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0D328930"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116</w:t>
        </w:r>
      </w:fldSimple>
      <w:fldSimple w:instr=" DOCPROPERTY  MtgTitle  \* MERGEFORMAT "/>
      <w:r>
        <w:rPr>
          <w:b/>
          <w:i/>
          <w:noProof/>
          <w:sz w:val="28"/>
        </w:rPr>
        <w:tab/>
      </w:r>
      <w:fldSimple w:instr=" DOCPROPERTY  Tdoc#  \* MERGEFORMAT ">
        <w:r w:rsidR="00E13F3D" w:rsidRPr="00E13F3D">
          <w:rPr>
            <w:b/>
            <w:i/>
            <w:noProof/>
            <w:sz w:val="28"/>
          </w:rPr>
          <w:t>R4-25</w:t>
        </w:r>
        <w:r w:rsidR="00E061D9" w:rsidRPr="008E41A3">
          <w:rPr>
            <w:b/>
            <w:i/>
            <w:strike/>
            <w:noProof/>
            <w:sz w:val="28"/>
          </w:rPr>
          <w:t>11</w:t>
        </w:r>
        <w:r w:rsidR="008E41A3" w:rsidRPr="008E41A3">
          <w:rPr>
            <w:b/>
            <w:i/>
            <w:strike/>
            <w:noProof/>
            <w:sz w:val="28"/>
          </w:rPr>
          <w:t>697</w:t>
        </w:r>
      </w:fldSimple>
    </w:p>
    <w:p w14:paraId="7CB45193" w14:textId="77777777" w:rsidR="001E41F3" w:rsidRDefault="003609EF" w:rsidP="005E2C44">
      <w:pPr>
        <w:pStyle w:val="CRCoverPage"/>
        <w:outlineLvl w:val="0"/>
        <w:rPr>
          <w:b/>
          <w:noProof/>
          <w:sz w:val="24"/>
        </w:rPr>
      </w:pPr>
      <w:fldSimple w:instr=" DOCPROPERTY  Location  \* MERGEFORMAT ">
        <w:r w:rsidRPr="00BA51D9">
          <w:rPr>
            <w:b/>
            <w:noProof/>
            <w:sz w:val="24"/>
          </w:rPr>
          <w:t>Bengaluru</w:t>
        </w:r>
      </w:fldSimple>
      <w:r w:rsidR="001E41F3">
        <w:rPr>
          <w:b/>
          <w:noProof/>
          <w:sz w:val="24"/>
        </w:rPr>
        <w:t xml:space="preserve">, </w:t>
      </w:r>
      <w:fldSimple w:instr=" DOCPROPERTY  Country  \* MERGEFORMAT ">
        <w:r w:rsidRPr="00BA51D9">
          <w:rPr>
            <w:b/>
            <w:noProof/>
            <w:sz w:val="24"/>
          </w:rPr>
          <w:t>India</w:t>
        </w:r>
      </w:fldSimple>
      <w:r w:rsidR="001E41F3">
        <w:rPr>
          <w:b/>
          <w:noProof/>
          <w:sz w:val="24"/>
        </w:rPr>
        <w:t xml:space="preserve">, </w:t>
      </w:r>
      <w:fldSimple w:instr=" DOCPROPERTY  StartDate  \* MERGEFORMAT ">
        <w:r w:rsidRPr="00BA51D9">
          <w:rPr>
            <w:b/>
            <w:noProof/>
            <w:sz w:val="24"/>
          </w:rPr>
          <w:t>25th Aug 2025</w:t>
        </w:r>
      </w:fldSimple>
      <w:r w:rsidR="00547111">
        <w:rPr>
          <w:b/>
          <w:noProof/>
          <w:sz w:val="24"/>
        </w:rPr>
        <w:t xml:space="preserve"> - </w:t>
      </w:r>
      <w:fldSimple w:instr=" DOCPROPERTY  EndDate  \* MERGEFORMAT ">
        <w:r w:rsidRPr="00BA51D9">
          <w:rPr>
            <w:b/>
            <w:noProof/>
            <w:sz w:val="24"/>
          </w:rPr>
          <w:t>29th Aug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38.101-1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D386BE6" w:rsidR="001E41F3" w:rsidRPr="00486D2E" w:rsidRDefault="00E13F3D" w:rsidP="00547111">
            <w:pPr>
              <w:pStyle w:val="CRCoverPage"/>
              <w:spacing w:after="0"/>
              <w:rPr>
                <w:strike/>
                <w:noProof/>
              </w:rPr>
            </w:pPr>
            <w:r w:rsidRPr="00486D2E">
              <w:rPr>
                <w:strike/>
              </w:rPr>
              <w:fldChar w:fldCharType="begin"/>
            </w:r>
            <w:r w:rsidRPr="00486D2E">
              <w:rPr>
                <w:strike/>
              </w:rPr>
              <w:instrText xml:space="preserve"> DOCPROPERTY  Cr#  \* MERGEFORMAT </w:instrText>
            </w:r>
            <w:r w:rsidRPr="00486D2E">
              <w:rPr>
                <w:strike/>
              </w:rPr>
              <w:fldChar w:fldCharType="separate"/>
            </w:r>
            <w:r w:rsidR="00486D2E" w:rsidRPr="00486D2E">
              <w:rPr>
                <w:b/>
                <w:strike/>
                <w:noProof/>
                <w:sz w:val="28"/>
              </w:rPr>
              <w:t>2986</w:t>
            </w:r>
            <w:r w:rsidRPr="00486D2E">
              <w:rPr>
                <w:b/>
                <w:strike/>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9BAE19" w:rsidR="001E41F3" w:rsidRPr="00410371" w:rsidRDefault="00E061D9" w:rsidP="00E13F3D">
            <w:pPr>
              <w:pStyle w:val="CRCoverPage"/>
              <w:spacing w:after="0"/>
              <w:jc w:val="center"/>
              <w:rPr>
                <w:b/>
                <w:noProof/>
              </w:rPr>
            </w:pPr>
            <w: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19.2.0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CA77D73" w:rsidR="00F25D98" w:rsidRDefault="007328A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1B00EC" w:rsidR="001E41F3" w:rsidRDefault="008022B1">
            <w:pPr>
              <w:pStyle w:val="CRCoverPage"/>
              <w:spacing w:after="0"/>
              <w:ind w:left="100"/>
              <w:rPr>
                <w:noProof/>
              </w:rPr>
            </w:pPr>
            <w:r w:rsidRPr="008022B1">
              <w:t>CR to 38.101-1 Rel-19. Update of PHS requirement [</w:t>
            </w:r>
            <w:proofErr w:type="spellStart"/>
            <w:r w:rsidRPr="008022B1">
              <w:t>Modified_MPR</w:t>
            </w:r>
            <w:proofErr w:type="spellEnd"/>
            <w:r w:rsidRPr="008022B1">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Ericsson, Samsung</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1E41F3" w:rsidP="00547111">
            <w:pPr>
              <w:pStyle w:val="CRCoverPage"/>
              <w:spacing w:after="0"/>
              <w:ind w:left="100"/>
              <w:rPr>
                <w:noProof/>
              </w:rPr>
            </w:pP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TEI16</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35B9610" w:rsidR="001E41F3" w:rsidRDefault="00D24991">
            <w:pPr>
              <w:pStyle w:val="CRCoverPage"/>
              <w:spacing w:after="0"/>
              <w:ind w:left="100"/>
              <w:rPr>
                <w:noProof/>
              </w:rPr>
            </w:pPr>
            <w:fldSimple w:instr=" DOCPROPERTY  ResDate  \* MERGEFORMAT ">
              <w:r>
                <w:rPr>
                  <w:noProof/>
                </w:rPr>
                <w:t>2025-08-</w:t>
              </w:r>
              <w:r w:rsidR="008022B1">
                <w:rPr>
                  <w:noProof/>
                </w:rPr>
                <w:t>26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9AA70F" w14:textId="77777777" w:rsidR="00CA74C4" w:rsidRDefault="00CA74C4" w:rsidP="00CA74C4">
            <w:pPr>
              <w:pStyle w:val="CRCoverPage"/>
              <w:spacing w:after="0"/>
              <w:ind w:left="100"/>
              <w:rPr>
                <w:noProof/>
              </w:rPr>
            </w:pPr>
            <w:r>
              <w:rPr>
                <w:noProof/>
              </w:rPr>
              <w:t>The PHS system in Japan is now closed but the DECT service in the same range 1884.5-1915.7 MHz must still be protected.</w:t>
            </w:r>
          </w:p>
          <w:p w14:paraId="1E07C138" w14:textId="77777777" w:rsidR="00CA74C4" w:rsidRDefault="00CA74C4" w:rsidP="00CA74C4">
            <w:pPr>
              <w:pStyle w:val="CRCoverPage"/>
              <w:spacing w:after="0"/>
              <w:ind w:left="100"/>
              <w:rPr>
                <w:noProof/>
              </w:rPr>
            </w:pPr>
          </w:p>
          <w:p w14:paraId="2A8C41DC" w14:textId="77777777" w:rsidR="00CA74C4" w:rsidRDefault="00CA74C4" w:rsidP="00CA74C4">
            <w:pPr>
              <w:pStyle w:val="CRCoverPage"/>
              <w:spacing w:after="0"/>
              <w:ind w:left="100"/>
              <w:rPr>
                <w:noProof/>
              </w:rPr>
            </w:pPr>
            <w:r>
              <w:rPr>
                <w:noProof/>
              </w:rPr>
              <w:t>Modify NS_05/NS_05U requirements.</w:t>
            </w:r>
          </w:p>
          <w:p w14:paraId="61C75775" w14:textId="77777777" w:rsidR="00CA74C4" w:rsidRDefault="00CA74C4" w:rsidP="00CA74C4">
            <w:pPr>
              <w:pStyle w:val="CRCoverPage"/>
              <w:spacing w:after="0"/>
              <w:rPr>
                <w:noProof/>
              </w:rPr>
            </w:pPr>
          </w:p>
          <w:p w14:paraId="708AA7DE" w14:textId="377308BC" w:rsidR="001E41F3" w:rsidRDefault="00CA74C4" w:rsidP="00CA74C4">
            <w:pPr>
              <w:pStyle w:val="CRCoverPage"/>
              <w:spacing w:after="0"/>
              <w:ind w:left="100"/>
              <w:rPr>
                <w:noProof/>
              </w:rPr>
            </w:pPr>
            <w:r>
              <w:rPr>
                <w:noProof/>
              </w:rPr>
              <w:t>Introduce a bit in the table modified MPR behaviour allowing a UE indicate support of the corresponding NS and A-MPR changes made in the later (Rel-19).</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1887EC" w14:textId="77777777" w:rsidR="007107D0" w:rsidRDefault="007107D0" w:rsidP="007107D0">
            <w:pPr>
              <w:pStyle w:val="CRCoverPage"/>
              <w:spacing w:after="0"/>
              <w:ind w:left="100"/>
              <w:rPr>
                <w:noProof/>
              </w:rPr>
            </w:pPr>
            <w:r>
              <w:rPr>
                <w:noProof/>
              </w:rPr>
              <w:t>Clause 6.2.3.4: A-MPR changes TBD</w:t>
            </w:r>
          </w:p>
          <w:p w14:paraId="26236052" w14:textId="77777777" w:rsidR="007107D0" w:rsidRDefault="007107D0" w:rsidP="007107D0">
            <w:pPr>
              <w:pStyle w:val="CRCoverPage"/>
              <w:spacing w:after="0"/>
              <w:rPr>
                <w:noProof/>
              </w:rPr>
            </w:pPr>
          </w:p>
          <w:p w14:paraId="3632FFBC" w14:textId="77777777" w:rsidR="007107D0" w:rsidRDefault="007107D0" w:rsidP="007107D0">
            <w:pPr>
              <w:pStyle w:val="CRCoverPage"/>
              <w:spacing w:after="0"/>
              <w:ind w:left="100"/>
              <w:rPr>
                <w:noProof/>
              </w:rPr>
            </w:pPr>
            <w:r>
              <w:rPr>
                <w:noProof/>
              </w:rPr>
              <w:t>Clauses 6.5.3.2 and 6.5A.3.2: the PHS emission limits applicable for bands other than n1 and for band combinations not including n1 now longer applies, the general spurious emissions limit -30 dBm/MHz would also protect DECT.</w:t>
            </w:r>
          </w:p>
          <w:p w14:paraId="5D898FE2" w14:textId="77777777" w:rsidR="007107D0" w:rsidRDefault="007107D0" w:rsidP="007107D0">
            <w:pPr>
              <w:pStyle w:val="CRCoverPage"/>
              <w:spacing w:after="0"/>
              <w:ind w:left="100"/>
              <w:rPr>
                <w:noProof/>
              </w:rPr>
            </w:pPr>
          </w:p>
          <w:p w14:paraId="0161C0F9" w14:textId="77777777" w:rsidR="007107D0" w:rsidRDefault="007107D0" w:rsidP="007107D0">
            <w:pPr>
              <w:pStyle w:val="CRCoverPage"/>
              <w:spacing w:after="0"/>
              <w:ind w:left="100"/>
              <w:rPr>
                <w:noProof/>
              </w:rPr>
            </w:pPr>
            <w:r>
              <w:rPr>
                <w:noProof/>
              </w:rPr>
              <w:t>Clause 6.5.3.3.4: the PHS emission limits replaced by limits applicable for DECT in the same protected frequency range.</w:t>
            </w:r>
          </w:p>
          <w:p w14:paraId="1E34CB34" w14:textId="77777777" w:rsidR="007107D0" w:rsidRDefault="007107D0" w:rsidP="007107D0">
            <w:pPr>
              <w:pStyle w:val="CRCoverPage"/>
              <w:spacing w:after="0"/>
              <w:ind w:left="100"/>
              <w:rPr>
                <w:noProof/>
              </w:rPr>
            </w:pPr>
          </w:p>
          <w:p w14:paraId="6A644CF3" w14:textId="77777777" w:rsidR="007107D0" w:rsidRDefault="007107D0" w:rsidP="007107D0">
            <w:pPr>
              <w:pStyle w:val="CRCoverPage"/>
              <w:spacing w:after="0"/>
              <w:ind w:left="100"/>
              <w:rPr>
                <w:noProof/>
              </w:rPr>
            </w:pPr>
            <w:r>
              <w:rPr>
                <w:noProof/>
              </w:rPr>
              <w:t>Annex L.1: introduce a bit in the modified MPR behaviour</w:t>
            </w:r>
          </w:p>
          <w:p w14:paraId="24E9016D" w14:textId="77777777" w:rsidR="007107D0" w:rsidRDefault="007107D0" w:rsidP="007107D0">
            <w:pPr>
              <w:pStyle w:val="CRCoverPage"/>
              <w:spacing w:after="0"/>
              <w:ind w:left="100"/>
              <w:rPr>
                <w:noProof/>
              </w:rPr>
            </w:pPr>
            <w:r w:rsidRPr="007754DE">
              <w:rPr>
                <w:noProof/>
              </w:rPr>
              <w:t>-</w:t>
            </w:r>
            <w:r>
              <w:rPr>
                <w:noProof/>
              </w:rPr>
              <w:t>- (shall be set by UEs compliant with Rel-19)</w:t>
            </w:r>
          </w:p>
          <w:p w14:paraId="19E8670D" w14:textId="77777777" w:rsidR="007107D0" w:rsidRDefault="007107D0" w:rsidP="007107D0">
            <w:pPr>
              <w:pStyle w:val="CRCoverPage"/>
              <w:spacing w:after="0"/>
              <w:ind w:left="100"/>
              <w:rPr>
                <w:noProof/>
              </w:rPr>
            </w:pPr>
            <w:r>
              <w:rPr>
                <w:noProof/>
              </w:rPr>
              <w:t>-- can be set by UEs compliant with earlier releases back to Rel-16</w:t>
            </w:r>
          </w:p>
          <w:p w14:paraId="03C616E6" w14:textId="77777777" w:rsidR="007107D0" w:rsidRDefault="007107D0" w:rsidP="007107D0">
            <w:pPr>
              <w:pStyle w:val="CRCoverPage"/>
              <w:spacing w:after="0"/>
              <w:ind w:left="100"/>
              <w:rPr>
                <w:noProof/>
              </w:rPr>
            </w:pPr>
          </w:p>
          <w:p w14:paraId="31C656EC" w14:textId="319E93FC" w:rsidR="001E41F3" w:rsidRDefault="007107D0" w:rsidP="007107D0">
            <w:pPr>
              <w:pStyle w:val="CRCoverPage"/>
              <w:spacing w:after="0"/>
              <w:ind w:left="100"/>
              <w:rPr>
                <w:noProof/>
              </w:rPr>
            </w:pPr>
            <w:r>
              <w:rPr>
                <w:noProof/>
              </w:rPr>
              <w:t>In this way the NW is also aware of the reduced A-MPR if the bit is set to 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A480499" w:rsidR="001E41F3" w:rsidRDefault="001F40F5">
            <w:pPr>
              <w:pStyle w:val="CRCoverPage"/>
              <w:spacing w:after="0"/>
              <w:ind w:left="100"/>
              <w:rPr>
                <w:noProof/>
              </w:rPr>
            </w:pPr>
            <w:r>
              <w:rPr>
                <w:noProof/>
              </w:rPr>
              <w:t>UEs of this release would not be able to indicate support of the modified emission limits that require lower power back-off (A-MPR), which would unnecessarily reduce available UE maximum output power.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60538F" w14:paraId="6A17D7AC" w14:textId="77777777" w:rsidTr="00547111">
        <w:tc>
          <w:tcPr>
            <w:tcW w:w="2694" w:type="dxa"/>
            <w:gridSpan w:val="2"/>
            <w:tcBorders>
              <w:top w:val="single" w:sz="4" w:space="0" w:color="auto"/>
              <w:left w:val="single" w:sz="4" w:space="0" w:color="auto"/>
            </w:tcBorders>
          </w:tcPr>
          <w:p w14:paraId="6DAD5B19" w14:textId="77777777" w:rsidR="0060538F" w:rsidRDefault="0060538F" w:rsidP="0060538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CBBB8E" w:rsidR="0060538F" w:rsidRDefault="0060538F" w:rsidP="0060538F">
            <w:pPr>
              <w:pStyle w:val="CRCoverPage"/>
              <w:spacing w:after="0"/>
              <w:ind w:left="100"/>
              <w:rPr>
                <w:noProof/>
              </w:rPr>
            </w:pPr>
            <w:r>
              <w:rPr>
                <w:noProof/>
              </w:rPr>
              <w:t>6.2.3.4, 6.5.3.2, 6.5.3.3.4, 6.5A.3.2, L.1</w:t>
            </w:r>
          </w:p>
        </w:tc>
      </w:tr>
      <w:tr w:rsidR="0060538F" w14:paraId="56E1E6C3" w14:textId="77777777" w:rsidTr="00547111">
        <w:tc>
          <w:tcPr>
            <w:tcW w:w="2694" w:type="dxa"/>
            <w:gridSpan w:val="2"/>
            <w:tcBorders>
              <w:left w:val="single" w:sz="4" w:space="0" w:color="auto"/>
            </w:tcBorders>
          </w:tcPr>
          <w:p w14:paraId="2FB9DE77" w14:textId="77777777" w:rsidR="0060538F" w:rsidRDefault="0060538F" w:rsidP="0060538F">
            <w:pPr>
              <w:pStyle w:val="CRCoverPage"/>
              <w:spacing w:after="0"/>
              <w:rPr>
                <w:b/>
                <w:i/>
                <w:noProof/>
                <w:sz w:val="8"/>
                <w:szCs w:val="8"/>
              </w:rPr>
            </w:pPr>
          </w:p>
        </w:tc>
        <w:tc>
          <w:tcPr>
            <w:tcW w:w="6946" w:type="dxa"/>
            <w:gridSpan w:val="9"/>
            <w:tcBorders>
              <w:right w:val="single" w:sz="4" w:space="0" w:color="auto"/>
            </w:tcBorders>
          </w:tcPr>
          <w:p w14:paraId="0898542D" w14:textId="77777777" w:rsidR="0060538F" w:rsidRDefault="0060538F" w:rsidP="0060538F">
            <w:pPr>
              <w:pStyle w:val="CRCoverPage"/>
              <w:spacing w:after="0"/>
              <w:rPr>
                <w:noProof/>
                <w:sz w:val="8"/>
                <w:szCs w:val="8"/>
              </w:rPr>
            </w:pPr>
          </w:p>
        </w:tc>
      </w:tr>
      <w:tr w:rsidR="0060538F" w14:paraId="76F95A8B" w14:textId="77777777" w:rsidTr="00547111">
        <w:tc>
          <w:tcPr>
            <w:tcW w:w="2694" w:type="dxa"/>
            <w:gridSpan w:val="2"/>
            <w:tcBorders>
              <w:left w:val="single" w:sz="4" w:space="0" w:color="auto"/>
            </w:tcBorders>
          </w:tcPr>
          <w:p w14:paraId="335EAB52" w14:textId="77777777" w:rsidR="0060538F" w:rsidRDefault="0060538F" w:rsidP="0060538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0538F" w:rsidRDefault="0060538F" w:rsidP="0060538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0538F" w:rsidRDefault="0060538F" w:rsidP="0060538F">
            <w:pPr>
              <w:pStyle w:val="CRCoverPage"/>
              <w:spacing w:after="0"/>
              <w:jc w:val="center"/>
              <w:rPr>
                <w:b/>
                <w:caps/>
                <w:noProof/>
              </w:rPr>
            </w:pPr>
            <w:r>
              <w:rPr>
                <w:b/>
                <w:caps/>
                <w:noProof/>
              </w:rPr>
              <w:t>N</w:t>
            </w:r>
          </w:p>
        </w:tc>
        <w:tc>
          <w:tcPr>
            <w:tcW w:w="2977" w:type="dxa"/>
            <w:gridSpan w:val="4"/>
          </w:tcPr>
          <w:p w14:paraId="304CCBCB" w14:textId="77777777" w:rsidR="0060538F" w:rsidRDefault="0060538F" w:rsidP="0060538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0538F" w:rsidRDefault="0060538F" w:rsidP="0060538F">
            <w:pPr>
              <w:pStyle w:val="CRCoverPage"/>
              <w:spacing w:after="0"/>
              <w:ind w:left="99"/>
              <w:rPr>
                <w:noProof/>
              </w:rPr>
            </w:pPr>
          </w:p>
        </w:tc>
      </w:tr>
      <w:tr w:rsidR="0060538F" w14:paraId="34ACE2EB" w14:textId="77777777" w:rsidTr="00547111">
        <w:tc>
          <w:tcPr>
            <w:tcW w:w="2694" w:type="dxa"/>
            <w:gridSpan w:val="2"/>
            <w:tcBorders>
              <w:left w:val="single" w:sz="4" w:space="0" w:color="auto"/>
            </w:tcBorders>
          </w:tcPr>
          <w:p w14:paraId="571382F3" w14:textId="77777777" w:rsidR="0060538F" w:rsidRDefault="0060538F" w:rsidP="0060538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0538F" w:rsidRDefault="0060538F" w:rsidP="0060538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413C8EC" w:rsidR="0060538F" w:rsidRDefault="0060538F" w:rsidP="0060538F">
            <w:pPr>
              <w:pStyle w:val="CRCoverPage"/>
              <w:spacing w:after="0"/>
              <w:jc w:val="center"/>
              <w:rPr>
                <w:b/>
                <w:caps/>
                <w:noProof/>
              </w:rPr>
            </w:pPr>
            <w:r>
              <w:rPr>
                <w:b/>
                <w:caps/>
                <w:noProof/>
              </w:rPr>
              <w:t>x</w:t>
            </w:r>
          </w:p>
        </w:tc>
        <w:tc>
          <w:tcPr>
            <w:tcW w:w="2977" w:type="dxa"/>
            <w:gridSpan w:val="4"/>
          </w:tcPr>
          <w:p w14:paraId="7DB274D8" w14:textId="77777777" w:rsidR="0060538F" w:rsidRDefault="0060538F" w:rsidP="0060538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60538F" w:rsidRDefault="0060538F" w:rsidP="0060538F">
            <w:pPr>
              <w:pStyle w:val="CRCoverPage"/>
              <w:spacing w:after="0"/>
              <w:ind w:left="99"/>
              <w:rPr>
                <w:noProof/>
              </w:rPr>
            </w:pPr>
            <w:r>
              <w:rPr>
                <w:noProof/>
              </w:rPr>
              <w:t xml:space="preserve">TS/TR ... CR ... </w:t>
            </w:r>
          </w:p>
        </w:tc>
      </w:tr>
      <w:tr w:rsidR="0060538F" w14:paraId="446DDBAC" w14:textId="77777777" w:rsidTr="00547111">
        <w:tc>
          <w:tcPr>
            <w:tcW w:w="2694" w:type="dxa"/>
            <w:gridSpan w:val="2"/>
            <w:tcBorders>
              <w:left w:val="single" w:sz="4" w:space="0" w:color="auto"/>
            </w:tcBorders>
          </w:tcPr>
          <w:p w14:paraId="678A1AA6" w14:textId="77777777" w:rsidR="0060538F" w:rsidRDefault="0060538F" w:rsidP="0060538F">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460FE964" w:rsidR="0060538F" w:rsidRDefault="0060538F" w:rsidP="0060538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60538F" w:rsidRDefault="0060538F" w:rsidP="0060538F">
            <w:pPr>
              <w:pStyle w:val="CRCoverPage"/>
              <w:spacing w:after="0"/>
              <w:jc w:val="center"/>
              <w:rPr>
                <w:b/>
                <w:caps/>
                <w:noProof/>
              </w:rPr>
            </w:pPr>
          </w:p>
        </w:tc>
        <w:tc>
          <w:tcPr>
            <w:tcW w:w="2977" w:type="dxa"/>
            <w:gridSpan w:val="4"/>
          </w:tcPr>
          <w:p w14:paraId="1A4306D9" w14:textId="77777777" w:rsidR="0060538F" w:rsidRDefault="0060538F" w:rsidP="0060538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10A4293" w:rsidR="0060538F" w:rsidRDefault="000D731E" w:rsidP="0060538F">
            <w:pPr>
              <w:pStyle w:val="CRCoverPage"/>
              <w:spacing w:after="0"/>
              <w:ind w:left="99"/>
              <w:rPr>
                <w:noProof/>
              </w:rPr>
            </w:pPr>
            <w:r>
              <w:rPr>
                <w:noProof/>
              </w:rPr>
              <w:t>TS 38.521-1</w:t>
            </w:r>
          </w:p>
        </w:tc>
      </w:tr>
      <w:tr w:rsidR="0060538F" w14:paraId="55C714D2" w14:textId="77777777" w:rsidTr="00547111">
        <w:tc>
          <w:tcPr>
            <w:tcW w:w="2694" w:type="dxa"/>
            <w:gridSpan w:val="2"/>
            <w:tcBorders>
              <w:left w:val="single" w:sz="4" w:space="0" w:color="auto"/>
            </w:tcBorders>
          </w:tcPr>
          <w:p w14:paraId="45913E62" w14:textId="77777777" w:rsidR="0060538F" w:rsidRDefault="0060538F" w:rsidP="0060538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0538F" w:rsidRDefault="0060538F" w:rsidP="0060538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B796B21" w:rsidR="0060538F" w:rsidRDefault="0060538F" w:rsidP="0060538F">
            <w:pPr>
              <w:pStyle w:val="CRCoverPage"/>
              <w:spacing w:after="0"/>
              <w:jc w:val="center"/>
              <w:rPr>
                <w:b/>
                <w:caps/>
                <w:noProof/>
              </w:rPr>
            </w:pPr>
            <w:r>
              <w:rPr>
                <w:b/>
                <w:caps/>
                <w:noProof/>
              </w:rPr>
              <w:t>x</w:t>
            </w:r>
          </w:p>
        </w:tc>
        <w:tc>
          <w:tcPr>
            <w:tcW w:w="2977" w:type="dxa"/>
            <w:gridSpan w:val="4"/>
          </w:tcPr>
          <w:p w14:paraId="1B4FF921" w14:textId="77777777" w:rsidR="0060538F" w:rsidRDefault="0060538F" w:rsidP="0060538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0538F" w:rsidRDefault="0060538F" w:rsidP="0060538F">
            <w:pPr>
              <w:pStyle w:val="CRCoverPage"/>
              <w:spacing w:after="0"/>
              <w:ind w:left="99"/>
              <w:rPr>
                <w:noProof/>
              </w:rPr>
            </w:pPr>
            <w:r>
              <w:rPr>
                <w:noProof/>
              </w:rPr>
              <w:t xml:space="preserve">TS/TR ... CR ... </w:t>
            </w:r>
          </w:p>
        </w:tc>
      </w:tr>
      <w:tr w:rsidR="0060538F" w14:paraId="60DF82CC" w14:textId="77777777" w:rsidTr="008863B9">
        <w:tc>
          <w:tcPr>
            <w:tcW w:w="2694" w:type="dxa"/>
            <w:gridSpan w:val="2"/>
            <w:tcBorders>
              <w:left w:val="single" w:sz="4" w:space="0" w:color="auto"/>
            </w:tcBorders>
          </w:tcPr>
          <w:p w14:paraId="517696CD" w14:textId="77777777" w:rsidR="0060538F" w:rsidRDefault="0060538F" w:rsidP="0060538F">
            <w:pPr>
              <w:pStyle w:val="CRCoverPage"/>
              <w:spacing w:after="0"/>
              <w:rPr>
                <w:b/>
                <w:i/>
                <w:noProof/>
              </w:rPr>
            </w:pPr>
          </w:p>
        </w:tc>
        <w:tc>
          <w:tcPr>
            <w:tcW w:w="6946" w:type="dxa"/>
            <w:gridSpan w:val="9"/>
            <w:tcBorders>
              <w:right w:val="single" w:sz="4" w:space="0" w:color="auto"/>
            </w:tcBorders>
          </w:tcPr>
          <w:p w14:paraId="4D84207F" w14:textId="77777777" w:rsidR="0060538F" w:rsidRDefault="0060538F" w:rsidP="0060538F">
            <w:pPr>
              <w:pStyle w:val="CRCoverPage"/>
              <w:spacing w:after="0"/>
              <w:rPr>
                <w:noProof/>
              </w:rPr>
            </w:pPr>
          </w:p>
        </w:tc>
      </w:tr>
      <w:tr w:rsidR="0060538F" w14:paraId="556B87B6" w14:textId="77777777" w:rsidTr="008863B9">
        <w:tc>
          <w:tcPr>
            <w:tcW w:w="2694" w:type="dxa"/>
            <w:gridSpan w:val="2"/>
            <w:tcBorders>
              <w:left w:val="single" w:sz="4" w:space="0" w:color="auto"/>
              <w:bottom w:val="single" w:sz="4" w:space="0" w:color="auto"/>
            </w:tcBorders>
          </w:tcPr>
          <w:p w14:paraId="79A9C411" w14:textId="77777777" w:rsidR="0060538F" w:rsidRDefault="0060538F" w:rsidP="0060538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0538F" w:rsidRDefault="0060538F" w:rsidP="0060538F">
            <w:pPr>
              <w:pStyle w:val="CRCoverPage"/>
              <w:spacing w:after="0"/>
              <w:ind w:left="100"/>
              <w:rPr>
                <w:noProof/>
              </w:rPr>
            </w:pPr>
          </w:p>
        </w:tc>
      </w:tr>
      <w:tr w:rsidR="0060538F" w:rsidRPr="008863B9" w14:paraId="45BFE792" w14:textId="77777777" w:rsidTr="008863B9">
        <w:tc>
          <w:tcPr>
            <w:tcW w:w="2694" w:type="dxa"/>
            <w:gridSpan w:val="2"/>
            <w:tcBorders>
              <w:top w:val="single" w:sz="4" w:space="0" w:color="auto"/>
              <w:bottom w:val="single" w:sz="4" w:space="0" w:color="auto"/>
            </w:tcBorders>
          </w:tcPr>
          <w:p w14:paraId="194242DD" w14:textId="77777777" w:rsidR="0060538F" w:rsidRPr="008863B9" w:rsidRDefault="0060538F" w:rsidP="0060538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0538F" w:rsidRPr="008863B9" w:rsidRDefault="0060538F" w:rsidP="0060538F">
            <w:pPr>
              <w:pStyle w:val="CRCoverPage"/>
              <w:spacing w:after="0"/>
              <w:ind w:left="100"/>
              <w:rPr>
                <w:noProof/>
                <w:sz w:val="8"/>
                <w:szCs w:val="8"/>
              </w:rPr>
            </w:pPr>
          </w:p>
        </w:tc>
      </w:tr>
      <w:tr w:rsidR="0060538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0538F" w:rsidRDefault="0060538F" w:rsidP="0060538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60538F" w:rsidRDefault="0060538F" w:rsidP="0060538F">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F2D3D74" w14:textId="77777777" w:rsidR="00575BCF" w:rsidRPr="00A473A5" w:rsidRDefault="00575BCF" w:rsidP="00575BCF">
      <w:pPr>
        <w:rPr>
          <w:i/>
          <w:iCs/>
          <w:noProof/>
          <w:color w:val="0070C0"/>
        </w:rPr>
      </w:pPr>
      <w:bookmarkStart w:id="1" w:name="_Toc21343237"/>
      <w:bookmarkStart w:id="2" w:name="_Toc29770203"/>
      <w:bookmarkStart w:id="3" w:name="_Toc29799702"/>
      <w:bookmarkStart w:id="4" w:name="_Toc59650561"/>
      <w:bookmarkStart w:id="5" w:name="_Toc61357833"/>
      <w:bookmarkStart w:id="6" w:name="_Toc61359607"/>
      <w:bookmarkStart w:id="7" w:name="_Toc67916547"/>
      <w:bookmarkStart w:id="8" w:name="_Toc75534093"/>
      <w:bookmarkStart w:id="9" w:name="_Toc75819979"/>
      <w:bookmarkStart w:id="10" w:name="_Toc76508823"/>
      <w:bookmarkStart w:id="11" w:name="_Toc76717773"/>
      <w:bookmarkStart w:id="12" w:name="_Toc83294414"/>
      <w:bookmarkStart w:id="13" w:name="_Toc84335453"/>
      <w:r w:rsidRPr="00D30772">
        <w:rPr>
          <w:i/>
          <w:iCs/>
          <w:noProof/>
          <w:color w:val="0070C0"/>
        </w:rPr>
        <w:lastRenderedPageBreak/>
        <w:t xml:space="preserve">&lt; start of changes </w:t>
      </w:r>
      <w:r>
        <w:rPr>
          <w:i/>
          <w:iCs/>
          <w:noProof/>
          <w:color w:val="0070C0"/>
        </w:rPr>
        <w:t>&gt;</w:t>
      </w:r>
    </w:p>
    <w:p w14:paraId="659B6CC5" w14:textId="77777777" w:rsidR="00575BCF" w:rsidRPr="001D0283" w:rsidRDefault="00575BCF" w:rsidP="00575BCF">
      <w:pPr>
        <w:pStyle w:val="Heading4"/>
      </w:pPr>
      <w:r w:rsidRPr="001D0283">
        <w:lastRenderedPageBreak/>
        <w:t>6.2.3.4</w:t>
      </w:r>
      <w:r w:rsidRPr="001D0283">
        <w:tab/>
        <w:t>A-MPR for NS_05 and NS_05U</w:t>
      </w:r>
    </w:p>
    <w:p w14:paraId="16A8B569" w14:textId="2038F001" w:rsidR="00575BCF" w:rsidRPr="00590BEB" w:rsidRDefault="00575BCF">
      <w:pPr>
        <w:pStyle w:val="TH"/>
        <w:rPr>
          <w:ins w:id="14" w:author="Ericsson" w:date="2025-01-24T15:17:00Z"/>
        </w:rPr>
        <w:pPrChange w:id="15" w:author="Ericsson" w:date="2025-01-24T15:17:00Z">
          <w:pPr/>
        </w:pPrChange>
      </w:pPr>
      <w:r w:rsidRPr="001D0283">
        <w:t>Table 6.2.3.4-1: A-MPR regions for NS_05</w:t>
      </w:r>
      <w:r>
        <w:t xml:space="preserve"> and NS_05U</w:t>
      </w:r>
      <w:r w:rsidRPr="001D0283">
        <w:t xml:space="preserve"> (Power Class </w:t>
      </w:r>
      <w:del w:id="16" w:author="Ericsson - Thomas Montzka" w:date="2025-08-26T20:44:00Z" w16du:dateUtc="2025-08-26T15:14:00Z">
        <w:r w:rsidRPr="001D0283" w:rsidDel="000C769D">
          <w:delText>3</w:delText>
        </w:r>
      </w:del>
      <w:r w:rsidRPr="001D0283">
        <w:t>)</w:t>
      </w:r>
    </w:p>
    <w:tbl>
      <w:tblPr>
        <w:tblStyle w:val="TableGrid"/>
        <w:tblW w:w="0" w:type="auto"/>
        <w:jc w:val="center"/>
        <w:tblCellMar>
          <w:top w:w="28" w:type="dxa"/>
        </w:tblCellMar>
        <w:tblLook w:val="04A0" w:firstRow="1" w:lastRow="0" w:firstColumn="1" w:lastColumn="0" w:noHBand="0" w:noVBand="1"/>
      </w:tblPr>
      <w:tblGrid>
        <w:gridCol w:w="1271"/>
        <w:gridCol w:w="2126"/>
        <w:gridCol w:w="1006"/>
        <w:gridCol w:w="1006"/>
        <w:gridCol w:w="3119"/>
        <w:gridCol w:w="992"/>
      </w:tblGrid>
      <w:tr w:rsidR="00575BCF" w14:paraId="52BCEABD" w14:textId="77777777" w:rsidTr="00141E33">
        <w:trPr>
          <w:jc w:val="center"/>
          <w:ins w:id="17" w:author="Ericsson - Thomas Montzka" w:date="2025-08-12T15:58:00Z"/>
        </w:trPr>
        <w:tc>
          <w:tcPr>
            <w:tcW w:w="1271" w:type="dxa"/>
            <w:vMerge w:val="restart"/>
          </w:tcPr>
          <w:p w14:paraId="61442993" w14:textId="77777777" w:rsidR="00575BCF" w:rsidRPr="00F506AA" w:rsidRDefault="00575BCF">
            <w:pPr>
              <w:pStyle w:val="TH"/>
              <w:spacing w:before="0" w:after="0"/>
              <w:rPr>
                <w:ins w:id="18" w:author="Ericsson - Thomas Montzka" w:date="2025-08-12T15:58:00Z" w16du:dateUtc="2025-08-12T13:58:00Z"/>
              </w:rPr>
              <w:pPrChange w:id="19" w:author="Ericsson - Thomas Montzka" w:date="2025-08-12T16:42:00Z" w16du:dateUtc="2025-08-12T14:42:00Z">
                <w:pPr>
                  <w:pStyle w:val="TH"/>
                  <w:jc w:val="left"/>
                </w:pPr>
              </w:pPrChange>
            </w:pPr>
            <w:bookmarkStart w:id="20" w:name="_Hlk206003536"/>
            <w:ins w:id="21" w:author="Ericsson - Thomas Montzka" w:date="2025-08-12T16:01:00Z" w16du:dateUtc="2025-08-12T14:01:00Z">
              <w:r w:rsidRPr="00F506AA">
                <w:t>Channel Bandwidth MHz</w:t>
              </w:r>
            </w:ins>
          </w:p>
        </w:tc>
        <w:tc>
          <w:tcPr>
            <w:tcW w:w="2126" w:type="dxa"/>
            <w:vMerge w:val="restart"/>
          </w:tcPr>
          <w:p w14:paraId="0EFBE198" w14:textId="77777777" w:rsidR="00575BCF" w:rsidRPr="00F506AA" w:rsidRDefault="00575BCF">
            <w:pPr>
              <w:pStyle w:val="TH"/>
              <w:spacing w:before="0" w:after="0"/>
              <w:rPr>
                <w:ins w:id="22" w:author="Ericsson - Thomas Montzka" w:date="2025-08-12T15:58:00Z" w16du:dateUtc="2025-08-12T13:58:00Z"/>
              </w:rPr>
              <w:pPrChange w:id="23" w:author="Ericsson - Thomas Montzka" w:date="2025-08-12T16:42:00Z" w16du:dateUtc="2025-08-12T14:42:00Z">
                <w:pPr>
                  <w:pStyle w:val="TH"/>
                  <w:jc w:val="left"/>
                </w:pPr>
              </w:pPrChange>
            </w:pPr>
            <w:ins w:id="24" w:author="Ericsson - Thomas Montzka" w:date="2025-08-12T16:01:00Z" w16du:dateUtc="2025-08-12T14:01:00Z">
              <w:r w:rsidRPr="00F506AA">
                <w:t xml:space="preserve">Carrier </w:t>
              </w:r>
              <w:proofErr w:type="spellStart"/>
              <w:r w:rsidRPr="00F506AA">
                <w:t>Center</w:t>
              </w:r>
              <w:proofErr w:type="spellEnd"/>
              <w:r w:rsidRPr="00F506AA">
                <w:t xml:space="preserve"> Frequency, Fc, MHz</w:t>
              </w:r>
            </w:ins>
          </w:p>
        </w:tc>
        <w:tc>
          <w:tcPr>
            <w:tcW w:w="5131" w:type="dxa"/>
            <w:gridSpan w:val="3"/>
          </w:tcPr>
          <w:p w14:paraId="700A3AFD" w14:textId="77777777" w:rsidR="00575BCF" w:rsidRDefault="00575BCF" w:rsidP="00141E33">
            <w:pPr>
              <w:pStyle w:val="TH"/>
              <w:spacing w:before="0" w:after="0"/>
              <w:rPr>
                <w:ins w:id="25" w:author="Ericsson - Thomas Montzka" w:date="2025-08-12T16:15:00Z" w16du:dateUtc="2025-08-12T14:15:00Z"/>
              </w:rPr>
            </w:pPr>
            <w:ins w:id="26" w:author="Ericsson - Thomas Montzka" w:date="2025-08-12T16:03:00Z" w16du:dateUtc="2025-08-12T14:03:00Z">
              <w:r w:rsidRPr="00F506AA">
                <w:t>Regions</w:t>
              </w:r>
            </w:ins>
          </w:p>
          <w:p w14:paraId="5385F3A5" w14:textId="77777777" w:rsidR="00575BCF" w:rsidRPr="00F506AA" w:rsidRDefault="00575BCF">
            <w:pPr>
              <w:pStyle w:val="TH"/>
              <w:spacing w:before="0" w:after="0"/>
              <w:rPr>
                <w:ins w:id="27" w:author="Ericsson - Thomas Montzka" w:date="2025-08-12T15:58:00Z" w16du:dateUtc="2025-08-12T13:58:00Z"/>
              </w:rPr>
              <w:pPrChange w:id="28" w:author="Ericsson - Thomas Montzka" w:date="2025-08-12T16:42:00Z" w16du:dateUtc="2025-08-12T14:42:00Z">
                <w:pPr>
                  <w:pStyle w:val="TH"/>
                  <w:jc w:val="left"/>
                </w:pPr>
              </w:pPrChange>
            </w:pPr>
          </w:p>
        </w:tc>
        <w:tc>
          <w:tcPr>
            <w:tcW w:w="992" w:type="dxa"/>
            <w:vMerge w:val="restart"/>
          </w:tcPr>
          <w:p w14:paraId="54E0E4F8" w14:textId="77777777" w:rsidR="00575BCF" w:rsidRPr="00F506AA" w:rsidRDefault="00575BCF">
            <w:pPr>
              <w:pStyle w:val="TH"/>
              <w:spacing w:before="0" w:after="0"/>
              <w:rPr>
                <w:ins w:id="29" w:author="Ericsson - Thomas Montzka" w:date="2025-08-12T15:58:00Z" w16du:dateUtc="2025-08-12T13:58:00Z"/>
              </w:rPr>
              <w:pPrChange w:id="30" w:author="Ericsson - Thomas Montzka" w:date="2025-08-12T16:42:00Z" w16du:dateUtc="2025-08-12T14:42:00Z">
                <w:pPr>
                  <w:pStyle w:val="TH"/>
                  <w:jc w:val="left"/>
                </w:pPr>
              </w:pPrChange>
            </w:pPr>
            <w:ins w:id="31" w:author="Ericsson - Thomas Montzka" w:date="2025-08-12T16:07:00Z" w16du:dateUtc="2025-08-12T14:07:00Z">
              <w:r w:rsidRPr="00F506AA">
                <w:t>A-</w:t>
              </w:r>
            </w:ins>
            <w:ins w:id="32" w:author="Ericsson - Thomas Montzka" w:date="2025-08-12T16:08:00Z" w16du:dateUtc="2025-08-12T14:08:00Z">
              <w:r w:rsidRPr="00F506AA">
                <w:t>M</w:t>
              </w:r>
            </w:ins>
            <w:ins w:id="33" w:author="Ericsson - Thomas Montzka" w:date="2025-08-12T16:07:00Z" w16du:dateUtc="2025-08-12T14:07:00Z">
              <w:r w:rsidRPr="00F506AA">
                <w:t>PR</w:t>
              </w:r>
            </w:ins>
          </w:p>
        </w:tc>
      </w:tr>
      <w:tr w:rsidR="00575BCF" w14:paraId="0D77E494" w14:textId="77777777" w:rsidTr="00141E33">
        <w:trPr>
          <w:trHeight w:val="573"/>
          <w:jc w:val="center"/>
          <w:ins w:id="34" w:author="Ericsson - Thomas Montzka" w:date="2025-08-12T15:58:00Z"/>
        </w:trPr>
        <w:tc>
          <w:tcPr>
            <w:tcW w:w="1271" w:type="dxa"/>
            <w:vMerge/>
          </w:tcPr>
          <w:p w14:paraId="34863D09" w14:textId="77777777" w:rsidR="00575BCF" w:rsidRPr="00F506AA" w:rsidRDefault="00575BCF">
            <w:pPr>
              <w:pStyle w:val="TH"/>
              <w:spacing w:before="0"/>
              <w:rPr>
                <w:ins w:id="35" w:author="Ericsson - Thomas Montzka" w:date="2025-08-12T15:58:00Z" w16du:dateUtc="2025-08-12T13:58:00Z"/>
              </w:rPr>
              <w:pPrChange w:id="36" w:author="Ericsson - Thomas Montzka" w:date="2025-08-12T16:42:00Z" w16du:dateUtc="2025-08-12T14:42:00Z">
                <w:pPr>
                  <w:pStyle w:val="TH"/>
                  <w:jc w:val="left"/>
                </w:pPr>
              </w:pPrChange>
            </w:pPr>
          </w:p>
        </w:tc>
        <w:tc>
          <w:tcPr>
            <w:tcW w:w="2126" w:type="dxa"/>
            <w:vMerge/>
          </w:tcPr>
          <w:p w14:paraId="1CE05D16" w14:textId="77777777" w:rsidR="00575BCF" w:rsidRPr="00F506AA" w:rsidRDefault="00575BCF">
            <w:pPr>
              <w:pStyle w:val="TH"/>
              <w:spacing w:before="0"/>
              <w:rPr>
                <w:ins w:id="37" w:author="Ericsson - Thomas Montzka" w:date="2025-08-12T15:58:00Z" w16du:dateUtc="2025-08-12T13:58:00Z"/>
              </w:rPr>
              <w:pPrChange w:id="38" w:author="Ericsson - Thomas Montzka" w:date="2025-08-12T16:42:00Z" w16du:dateUtc="2025-08-12T14:42:00Z">
                <w:pPr>
                  <w:pStyle w:val="TH"/>
                  <w:jc w:val="left"/>
                </w:pPr>
              </w:pPrChange>
            </w:pPr>
          </w:p>
        </w:tc>
        <w:tc>
          <w:tcPr>
            <w:tcW w:w="1006" w:type="dxa"/>
          </w:tcPr>
          <w:p w14:paraId="665FCE29" w14:textId="77777777" w:rsidR="00575BCF" w:rsidRPr="00F506AA" w:rsidRDefault="00575BCF" w:rsidP="00141E33">
            <w:pPr>
              <w:pStyle w:val="TH"/>
              <w:spacing w:before="0" w:after="0"/>
              <w:rPr>
                <w:ins w:id="39" w:author="Ericsson - Thomas Montzka" w:date="2025-08-12T17:18:00Z" w16du:dateUtc="2025-08-12T15:18:00Z"/>
              </w:rPr>
            </w:pPr>
            <w:ins w:id="40" w:author="Ericsson - Thomas Montzka" w:date="2025-08-12T17:18:00Z" w16du:dateUtc="2025-08-12T15:18:00Z">
              <w:r w:rsidRPr="00F506AA">
                <w:t>RB</w:t>
              </w:r>
              <w:r>
                <w:rPr>
                  <w:vertAlign w:val="subscript"/>
                </w:rPr>
                <w:t>end</w:t>
              </w:r>
              <w:r w:rsidRPr="00F506AA">
                <w:t xml:space="preserve"> *12*SCS</w:t>
              </w:r>
            </w:ins>
          </w:p>
          <w:p w14:paraId="0474EB71" w14:textId="77777777" w:rsidR="00575BCF" w:rsidRPr="00F506AA" w:rsidRDefault="00575BCF" w:rsidP="00141E33">
            <w:pPr>
              <w:pStyle w:val="TH"/>
              <w:spacing w:before="0" w:after="0"/>
              <w:rPr>
                <w:ins w:id="41" w:author="Ericsson - Thomas Montzka" w:date="2025-08-12T17:17:00Z" w16du:dateUtc="2025-08-12T15:17:00Z"/>
              </w:rPr>
            </w:pPr>
            <w:ins w:id="42" w:author="Ericsson - Thomas Montzka" w:date="2025-08-12T17:18:00Z" w16du:dateUtc="2025-08-12T15:18:00Z">
              <w:r w:rsidRPr="00F506AA">
                <w:t>MHz</w:t>
              </w:r>
            </w:ins>
          </w:p>
        </w:tc>
        <w:tc>
          <w:tcPr>
            <w:tcW w:w="1006" w:type="dxa"/>
          </w:tcPr>
          <w:p w14:paraId="1478FAC9" w14:textId="77777777" w:rsidR="00575BCF" w:rsidRPr="00F506AA" w:rsidRDefault="00575BCF">
            <w:pPr>
              <w:pStyle w:val="TH"/>
              <w:spacing w:before="0" w:after="0"/>
              <w:rPr>
                <w:ins w:id="43" w:author="Ericsson - Thomas Montzka" w:date="2025-08-12T16:04:00Z" w16du:dateUtc="2025-08-12T14:04:00Z"/>
              </w:rPr>
              <w:pPrChange w:id="44" w:author="Ericsson - Thomas Montzka" w:date="2025-08-12T16:42:00Z" w16du:dateUtc="2025-08-12T14:42:00Z">
                <w:pPr>
                  <w:pStyle w:val="TH"/>
                </w:pPr>
              </w:pPrChange>
            </w:pPr>
            <w:ins w:id="45" w:author="Ericsson - Thomas Montzka" w:date="2025-08-12T16:03:00Z" w16du:dateUtc="2025-08-12T14:03:00Z">
              <w:r w:rsidRPr="00F506AA">
                <w:t>RB</w:t>
              </w:r>
              <w:r w:rsidRPr="00F506AA">
                <w:rPr>
                  <w:vertAlign w:val="subscript"/>
                </w:rPr>
                <w:t>start</w:t>
              </w:r>
              <w:r w:rsidRPr="00F506AA">
                <w:t xml:space="preserve"> *12*SCS</w:t>
              </w:r>
            </w:ins>
          </w:p>
          <w:p w14:paraId="0039B55C" w14:textId="77777777" w:rsidR="00575BCF" w:rsidRPr="00F506AA" w:rsidRDefault="00575BCF">
            <w:pPr>
              <w:pStyle w:val="TH"/>
              <w:spacing w:before="0" w:after="0"/>
              <w:rPr>
                <w:ins w:id="46" w:author="Ericsson - Thomas Montzka" w:date="2025-08-12T15:58:00Z" w16du:dateUtc="2025-08-12T13:58:00Z"/>
              </w:rPr>
              <w:pPrChange w:id="47" w:author="Ericsson - Thomas Montzka" w:date="2025-08-12T16:42:00Z" w16du:dateUtc="2025-08-12T14:42:00Z">
                <w:pPr>
                  <w:pStyle w:val="TH"/>
                  <w:jc w:val="left"/>
                </w:pPr>
              </w:pPrChange>
            </w:pPr>
            <w:ins w:id="48" w:author="Ericsson - Thomas Montzka" w:date="2025-08-12T16:03:00Z" w16du:dateUtc="2025-08-12T14:03:00Z">
              <w:r w:rsidRPr="00F506AA">
                <w:t>MHz</w:t>
              </w:r>
            </w:ins>
          </w:p>
        </w:tc>
        <w:tc>
          <w:tcPr>
            <w:tcW w:w="3119" w:type="dxa"/>
          </w:tcPr>
          <w:p w14:paraId="40EF30B6" w14:textId="77777777" w:rsidR="00575BCF" w:rsidRPr="00F506AA" w:rsidRDefault="00575BCF" w:rsidP="00141E33">
            <w:pPr>
              <w:pStyle w:val="TH"/>
              <w:spacing w:before="0" w:after="0"/>
              <w:rPr>
                <w:ins w:id="49" w:author="Ericsson - Thomas Montzka" w:date="2025-08-12T16:07:00Z" w16du:dateUtc="2025-08-12T14:07:00Z"/>
              </w:rPr>
            </w:pPr>
            <w:ins w:id="50" w:author="Ericsson - Thomas Montzka" w:date="2025-08-12T16:07:00Z" w16du:dateUtc="2025-08-12T14:07:00Z">
              <w:r w:rsidRPr="00F506AA">
                <w:t>L</w:t>
              </w:r>
              <w:r w:rsidRPr="00F506AA">
                <w:rPr>
                  <w:vertAlign w:val="subscript"/>
                </w:rPr>
                <w:t>CRB</w:t>
              </w:r>
              <w:r w:rsidRPr="00F506AA">
                <w:t xml:space="preserve"> *12*SCS</w:t>
              </w:r>
            </w:ins>
          </w:p>
          <w:p w14:paraId="332C88FE" w14:textId="77777777" w:rsidR="00575BCF" w:rsidRPr="00F506AA" w:rsidRDefault="00575BCF">
            <w:pPr>
              <w:pStyle w:val="TH"/>
              <w:spacing w:before="0" w:after="0"/>
              <w:rPr>
                <w:ins w:id="51" w:author="Ericsson - Thomas Montzka" w:date="2025-08-12T15:58:00Z" w16du:dateUtc="2025-08-12T13:58:00Z"/>
              </w:rPr>
              <w:pPrChange w:id="52" w:author="Ericsson - Thomas Montzka" w:date="2025-08-12T16:42:00Z" w16du:dateUtc="2025-08-12T14:42:00Z">
                <w:pPr>
                  <w:pStyle w:val="TH"/>
                  <w:jc w:val="left"/>
                </w:pPr>
              </w:pPrChange>
            </w:pPr>
            <w:ins w:id="53" w:author="Ericsson - Thomas Montzka" w:date="2025-08-12T16:07:00Z" w16du:dateUtc="2025-08-12T14:07:00Z">
              <w:r w:rsidRPr="00F506AA">
                <w:t>MHz</w:t>
              </w:r>
            </w:ins>
          </w:p>
        </w:tc>
        <w:tc>
          <w:tcPr>
            <w:tcW w:w="992" w:type="dxa"/>
            <w:vMerge/>
          </w:tcPr>
          <w:p w14:paraId="4E903617" w14:textId="77777777" w:rsidR="00575BCF" w:rsidRPr="00F506AA" w:rsidRDefault="00575BCF">
            <w:pPr>
              <w:pStyle w:val="TH"/>
              <w:spacing w:before="0" w:after="0"/>
              <w:rPr>
                <w:ins w:id="54" w:author="Ericsson - Thomas Montzka" w:date="2025-08-12T15:58:00Z" w16du:dateUtc="2025-08-12T13:58:00Z"/>
              </w:rPr>
              <w:pPrChange w:id="55" w:author="Ericsson - Thomas Montzka" w:date="2025-08-12T16:42:00Z" w16du:dateUtc="2025-08-12T14:42:00Z">
                <w:pPr>
                  <w:pStyle w:val="TH"/>
                  <w:jc w:val="left"/>
                </w:pPr>
              </w:pPrChange>
            </w:pPr>
          </w:p>
        </w:tc>
      </w:tr>
      <w:tr w:rsidR="00575BCF" w14:paraId="13770826" w14:textId="77777777" w:rsidTr="00141E33">
        <w:trPr>
          <w:jc w:val="center"/>
          <w:ins w:id="56" w:author="Ericsson - Thomas Montzka" w:date="2025-08-12T15:58:00Z"/>
        </w:trPr>
        <w:tc>
          <w:tcPr>
            <w:tcW w:w="1271" w:type="dxa"/>
            <w:vMerge w:val="restart"/>
          </w:tcPr>
          <w:p w14:paraId="4B88BB89" w14:textId="77777777" w:rsidR="00575BCF" w:rsidRPr="0080425D" w:rsidRDefault="00575BCF">
            <w:pPr>
              <w:pStyle w:val="TH"/>
              <w:spacing w:before="0" w:after="0"/>
              <w:rPr>
                <w:ins w:id="57" w:author="Ericsson - Thomas Montzka" w:date="2025-08-12T15:58:00Z" w16du:dateUtc="2025-08-12T13:58:00Z"/>
                <w:b w:val="0"/>
                <w:bCs/>
                <w:vertAlign w:val="superscript"/>
                <w:rPrChange w:id="58" w:author="Ericsson - Thomas Montzka" w:date="2025-08-13T18:42:00Z" w16du:dateUtc="2025-08-13T16:42:00Z">
                  <w:rPr>
                    <w:ins w:id="59" w:author="Ericsson - Thomas Montzka" w:date="2025-08-12T15:58:00Z" w16du:dateUtc="2025-08-12T13:58:00Z"/>
                  </w:rPr>
                </w:rPrChange>
              </w:rPr>
              <w:pPrChange w:id="60" w:author="Ericsson - Thomas Montzka" w:date="2025-08-12T16:42:00Z" w16du:dateUtc="2025-08-12T14:42:00Z">
                <w:pPr>
                  <w:pStyle w:val="TH"/>
                  <w:jc w:val="left"/>
                </w:pPr>
              </w:pPrChange>
            </w:pPr>
            <w:ins w:id="61" w:author="Ericsson - Thomas Montzka" w:date="2025-08-12T16:09:00Z" w16du:dateUtc="2025-08-12T14:09:00Z">
              <w:r w:rsidRPr="0000454A">
                <w:rPr>
                  <w:b w:val="0"/>
                  <w:bCs/>
                  <w:rPrChange w:id="62" w:author="Ericsson - Thomas Montzka" w:date="2025-08-13T18:42:00Z" w16du:dateUtc="2025-08-13T16:42:00Z">
                    <w:rPr/>
                  </w:rPrChange>
                </w:rPr>
                <w:t>10</w:t>
              </w:r>
            </w:ins>
            <w:ins w:id="63" w:author="Ericsson - Thomas Montzka" w:date="2025-08-15T13:24:00Z" w16du:dateUtc="2025-08-15T11:24:00Z">
              <w:r>
                <w:rPr>
                  <w:b w:val="0"/>
                  <w:bCs/>
                  <w:vertAlign w:val="superscript"/>
                </w:rPr>
                <w:t>1</w:t>
              </w:r>
            </w:ins>
          </w:p>
        </w:tc>
        <w:tc>
          <w:tcPr>
            <w:tcW w:w="2126" w:type="dxa"/>
            <w:vMerge w:val="restart"/>
          </w:tcPr>
          <w:p w14:paraId="578F5255" w14:textId="77777777" w:rsidR="00575BCF" w:rsidRPr="0000454A" w:rsidRDefault="00575BCF">
            <w:pPr>
              <w:pStyle w:val="TH"/>
              <w:spacing w:before="0" w:after="0"/>
              <w:rPr>
                <w:ins w:id="64" w:author="Ericsson - Thomas Montzka" w:date="2025-08-12T15:58:00Z" w16du:dateUtc="2025-08-12T13:58:00Z"/>
                <w:b w:val="0"/>
                <w:bCs/>
                <w:rPrChange w:id="65" w:author="Ericsson - Thomas Montzka" w:date="2025-08-13T18:42:00Z" w16du:dateUtc="2025-08-13T16:42:00Z">
                  <w:rPr>
                    <w:ins w:id="66" w:author="Ericsson - Thomas Montzka" w:date="2025-08-12T15:58:00Z" w16du:dateUtc="2025-08-12T13:58:00Z"/>
                  </w:rPr>
                </w:rPrChange>
              </w:rPr>
              <w:pPrChange w:id="67" w:author="Ericsson - Thomas Montzka" w:date="2025-08-12T16:42:00Z" w16du:dateUtc="2025-08-12T14:42:00Z">
                <w:pPr>
                  <w:pStyle w:val="TH"/>
                  <w:jc w:val="left"/>
                </w:pPr>
              </w:pPrChange>
            </w:pPr>
            <w:ins w:id="68" w:author="Ericsson - Thomas Montzka" w:date="2025-08-12T16:10:00Z" w16du:dateUtc="2025-08-12T14:10:00Z">
              <w:r w:rsidRPr="0000454A">
                <w:rPr>
                  <w:rFonts w:cs="Arial"/>
                  <w:b w:val="0"/>
                  <w:bCs/>
                  <w:rPrChange w:id="69" w:author="Ericsson - Thomas Montzka" w:date="2025-08-13T18:42:00Z" w16du:dateUtc="2025-08-13T16:42:00Z">
                    <w:rPr>
                      <w:rFonts w:cs="Arial"/>
                    </w:rPr>
                  </w:rPrChange>
                </w:rPr>
                <w:t xml:space="preserve">Fc </w:t>
              </w:r>
            </w:ins>
            <w:ins w:id="70" w:author="Ericsson - Thomas Montzka" w:date="2025-08-12T16:09:00Z" w16du:dateUtc="2025-08-12T14:09:00Z">
              <w:r w:rsidRPr="0000454A">
                <w:rPr>
                  <w:rFonts w:cs="Arial"/>
                  <w:b w:val="0"/>
                  <w:bCs/>
                  <w:rPrChange w:id="71" w:author="Ericsson - Thomas Montzka" w:date="2025-08-13T18:42:00Z" w16du:dateUtc="2025-08-13T16:42:00Z">
                    <w:rPr>
                      <w:rFonts w:cs="Arial"/>
                    </w:rPr>
                  </w:rPrChange>
                </w:rPr>
                <w:t>&lt;</w:t>
              </w:r>
            </w:ins>
            <w:ins w:id="72" w:author="Ericsson - Thomas Montzka" w:date="2025-08-12T16:10:00Z" w16du:dateUtc="2025-08-12T14:10:00Z">
              <w:r w:rsidRPr="0000454A">
                <w:rPr>
                  <w:rFonts w:cs="Arial"/>
                  <w:b w:val="0"/>
                  <w:bCs/>
                  <w:rPrChange w:id="73" w:author="Ericsson - Thomas Montzka" w:date="2025-08-13T18:42:00Z" w16du:dateUtc="2025-08-13T16:42:00Z">
                    <w:rPr>
                      <w:rFonts w:cs="Arial"/>
                    </w:rPr>
                  </w:rPrChange>
                </w:rPr>
                <w:t xml:space="preserve"> 1930.7</w:t>
              </w:r>
            </w:ins>
          </w:p>
        </w:tc>
        <w:tc>
          <w:tcPr>
            <w:tcW w:w="1006" w:type="dxa"/>
          </w:tcPr>
          <w:p w14:paraId="30565F5F" w14:textId="77777777" w:rsidR="00575BCF" w:rsidRPr="0000454A" w:rsidRDefault="00575BCF" w:rsidP="00141E33">
            <w:pPr>
              <w:pStyle w:val="TH"/>
              <w:spacing w:before="0" w:after="0"/>
              <w:rPr>
                <w:ins w:id="74" w:author="Ericsson - Thomas Montzka" w:date="2025-08-12T17:17:00Z" w16du:dateUtc="2025-08-12T15:17:00Z"/>
                <w:rFonts w:cs="Arial"/>
                <w:b w:val="0"/>
                <w:bCs/>
                <w:rPrChange w:id="75" w:author="Ericsson - Thomas Montzka" w:date="2025-08-13T18:42:00Z" w16du:dateUtc="2025-08-13T16:42:00Z">
                  <w:rPr>
                    <w:ins w:id="76" w:author="Ericsson - Thomas Montzka" w:date="2025-08-12T17:17:00Z" w16du:dateUtc="2025-08-12T15:17:00Z"/>
                    <w:rFonts w:cs="Arial"/>
                  </w:rPr>
                </w:rPrChange>
              </w:rPr>
            </w:pPr>
            <w:ins w:id="77" w:author="Ericsson - Thomas Montzka" w:date="2025-08-12T17:18:00Z" w16du:dateUtc="2025-08-12T15:18:00Z">
              <w:r w:rsidRPr="0000454A">
                <w:rPr>
                  <w:rFonts w:cs="Arial"/>
                  <w:b w:val="0"/>
                  <w:bCs/>
                  <w:rPrChange w:id="78" w:author="Ericsson - Thomas Montzka" w:date="2025-08-13T18:42:00Z" w16du:dateUtc="2025-08-13T16:42:00Z">
                    <w:rPr>
                      <w:rFonts w:cs="Arial"/>
                    </w:rPr>
                  </w:rPrChange>
                </w:rPr>
                <w:t>N/A</w:t>
              </w:r>
            </w:ins>
          </w:p>
        </w:tc>
        <w:tc>
          <w:tcPr>
            <w:tcW w:w="1006" w:type="dxa"/>
          </w:tcPr>
          <w:p w14:paraId="7C9586D7" w14:textId="77777777" w:rsidR="00575BCF" w:rsidRPr="0000454A" w:rsidRDefault="00575BCF">
            <w:pPr>
              <w:pStyle w:val="TH"/>
              <w:spacing w:before="0" w:after="0"/>
              <w:rPr>
                <w:ins w:id="79" w:author="Ericsson - Thomas Montzka" w:date="2025-08-12T15:58:00Z" w16du:dateUtc="2025-08-12T13:58:00Z"/>
                <w:b w:val="0"/>
                <w:bCs/>
                <w:rPrChange w:id="80" w:author="Ericsson - Thomas Montzka" w:date="2025-08-13T18:42:00Z" w16du:dateUtc="2025-08-13T16:42:00Z">
                  <w:rPr>
                    <w:ins w:id="81" w:author="Ericsson - Thomas Montzka" w:date="2025-08-12T15:58:00Z" w16du:dateUtc="2025-08-12T13:58:00Z"/>
                  </w:rPr>
                </w:rPrChange>
              </w:rPr>
              <w:pPrChange w:id="82" w:author="Ericsson - Thomas Montzka" w:date="2025-08-12T16:42:00Z" w16du:dateUtc="2025-08-12T14:42:00Z">
                <w:pPr>
                  <w:pStyle w:val="TH"/>
                  <w:jc w:val="left"/>
                </w:pPr>
              </w:pPrChange>
            </w:pPr>
            <w:ins w:id="83" w:author="Ericsson - Thomas Montzka" w:date="2025-08-12T16:14:00Z" w16du:dateUtc="2025-08-12T14:14:00Z">
              <w:r w:rsidRPr="0000454A">
                <w:rPr>
                  <w:rFonts w:cs="Arial"/>
                  <w:b w:val="0"/>
                  <w:bCs/>
                  <w:rPrChange w:id="84" w:author="Ericsson - Thomas Montzka" w:date="2025-08-13T18:42:00Z" w16du:dateUtc="2025-08-13T16:42:00Z">
                    <w:rPr>
                      <w:rFonts w:cs="Arial"/>
                    </w:rPr>
                  </w:rPrChange>
                </w:rPr>
                <w:t>≥</w:t>
              </w:r>
              <w:r w:rsidRPr="0000454A">
                <w:rPr>
                  <w:b w:val="0"/>
                  <w:bCs/>
                  <w:rPrChange w:id="85" w:author="Ericsson - Thomas Montzka" w:date="2025-08-13T18:42:00Z" w16du:dateUtc="2025-08-13T16:42:00Z">
                    <w:rPr/>
                  </w:rPrChange>
                </w:rPr>
                <w:t xml:space="preserve"> 0</w:t>
              </w:r>
            </w:ins>
          </w:p>
        </w:tc>
        <w:tc>
          <w:tcPr>
            <w:tcW w:w="3119" w:type="dxa"/>
          </w:tcPr>
          <w:p w14:paraId="0F62E350" w14:textId="77777777" w:rsidR="00575BCF" w:rsidRPr="0000454A" w:rsidRDefault="00575BCF">
            <w:pPr>
              <w:pStyle w:val="TH"/>
              <w:spacing w:before="0" w:after="0"/>
              <w:rPr>
                <w:ins w:id="86" w:author="Ericsson - Thomas Montzka" w:date="2025-08-12T15:58:00Z" w16du:dateUtc="2025-08-12T13:58:00Z"/>
                <w:b w:val="0"/>
                <w:bCs/>
                <w:rPrChange w:id="87" w:author="Ericsson - Thomas Montzka" w:date="2025-08-13T18:42:00Z" w16du:dateUtc="2025-08-13T16:42:00Z">
                  <w:rPr>
                    <w:ins w:id="88" w:author="Ericsson - Thomas Montzka" w:date="2025-08-12T15:58:00Z" w16du:dateUtc="2025-08-12T13:58:00Z"/>
                  </w:rPr>
                </w:rPrChange>
              </w:rPr>
              <w:pPrChange w:id="89" w:author="Ericsson - Thomas Montzka" w:date="2025-08-12T16:42:00Z" w16du:dateUtc="2025-08-12T14:42:00Z">
                <w:pPr>
                  <w:pStyle w:val="TH"/>
                  <w:jc w:val="left"/>
                </w:pPr>
              </w:pPrChange>
            </w:pPr>
            <w:ins w:id="90" w:author="Ericsson - Thomas Montzka" w:date="2025-08-12T16:16:00Z" w16du:dateUtc="2025-08-12T14:16:00Z">
              <w:r w:rsidRPr="0000454A">
                <w:rPr>
                  <w:rFonts w:cs="Arial"/>
                  <w:b w:val="0"/>
                  <w:bCs/>
                  <w:rPrChange w:id="91" w:author="Ericsson - Thomas Montzka" w:date="2025-08-13T18:42:00Z" w16du:dateUtc="2025-08-13T16:42:00Z">
                    <w:rPr>
                      <w:rFonts w:cs="Arial"/>
                    </w:rPr>
                  </w:rPrChange>
                </w:rPr>
                <w:t>≥</w:t>
              </w:r>
              <w:r w:rsidRPr="0000454A">
                <w:rPr>
                  <w:b w:val="0"/>
                  <w:bCs/>
                  <w:rPrChange w:id="92" w:author="Ericsson - Thomas Montzka" w:date="2025-08-13T18:42:00Z" w16du:dateUtc="2025-08-13T16:42:00Z">
                    <w:rPr/>
                  </w:rPrChange>
                </w:rPr>
                <w:t xml:space="preserve"> 1.35* RB</w:t>
              </w:r>
              <w:r w:rsidRPr="0000454A">
                <w:rPr>
                  <w:b w:val="0"/>
                  <w:bCs/>
                  <w:vertAlign w:val="subscript"/>
                  <w:rPrChange w:id="93" w:author="Ericsson - Thomas Montzka" w:date="2025-08-13T18:42:00Z" w16du:dateUtc="2025-08-13T16:42:00Z">
                    <w:rPr>
                      <w:vertAlign w:val="subscript"/>
                    </w:rPr>
                  </w:rPrChange>
                </w:rPr>
                <w:t>start</w:t>
              </w:r>
              <w:r w:rsidRPr="0000454A">
                <w:rPr>
                  <w:b w:val="0"/>
                  <w:bCs/>
                  <w:rPrChange w:id="94" w:author="Ericsson - Thomas Montzka" w:date="2025-08-13T18:42:00Z" w16du:dateUtc="2025-08-13T16:42:00Z">
                    <w:rPr/>
                  </w:rPrChange>
                </w:rPr>
                <w:t xml:space="preserve">*12*SCS + </w:t>
              </w:r>
            </w:ins>
            <w:ins w:id="95" w:author="Ericsson - Thomas Montzka" w:date="2025-08-12T16:17:00Z" w16du:dateUtc="2025-08-12T14:17:00Z">
              <w:r w:rsidRPr="0000454A">
                <w:rPr>
                  <w:b w:val="0"/>
                  <w:bCs/>
                  <w:rPrChange w:id="96" w:author="Ericsson - Thomas Montzka" w:date="2025-08-13T18:42:00Z" w16du:dateUtc="2025-08-13T16:42:00Z">
                    <w:rPr/>
                  </w:rPrChange>
                </w:rPr>
                <w:t>4.32</w:t>
              </w:r>
            </w:ins>
          </w:p>
        </w:tc>
        <w:tc>
          <w:tcPr>
            <w:tcW w:w="992" w:type="dxa"/>
          </w:tcPr>
          <w:p w14:paraId="5FB73B9E" w14:textId="77777777" w:rsidR="00575BCF" w:rsidRPr="0000454A" w:rsidRDefault="00575BCF">
            <w:pPr>
              <w:pStyle w:val="TH"/>
              <w:spacing w:before="0" w:after="0"/>
              <w:rPr>
                <w:ins w:id="97" w:author="Ericsson - Thomas Montzka" w:date="2025-08-12T15:58:00Z" w16du:dateUtc="2025-08-12T13:58:00Z"/>
                <w:b w:val="0"/>
                <w:bCs/>
                <w:rPrChange w:id="98" w:author="Ericsson - Thomas Montzka" w:date="2025-08-13T18:42:00Z" w16du:dateUtc="2025-08-13T16:42:00Z">
                  <w:rPr>
                    <w:ins w:id="99" w:author="Ericsson - Thomas Montzka" w:date="2025-08-12T15:58:00Z" w16du:dateUtc="2025-08-12T13:58:00Z"/>
                  </w:rPr>
                </w:rPrChange>
              </w:rPr>
              <w:pPrChange w:id="100" w:author="Ericsson - Thomas Montzka" w:date="2025-08-12T16:42:00Z" w16du:dateUtc="2025-08-12T14:42:00Z">
                <w:pPr>
                  <w:pStyle w:val="TH"/>
                  <w:jc w:val="left"/>
                </w:pPr>
              </w:pPrChange>
            </w:pPr>
            <w:ins w:id="101" w:author="Ericsson - Thomas Montzka" w:date="2025-08-12T16:29:00Z" w16du:dateUtc="2025-08-12T14:29:00Z">
              <w:r w:rsidRPr="0000454A">
                <w:rPr>
                  <w:b w:val="0"/>
                  <w:bCs/>
                  <w:rPrChange w:id="102" w:author="Ericsson - Thomas Montzka" w:date="2025-08-13T18:42:00Z" w16du:dateUtc="2025-08-13T16:42:00Z">
                    <w:rPr/>
                  </w:rPrChange>
                </w:rPr>
                <w:t>A1</w:t>
              </w:r>
            </w:ins>
          </w:p>
        </w:tc>
      </w:tr>
      <w:tr w:rsidR="00575BCF" w14:paraId="1FD1A409" w14:textId="77777777" w:rsidTr="00141E33">
        <w:trPr>
          <w:jc w:val="center"/>
          <w:ins w:id="103" w:author="Ericsson - Thomas Montzka" w:date="2025-08-12T15:58:00Z"/>
        </w:trPr>
        <w:tc>
          <w:tcPr>
            <w:tcW w:w="1271" w:type="dxa"/>
            <w:vMerge/>
          </w:tcPr>
          <w:p w14:paraId="588054EC" w14:textId="77777777" w:rsidR="00575BCF" w:rsidRPr="0000454A" w:rsidRDefault="00575BCF">
            <w:pPr>
              <w:pStyle w:val="TH"/>
              <w:spacing w:before="0" w:after="0"/>
              <w:rPr>
                <w:ins w:id="104" w:author="Ericsson - Thomas Montzka" w:date="2025-08-12T15:58:00Z" w16du:dateUtc="2025-08-12T13:58:00Z"/>
                <w:b w:val="0"/>
                <w:bCs/>
                <w:rPrChange w:id="105" w:author="Ericsson - Thomas Montzka" w:date="2025-08-13T18:42:00Z" w16du:dateUtc="2025-08-13T16:42:00Z">
                  <w:rPr>
                    <w:ins w:id="106" w:author="Ericsson - Thomas Montzka" w:date="2025-08-12T15:58:00Z" w16du:dateUtc="2025-08-12T13:58:00Z"/>
                  </w:rPr>
                </w:rPrChange>
              </w:rPr>
              <w:pPrChange w:id="107" w:author="Ericsson - Thomas Montzka" w:date="2025-08-12T16:42:00Z" w16du:dateUtc="2025-08-12T14:42:00Z">
                <w:pPr>
                  <w:pStyle w:val="TH"/>
                  <w:jc w:val="left"/>
                </w:pPr>
              </w:pPrChange>
            </w:pPr>
          </w:p>
        </w:tc>
        <w:tc>
          <w:tcPr>
            <w:tcW w:w="2126" w:type="dxa"/>
            <w:vMerge/>
          </w:tcPr>
          <w:p w14:paraId="4E46C7A3" w14:textId="77777777" w:rsidR="00575BCF" w:rsidRPr="0000454A" w:rsidRDefault="00575BCF">
            <w:pPr>
              <w:pStyle w:val="TH"/>
              <w:spacing w:before="0" w:after="0"/>
              <w:rPr>
                <w:ins w:id="108" w:author="Ericsson - Thomas Montzka" w:date="2025-08-12T15:58:00Z" w16du:dateUtc="2025-08-12T13:58:00Z"/>
                <w:b w:val="0"/>
                <w:bCs/>
                <w:rPrChange w:id="109" w:author="Ericsson - Thomas Montzka" w:date="2025-08-13T18:42:00Z" w16du:dateUtc="2025-08-13T16:42:00Z">
                  <w:rPr>
                    <w:ins w:id="110" w:author="Ericsson - Thomas Montzka" w:date="2025-08-12T15:58:00Z" w16du:dateUtc="2025-08-12T13:58:00Z"/>
                  </w:rPr>
                </w:rPrChange>
              </w:rPr>
              <w:pPrChange w:id="111" w:author="Ericsson - Thomas Montzka" w:date="2025-08-12T16:42:00Z" w16du:dateUtc="2025-08-12T14:42:00Z">
                <w:pPr>
                  <w:pStyle w:val="TH"/>
                  <w:jc w:val="left"/>
                </w:pPr>
              </w:pPrChange>
            </w:pPr>
          </w:p>
        </w:tc>
        <w:tc>
          <w:tcPr>
            <w:tcW w:w="1006" w:type="dxa"/>
          </w:tcPr>
          <w:p w14:paraId="0C659342" w14:textId="77777777" w:rsidR="00575BCF" w:rsidRPr="0000454A" w:rsidRDefault="00575BCF" w:rsidP="00141E33">
            <w:pPr>
              <w:pStyle w:val="TH"/>
              <w:spacing w:before="0" w:after="0"/>
              <w:rPr>
                <w:ins w:id="112" w:author="Ericsson - Thomas Montzka" w:date="2025-08-12T17:17:00Z" w16du:dateUtc="2025-08-12T15:17:00Z"/>
                <w:rFonts w:cs="Arial"/>
                <w:b w:val="0"/>
                <w:bCs/>
                <w:rPrChange w:id="113" w:author="Ericsson - Thomas Montzka" w:date="2025-08-13T18:42:00Z" w16du:dateUtc="2025-08-13T16:42:00Z">
                  <w:rPr>
                    <w:ins w:id="114" w:author="Ericsson - Thomas Montzka" w:date="2025-08-12T17:17:00Z" w16du:dateUtc="2025-08-12T15:17:00Z"/>
                    <w:rFonts w:cs="Arial"/>
                  </w:rPr>
                </w:rPrChange>
              </w:rPr>
            </w:pPr>
            <w:ins w:id="115" w:author="Ericsson - Thomas Montzka" w:date="2025-08-12T17:18:00Z" w16du:dateUtc="2025-08-12T15:18:00Z">
              <w:r w:rsidRPr="0000454A">
                <w:rPr>
                  <w:rFonts w:cs="Arial"/>
                  <w:b w:val="0"/>
                  <w:bCs/>
                  <w:rPrChange w:id="116" w:author="Ericsson - Thomas Montzka" w:date="2025-08-13T18:42:00Z" w16du:dateUtc="2025-08-13T16:42:00Z">
                    <w:rPr>
                      <w:rFonts w:cs="Arial"/>
                    </w:rPr>
                  </w:rPrChange>
                </w:rPr>
                <w:t>N/A</w:t>
              </w:r>
            </w:ins>
          </w:p>
        </w:tc>
        <w:tc>
          <w:tcPr>
            <w:tcW w:w="1006" w:type="dxa"/>
          </w:tcPr>
          <w:p w14:paraId="2FCEF2B1" w14:textId="77777777" w:rsidR="00575BCF" w:rsidRPr="0000454A" w:rsidRDefault="00575BCF">
            <w:pPr>
              <w:pStyle w:val="TH"/>
              <w:spacing w:before="0" w:after="0"/>
              <w:rPr>
                <w:ins w:id="117" w:author="Ericsson - Thomas Montzka" w:date="2025-08-12T15:58:00Z" w16du:dateUtc="2025-08-12T13:58:00Z"/>
                <w:b w:val="0"/>
                <w:bCs/>
                <w:rPrChange w:id="118" w:author="Ericsson - Thomas Montzka" w:date="2025-08-13T18:42:00Z" w16du:dateUtc="2025-08-13T16:42:00Z">
                  <w:rPr>
                    <w:ins w:id="119" w:author="Ericsson - Thomas Montzka" w:date="2025-08-12T15:58:00Z" w16du:dateUtc="2025-08-12T13:58:00Z"/>
                  </w:rPr>
                </w:rPrChange>
              </w:rPr>
              <w:pPrChange w:id="120" w:author="Ericsson - Thomas Montzka" w:date="2025-08-12T16:42:00Z" w16du:dateUtc="2025-08-12T14:42:00Z">
                <w:pPr>
                  <w:pStyle w:val="TH"/>
                  <w:jc w:val="left"/>
                </w:pPr>
              </w:pPrChange>
            </w:pPr>
            <w:ins w:id="121" w:author="Ericsson - Thomas Montzka" w:date="2025-08-12T16:14:00Z" w16du:dateUtc="2025-08-12T14:14:00Z">
              <w:r w:rsidRPr="0000454A">
                <w:rPr>
                  <w:rFonts w:cs="Arial"/>
                  <w:b w:val="0"/>
                  <w:bCs/>
                  <w:rPrChange w:id="122" w:author="Ericsson - Thomas Montzka" w:date="2025-08-13T18:42:00Z" w16du:dateUtc="2025-08-13T16:42:00Z">
                    <w:rPr>
                      <w:rFonts w:cs="Arial"/>
                    </w:rPr>
                  </w:rPrChange>
                </w:rPr>
                <w:t>≤</w:t>
              </w:r>
              <w:r w:rsidRPr="0000454A">
                <w:rPr>
                  <w:b w:val="0"/>
                  <w:bCs/>
                  <w:rPrChange w:id="123" w:author="Ericsson - Thomas Montzka" w:date="2025-08-13T18:42:00Z" w16du:dateUtc="2025-08-13T16:42:00Z">
                    <w:rPr/>
                  </w:rPrChange>
                </w:rPr>
                <w:t xml:space="preserve"> 1.8</w:t>
              </w:r>
            </w:ins>
          </w:p>
        </w:tc>
        <w:tc>
          <w:tcPr>
            <w:tcW w:w="3119" w:type="dxa"/>
          </w:tcPr>
          <w:p w14:paraId="31412E1E" w14:textId="77777777" w:rsidR="00575BCF" w:rsidRPr="0000454A" w:rsidRDefault="00575BCF">
            <w:pPr>
              <w:pStyle w:val="TH"/>
              <w:spacing w:before="0" w:after="0"/>
              <w:rPr>
                <w:ins w:id="124" w:author="Ericsson - Thomas Montzka" w:date="2025-08-12T15:58:00Z" w16du:dateUtc="2025-08-12T13:58:00Z"/>
                <w:b w:val="0"/>
                <w:bCs/>
                <w:rPrChange w:id="125" w:author="Ericsson - Thomas Montzka" w:date="2025-08-13T18:42:00Z" w16du:dateUtc="2025-08-13T16:42:00Z">
                  <w:rPr>
                    <w:ins w:id="126" w:author="Ericsson - Thomas Montzka" w:date="2025-08-12T15:58:00Z" w16du:dateUtc="2025-08-12T13:58:00Z"/>
                  </w:rPr>
                </w:rPrChange>
              </w:rPr>
              <w:pPrChange w:id="127" w:author="Ericsson - Thomas Montzka" w:date="2025-08-12T16:42:00Z" w16du:dateUtc="2025-08-12T14:42:00Z">
                <w:pPr>
                  <w:pStyle w:val="TH"/>
                  <w:jc w:val="left"/>
                </w:pPr>
              </w:pPrChange>
            </w:pPr>
            <w:ins w:id="128" w:author="Ericsson - Thomas Montzka" w:date="2025-08-12T16:15:00Z" w16du:dateUtc="2025-08-12T14:15:00Z">
              <w:r w:rsidRPr="0000454A">
                <w:rPr>
                  <w:rFonts w:cs="Arial"/>
                  <w:b w:val="0"/>
                  <w:bCs/>
                  <w:rPrChange w:id="129" w:author="Ericsson - Thomas Montzka" w:date="2025-08-13T18:42:00Z" w16du:dateUtc="2025-08-13T16:42:00Z">
                    <w:rPr>
                      <w:rFonts w:cs="Arial"/>
                    </w:rPr>
                  </w:rPrChange>
                </w:rPr>
                <w:t>≤</w:t>
              </w:r>
              <w:r w:rsidRPr="0000454A">
                <w:rPr>
                  <w:b w:val="0"/>
                  <w:bCs/>
                  <w:rPrChange w:id="130" w:author="Ericsson - Thomas Montzka" w:date="2025-08-13T18:42:00Z" w16du:dateUtc="2025-08-13T16:42:00Z">
                    <w:rPr/>
                  </w:rPrChange>
                </w:rPr>
                <w:t xml:space="preserve"> 2.16</w:t>
              </w:r>
            </w:ins>
          </w:p>
        </w:tc>
        <w:tc>
          <w:tcPr>
            <w:tcW w:w="992" w:type="dxa"/>
          </w:tcPr>
          <w:p w14:paraId="2C93091F" w14:textId="77777777" w:rsidR="00575BCF" w:rsidRPr="0000454A" w:rsidRDefault="00575BCF">
            <w:pPr>
              <w:pStyle w:val="TH"/>
              <w:spacing w:before="0" w:after="0"/>
              <w:rPr>
                <w:ins w:id="131" w:author="Ericsson - Thomas Montzka" w:date="2025-08-12T15:58:00Z" w16du:dateUtc="2025-08-12T13:58:00Z"/>
                <w:b w:val="0"/>
                <w:bCs/>
                <w:rPrChange w:id="132" w:author="Ericsson - Thomas Montzka" w:date="2025-08-13T18:42:00Z" w16du:dateUtc="2025-08-13T16:42:00Z">
                  <w:rPr>
                    <w:ins w:id="133" w:author="Ericsson - Thomas Montzka" w:date="2025-08-12T15:58:00Z" w16du:dateUtc="2025-08-12T13:58:00Z"/>
                  </w:rPr>
                </w:rPrChange>
              </w:rPr>
              <w:pPrChange w:id="134" w:author="Ericsson - Thomas Montzka" w:date="2025-08-12T16:42:00Z" w16du:dateUtc="2025-08-12T14:42:00Z">
                <w:pPr>
                  <w:pStyle w:val="TH"/>
                  <w:jc w:val="left"/>
                </w:pPr>
              </w:pPrChange>
            </w:pPr>
            <w:ins w:id="135" w:author="Ericsson - Thomas Montzka" w:date="2025-08-12T16:29:00Z" w16du:dateUtc="2025-08-12T14:29:00Z">
              <w:r w:rsidRPr="0000454A">
                <w:rPr>
                  <w:b w:val="0"/>
                  <w:bCs/>
                  <w:rPrChange w:id="136" w:author="Ericsson - Thomas Montzka" w:date="2025-08-13T18:42:00Z" w16du:dateUtc="2025-08-13T16:42:00Z">
                    <w:rPr/>
                  </w:rPrChange>
                </w:rPr>
                <w:t>A2</w:t>
              </w:r>
            </w:ins>
          </w:p>
        </w:tc>
      </w:tr>
      <w:tr w:rsidR="00575BCF" w14:paraId="62B3AB16" w14:textId="77777777" w:rsidTr="00141E33">
        <w:trPr>
          <w:jc w:val="center"/>
          <w:ins w:id="137" w:author="Ericsson - Thomas Montzka" w:date="2025-08-12T17:11:00Z"/>
        </w:trPr>
        <w:tc>
          <w:tcPr>
            <w:tcW w:w="1271" w:type="dxa"/>
          </w:tcPr>
          <w:p w14:paraId="488EA278" w14:textId="77777777" w:rsidR="00575BCF" w:rsidRPr="0080425D" w:rsidRDefault="00575BCF" w:rsidP="00141E33">
            <w:pPr>
              <w:pStyle w:val="TH"/>
              <w:spacing w:before="0" w:after="0"/>
              <w:rPr>
                <w:ins w:id="138" w:author="Ericsson - Thomas Montzka" w:date="2025-08-12T17:11:00Z" w16du:dateUtc="2025-08-12T15:11:00Z"/>
                <w:b w:val="0"/>
                <w:bCs/>
                <w:vertAlign w:val="superscript"/>
                <w:rPrChange w:id="139" w:author="Ericsson - Thomas Montzka" w:date="2025-08-13T18:42:00Z" w16du:dateUtc="2025-08-13T16:42:00Z">
                  <w:rPr>
                    <w:ins w:id="140" w:author="Ericsson - Thomas Montzka" w:date="2025-08-12T17:11:00Z" w16du:dateUtc="2025-08-12T15:11:00Z"/>
                  </w:rPr>
                </w:rPrChange>
              </w:rPr>
            </w:pPr>
            <w:ins w:id="141" w:author="Ericsson - Thomas Montzka" w:date="2025-08-12T17:13:00Z" w16du:dateUtc="2025-08-12T15:13:00Z">
              <w:r w:rsidRPr="0000454A">
                <w:rPr>
                  <w:b w:val="0"/>
                  <w:bCs/>
                  <w:rPrChange w:id="142" w:author="Ericsson - Thomas Montzka" w:date="2025-08-13T18:42:00Z" w16du:dateUtc="2025-08-13T16:42:00Z">
                    <w:rPr/>
                  </w:rPrChange>
                </w:rPr>
                <w:t>10</w:t>
              </w:r>
            </w:ins>
            <w:ins w:id="143" w:author="Ericsson - Thomas Montzka" w:date="2025-08-15T13:25:00Z" w16du:dateUtc="2025-08-15T11:25:00Z">
              <w:r>
                <w:rPr>
                  <w:b w:val="0"/>
                  <w:bCs/>
                  <w:vertAlign w:val="superscript"/>
                </w:rPr>
                <w:t>2</w:t>
              </w:r>
            </w:ins>
          </w:p>
        </w:tc>
        <w:tc>
          <w:tcPr>
            <w:tcW w:w="2126" w:type="dxa"/>
          </w:tcPr>
          <w:p w14:paraId="22FBAE16" w14:textId="77777777" w:rsidR="00575BCF" w:rsidRPr="0000454A" w:rsidRDefault="00575BCF" w:rsidP="00141E33">
            <w:pPr>
              <w:pStyle w:val="TH"/>
              <w:spacing w:before="0" w:after="0"/>
              <w:rPr>
                <w:ins w:id="144" w:author="Ericsson - Thomas Montzka" w:date="2025-08-12T17:11:00Z" w16du:dateUtc="2025-08-12T15:11:00Z"/>
                <w:b w:val="0"/>
                <w:bCs/>
                <w:rPrChange w:id="145" w:author="Ericsson - Thomas Montzka" w:date="2025-08-13T18:42:00Z" w16du:dateUtc="2025-08-13T16:42:00Z">
                  <w:rPr>
                    <w:ins w:id="146" w:author="Ericsson - Thomas Montzka" w:date="2025-08-12T17:11:00Z" w16du:dateUtc="2025-08-12T15:11:00Z"/>
                  </w:rPr>
                </w:rPrChange>
              </w:rPr>
            </w:pPr>
            <w:ins w:id="147" w:author="Ericsson - Thomas Montzka" w:date="2025-08-12T17:15:00Z" w16du:dateUtc="2025-08-12T15:15:00Z">
              <w:r w:rsidRPr="0000454A">
                <w:rPr>
                  <w:rFonts w:cs="Arial"/>
                  <w:b w:val="0"/>
                  <w:bCs/>
                  <w:rPrChange w:id="148" w:author="Ericsson - Thomas Montzka" w:date="2025-08-13T18:42:00Z" w16du:dateUtc="2025-08-13T16:42:00Z">
                    <w:rPr>
                      <w:rFonts w:cs="Arial"/>
                    </w:rPr>
                  </w:rPrChange>
                </w:rPr>
                <w:t>Fc &lt; 1930.7</w:t>
              </w:r>
            </w:ins>
          </w:p>
        </w:tc>
        <w:tc>
          <w:tcPr>
            <w:tcW w:w="1006" w:type="dxa"/>
          </w:tcPr>
          <w:p w14:paraId="2C524953" w14:textId="77777777" w:rsidR="00575BCF" w:rsidRPr="0000454A" w:rsidRDefault="00575BCF" w:rsidP="00141E33">
            <w:pPr>
              <w:pStyle w:val="TH"/>
              <w:spacing w:before="0" w:after="0"/>
              <w:rPr>
                <w:ins w:id="149" w:author="Ericsson - Thomas Montzka" w:date="2025-08-12T17:17:00Z" w16du:dateUtc="2025-08-12T15:17:00Z"/>
                <w:rFonts w:cs="Arial"/>
                <w:b w:val="0"/>
                <w:bCs/>
                <w:rPrChange w:id="150" w:author="Ericsson - Thomas Montzka" w:date="2025-08-13T18:42:00Z" w16du:dateUtc="2025-08-13T16:42:00Z">
                  <w:rPr>
                    <w:ins w:id="151" w:author="Ericsson - Thomas Montzka" w:date="2025-08-12T17:17:00Z" w16du:dateUtc="2025-08-12T15:17:00Z"/>
                    <w:rFonts w:cs="Arial"/>
                  </w:rPr>
                </w:rPrChange>
              </w:rPr>
            </w:pPr>
            <w:ins w:id="152" w:author="Ericsson - Thomas Montzka" w:date="2025-08-12T17:18:00Z" w16du:dateUtc="2025-08-12T15:18:00Z">
              <w:r w:rsidRPr="0000454A">
                <w:rPr>
                  <w:rFonts w:cs="Arial"/>
                  <w:b w:val="0"/>
                  <w:bCs/>
                  <w:rPrChange w:id="153" w:author="Ericsson - Thomas Montzka" w:date="2025-08-13T18:42:00Z" w16du:dateUtc="2025-08-13T16:42:00Z">
                    <w:rPr>
                      <w:rFonts w:cs="Arial"/>
                    </w:rPr>
                  </w:rPrChange>
                </w:rPr>
                <w:t>≥ 8.1</w:t>
              </w:r>
            </w:ins>
          </w:p>
        </w:tc>
        <w:tc>
          <w:tcPr>
            <w:tcW w:w="1006" w:type="dxa"/>
          </w:tcPr>
          <w:p w14:paraId="6BD3CBFE" w14:textId="77777777" w:rsidR="00575BCF" w:rsidRPr="0000454A" w:rsidRDefault="00575BCF" w:rsidP="00141E33">
            <w:pPr>
              <w:pStyle w:val="TH"/>
              <w:spacing w:before="0" w:after="0"/>
              <w:rPr>
                <w:ins w:id="154" w:author="Ericsson - Thomas Montzka" w:date="2025-08-12T17:11:00Z" w16du:dateUtc="2025-08-12T15:11:00Z"/>
                <w:rFonts w:cs="Arial"/>
                <w:b w:val="0"/>
                <w:bCs/>
                <w:rPrChange w:id="155" w:author="Ericsson - Thomas Montzka" w:date="2025-08-13T18:42:00Z" w16du:dateUtc="2025-08-13T16:42:00Z">
                  <w:rPr>
                    <w:ins w:id="156" w:author="Ericsson - Thomas Montzka" w:date="2025-08-12T17:11:00Z" w16du:dateUtc="2025-08-12T15:11:00Z"/>
                    <w:rFonts w:cs="Arial"/>
                  </w:rPr>
                </w:rPrChange>
              </w:rPr>
            </w:pPr>
            <w:ins w:id="157" w:author="Ericsson - Thomas Montzka" w:date="2025-08-12T17:18:00Z" w16du:dateUtc="2025-08-12T15:18:00Z">
              <w:r w:rsidRPr="0000454A">
                <w:rPr>
                  <w:rFonts w:cs="Arial"/>
                  <w:b w:val="0"/>
                  <w:bCs/>
                  <w:rPrChange w:id="158" w:author="Ericsson - Thomas Montzka" w:date="2025-08-13T18:42:00Z" w16du:dateUtc="2025-08-13T16:42:00Z">
                    <w:rPr>
                      <w:rFonts w:cs="Arial"/>
                    </w:rPr>
                  </w:rPrChange>
                </w:rPr>
                <w:t>N/A</w:t>
              </w:r>
            </w:ins>
          </w:p>
        </w:tc>
        <w:tc>
          <w:tcPr>
            <w:tcW w:w="3119" w:type="dxa"/>
          </w:tcPr>
          <w:p w14:paraId="3745BD1F" w14:textId="77777777" w:rsidR="00575BCF" w:rsidRPr="0000454A" w:rsidRDefault="00575BCF" w:rsidP="00141E33">
            <w:pPr>
              <w:pStyle w:val="TH"/>
              <w:spacing w:before="0" w:after="0"/>
              <w:rPr>
                <w:ins w:id="159" w:author="Ericsson - Thomas Montzka" w:date="2025-08-12T17:16:00Z" w16du:dateUtc="2025-08-12T15:16:00Z"/>
                <w:b w:val="0"/>
                <w:bCs/>
                <w:rPrChange w:id="160" w:author="Ericsson - Thomas Montzka" w:date="2025-08-13T18:42:00Z" w16du:dateUtc="2025-08-13T16:42:00Z">
                  <w:rPr>
                    <w:ins w:id="161" w:author="Ericsson - Thomas Montzka" w:date="2025-08-12T17:16:00Z" w16du:dateUtc="2025-08-12T15:16:00Z"/>
                  </w:rPr>
                </w:rPrChange>
              </w:rPr>
            </w:pPr>
            <w:ins w:id="162" w:author="Ericsson - Thomas Montzka" w:date="2025-08-12T17:16:00Z" w16du:dateUtc="2025-08-12T15:16:00Z">
              <w:r w:rsidRPr="0000454A">
                <w:rPr>
                  <w:rFonts w:cs="Arial"/>
                  <w:b w:val="0"/>
                  <w:bCs/>
                  <w:rPrChange w:id="163" w:author="Ericsson - Thomas Montzka" w:date="2025-08-13T18:42:00Z" w16du:dateUtc="2025-08-13T16:42:00Z">
                    <w:rPr>
                      <w:rFonts w:cs="Arial"/>
                    </w:rPr>
                  </w:rPrChange>
                </w:rPr>
                <w:t>≤</w:t>
              </w:r>
              <w:r w:rsidRPr="0000454A">
                <w:rPr>
                  <w:b w:val="0"/>
                  <w:bCs/>
                  <w:rPrChange w:id="164" w:author="Ericsson - Thomas Montzka" w:date="2025-08-13T18:42:00Z" w16du:dateUtc="2025-08-13T16:42:00Z">
                    <w:rPr/>
                  </w:rPrChange>
                </w:rPr>
                <w:t xml:space="preserve"> 1.35* RB</w:t>
              </w:r>
              <w:r w:rsidRPr="0000454A">
                <w:rPr>
                  <w:b w:val="0"/>
                  <w:bCs/>
                  <w:vertAlign w:val="subscript"/>
                  <w:rPrChange w:id="165" w:author="Ericsson - Thomas Montzka" w:date="2025-08-13T18:42:00Z" w16du:dateUtc="2025-08-13T16:42:00Z">
                    <w:rPr>
                      <w:vertAlign w:val="subscript"/>
                    </w:rPr>
                  </w:rPrChange>
                </w:rPr>
                <w:t>start</w:t>
              </w:r>
              <w:r w:rsidRPr="0000454A">
                <w:rPr>
                  <w:b w:val="0"/>
                  <w:bCs/>
                  <w:rPrChange w:id="166" w:author="Ericsson - Thomas Montzka" w:date="2025-08-13T18:42:00Z" w16du:dateUtc="2025-08-13T16:42:00Z">
                    <w:rPr/>
                  </w:rPrChange>
                </w:rPr>
                <w:t>*12*SCS + 4.32</w:t>
              </w:r>
            </w:ins>
          </w:p>
          <w:p w14:paraId="09750CD5" w14:textId="77777777" w:rsidR="00575BCF" w:rsidRPr="0000454A" w:rsidRDefault="00575BCF" w:rsidP="00141E33">
            <w:pPr>
              <w:pStyle w:val="TH"/>
              <w:spacing w:before="0" w:after="0"/>
              <w:rPr>
                <w:ins w:id="167" w:author="Ericsson - Thomas Montzka" w:date="2025-08-12T17:11:00Z" w16du:dateUtc="2025-08-12T15:11:00Z"/>
                <w:rFonts w:cs="Arial"/>
                <w:b w:val="0"/>
                <w:bCs/>
                <w:rPrChange w:id="168" w:author="Ericsson - Thomas Montzka" w:date="2025-08-13T18:42:00Z" w16du:dateUtc="2025-08-13T16:42:00Z">
                  <w:rPr>
                    <w:ins w:id="169" w:author="Ericsson - Thomas Montzka" w:date="2025-08-12T17:11:00Z" w16du:dateUtc="2025-08-12T15:11:00Z"/>
                    <w:rFonts w:cs="Arial"/>
                  </w:rPr>
                </w:rPrChange>
              </w:rPr>
            </w:pPr>
            <w:ins w:id="170" w:author="Ericsson - Thomas Montzka" w:date="2025-08-12T17:17:00Z" w16du:dateUtc="2025-08-12T15:17:00Z">
              <w:r w:rsidRPr="0000454A">
                <w:rPr>
                  <w:rFonts w:cs="Arial"/>
                  <w:b w:val="0"/>
                  <w:bCs/>
                  <w:rPrChange w:id="171" w:author="Ericsson - Thomas Montzka" w:date="2025-08-13T18:42:00Z" w16du:dateUtc="2025-08-13T16:42:00Z">
                    <w:rPr>
                      <w:rFonts w:cs="Arial"/>
                    </w:rPr>
                  </w:rPrChange>
                </w:rPr>
                <w:t>≥ 2.34</w:t>
              </w:r>
            </w:ins>
          </w:p>
        </w:tc>
        <w:tc>
          <w:tcPr>
            <w:tcW w:w="992" w:type="dxa"/>
          </w:tcPr>
          <w:p w14:paraId="6A79EE31" w14:textId="77777777" w:rsidR="00575BCF" w:rsidRPr="0000454A" w:rsidRDefault="00575BCF" w:rsidP="00141E33">
            <w:pPr>
              <w:pStyle w:val="TH"/>
              <w:spacing w:before="0" w:after="0"/>
              <w:rPr>
                <w:ins w:id="172" w:author="Ericsson - Thomas Montzka" w:date="2025-08-12T17:11:00Z" w16du:dateUtc="2025-08-12T15:11:00Z"/>
                <w:b w:val="0"/>
                <w:bCs/>
                <w:rPrChange w:id="173" w:author="Ericsson - Thomas Montzka" w:date="2025-08-13T18:42:00Z" w16du:dateUtc="2025-08-13T16:42:00Z">
                  <w:rPr>
                    <w:ins w:id="174" w:author="Ericsson - Thomas Montzka" w:date="2025-08-12T17:11:00Z" w16du:dateUtc="2025-08-12T15:11:00Z"/>
                  </w:rPr>
                </w:rPrChange>
              </w:rPr>
            </w:pPr>
            <w:ins w:id="175" w:author="Ericsson - Thomas Montzka" w:date="2025-08-12T17:26:00Z" w16du:dateUtc="2025-08-12T15:26:00Z">
              <w:r w:rsidRPr="0000454A">
                <w:rPr>
                  <w:b w:val="0"/>
                  <w:bCs/>
                  <w:rPrChange w:id="176" w:author="Ericsson - Thomas Montzka" w:date="2025-08-13T18:42:00Z" w16du:dateUtc="2025-08-13T16:42:00Z">
                    <w:rPr/>
                  </w:rPrChange>
                </w:rPr>
                <w:t>A5</w:t>
              </w:r>
            </w:ins>
          </w:p>
        </w:tc>
      </w:tr>
      <w:tr w:rsidR="00575BCF" w14:paraId="76399C52" w14:textId="77777777" w:rsidTr="00141E33">
        <w:trPr>
          <w:jc w:val="center"/>
          <w:ins w:id="177" w:author="Ericsson - Thomas Montzka" w:date="2025-08-12T15:58:00Z"/>
        </w:trPr>
        <w:tc>
          <w:tcPr>
            <w:tcW w:w="1271" w:type="dxa"/>
            <w:vMerge w:val="restart"/>
          </w:tcPr>
          <w:p w14:paraId="21B74A4E" w14:textId="77777777" w:rsidR="00575BCF" w:rsidRPr="0080425D" w:rsidRDefault="00575BCF">
            <w:pPr>
              <w:pStyle w:val="TH"/>
              <w:spacing w:before="0" w:after="0"/>
              <w:rPr>
                <w:ins w:id="178" w:author="Ericsson - Thomas Montzka" w:date="2025-08-12T15:58:00Z" w16du:dateUtc="2025-08-12T13:58:00Z"/>
                <w:b w:val="0"/>
                <w:bCs/>
                <w:vertAlign w:val="superscript"/>
                <w:rPrChange w:id="179" w:author="Ericsson - Thomas Montzka" w:date="2025-08-13T18:42:00Z" w16du:dateUtc="2025-08-13T16:42:00Z">
                  <w:rPr>
                    <w:ins w:id="180" w:author="Ericsson - Thomas Montzka" w:date="2025-08-12T15:58:00Z" w16du:dateUtc="2025-08-12T13:58:00Z"/>
                  </w:rPr>
                </w:rPrChange>
              </w:rPr>
              <w:pPrChange w:id="181" w:author="Ericsson - Thomas Montzka" w:date="2025-08-12T16:42:00Z" w16du:dateUtc="2025-08-12T14:42:00Z">
                <w:pPr>
                  <w:pStyle w:val="TH"/>
                  <w:jc w:val="left"/>
                </w:pPr>
              </w:pPrChange>
            </w:pPr>
            <w:ins w:id="182" w:author="Ericsson - Thomas Montzka" w:date="2025-08-12T16:09:00Z" w16du:dateUtc="2025-08-12T14:09:00Z">
              <w:r w:rsidRPr="0000454A">
                <w:rPr>
                  <w:b w:val="0"/>
                  <w:bCs/>
                  <w:rPrChange w:id="183" w:author="Ericsson - Thomas Montzka" w:date="2025-08-13T18:42:00Z" w16du:dateUtc="2025-08-13T16:42:00Z">
                    <w:rPr/>
                  </w:rPrChange>
                </w:rPr>
                <w:t>15</w:t>
              </w:r>
            </w:ins>
            <w:ins w:id="184" w:author="Ericsson - Thomas Montzka" w:date="2025-08-15T13:25:00Z" w16du:dateUtc="2025-08-15T11:25:00Z">
              <w:r>
                <w:rPr>
                  <w:b w:val="0"/>
                  <w:bCs/>
                  <w:vertAlign w:val="superscript"/>
                </w:rPr>
                <w:t>1</w:t>
              </w:r>
            </w:ins>
          </w:p>
        </w:tc>
        <w:tc>
          <w:tcPr>
            <w:tcW w:w="2126" w:type="dxa"/>
            <w:vMerge w:val="restart"/>
          </w:tcPr>
          <w:p w14:paraId="0FAA479D" w14:textId="77777777" w:rsidR="00575BCF" w:rsidRPr="0000454A" w:rsidRDefault="00575BCF">
            <w:pPr>
              <w:pStyle w:val="TH"/>
              <w:spacing w:before="0" w:after="0"/>
              <w:rPr>
                <w:ins w:id="185" w:author="Ericsson - Thomas Montzka" w:date="2025-08-12T15:58:00Z" w16du:dateUtc="2025-08-12T13:58:00Z"/>
                <w:b w:val="0"/>
                <w:bCs/>
                <w:rPrChange w:id="186" w:author="Ericsson - Thomas Montzka" w:date="2025-08-13T18:42:00Z" w16du:dateUtc="2025-08-13T16:42:00Z">
                  <w:rPr>
                    <w:ins w:id="187" w:author="Ericsson - Thomas Montzka" w:date="2025-08-12T15:58:00Z" w16du:dateUtc="2025-08-12T13:58:00Z"/>
                  </w:rPr>
                </w:rPrChange>
              </w:rPr>
              <w:pPrChange w:id="188" w:author="Ericsson - Thomas Montzka" w:date="2025-08-12T16:42:00Z" w16du:dateUtc="2025-08-12T14:42:00Z">
                <w:pPr>
                  <w:pStyle w:val="TH"/>
                  <w:jc w:val="left"/>
                </w:pPr>
              </w:pPrChange>
            </w:pPr>
            <w:ins w:id="189" w:author="Ericsson - Thomas Montzka" w:date="2025-08-12T16:10:00Z" w16du:dateUtc="2025-08-12T14:10:00Z">
              <w:r w:rsidRPr="0000454A">
                <w:rPr>
                  <w:rFonts w:cs="Arial"/>
                  <w:b w:val="0"/>
                  <w:bCs/>
                  <w:rPrChange w:id="190" w:author="Ericsson - Thomas Montzka" w:date="2025-08-13T18:42:00Z" w16du:dateUtc="2025-08-13T16:42:00Z">
                    <w:rPr>
                      <w:rFonts w:cs="Arial"/>
                    </w:rPr>
                  </w:rPrChange>
                </w:rPr>
                <w:t>1927.5</w:t>
              </w:r>
            </w:ins>
            <w:ins w:id="191" w:author="Ericsson - Thomas Montzka" w:date="2025-08-12T16:11:00Z" w16du:dateUtc="2025-08-12T14:11:00Z">
              <w:r w:rsidRPr="0000454A">
                <w:rPr>
                  <w:rFonts w:cs="Arial"/>
                  <w:b w:val="0"/>
                  <w:bCs/>
                  <w:rPrChange w:id="192" w:author="Ericsson - Thomas Montzka" w:date="2025-08-13T18:42:00Z" w16du:dateUtc="2025-08-13T16:42:00Z">
                    <w:rPr>
                      <w:rFonts w:cs="Arial"/>
                    </w:rPr>
                  </w:rPrChange>
                </w:rPr>
                <w:t xml:space="preserve"> </w:t>
              </w:r>
            </w:ins>
            <w:ins w:id="193" w:author="Ericsson - Thomas Montzka" w:date="2025-08-12T16:09:00Z" w16du:dateUtc="2025-08-12T14:09:00Z">
              <w:r w:rsidRPr="0000454A">
                <w:rPr>
                  <w:rFonts w:cs="Arial"/>
                  <w:b w:val="0"/>
                  <w:bCs/>
                  <w:rPrChange w:id="194" w:author="Ericsson - Thomas Montzka" w:date="2025-08-13T18:42:00Z" w16du:dateUtc="2025-08-13T16:42:00Z">
                    <w:rPr>
                      <w:rFonts w:cs="Arial"/>
                    </w:rPr>
                  </w:rPrChange>
                </w:rPr>
                <w:t>≤</w:t>
              </w:r>
            </w:ins>
            <w:ins w:id="195" w:author="Ericsson - Thomas Montzka" w:date="2025-08-12T16:10:00Z" w16du:dateUtc="2025-08-12T14:10:00Z">
              <w:r w:rsidRPr="0000454A">
                <w:rPr>
                  <w:b w:val="0"/>
                  <w:bCs/>
                  <w:rPrChange w:id="196" w:author="Ericsson - Thomas Montzka" w:date="2025-08-13T18:42:00Z" w16du:dateUtc="2025-08-13T16:42:00Z">
                    <w:rPr/>
                  </w:rPrChange>
                </w:rPr>
                <w:t xml:space="preserve"> Fc </w:t>
              </w:r>
              <w:r w:rsidRPr="0000454A">
                <w:rPr>
                  <w:rFonts w:cs="Arial"/>
                  <w:b w:val="0"/>
                  <w:bCs/>
                  <w:rPrChange w:id="197" w:author="Ericsson - Thomas Montzka" w:date="2025-08-13T18:42:00Z" w16du:dateUtc="2025-08-13T16:42:00Z">
                    <w:rPr>
                      <w:rFonts w:cs="Arial"/>
                    </w:rPr>
                  </w:rPrChange>
                </w:rPr>
                <w:t>&lt;</w:t>
              </w:r>
            </w:ins>
            <w:ins w:id="198" w:author="Ericsson - Thomas Montzka" w:date="2025-08-12T16:11:00Z" w16du:dateUtc="2025-08-12T14:11:00Z">
              <w:r w:rsidRPr="0000454A">
                <w:rPr>
                  <w:rFonts w:cs="Arial"/>
                  <w:b w:val="0"/>
                  <w:bCs/>
                  <w:rPrChange w:id="199" w:author="Ericsson - Thomas Montzka" w:date="2025-08-13T18:42:00Z" w16du:dateUtc="2025-08-13T16:42:00Z">
                    <w:rPr>
                      <w:rFonts w:cs="Arial"/>
                    </w:rPr>
                  </w:rPrChange>
                </w:rPr>
                <w:t xml:space="preserve"> 1932.5</w:t>
              </w:r>
            </w:ins>
          </w:p>
        </w:tc>
        <w:tc>
          <w:tcPr>
            <w:tcW w:w="1006" w:type="dxa"/>
          </w:tcPr>
          <w:p w14:paraId="128A0B22" w14:textId="77777777" w:rsidR="00575BCF" w:rsidRPr="0000454A" w:rsidRDefault="00575BCF" w:rsidP="00141E33">
            <w:pPr>
              <w:pStyle w:val="TH"/>
              <w:spacing w:before="0" w:after="0"/>
              <w:rPr>
                <w:ins w:id="200" w:author="Ericsson - Thomas Montzka" w:date="2025-08-12T17:17:00Z" w16du:dateUtc="2025-08-12T15:17:00Z"/>
                <w:rFonts w:cs="Arial"/>
                <w:b w:val="0"/>
                <w:bCs/>
                <w:rPrChange w:id="201" w:author="Ericsson - Thomas Montzka" w:date="2025-08-13T18:42:00Z" w16du:dateUtc="2025-08-13T16:42:00Z">
                  <w:rPr>
                    <w:ins w:id="202" w:author="Ericsson - Thomas Montzka" w:date="2025-08-12T17:17:00Z" w16du:dateUtc="2025-08-12T15:17:00Z"/>
                    <w:rFonts w:cs="Arial"/>
                  </w:rPr>
                </w:rPrChange>
              </w:rPr>
            </w:pPr>
            <w:ins w:id="203" w:author="Ericsson - Thomas Montzka" w:date="2025-08-12T17:18:00Z" w16du:dateUtc="2025-08-12T15:18:00Z">
              <w:r w:rsidRPr="0000454A">
                <w:rPr>
                  <w:rFonts w:cs="Arial"/>
                  <w:b w:val="0"/>
                  <w:bCs/>
                  <w:rPrChange w:id="204" w:author="Ericsson - Thomas Montzka" w:date="2025-08-13T18:42:00Z" w16du:dateUtc="2025-08-13T16:42:00Z">
                    <w:rPr>
                      <w:rFonts w:cs="Arial"/>
                    </w:rPr>
                  </w:rPrChange>
                </w:rPr>
                <w:t>N/A</w:t>
              </w:r>
            </w:ins>
          </w:p>
        </w:tc>
        <w:tc>
          <w:tcPr>
            <w:tcW w:w="1006" w:type="dxa"/>
          </w:tcPr>
          <w:p w14:paraId="54D9DA90" w14:textId="77777777" w:rsidR="00575BCF" w:rsidRPr="0000454A" w:rsidRDefault="00575BCF">
            <w:pPr>
              <w:pStyle w:val="TH"/>
              <w:spacing w:before="0" w:after="0"/>
              <w:rPr>
                <w:ins w:id="205" w:author="Ericsson - Thomas Montzka" w:date="2025-08-12T15:58:00Z" w16du:dateUtc="2025-08-12T13:58:00Z"/>
                <w:b w:val="0"/>
                <w:bCs/>
                <w:rPrChange w:id="206" w:author="Ericsson - Thomas Montzka" w:date="2025-08-13T18:42:00Z" w16du:dateUtc="2025-08-13T16:42:00Z">
                  <w:rPr>
                    <w:ins w:id="207" w:author="Ericsson - Thomas Montzka" w:date="2025-08-12T15:58:00Z" w16du:dateUtc="2025-08-12T13:58:00Z"/>
                  </w:rPr>
                </w:rPrChange>
              </w:rPr>
              <w:pPrChange w:id="208" w:author="Ericsson - Thomas Montzka" w:date="2025-08-12T16:42:00Z" w16du:dateUtc="2025-08-12T14:42:00Z">
                <w:pPr>
                  <w:pStyle w:val="TH"/>
                  <w:jc w:val="left"/>
                </w:pPr>
              </w:pPrChange>
            </w:pPr>
            <w:ins w:id="209" w:author="Ericsson - Thomas Montzka" w:date="2025-08-12T16:17:00Z" w16du:dateUtc="2025-08-12T14:17:00Z">
              <w:r w:rsidRPr="0000454A">
                <w:rPr>
                  <w:rFonts w:cs="Arial"/>
                  <w:b w:val="0"/>
                  <w:bCs/>
                  <w:rPrChange w:id="210" w:author="Ericsson - Thomas Montzka" w:date="2025-08-13T18:42:00Z" w16du:dateUtc="2025-08-13T16:42:00Z">
                    <w:rPr>
                      <w:rFonts w:cs="Arial"/>
                    </w:rPr>
                  </w:rPrChange>
                </w:rPr>
                <w:t>≥</w:t>
              </w:r>
            </w:ins>
            <w:ins w:id="211" w:author="Ericsson - Thomas Montzka" w:date="2025-08-12T17:19:00Z" w16du:dateUtc="2025-08-12T15:19:00Z">
              <w:r w:rsidRPr="0000454A">
                <w:rPr>
                  <w:rFonts w:cs="Arial"/>
                  <w:b w:val="0"/>
                  <w:bCs/>
                  <w:rPrChange w:id="212" w:author="Ericsson - Thomas Montzka" w:date="2025-08-13T18:42:00Z" w16du:dateUtc="2025-08-13T16:42:00Z">
                    <w:rPr>
                      <w:rFonts w:cs="Arial"/>
                    </w:rPr>
                  </w:rPrChange>
                </w:rPr>
                <w:t xml:space="preserve"> 0</w:t>
              </w:r>
            </w:ins>
          </w:p>
        </w:tc>
        <w:tc>
          <w:tcPr>
            <w:tcW w:w="3119" w:type="dxa"/>
          </w:tcPr>
          <w:p w14:paraId="44A29D87" w14:textId="77777777" w:rsidR="00575BCF" w:rsidRPr="0000454A" w:rsidRDefault="00575BCF">
            <w:pPr>
              <w:pStyle w:val="TH"/>
              <w:spacing w:before="0" w:after="0"/>
              <w:rPr>
                <w:ins w:id="213" w:author="Ericsson - Thomas Montzka" w:date="2025-08-12T15:58:00Z" w16du:dateUtc="2025-08-12T13:58:00Z"/>
                <w:b w:val="0"/>
                <w:bCs/>
                <w:rPrChange w:id="214" w:author="Ericsson - Thomas Montzka" w:date="2025-08-13T18:42:00Z" w16du:dateUtc="2025-08-13T16:42:00Z">
                  <w:rPr>
                    <w:ins w:id="215" w:author="Ericsson - Thomas Montzka" w:date="2025-08-12T15:58:00Z" w16du:dateUtc="2025-08-12T13:58:00Z"/>
                  </w:rPr>
                </w:rPrChange>
              </w:rPr>
              <w:pPrChange w:id="216" w:author="Ericsson - Thomas Montzka" w:date="2025-08-12T16:42:00Z" w16du:dateUtc="2025-08-12T14:42:00Z">
                <w:pPr>
                  <w:pStyle w:val="TH"/>
                  <w:jc w:val="left"/>
                </w:pPr>
              </w:pPrChange>
            </w:pPr>
            <w:ins w:id="217" w:author="Ericsson - Thomas Montzka" w:date="2025-08-12T16:22:00Z" w16du:dateUtc="2025-08-12T14:22:00Z">
              <w:r w:rsidRPr="0000454A">
                <w:rPr>
                  <w:rFonts w:cs="Arial"/>
                  <w:b w:val="0"/>
                  <w:bCs/>
                  <w:rPrChange w:id="218" w:author="Ericsson - Thomas Montzka" w:date="2025-08-13T18:42:00Z" w16du:dateUtc="2025-08-13T16:42:00Z">
                    <w:rPr>
                      <w:rFonts w:cs="Arial"/>
                    </w:rPr>
                  </w:rPrChange>
                </w:rPr>
                <w:t>≥</w:t>
              </w:r>
              <w:r w:rsidRPr="0000454A">
                <w:rPr>
                  <w:b w:val="0"/>
                  <w:bCs/>
                  <w:rPrChange w:id="219" w:author="Ericsson - Thomas Montzka" w:date="2025-08-13T18:42:00Z" w16du:dateUtc="2025-08-13T16:42:00Z">
                    <w:rPr/>
                  </w:rPrChange>
                </w:rPr>
                <w:t xml:space="preserve"> 1.2* RB</w:t>
              </w:r>
              <w:r w:rsidRPr="0000454A">
                <w:rPr>
                  <w:b w:val="0"/>
                  <w:bCs/>
                  <w:vertAlign w:val="subscript"/>
                  <w:rPrChange w:id="220" w:author="Ericsson - Thomas Montzka" w:date="2025-08-13T18:42:00Z" w16du:dateUtc="2025-08-13T16:42:00Z">
                    <w:rPr>
                      <w:vertAlign w:val="subscript"/>
                    </w:rPr>
                  </w:rPrChange>
                </w:rPr>
                <w:t>start</w:t>
              </w:r>
              <w:r w:rsidRPr="0000454A">
                <w:rPr>
                  <w:b w:val="0"/>
                  <w:bCs/>
                  <w:rPrChange w:id="221" w:author="Ericsson - Thomas Montzka" w:date="2025-08-13T18:42:00Z" w16du:dateUtc="2025-08-13T16:42:00Z">
                    <w:rPr/>
                  </w:rPrChange>
                </w:rPr>
                <w:t>*12*SCS + 4.68</w:t>
              </w:r>
            </w:ins>
          </w:p>
        </w:tc>
        <w:tc>
          <w:tcPr>
            <w:tcW w:w="992" w:type="dxa"/>
          </w:tcPr>
          <w:p w14:paraId="2D822E5E" w14:textId="77777777" w:rsidR="00575BCF" w:rsidRPr="0000454A" w:rsidRDefault="00575BCF">
            <w:pPr>
              <w:pStyle w:val="TH"/>
              <w:spacing w:before="0" w:after="0"/>
              <w:rPr>
                <w:ins w:id="222" w:author="Ericsson - Thomas Montzka" w:date="2025-08-12T15:58:00Z" w16du:dateUtc="2025-08-12T13:58:00Z"/>
                <w:b w:val="0"/>
                <w:bCs/>
                <w:rPrChange w:id="223" w:author="Ericsson - Thomas Montzka" w:date="2025-08-13T18:42:00Z" w16du:dateUtc="2025-08-13T16:42:00Z">
                  <w:rPr>
                    <w:ins w:id="224" w:author="Ericsson - Thomas Montzka" w:date="2025-08-12T15:58:00Z" w16du:dateUtc="2025-08-12T13:58:00Z"/>
                  </w:rPr>
                </w:rPrChange>
              </w:rPr>
              <w:pPrChange w:id="225" w:author="Ericsson - Thomas Montzka" w:date="2025-08-12T16:42:00Z" w16du:dateUtc="2025-08-12T14:42:00Z">
                <w:pPr>
                  <w:pStyle w:val="TH"/>
                  <w:jc w:val="left"/>
                </w:pPr>
              </w:pPrChange>
            </w:pPr>
            <w:ins w:id="226" w:author="Ericsson - Thomas Montzka" w:date="2025-08-12T16:29:00Z" w16du:dateUtc="2025-08-12T14:29:00Z">
              <w:r w:rsidRPr="0000454A">
                <w:rPr>
                  <w:b w:val="0"/>
                  <w:bCs/>
                  <w:rPrChange w:id="227" w:author="Ericsson - Thomas Montzka" w:date="2025-08-13T18:42:00Z" w16du:dateUtc="2025-08-13T16:42:00Z">
                    <w:rPr/>
                  </w:rPrChange>
                </w:rPr>
                <w:t>A1</w:t>
              </w:r>
            </w:ins>
          </w:p>
        </w:tc>
      </w:tr>
      <w:tr w:rsidR="00575BCF" w14:paraId="4FE3FDFC" w14:textId="77777777" w:rsidTr="00141E33">
        <w:trPr>
          <w:jc w:val="center"/>
          <w:ins w:id="228" w:author="Ericsson - Thomas Montzka" w:date="2025-08-12T15:58:00Z"/>
        </w:trPr>
        <w:tc>
          <w:tcPr>
            <w:tcW w:w="1271" w:type="dxa"/>
            <w:vMerge/>
          </w:tcPr>
          <w:p w14:paraId="1B2EDD45" w14:textId="77777777" w:rsidR="00575BCF" w:rsidRPr="0000454A" w:rsidRDefault="00575BCF">
            <w:pPr>
              <w:pStyle w:val="TH"/>
              <w:spacing w:before="0" w:after="0"/>
              <w:rPr>
                <w:ins w:id="229" w:author="Ericsson - Thomas Montzka" w:date="2025-08-12T15:58:00Z" w16du:dateUtc="2025-08-12T13:58:00Z"/>
                <w:b w:val="0"/>
                <w:bCs/>
                <w:rPrChange w:id="230" w:author="Ericsson - Thomas Montzka" w:date="2025-08-13T18:42:00Z" w16du:dateUtc="2025-08-13T16:42:00Z">
                  <w:rPr>
                    <w:ins w:id="231" w:author="Ericsson - Thomas Montzka" w:date="2025-08-12T15:58:00Z" w16du:dateUtc="2025-08-12T13:58:00Z"/>
                  </w:rPr>
                </w:rPrChange>
              </w:rPr>
              <w:pPrChange w:id="232" w:author="Ericsson - Thomas Montzka" w:date="2025-08-12T16:42:00Z" w16du:dateUtc="2025-08-12T14:42:00Z">
                <w:pPr>
                  <w:pStyle w:val="TH"/>
                  <w:jc w:val="left"/>
                </w:pPr>
              </w:pPrChange>
            </w:pPr>
          </w:p>
        </w:tc>
        <w:tc>
          <w:tcPr>
            <w:tcW w:w="2126" w:type="dxa"/>
            <w:vMerge/>
          </w:tcPr>
          <w:p w14:paraId="6FEB4DB2" w14:textId="77777777" w:rsidR="00575BCF" w:rsidRPr="0000454A" w:rsidRDefault="00575BCF">
            <w:pPr>
              <w:pStyle w:val="TH"/>
              <w:spacing w:before="0" w:after="0"/>
              <w:rPr>
                <w:ins w:id="233" w:author="Ericsson - Thomas Montzka" w:date="2025-08-12T15:58:00Z" w16du:dateUtc="2025-08-12T13:58:00Z"/>
                <w:b w:val="0"/>
                <w:bCs/>
                <w:rPrChange w:id="234" w:author="Ericsson - Thomas Montzka" w:date="2025-08-13T18:42:00Z" w16du:dateUtc="2025-08-13T16:42:00Z">
                  <w:rPr>
                    <w:ins w:id="235" w:author="Ericsson - Thomas Montzka" w:date="2025-08-12T15:58:00Z" w16du:dateUtc="2025-08-12T13:58:00Z"/>
                  </w:rPr>
                </w:rPrChange>
              </w:rPr>
              <w:pPrChange w:id="236" w:author="Ericsson - Thomas Montzka" w:date="2025-08-12T16:42:00Z" w16du:dateUtc="2025-08-12T14:42:00Z">
                <w:pPr>
                  <w:pStyle w:val="TH"/>
                  <w:jc w:val="left"/>
                </w:pPr>
              </w:pPrChange>
            </w:pPr>
          </w:p>
        </w:tc>
        <w:tc>
          <w:tcPr>
            <w:tcW w:w="1006" w:type="dxa"/>
          </w:tcPr>
          <w:p w14:paraId="31109742" w14:textId="77777777" w:rsidR="00575BCF" w:rsidRPr="0000454A" w:rsidRDefault="00575BCF" w:rsidP="00141E33">
            <w:pPr>
              <w:pStyle w:val="TH"/>
              <w:spacing w:before="0" w:after="0"/>
              <w:rPr>
                <w:ins w:id="237" w:author="Ericsson - Thomas Montzka" w:date="2025-08-12T17:17:00Z" w16du:dateUtc="2025-08-12T15:17:00Z"/>
                <w:b w:val="0"/>
                <w:bCs/>
                <w:rPrChange w:id="238" w:author="Ericsson - Thomas Montzka" w:date="2025-08-13T18:42:00Z" w16du:dateUtc="2025-08-13T16:42:00Z">
                  <w:rPr>
                    <w:ins w:id="239" w:author="Ericsson - Thomas Montzka" w:date="2025-08-12T17:17:00Z" w16du:dateUtc="2025-08-12T15:17:00Z"/>
                  </w:rPr>
                </w:rPrChange>
              </w:rPr>
            </w:pPr>
            <w:ins w:id="240" w:author="Ericsson - Thomas Montzka" w:date="2025-08-12T17:18:00Z" w16du:dateUtc="2025-08-12T15:18:00Z">
              <w:r w:rsidRPr="0000454A">
                <w:rPr>
                  <w:rFonts w:cs="Arial"/>
                  <w:b w:val="0"/>
                  <w:bCs/>
                  <w:rPrChange w:id="241" w:author="Ericsson - Thomas Montzka" w:date="2025-08-13T18:42:00Z" w16du:dateUtc="2025-08-13T16:42:00Z">
                    <w:rPr>
                      <w:rFonts w:cs="Arial"/>
                    </w:rPr>
                  </w:rPrChange>
                </w:rPr>
                <w:t>N/A</w:t>
              </w:r>
            </w:ins>
          </w:p>
        </w:tc>
        <w:tc>
          <w:tcPr>
            <w:tcW w:w="1006" w:type="dxa"/>
          </w:tcPr>
          <w:p w14:paraId="64878089" w14:textId="77777777" w:rsidR="00575BCF" w:rsidRPr="0000454A" w:rsidRDefault="00575BCF">
            <w:pPr>
              <w:pStyle w:val="TH"/>
              <w:spacing w:before="0" w:after="0"/>
              <w:rPr>
                <w:ins w:id="242" w:author="Ericsson - Thomas Montzka" w:date="2025-08-12T15:58:00Z" w16du:dateUtc="2025-08-12T13:58:00Z"/>
                <w:b w:val="0"/>
                <w:bCs/>
                <w:rPrChange w:id="243" w:author="Ericsson - Thomas Montzka" w:date="2025-08-13T18:42:00Z" w16du:dateUtc="2025-08-13T16:42:00Z">
                  <w:rPr>
                    <w:ins w:id="244" w:author="Ericsson - Thomas Montzka" w:date="2025-08-12T15:58:00Z" w16du:dateUtc="2025-08-12T13:58:00Z"/>
                  </w:rPr>
                </w:rPrChange>
              </w:rPr>
              <w:pPrChange w:id="245" w:author="Ericsson - Thomas Montzka" w:date="2025-08-12T16:42:00Z" w16du:dateUtc="2025-08-12T14:42:00Z">
                <w:pPr>
                  <w:pStyle w:val="TH"/>
                  <w:jc w:val="left"/>
                </w:pPr>
              </w:pPrChange>
            </w:pPr>
            <w:ins w:id="246" w:author="Ericsson - Thomas Montzka" w:date="2025-08-12T16:21:00Z" w16du:dateUtc="2025-08-12T14:21:00Z">
              <w:r w:rsidRPr="0000454A">
                <w:rPr>
                  <w:b w:val="0"/>
                  <w:bCs/>
                  <w:rPrChange w:id="247" w:author="Ericsson - Thomas Montzka" w:date="2025-08-13T18:42:00Z" w16du:dateUtc="2025-08-13T16:42:00Z">
                    <w:rPr/>
                  </w:rPrChange>
                </w:rPr>
                <w:t>= 0</w:t>
              </w:r>
            </w:ins>
          </w:p>
        </w:tc>
        <w:tc>
          <w:tcPr>
            <w:tcW w:w="3119" w:type="dxa"/>
          </w:tcPr>
          <w:p w14:paraId="3D5B0580" w14:textId="77777777" w:rsidR="00575BCF" w:rsidRPr="0000454A" w:rsidRDefault="00575BCF">
            <w:pPr>
              <w:pStyle w:val="TH"/>
              <w:spacing w:before="0" w:after="0"/>
              <w:rPr>
                <w:ins w:id="248" w:author="Ericsson - Thomas Montzka" w:date="2025-08-12T15:58:00Z" w16du:dateUtc="2025-08-12T13:58:00Z"/>
                <w:b w:val="0"/>
                <w:bCs/>
                <w:rPrChange w:id="249" w:author="Ericsson - Thomas Montzka" w:date="2025-08-13T18:42:00Z" w16du:dateUtc="2025-08-13T16:42:00Z">
                  <w:rPr>
                    <w:ins w:id="250" w:author="Ericsson - Thomas Montzka" w:date="2025-08-12T15:58:00Z" w16du:dateUtc="2025-08-12T13:58:00Z"/>
                  </w:rPr>
                </w:rPrChange>
              </w:rPr>
              <w:pPrChange w:id="251" w:author="Ericsson - Thomas Montzka" w:date="2025-08-12T16:42:00Z" w16du:dateUtc="2025-08-12T14:42:00Z">
                <w:pPr>
                  <w:pStyle w:val="TH"/>
                  <w:jc w:val="left"/>
                </w:pPr>
              </w:pPrChange>
            </w:pPr>
            <w:ins w:id="252" w:author="Ericsson - Thomas Montzka" w:date="2025-08-12T16:24:00Z" w16du:dateUtc="2025-08-12T14:24:00Z">
              <w:r w:rsidRPr="0000454A">
                <w:rPr>
                  <w:rFonts w:cs="Arial"/>
                  <w:b w:val="0"/>
                  <w:bCs/>
                  <w:rPrChange w:id="253" w:author="Ericsson - Thomas Montzka" w:date="2025-08-13T18:42:00Z" w16du:dateUtc="2025-08-13T16:42:00Z">
                    <w:rPr>
                      <w:rFonts w:cs="Arial"/>
                    </w:rPr>
                  </w:rPrChange>
                </w:rPr>
                <w:t>≤</w:t>
              </w:r>
              <w:r w:rsidRPr="0000454A">
                <w:rPr>
                  <w:b w:val="0"/>
                  <w:bCs/>
                  <w:rPrChange w:id="254" w:author="Ericsson - Thomas Montzka" w:date="2025-08-13T18:42:00Z" w16du:dateUtc="2025-08-13T16:42:00Z">
                    <w:rPr/>
                  </w:rPrChange>
                </w:rPr>
                <w:t xml:space="preserve"> </w:t>
              </w:r>
            </w:ins>
            <w:ins w:id="255" w:author="Ericsson - Thomas Montzka" w:date="2025-08-12T16:27:00Z" w16du:dateUtc="2025-08-12T14:27:00Z">
              <w:r w:rsidRPr="0000454A">
                <w:rPr>
                  <w:b w:val="0"/>
                  <w:bCs/>
                  <w:rPrChange w:id="256" w:author="Ericsson - Thomas Montzka" w:date="2025-08-13T18:42:00Z" w16du:dateUtc="2025-08-13T16:42:00Z">
                    <w:rPr/>
                  </w:rPrChange>
                </w:rPr>
                <w:t>3.96</w:t>
              </w:r>
            </w:ins>
          </w:p>
        </w:tc>
        <w:tc>
          <w:tcPr>
            <w:tcW w:w="992" w:type="dxa"/>
          </w:tcPr>
          <w:p w14:paraId="67EED165" w14:textId="77777777" w:rsidR="00575BCF" w:rsidRPr="0000454A" w:rsidRDefault="00575BCF">
            <w:pPr>
              <w:pStyle w:val="TH"/>
              <w:spacing w:before="0" w:after="0"/>
              <w:rPr>
                <w:ins w:id="257" w:author="Ericsson - Thomas Montzka" w:date="2025-08-12T15:58:00Z" w16du:dateUtc="2025-08-12T13:58:00Z"/>
                <w:b w:val="0"/>
                <w:bCs/>
                <w:rPrChange w:id="258" w:author="Ericsson - Thomas Montzka" w:date="2025-08-13T18:42:00Z" w16du:dateUtc="2025-08-13T16:42:00Z">
                  <w:rPr>
                    <w:ins w:id="259" w:author="Ericsson - Thomas Montzka" w:date="2025-08-12T15:58:00Z" w16du:dateUtc="2025-08-12T13:58:00Z"/>
                  </w:rPr>
                </w:rPrChange>
              </w:rPr>
              <w:pPrChange w:id="260" w:author="Ericsson - Thomas Montzka" w:date="2025-08-12T16:42:00Z" w16du:dateUtc="2025-08-12T14:42:00Z">
                <w:pPr>
                  <w:pStyle w:val="TH"/>
                  <w:jc w:val="left"/>
                </w:pPr>
              </w:pPrChange>
            </w:pPr>
            <w:ins w:id="261" w:author="Ericsson - Thomas Montzka" w:date="2025-08-12T16:29:00Z" w16du:dateUtc="2025-08-12T14:29:00Z">
              <w:r w:rsidRPr="0000454A">
                <w:rPr>
                  <w:b w:val="0"/>
                  <w:bCs/>
                  <w:rPrChange w:id="262" w:author="Ericsson - Thomas Montzka" w:date="2025-08-13T18:42:00Z" w16du:dateUtc="2025-08-13T16:42:00Z">
                    <w:rPr/>
                  </w:rPrChange>
                </w:rPr>
                <w:t>A3</w:t>
              </w:r>
            </w:ins>
          </w:p>
        </w:tc>
      </w:tr>
      <w:tr w:rsidR="00575BCF" w14:paraId="2D90F794" w14:textId="77777777" w:rsidTr="00141E33">
        <w:trPr>
          <w:jc w:val="center"/>
          <w:ins w:id="263" w:author="Ericsson - Thomas Montzka" w:date="2025-08-12T15:58:00Z"/>
        </w:trPr>
        <w:tc>
          <w:tcPr>
            <w:tcW w:w="1271" w:type="dxa"/>
            <w:vMerge/>
          </w:tcPr>
          <w:p w14:paraId="789394C5" w14:textId="77777777" w:rsidR="00575BCF" w:rsidRPr="0000454A" w:rsidRDefault="00575BCF">
            <w:pPr>
              <w:pStyle w:val="TH"/>
              <w:spacing w:before="0" w:after="0"/>
              <w:rPr>
                <w:ins w:id="264" w:author="Ericsson - Thomas Montzka" w:date="2025-08-12T15:58:00Z" w16du:dateUtc="2025-08-12T13:58:00Z"/>
                <w:b w:val="0"/>
                <w:bCs/>
                <w:rPrChange w:id="265" w:author="Ericsson - Thomas Montzka" w:date="2025-08-13T18:42:00Z" w16du:dateUtc="2025-08-13T16:42:00Z">
                  <w:rPr>
                    <w:ins w:id="266" w:author="Ericsson - Thomas Montzka" w:date="2025-08-12T15:58:00Z" w16du:dateUtc="2025-08-12T13:58:00Z"/>
                  </w:rPr>
                </w:rPrChange>
              </w:rPr>
              <w:pPrChange w:id="267" w:author="Ericsson - Thomas Montzka" w:date="2025-08-12T16:42:00Z" w16du:dateUtc="2025-08-12T14:42:00Z">
                <w:pPr>
                  <w:pStyle w:val="TH"/>
                  <w:jc w:val="left"/>
                </w:pPr>
              </w:pPrChange>
            </w:pPr>
          </w:p>
        </w:tc>
        <w:tc>
          <w:tcPr>
            <w:tcW w:w="2126" w:type="dxa"/>
            <w:vMerge/>
          </w:tcPr>
          <w:p w14:paraId="50BF3CCE" w14:textId="77777777" w:rsidR="00575BCF" w:rsidRPr="0000454A" w:rsidRDefault="00575BCF">
            <w:pPr>
              <w:pStyle w:val="TH"/>
              <w:spacing w:before="0" w:after="0"/>
              <w:rPr>
                <w:ins w:id="268" w:author="Ericsson - Thomas Montzka" w:date="2025-08-12T15:58:00Z" w16du:dateUtc="2025-08-12T13:58:00Z"/>
                <w:b w:val="0"/>
                <w:bCs/>
                <w:rPrChange w:id="269" w:author="Ericsson - Thomas Montzka" w:date="2025-08-13T18:42:00Z" w16du:dateUtc="2025-08-13T16:42:00Z">
                  <w:rPr>
                    <w:ins w:id="270" w:author="Ericsson - Thomas Montzka" w:date="2025-08-12T15:58:00Z" w16du:dateUtc="2025-08-12T13:58:00Z"/>
                  </w:rPr>
                </w:rPrChange>
              </w:rPr>
              <w:pPrChange w:id="271" w:author="Ericsson - Thomas Montzka" w:date="2025-08-12T16:42:00Z" w16du:dateUtc="2025-08-12T14:42:00Z">
                <w:pPr>
                  <w:pStyle w:val="TH"/>
                  <w:jc w:val="left"/>
                </w:pPr>
              </w:pPrChange>
            </w:pPr>
          </w:p>
        </w:tc>
        <w:tc>
          <w:tcPr>
            <w:tcW w:w="1006" w:type="dxa"/>
          </w:tcPr>
          <w:p w14:paraId="538C92C3" w14:textId="77777777" w:rsidR="00575BCF" w:rsidRPr="0000454A" w:rsidRDefault="00575BCF" w:rsidP="00141E33">
            <w:pPr>
              <w:pStyle w:val="TH"/>
              <w:spacing w:before="0" w:after="0"/>
              <w:rPr>
                <w:ins w:id="272" w:author="Ericsson - Thomas Montzka" w:date="2025-08-12T17:17:00Z" w16du:dateUtc="2025-08-12T15:17:00Z"/>
                <w:rFonts w:cs="Arial"/>
                <w:b w:val="0"/>
                <w:bCs/>
              </w:rPr>
            </w:pPr>
            <w:ins w:id="273" w:author="Ericsson - Thomas Montzka" w:date="2025-08-12T17:18:00Z" w16du:dateUtc="2025-08-12T15:18:00Z">
              <w:r w:rsidRPr="0000454A">
                <w:rPr>
                  <w:rFonts w:cs="Arial"/>
                  <w:b w:val="0"/>
                  <w:bCs/>
                  <w:rPrChange w:id="274" w:author="Ericsson - Thomas Montzka" w:date="2025-08-13T18:42:00Z" w16du:dateUtc="2025-08-13T16:42:00Z">
                    <w:rPr>
                      <w:rFonts w:cs="Arial"/>
                    </w:rPr>
                  </w:rPrChange>
                </w:rPr>
                <w:t>N/A</w:t>
              </w:r>
            </w:ins>
          </w:p>
        </w:tc>
        <w:tc>
          <w:tcPr>
            <w:tcW w:w="1006" w:type="dxa"/>
          </w:tcPr>
          <w:p w14:paraId="52E71A35" w14:textId="77777777" w:rsidR="00575BCF" w:rsidRPr="0000454A" w:rsidRDefault="00575BCF" w:rsidP="00141E33">
            <w:pPr>
              <w:pStyle w:val="TH"/>
              <w:spacing w:before="0" w:after="0"/>
              <w:rPr>
                <w:ins w:id="275" w:author="Ericsson - Thomas Montzka" w:date="2025-08-12T16:21:00Z" w16du:dateUtc="2025-08-12T14:21:00Z"/>
                <w:b w:val="0"/>
                <w:bCs/>
                <w:rPrChange w:id="276" w:author="Ericsson - Thomas Montzka" w:date="2025-08-13T18:42:00Z" w16du:dateUtc="2025-08-13T16:42:00Z">
                  <w:rPr>
                    <w:ins w:id="277" w:author="Ericsson - Thomas Montzka" w:date="2025-08-12T16:21:00Z" w16du:dateUtc="2025-08-12T14:21:00Z"/>
                  </w:rPr>
                </w:rPrChange>
              </w:rPr>
            </w:pPr>
            <w:ins w:id="278" w:author="Ericsson - Thomas Montzka" w:date="2025-08-12T16:27:00Z" w16du:dateUtc="2025-08-12T14:27:00Z">
              <w:r w:rsidRPr="0000454A">
                <w:rPr>
                  <w:rFonts w:cs="Arial"/>
                  <w:b w:val="0"/>
                  <w:bCs/>
                  <w:rPrChange w:id="279" w:author="Ericsson - Thomas Montzka" w:date="2025-08-13T18:42:00Z" w16du:dateUtc="2025-08-13T16:42:00Z">
                    <w:rPr/>
                  </w:rPrChange>
                </w:rPr>
                <w:t>&gt;</w:t>
              </w:r>
              <w:r w:rsidRPr="0000454A">
                <w:rPr>
                  <w:b w:val="0"/>
                  <w:bCs/>
                  <w:rPrChange w:id="280" w:author="Ericsson - Thomas Montzka" w:date="2025-08-13T18:42:00Z" w16du:dateUtc="2025-08-13T16:42:00Z">
                    <w:rPr/>
                  </w:rPrChange>
                </w:rPr>
                <w:t xml:space="preserve"> 0</w:t>
              </w:r>
            </w:ins>
          </w:p>
          <w:p w14:paraId="06E53528" w14:textId="77777777" w:rsidR="00575BCF" w:rsidRPr="0000454A" w:rsidRDefault="00575BCF">
            <w:pPr>
              <w:pStyle w:val="TH"/>
              <w:spacing w:before="0" w:after="0"/>
              <w:rPr>
                <w:ins w:id="281" w:author="Ericsson - Thomas Montzka" w:date="2025-08-12T15:58:00Z" w16du:dateUtc="2025-08-12T13:58:00Z"/>
                <w:b w:val="0"/>
                <w:bCs/>
                <w:rPrChange w:id="282" w:author="Ericsson - Thomas Montzka" w:date="2025-08-13T18:42:00Z" w16du:dateUtc="2025-08-13T16:42:00Z">
                  <w:rPr>
                    <w:ins w:id="283" w:author="Ericsson - Thomas Montzka" w:date="2025-08-12T15:58:00Z" w16du:dateUtc="2025-08-12T13:58:00Z"/>
                  </w:rPr>
                </w:rPrChange>
              </w:rPr>
              <w:pPrChange w:id="284" w:author="Ericsson - Thomas Montzka" w:date="2025-08-12T16:42:00Z" w16du:dateUtc="2025-08-12T14:42:00Z">
                <w:pPr>
                  <w:pStyle w:val="TH"/>
                  <w:jc w:val="left"/>
                </w:pPr>
              </w:pPrChange>
            </w:pPr>
            <w:ins w:id="285" w:author="Ericsson - Thomas Montzka" w:date="2025-08-12T16:21:00Z" w16du:dateUtc="2025-08-12T14:21:00Z">
              <w:r w:rsidRPr="0000454A">
                <w:rPr>
                  <w:rFonts w:cs="Arial"/>
                  <w:b w:val="0"/>
                  <w:bCs/>
                  <w:rPrChange w:id="286" w:author="Ericsson - Thomas Montzka" w:date="2025-08-13T18:42:00Z" w16du:dateUtc="2025-08-13T16:42:00Z">
                    <w:rPr>
                      <w:rFonts w:cs="Arial"/>
                    </w:rPr>
                  </w:rPrChange>
                </w:rPr>
                <w:t>≤</w:t>
              </w:r>
            </w:ins>
            <w:ins w:id="287" w:author="Ericsson - Thomas Montzka" w:date="2025-08-12T16:27:00Z" w16du:dateUtc="2025-08-12T14:27:00Z">
              <w:r w:rsidRPr="0000454A">
                <w:rPr>
                  <w:rFonts w:cs="Arial"/>
                  <w:b w:val="0"/>
                  <w:bCs/>
                  <w:rPrChange w:id="288" w:author="Ericsson - Thomas Montzka" w:date="2025-08-13T18:42:00Z" w16du:dateUtc="2025-08-13T16:42:00Z">
                    <w:rPr>
                      <w:rFonts w:cs="Arial"/>
                    </w:rPr>
                  </w:rPrChange>
                </w:rPr>
                <w:t xml:space="preserve"> 3.6</w:t>
              </w:r>
            </w:ins>
          </w:p>
        </w:tc>
        <w:tc>
          <w:tcPr>
            <w:tcW w:w="3119" w:type="dxa"/>
          </w:tcPr>
          <w:p w14:paraId="2234E11A" w14:textId="77777777" w:rsidR="00575BCF" w:rsidRPr="0000454A" w:rsidRDefault="00575BCF">
            <w:pPr>
              <w:pStyle w:val="TH"/>
              <w:spacing w:before="0" w:after="0"/>
              <w:rPr>
                <w:ins w:id="289" w:author="Ericsson - Thomas Montzka" w:date="2025-08-12T15:58:00Z" w16du:dateUtc="2025-08-12T13:58:00Z"/>
                <w:b w:val="0"/>
                <w:bCs/>
                <w:rPrChange w:id="290" w:author="Ericsson - Thomas Montzka" w:date="2025-08-13T18:42:00Z" w16du:dateUtc="2025-08-13T16:42:00Z">
                  <w:rPr>
                    <w:ins w:id="291" w:author="Ericsson - Thomas Montzka" w:date="2025-08-12T15:58:00Z" w16du:dateUtc="2025-08-12T13:58:00Z"/>
                  </w:rPr>
                </w:rPrChange>
              </w:rPr>
              <w:pPrChange w:id="292" w:author="Ericsson - Thomas Montzka" w:date="2025-08-12T16:42:00Z" w16du:dateUtc="2025-08-12T14:42:00Z">
                <w:pPr>
                  <w:pStyle w:val="TH"/>
                  <w:jc w:val="left"/>
                </w:pPr>
              </w:pPrChange>
            </w:pPr>
            <w:ins w:id="293" w:author="Ericsson - Thomas Montzka" w:date="2025-08-12T16:28:00Z" w16du:dateUtc="2025-08-12T14:28:00Z">
              <w:r w:rsidRPr="0000454A">
                <w:rPr>
                  <w:rFonts w:cs="Arial"/>
                  <w:b w:val="0"/>
                  <w:bCs/>
                  <w:rPrChange w:id="294" w:author="Ericsson - Thomas Montzka" w:date="2025-08-13T18:42:00Z" w16du:dateUtc="2025-08-13T16:42:00Z">
                    <w:rPr>
                      <w:rFonts w:cs="Arial"/>
                    </w:rPr>
                  </w:rPrChange>
                </w:rPr>
                <w:t>≤</w:t>
              </w:r>
              <w:r w:rsidRPr="0000454A">
                <w:rPr>
                  <w:b w:val="0"/>
                  <w:bCs/>
                  <w:rPrChange w:id="295" w:author="Ericsson - Thomas Montzka" w:date="2025-08-13T18:42:00Z" w16du:dateUtc="2025-08-13T16:42:00Z">
                    <w:rPr/>
                  </w:rPrChange>
                </w:rPr>
                <w:t xml:space="preserve"> 3.96</w:t>
              </w:r>
            </w:ins>
          </w:p>
        </w:tc>
        <w:tc>
          <w:tcPr>
            <w:tcW w:w="992" w:type="dxa"/>
          </w:tcPr>
          <w:p w14:paraId="61AC644E" w14:textId="77777777" w:rsidR="00575BCF" w:rsidRPr="0000454A" w:rsidRDefault="00575BCF">
            <w:pPr>
              <w:pStyle w:val="TH"/>
              <w:spacing w:before="0" w:after="0"/>
              <w:rPr>
                <w:ins w:id="296" w:author="Ericsson - Thomas Montzka" w:date="2025-08-12T15:58:00Z" w16du:dateUtc="2025-08-12T13:58:00Z"/>
                <w:b w:val="0"/>
                <w:bCs/>
                <w:rPrChange w:id="297" w:author="Ericsson - Thomas Montzka" w:date="2025-08-13T18:42:00Z" w16du:dateUtc="2025-08-13T16:42:00Z">
                  <w:rPr>
                    <w:ins w:id="298" w:author="Ericsson - Thomas Montzka" w:date="2025-08-12T15:58:00Z" w16du:dateUtc="2025-08-12T13:58:00Z"/>
                  </w:rPr>
                </w:rPrChange>
              </w:rPr>
              <w:pPrChange w:id="299" w:author="Ericsson - Thomas Montzka" w:date="2025-08-12T16:42:00Z" w16du:dateUtc="2025-08-12T14:42:00Z">
                <w:pPr>
                  <w:pStyle w:val="TH"/>
                  <w:jc w:val="left"/>
                </w:pPr>
              </w:pPrChange>
            </w:pPr>
            <w:ins w:id="300" w:author="Ericsson - Thomas Montzka" w:date="2025-08-12T16:30:00Z" w16du:dateUtc="2025-08-12T14:30:00Z">
              <w:r w:rsidRPr="0000454A">
                <w:rPr>
                  <w:b w:val="0"/>
                  <w:bCs/>
                  <w:rPrChange w:id="301" w:author="Ericsson - Thomas Montzka" w:date="2025-08-13T18:42:00Z" w16du:dateUtc="2025-08-13T16:42:00Z">
                    <w:rPr/>
                  </w:rPrChange>
                </w:rPr>
                <w:t>A2</w:t>
              </w:r>
            </w:ins>
          </w:p>
        </w:tc>
      </w:tr>
      <w:tr w:rsidR="00575BCF" w14:paraId="7E61D2FB" w14:textId="77777777" w:rsidTr="00141E33">
        <w:trPr>
          <w:jc w:val="center"/>
          <w:ins w:id="302" w:author="Ericsson - Thomas Montzka" w:date="2025-08-12T15:58:00Z"/>
        </w:trPr>
        <w:tc>
          <w:tcPr>
            <w:tcW w:w="1271" w:type="dxa"/>
            <w:vMerge/>
          </w:tcPr>
          <w:p w14:paraId="2D76AA2E" w14:textId="77777777" w:rsidR="00575BCF" w:rsidRPr="0000454A" w:rsidRDefault="00575BCF">
            <w:pPr>
              <w:pStyle w:val="TH"/>
              <w:spacing w:before="0" w:after="0"/>
              <w:rPr>
                <w:ins w:id="303" w:author="Ericsson - Thomas Montzka" w:date="2025-08-12T15:58:00Z" w16du:dateUtc="2025-08-12T13:58:00Z"/>
                <w:b w:val="0"/>
                <w:bCs/>
                <w:rPrChange w:id="304" w:author="Ericsson - Thomas Montzka" w:date="2025-08-13T18:42:00Z" w16du:dateUtc="2025-08-13T16:42:00Z">
                  <w:rPr>
                    <w:ins w:id="305" w:author="Ericsson - Thomas Montzka" w:date="2025-08-12T15:58:00Z" w16du:dateUtc="2025-08-12T13:58:00Z"/>
                  </w:rPr>
                </w:rPrChange>
              </w:rPr>
              <w:pPrChange w:id="306" w:author="Ericsson - Thomas Montzka" w:date="2025-08-12T16:42:00Z" w16du:dateUtc="2025-08-12T14:42:00Z">
                <w:pPr>
                  <w:pStyle w:val="TH"/>
                  <w:jc w:val="left"/>
                </w:pPr>
              </w:pPrChange>
            </w:pPr>
          </w:p>
        </w:tc>
        <w:tc>
          <w:tcPr>
            <w:tcW w:w="2126" w:type="dxa"/>
            <w:vMerge w:val="restart"/>
          </w:tcPr>
          <w:p w14:paraId="3C6B7024" w14:textId="77777777" w:rsidR="00575BCF" w:rsidRPr="0000454A" w:rsidRDefault="00575BCF">
            <w:pPr>
              <w:pStyle w:val="TH"/>
              <w:spacing w:before="0" w:after="0"/>
              <w:rPr>
                <w:ins w:id="307" w:author="Ericsson - Thomas Montzka" w:date="2025-08-12T15:58:00Z" w16du:dateUtc="2025-08-12T13:58:00Z"/>
                <w:b w:val="0"/>
                <w:bCs/>
                <w:rPrChange w:id="308" w:author="Ericsson - Thomas Montzka" w:date="2025-08-13T18:42:00Z" w16du:dateUtc="2025-08-13T16:42:00Z">
                  <w:rPr>
                    <w:ins w:id="309" w:author="Ericsson - Thomas Montzka" w:date="2025-08-12T15:58:00Z" w16du:dateUtc="2025-08-12T13:58:00Z"/>
                  </w:rPr>
                </w:rPrChange>
              </w:rPr>
              <w:pPrChange w:id="310" w:author="Ericsson - Thomas Montzka" w:date="2025-08-12T16:42:00Z" w16du:dateUtc="2025-08-12T14:42:00Z">
                <w:pPr>
                  <w:pStyle w:val="TH"/>
                  <w:jc w:val="left"/>
                </w:pPr>
              </w:pPrChange>
            </w:pPr>
            <w:ins w:id="311" w:author="Ericsson - Thomas Montzka" w:date="2025-08-12T16:11:00Z" w16du:dateUtc="2025-08-12T14:11:00Z">
              <w:r w:rsidRPr="0000454A">
                <w:rPr>
                  <w:rFonts w:cs="Arial"/>
                  <w:b w:val="0"/>
                  <w:bCs/>
                  <w:rPrChange w:id="312" w:author="Ericsson - Thomas Montzka" w:date="2025-08-13T18:42:00Z" w16du:dateUtc="2025-08-13T16:42:00Z">
                    <w:rPr>
                      <w:rFonts w:cs="Arial"/>
                    </w:rPr>
                  </w:rPrChange>
                </w:rPr>
                <w:t xml:space="preserve">1932.5 </w:t>
              </w:r>
            </w:ins>
            <w:ins w:id="313" w:author="Ericsson - Thomas Montzka" w:date="2025-08-12T16:10:00Z" w16du:dateUtc="2025-08-12T14:10:00Z">
              <w:r w:rsidRPr="0000454A">
                <w:rPr>
                  <w:rFonts w:cs="Arial"/>
                  <w:b w:val="0"/>
                  <w:bCs/>
                  <w:rPrChange w:id="314" w:author="Ericsson - Thomas Montzka" w:date="2025-08-13T18:42:00Z" w16du:dateUtc="2025-08-13T16:42:00Z">
                    <w:rPr>
                      <w:rFonts w:cs="Arial"/>
                    </w:rPr>
                  </w:rPrChange>
                </w:rPr>
                <w:t>≤</w:t>
              </w:r>
              <w:r w:rsidRPr="0000454A">
                <w:rPr>
                  <w:b w:val="0"/>
                  <w:bCs/>
                  <w:rPrChange w:id="315" w:author="Ericsson - Thomas Montzka" w:date="2025-08-13T18:42:00Z" w16du:dateUtc="2025-08-13T16:42:00Z">
                    <w:rPr/>
                  </w:rPrChange>
                </w:rPr>
                <w:t xml:space="preserve"> Fc </w:t>
              </w:r>
              <w:r w:rsidRPr="0000454A">
                <w:rPr>
                  <w:rFonts w:cs="Arial"/>
                  <w:b w:val="0"/>
                  <w:bCs/>
                  <w:rPrChange w:id="316" w:author="Ericsson - Thomas Montzka" w:date="2025-08-13T18:42:00Z" w16du:dateUtc="2025-08-13T16:42:00Z">
                    <w:rPr>
                      <w:rFonts w:cs="Arial"/>
                    </w:rPr>
                  </w:rPrChange>
                </w:rPr>
                <w:t>&lt;</w:t>
              </w:r>
            </w:ins>
            <w:ins w:id="317" w:author="Ericsson - Thomas Montzka" w:date="2025-08-12T16:11:00Z" w16du:dateUtc="2025-08-12T14:11:00Z">
              <w:r w:rsidRPr="0000454A">
                <w:rPr>
                  <w:rFonts w:cs="Arial"/>
                  <w:b w:val="0"/>
                  <w:bCs/>
                  <w:rPrChange w:id="318" w:author="Ericsson - Thomas Montzka" w:date="2025-08-13T18:42:00Z" w16du:dateUtc="2025-08-13T16:42:00Z">
                    <w:rPr>
                      <w:rFonts w:cs="Arial"/>
                    </w:rPr>
                  </w:rPrChange>
                </w:rPr>
                <w:t xml:space="preserve"> 1938.2</w:t>
              </w:r>
            </w:ins>
          </w:p>
        </w:tc>
        <w:tc>
          <w:tcPr>
            <w:tcW w:w="1006" w:type="dxa"/>
          </w:tcPr>
          <w:p w14:paraId="00B9EF39" w14:textId="77777777" w:rsidR="00575BCF" w:rsidRPr="0000454A" w:rsidRDefault="00575BCF" w:rsidP="00141E33">
            <w:pPr>
              <w:pStyle w:val="TH"/>
              <w:spacing w:before="0" w:after="0"/>
              <w:rPr>
                <w:ins w:id="319" w:author="Ericsson - Thomas Montzka" w:date="2025-08-12T17:17:00Z" w16du:dateUtc="2025-08-12T15:17:00Z"/>
                <w:rFonts w:cs="Arial"/>
                <w:b w:val="0"/>
                <w:bCs/>
                <w:rPrChange w:id="320" w:author="Ericsson - Thomas Montzka" w:date="2025-08-13T18:42:00Z" w16du:dateUtc="2025-08-13T16:42:00Z">
                  <w:rPr>
                    <w:ins w:id="321" w:author="Ericsson - Thomas Montzka" w:date="2025-08-12T17:17:00Z" w16du:dateUtc="2025-08-12T15:17:00Z"/>
                    <w:rFonts w:cs="Arial"/>
                  </w:rPr>
                </w:rPrChange>
              </w:rPr>
            </w:pPr>
            <w:ins w:id="322" w:author="Ericsson - Thomas Montzka" w:date="2025-08-12T17:18:00Z" w16du:dateUtc="2025-08-12T15:18:00Z">
              <w:r w:rsidRPr="0000454A">
                <w:rPr>
                  <w:rFonts w:cs="Arial"/>
                  <w:b w:val="0"/>
                  <w:bCs/>
                  <w:rPrChange w:id="323" w:author="Ericsson - Thomas Montzka" w:date="2025-08-13T18:42:00Z" w16du:dateUtc="2025-08-13T16:42:00Z">
                    <w:rPr>
                      <w:rFonts w:cs="Arial"/>
                    </w:rPr>
                  </w:rPrChange>
                </w:rPr>
                <w:t>N/A</w:t>
              </w:r>
            </w:ins>
          </w:p>
        </w:tc>
        <w:tc>
          <w:tcPr>
            <w:tcW w:w="1006" w:type="dxa"/>
          </w:tcPr>
          <w:p w14:paraId="781AFE86" w14:textId="77777777" w:rsidR="00575BCF" w:rsidRPr="0000454A" w:rsidRDefault="00575BCF">
            <w:pPr>
              <w:pStyle w:val="TH"/>
              <w:spacing w:before="0" w:after="0"/>
              <w:rPr>
                <w:ins w:id="324" w:author="Ericsson - Thomas Montzka" w:date="2025-08-12T15:58:00Z" w16du:dateUtc="2025-08-12T13:58:00Z"/>
                <w:b w:val="0"/>
                <w:bCs/>
                <w:rPrChange w:id="325" w:author="Ericsson - Thomas Montzka" w:date="2025-08-13T18:42:00Z" w16du:dateUtc="2025-08-13T16:42:00Z">
                  <w:rPr>
                    <w:ins w:id="326" w:author="Ericsson - Thomas Montzka" w:date="2025-08-12T15:58:00Z" w16du:dateUtc="2025-08-12T13:58:00Z"/>
                  </w:rPr>
                </w:rPrChange>
              </w:rPr>
              <w:pPrChange w:id="327" w:author="Ericsson - Thomas Montzka" w:date="2025-08-12T16:42:00Z" w16du:dateUtc="2025-08-12T14:42:00Z">
                <w:pPr>
                  <w:pStyle w:val="TH"/>
                  <w:jc w:val="left"/>
                </w:pPr>
              </w:pPrChange>
            </w:pPr>
            <w:ins w:id="328" w:author="Ericsson - Thomas Montzka" w:date="2025-08-12T16:21:00Z" w16du:dateUtc="2025-08-12T14:21:00Z">
              <w:r w:rsidRPr="0000454A">
                <w:rPr>
                  <w:rFonts w:cs="Arial"/>
                  <w:b w:val="0"/>
                  <w:bCs/>
                  <w:rPrChange w:id="329" w:author="Ericsson - Thomas Montzka" w:date="2025-08-13T18:42:00Z" w16du:dateUtc="2025-08-13T16:42:00Z">
                    <w:rPr>
                      <w:rFonts w:cs="Arial"/>
                    </w:rPr>
                  </w:rPrChange>
                </w:rPr>
                <w:t>≤</w:t>
              </w:r>
            </w:ins>
            <w:ins w:id="330" w:author="Ericsson - Thomas Montzka" w:date="2025-08-12T16:30:00Z" w16du:dateUtc="2025-08-12T14:30:00Z">
              <w:r w:rsidRPr="0000454A">
                <w:rPr>
                  <w:rFonts w:cs="Arial"/>
                  <w:b w:val="0"/>
                  <w:bCs/>
                  <w:rPrChange w:id="331" w:author="Ericsson - Thomas Montzka" w:date="2025-08-13T18:42:00Z" w16du:dateUtc="2025-08-13T16:42:00Z">
                    <w:rPr>
                      <w:rFonts w:cs="Arial"/>
                    </w:rPr>
                  </w:rPrChange>
                </w:rPr>
                <w:t xml:space="preserve"> 0.54</w:t>
              </w:r>
            </w:ins>
          </w:p>
        </w:tc>
        <w:tc>
          <w:tcPr>
            <w:tcW w:w="3119" w:type="dxa"/>
          </w:tcPr>
          <w:p w14:paraId="3EA349F3" w14:textId="77777777" w:rsidR="00575BCF" w:rsidRPr="0000454A" w:rsidRDefault="00575BCF">
            <w:pPr>
              <w:pStyle w:val="TH"/>
              <w:spacing w:before="0" w:after="0"/>
              <w:rPr>
                <w:ins w:id="332" w:author="Ericsson - Thomas Montzka" w:date="2025-08-12T15:58:00Z" w16du:dateUtc="2025-08-12T13:58:00Z"/>
                <w:b w:val="0"/>
                <w:bCs/>
                <w:rPrChange w:id="333" w:author="Ericsson - Thomas Montzka" w:date="2025-08-13T18:42:00Z" w16du:dateUtc="2025-08-13T16:42:00Z">
                  <w:rPr>
                    <w:ins w:id="334" w:author="Ericsson - Thomas Montzka" w:date="2025-08-12T15:58:00Z" w16du:dateUtc="2025-08-12T13:58:00Z"/>
                  </w:rPr>
                </w:rPrChange>
              </w:rPr>
              <w:pPrChange w:id="335" w:author="Ericsson - Thomas Montzka" w:date="2025-08-12T16:42:00Z" w16du:dateUtc="2025-08-12T14:42:00Z">
                <w:pPr>
                  <w:pStyle w:val="TH"/>
                  <w:jc w:val="left"/>
                </w:pPr>
              </w:pPrChange>
            </w:pPr>
            <w:ins w:id="336" w:author="Ericsson - Thomas Montzka" w:date="2025-08-12T16:31:00Z" w16du:dateUtc="2025-08-12T14:31:00Z">
              <w:r w:rsidRPr="0000454A">
                <w:rPr>
                  <w:rFonts w:cs="Arial"/>
                  <w:b w:val="0"/>
                  <w:bCs/>
                  <w:rPrChange w:id="337" w:author="Ericsson - Thomas Montzka" w:date="2025-08-13T18:42:00Z" w16du:dateUtc="2025-08-13T16:42:00Z">
                    <w:rPr>
                      <w:rFonts w:cs="Arial"/>
                    </w:rPr>
                  </w:rPrChange>
                </w:rPr>
                <w:t>≥</w:t>
              </w:r>
              <w:r w:rsidRPr="0000454A">
                <w:rPr>
                  <w:b w:val="0"/>
                  <w:bCs/>
                  <w:rPrChange w:id="338" w:author="Ericsson - Thomas Montzka" w:date="2025-08-13T18:42:00Z" w16du:dateUtc="2025-08-13T16:42:00Z">
                    <w:rPr/>
                  </w:rPrChange>
                </w:rPr>
                <w:t xml:space="preserve"> 8.28</w:t>
              </w:r>
            </w:ins>
          </w:p>
        </w:tc>
        <w:tc>
          <w:tcPr>
            <w:tcW w:w="992" w:type="dxa"/>
          </w:tcPr>
          <w:p w14:paraId="1958CA9E" w14:textId="77777777" w:rsidR="00575BCF" w:rsidRPr="0000454A" w:rsidRDefault="00575BCF">
            <w:pPr>
              <w:pStyle w:val="TH"/>
              <w:spacing w:before="0" w:after="0"/>
              <w:rPr>
                <w:ins w:id="339" w:author="Ericsson - Thomas Montzka" w:date="2025-08-12T15:58:00Z" w16du:dateUtc="2025-08-12T13:58:00Z"/>
                <w:b w:val="0"/>
                <w:bCs/>
                <w:rPrChange w:id="340" w:author="Ericsson - Thomas Montzka" w:date="2025-08-13T18:42:00Z" w16du:dateUtc="2025-08-13T16:42:00Z">
                  <w:rPr>
                    <w:ins w:id="341" w:author="Ericsson - Thomas Montzka" w:date="2025-08-12T15:58:00Z" w16du:dateUtc="2025-08-12T13:58:00Z"/>
                  </w:rPr>
                </w:rPrChange>
              </w:rPr>
              <w:pPrChange w:id="342" w:author="Ericsson - Thomas Montzka" w:date="2025-08-12T16:42:00Z" w16du:dateUtc="2025-08-12T14:42:00Z">
                <w:pPr>
                  <w:pStyle w:val="TH"/>
                  <w:jc w:val="left"/>
                </w:pPr>
              </w:pPrChange>
            </w:pPr>
            <w:ins w:id="343" w:author="Ericsson - Thomas Montzka" w:date="2025-08-12T16:30:00Z" w16du:dateUtc="2025-08-12T14:30:00Z">
              <w:r w:rsidRPr="0000454A">
                <w:rPr>
                  <w:b w:val="0"/>
                  <w:bCs/>
                  <w:rPrChange w:id="344" w:author="Ericsson - Thomas Montzka" w:date="2025-08-13T18:42:00Z" w16du:dateUtc="2025-08-13T16:42:00Z">
                    <w:rPr/>
                  </w:rPrChange>
                </w:rPr>
                <w:t>A4</w:t>
              </w:r>
            </w:ins>
          </w:p>
        </w:tc>
      </w:tr>
      <w:tr w:rsidR="00575BCF" w14:paraId="05AE86E6" w14:textId="77777777" w:rsidTr="00141E33">
        <w:trPr>
          <w:jc w:val="center"/>
          <w:ins w:id="345" w:author="Ericsson - Thomas Montzka" w:date="2025-08-12T15:58:00Z"/>
        </w:trPr>
        <w:tc>
          <w:tcPr>
            <w:tcW w:w="1271" w:type="dxa"/>
            <w:vMerge/>
          </w:tcPr>
          <w:p w14:paraId="09E7E13F" w14:textId="77777777" w:rsidR="00575BCF" w:rsidRPr="0000454A" w:rsidRDefault="00575BCF">
            <w:pPr>
              <w:pStyle w:val="TH"/>
              <w:spacing w:before="0" w:after="0"/>
              <w:rPr>
                <w:ins w:id="346" w:author="Ericsson - Thomas Montzka" w:date="2025-08-12T15:58:00Z" w16du:dateUtc="2025-08-12T13:58:00Z"/>
                <w:b w:val="0"/>
                <w:bCs/>
                <w:rPrChange w:id="347" w:author="Ericsson - Thomas Montzka" w:date="2025-08-13T18:42:00Z" w16du:dateUtc="2025-08-13T16:42:00Z">
                  <w:rPr>
                    <w:ins w:id="348" w:author="Ericsson - Thomas Montzka" w:date="2025-08-12T15:58:00Z" w16du:dateUtc="2025-08-12T13:58:00Z"/>
                  </w:rPr>
                </w:rPrChange>
              </w:rPr>
              <w:pPrChange w:id="349" w:author="Ericsson - Thomas Montzka" w:date="2025-08-12T16:42:00Z" w16du:dateUtc="2025-08-12T14:42:00Z">
                <w:pPr>
                  <w:pStyle w:val="TH"/>
                  <w:jc w:val="left"/>
                </w:pPr>
              </w:pPrChange>
            </w:pPr>
          </w:p>
        </w:tc>
        <w:tc>
          <w:tcPr>
            <w:tcW w:w="2126" w:type="dxa"/>
            <w:vMerge/>
          </w:tcPr>
          <w:p w14:paraId="1FB8DD52" w14:textId="77777777" w:rsidR="00575BCF" w:rsidRPr="0000454A" w:rsidRDefault="00575BCF">
            <w:pPr>
              <w:pStyle w:val="TH"/>
              <w:spacing w:before="0" w:after="0"/>
              <w:rPr>
                <w:ins w:id="350" w:author="Ericsson - Thomas Montzka" w:date="2025-08-12T15:58:00Z" w16du:dateUtc="2025-08-12T13:58:00Z"/>
                <w:b w:val="0"/>
                <w:bCs/>
                <w:rPrChange w:id="351" w:author="Ericsson - Thomas Montzka" w:date="2025-08-13T18:42:00Z" w16du:dateUtc="2025-08-13T16:42:00Z">
                  <w:rPr>
                    <w:ins w:id="352" w:author="Ericsson - Thomas Montzka" w:date="2025-08-12T15:58:00Z" w16du:dateUtc="2025-08-12T13:58:00Z"/>
                  </w:rPr>
                </w:rPrChange>
              </w:rPr>
              <w:pPrChange w:id="353" w:author="Ericsson - Thomas Montzka" w:date="2025-08-12T16:42:00Z" w16du:dateUtc="2025-08-12T14:42:00Z">
                <w:pPr>
                  <w:pStyle w:val="TH"/>
                  <w:jc w:val="left"/>
                </w:pPr>
              </w:pPrChange>
            </w:pPr>
          </w:p>
        </w:tc>
        <w:tc>
          <w:tcPr>
            <w:tcW w:w="1006" w:type="dxa"/>
          </w:tcPr>
          <w:p w14:paraId="120F4572" w14:textId="77777777" w:rsidR="00575BCF" w:rsidRPr="0000454A" w:rsidRDefault="00575BCF" w:rsidP="00141E33">
            <w:pPr>
              <w:pStyle w:val="TH"/>
              <w:spacing w:before="0" w:after="0"/>
              <w:rPr>
                <w:ins w:id="354" w:author="Ericsson - Thomas Montzka" w:date="2025-08-12T17:17:00Z" w16du:dateUtc="2025-08-12T15:17:00Z"/>
                <w:rFonts w:cs="Arial"/>
                <w:b w:val="0"/>
                <w:bCs/>
                <w:rPrChange w:id="355" w:author="Ericsson - Thomas Montzka" w:date="2025-08-13T18:42:00Z" w16du:dateUtc="2025-08-13T16:42:00Z">
                  <w:rPr>
                    <w:ins w:id="356" w:author="Ericsson - Thomas Montzka" w:date="2025-08-12T17:17:00Z" w16du:dateUtc="2025-08-12T15:17:00Z"/>
                    <w:rFonts w:cs="Arial"/>
                  </w:rPr>
                </w:rPrChange>
              </w:rPr>
            </w:pPr>
            <w:ins w:id="357" w:author="Ericsson - Thomas Montzka" w:date="2025-08-12T17:18:00Z" w16du:dateUtc="2025-08-12T15:18:00Z">
              <w:r w:rsidRPr="0000454A">
                <w:rPr>
                  <w:rFonts w:cs="Arial"/>
                  <w:b w:val="0"/>
                  <w:bCs/>
                  <w:rPrChange w:id="358" w:author="Ericsson - Thomas Montzka" w:date="2025-08-13T18:42:00Z" w16du:dateUtc="2025-08-13T16:42:00Z">
                    <w:rPr>
                      <w:rFonts w:cs="Arial"/>
                    </w:rPr>
                  </w:rPrChange>
                </w:rPr>
                <w:t>N/A</w:t>
              </w:r>
            </w:ins>
          </w:p>
        </w:tc>
        <w:tc>
          <w:tcPr>
            <w:tcW w:w="1006" w:type="dxa"/>
          </w:tcPr>
          <w:p w14:paraId="6EE7D1CC" w14:textId="77777777" w:rsidR="00575BCF" w:rsidRPr="0000454A" w:rsidRDefault="00575BCF">
            <w:pPr>
              <w:pStyle w:val="TH"/>
              <w:spacing w:before="0" w:after="0"/>
              <w:rPr>
                <w:ins w:id="359" w:author="Ericsson - Thomas Montzka" w:date="2025-08-12T15:58:00Z" w16du:dateUtc="2025-08-12T13:58:00Z"/>
                <w:b w:val="0"/>
                <w:bCs/>
                <w:rPrChange w:id="360" w:author="Ericsson - Thomas Montzka" w:date="2025-08-13T18:42:00Z" w16du:dateUtc="2025-08-13T16:42:00Z">
                  <w:rPr>
                    <w:ins w:id="361" w:author="Ericsson - Thomas Montzka" w:date="2025-08-12T15:58:00Z" w16du:dateUtc="2025-08-12T13:58:00Z"/>
                  </w:rPr>
                </w:rPrChange>
              </w:rPr>
              <w:pPrChange w:id="362" w:author="Ericsson - Thomas Montzka" w:date="2025-08-12T16:42:00Z" w16du:dateUtc="2025-08-12T14:42:00Z">
                <w:pPr>
                  <w:pStyle w:val="TH"/>
                  <w:jc w:val="left"/>
                </w:pPr>
              </w:pPrChange>
            </w:pPr>
            <w:ins w:id="363" w:author="Ericsson - Thomas Montzka" w:date="2025-08-12T16:21:00Z" w16du:dateUtc="2025-08-12T14:21:00Z">
              <w:r w:rsidRPr="0000454A">
                <w:rPr>
                  <w:rFonts w:cs="Arial"/>
                  <w:b w:val="0"/>
                  <w:bCs/>
                  <w:rPrChange w:id="364" w:author="Ericsson - Thomas Montzka" w:date="2025-08-13T18:42:00Z" w16du:dateUtc="2025-08-13T16:42:00Z">
                    <w:rPr>
                      <w:rFonts w:cs="Arial"/>
                    </w:rPr>
                  </w:rPrChange>
                </w:rPr>
                <w:t>≤</w:t>
              </w:r>
            </w:ins>
            <w:ins w:id="365" w:author="Ericsson - Thomas Montzka" w:date="2025-08-12T16:30:00Z" w16du:dateUtc="2025-08-12T14:30:00Z">
              <w:r w:rsidRPr="0000454A">
                <w:rPr>
                  <w:rFonts w:cs="Arial"/>
                  <w:b w:val="0"/>
                  <w:bCs/>
                  <w:rPrChange w:id="366" w:author="Ericsson - Thomas Montzka" w:date="2025-08-13T18:42:00Z" w16du:dateUtc="2025-08-13T16:42:00Z">
                    <w:rPr>
                      <w:rFonts w:cs="Arial"/>
                    </w:rPr>
                  </w:rPrChange>
                </w:rPr>
                <w:t xml:space="preserve"> </w:t>
              </w:r>
            </w:ins>
            <w:ins w:id="367" w:author="Ericsson - Thomas Montzka" w:date="2025-08-13T18:59:00Z" w16du:dateUtc="2025-08-13T16:59:00Z">
              <w:r>
                <w:rPr>
                  <w:rFonts w:cs="Arial"/>
                  <w:b w:val="0"/>
                  <w:bCs/>
                </w:rPr>
                <w:t>1.62</w:t>
              </w:r>
            </w:ins>
          </w:p>
        </w:tc>
        <w:tc>
          <w:tcPr>
            <w:tcW w:w="3119" w:type="dxa"/>
          </w:tcPr>
          <w:p w14:paraId="4E685F77" w14:textId="77777777" w:rsidR="00575BCF" w:rsidRPr="0000454A" w:rsidRDefault="00575BCF">
            <w:pPr>
              <w:pStyle w:val="TH"/>
              <w:spacing w:before="0" w:after="0"/>
              <w:rPr>
                <w:ins w:id="368" w:author="Ericsson - Thomas Montzka" w:date="2025-08-12T15:58:00Z" w16du:dateUtc="2025-08-12T13:58:00Z"/>
                <w:b w:val="0"/>
                <w:bCs/>
                <w:rPrChange w:id="369" w:author="Ericsson - Thomas Montzka" w:date="2025-08-13T18:42:00Z" w16du:dateUtc="2025-08-13T16:42:00Z">
                  <w:rPr>
                    <w:ins w:id="370" w:author="Ericsson - Thomas Montzka" w:date="2025-08-12T15:58:00Z" w16du:dateUtc="2025-08-12T13:58:00Z"/>
                  </w:rPr>
                </w:rPrChange>
              </w:rPr>
              <w:pPrChange w:id="371" w:author="Ericsson - Thomas Montzka" w:date="2025-08-12T16:42:00Z" w16du:dateUtc="2025-08-12T14:42:00Z">
                <w:pPr>
                  <w:pStyle w:val="TH"/>
                  <w:jc w:val="left"/>
                </w:pPr>
              </w:pPrChange>
            </w:pPr>
            <w:ins w:id="372" w:author="Ericsson - Thomas Montzka" w:date="2025-08-12T16:31:00Z" w16du:dateUtc="2025-08-12T14:31:00Z">
              <w:r w:rsidRPr="0000454A">
                <w:rPr>
                  <w:rFonts w:cs="Arial"/>
                  <w:b w:val="0"/>
                  <w:bCs/>
                  <w:rPrChange w:id="373" w:author="Ericsson - Thomas Montzka" w:date="2025-08-13T18:42:00Z" w16du:dateUtc="2025-08-13T16:42:00Z">
                    <w:rPr>
                      <w:rFonts w:cs="Arial"/>
                    </w:rPr>
                  </w:rPrChange>
                </w:rPr>
                <w:t>≤ 2.16</w:t>
              </w:r>
            </w:ins>
          </w:p>
        </w:tc>
        <w:tc>
          <w:tcPr>
            <w:tcW w:w="992" w:type="dxa"/>
          </w:tcPr>
          <w:p w14:paraId="152348DA" w14:textId="77777777" w:rsidR="00575BCF" w:rsidRPr="0000454A" w:rsidRDefault="00575BCF">
            <w:pPr>
              <w:pStyle w:val="TH"/>
              <w:spacing w:before="0" w:after="0"/>
              <w:rPr>
                <w:ins w:id="374" w:author="Ericsson - Thomas Montzka" w:date="2025-08-12T15:58:00Z" w16du:dateUtc="2025-08-12T13:58:00Z"/>
                <w:b w:val="0"/>
                <w:bCs/>
                <w:rPrChange w:id="375" w:author="Ericsson - Thomas Montzka" w:date="2025-08-13T18:42:00Z" w16du:dateUtc="2025-08-13T16:42:00Z">
                  <w:rPr>
                    <w:ins w:id="376" w:author="Ericsson - Thomas Montzka" w:date="2025-08-12T15:58:00Z" w16du:dateUtc="2025-08-12T13:58:00Z"/>
                  </w:rPr>
                </w:rPrChange>
              </w:rPr>
              <w:pPrChange w:id="377" w:author="Ericsson - Thomas Montzka" w:date="2025-08-12T16:42:00Z" w16du:dateUtc="2025-08-12T14:42:00Z">
                <w:pPr>
                  <w:pStyle w:val="TH"/>
                  <w:jc w:val="left"/>
                </w:pPr>
              </w:pPrChange>
            </w:pPr>
            <w:ins w:id="378" w:author="Ericsson - Thomas Montzka" w:date="2025-08-12T16:29:00Z" w16du:dateUtc="2025-08-12T14:29:00Z">
              <w:r w:rsidRPr="0000454A">
                <w:rPr>
                  <w:b w:val="0"/>
                  <w:bCs/>
                  <w:rPrChange w:id="379" w:author="Ericsson - Thomas Montzka" w:date="2025-08-13T18:42:00Z" w16du:dateUtc="2025-08-13T16:42:00Z">
                    <w:rPr/>
                  </w:rPrChange>
                </w:rPr>
                <w:t>A2</w:t>
              </w:r>
            </w:ins>
          </w:p>
        </w:tc>
      </w:tr>
      <w:tr w:rsidR="00575BCF" w14:paraId="31514811" w14:textId="77777777" w:rsidTr="00141E33">
        <w:trPr>
          <w:jc w:val="center"/>
          <w:ins w:id="380" w:author="Ericsson - Thomas Montzka" w:date="2025-08-12T17:23:00Z"/>
        </w:trPr>
        <w:tc>
          <w:tcPr>
            <w:tcW w:w="1271" w:type="dxa"/>
            <w:vMerge w:val="restart"/>
          </w:tcPr>
          <w:p w14:paraId="1379E5C5" w14:textId="77777777" w:rsidR="00575BCF" w:rsidRPr="0000454A" w:rsidRDefault="00575BCF" w:rsidP="00141E33">
            <w:pPr>
              <w:pStyle w:val="TH"/>
              <w:spacing w:before="0" w:after="0"/>
              <w:rPr>
                <w:ins w:id="381" w:author="Ericsson - Thomas Montzka" w:date="2025-08-12T17:23:00Z" w16du:dateUtc="2025-08-12T15:23:00Z"/>
                <w:b w:val="0"/>
                <w:bCs/>
                <w:rPrChange w:id="382" w:author="Ericsson - Thomas Montzka" w:date="2025-08-13T18:42:00Z" w16du:dateUtc="2025-08-13T16:42:00Z">
                  <w:rPr>
                    <w:ins w:id="383" w:author="Ericsson - Thomas Montzka" w:date="2025-08-12T17:23:00Z" w16du:dateUtc="2025-08-12T15:23:00Z"/>
                  </w:rPr>
                </w:rPrChange>
              </w:rPr>
            </w:pPr>
            <w:ins w:id="384" w:author="Ericsson - Thomas Montzka" w:date="2025-08-12T17:13:00Z" w16du:dateUtc="2025-08-12T15:13:00Z">
              <w:r w:rsidRPr="0000454A">
                <w:rPr>
                  <w:b w:val="0"/>
                  <w:bCs/>
                  <w:rPrChange w:id="385" w:author="Ericsson - Thomas Montzka" w:date="2025-08-13T18:42:00Z" w16du:dateUtc="2025-08-13T16:42:00Z">
                    <w:rPr/>
                  </w:rPrChange>
                </w:rPr>
                <w:t>15</w:t>
              </w:r>
            </w:ins>
            <w:ins w:id="386" w:author="Ericsson - Thomas Montzka" w:date="2025-08-15T13:25:00Z" w16du:dateUtc="2025-08-15T11:25:00Z">
              <w:r>
                <w:rPr>
                  <w:b w:val="0"/>
                  <w:bCs/>
                  <w:vertAlign w:val="superscript"/>
                </w:rPr>
                <w:t>2</w:t>
              </w:r>
            </w:ins>
          </w:p>
        </w:tc>
        <w:tc>
          <w:tcPr>
            <w:tcW w:w="2126" w:type="dxa"/>
          </w:tcPr>
          <w:p w14:paraId="46708398" w14:textId="77777777" w:rsidR="00575BCF" w:rsidRPr="0000454A" w:rsidRDefault="00575BCF" w:rsidP="00141E33">
            <w:pPr>
              <w:pStyle w:val="TH"/>
              <w:spacing w:before="0" w:after="0"/>
              <w:rPr>
                <w:ins w:id="387" w:author="Ericsson - Thomas Montzka" w:date="2025-08-12T17:23:00Z" w16du:dateUtc="2025-08-12T15:23:00Z"/>
                <w:rFonts w:cs="Arial"/>
                <w:b w:val="0"/>
                <w:bCs/>
                <w:rPrChange w:id="388" w:author="Ericsson - Thomas Montzka" w:date="2025-08-13T18:42:00Z" w16du:dateUtc="2025-08-13T16:42:00Z">
                  <w:rPr>
                    <w:ins w:id="389" w:author="Ericsson - Thomas Montzka" w:date="2025-08-12T17:23:00Z" w16du:dateUtc="2025-08-12T15:23:00Z"/>
                    <w:rFonts w:cs="Arial"/>
                  </w:rPr>
                </w:rPrChange>
              </w:rPr>
            </w:pPr>
            <w:ins w:id="390" w:author="Ericsson - Thomas Montzka" w:date="2025-08-12T17:23:00Z" w16du:dateUtc="2025-08-12T15:23:00Z">
              <w:r w:rsidRPr="0000454A">
                <w:rPr>
                  <w:rFonts w:cs="Arial"/>
                  <w:b w:val="0"/>
                  <w:bCs/>
                  <w:rPrChange w:id="391" w:author="Ericsson - Thomas Montzka" w:date="2025-08-13T18:42:00Z" w16du:dateUtc="2025-08-13T16:42:00Z">
                    <w:rPr>
                      <w:rFonts w:cs="Arial"/>
                    </w:rPr>
                  </w:rPrChange>
                </w:rPr>
                <w:t>1927.5 ≤</w:t>
              </w:r>
              <w:r w:rsidRPr="0000454A">
                <w:rPr>
                  <w:b w:val="0"/>
                  <w:bCs/>
                  <w:rPrChange w:id="392" w:author="Ericsson - Thomas Montzka" w:date="2025-08-13T18:42:00Z" w16du:dateUtc="2025-08-13T16:42:00Z">
                    <w:rPr/>
                  </w:rPrChange>
                </w:rPr>
                <w:t xml:space="preserve"> Fc </w:t>
              </w:r>
              <w:r w:rsidRPr="0000454A">
                <w:rPr>
                  <w:rFonts w:cs="Arial"/>
                  <w:b w:val="0"/>
                  <w:bCs/>
                  <w:rPrChange w:id="393" w:author="Ericsson - Thomas Montzka" w:date="2025-08-13T18:42:00Z" w16du:dateUtc="2025-08-13T16:42:00Z">
                    <w:rPr>
                      <w:rFonts w:cs="Arial"/>
                    </w:rPr>
                  </w:rPrChange>
                </w:rPr>
                <w:t>&lt; 1932.5</w:t>
              </w:r>
            </w:ins>
          </w:p>
        </w:tc>
        <w:tc>
          <w:tcPr>
            <w:tcW w:w="1006" w:type="dxa"/>
          </w:tcPr>
          <w:p w14:paraId="65752D91" w14:textId="77777777" w:rsidR="00575BCF" w:rsidRPr="0000454A" w:rsidRDefault="00575BCF" w:rsidP="00141E33">
            <w:pPr>
              <w:pStyle w:val="TH"/>
              <w:spacing w:before="0" w:after="0"/>
              <w:rPr>
                <w:ins w:id="394" w:author="Ericsson - Thomas Montzka" w:date="2025-08-12T17:23:00Z" w16du:dateUtc="2025-08-12T15:23:00Z"/>
                <w:rFonts w:cs="Arial"/>
                <w:b w:val="0"/>
                <w:bCs/>
              </w:rPr>
            </w:pPr>
            <w:ins w:id="395" w:author="Ericsson - Thomas Montzka" w:date="2025-08-12T17:23:00Z" w16du:dateUtc="2025-08-12T15:23:00Z">
              <w:r w:rsidRPr="0000454A">
                <w:rPr>
                  <w:rFonts w:cs="Arial"/>
                  <w:b w:val="0"/>
                  <w:bCs/>
                </w:rPr>
                <w:t>≥ 12.24</w:t>
              </w:r>
            </w:ins>
          </w:p>
        </w:tc>
        <w:tc>
          <w:tcPr>
            <w:tcW w:w="1006" w:type="dxa"/>
          </w:tcPr>
          <w:p w14:paraId="5B61FB3A" w14:textId="77777777" w:rsidR="00575BCF" w:rsidRPr="0000454A" w:rsidRDefault="00575BCF" w:rsidP="00141E33">
            <w:pPr>
              <w:pStyle w:val="TH"/>
              <w:spacing w:before="0" w:after="0"/>
              <w:rPr>
                <w:ins w:id="396" w:author="Ericsson - Thomas Montzka" w:date="2025-08-12T17:23:00Z" w16du:dateUtc="2025-08-12T15:23:00Z"/>
                <w:rFonts w:cs="Arial"/>
                <w:b w:val="0"/>
                <w:bCs/>
                <w:rPrChange w:id="397" w:author="Ericsson - Thomas Montzka" w:date="2025-08-13T18:42:00Z" w16du:dateUtc="2025-08-13T16:42:00Z">
                  <w:rPr>
                    <w:ins w:id="398" w:author="Ericsson - Thomas Montzka" w:date="2025-08-12T17:23:00Z" w16du:dateUtc="2025-08-12T15:23:00Z"/>
                    <w:rFonts w:cs="Arial"/>
                  </w:rPr>
                </w:rPrChange>
              </w:rPr>
            </w:pPr>
            <w:ins w:id="399" w:author="Ericsson - Thomas Montzka" w:date="2025-08-12T17:23:00Z" w16du:dateUtc="2025-08-12T15:23:00Z">
              <w:r w:rsidRPr="0000454A">
                <w:rPr>
                  <w:rFonts w:cs="Arial"/>
                  <w:b w:val="0"/>
                  <w:bCs/>
                  <w:rPrChange w:id="400" w:author="Ericsson - Thomas Montzka" w:date="2025-08-13T18:42:00Z" w16du:dateUtc="2025-08-13T16:42:00Z">
                    <w:rPr>
                      <w:rFonts w:cs="Arial"/>
                    </w:rPr>
                  </w:rPrChange>
                </w:rPr>
                <w:t>N/A</w:t>
              </w:r>
            </w:ins>
          </w:p>
        </w:tc>
        <w:tc>
          <w:tcPr>
            <w:tcW w:w="3119" w:type="dxa"/>
          </w:tcPr>
          <w:p w14:paraId="58EFBAF5" w14:textId="77777777" w:rsidR="00575BCF" w:rsidRPr="0000454A" w:rsidRDefault="00575BCF" w:rsidP="00141E33">
            <w:pPr>
              <w:pStyle w:val="TH"/>
              <w:spacing w:before="0" w:after="0"/>
              <w:rPr>
                <w:ins w:id="401" w:author="Ericsson - Thomas Montzka" w:date="2025-08-12T17:23:00Z" w16du:dateUtc="2025-08-12T15:23:00Z"/>
                <w:rFonts w:cs="Arial"/>
                <w:b w:val="0"/>
                <w:bCs/>
                <w:rPrChange w:id="402" w:author="Ericsson - Thomas Montzka" w:date="2025-08-13T18:42:00Z" w16du:dateUtc="2025-08-13T16:42:00Z">
                  <w:rPr>
                    <w:ins w:id="403" w:author="Ericsson - Thomas Montzka" w:date="2025-08-12T17:23:00Z" w16du:dateUtc="2025-08-12T15:23:00Z"/>
                    <w:rFonts w:cs="Arial"/>
                  </w:rPr>
                </w:rPrChange>
              </w:rPr>
            </w:pPr>
            <w:ins w:id="404" w:author="Ericsson - Thomas Montzka" w:date="2025-08-12T17:24:00Z" w16du:dateUtc="2025-08-12T15:24:00Z">
              <w:r w:rsidRPr="0000454A">
                <w:rPr>
                  <w:rFonts w:cs="Arial"/>
                  <w:b w:val="0"/>
                  <w:bCs/>
                  <w:rPrChange w:id="405" w:author="Ericsson - Thomas Montzka" w:date="2025-08-13T18:42:00Z" w16du:dateUtc="2025-08-13T16:42:00Z">
                    <w:rPr>
                      <w:rFonts w:cs="Arial"/>
                    </w:rPr>
                  </w:rPrChange>
                </w:rPr>
                <w:t xml:space="preserve">≤ </w:t>
              </w:r>
            </w:ins>
            <w:ins w:id="406" w:author="Ericsson - Thomas Montzka" w:date="2025-08-12T17:26:00Z" w16du:dateUtc="2025-08-12T15:26:00Z">
              <w:r w:rsidRPr="0000454A">
                <w:rPr>
                  <w:b w:val="0"/>
                  <w:bCs/>
                  <w:rPrChange w:id="407" w:author="Ericsson - Thomas Montzka" w:date="2025-08-13T18:42:00Z" w16du:dateUtc="2025-08-13T16:42:00Z">
                    <w:rPr/>
                  </w:rPrChange>
                </w:rPr>
                <w:t>1.2* RB</w:t>
              </w:r>
              <w:r w:rsidRPr="0000454A">
                <w:rPr>
                  <w:b w:val="0"/>
                  <w:bCs/>
                  <w:vertAlign w:val="subscript"/>
                  <w:rPrChange w:id="408" w:author="Ericsson - Thomas Montzka" w:date="2025-08-13T18:42:00Z" w16du:dateUtc="2025-08-13T16:42:00Z">
                    <w:rPr>
                      <w:vertAlign w:val="subscript"/>
                    </w:rPr>
                  </w:rPrChange>
                </w:rPr>
                <w:t>start</w:t>
              </w:r>
              <w:r w:rsidRPr="0000454A">
                <w:rPr>
                  <w:b w:val="0"/>
                  <w:bCs/>
                  <w:rPrChange w:id="409" w:author="Ericsson - Thomas Montzka" w:date="2025-08-13T18:42:00Z" w16du:dateUtc="2025-08-13T16:42:00Z">
                    <w:rPr/>
                  </w:rPrChange>
                </w:rPr>
                <w:t>*12*SCS + 4.68</w:t>
              </w:r>
            </w:ins>
          </w:p>
          <w:p w14:paraId="7FE42F81" w14:textId="77777777" w:rsidR="00575BCF" w:rsidRPr="0000454A" w:rsidRDefault="00575BCF" w:rsidP="00141E33">
            <w:pPr>
              <w:pStyle w:val="TH"/>
              <w:spacing w:before="0" w:after="0"/>
              <w:rPr>
                <w:ins w:id="410" w:author="Ericsson - Thomas Montzka" w:date="2025-08-12T17:23:00Z" w16du:dateUtc="2025-08-12T15:23:00Z"/>
                <w:rFonts w:cs="Arial"/>
                <w:b w:val="0"/>
                <w:bCs/>
                <w:rPrChange w:id="411" w:author="Ericsson - Thomas Montzka" w:date="2025-08-13T18:42:00Z" w16du:dateUtc="2025-08-13T16:42:00Z">
                  <w:rPr>
                    <w:ins w:id="412" w:author="Ericsson - Thomas Montzka" w:date="2025-08-12T17:23:00Z" w16du:dateUtc="2025-08-12T15:23:00Z"/>
                    <w:rFonts w:cs="Arial"/>
                  </w:rPr>
                </w:rPrChange>
              </w:rPr>
            </w:pPr>
            <w:ins w:id="413" w:author="Ericsson - Thomas Montzka" w:date="2025-08-12T17:23:00Z" w16du:dateUtc="2025-08-12T15:23:00Z">
              <w:r w:rsidRPr="0000454A">
                <w:rPr>
                  <w:rFonts w:cs="Arial"/>
                  <w:b w:val="0"/>
                  <w:bCs/>
                  <w:rPrChange w:id="414" w:author="Ericsson - Thomas Montzka" w:date="2025-08-13T18:42:00Z" w16du:dateUtc="2025-08-13T16:42:00Z">
                    <w:rPr>
                      <w:rFonts w:cs="Arial"/>
                    </w:rPr>
                  </w:rPrChange>
                </w:rPr>
                <w:t>≥ 2.88</w:t>
              </w:r>
            </w:ins>
          </w:p>
        </w:tc>
        <w:tc>
          <w:tcPr>
            <w:tcW w:w="992" w:type="dxa"/>
          </w:tcPr>
          <w:p w14:paraId="6FFF5448" w14:textId="77777777" w:rsidR="00575BCF" w:rsidRPr="0000454A" w:rsidRDefault="00575BCF" w:rsidP="00141E33">
            <w:pPr>
              <w:pStyle w:val="TH"/>
              <w:spacing w:before="0" w:after="0"/>
              <w:rPr>
                <w:ins w:id="415" w:author="Ericsson - Thomas Montzka" w:date="2025-08-12T17:23:00Z" w16du:dateUtc="2025-08-12T15:23:00Z"/>
                <w:b w:val="0"/>
                <w:bCs/>
                <w:rPrChange w:id="416" w:author="Ericsson - Thomas Montzka" w:date="2025-08-13T18:42:00Z" w16du:dateUtc="2025-08-13T16:42:00Z">
                  <w:rPr>
                    <w:ins w:id="417" w:author="Ericsson - Thomas Montzka" w:date="2025-08-12T17:23:00Z" w16du:dateUtc="2025-08-12T15:23:00Z"/>
                  </w:rPr>
                </w:rPrChange>
              </w:rPr>
            </w:pPr>
            <w:ins w:id="418" w:author="Ericsson - Thomas Montzka" w:date="2025-08-12T17:26:00Z" w16du:dateUtc="2025-08-12T15:26:00Z">
              <w:r w:rsidRPr="0000454A">
                <w:rPr>
                  <w:b w:val="0"/>
                  <w:bCs/>
                  <w:rPrChange w:id="419" w:author="Ericsson - Thomas Montzka" w:date="2025-08-13T18:42:00Z" w16du:dateUtc="2025-08-13T16:42:00Z">
                    <w:rPr/>
                  </w:rPrChange>
                </w:rPr>
                <w:t>A5</w:t>
              </w:r>
            </w:ins>
          </w:p>
        </w:tc>
      </w:tr>
      <w:tr w:rsidR="00575BCF" w14:paraId="3ADAF244" w14:textId="77777777" w:rsidTr="00141E33">
        <w:trPr>
          <w:jc w:val="center"/>
          <w:ins w:id="420" w:author="Ericsson - Thomas Montzka" w:date="2025-08-12T17:12:00Z"/>
        </w:trPr>
        <w:tc>
          <w:tcPr>
            <w:tcW w:w="1271" w:type="dxa"/>
            <w:vMerge/>
          </w:tcPr>
          <w:p w14:paraId="16467C09" w14:textId="77777777" w:rsidR="00575BCF" w:rsidRPr="0000454A" w:rsidRDefault="00575BCF" w:rsidP="00141E33">
            <w:pPr>
              <w:pStyle w:val="TH"/>
              <w:spacing w:before="0" w:after="0"/>
              <w:rPr>
                <w:ins w:id="421" w:author="Ericsson - Thomas Montzka" w:date="2025-08-12T17:12:00Z" w16du:dateUtc="2025-08-12T15:12:00Z"/>
                <w:b w:val="0"/>
                <w:bCs/>
                <w:vertAlign w:val="superscript"/>
                <w:rPrChange w:id="422" w:author="Ericsson - Thomas Montzka" w:date="2025-08-13T18:42:00Z" w16du:dateUtc="2025-08-13T16:42:00Z">
                  <w:rPr>
                    <w:ins w:id="423" w:author="Ericsson - Thomas Montzka" w:date="2025-08-12T17:12:00Z" w16du:dateUtc="2025-08-12T15:12:00Z"/>
                  </w:rPr>
                </w:rPrChange>
              </w:rPr>
            </w:pPr>
          </w:p>
        </w:tc>
        <w:tc>
          <w:tcPr>
            <w:tcW w:w="2126" w:type="dxa"/>
          </w:tcPr>
          <w:p w14:paraId="2911202A" w14:textId="77777777" w:rsidR="00575BCF" w:rsidRPr="0000454A" w:rsidRDefault="00575BCF" w:rsidP="00141E33">
            <w:pPr>
              <w:pStyle w:val="TH"/>
              <w:spacing w:before="0" w:after="0"/>
              <w:rPr>
                <w:ins w:id="424" w:author="Ericsson - Thomas Montzka" w:date="2025-08-12T17:12:00Z" w16du:dateUtc="2025-08-12T15:12:00Z"/>
                <w:b w:val="0"/>
                <w:bCs/>
                <w:rPrChange w:id="425" w:author="Ericsson - Thomas Montzka" w:date="2025-08-13T18:42:00Z" w16du:dateUtc="2025-08-13T16:42:00Z">
                  <w:rPr>
                    <w:ins w:id="426" w:author="Ericsson - Thomas Montzka" w:date="2025-08-12T17:12:00Z" w16du:dateUtc="2025-08-12T15:12:00Z"/>
                  </w:rPr>
                </w:rPrChange>
              </w:rPr>
            </w:pPr>
            <w:ins w:id="427" w:author="Ericsson - Thomas Montzka" w:date="2025-08-12T17:15:00Z" w16du:dateUtc="2025-08-12T15:15:00Z">
              <w:r w:rsidRPr="0000454A">
                <w:rPr>
                  <w:rFonts w:cs="Arial"/>
                  <w:b w:val="0"/>
                  <w:bCs/>
                  <w:rPrChange w:id="428" w:author="Ericsson - Thomas Montzka" w:date="2025-08-13T18:42:00Z" w16du:dateUtc="2025-08-13T16:42:00Z">
                    <w:rPr>
                      <w:rFonts w:cs="Arial"/>
                    </w:rPr>
                  </w:rPrChange>
                </w:rPr>
                <w:t>1932.5 ≤</w:t>
              </w:r>
              <w:r w:rsidRPr="0000454A">
                <w:rPr>
                  <w:b w:val="0"/>
                  <w:bCs/>
                  <w:rPrChange w:id="429" w:author="Ericsson - Thomas Montzka" w:date="2025-08-13T18:42:00Z" w16du:dateUtc="2025-08-13T16:42:00Z">
                    <w:rPr/>
                  </w:rPrChange>
                </w:rPr>
                <w:t xml:space="preserve"> Fc </w:t>
              </w:r>
              <w:r w:rsidRPr="0000454A">
                <w:rPr>
                  <w:rFonts w:cs="Arial"/>
                  <w:b w:val="0"/>
                  <w:bCs/>
                  <w:rPrChange w:id="430" w:author="Ericsson - Thomas Montzka" w:date="2025-08-13T18:42:00Z" w16du:dateUtc="2025-08-13T16:42:00Z">
                    <w:rPr>
                      <w:rFonts w:cs="Arial"/>
                    </w:rPr>
                  </w:rPrChange>
                </w:rPr>
                <w:t>&lt; 1938.2</w:t>
              </w:r>
            </w:ins>
          </w:p>
        </w:tc>
        <w:tc>
          <w:tcPr>
            <w:tcW w:w="1006" w:type="dxa"/>
          </w:tcPr>
          <w:p w14:paraId="110BBC42" w14:textId="77777777" w:rsidR="00575BCF" w:rsidRPr="0000454A" w:rsidRDefault="00575BCF" w:rsidP="00141E33">
            <w:pPr>
              <w:pStyle w:val="TH"/>
              <w:spacing w:before="0" w:after="0"/>
              <w:rPr>
                <w:ins w:id="431" w:author="Ericsson - Thomas Montzka" w:date="2025-08-12T17:17:00Z" w16du:dateUtc="2025-08-12T15:17:00Z"/>
                <w:rFonts w:cs="Arial"/>
                <w:b w:val="0"/>
                <w:bCs/>
                <w:rPrChange w:id="432" w:author="Ericsson - Thomas Montzka" w:date="2025-08-13T18:42:00Z" w16du:dateUtc="2025-08-13T16:42:00Z">
                  <w:rPr>
                    <w:ins w:id="433" w:author="Ericsson - Thomas Montzka" w:date="2025-08-12T17:17:00Z" w16du:dateUtc="2025-08-12T15:17:00Z"/>
                    <w:rFonts w:cs="Arial"/>
                  </w:rPr>
                </w:rPrChange>
              </w:rPr>
            </w:pPr>
            <w:ins w:id="434" w:author="Ericsson - Thomas Montzka" w:date="2025-08-12T17:21:00Z" w16du:dateUtc="2025-08-12T15:21:00Z">
              <w:r w:rsidRPr="0000454A">
                <w:rPr>
                  <w:rFonts w:cs="Arial"/>
                  <w:b w:val="0"/>
                  <w:bCs/>
                </w:rPr>
                <w:t>≥ 12.24</w:t>
              </w:r>
            </w:ins>
          </w:p>
        </w:tc>
        <w:tc>
          <w:tcPr>
            <w:tcW w:w="1006" w:type="dxa"/>
          </w:tcPr>
          <w:p w14:paraId="0A41F105" w14:textId="77777777" w:rsidR="00575BCF" w:rsidRPr="0000454A" w:rsidRDefault="00575BCF" w:rsidP="00141E33">
            <w:pPr>
              <w:pStyle w:val="TH"/>
              <w:spacing w:before="0" w:after="0"/>
              <w:rPr>
                <w:ins w:id="435" w:author="Ericsson - Thomas Montzka" w:date="2025-08-12T17:12:00Z" w16du:dateUtc="2025-08-12T15:12:00Z"/>
                <w:rFonts w:cs="Arial"/>
                <w:b w:val="0"/>
                <w:bCs/>
                <w:rPrChange w:id="436" w:author="Ericsson - Thomas Montzka" w:date="2025-08-13T18:42:00Z" w16du:dateUtc="2025-08-13T16:42:00Z">
                  <w:rPr>
                    <w:ins w:id="437" w:author="Ericsson - Thomas Montzka" w:date="2025-08-12T17:12:00Z" w16du:dateUtc="2025-08-12T15:12:00Z"/>
                    <w:rFonts w:cs="Arial"/>
                  </w:rPr>
                </w:rPrChange>
              </w:rPr>
            </w:pPr>
            <w:ins w:id="438" w:author="Ericsson - Thomas Montzka" w:date="2025-08-12T17:18:00Z" w16du:dateUtc="2025-08-12T15:18:00Z">
              <w:r w:rsidRPr="0000454A">
                <w:rPr>
                  <w:rFonts w:cs="Arial"/>
                  <w:b w:val="0"/>
                  <w:bCs/>
                  <w:rPrChange w:id="439" w:author="Ericsson - Thomas Montzka" w:date="2025-08-13T18:42:00Z" w16du:dateUtc="2025-08-13T16:42:00Z">
                    <w:rPr>
                      <w:rFonts w:cs="Arial"/>
                    </w:rPr>
                  </w:rPrChange>
                </w:rPr>
                <w:t>N/A</w:t>
              </w:r>
            </w:ins>
          </w:p>
        </w:tc>
        <w:tc>
          <w:tcPr>
            <w:tcW w:w="3119" w:type="dxa"/>
          </w:tcPr>
          <w:p w14:paraId="1EC7F368" w14:textId="77777777" w:rsidR="00575BCF" w:rsidRPr="0000454A" w:rsidRDefault="00575BCF" w:rsidP="00141E33">
            <w:pPr>
              <w:pStyle w:val="TH"/>
              <w:spacing w:before="0" w:after="0"/>
              <w:rPr>
                <w:ins w:id="440" w:author="Ericsson - Thomas Montzka" w:date="2025-08-12T17:20:00Z" w16du:dateUtc="2025-08-12T15:20:00Z"/>
                <w:rFonts w:cs="Arial"/>
                <w:b w:val="0"/>
                <w:bCs/>
                <w:rPrChange w:id="441" w:author="Ericsson - Thomas Montzka" w:date="2025-08-13T18:42:00Z" w16du:dateUtc="2025-08-13T16:42:00Z">
                  <w:rPr>
                    <w:ins w:id="442" w:author="Ericsson - Thomas Montzka" w:date="2025-08-12T17:20:00Z" w16du:dateUtc="2025-08-12T15:20:00Z"/>
                    <w:rFonts w:cs="Arial"/>
                  </w:rPr>
                </w:rPrChange>
              </w:rPr>
            </w:pPr>
            <w:ins w:id="443" w:author="Ericsson - Thomas Montzka" w:date="2025-08-12T17:24:00Z" w16du:dateUtc="2025-08-12T15:24:00Z">
              <w:r w:rsidRPr="0000454A">
                <w:rPr>
                  <w:rFonts w:cs="Arial"/>
                  <w:b w:val="0"/>
                  <w:bCs/>
                  <w:rPrChange w:id="444" w:author="Ericsson - Thomas Montzka" w:date="2025-08-13T18:42:00Z" w16du:dateUtc="2025-08-13T16:42:00Z">
                    <w:rPr>
                      <w:rFonts w:cs="Arial"/>
                    </w:rPr>
                  </w:rPrChange>
                </w:rPr>
                <w:t>≤ 8.28</w:t>
              </w:r>
            </w:ins>
          </w:p>
          <w:p w14:paraId="77D1A529" w14:textId="77777777" w:rsidR="00575BCF" w:rsidRPr="0000454A" w:rsidRDefault="00575BCF" w:rsidP="00141E33">
            <w:pPr>
              <w:pStyle w:val="TH"/>
              <w:spacing w:before="0" w:after="0"/>
              <w:rPr>
                <w:ins w:id="445" w:author="Ericsson - Thomas Montzka" w:date="2025-08-12T17:12:00Z" w16du:dateUtc="2025-08-12T15:12:00Z"/>
                <w:rFonts w:cs="Arial"/>
                <w:b w:val="0"/>
                <w:bCs/>
                <w:rPrChange w:id="446" w:author="Ericsson - Thomas Montzka" w:date="2025-08-13T18:42:00Z" w16du:dateUtc="2025-08-13T16:42:00Z">
                  <w:rPr>
                    <w:ins w:id="447" w:author="Ericsson - Thomas Montzka" w:date="2025-08-12T17:12:00Z" w16du:dateUtc="2025-08-12T15:12:00Z"/>
                    <w:rFonts w:cs="Arial"/>
                  </w:rPr>
                </w:rPrChange>
              </w:rPr>
            </w:pPr>
            <w:ins w:id="448" w:author="Ericsson - Thomas Montzka" w:date="2025-08-12T17:20:00Z" w16du:dateUtc="2025-08-12T15:20:00Z">
              <w:r w:rsidRPr="0000454A">
                <w:rPr>
                  <w:rFonts w:cs="Arial"/>
                  <w:b w:val="0"/>
                  <w:bCs/>
                  <w:rPrChange w:id="449" w:author="Ericsson - Thomas Montzka" w:date="2025-08-13T18:42:00Z" w16du:dateUtc="2025-08-13T16:42:00Z">
                    <w:rPr>
                      <w:rFonts w:cs="Arial"/>
                    </w:rPr>
                  </w:rPrChange>
                </w:rPr>
                <w:t>≥ 2.88</w:t>
              </w:r>
            </w:ins>
          </w:p>
        </w:tc>
        <w:tc>
          <w:tcPr>
            <w:tcW w:w="992" w:type="dxa"/>
          </w:tcPr>
          <w:p w14:paraId="40BA0191" w14:textId="77777777" w:rsidR="00575BCF" w:rsidRPr="0000454A" w:rsidRDefault="00575BCF" w:rsidP="00141E33">
            <w:pPr>
              <w:pStyle w:val="TH"/>
              <w:spacing w:before="0" w:after="0"/>
              <w:rPr>
                <w:ins w:id="450" w:author="Ericsson - Thomas Montzka" w:date="2025-08-12T17:12:00Z" w16du:dateUtc="2025-08-12T15:12:00Z"/>
                <w:b w:val="0"/>
                <w:bCs/>
                <w:rPrChange w:id="451" w:author="Ericsson - Thomas Montzka" w:date="2025-08-13T18:42:00Z" w16du:dateUtc="2025-08-13T16:42:00Z">
                  <w:rPr>
                    <w:ins w:id="452" w:author="Ericsson - Thomas Montzka" w:date="2025-08-12T17:12:00Z" w16du:dateUtc="2025-08-12T15:12:00Z"/>
                  </w:rPr>
                </w:rPrChange>
              </w:rPr>
            </w:pPr>
            <w:ins w:id="453" w:author="Ericsson - Thomas Montzka" w:date="2025-08-12T17:26:00Z" w16du:dateUtc="2025-08-12T15:26:00Z">
              <w:r w:rsidRPr="0000454A">
                <w:rPr>
                  <w:b w:val="0"/>
                  <w:bCs/>
                  <w:rPrChange w:id="454" w:author="Ericsson - Thomas Montzka" w:date="2025-08-13T18:42:00Z" w16du:dateUtc="2025-08-13T16:42:00Z">
                    <w:rPr/>
                  </w:rPrChange>
                </w:rPr>
                <w:t>A5</w:t>
              </w:r>
            </w:ins>
          </w:p>
        </w:tc>
      </w:tr>
      <w:tr w:rsidR="00575BCF" w14:paraId="19AB51D6" w14:textId="77777777" w:rsidTr="00141E33">
        <w:trPr>
          <w:jc w:val="center"/>
          <w:ins w:id="455" w:author="Ericsson - Thomas Montzka" w:date="2025-08-12T15:58:00Z"/>
        </w:trPr>
        <w:tc>
          <w:tcPr>
            <w:tcW w:w="1271" w:type="dxa"/>
            <w:vMerge w:val="restart"/>
          </w:tcPr>
          <w:p w14:paraId="7C8CE554" w14:textId="77777777" w:rsidR="00575BCF" w:rsidRPr="0080425D" w:rsidRDefault="00575BCF">
            <w:pPr>
              <w:pStyle w:val="TH"/>
              <w:spacing w:before="0" w:after="0"/>
              <w:rPr>
                <w:ins w:id="456" w:author="Ericsson - Thomas Montzka" w:date="2025-08-12T15:58:00Z" w16du:dateUtc="2025-08-12T13:58:00Z"/>
                <w:b w:val="0"/>
                <w:bCs/>
                <w:vertAlign w:val="superscript"/>
                <w:rPrChange w:id="457" w:author="Ericsson - Thomas Montzka" w:date="2025-08-13T18:42:00Z" w16du:dateUtc="2025-08-13T16:42:00Z">
                  <w:rPr>
                    <w:ins w:id="458" w:author="Ericsson - Thomas Montzka" w:date="2025-08-12T15:58:00Z" w16du:dateUtc="2025-08-12T13:58:00Z"/>
                  </w:rPr>
                </w:rPrChange>
              </w:rPr>
              <w:pPrChange w:id="459" w:author="Ericsson - Thomas Montzka" w:date="2025-08-12T16:42:00Z" w16du:dateUtc="2025-08-12T14:42:00Z">
                <w:pPr>
                  <w:pStyle w:val="TH"/>
                  <w:jc w:val="left"/>
                </w:pPr>
              </w:pPrChange>
            </w:pPr>
            <w:ins w:id="460" w:author="Ericsson - Thomas Montzka" w:date="2025-08-12T16:09:00Z" w16du:dateUtc="2025-08-12T14:09:00Z">
              <w:r w:rsidRPr="0000454A">
                <w:rPr>
                  <w:b w:val="0"/>
                  <w:bCs/>
                  <w:rPrChange w:id="461" w:author="Ericsson - Thomas Montzka" w:date="2025-08-13T18:42:00Z" w16du:dateUtc="2025-08-13T16:42:00Z">
                    <w:rPr/>
                  </w:rPrChange>
                </w:rPr>
                <w:t>20</w:t>
              </w:r>
            </w:ins>
            <w:ins w:id="462" w:author="Ericsson - Thomas Montzka" w:date="2025-08-15T13:25:00Z" w16du:dateUtc="2025-08-15T11:25:00Z">
              <w:r>
                <w:rPr>
                  <w:b w:val="0"/>
                  <w:bCs/>
                  <w:vertAlign w:val="superscript"/>
                </w:rPr>
                <w:t>1</w:t>
              </w:r>
            </w:ins>
          </w:p>
        </w:tc>
        <w:tc>
          <w:tcPr>
            <w:tcW w:w="2126" w:type="dxa"/>
            <w:vMerge w:val="restart"/>
          </w:tcPr>
          <w:p w14:paraId="4446C46C" w14:textId="77777777" w:rsidR="00575BCF" w:rsidRPr="0000454A" w:rsidRDefault="00575BCF">
            <w:pPr>
              <w:pStyle w:val="TH"/>
              <w:spacing w:before="0" w:after="0"/>
              <w:rPr>
                <w:ins w:id="463" w:author="Ericsson - Thomas Montzka" w:date="2025-08-12T15:58:00Z" w16du:dateUtc="2025-08-12T13:58:00Z"/>
                <w:b w:val="0"/>
                <w:bCs/>
                <w:rPrChange w:id="464" w:author="Ericsson - Thomas Montzka" w:date="2025-08-13T18:42:00Z" w16du:dateUtc="2025-08-13T16:42:00Z">
                  <w:rPr>
                    <w:ins w:id="465" w:author="Ericsson - Thomas Montzka" w:date="2025-08-12T15:58:00Z" w16du:dateUtc="2025-08-12T13:58:00Z"/>
                  </w:rPr>
                </w:rPrChange>
              </w:rPr>
              <w:pPrChange w:id="466" w:author="Ericsson - Thomas Montzka" w:date="2025-08-12T16:42:00Z" w16du:dateUtc="2025-08-12T14:42:00Z">
                <w:pPr>
                  <w:pStyle w:val="TH"/>
                  <w:jc w:val="left"/>
                </w:pPr>
              </w:pPrChange>
            </w:pPr>
            <w:ins w:id="467" w:author="Ericsson - Thomas Montzka" w:date="2025-08-12T16:10:00Z" w16du:dateUtc="2025-08-12T14:10:00Z">
              <w:r w:rsidRPr="0000454A">
                <w:rPr>
                  <w:rFonts w:cs="Arial"/>
                  <w:b w:val="0"/>
                  <w:bCs/>
                  <w:rPrChange w:id="468" w:author="Ericsson - Thomas Montzka" w:date="2025-08-13T18:42:00Z" w16du:dateUtc="2025-08-13T16:42:00Z">
                    <w:rPr>
                      <w:rFonts w:cs="Arial"/>
                    </w:rPr>
                  </w:rPrChange>
                </w:rPr>
                <w:t>Fc &lt;</w:t>
              </w:r>
            </w:ins>
            <w:ins w:id="469" w:author="Ericsson - Thomas Montzka" w:date="2025-08-12T16:11:00Z" w16du:dateUtc="2025-08-12T14:11:00Z">
              <w:r w:rsidRPr="0000454A">
                <w:rPr>
                  <w:rFonts w:cs="Arial"/>
                  <w:b w:val="0"/>
                  <w:bCs/>
                  <w:rPrChange w:id="470" w:author="Ericsson - Thomas Montzka" w:date="2025-08-13T18:42:00Z" w16du:dateUtc="2025-08-13T16:42:00Z">
                    <w:rPr>
                      <w:rFonts w:cs="Arial"/>
                    </w:rPr>
                  </w:rPrChange>
                </w:rPr>
                <w:t xml:space="preserve"> 1945.7</w:t>
              </w:r>
            </w:ins>
          </w:p>
        </w:tc>
        <w:tc>
          <w:tcPr>
            <w:tcW w:w="1006" w:type="dxa"/>
          </w:tcPr>
          <w:p w14:paraId="69EA3547" w14:textId="77777777" w:rsidR="00575BCF" w:rsidRPr="0000454A" w:rsidRDefault="00575BCF" w:rsidP="00141E33">
            <w:pPr>
              <w:pStyle w:val="TH"/>
              <w:spacing w:before="0" w:after="0"/>
              <w:rPr>
                <w:ins w:id="471" w:author="Ericsson - Thomas Montzka" w:date="2025-08-12T17:17:00Z" w16du:dateUtc="2025-08-12T15:17:00Z"/>
                <w:rFonts w:cs="Arial"/>
                <w:b w:val="0"/>
                <w:bCs/>
                <w:rPrChange w:id="472" w:author="Ericsson - Thomas Montzka" w:date="2025-08-13T18:42:00Z" w16du:dateUtc="2025-08-13T16:42:00Z">
                  <w:rPr>
                    <w:ins w:id="473" w:author="Ericsson - Thomas Montzka" w:date="2025-08-12T17:17:00Z" w16du:dateUtc="2025-08-12T15:17:00Z"/>
                    <w:rFonts w:cs="Arial"/>
                  </w:rPr>
                </w:rPrChange>
              </w:rPr>
            </w:pPr>
            <w:ins w:id="474" w:author="Ericsson - Thomas Montzka" w:date="2025-08-12T17:18:00Z" w16du:dateUtc="2025-08-12T15:18:00Z">
              <w:r w:rsidRPr="0000454A">
                <w:rPr>
                  <w:rFonts w:cs="Arial"/>
                  <w:b w:val="0"/>
                  <w:bCs/>
                  <w:rPrChange w:id="475" w:author="Ericsson - Thomas Montzka" w:date="2025-08-13T18:42:00Z" w16du:dateUtc="2025-08-13T16:42:00Z">
                    <w:rPr>
                      <w:rFonts w:cs="Arial"/>
                    </w:rPr>
                  </w:rPrChange>
                </w:rPr>
                <w:t>N/A</w:t>
              </w:r>
            </w:ins>
          </w:p>
        </w:tc>
        <w:tc>
          <w:tcPr>
            <w:tcW w:w="1006" w:type="dxa"/>
          </w:tcPr>
          <w:p w14:paraId="590AE106" w14:textId="77777777" w:rsidR="00575BCF" w:rsidRPr="0000454A" w:rsidRDefault="00575BCF">
            <w:pPr>
              <w:pStyle w:val="TH"/>
              <w:spacing w:before="0" w:after="0"/>
              <w:rPr>
                <w:ins w:id="476" w:author="Ericsson - Thomas Montzka" w:date="2025-08-12T15:58:00Z" w16du:dateUtc="2025-08-12T13:58:00Z"/>
                <w:b w:val="0"/>
                <w:bCs/>
                <w:rPrChange w:id="477" w:author="Ericsson - Thomas Montzka" w:date="2025-08-13T18:42:00Z" w16du:dateUtc="2025-08-13T16:42:00Z">
                  <w:rPr>
                    <w:ins w:id="478" w:author="Ericsson - Thomas Montzka" w:date="2025-08-12T15:58:00Z" w16du:dateUtc="2025-08-12T13:58:00Z"/>
                  </w:rPr>
                </w:rPrChange>
              </w:rPr>
              <w:pPrChange w:id="479" w:author="Ericsson - Thomas Montzka" w:date="2025-08-12T16:42:00Z" w16du:dateUtc="2025-08-12T14:42:00Z">
                <w:pPr>
                  <w:pStyle w:val="TH"/>
                  <w:jc w:val="left"/>
                </w:pPr>
              </w:pPrChange>
            </w:pPr>
            <w:ins w:id="480" w:author="Ericsson - Thomas Montzka" w:date="2025-08-12T16:18:00Z" w16du:dateUtc="2025-08-12T14:18:00Z">
              <w:r w:rsidRPr="0000454A">
                <w:rPr>
                  <w:rFonts w:cs="Arial"/>
                  <w:b w:val="0"/>
                  <w:bCs/>
                  <w:rPrChange w:id="481" w:author="Ericsson - Thomas Montzka" w:date="2025-08-13T18:42:00Z" w16du:dateUtc="2025-08-13T16:42:00Z">
                    <w:rPr>
                      <w:rFonts w:cs="Arial"/>
                    </w:rPr>
                  </w:rPrChange>
                </w:rPr>
                <w:t>≥</w:t>
              </w:r>
            </w:ins>
            <w:ins w:id="482" w:author="Ericsson - Thomas Montzka" w:date="2025-08-12T16:31:00Z" w16du:dateUtc="2025-08-12T14:31:00Z">
              <w:r w:rsidRPr="0000454A">
                <w:rPr>
                  <w:rFonts w:cs="Arial"/>
                  <w:b w:val="0"/>
                  <w:bCs/>
                  <w:rPrChange w:id="483" w:author="Ericsson - Thomas Montzka" w:date="2025-08-13T18:42:00Z" w16du:dateUtc="2025-08-13T16:42:00Z">
                    <w:rPr>
                      <w:rFonts w:cs="Arial"/>
                    </w:rPr>
                  </w:rPrChange>
                </w:rPr>
                <w:t xml:space="preserve"> 0</w:t>
              </w:r>
            </w:ins>
          </w:p>
        </w:tc>
        <w:tc>
          <w:tcPr>
            <w:tcW w:w="3119" w:type="dxa"/>
          </w:tcPr>
          <w:p w14:paraId="1167832A" w14:textId="77777777" w:rsidR="00575BCF" w:rsidRPr="0000454A" w:rsidRDefault="00575BCF">
            <w:pPr>
              <w:pStyle w:val="TH"/>
              <w:spacing w:before="0" w:after="0"/>
              <w:rPr>
                <w:ins w:id="484" w:author="Ericsson - Thomas Montzka" w:date="2025-08-12T15:58:00Z" w16du:dateUtc="2025-08-12T13:58:00Z"/>
                <w:b w:val="0"/>
                <w:bCs/>
                <w:rPrChange w:id="485" w:author="Ericsson - Thomas Montzka" w:date="2025-08-13T18:42:00Z" w16du:dateUtc="2025-08-13T16:42:00Z">
                  <w:rPr>
                    <w:ins w:id="486" w:author="Ericsson - Thomas Montzka" w:date="2025-08-12T15:58:00Z" w16du:dateUtc="2025-08-12T13:58:00Z"/>
                  </w:rPr>
                </w:rPrChange>
              </w:rPr>
              <w:pPrChange w:id="487" w:author="Ericsson - Thomas Montzka" w:date="2025-08-12T16:42:00Z" w16du:dateUtc="2025-08-12T14:42:00Z">
                <w:pPr>
                  <w:pStyle w:val="TH"/>
                  <w:jc w:val="left"/>
                </w:pPr>
              </w:pPrChange>
            </w:pPr>
            <w:ins w:id="488" w:author="Ericsson - Thomas Montzka" w:date="2025-08-12T16:33:00Z" w16du:dateUtc="2025-08-12T14:33:00Z">
              <w:r w:rsidRPr="0000454A">
                <w:rPr>
                  <w:rFonts w:cs="Arial"/>
                  <w:b w:val="0"/>
                  <w:bCs/>
                </w:rPr>
                <w:t>≥</w:t>
              </w:r>
              <w:r w:rsidRPr="0000454A">
                <w:rPr>
                  <w:b w:val="0"/>
                  <w:bCs/>
                </w:rPr>
                <w:t xml:space="preserve"> </w:t>
              </w:r>
            </w:ins>
            <w:ins w:id="489" w:author="Ericsson - Thomas Montzka" w:date="2025-08-12T16:32:00Z" w16du:dateUtc="2025-08-12T14:32:00Z">
              <w:r w:rsidRPr="0000454A">
                <w:rPr>
                  <w:b w:val="0"/>
                  <w:bCs/>
                  <w:rPrChange w:id="490" w:author="Ericsson - Thomas Montzka" w:date="2025-08-13T18:42:00Z" w16du:dateUtc="2025-08-13T16:42:00Z">
                    <w:rPr/>
                  </w:rPrChange>
                </w:rPr>
                <w:t>1.5* RB</w:t>
              </w:r>
              <w:r w:rsidRPr="0000454A">
                <w:rPr>
                  <w:b w:val="0"/>
                  <w:bCs/>
                  <w:vertAlign w:val="subscript"/>
                  <w:rPrChange w:id="491" w:author="Ericsson - Thomas Montzka" w:date="2025-08-13T18:42:00Z" w16du:dateUtc="2025-08-13T16:42:00Z">
                    <w:rPr>
                      <w:vertAlign w:val="subscript"/>
                    </w:rPr>
                  </w:rPrChange>
                </w:rPr>
                <w:t>start</w:t>
              </w:r>
              <w:r w:rsidRPr="0000454A">
                <w:rPr>
                  <w:b w:val="0"/>
                  <w:bCs/>
                  <w:rPrChange w:id="492" w:author="Ericsson - Thomas Montzka" w:date="2025-08-13T18:42:00Z" w16du:dateUtc="2025-08-13T16:42:00Z">
                    <w:rPr/>
                  </w:rPrChange>
                </w:rPr>
                <w:t xml:space="preserve"> *12*SCS + 4.14</w:t>
              </w:r>
            </w:ins>
          </w:p>
        </w:tc>
        <w:tc>
          <w:tcPr>
            <w:tcW w:w="992" w:type="dxa"/>
          </w:tcPr>
          <w:p w14:paraId="4B1FAFE2" w14:textId="77777777" w:rsidR="00575BCF" w:rsidRPr="0000454A" w:rsidRDefault="00575BCF">
            <w:pPr>
              <w:pStyle w:val="TH"/>
              <w:spacing w:before="0" w:after="0"/>
              <w:rPr>
                <w:ins w:id="493" w:author="Ericsson - Thomas Montzka" w:date="2025-08-12T15:58:00Z" w16du:dateUtc="2025-08-12T13:58:00Z"/>
                <w:b w:val="0"/>
                <w:bCs/>
                <w:rPrChange w:id="494" w:author="Ericsson - Thomas Montzka" w:date="2025-08-13T18:42:00Z" w16du:dateUtc="2025-08-13T16:42:00Z">
                  <w:rPr>
                    <w:ins w:id="495" w:author="Ericsson - Thomas Montzka" w:date="2025-08-12T15:58:00Z" w16du:dateUtc="2025-08-12T13:58:00Z"/>
                  </w:rPr>
                </w:rPrChange>
              </w:rPr>
              <w:pPrChange w:id="496" w:author="Ericsson - Thomas Montzka" w:date="2025-08-12T16:42:00Z" w16du:dateUtc="2025-08-12T14:42:00Z">
                <w:pPr>
                  <w:pStyle w:val="TH"/>
                  <w:jc w:val="left"/>
                </w:pPr>
              </w:pPrChange>
            </w:pPr>
            <w:ins w:id="497" w:author="Ericsson - Thomas Montzka" w:date="2025-08-12T16:29:00Z" w16du:dateUtc="2025-08-12T14:29:00Z">
              <w:r w:rsidRPr="0000454A">
                <w:rPr>
                  <w:b w:val="0"/>
                  <w:bCs/>
                  <w:rPrChange w:id="498" w:author="Ericsson - Thomas Montzka" w:date="2025-08-13T18:42:00Z" w16du:dateUtc="2025-08-13T16:42:00Z">
                    <w:rPr/>
                  </w:rPrChange>
                </w:rPr>
                <w:t>A1</w:t>
              </w:r>
            </w:ins>
          </w:p>
        </w:tc>
      </w:tr>
      <w:tr w:rsidR="00575BCF" w14:paraId="182BD365" w14:textId="77777777" w:rsidTr="00141E33">
        <w:trPr>
          <w:jc w:val="center"/>
          <w:ins w:id="499" w:author="Ericsson - Thomas Montzka" w:date="2025-08-12T15:58:00Z"/>
        </w:trPr>
        <w:tc>
          <w:tcPr>
            <w:tcW w:w="1271" w:type="dxa"/>
            <w:vMerge/>
          </w:tcPr>
          <w:p w14:paraId="5C6F4553" w14:textId="77777777" w:rsidR="00575BCF" w:rsidRPr="0000454A" w:rsidRDefault="00575BCF">
            <w:pPr>
              <w:pStyle w:val="TH"/>
              <w:spacing w:before="0" w:after="0"/>
              <w:rPr>
                <w:ins w:id="500" w:author="Ericsson - Thomas Montzka" w:date="2025-08-12T15:58:00Z" w16du:dateUtc="2025-08-12T13:58:00Z"/>
                <w:b w:val="0"/>
                <w:bCs/>
                <w:rPrChange w:id="501" w:author="Ericsson - Thomas Montzka" w:date="2025-08-13T18:42:00Z" w16du:dateUtc="2025-08-13T16:42:00Z">
                  <w:rPr>
                    <w:ins w:id="502" w:author="Ericsson - Thomas Montzka" w:date="2025-08-12T15:58:00Z" w16du:dateUtc="2025-08-12T13:58:00Z"/>
                  </w:rPr>
                </w:rPrChange>
              </w:rPr>
              <w:pPrChange w:id="503" w:author="Ericsson - Thomas Montzka" w:date="2025-08-12T16:42:00Z" w16du:dateUtc="2025-08-12T14:42:00Z">
                <w:pPr>
                  <w:pStyle w:val="TH"/>
                  <w:jc w:val="left"/>
                </w:pPr>
              </w:pPrChange>
            </w:pPr>
          </w:p>
        </w:tc>
        <w:tc>
          <w:tcPr>
            <w:tcW w:w="2126" w:type="dxa"/>
            <w:vMerge/>
          </w:tcPr>
          <w:p w14:paraId="33C35F0A" w14:textId="77777777" w:rsidR="00575BCF" w:rsidRPr="0000454A" w:rsidRDefault="00575BCF">
            <w:pPr>
              <w:pStyle w:val="TH"/>
              <w:spacing w:before="0" w:after="0"/>
              <w:rPr>
                <w:ins w:id="504" w:author="Ericsson - Thomas Montzka" w:date="2025-08-12T15:58:00Z" w16du:dateUtc="2025-08-12T13:58:00Z"/>
                <w:b w:val="0"/>
                <w:bCs/>
                <w:rPrChange w:id="505" w:author="Ericsson - Thomas Montzka" w:date="2025-08-13T18:42:00Z" w16du:dateUtc="2025-08-13T16:42:00Z">
                  <w:rPr>
                    <w:ins w:id="506" w:author="Ericsson - Thomas Montzka" w:date="2025-08-12T15:58:00Z" w16du:dateUtc="2025-08-12T13:58:00Z"/>
                  </w:rPr>
                </w:rPrChange>
              </w:rPr>
              <w:pPrChange w:id="507" w:author="Ericsson - Thomas Montzka" w:date="2025-08-12T16:42:00Z" w16du:dateUtc="2025-08-12T14:42:00Z">
                <w:pPr>
                  <w:pStyle w:val="TH"/>
                  <w:jc w:val="left"/>
                </w:pPr>
              </w:pPrChange>
            </w:pPr>
          </w:p>
        </w:tc>
        <w:tc>
          <w:tcPr>
            <w:tcW w:w="1006" w:type="dxa"/>
          </w:tcPr>
          <w:p w14:paraId="6921CCF6" w14:textId="77777777" w:rsidR="00575BCF" w:rsidRPr="0000454A" w:rsidRDefault="00575BCF" w:rsidP="00141E33">
            <w:pPr>
              <w:pStyle w:val="TH"/>
              <w:spacing w:before="0" w:after="0"/>
              <w:rPr>
                <w:ins w:id="508" w:author="Ericsson - Thomas Montzka" w:date="2025-08-12T17:17:00Z" w16du:dateUtc="2025-08-12T15:17:00Z"/>
                <w:rFonts w:cs="Arial"/>
                <w:b w:val="0"/>
                <w:bCs/>
                <w:rPrChange w:id="509" w:author="Ericsson - Thomas Montzka" w:date="2025-08-13T18:42:00Z" w16du:dateUtc="2025-08-13T16:42:00Z">
                  <w:rPr>
                    <w:ins w:id="510" w:author="Ericsson - Thomas Montzka" w:date="2025-08-12T17:17:00Z" w16du:dateUtc="2025-08-12T15:17:00Z"/>
                    <w:rFonts w:cs="Arial"/>
                  </w:rPr>
                </w:rPrChange>
              </w:rPr>
            </w:pPr>
            <w:ins w:id="511" w:author="Ericsson - Thomas Montzka" w:date="2025-08-12T17:18:00Z" w16du:dateUtc="2025-08-12T15:18:00Z">
              <w:r w:rsidRPr="0000454A">
                <w:rPr>
                  <w:rFonts w:cs="Arial"/>
                  <w:b w:val="0"/>
                  <w:bCs/>
                  <w:rPrChange w:id="512" w:author="Ericsson - Thomas Montzka" w:date="2025-08-13T18:42:00Z" w16du:dateUtc="2025-08-13T16:42:00Z">
                    <w:rPr>
                      <w:rFonts w:cs="Arial"/>
                    </w:rPr>
                  </w:rPrChange>
                </w:rPr>
                <w:t>N/A</w:t>
              </w:r>
            </w:ins>
          </w:p>
        </w:tc>
        <w:tc>
          <w:tcPr>
            <w:tcW w:w="1006" w:type="dxa"/>
          </w:tcPr>
          <w:p w14:paraId="50C0DA66" w14:textId="77777777" w:rsidR="00575BCF" w:rsidRPr="0000454A" w:rsidRDefault="00575BCF">
            <w:pPr>
              <w:pStyle w:val="TH"/>
              <w:spacing w:before="0" w:after="0"/>
              <w:rPr>
                <w:ins w:id="513" w:author="Ericsson - Thomas Montzka" w:date="2025-08-12T15:58:00Z" w16du:dateUtc="2025-08-12T13:58:00Z"/>
                <w:b w:val="0"/>
                <w:bCs/>
                <w:rPrChange w:id="514" w:author="Ericsson - Thomas Montzka" w:date="2025-08-13T18:42:00Z" w16du:dateUtc="2025-08-13T16:42:00Z">
                  <w:rPr>
                    <w:ins w:id="515" w:author="Ericsson - Thomas Montzka" w:date="2025-08-12T15:58:00Z" w16du:dateUtc="2025-08-12T13:58:00Z"/>
                  </w:rPr>
                </w:rPrChange>
              </w:rPr>
              <w:pPrChange w:id="516" w:author="Ericsson - Thomas Montzka" w:date="2025-08-12T16:42:00Z" w16du:dateUtc="2025-08-12T14:42:00Z">
                <w:pPr>
                  <w:pStyle w:val="TH"/>
                  <w:jc w:val="left"/>
                </w:pPr>
              </w:pPrChange>
            </w:pPr>
            <w:ins w:id="517" w:author="Ericsson - Thomas Montzka" w:date="2025-08-12T16:20:00Z" w16du:dateUtc="2025-08-12T14:20:00Z">
              <w:r w:rsidRPr="0000454A">
                <w:rPr>
                  <w:rFonts w:cs="Arial"/>
                  <w:b w:val="0"/>
                  <w:bCs/>
                  <w:rPrChange w:id="518" w:author="Ericsson - Thomas Montzka" w:date="2025-08-13T18:42:00Z" w16du:dateUtc="2025-08-13T16:42:00Z">
                    <w:rPr>
                      <w:rFonts w:cs="Arial"/>
                    </w:rPr>
                  </w:rPrChange>
                </w:rPr>
                <w:t>≤</w:t>
              </w:r>
            </w:ins>
            <w:ins w:id="519" w:author="Ericsson - Thomas Montzka" w:date="2025-08-12T16:31:00Z" w16du:dateUtc="2025-08-12T14:31:00Z">
              <w:r w:rsidRPr="0000454A">
                <w:rPr>
                  <w:rFonts w:cs="Arial"/>
                  <w:b w:val="0"/>
                  <w:bCs/>
                  <w:rPrChange w:id="520" w:author="Ericsson - Thomas Montzka" w:date="2025-08-13T18:42:00Z" w16du:dateUtc="2025-08-13T16:42:00Z">
                    <w:rPr>
                      <w:rFonts w:cs="Arial"/>
                    </w:rPr>
                  </w:rPrChange>
                </w:rPr>
                <w:t xml:space="preserve"> 1.8</w:t>
              </w:r>
            </w:ins>
          </w:p>
        </w:tc>
        <w:tc>
          <w:tcPr>
            <w:tcW w:w="3119" w:type="dxa"/>
          </w:tcPr>
          <w:p w14:paraId="11875D83" w14:textId="77777777" w:rsidR="00575BCF" w:rsidRPr="0000454A" w:rsidRDefault="00575BCF" w:rsidP="00141E33">
            <w:pPr>
              <w:pStyle w:val="TH"/>
              <w:spacing w:before="0" w:after="0"/>
              <w:rPr>
                <w:ins w:id="521" w:author="Ericsson - Thomas Montzka" w:date="2025-08-12T16:34:00Z" w16du:dateUtc="2025-08-12T14:34:00Z"/>
                <w:rFonts w:cs="Arial"/>
                <w:b w:val="0"/>
                <w:bCs/>
                <w:rPrChange w:id="522" w:author="Ericsson - Thomas Montzka" w:date="2025-08-13T18:42:00Z" w16du:dateUtc="2025-08-13T16:42:00Z">
                  <w:rPr>
                    <w:ins w:id="523" w:author="Ericsson - Thomas Montzka" w:date="2025-08-12T16:34:00Z" w16du:dateUtc="2025-08-12T14:34:00Z"/>
                    <w:rFonts w:cs="Arial"/>
                  </w:rPr>
                </w:rPrChange>
              </w:rPr>
            </w:pPr>
            <w:ins w:id="524" w:author="Ericsson - Thomas Montzka" w:date="2025-08-12T16:34:00Z" w16du:dateUtc="2025-08-12T14:34:00Z">
              <w:r w:rsidRPr="0000454A">
                <w:rPr>
                  <w:rFonts w:cs="Arial"/>
                  <w:b w:val="0"/>
                  <w:bCs/>
                  <w:rPrChange w:id="525" w:author="Ericsson - Thomas Montzka" w:date="2025-08-13T18:42:00Z" w16du:dateUtc="2025-08-13T16:42:00Z">
                    <w:rPr>
                      <w:rFonts w:cs="Arial"/>
                    </w:rPr>
                  </w:rPrChange>
                </w:rPr>
                <w:t xml:space="preserve">&lt; </w:t>
              </w:r>
              <w:r w:rsidRPr="0000454A">
                <w:rPr>
                  <w:b w:val="0"/>
                  <w:bCs/>
                </w:rPr>
                <w:t>1.</w:t>
              </w:r>
              <w:r w:rsidRPr="0000454A">
                <w:rPr>
                  <w:b w:val="0"/>
                  <w:bCs/>
                  <w:rPrChange w:id="526" w:author="Ericsson - Thomas Montzka" w:date="2025-08-13T18:42:00Z" w16du:dateUtc="2025-08-13T16:42:00Z">
                    <w:rPr/>
                  </w:rPrChange>
                </w:rPr>
                <w:t>5* RB</w:t>
              </w:r>
              <w:r w:rsidRPr="0000454A">
                <w:rPr>
                  <w:b w:val="0"/>
                  <w:bCs/>
                  <w:vertAlign w:val="subscript"/>
                  <w:rPrChange w:id="527" w:author="Ericsson - Thomas Montzka" w:date="2025-08-13T18:42:00Z" w16du:dateUtc="2025-08-13T16:42:00Z">
                    <w:rPr>
                      <w:vertAlign w:val="subscript"/>
                    </w:rPr>
                  </w:rPrChange>
                </w:rPr>
                <w:t>start</w:t>
              </w:r>
              <w:r w:rsidRPr="0000454A">
                <w:rPr>
                  <w:b w:val="0"/>
                  <w:bCs/>
                  <w:rPrChange w:id="528" w:author="Ericsson - Thomas Montzka" w:date="2025-08-13T18:42:00Z" w16du:dateUtc="2025-08-13T16:42:00Z">
                    <w:rPr/>
                  </w:rPrChange>
                </w:rPr>
                <w:t xml:space="preserve"> *12*SCS + 4.14</w:t>
              </w:r>
            </w:ins>
          </w:p>
          <w:p w14:paraId="111B37FE" w14:textId="77777777" w:rsidR="00575BCF" w:rsidRPr="0000454A" w:rsidRDefault="00575BCF">
            <w:pPr>
              <w:pStyle w:val="TH"/>
              <w:spacing w:before="0" w:after="0"/>
              <w:rPr>
                <w:ins w:id="529" w:author="Ericsson - Thomas Montzka" w:date="2025-08-12T15:58:00Z" w16du:dateUtc="2025-08-12T13:58:00Z"/>
                <w:b w:val="0"/>
                <w:bCs/>
                <w:rPrChange w:id="530" w:author="Ericsson - Thomas Montzka" w:date="2025-08-13T18:42:00Z" w16du:dateUtc="2025-08-13T16:42:00Z">
                  <w:rPr>
                    <w:ins w:id="531" w:author="Ericsson - Thomas Montzka" w:date="2025-08-12T15:58:00Z" w16du:dateUtc="2025-08-12T13:58:00Z"/>
                  </w:rPr>
                </w:rPrChange>
              </w:rPr>
              <w:pPrChange w:id="532" w:author="Ericsson - Thomas Montzka" w:date="2025-08-12T16:42:00Z" w16du:dateUtc="2025-08-12T14:42:00Z">
                <w:pPr>
                  <w:pStyle w:val="TH"/>
                  <w:jc w:val="left"/>
                </w:pPr>
              </w:pPrChange>
            </w:pPr>
            <w:ins w:id="533" w:author="Ericsson - Thomas Montzka" w:date="2025-08-12T16:34:00Z" w16du:dateUtc="2025-08-12T14:34:00Z">
              <w:r w:rsidRPr="0000454A">
                <w:rPr>
                  <w:rFonts w:cs="Arial"/>
                  <w:b w:val="0"/>
                  <w:bCs/>
                  <w:rPrChange w:id="534" w:author="Ericsson - Thomas Montzka" w:date="2025-08-13T18:42:00Z" w16du:dateUtc="2025-08-13T16:42:00Z">
                    <w:rPr>
                      <w:rFonts w:cs="Arial"/>
                    </w:rPr>
                  </w:rPrChange>
                </w:rPr>
                <w:t>≤</w:t>
              </w:r>
              <w:r w:rsidRPr="0000454A">
                <w:rPr>
                  <w:b w:val="0"/>
                  <w:bCs/>
                  <w:rPrChange w:id="535" w:author="Ericsson - Thomas Montzka" w:date="2025-08-13T18:42:00Z" w16du:dateUtc="2025-08-13T16:42:00Z">
                    <w:rPr/>
                  </w:rPrChange>
                </w:rPr>
                <w:t xml:space="preserve"> 5.76</w:t>
              </w:r>
            </w:ins>
          </w:p>
        </w:tc>
        <w:tc>
          <w:tcPr>
            <w:tcW w:w="992" w:type="dxa"/>
          </w:tcPr>
          <w:p w14:paraId="5C3FD719" w14:textId="77777777" w:rsidR="00575BCF" w:rsidRPr="0000454A" w:rsidRDefault="00575BCF">
            <w:pPr>
              <w:pStyle w:val="TH"/>
              <w:spacing w:before="0" w:after="0"/>
              <w:rPr>
                <w:ins w:id="536" w:author="Ericsson - Thomas Montzka" w:date="2025-08-12T15:58:00Z" w16du:dateUtc="2025-08-12T13:58:00Z"/>
                <w:b w:val="0"/>
                <w:bCs/>
                <w:rPrChange w:id="537" w:author="Ericsson - Thomas Montzka" w:date="2025-08-13T18:42:00Z" w16du:dateUtc="2025-08-13T16:42:00Z">
                  <w:rPr>
                    <w:ins w:id="538" w:author="Ericsson - Thomas Montzka" w:date="2025-08-12T15:58:00Z" w16du:dateUtc="2025-08-12T13:58:00Z"/>
                  </w:rPr>
                </w:rPrChange>
              </w:rPr>
              <w:pPrChange w:id="539" w:author="Ericsson - Thomas Montzka" w:date="2025-08-12T16:42:00Z" w16du:dateUtc="2025-08-12T14:42:00Z">
                <w:pPr>
                  <w:pStyle w:val="TH"/>
                  <w:jc w:val="left"/>
                </w:pPr>
              </w:pPrChange>
            </w:pPr>
            <w:ins w:id="540" w:author="Ericsson - Thomas Montzka" w:date="2025-08-12T16:29:00Z" w16du:dateUtc="2025-08-12T14:29:00Z">
              <w:r w:rsidRPr="0000454A">
                <w:rPr>
                  <w:b w:val="0"/>
                  <w:bCs/>
                  <w:rPrChange w:id="541" w:author="Ericsson - Thomas Montzka" w:date="2025-08-13T18:42:00Z" w16du:dateUtc="2025-08-13T16:42:00Z">
                    <w:rPr/>
                  </w:rPrChange>
                </w:rPr>
                <w:t>A3</w:t>
              </w:r>
            </w:ins>
          </w:p>
        </w:tc>
      </w:tr>
      <w:tr w:rsidR="00575BCF" w14:paraId="1ACB0EF0" w14:textId="77777777" w:rsidTr="00141E33">
        <w:trPr>
          <w:trHeight w:val="285"/>
          <w:jc w:val="center"/>
          <w:ins w:id="542" w:author="Ericsson - Thomas Montzka" w:date="2025-08-12T15:58:00Z"/>
        </w:trPr>
        <w:tc>
          <w:tcPr>
            <w:tcW w:w="1271" w:type="dxa"/>
            <w:vMerge/>
          </w:tcPr>
          <w:p w14:paraId="64598016" w14:textId="77777777" w:rsidR="00575BCF" w:rsidRPr="0000454A" w:rsidRDefault="00575BCF">
            <w:pPr>
              <w:pStyle w:val="TH"/>
              <w:spacing w:before="0" w:after="0"/>
              <w:rPr>
                <w:ins w:id="543" w:author="Ericsson - Thomas Montzka" w:date="2025-08-12T15:58:00Z" w16du:dateUtc="2025-08-12T13:58:00Z"/>
                <w:b w:val="0"/>
                <w:bCs/>
                <w:rPrChange w:id="544" w:author="Ericsson - Thomas Montzka" w:date="2025-08-13T18:42:00Z" w16du:dateUtc="2025-08-13T16:42:00Z">
                  <w:rPr>
                    <w:ins w:id="545" w:author="Ericsson - Thomas Montzka" w:date="2025-08-12T15:58:00Z" w16du:dateUtc="2025-08-12T13:58:00Z"/>
                  </w:rPr>
                </w:rPrChange>
              </w:rPr>
              <w:pPrChange w:id="546" w:author="Ericsson - Thomas Montzka" w:date="2025-08-12T16:42:00Z" w16du:dateUtc="2025-08-12T14:42:00Z">
                <w:pPr>
                  <w:pStyle w:val="TH"/>
                  <w:jc w:val="left"/>
                </w:pPr>
              </w:pPrChange>
            </w:pPr>
          </w:p>
        </w:tc>
        <w:tc>
          <w:tcPr>
            <w:tcW w:w="2126" w:type="dxa"/>
            <w:vMerge/>
          </w:tcPr>
          <w:p w14:paraId="5893C740" w14:textId="77777777" w:rsidR="00575BCF" w:rsidRPr="0000454A" w:rsidRDefault="00575BCF">
            <w:pPr>
              <w:pStyle w:val="TH"/>
              <w:spacing w:before="0" w:after="0"/>
              <w:rPr>
                <w:ins w:id="547" w:author="Ericsson - Thomas Montzka" w:date="2025-08-12T15:58:00Z" w16du:dateUtc="2025-08-12T13:58:00Z"/>
                <w:b w:val="0"/>
                <w:bCs/>
                <w:rPrChange w:id="548" w:author="Ericsson - Thomas Montzka" w:date="2025-08-13T18:42:00Z" w16du:dateUtc="2025-08-13T16:42:00Z">
                  <w:rPr>
                    <w:ins w:id="549" w:author="Ericsson - Thomas Montzka" w:date="2025-08-12T15:58:00Z" w16du:dateUtc="2025-08-12T13:58:00Z"/>
                  </w:rPr>
                </w:rPrChange>
              </w:rPr>
              <w:pPrChange w:id="550" w:author="Ericsson - Thomas Montzka" w:date="2025-08-12T16:42:00Z" w16du:dateUtc="2025-08-12T14:42:00Z">
                <w:pPr>
                  <w:pStyle w:val="TH"/>
                  <w:jc w:val="left"/>
                </w:pPr>
              </w:pPrChange>
            </w:pPr>
          </w:p>
        </w:tc>
        <w:tc>
          <w:tcPr>
            <w:tcW w:w="1006" w:type="dxa"/>
          </w:tcPr>
          <w:p w14:paraId="384FB45F" w14:textId="77777777" w:rsidR="00575BCF" w:rsidRPr="0000454A" w:rsidRDefault="00575BCF" w:rsidP="00141E33">
            <w:pPr>
              <w:pStyle w:val="TH"/>
              <w:spacing w:before="0" w:after="0"/>
              <w:rPr>
                <w:ins w:id="551" w:author="Ericsson - Thomas Montzka" w:date="2025-08-12T17:17:00Z" w16du:dateUtc="2025-08-12T15:17:00Z"/>
                <w:rFonts w:cs="Arial"/>
                <w:b w:val="0"/>
                <w:bCs/>
                <w:rPrChange w:id="552" w:author="Ericsson - Thomas Montzka" w:date="2025-08-13T18:42:00Z" w16du:dateUtc="2025-08-13T16:42:00Z">
                  <w:rPr>
                    <w:ins w:id="553" w:author="Ericsson - Thomas Montzka" w:date="2025-08-12T17:17:00Z" w16du:dateUtc="2025-08-12T15:17:00Z"/>
                    <w:rFonts w:cs="Arial"/>
                  </w:rPr>
                </w:rPrChange>
              </w:rPr>
            </w:pPr>
            <w:ins w:id="554" w:author="Ericsson - Thomas Montzka" w:date="2025-08-12T17:18:00Z" w16du:dateUtc="2025-08-12T15:18:00Z">
              <w:r w:rsidRPr="0000454A">
                <w:rPr>
                  <w:rFonts w:cs="Arial"/>
                  <w:b w:val="0"/>
                  <w:bCs/>
                  <w:rPrChange w:id="555" w:author="Ericsson - Thomas Montzka" w:date="2025-08-13T18:42:00Z" w16du:dateUtc="2025-08-13T16:42:00Z">
                    <w:rPr>
                      <w:rFonts w:cs="Arial"/>
                    </w:rPr>
                  </w:rPrChange>
                </w:rPr>
                <w:t>N/A</w:t>
              </w:r>
            </w:ins>
          </w:p>
        </w:tc>
        <w:tc>
          <w:tcPr>
            <w:tcW w:w="1006" w:type="dxa"/>
          </w:tcPr>
          <w:p w14:paraId="64C77D59" w14:textId="77777777" w:rsidR="00575BCF" w:rsidRPr="0000454A" w:rsidRDefault="00575BCF" w:rsidP="00141E33">
            <w:pPr>
              <w:pStyle w:val="TH"/>
              <w:spacing w:before="0" w:after="0"/>
              <w:rPr>
                <w:ins w:id="556" w:author="Ericsson - Thomas Montzka" w:date="2025-08-12T16:20:00Z" w16du:dateUtc="2025-08-12T14:20:00Z"/>
                <w:b w:val="0"/>
                <w:bCs/>
                <w:rPrChange w:id="557" w:author="Ericsson - Thomas Montzka" w:date="2025-08-13T18:42:00Z" w16du:dateUtc="2025-08-13T16:42:00Z">
                  <w:rPr>
                    <w:ins w:id="558" w:author="Ericsson - Thomas Montzka" w:date="2025-08-12T16:20:00Z" w16du:dateUtc="2025-08-12T14:20:00Z"/>
                  </w:rPr>
                </w:rPrChange>
              </w:rPr>
            </w:pPr>
            <w:ins w:id="559" w:author="Ericsson - Thomas Montzka" w:date="2025-08-12T16:20:00Z" w16du:dateUtc="2025-08-12T14:20:00Z">
              <w:r w:rsidRPr="0000454A">
                <w:rPr>
                  <w:rFonts w:cs="Arial"/>
                  <w:b w:val="0"/>
                  <w:bCs/>
                  <w:rPrChange w:id="560" w:author="Ericsson - Thomas Montzka" w:date="2025-08-13T18:42:00Z" w16du:dateUtc="2025-08-13T16:42:00Z">
                    <w:rPr>
                      <w:rFonts w:cs="Arial"/>
                    </w:rPr>
                  </w:rPrChange>
                </w:rPr>
                <w:t>&gt;</w:t>
              </w:r>
            </w:ins>
            <w:ins w:id="561" w:author="Ericsson - Thomas Montzka" w:date="2025-08-12T16:32:00Z" w16du:dateUtc="2025-08-12T14:32:00Z">
              <w:r w:rsidRPr="0000454A">
                <w:rPr>
                  <w:rFonts w:cs="Arial"/>
                  <w:b w:val="0"/>
                  <w:bCs/>
                  <w:rPrChange w:id="562" w:author="Ericsson - Thomas Montzka" w:date="2025-08-13T18:42:00Z" w16du:dateUtc="2025-08-13T16:42:00Z">
                    <w:rPr>
                      <w:rFonts w:cs="Arial"/>
                    </w:rPr>
                  </w:rPrChange>
                </w:rPr>
                <w:t xml:space="preserve"> 1.8</w:t>
              </w:r>
            </w:ins>
          </w:p>
          <w:p w14:paraId="54209B31" w14:textId="77777777" w:rsidR="00575BCF" w:rsidRPr="0000454A" w:rsidRDefault="00575BCF">
            <w:pPr>
              <w:pStyle w:val="TH"/>
              <w:spacing w:before="0" w:after="0"/>
              <w:rPr>
                <w:ins w:id="563" w:author="Ericsson - Thomas Montzka" w:date="2025-08-12T15:58:00Z" w16du:dateUtc="2025-08-12T13:58:00Z"/>
                <w:b w:val="0"/>
                <w:bCs/>
                <w:rPrChange w:id="564" w:author="Ericsson - Thomas Montzka" w:date="2025-08-13T18:42:00Z" w16du:dateUtc="2025-08-13T16:42:00Z">
                  <w:rPr>
                    <w:ins w:id="565" w:author="Ericsson - Thomas Montzka" w:date="2025-08-12T15:58:00Z" w16du:dateUtc="2025-08-12T13:58:00Z"/>
                  </w:rPr>
                </w:rPrChange>
              </w:rPr>
              <w:pPrChange w:id="566" w:author="Ericsson - Thomas Montzka" w:date="2025-08-12T16:42:00Z" w16du:dateUtc="2025-08-12T14:42:00Z">
                <w:pPr>
                  <w:pStyle w:val="TH"/>
                  <w:jc w:val="left"/>
                </w:pPr>
              </w:pPrChange>
            </w:pPr>
            <w:ins w:id="567" w:author="Ericsson - Thomas Montzka" w:date="2025-08-12T16:20:00Z" w16du:dateUtc="2025-08-12T14:20:00Z">
              <w:r w:rsidRPr="0000454A">
                <w:rPr>
                  <w:rFonts w:cs="Arial"/>
                  <w:b w:val="0"/>
                  <w:bCs/>
                  <w:rPrChange w:id="568" w:author="Ericsson - Thomas Montzka" w:date="2025-08-13T18:42:00Z" w16du:dateUtc="2025-08-13T16:42:00Z">
                    <w:rPr>
                      <w:rFonts w:cs="Arial"/>
                    </w:rPr>
                  </w:rPrChange>
                </w:rPr>
                <w:t>≤</w:t>
              </w:r>
            </w:ins>
            <w:ins w:id="569" w:author="Ericsson - Thomas Montzka" w:date="2025-08-12T16:31:00Z" w16du:dateUtc="2025-08-12T14:31:00Z">
              <w:r w:rsidRPr="0000454A">
                <w:rPr>
                  <w:rFonts w:cs="Arial"/>
                  <w:b w:val="0"/>
                  <w:bCs/>
                  <w:rPrChange w:id="570" w:author="Ericsson - Thomas Montzka" w:date="2025-08-13T18:42:00Z" w16du:dateUtc="2025-08-13T16:42:00Z">
                    <w:rPr>
                      <w:rFonts w:cs="Arial"/>
                    </w:rPr>
                  </w:rPrChange>
                </w:rPr>
                <w:t xml:space="preserve"> 4.68</w:t>
              </w:r>
            </w:ins>
          </w:p>
        </w:tc>
        <w:tc>
          <w:tcPr>
            <w:tcW w:w="3119" w:type="dxa"/>
          </w:tcPr>
          <w:p w14:paraId="01EE9B2B" w14:textId="77777777" w:rsidR="00575BCF" w:rsidRPr="0000454A" w:rsidRDefault="00575BCF">
            <w:pPr>
              <w:pStyle w:val="TH"/>
              <w:spacing w:before="0" w:after="0"/>
              <w:rPr>
                <w:ins w:id="571" w:author="Ericsson - Thomas Montzka" w:date="2025-08-12T15:58:00Z" w16du:dateUtc="2025-08-12T13:58:00Z"/>
                <w:b w:val="0"/>
                <w:bCs/>
                <w:rPrChange w:id="572" w:author="Ericsson - Thomas Montzka" w:date="2025-08-13T18:42:00Z" w16du:dateUtc="2025-08-13T16:42:00Z">
                  <w:rPr>
                    <w:ins w:id="573" w:author="Ericsson - Thomas Montzka" w:date="2025-08-12T15:58:00Z" w16du:dateUtc="2025-08-12T13:58:00Z"/>
                  </w:rPr>
                </w:rPrChange>
              </w:rPr>
              <w:pPrChange w:id="574" w:author="Ericsson - Thomas Montzka" w:date="2025-08-12T16:42:00Z" w16du:dateUtc="2025-08-12T14:42:00Z">
                <w:pPr>
                  <w:pStyle w:val="TH"/>
                  <w:jc w:val="left"/>
                </w:pPr>
              </w:pPrChange>
            </w:pPr>
            <w:ins w:id="575" w:author="Ericsson - Thomas Montzka" w:date="2025-08-12T16:33:00Z" w16du:dateUtc="2025-08-12T14:33:00Z">
              <w:r w:rsidRPr="0000454A">
                <w:rPr>
                  <w:rFonts w:cs="Arial"/>
                  <w:b w:val="0"/>
                  <w:bCs/>
                  <w:rPrChange w:id="576" w:author="Ericsson - Thomas Montzka" w:date="2025-08-13T18:42:00Z" w16du:dateUtc="2025-08-13T16:42:00Z">
                    <w:rPr>
                      <w:rFonts w:cs="Arial"/>
                    </w:rPr>
                  </w:rPrChange>
                </w:rPr>
                <w:t>≤</w:t>
              </w:r>
              <w:r w:rsidRPr="0000454A">
                <w:rPr>
                  <w:b w:val="0"/>
                  <w:bCs/>
                  <w:rPrChange w:id="577" w:author="Ericsson - Thomas Montzka" w:date="2025-08-13T18:42:00Z" w16du:dateUtc="2025-08-13T16:42:00Z">
                    <w:rPr/>
                  </w:rPrChange>
                </w:rPr>
                <w:t xml:space="preserve"> 5.76</w:t>
              </w:r>
            </w:ins>
          </w:p>
        </w:tc>
        <w:tc>
          <w:tcPr>
            <w:tcW w:w="992" w:type="dxa"/>
          </w:tcPr>
          <w:p w14:paraId="39C37778" w14:textId="77777777" w:rsidR="00575BCF" w:rsidRPr="0000454A" w:rsidRDefault="00575BCF">
            <w:pPr>
              <w:pStyle w:val="TH"/>
              <w:spacing w:before="0" w:after="0"/>
              <w:rPr>
                <w:ins w:id="578" w:author="Ericsson - Thomas Montzka" w:date="2025-08-12T15:58:00Z" w16du:dateUtc="2025-08-12T13:58:00Z"/>
                <w:b w:val="0"/>
                <w:bCs/>
                <w:rPrChange w:id="579" w:author="Ericsson - Thomas Montzka" w:date="2025-08-13T18:42:00Z" w16du:dateUtc="2025-08-13T16:42:00Z">
                  <w:rPr>
                    <w:ins w:id="580" w:author="Ericsson - Thomas Montzka" w:date="2025-08-12T15:58:00Z" w16du:dateUtc="2025-08-12T13:58:00Z"/>
                  </w:rPr>
                </w:rPrChange>
              </w:rPr>
              <w:pPrChange w:id="581" w:author="Ericsson - Thomas Montzka" w:date="2025-08-12T16:42:00Z" w16du:dateUtc="2025-08-12T14:42:00Z">
                <w:pPr>
                  <w:pStyle w:val="TH"/>
                  <w:jc w:val="left"/>
                </w:pPr>
              </w:pPrChange>
            </w:pPr>
            <w:ins w:id="582" w:author="Ericsson - Thomas Montzka" w:date="2025-08-12T16:29:00Z" w16du:dateUtc="2025-08-12T14:29:00Z">
              <w:r w:rsidRPr="0000454A">
                <w:rPr>
                  <w:b w:val="0"/>
                  <w:bCs/>
                  <w:rPrChange w:id="583" w:author="Ericsson - Thomas Montzka" w:date="2025-08-13T18:42:00Z" w16du:dateUtc="2025-08-13T16:42:00Z">
                    <w:rPr/>
                  </w:rPrChange>
                </w:rPr>
                <w:t>A2</w:t>
              </w:r>
            </w:ins>
          </w:p>
        </w:tc>
      </w:tr>
      <w:tr w:rsidR="00575BCF" w14:paraId="61BF2DBE" w14:textId="77777777" w:rsidTr="00141E33">
        <w:trPr>
          <w:trHeight w:val="285"/>
          <w:jc w:val="center"/>
          <w:ins w:id="584" w:author="Ericsson - Thomas Montzka" w:date="2025-08-12T17:12:00Z"/>
        </w:trPr>
        <w:tc>
          <w:tcPr>
            <w:tcW w:w="1271" w:type="dxa"/>
          </w:tcPr>
          <w:p w14:paraId="7B08DD95" w14:textId="77777777" w:rsidR="00575BCF" w:rsidRPr="0000454A" w:rsidRDefault="00575BCF" w:rsidP="00141E33">
            <w:pPr>
              <w:pStyle w:val="TH"/>
              <w:spacing w:before="0" w:after="0"/>
              <w:rPr>
                <w:ins w:id="585" w:author="Ericsson - Thomas Montzka" w:date="2025-08-12T17:12:00Z" w16du:dateUtc="2025-08-12T15:12:00Z"/>
                <w:b w:val="0"/>
                <w:bCs/>
                <w:vertAlign w:val="superscript"/>
                <w:rPrChange w:id="586" w:author="Ericsson - Thomas Montzka" w:date="2025-08-13T18:42:00Z" w16du:dateUtc="2025-08-13T16:42:00Z">
                  <w:rPr>
                    <w:ins w:id="587" w:author="Ericsson - Thomas Montzka" w:date="2025-08-12T17:12:00Z" w16du:dateUtc="2025-08-12T15:12:00Z"/>
                  </w:rPr>
                </w:rPrChange>
              </w:rPr>
            </w:pPr>
            <w:ins w:id="588" w:author="Ericsson - Thomas Montzka" w:date="2025-08-12T17:13:00Z" w16du:dateUtc="2025-08-12T15:13:00Z">
              <w:r w:rsidRPr="0000454A">
                <w:rPr>
                  <w:b w:val="0"/>
                  <w:bCs/>
                  <w:rPrChange w:id="589" w:author="Ericsson - Thomas Montzka" w:date="2025-08-13T18:42:00Z" w16du:dateUtc="2025-08-13T16:42:00Z">
                    <w:rPr/>
                  </w:rPrChange>
                </w:rPr>
                <w:t>20</w:t>
              </w:r>
            </w:ins>
            <w:ins w:id="590" w:author="Ericsson - Thomas Montzka" w:date="2025-08-15T13:25:00Z" w16du:dateUtc="2025-08-15T11:25:00Z">
              <w:r>
                <w:rPr>
                  <w:b w:val="0"/>
                  <w:bCs/>
                  <w:vertAlign w:val="superscript"/>
                </w:rPr>
                <w:t>2</w:t>
              </w:r>
            </w:ins>
          </w:p>
        </w:tc>
        <w:tc>
          <w:tcPr>
            <w:tcW w:w="2126" w:type="dxa"/>
          </w:tcPr>
          <w:p w14:paraId="1E299983" w14:textId="77777777" w:rsidR="00575BCF" w:rsidRPr="0000454A" w:rsidRDefault="00575BCF" w:rsidP="00141E33">
            <w:pPr>
              <w:pStyle w:val="TH"/>
              <w:spacing w:before="0" w:after="0"/>
              <w:rPr>
                <w:ins w:id="591" w:author="Ericsson - Thomas Montzka" w:date="2025-08-12T17:12:00Z" w16du:dateUtc="2025-08-12T15:12:00Z"/>
                <w:b w:val="0"/>
                <w:bCs/>
                <w:rPrChange w:id="592" w:author="Ericsson - Thomas Montzka" w:date="2025-08-13T18:42:00Z" w16du:dateUtc="2025-08-13T16:42:00Z">
                  <w:rPr>
                    <w:ins w:id="593" w:author="Ericsson - Thomas Montzka" w:date="2025-08-12T17:12:00Z" w16du:dateUtc="2025-08-12T15:12:00Z"/>
                  </w:rPr>
                </w:rPrChange>
              </w:rPr>
            </w:pPr>
            <w:ins w:id="594" w:author="Ericsson - Thomas Montzka" w:date="2025-08-12T17:15:00Z" w16du:dateUtc="2025-08-12T15:15:00Z">
              <w:r w:rsidRPr="0000454A">
                <w:rPr>
                  <w:rFonts w:cs="Arial"/>
                  <w:b w:val="0"/>
                  <w:bCs/>
                  <w:rPrChange w:id="595" w:author="Ericsson - Thomas Montzka" w:date="2025-08-13T18:42:00Z" w16du:dateUtc="2025-08-13T16:42:00Z">
                    <w:rPr>
                      <w:rFonts w:cs="Arial"/>
                    </w:rPr>
                  </w:rPrChange>
                </w:rPr>
                <w:t>Fc &lt; 1945.7</w:t>
              </w:r>
            </w:ins>
          </w:p>
        </w:tc>
        <w:tc>
          <w:tcPr>
            <w:tcW w:w="1006" w:type="dxa"/>
          </w:tcPr>
          <w:p w14:paraId="3CF2FE26" w14:textId="77777777" w:rsidR="00575BCF" w:rsidRPr="0000454A" w:rsidRDefault="00575BCF" w:rsidP="00141E33">
            <w:pPr>
              <w:pStyle w:val="TH"/>
              <w:spacing w:before="0" w:after="0"/>
              <w:rPr>
                <w:ins w:id="596" w:author="Ericsson - Thomas Montzka" w:date="2025-08-12T17:17:00Z" w16du:dateUtc="2025-08-12T15:17:00Z"/>
                <w:rFonts w:cs="Arial"/>
                <w:b w:val="0"/>
                <w:bCs/>
                <w:rPrChange w:id="597" w:author="Ericsson - Thomas Montzka" w:date="2025-08-13T18:42:00Z" w16du:dateUtc="2025-08-13T16:42:00Z">
                  <w:rPr>
                    <w:ins w:id="598" w:author="Ericsson - Thomas Montzka" w:date="2025-08-12T17:17:00Z" w16du:dateUtc="2025-08-12T15:17:00Z"/>
                    <w:rFonts w:cs="Arial"/>
                  </w:rPr>
                </w:rPrChange>
              </w:rPr>
            </w:pPr>
            <w:ins w:id="599" w:author="Ericsson - Thomas Montzka" w:date="2025-08-12T17:21:00Z" w16du:dateUtc="2025-08-12T15:21:00Z">
              <w:r w:rsidRPr="0000454A">
                <w:rPr>
                  <w:rFonts w:cs="Arial"/>
                  <w:b w:val="0"/>
                  <w:bCs/>
                </w:rPr>
                <w:t>≥ 16.2</w:t>
              </w:r>
            </w:ins>
          </w:p>
        </w:tc>
        <w:tc>
          <w:tcPr>
            <w:tcW w:w="1006" w:type="dxa"/>
          </w:tcPr>
          <w:p w14:paraId="510CBD30" w14:textId="77777777" w:rsidR="00575BCF" w:rsidRPr="0000454A" w:rsidRDefault="00575BCF" w:rsidP="00141E33">
            <w:pPr>
              <w:pStyle w:val="TH"/>
              <w:spacing w:before="0" w:after="0"/>
              <w:rPr>
                <w:ins w:id="600" w:author="Ericsson - Thomas Montzka" w:date="2025-08-12T17:12:00Z" w16du:dateUtc="2025-08-12T15:12:00Z"/>
                <w:rFonts w:cs="Arial"/>
                <w:b w:val="0"/>
                <w:bCs/>
                <w:rPrChange w:id="601" w:author="Ericsson - Thomas Montzka" w:date="2025-08-13T18:42:00Z" w16du:dateUtc="2025-08-13T16:42:00Z">
                  <w:rPr>
                    <w:ins w:id="602" w:author="Ericsson - Thomas Montzka" w:date="2025-08-12T17:12:00Z" w16du:dateUtc="2025-08-12T15:12:00Z"/>
                    <w:rFonts w:cs="Arial"/>
                  </w:rPr>
                </w:rPrChange>
              </w:rPr>
            </w:pPr>
            <w:ins w:id="603" w:author="Ericsson - Thomas Montzka" w:date="2025-08-12T17:19:00Z" w16du:dateUtc="2025-08-12T15:19:00Z">
              <w:r w:rsidRPr="0000454A">
                <w:rPr>
                  <w:rFonts w:cs="Arial"/>
                  <w:b w:val="0"/>
                  <w:bCs/>
                  <w:rPrChange w:id="604" w:author="Ericsson - Thomas Montzka" w:date="2025-08-13T18:42:00Z" w16du:dateUtc="2025-08-13T16:42:00Z">
                    <w:rPr>
                      <w:rFonts w:cs="Arial"/>
                    </w:rPr>
                  </w:rPrChange>
                </w:rPr>
                <w:t>N/A</w:t>
              </w:r>
            </w:ins>
          </w:p>
        </w:tc>
        <w:tc>
          <w:tcPr>
            <w:tcW w:w="3119" w:type="dxa"/>
          </w:tcPr>
          <w:p w14:paraId="70C2BBEB" w14:textId="77777777" w:rsidR="00575BCF" w:rsidRPr="0000454A" w:rsidRDefault="00575BCF" w:rsidP="00141E33">
            <w:pPr>
              <w:pStyle w:val="TH"/>
              <w:spacing w:before="0" w:after="0"/>
              <w:rPr>
                <w:ins w:id="605" w:author="Ericsson - Thomas Montzka" w:date="2025-08-12T17:20:00Z" w16du:dateUtc="2025-08-12T15:20:00Z"/>
                <w:rFonts w:cs="Arial"/>
                <w:b w:val="0"/>
                <w:bCs/>
                <w:rPrChange w:id="606" w:author="Ericsson - Thomas Montzka" w:date="2025-08-13T18:42:00Z" w16du:dateUtc="2025-08-13T16:42:00Z">
                  <w:rPr>
                    <w:ins w:id="607" w:author="Ericsson - Thomas Montzka" w:date="2025-08-12T17:20:00Z" w16du:dateUtc="2025-08-12T15:20:00Z"/>
                    <w:rFonts w:cs="Arial"/>
                  </w:rPr>
                </w:rPrChange>
              </w:rPr>
            </w:pPr>
            <w:ins w:id="608" w:author="Ericsson - Thomas Montzka" w:date="2025-08-12T17:22:00Z" w16du:dateUtc="2025-08-12T15:22:00Z">
              <w:r w:rsidRPr="0000454A">
                <w:rPr>
                  <w:rFonts w:cs="Arial"/>
                  <w:b w:val="0"/>
                  <w:bCs/>
                  <w:rPrChange w:id="609" w:author="Ericsson - Thomas Montzka" w:date="2025-08-13T18:42:00Z" w16du:dateUtc="2025-08-13T16:42:00Z">
                    <w:rPr>
                      <w:rFonts w:cs="Arial"/>
                    </w:rPr>
                  </w:rPrChange>
                </w:rPr>
                <w:t xml:space="preserve">≤ </w:t>
              </w:r>
              <w:r w:rsidRPr="0000454A">
                <w:rPr>
                  <w:b w:val="0"/>
                  <w:bCs/>
                </w:rPr>
                <w:t>1.</w:t>
              </w:r>
              <w:r w:rsidRPr="0000454A">
                <w:rPr>
                  <w:b w:val="0"/>
                  <w:bCs/>
                  <w:rPrChange w:id="610" w:author="Ericsson - Thomas Montzka" w:date="2025-08-13T18:42:00Z" w16du:dateUtc="2025-08-13T16:42:00Z">
                    <w:rPr/>
                  </w:rPrChange>
                </w:rPr>
                <w:t>5* RB</w:t>
              </w:r>
              <w:r w:rsidRPr="0000454A">
                <w:rPr>
                  <w:b w:val="0"/>
                  <w:bCs/>
                  <w:vertAlign w:val="subscript"/>
                  <w:rPrChange w:id="611" w:author="Ericsson - Thomas Montzka" w:date="2025-08-13T18:42:00Z" w16du:dateUtc="2025-08-13T16:42:00Z">
                    <w:rPr>
                      <w:vertAlign w:val="subscript"/>
                    </w:rPr>
                  </w:rPrChange>
                </w:rPr>
                <w:t>start</w:t>
              </w:r>
              <w:r w:rsidRPr="0000454A">
                <w:rPr>
                  <w:b w:val="0"/>
                  <w:bCs/>
                  <w:rPrChange w:id="612" w:author="Ericsson - Thomas Montzka" w:date="2025-08-13T18:42:00Z" w16du:dateUtc="2025-08-13T16:42:00Z">
                    <w:rPr/>
                  </w:rPrChange>
                </w:rPr>
                <w:t xml:space="preserve"> *12*SCS + 4.14</w:t>
              </w:r>
            </w:ins>
          </w:p>
          <w:p w14:paraId="79B00C45" w14:textId="77777777" w:rsidR="00575BCF" w:rsidRPr="0000454A" w:rsidRDefault="00575BCF" w:rsidP="00141E33">
            <w:pPr>
              <w:pStyle w:val="TH"/>
              <w:spacing w:before="0" w:after="0"/>
              <w:rPr>
                <w:ins w:id="613" w:author="Ericsson - Thomas Montzka" w:date="2025-08-12T17:12:00Z" w16du:dateUtc="2025-08-12T15:12:00Z"/>
                <w:rFonts w:cs="Arial"/>
                <w:b w:val="0"/>
                <w:bCs/>
                <w:rPrChange w:id="614" w:author="Ericsson - Thomas Montzka" w:date="2025-08-13T18:42:00Z" w16du:dateUtc="2025-08-13T16:42:00Z">
                  <w:rPr>
                    <w:ins w:id="615" w:author="Ericsson - Thomas Montzka" w:date="2025-08-12T17:12:00Z" w16du:dateUtc="2025-08-12T15:12:00Z"/>
                    <w:rFonts w:cs="Arial"/>
                  </w:rPr>
                </w:rPrChange>
              </w:rPr>
            </w:pPr>
            <w:ins w:id="616" w:author="Ericsson - Thomas Montzka" w:date="2025-08-12T17:20:00Z" w16du:dateUtc="2025-08-12T15:20:00Z">
              <w:r w:rsidRPr="0000454A">
                <w:rPr>
                  <w:rFonts w:cs="Arial"/>
                  <w:b w:val="0"/>
                  <w:bCs/>
                  <w:rPrChange w:id="617" w:author="Ericsson - Thomas Montzka" w:date="2025-08-13T18:42:00Z" w16du:dateUtc="2025-08-13T16:42:00Z">
                    <w:rPr>
                      <w:rFonts w:cs="Arial"/>
                    </w:rPr>
                  </w:rPrChange>
                </w:rPr>
                <w:t>≥ 2.88</w:t>
              </w:r>
            </w:ins>
          </w:p>
        </w:tc>
        <w:tc>
          <w:tcPr>
            <w:tcW w:w="992" w:type="dxa"/>
          </w:tcPr>
          <w:p w14:paraId="71D3B477" w14:textId="77777777" w:rsidR="00575BCF" w:rsidRPr="0000454A" w:rsidRDefault="00575BCF" w:rsidP="00141E33">
            <w:pPr>
              <w:pStyle w:val="TH"/>
              <w:spacing w:before="0" w:after="0"/>
              <w:rPr>
                <w:ins w:id="618" w:author="Ericsson - Thomas Montzka" w:date="2025-08-12T17:12:00Z" w16du:dateUtc="2025-08-12T15:12:00Z"/>
                <w:b w:val="0"/>
                <w:bCs/>
                <w:rPrChange w:id="619" w:author="Ericsson - Thomas Montzka" w:date="2025-08-13T18:42:00Z" w16du:dateUtc="2025-08-13T16:42:00Z">
                  <w:rPr>
                    <w:ins w:id="620" w:author="Ericsson - Thomas Montzka" w:date="2025-08-12T17:12:00Z" w16du:dateUtc="2025-08-12T15:12:00Z"/>
                  </w:rPr>
                </w:rPrChange>
              </w:rPr>
            </w:pPr>
            <w:ins w:id="621" w:author="Ericsson - Thomas Montzka" w:date="2025-08-12T17:26:00Z" w16du:dateUtc="2025-08-12T15:26:00Z">
              <w:r w:rsidRPr="0000454A">
                <w:rPr>
                  <w:b w:val="0"/>
                  <w:bCs/>
                  <w:rPrChange w:id="622" w:author="Ericsson - Thomas Montzka" w:date="2025-08-13T18:42:00Z" w16du:dateUtc="2025-08-13T16:42:00Z">
                    <w:rPr/>
                  </w:rPrChange>
                </w:rPr>
                <w:t>A5</w:t>
              </w:r>
            </w:ins>
          </w:p>
        </w:tc>
      </w:tr>
      <w:tr w:rsidR="00575BCF" w14:paraId="1A0A9D2E" w14:textId="77777777" w:rsidTr="00141E33">
        <w:trPr>
          <w:trHeight w:val="285"/>
          <w:jc w:val="center"/>
          <w:ins w:id="623" w:author="Ericsson - Thomas Montzka" w:date="2025-08-12T17:13:00Z"/>
        </w:trPr>
        <w:tc>
          <w:tcPr>
            <w:tcW w:w="9520" w:type="dxa"/>
            <w:gridSpan w:val="6"/>
          </w:tcPr>
          <w:p w14:paraId="7E4ABD3E" w14:textId="77777777" w:rsidR="00575BCF" w:rsidRDefault="00575BCF" w:rsidP="00141E33">
            <w:pPr>
              <w:pStyle w:val="TH"/>
              <w:spacing w:before="0" w:after="0"/>
              <w:jc w:val="left"/>
              <w:rPr>
                <w:ins w:id="624" w:author="Ericsson - Thomas Montzka" w:date="2025-08-15T13:25:00Z" w16du:dateUtc="2025-08-15T11:25:00Z"/>
                <w:b w:val="0"/>
                <w:bCs/>
              </w:rPr>
            </w:pPr>
            <w:ins w:id="625" w:author="Ericsson - Thomas Montzka" w:date="2025-08-15T13:25:00Z" w16du:dateUtc="2025-08-15T11:25:00Z">
              <w:r>
                <w:rPr>
                  <w:b w:val="0"/>
                  <w:bCs/>
                </w:rPr>
                <w:t>NOTE 1:</w:t>
              </w:r>
              <w:r w:rsidRPr="00BC4A7C">
                <w:rPr>
                  <w:b w:val="0"/>
                  <w:bCs/>
                </w:rPr>
                <w:t xml:space="preserve"> These regions apply to</w:t>
              </w:r>
              <w:r>
                <w:rPr>
                  <w:b w:val="0"/>
                  <w:bCs/>
                </w:rPr>
                <w:t xml:space="preserve"> both</w:t>
              </w:r>
              <w:r w:rsidRPr="00BC4A7C">
                <w:rPr>
                  <w:b w:val="0"/>
                  <w:bCs/>
                </w:rPr>
                <w:t xml:space="preserve"> </w:t>
              </w:r>
            </w:ins>
            <w:ins w:id="626" w:author="Ericsson - Thomas Montzka" w:date="2025-08-15T13:26:00Z" w16du:dateUtc="2025-08-15T11:26:00Z">
              <w:r>
                <w:rPr>
                  <w:b w:val="0"/>
                  <w:bCs/>
                </w:rPr>
                <w:t xml:space="preserve">NS_05 and </w:t>
              </w:r>
            </w:ins>
            <w:ins w:id="627" w:author="Ericsson - Thomas Montzka" w:date="2025-08-15T13:25:00Z" w16du:dateUtc="2025-08-15T11:25:00Z">
              <w:r w:rsidRPr="00BC4A7C">
                <w:rPr>
                  <w:b w:val="0"/>
                  <w:bCs/>
                </w:rPr>
                <w:t>NS_05U</w:t>
              </w:r>
            </w:ins>
            <w:ins w:id="628" w:author="Ericsson - Thomas Montzka" w:date="2025-08-15T13:26:00Z" w16du:dateUtc="2025-08-15T11:26:00Z">
              <w:r>
                <w:rPr>
                  <w:b w:val="0"/>
                  <w:bCs/>
                </w:rPr>
                <w:t>.</w:t>
              </w:r>
            </w:ins>
          </w:p>
          <w:p w14:paraId="144AF0F5" w14:textId="77777777" w:rsidR="00575BCF" w:rsidRPr="0000454A" w:rsidRDefault="00575BCF">
            <w:pPr>
              <w:pStyle w:val="TH"/>
              <w:spacing w:before="0" w:after="0"/>
              <w:jc w:val="left"/>
              <w:rPr>
                <w:ins w:id="629" w:author="Ericsson - Thomas Montzka" w:date="2025-08-12T17:13:00Z" w16du:dateUtc="2025-08-12T15:13:00Z"/>
                <w:b w:val="0"/>
                <w:bCs/>
                <w:rPrChange w:id="630" w:author="Ericsson - Thomas Montzka" w:date="2025-08-13T18:43:00Z" w16du:dateUtc="2025-08-13T16:43:00Z">
                  <w:rPr>
                    <w:ins w:id="631" w:author="Ericsson - Thomas Montzka" w:date="2025-08-12T17:13:00Z" w16du:dateUtc="2025-08-12T15:13:00Z"/>
                  </w:rPr>
                </w:rPrChange>
              </w:rPr>
              <w:pPrChange w:id="632" w:author="Ericsson - Thomas Montzka" w:date="2025-08-12T17:14:00Z" w16du:dateUtc="2025-08-12T15:14:00Z">
                <w:pPr>
                  <w:pStyle w:val="TH"/>
                  <w:spacing w:before="0" w:after="0"/>
                </w:pPr>
              </w:pPrChange>
            </w:pPr>
            <w:ins w:id="633" w:author="Ericsson - Thomas Montzka" w:date="2025-08-12T17:14:00Z" w16du:dateUtc="2025-08-12T15:14:00Z">
              <w:r w:rsidRPr="0000454A">
                <w:rPr>
                  <w:b w:val="0"/>
                  <w:bCs/>
                  <w:rPrChange w:id="634" w:author="Ericsson - Thomas Montzka" w:date="2025-08-13T18:43:00Z" w16du:dateUtc="2025-08-13T16:43:00Z">
                    <w:rPr/>
                  </w:rPrChange>
                </w:rPr>
                <w:t xml:space="preserve">NOTE </w:t>
              </w:r>
            </w:ins>
            <w:ins w:id="635" w:author="Ericsson - Thomas Montzka" w:date="2025-08-15T13:25:00Z" w16du:dateUtc="2025-08-15T11:25:00Z">
              <w:r>
                <w:rPr>
                  <w:b w:val="0"/>
                  <w:bCs/>
                </w:rPr>
                <w:t>2</w:t>
              </w:r>
            </w:ins>
            <w:ins w:id="636" w:author="Ericsson - Thomas Montzka" w:date="2025-08-12T17:14:00Z" w16du:dateUtc="2025-08-12T15:14:00Z">
              <w:r w:rsidRPr="0000454A">
                <w:rPr>
                  <w:b w:val="0"/>
                  <w:bCs/>
                  <w:rPrChange w:id="637" w:author="Ericsson - Thomas Montzka" w:date="2025-08-13T18:43:00Z" w16du:dateUtc="2025-08-13T16:43:00Z">
                    <w:rPr/>
                  </w:rPrChange>
                </w:rPr>
                <w:t>: These regions only apply to NS_05U</w:t>
              </w:r>
            </w:ins>
            <w:ins w:id="638" w:author="Ericsson - Thomas Montzka" w:date="2025-08-13T14:41:00Z" w16du:dateUtc="2025-08-13T12:41:00Z">
              <w:r w:rsidRPr="0000454A">
                <w:rPr>
                  <w:b w:val="0"/>
                  <w:bCs/>
                  <w:rPrChange w:id="639" w:author="Ericsson - Thomas Montzka" w:date="2025-08-13T18:43:00Z" w16du:dateUtc="2025-08-13T16:43:00Z">
                    <w:rPr/>
                  </w:rPrChange>
                </w:rPr>
                <w:t>.</w:t>
              </w:r>
            </w:ins>
          </w:p>
        </w:tc>
      </w:tr>
      <w:bookmarkEnd w:id="20"/>
    </w:tbl>
    <w:p w14:paraId="243CADB4" w14:textId="77777777" w:rsidR="00575BCF" w:rsidRPr="00A1115A" w:rsidRDefault="00575BCF">
      <w:pPr>
        <w:pStyle w:val="TH"/>
        <w:jc w:val="left"/>
        <w:pPrChange w:id="640" w:author="Ericsson" w:date="2025-01-24T15:17:00Z">
          <w:pPr>
            <w:pStyle w:val="TH"/>
          </w:pPr>
        </w:pPrChange>
      </w:pPr>
    </w:p>
    <w:tbl>
      <w:tblPr>
        <w:tblW w:w="15382" w:type="dxa"/>
        <w:tblInd w:w="-433" w:type="dxa"/>
        <w:tblLayout w:type="fixed"/>
        <w:tblCellMar>
          <w:left w:w="70" w:type="dxa"/>
          <w:right w:w="70" w:type="dxa"/>
        </w:tblCellMar>
        <w:tblLook w:val="01E0" w:firstRow="1" w:lastRow="1" w:firstColumn="1" w:lastColumn="1" w:noHBand="0" w:noVBand="0"/>
      </w:tblPr>
      <w:tblGrid>
        <w:gridCol w:w="968"/>
        <w:gridCol w:w="2070"/>
        <w:gridCol w:w="1890"/>
        <w:gridCol w:w="1530"/>
        <w:gridCol w:w="694"/>
        <w:gridCol w:w="1736"/>
        <w:gridCol w:w="1710"/>
        <w:gridCol w:w="669"/>
        <w:gridCol w:w="1851"/>
        <w:gridCol w:w="1620"/>
        <w:gridCol w:w="644"/>
      </w:tblGrid>
      <w:tr w:rsidR="00575BCF" w:rsidRPr="00A1115A" w:rsidDel="00590BEB" w14:paraId="47E10480" w14:textId="77777777" w:rsidTr="00141E33">
        <w:trPr>
          <w:del w:id="641" w:author="Ericsson" w:date="2025-01-24T15:16:00Z"/>
        </w:trPr>
        <w:tc>
          <w:tcPr>
            <w:tcW w:w="968" w:type="dxa"/>
            <w:tcBorders>
              <w:top w:val="single" w:sz="4" w:space="0" w:color="auto"/>
              <w:left w:val="single" w:sz="4" w:space="0" w:color="auto"/>
              <w:right w:val="single" w:sz="4" w:space="0" w:color="auto"/>
            </w:tcBorders>
            <w:shd w:val="clear" w:color="auto" w:fill="auto"/>
            <w:hideMark/>
          </w:tcPr>
          <w:p w14:paraId="46E08A83" w14:textId="77777777" w:rsidR="00575BCF" w:rsidRPr="00A1115A" w:rsidDel="00590BEB" w:rsidRDefault="00575BCF" w:rsidP="00141E33">
            <w:pPr>
              <w:pStyle w:val="TAH"/>
              <w:rPr>
                <w:del w:id="642" w:author="Ericsson" w:date="2025-01-24T15:16:00Z"/>
              </w:rPr>
            </w:pPr>
            <w:del w:id="643" w:author="Ericsson" w:date="2025-01-24T15:16:00Z">
              <w:r w:rsidRPr="00A1115A" w:rsidDel="00590BEB">
                <w:lastRenderedPageBreak/>
                <w:delText>Channel Bandwidth (MHz)</w:delText>
              </w:r>
            </w:del>
          </w:p>
        </w:tc>
        <w:tc>
          <w:tcPr>
            <w:tcW w:w="2070" w:type="dxa"/>
            <w:tcBorders>
              <w:top w:val="single" w:sz="4" w:space="0" w:color="auto"/>
              <w:left w:val="single" w:sz="4" w:space="0" w:color="auto"/>
              <w:right w:val="single" w:sz="4" w:space="0" w:color="auto"/>
            </w:tcBorders>
            <w:shd w:val="clear" w:color="auto" w:fill="auto"/>
          </w:tcPr>
          <w:p w14:paraId="2F2E9F4E" w14:textId="77777777" w:rsidR="00575BCF" w:rsidRPr="00A1115A" w:rsidDel="00590BEB" w:rsidRDefault="00575BCF" w:rsidP="00141E33">
            <w:pPr>
              <w:pStyle w:val="TAH"/>
              <w:rPr>
                <w:del w:id="644" w:author="Ericsson" w:date="2025-01-24T15:16:00Z"/>
              </w:rPr>
            </w:pPr>
            <w:del w:id="645" w:author="Ericsson" w:date="2025-01-24T15:16:00Z">
              <w:r w:rsidRPr="00A1115A" w:rsidDel="00590BEB">
                <w:delText>Carrier Centre Frequency, Fc (MHz)</w:delText>
              </w:r>
            </w:del>
          </w:p>
        </w:tc>
        <w:tc>
          <w:tcPr>
            <w:tcW w:w="4114" w:type="dxa"/>
            <w:gridSpan w:val="3"/>
            <w:tcBorders>
              <w:top w:val="single" w:sz="4" w:space="0" w:color="000000"/>
              <w:left w:val="single" w:sz="4" w:space="0" w:color="auto"/>
              <w:bottom w:val="single" w:sz="4" w:space="0" w:color="000000"/>
              <w:right w:val="single" w:sz="4" w:space="0" w:color="000000"/>
            </w:tcBorders>
            <w:hideMark/>
          </w:tcPr>
          <w:p w14:paraId="2AA23367" w14:textId="77777777" w:rsidR="00575BCF" w:rsidRPr="00A1115A" w:rsidDel="00590BEB" w:rsidRDefault="00575BCF" w:rsidP="00141E33">
            <w:pPr>
              <w:pStyle w:val="TAH"/>
              <w:rPr>
                <w:del w:id="646" w:author="Ericsson" w:date="2025-01-24T15:16:00Z"/>
              </w:rPr>
            </w:pPr>
            <w:del w:id="647" w:author="Ericsson" w:date="2025-01-24T15:16:00Z">
              <w:r w:rsidRPr="00A1115A" w:rsidDel="00590BEB">
                <w:delText>Region A</w:delText>
              </w:r>
            </w:del>
          </w:p>
          <w:p w14:paraId="2B9AB582" w14:textId="77777777" w:rsidR="00575BCF" w:rsidRPr="00A1115A" w:rsidDel="00590BEB" w:rsidRDefault="00575BCF" w:rsidP="00141E33">
            <w:pPr>
              <w:pStyle w:val="TAH"/>
              <w:rPr>
                <w:del w:id="648" w:author="Ericsson" w:date="2025-01-24T15:16:00Z"/>
              </w:rPr>
            </w:pPr>
          </w:p>
        </w:tc>
        <w:tc>
          <w:tcPr>
            <w:tcW w:w="4115" w:type="dxa"/>
            <w:gridSpan w:val="3"/>
            <w:tcBorders>
              <w:top w:val="single" w:sz="4" w:space="0" w:color="000000"/>
              <w:left w:val="single" w:sz="4" w:space="0" w:color="000000"/>
              <w:bottom w:val="single" w:sz="4" w:space="0" w:color="000000"/>
              <w:right w:val="single" w:sz="4" w:space="0" w:color="000000"/>
            </w:tcBorders>
          </w:tcPr>
          <w:p w14:paraId="693213D1" w14:textId="77777777" w:rsidR="00575BCF" w:rsidRPr="00A1115A" w:rsidDel="00590BEB" w:rsidRDefault="00575BCF" w:rsidP="00141E33">
            <w:pPr>
              <w:pStyle w:val="TAH"/>
              <w:rPr>
                <w:del w:id="649" w:author="Ericsson" w:date="2025-01-24T15:16:00Z"/>
              </w:rPr>
            </w:pPr>
            <w:del w:id="650" w:author="Ericsson" w:date="2025-01-24T15:16:00Z">
              <w:r w:rsidRPr="00A1115A" w:rsidDel="00590BEB">
                <w:delText>Region B</w:delText>
              </w:r>
            </w:del>
          </w:p>
        </w:tc>
        <w:tc>
          <w:tcPr>
            <w:tcW w:w="4115" w:type="dxa"/>
            <w:gridSpan w:val="3"/>
            <w:tcBorders>
              <w:top w:val="single" w:sz="4" w:space="0" w:color="000000"/>
              <w:left w:val="single" w:sz="4" w:space="0" w:color="000000"/>
              <w:bottom w:val="single" w:sz="4" w:space="0" w:color="000000"/>
              <w:right w:val="single" w:sz="4" w:space="0" w:color="000000"/>
            </w:tcBorders>
          </w:tcPr>
          <w:p w14:paraId="412F1FBA" w14:textId="77777777" w:rsidR="00575BCF" w:rsidRPr="00A1115A" w:rsidDel="00590BEB" w:rsidRDefault="00575BCF" w:rsidP="00141E33">
            <w:pPr>
              <w:pStyle w:val="TAH"/>
              <w:rPr>
                <w:del w:id="651" w:author="Ericsson" w:date="2025-01-24T15:16:00Z"/>
              </w:rPr>
            </w:pPr>
            <w:del w:id="652" w:author="Ericsson" w:date="2025-01-24T15:16:00Z">
              <w:r w:rsidRPr="00A1115A" w:rsidDel="00590BEB">
                <w:delText>Region C</w:delText>
              </w:r>
            </w:del>
          </w:p>
        </w:tc>
      </w:tr>
      <w:tr w:rsidR="00575BCF" w:rsidRPr="00A1115A" w:rsidDel="00590BEB" w14:paraId="7FB65199" w14:textId="77777777" w:rsidTr="00141E33">
        <w:trPr>
          <w:del w:id="653" w:author="Ericsson" w:date="2025-01-24T15:16:00Z"/>
        </w:trPr>
        <w:tc>
          <w:tcPr>
            <w:tcW w:w="968" w:type="dxa"/>
            <w:tcBorders>
              <w:left w:val="single" w:sz="4" w:space="0" w:color="auto"/>
              <w:bottom w:val="single" w:sz="4" w:space="0" w:color="auto"/>
              <w:right w:val="single" w:sz="4" w:space="0" w:color="auto"/>
            </w:tcBorders>
            <w:shd w:val="clear" w:color="auto" w:fill="auto"/>
          </w:tcPr>
          <w:p w14:paraId="1E768BDA" w14:textId="77777777" w:rsidR="00575BCF" w:rsidRPr="00A1115A" w:rsidDel="00590BEB" w:rsidRDefault="00575BCF" w:rsidP="00141E33">
            <w:pPr>
              <w:pStyle w:val="TAH"/>
              <w:rPr>
                <w:del w:id="654" w:author="Ericsson" w:date="2025-01-24T15:16:00Z"/>
              </w:rPr>
            </w:pPr>
          </w:p>
        </w:tc>
        <w:tc>
          <w:tcPr>
            <w:tcW w:w="2070" w:type="dxa"/>
            <w:tcBorders>
              <w:left w:val="single" w:sz="4" w:space="0" w:color="auto"/>
              <w:bottom w:val="single" w:sz="4" w:space="0" w:color="auto"/>
              <w:right w:val="single" w:sz="4" w:space="0" w:color="auto"/>
            </w:tcBorders>
            <w:shd w:val="clear" w:color="auto" w:fill="auto"/>
          </w:tcPr>
          <w:p w14:paraId="44DFEC82" w14:textId="77777777" w:rsidR="00575BCF" w:rsidRPr="00A1115A" w:rsidDel="00590BEB" w:rsidRDefault="00575BCF" w:rsidP="00141E33">
            <w:pPr>
              <w:pStyle w:val="TAH"/>
              <w:rPr>
                <w:del w:id="655" w:author="Ericsson" w:date="2025-01-24T15:16:00Z"/>
              </w:rPr>
            </w:pPr>
          </w:p>
        </w:tc>
        <w:tc>
          <w:tcPr>
            <w:tcW w:w="1890" w:type="dxa"/>
            <w:tcBorders>
              <w:top w:val="single" w:sz="4" w:space="0" w:color="000000"/>
              <w:left w:val="single" w:sz="4" w:space="0" w:color="auto"/>
              <w:bottom w:val="single" w:sz="4" w:space="0" w:color="000000"/>
              <w:right w:val="single" w:sz="4" w:space="0" w:color="000000"/>
            </w:tcBorders>
          </w:tcPr>
          <w:p w14:paraId="5D81078C" w14:textId="77777777" w:rsidR="00575BCF" w:rsidRPr="00A1115A" w:rsidDel="00590BEB" w:rsidRDefault="00575BCF" w:rsidP="00141E33">
            <w:pPr>
              <w:pStyle w:val="TAH"/>
              <w:rPr>
                <w:del w:id="656" w:author="Ericsson" w:date="2025-01-24T15:16:00Z"/>
              </w:rPr>
            </w:pPr>
            <w:del w:id="657" w:author="Ericsson" w:date="2025-01-24T15:16:00Z">
              <w:r w:rsidRPr="00A1115A" w:rsidDel="00590BEB">
                <w:delText>RB</w:delText>
              </w:r>
              <w:r w:rsidRPr="00A1115A" w:rsidDel="00590BEB">
                <w:rPr>
                  <w:vertAlign w:val="subscript"/>
                </w:rPr>
                <w:delText>start</w:delText>
              </w:r>
            </w:del>
          </w:p>
        </w:tc>
        <w:tc>
          <w:tcPr>
            <w:tcW w:w="1530" w:type="dxa"/>
            <w:tcBorders>
              <w:top w:val="single" w:sz="4" w:space="0" w:color="000000"/>
              <w:left w:val="single" w:sz="4" w:space="0" w:color="000000"/>
              <w:bottom w:val="single" w:sz="4" w:space="0" w:color="000000"/>
              <w:right w:val="single" w:sz="4" w:space="0" w:color="000000"/>
            </w:tcBorders>
          </w:tcPr>
          <w:p w14:paraId="3A0B7B46" w14:textId="77777777" w:rsidR="00575BCF" w:rsidRPr="00A1115A" w:rsidDel="00590BEB" w:rsidRDefault="00575BCF" w:rsidP="00141E33">
            <w:pPr>
              <w:pStyle w:val="TAH"/>
              <w:rPr>
                <w:del w:id="658" w:author="Ericsson" w:date="2025-01-24T15:16:00Z"/>
              </w:rPr>
            </w:pPr>
            <w:del w:id="659" w:author="Ericsson" w:date="2025-01-24T15:16:00Z">
              <w:r w:rsidRPr="00A1115A" w:rsidDel="00590BEB">
                <w:delText>L</w:delText>
              </w:r>
              <w:r w:rsidRPr="00A1115A" w:rsidDel="00590BEB">
                <w:rPr>
                  <w:vertAlign w:val="subscript"/>
                </w:rPr>
                <w:delText>CRB</w:delText>
              </w:r>
            </w:del>
          </w:p>
        </w:tc>
        <w:tc>
          <w:tcPr>
            <w:tcW w:w="694" w:type="dxa"/>
            <w:tcBorders>
              <w:top w:val="single" w:sz="4" w:space="0" w:color="000000"/>
              <w:left w:val="single" w:sz="4" w:space="0" w:color="000000"/>
              <w:bottom w:val="single" w:sz="4" w:space="0" w:color="000000"/>
              <w:right w:val="single" w:sz="4" w:space="0" w:color="000000"/>
            </w:tcBorders>
          </w:tcPr>
          <w:p w14:paraId="6584F81B" w14:textId="77777777" w:rsidR="00575BCF" w:rsidRPr="00A1115A" w:rsidDel="00590BEB" w:rsidRDefault="00575BCF" w:rsidP="00141E33">
            <w:pPr>
              <w:pStyle w:val="TAH"/>
              <w:rPr>
                <w:del w:id="660" w:author="Ericsson" w:date="2025-01-24T15:16:00Z"/>
              </w:rPr>
            </w:pPr>
            <w:del w:id="661" w:author="Ericsson" w:date="2025-01-24T15:16:00Z">
              <w:r w:rsidRPr="00A1115A" w:rsidDel="00590BEB">
                <w:delText>A-MPR</w:delText>
              </w:r>
            </w:del>
          </w:p>
        </w:tc>
        <w:tc>
          <w:tcPr>
            <w:tcW w:w="1736" w:type="dxa"/>
            <w:tcBorders>
              <w:top w:val="single" w:sz="4" w:space="0" w:color="000000"/>
              <w:left w:val="single" w:sz="4" w:space="0" w:color="000000"/>
              <w:bottom w:val="single" w:sz="4" w:space="0" w:color="000000"/>
              <w:right w:val="single" w:sz="4" w:space="0" w:color="000000"/>
            </w:tcBorders>
          </w:tcPr>
          <w:p w14:paraId="392F0F2E" w14:textId="77777777" w:rsidR="00575BCF" w:rsidRPr="00A1115A" w:rsidDel="00590BEB" w:rsidRDefault="00575BCF" w:rsidP="00141E33">
            <w:pPr>
              <w:pStyle w:val="TAH"/>
              <w:rPr>
                <w:del w:id="662" w:author="Ericsson" w:date="2025-01-24T15:16:00Z"/>
              </w:rPr>
            </w:pPr>
            <w:del w:id="663" w:author="Ericsson" w:date="2025-01-24T15:16:00Z">
              <w:r w:rsidRPr="00A1115A" w:rsidDel="00590BEB">
                <w:delText>RB</w:delText>
              </w:r>
              <w:r w:rsidRPr="00A1115A" w:rsidDel="00590BEB">
                <w:rPr>
                  <w:vertAlign w:val="subscript"/>
                </w:rPr>
                <w:delText>start</w:delText>
              </w:r>
            </w:del>
          </w:p>
        </w:tc>
        <w:tc>
          <w:tcPr>
            <w:tcW w:w="1710" w:type="dxa"/>
            <w:tcBorders>
              <w:top w:val="single" w:sz="4" w:space="0" w:color="000000"/>
              <w:left w:val="single" w:sz="4" w:space="0" w:color="000000"/>
              <w:bottom w:val="single" w:sz="4" w:space="0" w:color="000000"/>
              <w:right w:val="single" w:sz="4" w:space="0" w:color="000000"/>
            </w:tcBorders>
          </w:tcPr>
          <w:p w14:paraId="5D663CB6" w14:textId="77777777" w:rsidR="00575BCF" w:rsidRPr="00A1115A" w:rsidDel="00590BEB" w:rsidRDefault="00575BCF" w:rsidP="00141E33">
            <w:pPr>
              <w:pStyle w:val="TAH"/>
              <w:rPr>
                <w:del w:id="664" w:author="Ericsson" w:date="2025-01-24T15:16:00Z"/>
              </w:rPr>
            </w:pPr>
            <w:del w:id="665" w:author="Ericsson" w:date="2025-01-24T15:16:00Z">
              <w:r w:rsidRPr="00A1115A" w:rsidDel="00590BEB">
                <w:delText>L</w:delText>
              </w:r>
              <w:r w:rsidRPr="00A1115A" w:rsidDel="00590BEB">
                <w:rPr>
                  <w:vertAlign w:val="subscript"/>
                </w:rPr>
                <w:delText>CRB</w:delText>
              </w:r>
            </w:del>
          </w:p>
        </w:tc>
        <w:tc>
          <w:tcPr>
            <w:tcW w:w="669" w:type="dxa"/>
            <w:tcBorders>
              <w:top w:val="single" w:sz="4" w:space="0" w:color="000000"/>
              <w:left w:val="single" w:sz="4" w:space="0" w:color="000000"/>
              <w:bottom w:val="single" w:sz="4" w:space="0" w:color="000000"/>
              <w:right w:val="single" w:sz="4" w:space="0" w:color="000000"/>
            </w:tcBorders>
          </w:tcPr>
          <w:p w14:paraId="36340CA0" w14:textId="77777777" w:rsidR="00575BCF" w:rsidRPr="00A1115A" w:rsidDel="00590BEB" w:rsidRDefault="00575BCF" w:rsidP="00141E33">
            <w:pPr>
              <w:pStyle w:val="TAH"/>
              <w:rPr>
                <w:del w:id="666" w:author="Ericsson" w:date="2025-01-24T15:16:00Z"/>
              </w:rPr>
            </w:pPr>
            <w:del w:id="667" w:author="Ericsson" w:date="2025-01-24T15:16:00Z">
              <w:r w:rsidRPr="00A1115A" w:rsidDel="00590BEB">
                <w:delText>A-MPR</w:delText>
              </w:r>
            </w:del>
          </w:p>
        </w:tc>
        <w:tc>
          <w:tcPr>
            <w:tcW w:w="1851" w:type="dxa"/>
            <w:tcBorders>
              <w:top w:val="single" w:sz="4" w:space="0" w:color="000000"/>
              <w:left w:val="single" w:sz="4" w:space="0" w:color="000000"/>
              <w:bottom w:val="single" w:sz="4" w:space="0" w:color="000000"/>
              <w:right w:val="single" w:sz="4" w:space="0" w:color="000000"/>
            </w:tcBorders>
          </w:tcPr>
          <w:p w14:paraId="05D52F4B" w14:textId="77777777" w:rsidR="00575BCF" w:rsidRPr="00A1115A" w:rsidDel="00590BEB" w:rsidRDefault="00575BCF" w:rsidP="00141E33">
            <w:pPr>
              <w:pStyle w:val="TAH"/>
              <w:rPr>
                <w:del w:id="668" w:author="Ericsson" w:date="2025-01-24T15:16:00Z"/>
              </w:rPr>
            </w:pPr>
            <w:del w:id="669" w:author="Ericsson" w:date="2025-01-24T15:16:00Z">
              <w:r w:rsidRPr="00A1115A" w:rsidDel="00590BEB">
                <w:delText>RB</w:delText>
              </w:r>
              <w:r w:rsidRPr="00A1115A" w:rsidDel="00590BEB">
                <w:rPr>
                  <w:vertAlign w:val="subscript"/>
                </w:rPr>
                <w:delText>start</w:delText>
              </w:r>
            </w:del>
          </w:p>
        </w:tc>
        <w:tc>
          <w:tcPr>
            <w:tcW w:w="1620" w:type="dxa"/>
            <w:tcBorders>
              <w:top w:val="single" w:sz="4" w:space="0" w:color="000000"/>
              <w:left w:val="single" w:sz="4" w:space="0" w:color="000000"/>
              <w:bottom w:val="single" w:sz="4" w:space="0" w:color="000000"/>
              <w:right w:val="single" w:sz="4" w:space="0" w:color="000000"/>
            </w:tcBorders>
          </w:tcPr>
          <w:p w14:paraId="5E840991" w14:textId="77777777" w:rsidR="00575BCF" w:rsidRPr="00A1115A" w:rsidDel="00590BEB" w:rsidRDefault="00575BCF" w:rsidP="00141E33">
            <w:pPr>
              <w:pStyle w:val="TAH"/>
              <w:rPr>
                <w:del w:id="670" w:author="Ericsson" w:date="2025-01-24T15:16:00Z"/>
              </w:rPr>
            </w:pPr>
            <w:del w:id="671" w:author="Ericsson" w:date="2025-01-24T15:16:00Z">
              <w:r w:rsidRPr="00A1115A" w:rsidDel="00590BEB">
                <w:delText>L</w:delText>
              </w:r>
              <w:r w:rsidRPr="00A1115A" w:rsidDel="00590BEB">
                <w:rPr>
                  <w:vertAlign w:val="subscript"/>
                </w:rPr>
                <w:delText>CRB</w:delText>
              </w:r>
            </w:del>
          </w:p>
        </w:tc>
        <w:tc>
          <w:tcPr>
            <w:tcW w:w="644" w:type="dxa"/>
            <w:tcBorders>
              <w:top w:val="single" w:sz="4" w:space="0" w:color="000000"/>
              <w:left w:val="single" w:sz="4" w:space="0" w:color="000000"/>
              <w:bottom w:val="single" w:sz="4" w:space="0" w:color="000000"/>
              <w:right w:val="single" w:sz="4" w:space="0" w:color="000000"/>
            </w:tcBorders>
          </w:tcPr>
          <w:p w14:paraId="0A6FD7CC" w14:textId="77777777" w:rsidR="00575BCF" w:rsidRPr="00A1115A" w:rsidDel="00590BEB" w:rsidRDefault="00575BCF" w:rsidP="00141E33">
            <w:pPr>
              <w:pStyle w:val="TAH"/>
              <w:rPr>
                <w:del w:id="672" w:author="Ericsson" w:date="2025-01-24T15:16:00Z"/>
              </w:rPr>
            </w:pPr>
            <w:del w:id="673" w:author="Ericsson" w:date="2025-01-24T15:16:00Z">
              <w:r w:rsidRPr="00A1115A" w:rsidDel="00590BEB">
                <w:delText>A-MPR</w:delText>
              </w:r>
            </w:del>
          </w:p>
        </w:tc>
      </w:tr>
      <w:tr w:rsidR="00575BCF" w:rsidRPr="00A1115A" w:rsidDel="00590BEB" w14:paraId="23DD7145" w14:textId="77777777" w:rsidTr="00141E33">
        <w:trPr>
          <w:trHeight w:val="187"/>
          <w:del w:id="674" w:author="Ericsson" w:date="2025-01-24T15:16:00Z"/>
        </w:trPr>
        <w:tc>
          <w:tcPr>
            <w:tcW w:w="968" w:type="dxa"/>
            <w:tcBorders>
              <w:top w:val="single" w:sz="4" w:space="0" w:color="auto"/>
              <w:left w:val="single" w:sz="4" w:space="0" w:color="000000"/>
              <w:bottom w:val="single" w:sz="4" w:space="0" w:color="000000"/>
              <w:right w:val="single" w:sz="4" w:space="0" w:color="000000"/>
            </w:tcBorders>
          </w:tcPr>
          <w:p w14:paraId="10654608" w14:textId="77777777" w:rsidR="00575BCF" w:rsidRPr="00A1115A" w:rsidDel="00590BEB" w:rsidRDefault="00575BCF" w:rsidP="00141E33">
            <w:pPr>
              <w:pStyle w:val="TAC"/>
              <w:rPr>
                <w:del w:id="675" w:author="Ericsson" w:date="2025-01-24T15:16:00Z"/>
              </w:rPr>
            </w:pPr>
            <w:del w:id="676" w:author="Ericsson" w:date="2025-01-24T15:16:00Z">
              <w:r w:rsidRPr="00A1115A" w:rsidDel="00590BEB">
                <w:delText>5</w:delText>
              </w:r>
            </w:del>
          </w:p>
        </w:tc>
        <w:tc>
          <w:tcPr>
            <w:tcW w:w="2070" w:type="dxa"/>
            <w:tcBorders>
              <w:top w:val="single" w:sz="4" w:space="0" w:color="auto"/>
              <w:left w:val="single" w:sz="4" w:space="0" w:color="000000"/>
              <w:bottom w:val="single" w:sz="4" w:space="0" w:color="000000"/>
              <w:right w:val="single" w:sz="4" w:space="0" w:color="000000"/>
            </w:tcBorders>
          </w:tcPr>
          <w:p w14:paraId="183C66AB" w14:textId="77777777" w:rsidR="00575BCF" w:rsidRPr="00A1115A" w:rsidDel="00590BEB" w:rsidRDefault="00575BCF" w:rsidP="00141E33">
            <w:pPr>
              <w:pStyle w:val="TAC"/>
              <w:rPr>
                <w:del w:id="677" w:author="Ericsson" w:date="2025-01-24T15:16:00Z"/>
              </w:rPr>
            </w:pPr>
            <w:del w:id="678" w:author="Ericsson" w:date="2025-01-24T15:16:00Z">
              <w:r w:rsidRPr="00A1115A" w:rsidDel="00590BEB">
                <w:rPr>
                  <w:rFonts w:eastAsia="MS PGothic" w:cs="Arial"/>
                  <w:kern w:val="24"/>
                  <w:szCs w:val="18"/>
                  <w:lang w:eastAsia="ja-JP"/>
                </w:rPr>
                <w:delText>1922.5 ≤ F</w:delText>
              </w:r>
              <w:r w:rsidRPr="00A1115A" w:rsidDel="00590BEB">
                <w:rPr>
                  <w:rFonts w:eastAsia="MS PGothic" w:cs="Arial"/>
                  <w:kern w:val="24"/>
                  <w:szCs w:val="18"/>
                  <w:vertAlign w:val="subscript"/>
                  <w:lang w:eastAsia="ja-JP"/>
                </w:rPr>
                <w:delText>C</w:delText>
              </w:r>
              <w:r w:rsidRPr="00A1115A" w:rsidDel="00590BEB">
                <w:rPr>
                  <w:rFonts w:eastAsia="MS PGothic" w:cs="Arial"/>
                  <w:kern w:val="24"/>
                  <w:szCs w:val="18"/>
                  <w:lang w:eastAsia="ja-JP"/>
                </w:rPr>
                <w:delText xml:space="preserve"> </w:delText>
              </w:r>
              <w:r w:rsidRPr="00A1115A" w:rsidDel="00590BEB">
                <w:delText>&lt;</w:delText>
              </w:r>
              <w:r w:rsidRPr="00A1115A" w:rsidDel="00590BEB">
                <w:rPr>
                  <w:rFonts w:eastAsia="MS PGothic" w:cs="Arial"/>
                  <w:kern w:val="24"/>
                  <w:szCs w:val="18"/>
                  <w:lang w:eastAsia="ja-JP"/>
                </w:rPr>
                <w:delText xml:space="preserve"> 1927.5</w:delText>
              </w:r>
            </w:del>
          </w:p>
        </w:tc>
        <w:tc>
          <w:tcPr>
            <w:tcW w:w="1890" w:type="dxa"/>
            <w:tcBorders>
              <w:top w:val="single" w:sz="4" w:space="0" w:color="000000"/>
              <w:left w:val="single" w:sz="4" w:space="0" w:color="000000"/>
              <w:bottom w:val="single" w:sz="4" w:space="0" w:color="000000"/>
              <w:right w:val="single" w:sz="4" w:space="0" w:color="000000"/>
            </w:tcBorders>
          </w:tcPr>
          <w:p w14:paraId="603B65B7" w14:textId="77777777" w:rsidR="00575BCF" w:rsidRPr="00A1115A" w:rsidDel="00590BEB" w:rsidRDefault="00575BCF" w:rsidP="00141E33">
            <w:pPr>
              <w:pStyle w:val="TAC"/>
              <w:rPr>
                <w:del w:id="679" w:author="Ericsson" w:date="2025-01-24T15:16:00Z"/>
              </w:rPr>
            </w:pPr>
            <w:del w:id="680" w:author="Ericsson" w:date="2025-01-24T15:16:00Z">
              <w:r w:rsidRPr="00A1115A" w:rsidDel="00590BEB">
                <w:delText>&lt; 1.62 MHz/12/SCS</w:delText>
              </w:r>
            </w:del>
          </w:p>
        </w:tc>
        <w:tc>
          <w:tcPr>
            <w:tcW w:w="1530" w:type="dxa"/>
            <w:tcBorders>
              <w:top w:val="single" w:sz="4" w:space="0" w:color="000000"/>
              <w:left w:val="single" w:sz="4" w:space="0" w:color="000000"/>
              <w:bottom w:val="single" w:sz="4" w:space="0" w:color="000000"/>
              <w:right w:val="single" w:sz="4" w:space="0" w:color="000000"/>
            </w:tcBorders>
          </w:tcPr>
          <w:p w14:paraId="61BA1524" w14:textId="77777777" w:rsidR="00575BCF" w:rsidRPr="00A1115A" w:rsidDel="00590BEB" w:rsidRDefault="00575BCF" w:rsidP="00141E33">
            <w:pPr>
              <w:pStyle w:val="TAC"/>
              <w:rPr>
                <w:del w:id="681" w:author="Ericsson" w:date="2025-01-24T15:16:00Z"/>
              </w:rPr>
            </w:pPr>
            <w:del w:id="682" w:author="Ericsson" w:date="2025-01-24T15:16:00Z">
              <w:r w:rsidRPr="00A1115A" w:rsidDel="00590BEB">
                <w:delText>&gt; 2.52 MHz/12/SCS</w:delText>
              </w:r>
            </w:del>
          </w:p>
        </w:tc>
        <w:tc>
          <w:tcPr>
            <w:tcW w:w="694" w:type="dxa"/>
            <w:tcBorders>
              <w:top w:val="single" w:sz="4" w:space="0" w:color="000000"/>
              <w:left w:val="single" w:sz="4" w:space="0" w:color="000000"/>
              <w:bottom w:val="single" w:sz="4" w:space="0" w:color="000000"/>
              <w:right w:val="single" w:sz="4" w:space="0" w:color="000000"/>
            </w:tcBorders>
          </w:tcPr>
          <w:p w14:paraId="3AC9E2FD" w14:textId="77777777" w:rsidR="00575BCF" w:rsidRPr="00A1115A" w:rsidDel="00590BEB" w:rsidRDefault="00575BCF" w:rsidP="00141E33">
            <w:pPr>
              <w:pStyle w:val="TAC"/>
              <w:rPr>
                <w:del w:id="683" w:author="Ericsson" w:date="2025-01-24T15:16:00Z"/>
              </w:rPr>
            </w:pPr>
            <w:del w:id="684" w:author="Ericsson" w:date="2025-01-24T15:16:00Z">
              <w:r w:rsidRPr="00A1115A" w:rsidDel="00590BEB">
                <w:delText>A3</w:delText>
              </w:r>
            </w:del>
          </w:p>
        </w:tc>
        <w:tc>
          <w:tcPr>
            <w:tcW w:w="1736" w:type="dxa"/>
            <w:tcBorders>
              <w:top w:val="single" w:sz="4" w:space="0" w:color="000000"/>
              <w:left w:val="single" w:sz="4" w:space="0" w:color="000000"/>
              <w:bottom w:val="single" w:sz="4" w:space="0" w:color="000000"/>
              <w:right w:val="single" w:sz="4" w:space="0" w:color="000000"/>
            </w:tcBorders>
          </w:tcPr>
          <w:p w14:paraId="6E15E6BD" w14:textId="77777777" w:rsidR="00575BCF" w:rsidRPr="00A1115A" w:rsidDel="00590BEB" w:rsidRDefault="00575BCF" w:rsidP="00141E33">
            <w:pPr>
              <w:pStyle w:val="TAC"/>
              <w:rPr>
                <w:del w:id="685" w:author="Ericsson" w:date="2025-01-24T15:16:00Z"/>
              </w:rPr>
            </w:pPr>
          </w:p>
        </w:tc>
        <w:tc>
          <w:tcPr>
            <w:tcW w:w="1710" w:type="dxa"/>
            <w:tcBorders>
              <w:top w:val="single" w:sz="4" w:space="0" w:color="000000"/>
              <w:left w:val="single" w:sz="4" w:space="0" w:color="000000"/>
              <w:bottom w:val="single" w:sz="4" w:space="0" w:color="000000"/>
              <w:right w:val="single" w:sz="4" w:space="0" w:color="000000"/>
            </w:tcBorders>
          </w:tcPr>
          <w:p w14:paraId="5941D0E7" w14:textId="77777777" w:rsidR="00575BCF" w:rsidRPr="00A1115A" w:rsidDel="00590BEB" w:rsidRDefault="00575BCF" w:rsidP="00141E33">
            <w:pPr>
              <w:pStyle w:val="TAC"/>
              <w:rPr>
                <w:del w:id="686" w:author="Ericsson" w:date="2025-01-24T15:16:00Z"/>
              </w:rPr>
            </w:pPr>
          </w:p>
        </w:tc>
        <w:tc>
          <w:tcPr>
            <w:tcW w:w="669" w:type="dxa"/>
            <w:tcBorders>
              <w:top w:val="single" w:sz="4" w:space="0" w:color="000000"/>
              <w:left w:val="single" w:sz="4" w:space="0" w:color="000000"/>
              <w:bottom w:val="single" w:sz="4" w:space="0" w:color="000000"/>
              <w:right w:val="single" w:sz="4" w:space="0" w:color="000000"/>
            </w:tcBorders>
          </w:tcPr>
          <w:p w14:paraId="4CF80BA7" w14:textId="77777777" w:rsidR="00575BCF" w:rsidRPr="00A1115A" w:rsidDel="00590BEB" w:rsidRDefault="00575BCF" w:rsidP="00141E33">
            <w:pPr>
              <w:pStyle w:val="TAC"/>
              <w:rPr>
                <w:del w:id="687" w:author="Ericsson" w:date="2025-01-24T15:16:00Z"/>
              </w:rPr>
            </w:pPr>
          </w:p>
        </w:tc>
        <w:tc>
          <w:tcPr>
            <w:tcW w:w="1851" w:type="dxa"/>
            <w:tcBorders>
              <w:top w:val="single" w:sz="4" w:space="0" w:color="000000"/>
              <w:left w:val="single" w:sz="4" w:space="0" w:color="000000"/>
              <w:bottom w:val="single" w:sz="4" w:space="0" w:color="000000"/>
              <w:right w:val="single" w:sz="4" w:space="0" w:color="000000"/>
            </w:tcBorders>
          </w:tcPr>
          <w:p w14:paraId="62E3E86C" w14:textId="77777777" w:rsidR="00575BCF" w:rsidRPr="00A1115A" w:rsidDel="00590BEB" w:rsidRDefault="00575BCF" w:rsidP="00141E33">
            <w:pPr>
              <w:pStyle w:val="TAC"/>
              <w:rPr>
                <w:del w:id="688" w:author="Ericsson" w:date="2025-01-24T15:16:00Z"/>
              </w:rPr>
            </w:pPr>
          </w:p>
        </w:tc>
        <w:tc>
          <w:tcPr>
            <w:tcW w:w="1620" w:type="dxa"/>
            <w:tcBorders>
              <w:top w:val="single" w:sz="4" w:space="0" w:color="000000"/>
              <w:left w:val="single" w:sz="4" w:space="0" w:color="000000"/>
              <w:bottom w:val="single" w:sz="4" w:space="0" w:color="000000"/>
              <w:right w:val="single" w:sz="4" w:space="0" w:color="000000"/>
            </w:tcBorders>
          </w:tcPr>
          <w:p w14:paraId="5C586082" w14:textId="77777777" w:rsidR="00575BCF" w:rsidRPr="00A1115A" w:rsidDel="00590BEB" w:rsidRDefault="00575BCF" w:rsidP="00141E33">
            <w:pPr>
              <w:pStyle w:val="TAC"/>
              <w:rPr>
                <w:del w:id="689" w:author="Ericsson" w:date="2025-01-24T15:16:00Z"/>
              </w:rPr>
            </w:pPr>
          </w:p>
        </w:tc>
        <w:tc>
          <w:tcPr>
            <w:tcW w:w="644" w:type="dxa"/>
            <w:tcBorders>
              <w:top w:val="single" w:sz="4" w:space="0" w:color="000000"/>
              <w:left w:val="single" w:sz="4" w:space="0" w:color="000000"/>
              <w:bottom w:val="single" w:sz="4" w:space="0" w:color="000000"/>
              <w:right w:val="single" w:sz="4" w:space="0" w:color="000000"/>
            </w:tcBorders>
          </w:tcPr>
          <w:p w14:paraId="457B3CEF" w14:textId="77777777" w:rsidR="00575BCF" w:rsidRPr="00A1115A" w:rsidDel="00590BEB" w:rsidRDefault="00575BCF" w:rsidP="00141E33">
            <w:pPr>
              <w:pStyle w:val="TAC"/>
              <w:rPr>
                <w:del w:id="690" w:author="Ericsson" w:date="2025-01-24T15:16:00Z"/>
              </w:rPr>
            </w:pPr>
          </w:p>
        </w:tc>
      </w:tr>
      <w:tr w:rsidR="00575BCF" w:rsidRPr="00A1115A" w:rsidDel="00590BEB" w14:paraId="303FCF93" w14:textId="77777777" w:rsidTr="00141E33">
        <w:trPr>
          <w:trHeight w:val="187"/>
          <w:del w:id="691" w:author="Ericsson" w:date="2025-01-24T15:16:00Z"/>
        </w:trPr>
        <w:tc>
          <w:tcPr>
            <w:tcW w:w="968" w:type="dxa"/>
            <w:tcBorders>
              <w:top w:val="single" w:sz="4" w:space="0" w:color="000000"/>
              <w:left w:val="single" w:sz="4" w:space="0" w:color="000000"/>
              <w:bottom w:val="single" w:sz="4" w:space="0" w:color="000000"/>
              <w:right w:val="single" w:sz="4" w:space="0" w:color="000000"/>
            </w:tcBorders>
            <w:hideMark/>
          </w:tcPr>
          <w:p w14:paraId="014F32BF" w14:textId="77777777" w:rsidR="00575BCF" w:rsidRPr="00A1115A" w:rsidDel="00590BEB" w:rsidRDefault="00575BCF" w:rsidP="00141E33">
            <w:pPr>
              <w:pStyle w:val="TAC"/>
              <w:rPr>
                <w:del w:id="692" w:author="Ericsson" w:date="2025-01-24T15:16:00Z"/>
              </w:rPr>
            </w:pPr>
            <w:del w:id="693" w:author="Ericsson" w:date="2025-01-24T15:16:00Z">
              <w:r w:rsidRPr="00A1115A" w:rsidDel="00590BEB">
                <w:delText>10</w:delText>
              </w:r>
            </w:del>
          </w:p>
        </w:tc>
        <w:tc>
          <w:tcPr>
            <w:tcW w:w="2070" w:type="dxa"/>
            <w:tcBorders>
              <w:top w:val="single" w:sz="4" w:space="0" w:color="000000"/>
              <w:left w:val="single" w:sz="4" w:space="0" w:color="000000"/>
              <w:bottom w:val="single" w:sz="4" w:space="0" w:color="000000"/>
              <w:right w:val="single" w:sz="4" w:space="0" w:color="000000"/>
            </w:tcBorders>
          </w:tcPr>
          <w:p w14:paraId="565A7239" w14:textId="77777777" w:rsidR="00575BCF" w:rsidRPr="00A1115A" w:rsidDel="00590BEB" w:rsidRDefault="00575BCF" w:rsidP="00141E33">
            <w:pPr>
              <w:pStyle w:val="TAC"/>
              <w:rPr>
                <w:del w:id="694" w:author="Ericsson" w:date="2025-01-24T15:16:00Z"/>
                <w:rFonts w:eastAsia="MS PGothic" w:cs="Arial"/>
                <w:kern w:val="24"/>
                <w:szCs w:val="18"/>
                <w:lang w:eastAsia="ja-JP"/>
              </w:rPr>
            </w:pPr>
            <w:del w:id="695" w:author="Ericsson" w:date="2025-01-24T15:16:00Z">
              <w:r w:rsidRPr="00A1115A" w:rsidDel="00590BEB">
                <w:rPr>
                  <w:rFonts w:eastAsia="MS PGothic" w:cs="Arial"/>
                  <w:kern w:val="24"/>
                  <w:szCs w:val="18"/>
                  <w:lang w:eastAsia="ja-JP"/>
                </w:rPr>
                <w:delText>1925 ≤ F</w:delText>
              </w:r>
              <w:r w:rsidRPr="00A1115A" w:rsidDel="00590BEB">
                <w:rPr>
                  <w:rFonts w:eastAsia="MS PGothic" w:cs="Arial"/>
                  <w:kern w:val="24"/>
                  <w:szCs w:val="18"/>
                  <w:vertAlign w:val="subscript"/>
                  <w:lang w:eastAsia="ja-JP"/>
                </w:rPr>
                <w:delText>C</w:delText>
              </w:r>
              <w:r w:rsidRPr="00A1115A" w:rsidDel="00590BEB">
                <w:rPr>
                  <w:rFonts w:eastAsia="MS PGothic" w:cs="Arial"/>
                  <w:kern w:val="24"/>
                  <w:szCs w:val="18"/>
                  <w:lang w:eastAsia="ja-JP"/>
                </w:rPr>
                <w:delText xml:space="preserve"> </w:delText>
              </w:r>
              <w:r w:rsidRPr="00A1115A" w:rsidDel="00590BEB">
                <w:delText>&lt;</w:delText>
              </w:r>
              <w:r w:rsidRPr="00A1115A" w:rsidDel="00590BEB">
                <w:rPr>
                  <w:rFonts w:eastAsia="MS PGothic" w:cs="Arial"/>
                  <w:kern w:val="24"/>
                  <w:szCs w:val="18"/>
                  <w:lang w:eastAsia="ja-JP"/>
                </w:rPr>
                <w:delText xml:space="preserve"> 1935</w:delText>
              </w:r>
            </w:del>
          </w:p>
        </w:tc>
        <w:tc>
          <w:tcPr>
            <w:tcW w:w="1890" w:type="dxa"/>
            <w:tcBorders>
              <w:top w:val="single" w:sz="4" w:space="0" w:color="000000"/>
              <w:left w:val="single" w:sz="4" w:space="0" w:color="000000"/>
              <w:bottom w:val="single" w:sz="4" w:space="0" w:color="000000"/>
              <w:right w:val="single" w:sz="4" w:space="0" w:color="000000"/>
            </w:tcBorders>
          </w:tcPr>
          <w:p w14:paraId="66DCCE52" w14:textId="77777777" w:rsidR="00575BCF" w:rsidRPr="00A1115A" w:rsidDel="00590BEB" w:rsidRDefault="00575BCF" w:rsidP="00141E33">
            <w:pPr>
              <w:pStyle w:val="TAC"/>
              <w:rPr>
                <w:del w:id="696" w:author="Ericsson" w:date="2025-01-24T15:16:00Z"/>
              </w:rPr>
            </w:pPr>
            <w:del w:id="697" w:author="Ericsson" w:date="2025-01-24T15:16:00Z">
              <w:r w:rsidRPr="00A1115A" w:rsidDel="00590BEB">
                <w:rPr>
                  <w:rFonts w:eastAsia="MS PGothic" w:cs="Arial"/>
                  <w:kern w:val="24"/>
                  <w:szCs w:val="18"/>
                  <w:lang w:eastAsia="ja-JP"/>
                </w:rPr>
                <w:delText>≤</w:delText>
              </w:r>
              <w:r w:rsidRPr="00A1115A" w:rsidDel="00590BEB">
                <w:delText xml:space="preserve"> 1.62 MHz/12/SCS</w:delText>
              </w:r>
            </w:del>
          </w:p>
        </w:tc>
        <w:tc>
          <w:tcPr>
            <w:tcW w:w="1530" w:type="dxa"/>
            <w:tcBorders>
              <w:top w:val="single" w:sz="4" w:space="0" w:color="000000"/>
              <w:left w:val="single" w:sz="4" w:space="0" w:color="000000"/>
              <w:bottom w:val="single" w:sz="4" w:space="0" w:color="000000"/>
              <w:right w:val="single" w:sz="4" w:space="0" w:color="000000"/>
            </w:tcBorders>
          </w:tcPr>
          <w:p w14:paraId="3FE40E62" w14:textId="77777777" w:rsidR="00575BCF" w:rsidRPr="00A1115A" w:rsidDel="00590BEB" w:rsidRDefault="00575BCF" w:rsidP="00141E33">
            <w:pPr>
              <w:pStyle w:val="TAC"/>
              <w:rPr>
                <w:del w:id="698" w:author="Ericsson" w:date="2025-01-24T15:16:00Z"/>
              </w:rPr>
            </w:pPr>
            <w:del w:id="699" w:author="Ericsson" w:date="2025-01-24T15:16:00Z">
              <w:r w:rsidRPr="00A1115A" w:rsidDel="00590BEB">
                <w:delText>&gt; 0</w:delText>
              </w:r>
            </w:del>
          </w:p>
        </w:tc>
        <w:tc>
          <w:tcPr>
            <w:tcW w:w="694" w:type="dxa"/>
            <w:tcBorders>
              <w:top w:val="single" w:sz="4" w:space="0" w:color="000000"/>
              <w:left w:val="single" w:sz="4" w:space="0" w:color="000000"/>
              <w:bottom w:val="single" w:sz="4" w:space="0" w:color="000000"/>
              <w:right w:val="single" w:sz="4" w:space="0" w:color="000000"/>
            </w:tcBorders>
          </w:tcPr>
          <w:p w14:paraId="2B08A357" w14:textId="77777777" w:rsidR="00575BCF" w:rsidRPr="00A1115A" w:rsidDel="00590BEB" w:rsidRDefault="00575BCF" w:rsidP="00141E33">
            <w:pPr>
              <w:pStyle w:val="TAC"/>
              <w:rPr>
                <w:del w:id="700" w:author="Ericsson" w:date="2025-01-24T15:16:00Z"/>
              </w:rPr>
            </w:pPr>
            <w:del w:id="701" w:author="Ericsson" w:date="2025-01-24T15:16:00Z">
              <w:r w:rsidRPr="00A1115A" w:rsidDel="00590BEB">
                <w:delText>A1</w:delText>
              </w:r>
            </w:del>
          </w:p>
        </w:tc>
        <w:tc>
          <w:tcPr>
            <w:tcW w:w="1736" w:type="dxa"/>
            <w:tcBorders>
              <w:top w:val="single" w:sz="4" w:space="0" w:color="000000"/>
              <w:left w:val="single" w:sz="4" w:space="0" w:color="000000"/>
              <w:bottom w:val="single" w:sz="4" w:space="0" w:color="000000"/>
              <w:right w:val="single" w:sz="4" w:space="0" w:color="000000"/>
            </w:tcBorders>
          </w:tcPr>
          <w:p w14:paraId="056EFD00" w14:textId="77777777" w:rsidR="00575BCF" w:rsidRPr="00A1115A" w:rsidDel="00590BEB" w:rsidRDefault="00575BCF" w:rsidP="00141E33">
            <w:pPr>
              <w:pStyle w:val="TAC"/>
              <w:rPr>
                <w:del w:id="702" w:author="Ericsson" w:date="2025-01-24T15:16:00Z"/>
              </w:rPr>
            </w:pPr>
            <w:del w:id="703" w:author="Ericsson" w:date="2025-01-24T15:16:00Z">
              <w:r w:rsidRPr="00A1115A" w:rsidDel="00590BEB">
                <w:delText>&gt; 1.62 MHz/12/SCS</w:delText>
              </w:r>
            </w:del>
          </w:p>
          <w:p w14:paraId="0DECABEA" w14:textId="77777777" w:rsidR="00575BCF" w:rsidRPr="00A1115A" w:rsidDel="00590BEB" w:rsidRDefault="00575BCF" w:rsidP="00141E33">
            <w:pPr>
              <w:pStyle w:val="TAC"/>
              <w:rPr>
                <w:del w:id="704" w:author="Ericsson" w:date="2025-01-24T15:16:00Z"/>
              </w:rPr>
            </w:pPr>
          </w:p>
          <w:p w14:paraId="4B8BEB5A" w14:textId="77777777" w:rsidR="00575BCF" w:rsidRPr="00A1115A" w:rsidDel="00590BEB" w:rsidRDefault="00575BCF" w:rsidP="00141E33">
            <w:pPr>
              <w:pStyle w:val="TAC"/>
              <w:rPr>
                <w:del w:id="705" w:author="Ericsson" w:date="2025-01-24T15:16:00Z"/>
              </w:rPr>
            </w:pPr>
            <w:del w:id="706" w:author="Ericsson" w:date="2025-01-24T15:16:00Z">
              <w:r w:rsidRPr="00A1115A" w:rsidDel="00590BEB">
                <w:rPr>
                  <w:rFonts w:eastAsia="MS PGothic" w:cs="Arial"/>
                  <w:kern w:val="24"/>
                  <w:szCs w:val="18"/>
                  <w:lang w:eastAsia="ja-JP"/>
                </w:rPr>
                <w:delText xml:space="preserve">≤ </w:delText>
              </w:r>
              <w:r w:rsidRPr="00A1115A" w:rsidDel="00590BEB">
                <w:delText>3.60 MHz/12/SCS</w:delText>
              </w:r>
            </w:del>
          </w:p>
        </w:tc>
        <w:tc>
          <w:tcPr>
            <w:tcW w:w="1710" w:type="dxa"/>
            <w:tcBorders>
              <w:top w:val="single" w:sz="4" w:space="0" w:color="000000"/>
              <w:left w:val="single" w:sz="4" w:space="0" w:color="000000"/>
              <w:bottom w:val="single" w:sz="4" w:space="0" w:color="000000"/>
              <w:right w:val="single" w:sz="4" w:space="0" w:color="000000"/>
            </w:tcBorders>
          </w:tcPr>
          <w:p w14:paraId="51D0B024" w14:textId="77777777" w:rsidR="00575BCF" w:rsidRPr="00A1115A" w:rsidDel="00590BEB" w:rsidRDefault="00575BCF" w:rsidP="00141E33">
            <w:pPr>
              <w:pStyle w:val="TAC"/>
              <w:rPr>
                <w:del w:id="707" w:author="Ericsson" w:date="2025-01-24T15:16:00Z"/>
              </w:rPr>
            </w:pPr>
            <w:del w:id="708" w:author="Ericsson" w:date="2025-01-24T15:16:00Z">
              <w:r w:rsidRPr="00A1115A" w:rsidDel="00590BEB">
                <w:delText>&gt; 5.4 MHz/12/SCS</w:delText>
              </w:r>
            </w:del>
          </w:p>
        </w:tc>
        <w:tc>
          <w:tcPr>
            <w:tcW w:w="669" w:type="dxa"/>
            <w:tcBorders>
              <w:top w:val="single" w:sz="4" w:space="0" w:color="000000"/>
              <w:left w:val="single" w:sz="4" w:space="0" w:color="000000"/>
              <w:bottom w:val="single" w:sz="4" w:space="0" w:color="000000"/>
              <w:right w:val="single" w:sz="4" w:space="0" w:color="000000"/>
            </w:tcBorders>
          </w:tcPr>
          <w:p w14:paraId="4E0223C1" w14:textId="77777777" w:rsidR="00575BCF" w:rsidRPr="00A1115A" w:rsidDel="00590BEB" w:rsidRDefault="00575BCF" w:rsidP="00141E33">
            <w:pPr>
              <w:pStyle w:val="TAC"/>
              <w:rPr>
                <w:del w:id="709" w:author="Ericsson" w:date="2025-01-24T15:16:00Z"/>
              </w:rPr>
            </w:pPr>
            <w:del w:id="710" w:author="Ericsson" w:date="2025-01-24T15:16:00Z">
              <w:r w:rsidRPr="00A1115A" w:rsidDel="00590BEB">
                <w:delText>A7</w:delText>
              </w:r>
            </w:del>
          </w:p>
        </w:tc>
        <w:tc>
          <w:tcPr>
            <w:tcW w:w="1851" w:type="dxa"/>
            <w:tcBorders>
              <w:top w:val="single" w:sz="4" w:space="0" w:color="000000"/>
              <w:left w:val="single" w:sz="4" w:space="0" w:color="000000"/>
              <w:bottom w:val="single" w:sz="4" w:space="0" w:color="000000"/>
              <w:right w:val="single" w:sz="4" w:space="0" w:color="000000"/>
            </w:tcBorders>
          </w:tcPr>
          <w:p w14:paraId="43227250" w14:textId="77777777" w:rsidR="00575BCF" w:rsidRPr="00A1115A" w:rsidDel="00590BEB" w:rsidRDefault="00575BCF" w:rsidP="00141E33">
            <w:pPr>
              <w:pStyle w:val="TAC"/>
              <w:rPr>
                <w:del w:id="711" w:author="Ericsson" w:date="2025-01-24T15:16:00Z"/>
              </w:rPr>
            </w:pPr>
            <w:del w:id="712" w:author="Ericsson" w:date="2025-01-24T15:16:00Z">
              <w:r w:rsidRPr="00A1115A" w:rsidDel="00590BEB">
                <w:delText>≥ 7.2 MHz/12/SCS</w:delText>
              </w:r>
            </w:del>
          </w:p>
        </w:tc>
        <w:tc>
          <w:tcPr>
            <w:tcW w:w="1620" w:type="dxa"/>
            <w:tcBorders>
              <w:top w:val="single" w:sz="4" w:space="0" w:color="000000"/>
              <w:left w:val="single" w:sz="4" w:space="0" w:color="000000"/>
              <w:bottom w:val="single" w:sz="4" w:space="0" w:color="000000"/>
              <w:right w:val="single" w:sz="4" w:space="0" w:color="000000"/>
            </w:tcBorders>
          </w:tcPr>
          <w:p w14:paraId="1B8840AE" w14:textId="77777777" w:rsidR="00575BCF" w:rsidRPr="00A1115A" w:rsidDel="00590BEB" w:rsidRDefault="00575BCF" w:rsidP="00141E33">
            <w:pPr>
              <w:pStyle w:val="TAC"/>
              <w:rPr>
                <w:del w:id="713" w:author="Ericsson" w:date="2025-01-24T15:16:00Z"/>
              </w:rPr>
            </w:pPr>
            <w:del w:id="714" w:author="Ericsson" w:date="2025-01-24T15:16:00Z">
              <w:r w:rsidRPr="00A1115A" w:rsidDel="00590BEB">
                <w:delText>≤ 1.08 MHz/12/SCS</w:delText>
              </w:r>
            </w:del>
          </w:p>
        </w:tc>
        <w:tc>
          <w:tcPr>
            <w:tcW w:w="644" w:type="dxa"/>
            <w:tcBorders>
              <w:top w:val="single" w:sz="4" w:space="0" w:color="000000"/>
              <w:left w:val="single" w:sz="4" w:space="0" w:color="000000"/>
              <w:bottom w:val="single" w:sz="4" w:space="0" w:color="000000"/>
              <w:right w:val="single" w:sz="4" w:space="0" w:color="000000"/>
            </w:tcBorders>
          </w:tcPr>
          <w:p w14:paraId="55260FFA" w14:textId="77777777" w:rsidR="00575BCF" w:rsidRPr="00A1115A" w:rsidDel="00590BEB" w:rsidRDefault="00575BCF" w:rsidP="00141E33">
            <w:pPr>
              <w:pStyle w:val="TAC"/>
              <w:rPr>
                <w:del w:id="715" w:author="Ericsson" w:date="2025-01-24T15:16:00Z"/>
              </w:rPr>
            </w:pPr>
            <w:del w:id="716" w:author="Ericsson" w:date="2025-01-24T15:16:00Z">
              <w:r w:rsidRPr="00A1115A" w:rsidDel="00590BEB">
                <w:delText>A2</w:delText>
              </w:r>
            </w:del>
          </w:p>
        </w:tc>
      </w:tr>
      <w:tr w:rsidR="00575BCF" w:rsidRPr="00A1115A" w:rsidDel="00590BEB" w14:paraId="3F9838BF" w14:textId="77777777" w:rsidTr="00141E33">
        <w:trPr>
          <w:trHeight w:val="187"/>
          <w:del w:id="717" w:author="Ericsson" w:date="2025-01-24T15:16:00Z"/>
        </w:trPr>
        <w:tc>
          <w:tcPr>
            <w:tcW w:w="968" w:type="dxa"/>
            <w:tcBorders>
              <w:top w:val="single" w:sz="4" w:space="0" w:color="000000"/>
              <w:left w:val="single" w:sz="4" w:space="0" w:color="000000"/>
              <w:bottom w:val="single" w:sz="4" w:space="0" w:color="000000"/>
              <w:right w:val="single" w:sz="4" w:space="0" w:color="000000"/>
            </w:tcBorders>
          </w:tcPr>
          <w:p w14:paraId="1B0B0782" w14:textId="77777777" w:rsidR="00575BCF" w:rsidRPr="00A1115A" w:rsidDel="00590BEB" w:rsidRDefault="00575BCF" w:rsidP="00141E33">
            <w:pPr>
              <w:pStyle w:val="TAC"/>
              <w:rPr>
                <w:del w:id="718" w:author="Ericsson" w:date="2025-01-24T15:16:00Z"/>
              </w:rPr>
            </w:pPr>
            <w:del w:id="719" w:author="Ericsson" w:date="2025-01-24T15:16:00Z">
              <w:r w:rsidRPr="00A1115A" w:rsidDel="00590BEB">
                <w:delText>10</w:delText>
              </w:r>
            </w:del>
          </w:p>
        </w:tc>
        <w:tc>
          <w:tcPr>
            <w:tcW w:w="2070" w:type="dxa"/>
            <w:tcBorders>
              <w:top w:val="single" w:sz="4" w:space="0" w:color="000000"/>
              <w:left w:val="single" w:sz="4" w:space="0" w:color="000000"/>
              <w:bottom w:val="single" w:sz="4" w:space="0" w:color="000000"/>
              <w:right w:val="single" w:sz="4" w:space="0" w:color="000000"/>
            </w:tcBorders>
          </w:tcPr>
          <w:p w14:paraId="112BB62F" w14:textId="77777777" w:rsidR="00575BCF" w:rsidRPr="00A1115A" w:rsidDel="00590BEB" w:rsidRDefault="00575BCF" w:rsidP="00141E33">
            <w:pPr>
              <w:pStyle w:val="TAC"/>
              <w:rPr>
                <w:del w:id="720" w:author="Ericsson" w:date="2025-01-24T15:16:00Z"/>
                <w:rFonts w:eastAsia="MS PGothic" w:cs="Arial"/>
                <w:kern w:val="24"/>
                <w:szCs w:val="18"/>
                <w:lang w:eastAsia="ja-JP"/>
              </w:rPr>
            </w:pPr>
            <w:del w:id="721" w:author="Ericsson" w:date="2025-01-24T15:16:00Z">
              <w:r w:rsidRPr="00A1115A" w:rsidDel="00590BEB">
                <w:rPr>
                  <w:rFonts w:eastAsia="MS PGothic" w:cs="Arial"/>
                  <w:kern w:val="24"/>
                  <w:szCs w:val="18"/>
                  <w:lang w:eastAsia="ja-JP"/>
                </w:rPr>
                <w:delText>1935 ≤ F</w:delText>
              </w:r>
              <w:r w:rsidRPr="00A1115A" w:rsidDel="00590BEB">
                <w:rPr>
                  <w:rFonts w:eastAsia="MS PGothic" w:cs="Arial"/>
                  <w:kern w:val="24"/>
                  <w:szCs w:val="18"/>
                  <w:vertAlign w:val="subscript"/>
                  <w:lang w:eastAsia="ja-JP"/>
                </w:rPr>
                <w:delText>C</w:delText>
              </w:r>
              <w:r w:rsidRPr="00A1115A" w:rsidDel="00590BEB">
                <w:rPr>
                  <w:rFonts w:eastAsia="MS PGothic" w:cs="Arial"/>
                  <w:kern w:val="24"/>
                  <w:szCs w:val="18"/>
                  <w:lang w:eastAsia="ja-JP"/>
                </w:rPr>
                <w:delText xml:space="preserve"> </w:delText>
              </w:r>
              <w:r w:rsidRPr="00A1115A" w:rsidDel="00590BEB">
                <w:delText>&lt;</w:delText>
              </w:r>
              <w:r w:rsidRPr="00A1115A" w:rsidDel="00590BEB">
                <w:rPr>
                  <w:rFonts w:eastAsia="MS PGothic" w:cs="Arial"/>
                  <w:kern w:val="24"/>
                  <w:szCs w:val="18"/>
                  <w:lang w:eastAsia="ja-JP"/>
                </w:rPr>
                <w:delText xml:space="preserve"> 1945</w:delText>
              </w:r>
            </w:del>
          </w:p>
        </w:tc>
        <w:tc>
          <w:tcPr>
            <w:tcW w:w="1890" w:type="dxa"/>
            <w:tcBorders>
              <w:top w:val="single" w:sz="4" w:space="0" w:color="000000"/>
              <w:left w:val="single" w:sz="4" w:space="0" w:color="000000"/>
              <w:bottom w:val="single" w:sz="4" w:space="0" w:color="000000"/>
              <w:right w:val="single" w:sz="4" w:space="0" w:color="000000"/>
            </w:tcBorders>
          </w:tcPr>
          <w:p w14:paraId="54F8E624" w14:textId="77777777" w:rsidR="00575BCF" w:rsidRPr="00A1115A" w:rsidDel="00590BEB" w:rsidRDefault="00575BCF" w:rsidP="00141E33">
            <w:pPr>
              <w:pStyle w:val="TAC"/>
              <w:rPr>
                <w:del w:id="722" w:author="Ericsson" w:date="2025-01-24T15:16:00Z"/>
              </w:rPr>
            </w:pPr>
          </w:p>
        </w:tc>
        <w:tc>
          <w:tcPr>
            <w:tcW w:w="1530" w:type="dxa"/>
            <w:tcBorders>
              <w:top w:val="single" w:sz="4" w:space="0" w:color="000000"/>
              <w:left w:val="single" w:sz="4" w:space="0" w:color="000000"/>
              <w:bottom w:val="single" w:sz="4" w:space="0" w:color="000000"/>
              <w:right w:val="single" w:sz="4" w:space="0" w:color="000000"/>
            </w:tcBorders>
          </w:tcPr>
          <w:p w14:paraId="6BA1CE57" w14:textId="77777777" w:rsidR="00575BCF" w:rsidRPr="00A1115A" w:rsidDel="00590BEB" w:rsidRDefault="00575BCF" w:rsidP="00141E33">
            <w:pPr>
              <w:pStyle w:val="TAC"/>
              <w:rPr>
                <w:del w:id="723" w:author="Ericsson" w:date="2025-01-24T15:16:00Z"/>
              </w:rPr>
            </w:pPr>
            <w:del w:id="724" w:author="Ericsson" w:date="2025-01-24T15:16:00Z">
              <w:r w:rsidRPr="00A1115A" w:rsidDel="00590BEB">
                <w:delText>&gt; 4.5 MHz/12/SCS</w:delText>
              </w:r>
            </w:del>
          </w:p>
        </w:tc>
        <w:tc>
          <w:tcPr>
            <w:tcW w:w="694" w:type="dxa"/>
            <w:tcBorders>
              <w:top w:val="single" w:sz="4" w:space="0" w:color="000000"/>
              <w:left w:val="single" w:sz="4" w:space="0" w:color="000000"/>
              <w:bottom w:val="single" w:sz="4" w:space="0" w:color="000000"/>
              <w:right w:val="single" w:sz="4" w:space="0" w:color="000000"/>
            </w:tcBorders>
          </w:tcPr>
          <w:p w14:paraId="3975C296" w14:textId="77777777" w:rsidR="00575BCF" w:rsidRPr="00A1115A" w:rsidDel="00590BEB" w:rsidRDefault="00575BCF" w:rsidP="00141E33">
            <w:pPr>
              <w:pStyle w:val="TAC"/>
              <w:rPr>
                <w:del w:id="725" w:author="Ericsson" w:date="2025-01-24T15:16:00Z"/>
              </w:rPr>
            </w:pPr>
            <w:del w:id="726" w:author="Ericsson" w:date="2025-01-24T15:16:00Z">
              <w:r w:rsidRPr="00A1115A" w:rsidDel="00590BEB">
                <w:delText>A4</w:delText>
              </w:r>
            </w:del>
          </w:p>
        </w:tc>
        <w:tc>
          <w:tcPr>
            <w:tcW w:w="1736" w:type="dxa"/>
            <w:tcBorders>
              <w:top w:val="single" w:sz="4" w:space="0" w:color="000000"/>
              <w:left w:val="single" w:sz="4" w:space="0" w:color="000000"/>
              <w:bottom w:val="single" w:sz="4" w:space="0" w:color="000000"/>
              <w:right w:val="single" w:sz="4" w:space="0" w:color="000000"/>
            </w:tcBorders>
          </w:tcPr>
          <w:p w14:paraId="75B6CC61" w14:textId="77777777" w:rsidR="00575BCF" w:rsidRPr="00A1115A" w:rsidDel="00590BEB" w:rsidRDefault="00575BCF" w:rsidP="00141E33">
            <w:pPr>
              <w:pStyle w:val="TAC"/>
              <w:rPr>
                <w:del w:id="727" w:author="Ericsson" w:date="2025-01-24T15:16:00Z"/>
              </w:rPr>
            </w:pPr>
          </w:p>
        </w:tc>
        <w:tc>
          <w:tcPr>
            <w:tcW w:w="1710" w:type="dxa"/>
            <w:tcBorders>
              <w:top w:val="single" w:sz="4" w:space="0" w:color="000000"/>
              <w:left w:val="single" w:sz="4" w:space="0" w:color="000000"/>
              <w:bottom w:val="single" w:sz="4" w:space="0" w:color="000000"/>
              <w:right w:val="single" w:sz="4" w:space="0" w:color="000000"/>
            </w:tcBorders>
          </w:tcPr>
          <w:p w14:paraId="00CBA7EB" w14:textId="77777777" w:rsidR="00575BCF" w:rsidRPr="00A1115A" w:rsidDel="00590BEB" w:rsidRDefault="00575BCF" w:rsidP="00141E33">
            <w:pPr>
              <w:pStyle w:val="TAC"/>
              <w:rPr>
                <w:del w:id="728" w:author="Ericsson" w:date="2025-01-24T15:16:00Z"/>
              </w:rPr>
            </w:pPr>
          </w:p>
        </w:tc>
        <w:tc>
          <w:tcPr>
            <w:tcW w:w="669" w:type="dxa"/>
            <w:tcBorders>
              <w:top w:val="single" w:sz="4" w:space="0" w:color="000000"/>
              <w:left w:val="single" w:sz="4" w:space="0" w:color="000000"/>
              <w:bottom w:val="single" w:sz="4" w:space="0" w:color="000000"/>
              <w:right w:val="single" w:sz="4" w:space="0" w:color="000000"/>
            </w:tcBorders>
          </w:tcPr>
          <w:p w14:paraId="1FF58D75" w14:textId="77777777" w:rsidR="00575BCF" w:rsidRPr="00A1115A" w:rsidDel="00590BEB" w:rsidRDefault="00575BCF" w:rsidP="00141E33">
            <w:pPr>
              <w:pStyle w:val="TAC"/>
              <w:rPr>
                <w:del w:id="729" w:author="Ericsson" w:date="2025-01-24T15:16:00Z"/>
              </w:rPr>
            </w:pPr>
          </w:p>
        </w:tc>
        <w:tc>
          <w:tcPr>
            <w:tcW w:w="1851" w:type="dxa"/>
            <w:tcBorders>
              <w:top w:val="single" w:sz="4" w:space="0" w:color="000000"/>
              <w:left w:val="single" w:sz="4" w:space="0" w:color="000000"/>
              <w:bottom w:val="single" w:sz="4" w:space="0" w:color="000000"/>
              <w:right w:val="single" w:sz="4" w:space="0" w:color="000000"/>
            </w:tcBorders>
          </w:tcPr>
          <w:p w14:paraId="2A4085FE" w14:textId="77777777" w:rsidR="00575BCF" w:rsidRPr="00A1115A" w:rsidDel="00590BEB" w:rsidRDefault="00575BCF" w:rsidP="00141E33">
            <w:pPr>
              <w:pStyle w:val="TAC"/>
              <w:rPr>
                <w:del w:id="730" w:author="Ericsson" w:date="2025-01-24T15:16:00Z"/>
              </w:rPr>
            </w:pPr>
          </w:p>
        </w:tc>
        <w:tc>
          <w:tcPr>
            <w:tcW w:w="1620" w:type="dxa"/>
            <w:tcBorders>
              <w:top w:val="single" w:sz="4" w:space="0" w:color="000000"/>
              <w:left w:val="single" w:sz="4" w:space="0" w:color="000000"/>
              <w:bottom w:val="single" w:sz="4" w:space="0" w:color="000000"/>
              <w:right w:val="single" w:sz="4" w:space="0" w:color="000000"/>
            </w:tcBorders>
          </w:tcPr>
          <w:p w14:paraId="08612101" w14:textId="77777777" w:rsidR="00575BCF" w:rsidRPr="00A1115A" w:rsidDel="00590BEB" w:rsidRDefault="00575BCF" w:rsidP="00141E33">
            <w:pPr>
              <w:pStyle w:val="TAC"/>
              <w:rPr>
                <w:del w:id="731" w:author="Ericsson" w:date="2025-01-24T15:16:00Z"/>
              </w:rPr>
            </w:pPr>
          </w:p>
        </w:tc>
        <w:tc>
          <w:tcPr>
            <w:tcW w:w="644" w:type="dxa"/>
            <w:tcBorders>
              <w:top w:val="single" w:sz="4" w:space="0" w:color="000000"/>
              <w:left w:val="single" w:sz="4" w:space="0" w:color="000000"/>
              <w:bottom w:val="single" w:sz="4" w:space="0" w:color="000000"/>
              <w:right w:val="single" w:sz="4" w:space="0" w:color="000000"/>
            </w:tcBorders>
          </w:tcPr>
          <w:p w14:paraId="113BD648" w14:textId="77777777" w:rsidR="00575BCF" w:rsidRPr="00A1115A" w:rsidDel="00590BEB" w:rsidRDefault="00575BCF" w:rsidP="00141E33">
            <w:pPr>
              <w:pStyle w:val="TAC"/>
              <w:rPr>
                <w:del w:id="732" w:author="Ericsson" w:date="2025-01-24T15:16:00Z"/>
              </w:rPr>
            </w:pPr>
          </w:p>
        </w:tc>
      </w:tr>
      <w:tr w:rsidR="00575BCF" w:rsidRPr="00A1115A" w:rsidDel="00590BEB" w14:paraId="318E05D4" w14:textId="77777777" w:rsidTr="00141E33">
        <w:trPr>
          <w:trHeight w:val="187"/>
          <w:del w:id="733" w:author="Ericsson" w:date="2025-01-24T15:16:00Z"/>
        </w:trPr>
        <w:tc>
          <w:tcPr>
            <w:tcW w:w="968" w:type="dxa"/>
            <w:tcBorders>
              <w:top w:val="single" w:sz="4" w:space="0" w:color="000000"/>
              <w:left w:val="single" w:sz="4" w:space="0" w:color="000000"/>
              <w:bottom w:val="single" w:sz="4" w:space="0" w:color="000000"/>
              <w:right w:val="single" w:sz="4" w:space="0" w:color="000000"/>
            </w:tcBorders>
            <w:hideMark/>
          </w:tcPr>
          <w:p w14:paraId="4DC5DC80" w14:textId="77777777" w:rsidR="00575BCF" w:rsidRPr="00A1115A" w:rsidDel="00590BEB" w:rsidRDefault="00575BCF" w:rsidP="00141E33">
            <w:pPr>
              <w:pStyle w:val="TAC"/>
              <w:rPr>
                <w:del w:id="734" w:author="Ericsson" w:date="2025-01-24T15:16:00Z"/>
              </w:rPr>
            </w:pPr>
            <w:del w:id="735" w:author="Ericsson" w:date="2025-01-24T15:16:00Z">
              <w:r w:rsidRPr="00A1115A" w:rsidDel="00590BEB">
                <w:delText>15</w:delText>
              </w:r>
            </w:del>
          </w:p>
        </w:tc>
        <w:tc>
          <w:tcPr>
            <w:tcW w:w="2070" w:type="dxa"/>
            <w:tcBorders>
              <w:top w:val="single" w:sz="4" w:space="0" w:color="000000"/>
              <w:left w:val="single" w:sz="4" w:space="0" w:color="000000"/>
              <w:bottom w:val="single" w:sz="4" w:space="0" w:color="000000"/>
              <w:right w:val="single" w:sz="4" w:space="0" w:color="000000"/>
            </w:tcBorders>
          </w:tcPr>
          <w:p w14:paraId="3AA90C3E" w14:textId="77777777" w:rsidR="00575BCF" w:rsidRPr="00A1115A" w:rsidDel="00590BEB" w:rsidRDefault="00575BCF" w:rsidP="00141E33">
            <w:pPr>
              <w:pStyle w:val="TAC"/>
              <w:rPr>
                <w:del w:id="736" w:author="Ericsson" w:date="2025-01-24T15:16:00Z"/>
                <w:rFonts w:cs="Arial"/>
                <w:szCs w:val="18"/>
              </w:rPr>
            </w:pPr>
            <w:del w:id="737" w:author="Ericsson" w:date="2025-01-24T15:16:00Z">
              <w:r w:rsidRPr="00A1115A" w:rsidDel="00590BEB">
                <w:rPr>
                  <w:rFonts w:eastAsia="MS PGothic" w:cs="Arial"/>
                  <w:kern w:val="24"/>
                  <w:szCs w:val="18"/>
                  <w:lang w:eastAsia="ja-JP"/>
                </w:rPr>
                <w:delText>1927.5 ≤ F</w:delText>
              </w:r>
              <w:r w:rsidRPr="00A1115A" w:rsidDel="00590BEB">
                <w:rPr>
                  <w:rFonts w:eastAsia="MS PGothic" w:cs="Arial"/>
                  <w:kern w:val="24"/>
                  <w:szCs w:val="18"/>
                  <w:vertAlign w:val="subscript"/>
                  <w:lang w:eastAsia="ja-JP"/>
                </w:rPr>
                <w:delText>C</w:delText>
              </w:r>
              <w:r w:rsidRPr="00A1115A" w:rsidDel="00590BEB">
                <w:rPr>
                  <w:rFonts w:eastAsia="MS PGothic" w:cs="Arial"/>
                  <w:kern w:val="24"/>
                  <w:szCs w:val="18"/>
                  <w:lang w:eastAsia="ja-JP"/>
                </w:rPr>
                <w:delText xml:space="preserve"> </w:delText>
              </w:r>
              <w:r w:rsidRPr="00A1115A" w:rsidDel="00590BEB">
                <w:delText>&lt;</w:delText>
              </w:r>
              <w:r w:rsidRPr="00A1115A" w:rsidDel="00590BEB">
                <w:rPr>
                  <w:rFonts w:eastAsia="MS PGothic" w:cs="Arial"/>
                  <w:kern w:val="24"/>
                  <w:szCs w:val="18"/>
                  <w:lang w:eastAsia="ja-JP"/>
                </w:rPr>
                <w:delText xml:space="preserve"> 1932.5</w:delText>
              </w:r>
            </w:del>
          </w:p>
        </w:tc>
        <w:tc>
          <w:tcPr>
            <w:tcW w:w="1890" w:type="dxa"/>
            <w:tcBorders>
              <w:top w:val="single" w:sz="4" w:space="0" w:color="000000"/>
              <w:left w:val="single" w:sz="4" w:space="0" w:color="000000"/>
              <w:bottom w:val="single" w:sz="4" w:space="0" w:color="000000"/>
              <w:right w:val="single" w:sz="4" w:space="0" w:color="000000"/>
            </w:tcBorders>
          </w:tcPr>
          <w:p w14:paraId="02477607" w14:textId="77777777" w:rsidR="00575BCF" w:rsidRPr="00A1115A" w:rsidDel="00590BEB" w:rsidRDefault="00575BCF" w:rsidP="00141E33">
            <w:pPr>
              <w:pStyle w:val="TAC"/>
              <w:rPr>
                <w:del w:id="738" w:author="Ericsson" w:date="2025-01-24T15:16:00Z"/>
              </w:rPr>
            </w:pPr>
            <w:del w:id="739" w:author="Ericsson" w:date="2025-01-24T15:16:00Z">
              <w:r w:rsidRPr="00A1115A" w:rsidDel="00590BEB">
                <w:rPr>
                  <w:rFonts w:eastAsia="MS PGothic" w:cs="Arial"/>
                  <w:kern w:val="24"/>
                  <w:szCs w:val="18"/>
                  <w:lang w:eastAsia="ja-JP"/>
                </w:rPr>
                <w:delText>≤</w:delText>
              </w:r>
              <w:r w:rsidRPr="00A1115A" w:rsidDel="00590BEB">
                <w:delText xml:space="preserve"> 3.24MHz/12/SCS</w:delText>
              </w:r>
            </w:del>
          </w:p>
        </w:tc>
        <w:tc>
          <w:tcPr>
            <w:tcW w:w="1530" w:type="dxa"/>
            <w:tcBorders>
              <w:top w:val="single" w:sz="4" w:space="0" w:color="000000"/>
              <w:left w:val="single" w:sz="4" w:space="0" w:color="000000"/>
              <w:bottom w:val="single" w:sz="4" w:space="0" w:color="000000"/>
              <w:right w:val="single" w:sz="4" w:space="0" w:color="000000"/>
            </w:tcBorders>
          </w:tcPr>
          <w:p w14:paraId="0A87934F" w14:textId="77777777" w:rsidR="00575BCF" w:rsidRPr="00A1115A" w:rsidDel="00590BEB" w:rsidRDefault="00575BCF" w:rsidP="00141E33">
            <w:pPr>
              <w:pStyle w:val="TAC"/>
              <w:rPr>
                <w:del w:id="740" w:author="Ericsson" w:date="2025-01-24T15:16:00Z"/>
              </w:rPr>
            </w:pPr>
            <w:del w:id="741" w:author="Ericsson" w:date="2025-01-24T15:16:00Z">
              <w:r w:rsidRPr="00A1115A" w:rsidDel="00590BEB">
                <w:delText>&gt; 0</w:delText>
              </w:r>
            </w:del>
          </w:p>
        </w:tc>
        <w:tc>
          <w:tcPr>
            <w:tcW w:w="694" w:type="dxa"/>
            <w:tcBorders>
              <w:top w:val="single" w:sz="4" w:space="0" w:color="000000"/>
              <w:left w:val="single" w:sz="4" w:space="0" w:color="000000"/>
              <w:bottom w:val="single" w:sz="4" w:space="0" w:color="000000"/>
              <w:right w:val="single" w:sz="4" w:space="0" w:color="000000"/>
            </w:tcBorders>
          </w:tcPr>
          <w:p w14:paraId="0E2AE9FD" w14:textId="77777777" w:rsidR="00575BCF" w:rsidRPr="00A1115A" w:rsidDel="00590BEB" w:rsidRDefault="00575BCF" w:rsidP="00141E33">
            <w:pPr>
              <w:pStyle w:val="TAC"/>
              <w:rPr>
                <w:del w:id="742" w:author="Ericsson" w:date="2025-01-24T15:16:00Z"/>
              </w:rPr>
            </w:pPr>
            <w:del w:id="743" w:author="Ericsson" w:date="2025-01-24T15:16:00Z">
              <w:r w:rsidRPr="00A1115A" w:rsidDel="00590BEB">
                <w:delText>A1</w:delText>
              </w:r>
            </w:del>
          </w:p>
        </w:tc>
        <w:tc>
          <w:tcPr>
            <w:tcW w:w="1736" w:type="dxa"/>
            <w:tcBorders>
              <w:top w:val="single" w:sz="4" w:space="0" w:color="000000"/>
              <w:left w:val="single" w:sz="4" w:space="0" w:color="000000"/>
              <w:bottom w:val="single" w:sz="4" w:space="0" w:color="000000"/>
              <w:right w:val="single" w:sz="4" w:space="0" w:color="000000"/>
            </w:tcBorders>
          </w:tcPr>
          <w:p w14:paraId="1F5F406E" w14:textId="77777777" w:rsidR="00575BCF" w:rsidRPr="00A1115A" w:rsidDel="00590BEB" w:rsidRDefault="00575BCF" w:rsidP="00141E33">
            <w:pPr>
              <w:pStyle w:val="TAC"/>
              <w:rPr>
                <w:del w:id="744" w:author="Ericsson" w:date="2025-01-24T15:16:00Z"/>
              </w:rPr>
            </w:pPr>
            <w:del w:id="745" w:author="Ericsson" w:date="2025-01-24T15:16:00Z">
              <w:r w:rsidRPr="00A1115A" w:rsidDel="00590BEB">
                <w:delText>&gt; 3.24 MHz/12/SCS</w:delText>
              </w:r>
            </w:del>
          </w:p>
          <w:p w14:paraId="24378907" w14:textId="77777777" w:rsidR="00575BCF" w:rsidRPr="00A1115A" w:rsidDel="00590BEB" w:rsidRDefault="00575BCF" w:rsidP="00141E33">
            <w:pPr>
              <w:pStyle w:val="TAC"/>
              <w:rPr>
                <w:del w:id="746" w:author="Ericsson" w:date="2025-01-24T15:16:00Z"/>
              </w:rPr>
            </w:pPr>
          </w:p>
          <w:p w14:paraId="01909133" w14:textId="77777777" w:rsidR="00575BCF" w:rsidRPr="00A1115A" w:rsidDel="00590BEB" w:rsidRDefault="00575BCF" w:rsidP="00141E33">
            <w:pPr>
              <w:pStyle w:val="TAC"/>
              <w:rPr>
                <w:del w:id="747" w:author="Ericsson" w:date="2025-01-24T15:16:00Z"/>
              </w:rPr>
            </w:pPr>
            <w:del w:id="748" w:author="Ericsson" w:date="2025-01-24T15:16:00Z">
              <w:r w:rsidRPr="00A1115A" w:rsidDel="00590BEB">
                <w:rPr>
                  <w:rFonts w:eastAsia="MS PGothic" w:cs="Arial"/>
                  <w:kern w:val="24"/>
                  <w:szCs w:val="18"/>
                  <w:lang w:eastAsia="ja-JP"/>
                </w:rPr>
                <w:delText xml:space="preserve">≤ </w:delText>
              </w:r>
              <w:r w:rsidRPr="00A1115A" w:rsidDel="00590BEB">
                <w:delText>5.40 MHz/12/SCS</w:delText>
              </w:r>
            </w:del>
          </w:p>
        </w:tc>
        <w:tc>
          <w:tcPr>
            <w:tcW w:w="1710" w:type="dxa"/>
            <w:tcBorders>
              <w:top w:val="single" w:sz="4" w:space="0" w:color="000000"/>
              <w:left w:val="single" w:sz="4" w:space="0" w:color="000000"/>
              <w:bottom w:val="single" w:sz="4" w:space="0" w:color="000000"/>
              <w:right w:val="single" w:sz="4" w:space="0" w:color="000000"/>
            </w:tcBorders>
          </w:tcPr>
          <w:p w14:paraId="221EFD7A" w14:textId="77777777" w:rsidR="00575BCF" w:rsidRPr="00A1115A" w:rsidDel="00590BEB" w:rsidRDefault="00575BCF" w:rsidP="00141E33">
            <w:pPr>
              <w:pStyle w:val="TAC"/>
              <w:rPr>
                <w:del w:id="749" w:author="Ericsson" w:date="2025-01-24T15:16:00Z"/>
              </w:rPr>
            </w:pPr>
            <w:del w:id="750" w:author="Ericsson" w:date="2025-01-24T15:16:00Z">
              <w:r w:rsidRPr="00A1115A" w:rsidDel="00590BEB">
                <w:delText>&gt; 8.1 MHz/12/SCS</w:delText>
              </w:r>
            </w:del>
          </w:p>
        </w:tc>
        <w:tc>
          <w:tcPr>
            <w:tcW w:w="669" w:type="dxa"/>
            <w:tcBorders>
              <w:top w:val="single" w:sz="4" w:space="0" w:color="000000"/>
              <w:left w:val="single" w:sz="4" w:space="0" w:color="000000"/>
              <w:bottom w:val="single" w:sz="4" w:space="0" w:color="000000"/>
              <w:right w:val="single" w:sz="4" w:space="0" w:color="000000"/>
            </w:tcBorders>
          </w:tcPr>
          <w:p w14:paraId="19EEE609" w14:textId="77777777" w:rsidR="00575BCF" w:rsidRPr="00A1115A" w:rsidDel="00590BEB" w:rsidRDefault="00575BCF" w:rsidP="00141E33">
            <w:pPr>
              <w:pStyle w:val="TAC"/>
              <w:rPr>
                <w:del w:id="751" w:author="Ericsson" w:date="2025-01-24T15:16:00Z"/>
              </w:rPr>
            </w:pPr>
            <w:del w:id="752" w:author="Ericsson" w:date="2025-01-24T15:16:00Z">
              <w:r w:rsidRPr="00A1115A" w:rsidDel="00590BEB">
                <w:delText>A7</w:delText>
              </w:r>
            </w:del>
          </w:p>
        </w:tc>
        <w:tc>
          <w:tcPr>
            <w:tcW w:w="1851" w:type="dxa"/>
            <w:tcBorders>
              <w:top w:val="single" w:sz="4" w:space="0" w:color="000000"/>
              <w:left w:val="single" w:sz="4" w:space="0" w:color="000000"/>
              <w:bottom w:val="single" w:sz="4" w:space="0" w:color="000000"/>
              <w:right w:val="single" w:sz="4" w:space="0" w:color="000000"/>
            </w:tcBorders>
          </w:tcPr>
          <w:p w14:paraId="7CFBB125" w14:textId="77777777" w:rsidR="00575BCF" w:rsidRPr="00A1115A" w:rsidDel="00590BEB" w:rsidRDefault="00575BCF" w:rsidP="00141E33">
            <w:pPr>
              <w:pStyle w:val="TAC"/>
              <w:rPr>
                <w:del w:id="753" w:author="Ericsson" w:date="2025-01-24T15:16:00Z"/>
              </w:rPr>
            </w:pPr>
            <w:del w:id="754" w:author="Ericsson" w:date="2025-01-24T15:16:00Z">
              <w:r w:rsidRPr="00A1115A" w:rsidDel="00590BEB">
                <w:delText>≥ 10.08  MHz/12/SCS</w:delText>
              </w:r>
            </w:del>
          </w:p>
        </w:tc>
        <w:tc>
          <w:tcPr>
            <w:tcW w:w="1620" w:type="dxa"/>
            <w:tcBorders>
              <w:top w:val="single" w:sz="4" w:space="0" w:color="000000"/>
              <w:left w:val="single" w:sz="4" w:space="0" w:color="000000"/>
              <w:bottom w:val="single" w:sz="4" w:space="0" w:color="000000"/>
              <w:right w:val="single" w:sz="4" w:space="0" w:color="000000"/>
            </w:tcBorders>
          </w:tcPr>
          <w:p w14:paraId="5EC7DC63" w14:textId="77777777" w:rsidR="00575BCF" w:rsidRPr="00A1115A" w:rsidDel="00590BEB" w:rsidRDefault="00575BCF" w:rsidP="00141E33">
            <w:pPr>
              <w:pStyle w:val="TAC"/>
              <w:rPr>
                <w:del w:id="755" w:author="Ericsson" w:date="2025-01-24T15:16:00Z"/>
              </w:rPr>
            </w:pPr>
            <w:del w:id="756" w:author="Ericsson" w:date="2025-01-24T15:16:00Z">
              <w:r w:rsidRPr="00A1115A" w:rsidDel="00590BEB">
                <w:delText>≤ 1.08 MHz/12/SCS</w:delText>
              </w:r>
            </w:del>
          </w:p>
        </w:tc>
        <w:tc>
          <w:tcPr>
            <w:tcW w:w="644" w:type="dxa"/>
            <w:tcBorders>
              <w:top w:val="single" w:sz="4" w:space="0" w:color="000000"/>
              <w:left w:val="single" w:sz="4" w:space="0" w:color="000000"/>
              <w:bottom w:val="single" w:sz="4" w:space="0" w:color="000000"/>
              <w:right w:val="single" w:sz="4" w:space="0" w:color="000000"/>
            </w:tcBorders>
          </w:tcPr>
          <w:p w14:paraId="345EBD39" w14:textId="77777777" w:rsidR="00575BCF" w:rsidRPr="00A1115A" w:rsidDel="00590BEB" w:rsidRDefault="00575BCF" w:rsidP="00141E33">
            <w:pPr>
              <w:pStyle w:val="TAC"/>
              <w:rPr>
                <w:del w:id="757" w:author="Ericsson" w:date="2025-01-24T15:16:00Z"/>
              </w:rPr>
            </w:pPr>
            <w:del w:id="758" w:author="Ericsson" w:date="2025-01-24T15:16:00Z">
              <w:r w:rsidRPr="00A1115A" w:rsidDel="00590BEB">
                <w:delText>A2</w:delText>
              </w:r>
            </w:del>
          </w:p>
        </w:tc>
      </w:tr>
      <w:tr w:rsidR="00575BCF" w:rsidRPr="00A1115A" w:rsidDel="00590BEB" w14:paraId="090D71F2" w14:textId="77777777" w:rsidTr="00141E33">
        <w:trPr>
          <w:trHeight w:val="187"/>
          <w:del w:id="759" w:author="Ericsson" w:date="2025-01-24T15:16:00Z"/>
        </w:trPr>
        <w:tc>
          <w:tcPr>
            <w:tcW w:w="968" w:type="dxa"/>
            <w:tcBorders>
              <w:top w:val="single" w:sz="4" w:space="0" w:color="000000"/>
              <w:left w:val="single" w:sz="4" w:space="0" w:color="000000"/>
              <w:bottom w:val="single" w:sz="4" w:space="0" w:color="000000"/>
              <w:right w:val="single" w:sz="4" w:space="0" w:color="000000"/>
            </w:tcBorders>
          </w:tcPr>
          <w:p w14:paraId="308272DA" w14:textId="77777777" w:rsidR="00575BCF" w:rsidRPr="00A1115A" w:rsidDel="00590BEB" w:rsidRDefault="00575BCF" w:rsidP="00141E33">
            <w:pPr>
              <w:pStyle w:val="TAC"/>
              <w:rPr>
                <w:del w:id="760" w:author="Ericsson" w:date="2025-01-24T15:16:00Z"/>
              </w:rPr>
            </w:pPr>
            <w:del w:id="761" w:author="Ericsson" w:date="2025-01-24T15:16:00Z">
              <w:r w:rsidRPr="00A1115A" w:rsidDel="00590BEB">
                <w:delText>15</w:delText>
              </w:r>
            </w:del>
          </w:p>
        </w:tc>
        <w:tc>
          <w:tcPr>
            <w:tcW w:w="2070" w:type="dxa"/>
            <w:tcBorders>
              <w:top w:val="single" w:sz="4" w:space="0" w:color="000000"/>
              <w:left w:val="single" w:sz="4" w:space="0" w:color="000000"/>
              <w:bottom w:val="single" w:sz="4" w:space="0" w:color="000000"/>
              <w:right w:val="single" w:sz="4" w:space="0" w:color="000000"/>
            </w:tcBorders>
          </w:tcPr>
          <w:p w14:paraId="177CF10F" w14:textId="77777777" w:rsidR="00575BCF" w:rsidRPr="00A1115A" w:rsidDel="00590BEB" w:rsidRDefault="00575BCF" w:rsidP="00141E33">
            <w:pPr>
              <w:pStyle w:val="TAC"/>
              <w:rPr>
                <w:del w:id="762" w:author="Ericsson" w:date="2025-01-24T15:16:00Z"/>
                <w:rFonts w:cs="Arial"/>
                <w:szCs w:val="18"/>
              </w:rPr>
            </w:pPr>
            <w:del w:id="763" w:author="Ericsson" w:date="2025-01-24T15:16:00Z">
              <w:r w:rsidRPr="00A1115A" w:rsidDel="00590BEB">
                <w:rPr>
                  <w:rFonts w:eastAsia="MS PGothic" w:cs="Arial"/>
                  <w:kern w:val="24"/>
                  <w:szCs w:val="18"/>
                  <w:lang w:eastAsia="ja-JP"/>
                </w:rPr>
                <w:delText>1932.5 ≤ F</w:delText>
              </w:r>
              <w:r w:rsidRPr="00A1115A" w:rsidDel="00590BEB">
                <w:rPr>
                  <w:rFonts w:eastAsia="MS PGothic" w:cs="Arial"/>
                  <w:kern w:val="24"/>
                  <w:szCs w:val="18"/>
                  <w:vertAlign w:val="subscript"/>
                  <w:lang w:eastAsia="ja-JP"/>
                </w:rPr>
                <w:delText>C</w:delText>
              </w:r>
              <w:r w:rsidRPr="00A1115A" w:rsidDel="00590BEB">
                <w:rPr>
                  <w:rFonts w:eastAsia="MS PGothic" w:cs="Arial"/>
                  <w:kern w:val="24"/>
                  <w:szCs w:val="18"/>
                  <w:lang w:eastAsia="ja-JP"/>
                </w:rPr>
                <w:delText xml:space="preserve"> </w:delText>
              </w:r>
              <w:r w:rsidRPr="00A1115A" w:rsidDel="00590BEB">
                <w:delText>&lt;</w:delText>
              </w:r>
              <w:r w:rsidRPr="00A1115A" w:rsidDel="00590BEB">
                <w:rPr>
                  <w:rFonts w:eastAsia="MS PGothic" w:cs="Arial"/>
                  <w:kern w:val="24"/>
                  <w:szCs w:val="18"/>
                  <w:lang w:eastAsia="ja-JP"/>
                </w:rPr>
                <w:delText xml:space="preserve"> 1942.5</w:delText>
              </w:r>
            </w:del>
          </w:p>
        </w:tc>
        <w:tc>
          <w:tcPr>
            <w:tcW w:w="1890" w:type="dxa"/>
            <w:tcBorders>
              <w:top w:val="single" w:sz="4" w:space="0" w:color="000000"/>
              <w:left w:val="single" w:sz="4" w:space="0" w:color="000000"/>
              <w:bottom w:val="single" w:sz="4" w:space="0" w:color="000000"/>
              <w:right w:val="single" w:sz="4" w:space="0" w:color="000000"/>
            </w:tcBorders>
          </w:tcPr>
          <w:p w14:paraId="2F389A73" w14:textId="77777777" w:rsidR="00575BCF" w:rsidRPr="00A1115A" w:rsidDel="00590BEB" w:rsidRDefault="00575BCF" w:rsidP="00141E33">
            <w:pPr>
              <w:pStyle w:val="TAC"/>
              <w:rPr>
                <w:del w:id="764" w:author="Ericsson" w:date="2025-01-24T15:16:00Z"/>
              </w:rPr>
            </w:pPr>
            <w:del w:id="765" w:author="Ericsson" w:date="2025-01-24T15:16:00Z">
              <w:r w:rsidRPr="00A1115A" w:rsidDel="00590BEB">
                <w:delText>&lt; 1.62 MHz/12/SCS</w:delText>
              </w:r>
            </w:del>
          </w:p>
        </w:tc>
        <w:tc>
          <w:tcPr>
            <w:tcW w:w="1530" w:type="dxa"/>
            <w:tcBorders>
              <w:top w:val="single" w:sz="4" w:space="0" w:color="000000"/>
              <w:left w:val="single" w:sz="4" w:space="0" w:color="000000"/>
              <w:bottom w:val="single" w:sz="4" w:space="0" w:color="000000"/>
              <w:right w:val="single" w:sz="4" w:space="0" w:color="000000"/>
            </w:tcBorders>
          </w:tcPr>
          <w:p w14:paraId="298A0AFD" w14:textId="77777777" w:rsidR="00575BCF" w:rsidRPr="00A1115A" w:rsidDel="00590BEB" w:rsidRDefault="00575BCF" w:rsidP="00141E33">
            <w:pPr>
              <w:pStyle w:val="TAC"/>
              <w:rPr>
                <w:del w:id="766" w:author="Ericsson" w:date="2025-01-24T15:16:00Z"/>
              </w:rPr>
            </w:pPr>
            <w:del w:id="767" w:author="Ericsson" w:date="2025-01-24T15:16:00Z">
              <w:r w:rsidRPr="00A1115A" w:rsidDel="00590BEB">
                <w:delText>&gt; 0</w:delText>
              </w:r>
            </w:del>
          </w:p>
        </w:tc>
        <w:tc>
          <w:tcPr>
            <w:tcW w:w="694" w:type="dxa"/>
            <w:tcBorders>
              <w:top w:val="single" w:sz="4" w:space="0" w:color="000000"/>
              <w:left w:val="single" w:sz="4" w:space="0" w:color="000000"/>
              <w:bottom w:val="single" w:sz="4" w:space="0" w:color="000000"/>
              <w:right w:val="single" w:sz="4" w:space="0" w:color="000000"/>
            </w:tcBorders>
          </w:tcPr>
          <w:p w14:paraId="2FD46440" w14:textId="77777777" w:rsidR="00575BCF" w:rsidRPr="00A1115A" w:rsidDel="00590BEB" w:rsidRDefault="00575BCF" w:rsidP="00141E33">
            <w:pPr>
              <w:pStyle w:val="TAC"/>
              <w:rPr>
                <w:del w:id="768" w:author="Ericsson" w:date="2025-01-24T15:16:00Z"/>
              </w:rPr>
            </w:pPr>
            <w:del w:id="769" w:author="Ericsson" w:date="2025-01-24T15:16:00Z">
              <w:r w:rsidRPr="00A1115A" w:rsidDel="00590BEB">
                <w:delText>A1</w:delText>
              </w:r>
            </w:del>
          </w:p>
        </w:tc>
        <w:tc>
          <w:tcPr>
            <w:tcW w:w="1736" w:type="dxa"/>
            <w:tcBorders>
              <w:top w:val="single" w:sz="4" w:space="0" w:color="000000"/>
              <w:left w:val="single" w:sz="4" w:space="0" w:color="000000"/>
              <w:bottom w:val="single" w:sz="4" w:space="0" w:color="000000"/>
              <w:right w:val="single" w:sz="4" w:space="0" w:color="000000"/>
            </w:tcBorders>
          </w:tcPr>
          <w:p w14:paraId="0216CB03" w14:textId="77777777" w:rsidR="00575BCF" w:rsidRPr="00A1115A" w:rsidDel="00590BEB" w:rsidRDefault="00575BCF" w:rsidP="00141E33">
            <w:pPr>
              <w:pStyle w:val="TAC"/>
              <w:rPr>
                <w:del w:id="770" w:author="Ericsson" w:date="2025-01-24T15:16:00Z"/>
              </w:rPr>
            </w:pPr>
          </w:p>
        </w:tc>
        <w:tc>
          <w:tcPr>
            <w:tcW w:w="1710" w:type="dxa"/>
            <w:tcBorders>
              <w:top w:val="single" w:sz="4" w:space="0" w:color="000000"/>
              <w:left w:val="single" w:sz="4" w:space="0" w:color="000000"/>
              <w:bottom w:val="single" w:sz="4" w:space="0" w:color="000000"/>
              <w:right w:val="single" w:sz="4" w:space="0" w:color="000000"/>
            </w:tcBorders>
          </w:tcPr>
          <w:p w14:paraId="3F76EAD0" w14:textId="77777777" w:rsidR="00575BCF" w:rsidRPr="00A1115A" w:rsidDel="00590BEB" w:rsidRDefault="00575BCF" w:rsidP="00141E33">
            <w:pPr>
              <w:pStyle w:val="TAC"/>
              <w:rPr>
                <w:del w:id="771" w:author="Ericsson" w:date="2025-01-24T15:16:00Z"/>
              </w:rPr>
            </w:pPr>
          </w:p>
        </w:tc>
        <w:tc>
          <w:tcPr>
            <w:tcW w:w="669" w:type="dxa"/>
            <w:tcBorders>
              <w:top w:val="single" w:sz="4" w:space="0" w:color="000000"/>
              <w:left w:val="single" w:sz="4" w:space="0" w:color="000000"/>
              <w:bottom w:val="single" w:sz="4" w:space="0" w:color="000000"/>
              <w:right w:val="single" w:sz="4" w:space="0" w:color="000000"/>
            </w:tcBorders>
          </w:tcPr>
          <w:p w14:paraId="501AF44C" w14:textId="77777777" w:rsidR="00575BCF" w:rsidRPr="00A1115A" w:rsidDel="00590BEB" w:rsidRDefault="00575BCF" w:rsidP="00141E33">
            <w:pPr>
              <w:pStyle w:val="TAC"/>
              <w:rPr>
                <w:del w:id="772" w:author="Ericsson" w:date="2025-01-24T15:16:00Z"/>
              </w:rPr>
            </w:pPr>
          </w:p>
        </w:tc>
        <w:tc>
          <w:tcPr>
            <w:tcW w:w="1851" w:type="dxa"/>
            <w:tcBorders>
              <w:top w:val="single" w:sz="4" w:space="0" w:color="000000"/>
              <w:left w:val="single" w:sz="4" w:space="0" w:color="000000"/>
              <w:bottom w:val="single" w:sz="4" w:space="0" w:color="000000"/>
              <w:right w:val="single" w:sz="4" w:space="0" w:color="000000"/>
            </w:tcBorders>
          </w:tcPr>
          <w:p w14:paraId="351AE412" w14:textId="77777777" w:rsidR="00575BCF" w:rsidRPr="00A1115A" w:rsidDel="00590BEB" w:rsidRDefault="00575BCF" w:rsidP="00141E33">
            <w:pPr>
              <w:pStyle w:val="TAC"/>
              <w:rPr>
                <w:del w:id="773" w:author="Ericsson" w:date="2025-01-24T15:16:00Z"/>
              </w:rPr>
            </w:pPr>
            <w:del w:id="774" w:author="Ericsson" w:date="2025-01-24T15:16:00Z">
              <w:r w:rsidRPr="00A1115A" w:rsidDel="00590BEB">
                <w:delText>≥ 12.24 MHz/12/SCS</w:delText>
              </w:r>
            </w:del>
          </w:p>
        </w:tc>
        <w:tc>
          <w:tcPr>
            <w:tcW w:w="1620" w:type="dxa"/>
            <w:tcBorders>
              <w:top w:val="single" w:sz="4" w:space="0" w:color="000000"/>
              <w:left w:val="single" w:sz="4" w:space="0" w:color="000000"/>
              <w:bottom w:val="single" w:sz="4" w:space="0" w:color="000000"/>
              <w:right w:val="single" w:sz="4" w:space="0" w:color="000000"/>
            </w:tcBorders>
          </w:tcPr>
          <w:p w14:paraId="63AC65EC" w14:textId="77777777" w:rsidR="00575BCF" w:rsidRPr="00A1115A" w:rsidDel="00590BEB" w:rsidRDefault="00575BCF" w:rsidP="00141E33">
            <w:pPr>
              <w:pStyle w:val="TAC"/>
              <w:rPr>
                <w:del w:id="775" w:author="Ericsson" w:date="2025-01-24T15:16:00Z"/>
              </w:rPr>
            </w:pPr>
            <w:del w:id="776" w:author="Ericsson" w:date="2025-01-24T15:16:00Z">
              <w:r w:rsidRPr="00A1115A" w:rsidDel="00590BEB">
                <w:delText>≤ 1.08 MHz/12/SCS</w:delText>
              </w:r>
            </w:del>
          </w:p>
        </w:tc>
        <w:tc>
          <w:tcPr>
            <w:tcW w:w="644" w:type="dxa"/>
            <w:tcBorders>
              <w:top w:val="single" w:sz="4" w:space="0" w:color="000000"/>
              <w:left w:val="single" w:sz="4" w:space="0" w:color="000000"/>
              <w:bottom w:val="single" w:sz="4" w:space="0" w:color="000000"/>
              <w:right w:val="single" w:sz="4" w:space="0" w:color="000000"/>
            </w:tcBorders>
          </w:tcPr>
          <w:p w14:paraId="67CEF157" w14:textId="77777777" w:rsidR="00575BCF" w:rsidRPr="00A1115A" w:rsidDel="00590BEB" w:rsidRDefault="00575BCF" w:rsidP="00141E33">
            <w:pPr>
              <w:pStyle w:val="TAC"/>
              <w:rPr>
                <w:del w:id="777" w:author="Ericsson" w:date="2025-01-24T15:16:00Z"/>
              </w:rPr>
            </w:pPr>
            <w:del w:id="778" w:author="Ericsson" w:date="2025-01-24T15:16:00Z">
              <w:r w:rsidRPr="00A1115A" w:rsidDel="00590BEB">
                <w:delText>A2</w:delText>
              </w:r>
            </w:del>
          </w:p>
        </w:tc>
      </w:tr>
      <w:tr w:rsidR="00575BCF" w:rsidRPr="00A1115A" w:rsidDel="00590BEB" w14:paraId="5C858CE3" w14:textId="77777777" w:rsidTr="00141E33">
        <w:trPr>
          <w:trHeight w:val="187"/>
          <w:del w:id="779" w:author="Ericsson" w:date="2025-01-24T15:16:00Z"/>
        </w:trPr>
        <w:tc>
          <w:tcPr>
            <w:tcW w:w="968" w:type="dxa"/>
            <w:tcBorders>
              <w:top w:val="single" w:sz="4" w:space="0" w:color="000000"/>
              <w:left w:val="single" w:sz="4" w:space="0" w:color="000000"/>
              <w:bottom w:val="single" w:sz="4" w:space="0" w:color="000000"/>
              <w:right w:val="single" w:sz="4" w:space="0" w:color="000000"/>
            </w:tcBorders>
          </w:tcPr>
          <w:p w14:paraId="63D9147F" w14:textId="77777777" w:rsidR="00575BCF" w:rsidRPr="00A1115A" w:rsidDel="00590BEB" w:rsidRDefault="00575BCF" w:rsidP="00141E33">
            <w:pPr>
              <w:pStyle w:val="TAC"/>
              <w:rPr>
                <w:del w:id="780" w:author="Ericsson" w:date="2025-01-24T15:16:00Z"/>
              </w:rPr>
            </w:pPr>
            <w:del w:id="781" w:author="Ericsson" w:date="2025-01-24T15:16:00Z">
              <w:r w:rsidRPr="00A1115A" w:rsidDel="00590BEB">
                <w:delText>15</w:delText>
              </w:r>
            </w:del>
          </w:p>
        </w:tc>
        <w:tc>
          <w:tcPr>
            <w:tcW w:w="2070" w:type="dxa"/>
            <w:tcBorders>
              <w:top w:val="single" w:sz="4" w:space="0" w:color="000000"/>
              <w:left w:val="single" w:sz="4" w:space="0" w:color="000000"/>
              <w:bottom w:val="single" w:sz="4" w:space="0" w:color="000000"/>
              <w:right w:val="single" w:sz="4" w:space="0" w:color="000000"/>
            </w:tcBorders>
          </w:tcPr>
          <w:p w14:paraId="19F44633" w14:textId="77777777" w:rsidR="00575BCF" w:rsidRPr="00A1115A" w:rsidDel="00590BEB" w:rsidRDefault="00575BCF" w:rsidP="00141E33">
            <w:pPr>
              <w:pStyle w:val="TAC"/>
              <w:rPr>
                <w:del w:id="782" w:author="Ericsson" w:date="2025-01-24T15:16:00Z"/>
                <w:rFonts w:eastAsia="MS PGothic" w:cs="Arial"/>
                <w:kern w:val="24"/>
                <w:szCs w:val="18"/>
                <w:lang w:eastAsia="ja-JP"/>
              </w:rPr>
            </w:pPr>
            <w:del w:id="783" w:author="Ericsson" w:date="2025-01-24T15:16:00Z">
              <w:r w:rsidRPr="00A1115A" w:rsidDel="00590BEB">
                <w:rPr>
                  <w:rFonts w:eastAsia="MS PGothic" w:cs="Arial"/>
                  <w:kern w:val="24"/>
                  <w:szCs w:val="18"/>
                  <w:lang w:eastAsia="ja-JP"/>
                </w:rPr>
                <w:delText>1942.5 ≤ F</w:delText>
              </w:r>
              <w:r w:rsidRPr="00A1115A" w:rsidDel="00590BEB">
                <w:rPr>
                  <w:rFonts w:eastAsia="MS PGothic" w:cs="Arial"/>
                  <w:kern w:val="24"/>
                  <w:szCs w:val="18"/>
                  <w:vertAlign w:val="subscript"/>
                  <w:lang w:eastAsia="ja-JP"/>
                </w:rPr>
                <w:delText>C</w:delText>
              </w:r>
              <w:r w:rsidRPr="00A1115A" w:rsidDel="00590BEB">
                <w:rPr>
                  <w:rFonts w:eastAsia="MS PGothic" w:cs="Arial"/>
                  <w:kern w:val="24"/>
                  <w:szCs w:val="18"/>
                  <w:lang w:eastAsia="ja-JP"/>
                </w:rPr>
                <w:delText xml:space="preserve"> </w:delText>
              </w:r>
              <w:r w:rsidRPr="00A1115A" w:rsidDel="00590BEB">
                <w:delText>&lt;</w:delText>
              </w:r>
              <w:r w:rsidRPr="00A1115A" w:rsidDel="00590BEB">
                <w:rPr>
                  <w:rFonts w:eastAsia="MS PGothic" w:cs="Arial"/>
                  <w:kern w:val="24"/>
                  <w:szCs w:val="18"/>
                  <w:lang w:eastAsia="ja-JP"/>
                </w:rPr>
                <w:delText xml:space="preserve"> 1947.5</w:delText>
              </w:r>
            </w:del>
          </w:p>
        </w:tc>
        <w:tc>
          <w:tcPr>
            <w:tcW w:w="1890" w:type="dxa"/>
            <w:tcBorders>
              <w:top w:val="single" w:sz="4" w:space="0" w:color="000000"/>
              <w:left w:val="single" w:sz="4" w:space="0" w:color="000000"/>
              <w:bottom w:val="single" w:sz="4" w:space="0" w:color="000000"/>
              <w:right w:val="single" w:sz="4" w:space="0" w:color="000000"/>
            </w:tcBorders>
          </w:tcPr>
          <w:p w14:paraId="4B35C1E2" w14:textId="77777777" w:rsidR="00575BCF" w:rsidRPr="00A1115A" w:rsidDel="00590BEB" w:rsidRDefault="00575BCF" w:rsidP="00141E33">
            <w:pPr>
              <w:pStyle w:val="TAC"/>
              <w:rPr>
                <w:del w:id="784" w:author="Ericsson" w:date="2025-01-24T15:16:00Z"/>
              </w:rPr>
            </w:pPr>
          </w:p>
        </w:tc>
        <w:tc>
          <w:tcPr>
            <w:tcW w:w="1530" w:type="dxa"/>
            <w:tcBorders>
              <w:top w:val="single" w:sz="4" w:space="0" w:color="000000"/>
              <w:left w:val="single" w:sz="4" w:space="0" w:color="000000"/>
              <w:bottom w:val="single" w:sz="4" w:space="0" w:color="000000"/>
              <w:right w:val="single" w:sz="4" w:space="0" w:color="000000"/>
            </w:tcBorders>
          </w:tcPr>
          <w:p w14:paraId="685BCD25" w14:textId="77777777" w:rsidR="00575BCF" w:rsidRPr="00A1115A" w:rsidDel="00590BEB" w:rsidRDefault="00575BCF" w:rsidP="00141E33">
            <w:pPr>
              <w:pStyle w:val="TAC"/>
              <w:rPr>
                <w:del w:id="785" w:author="Ericsson" w:date="2025-01-24T15:16:00Z"/>
              </w:rPr>
            </w:pPr>
            <w:del w:id="786" w:author="Ericsson" w:date="2025-01-24T15:16:00Z">
              <w:r w:rsidRPr="00A1115A" w:rsidDel="00590BEB">
                <w:delText>&gt; 7.2 MHz/12/SCS</w:delText>
              </w:r>
            </w:del>
          </w:p>
        </w:tc>
        <w:tc>
          <w:tcPr>
            <w:tcW w:w="694" w:type="dxa"/>
            <w:tcBorders>
              <w:top w:val="single" w:sz="4" w:space="0" w:color="000000"/>
              <w:left w:val="single" w:sz="4" w:space="0" w:color="000000"/>
              <w:bottom w:val="single" w:sz="4" w:space="0" w:color="000000"/>
              <w:right w:val="single" w:sz="4" w:space="0" w:color="000000"/>
            </w:tcBorders>
          </w:tcPr>
          <w:p w14:paraId="24DA00AD" w14:textId="77777777" w:rsidR="00575BCF" w:rsidRPr="00A1115A" w:rsidDel="00590BEB" w:rsidRDefault="00575BCF" w:rsidP="00141E33">
            <w:pPr>
              <w:pStyle w:val="TAC"/>
              <w:rPr>
                <w:del w:id="787" w:author="Ericsson" w:date="2025-01-24T15:16:00Z"/>
              </w:rPr>
            </w:pPr>
            <w:del w:id="788" w:author="Ericsson" w:date="2025-01-24T15:16:00Z">
              <w:r w:rsidRPr="00A1115A" w:rsidDel="00590BEB">
                <w:delText>A5</w:delText>
              </w:r>
            </w:del>
          </w:p>
        </w:tc>
        <w:tc>
          <w:tcPr>
            <w:tcW w:w="1736" w:type="dxa"/>
            <w:tcBorders>
              <w:top w:val="single" w:sz="4" w:space="0" w:color="000000"/>
              <w:left w:val="single" w:sz="4" w:space="0" w:color="000000"/>
              <w:bottom w:val="single" w:sz="4" w:space="0" w:color="000000"/>
              <w:right w:val="single" w:sz="4" w:space="0" w:color="000000"/>
            </w:tcBorders>
          </w:tcPr>
          <w:p w14:paraId="5A58A677" w14:textId="77777777" w:rsidR="00575BCF" w:rsidRPr="00A1115A" w:rsidDel="00590BEB" w:rsidRDefault="00575BCF" w:rsidP="00141E33">
            <w:pPr>
              <w:pStyle w:val="TAC"/>
              <w:rPr>
                <w:del w:id="789" w:author="Ericsson" w:date="2025-01-24T15:16:00Z"/>
              </w:rPr>
            </w:pPr>
          </w:p>
        </w:tc>
        <w:tc>
          <w:tcPr>
            <w:tcW w:w="1710" w:type="dxa"/>
            <w:tcBorders>
              <w:top w:val="single" w:sz="4" w:space="0" w:color="000000"/>
              <w:left w:val="single" w:sz="4" w:space="0" w:color="000000"/>
              <w:bottom w:val="single" w:sz="4" w:space="0" w:color="000000"/>
              <w:right w:val="single" w:sz="4" w:space="0" w:color="000000"/>
            </w:tcBorders>
          </w:tcPr>
          <w:p w14:paraId="15F71739" w14:textId="77777777" w:rsidR="00575BCF" w:rsidRPr="00A1115A" w:rsidDel="00590BEB" w:rsidRDefault="00575BCF" w:rsidP="00141E33">
            <w:pPr>
              <w:pStyle w:val="TAC"/>
              <w:rPr>
                <w:del w:id="790" w:author="Ericsson" w:date="2025-01-24T15:16:00Z"/>
              </w:rPr>
            </w:pPr>
          </w:p>
        </w:tc>
        <w:tc>
          <w:tcPr>
            <w:tcW w:w="669" w:type="dxa"/>
            <w:tcBorders>
              <w:top w:val="single" w:sz="4" w:space="0" w:color="000000"/>
              <w:left w:val="single" w:sz="4" w:space="0" w:color="000000"/>
              <w:bottom w:val="single" w:sz="4" w:space="0" w:color="000000"/>
              <w:right w:val="single" w:sz="4" w:space="0" w:color="000000"/>
            </w:tcBorders>
          </w:tcPr>
          <w:p w14:paraId="4342A014" w14:textId="77777777" w:rsidR="00575BCF" w:rsidRPr="00A1115A" w:rsidDel="00590BEB" w:rsidRDefault="00575BCF" w:rsidP="00141E33">
            <w:pPr>
              <w:pStyle w:val="TAC"/>
              <w:rPr>
                <w:del w:id="791" w:author="Ericsson" w:date="2025-01-24T15:16:00Z"/>
              </w:rPr>
            </w:pPr>
          </w:p>
        </w:tc>
        <w:tc>
          <w:tcPr>
            <w:tcW w:w="1851" w:type="dxa"/>
            <w:tcBorders>
              <w:top w:val="single" w:sz="4" w:space="0" w:color="000000"/>
              <w:left w:val="single" w:sz="4" w:space="0" w:color="000000"/>
              <w:bottom w:val="single" w:sz="4" w:space="0" w:color="000000"/>
              <w:right w:val="single" w:sz="4" w:space="0" w:color="000000"/>
            </w:tcBorders>
          </w:tcPr>
          <w:p w14:paraId="6E03E5D8" w14:textId="77777777" w:rsidR="00575BCF" w:rsidRPr="00A1115A" w:rsidDel="00590BEB" w:rsidRDefault="00575BCF" w:rsidP="00141E33">
            <w:pPr>
              <w:pStyle w:val="TAC"/>
              <w:rPr>
                <w:del w:id="792" w:author="Ericsson" w:date="2025-01-24T15:16:00Z"/>
              </w:rPr>
            </w:pPr>
          </w:p>
        </w:tc>
        <w:tc>
          <w:tcPr>
            <w:tcW w:w="1620" w:type="dxa"/>
            <w:tcBorders>
              <w:top w:val="single" w:sz="4" w:space="0" w:color="000000"/>
              <w:left w:val="single" w:sz="4" w:space="0" w:color="000000"/>
              <w:bottom w:val="single" w:sz="4" w:space="0" w:color="000000"/>
              <w:right w:val="single" w:sz="4" w:space="0" w:color="000000"/>
            </w:tcBorders>
          </w:tcPr>
          <w:p w14:paraId="269593B8" w14:textId="77777777" w:rsidR="00575BCF" w:rsidRPr="00A1115A" w:rsidDel="00590BEB" w:rsidRDefault="00575BCF" w:rsidP="00141E33">
            <w:pPr>
              <w:pStyle w:val="TAC"/>
              <w:rPr>
                <w:del w:id="793" w:author="Ericsson" w:date="2025-01-24T15:16:00Z"/>
              </w:rPr>
            </w:pPr>
          </w:p>
        </w:tc>
        <w:tc>
          <w:tcPr>
            <w:tcW w:w="644" w:type="dxa"/>
            <w:tcBorders>
              <w:top w:val="single" w:sz="4" w:space="0" w:color="000000"/>
              <w:left w:val="single" w:sz="4" w:space="0" w:color="000000"/>
              <w:bottom w:val="single" w:sz="4" w:space="0" w:color="000000"/>
              <w:right w:val="single" w:sz="4" w:space="0" w:color="000000"/>
            </w:tcBorders>
          </w:tcPr>
          <w:p w14:paraId="5350C43F" w14:textId="77777777" w:rsidR="00575BCF" w:rsidRPr="00A1115A" w:rsidDel="00590BEB" w:rsidRDefault="00575BCF" w:rsidP="00141E33">
            <w:pPr>
              <w:pStyle w:val="TAC"/>
              <w:rPr>
                <w:del w:id="794" w:author="Ericsson" w:date="2025-01-24T15:16:00Z"/>
              </w:rPr>
            </w:pPr>
          </w:p>
        </w:tc>
      </w:tr>
      <w:tr w:rsidR="00575BCF" w:rsidRPr="00A1115A" w:rsidDel="00590BEB" w14:paraId="378808D7" w14:textId="77777777" w:rsidTr="00141E33">
        <w:trPr>
          <w:trHeight w:val="187"/>
          <w:del w:id="795" w:author="Ericsson" w:date="2025-01-24T15:16:00Z"/>
        </w:trPr>
        <w:tc>
          <w:tcPr>
            <w:tcW w:w="968" w:type="dxa"/>
            <w:tcBorders>
              <w:top w:val="single" w:sz="4" w:space="0" w:color="000000"/>
              <w:left w:val="single" w:sz="4" w:space="0" w:color="000000"/>
              <w:bottom w:val="single" w:sz="4" w:space="0" w:color="000000"/>
              <w:right w:val="single" w:sz="4" w:space="0" w:color="000000"/>
            </w:tcBorders>
            <w:hideMark/>
          </w:tcPr>
          <w:p w14:paraId="0A7ABECE" w14:textId="77777777" w:rsidR="00575BCF" w:rsidRPr="00A1115A" w:rsidDel="00590BEB" w:rsidRDefault="00575BCF" w:rsidP="00141E33">
            <w:pPr>
              <w:pStyle w:val="TAC"/>
              <w:rPr>
                <w:del w:id="796" w:author="Ericsson" w:date="2025-01-24T15:16:00Z"/>
              </w:rPr>
            </w:pPr>
            <w:del w:id="797" w:author="Ericsson" w:date="2025-01-24T15:16:00Z">
              <w:r w:rsidRPr="00A1115A" w:rsidDel="00590BEB">
                <w:delText>20</w:delText>
              </w:r>
            </w:del>
          </w:p>
        </w:tc>
        <w:tc>
          <w:tcPr>
            <w:tcW w:w="2070" w:type="dxa"/>
            <w:tcBorders>
              <w:top w:val="single" w:sz="4" w:space="0" w:color="000000"/>
              <w:left w:val="single" w:sz="4" w:space="0" w:color="000000"/>
              <w:bottom w:val="single" w:sz="4" w:space="0" w:color="000000"/>
              <w:right w:val="single" w:sz="4" w:space="0" w:color="000000"/>
            </w:tcBorders>
          </w:tcPr>
          <w:p w14:paraId="21F68C40" w14:textId="77777777" w:rsidR="00575BCF" w:rsidRPr="00A1115A" w:rsidDel="00590BEB" w:rsidRDefault="00575BCF" w:rsidP="00141E33">
            <w:pPr>
              <w:pStyle w:val="TAC"/>
              <w:rPr>
                <w:del w:id="798" w:author="Ericsson" w:date="2025-01-24T15:16:00Z"/>
                <w:rFonts w:cs="Arial"/>
                <w:szCs w:val="18"/>
              </w:rPr>
            </w:pPr>
            <w:del w:id="799" w:author="Ericsson" w:date="2025-01-24T15:16:00Z">
              <w:r w:rsidRPr="00A1115A" w:rsidDel="00590BEB">
                <w:rPr>
                  <w:rFonts w:eastAsia="MS PGothic" w:cs="Arial"/>
                  <w:kern w:val="24"/>
                  <w:szCs w:val="18"/>
                  <w:lang w:eastAsia="ja-JP"/>
                </w:rPr>
                <w:delText>1930 ≤ F</w:delText>
              </w:r>
              <w:r w:rsidRPr="00A1115A" w:rsidDel="00590BEB">
                <w:rPr>
                  <w:rFonts w:eastAsia="MS PGothic" w:cs="Arial"/>
                  <w:kern w:val="24"/>
                  <w:szCs w:val="18"/>
                  <w:vertAlign w:val="subscript"/>
                  <w:lang w:eastAsia="ja-JP"/>
                </w:rPr>
                <w:delText>C</w:delText>
              </w:r>
              <w:r w:rsidRPr="00A1115A" w:rsidDel="00590BEB">
                <w:rPr>
                  <w:rFonts w:eastAsia="MS PGothic" w:cs="Arial"/>
                  <w:kern w:val="24"/>
                  <w:szCs w:val="18"/>
                  <w:lang w:eastAsia="ja-JP"/>
                </w:rPr>
                <w:delText xml:space="preserve"> </w:delText>
              </w:r>
              <w:r w:rsidRPr="00A1115A" w:rsidDel="00590BEB">
                <w:delText>&lt;</w:delText>
              </w:r>
              <w:r w:rsidRPr="00A1115A" w:rsidDel="00590BEB">
                <w:rPr>
                  <w:rFonts w:eastAsia="MS PGothic" w:cs="Arial"/>
                  <w:kern w:val="24"/>
                  <w:szCs w:val="18"/>
                  <w:lang w:eastAsia="ja-JP"/>
                </w:rPr>
                <w:delText xml:space="preserve"> 1950</w:delText>
              </w:r>
            </w:del>
          </w:p>
        </w:tc>
        <w:tc>
          <w:tcPr>
            <w:tcW w:w="1890" w:type="dxa"/>
            <w:tcBorders>
              <w:top w:val="single" w:sz="4" w:space="0" w:color="000000"/>
              <w:left w:val="single" w:sz="4" w:space="0" w:color="000000"/>
              <w:bottom w:val="single" w:sz="4" w:space="0" w:color="000000"/>
              <w:right w:val="single" w:sz="4" w:space="0" w:color="000000"/>
            </w:tcBorders>
          </w:tcPr>
          <w:p w14:paraId="0A6F3B8F" w14:textId="77777777" w:rsidR="00575BCF" w:rsidRPr="00A1115A" w:rsidDel="00590BEB" w:rsidRDefault="00575BCF" w:rsidP="00141E33">
            <w:pPr>
              <w:pStyle w:val="TAC"/>
              <w:rPr>
                <w:del w:id="800" w:author="Ericsson" w:date="2025-01-24T15:16:00Z"/>
              </w:rPr>
            </w:pPr>
            <w:del w:id="801" w:author="Ericsson" w:date="2025-01-24T15:16:00Z">
              <w:r w:rsidRPr="00A1115A" w:rsidDel="00590BEB">
                <w:rPr>
                  <w:rFonts w:eastAsia="MS PGothic" w:cs="Arial"/>
                  <w:kern w:val="24"/>
                  <w:szCs w:val="18"/>
                  <w:lang w:eastAsia="ja-JP"/>
                </w:rPr>
                <w:delText>≤</w:delText>
              </w:r>
              <w:r w:rsidRPr="00A1115A" w:rsidDel="00590BEB">
                <w:delText xml:space="preserve"> 4.86 MHz/12/SCS</w:delText>
              </w:r>
            </w:del>
          </w:p>
        </w:tc>
        <w:tc>
          <w:tcPr>
            <w:tcW w:w="1530" w:type="dxa"/>
            <w:tcBorders>
              <w:top w:val="single" w:sz="4" w:space="0" w:color="000000"/>
              <w:left w:val="single" w:sz="4" w:space="0" w:color="000000"/>
              <w:bottom w:val="single" w:sz="4" w:space="0" w:color="000000"/>
              <w:right w:val="single" w:sz="4" w:space="0" w:color="000000"/>
            </w:tcBorders>
          </w:tcPr>
          <w:p w14:paraId="684C9B4A" w14:textId="77777777" w:rsidR="00575BCF" w:rsidRPr="00A1115A" w:rsidDel="00590BEB" w:rsidRDefault="00575BCF" w:rsidP="00141E33">
            <w:pPr>
              <w:pStyle w:val="TAC"/>
              <w:rPr>
                <w:del w:id="802" w:author="Ericsson" w:date="2025-01-24T15:16:00Z"/>
              </w:rPr>
            </w:pPr>
            <w:del w:id="803" w:author="Ericsson" w:date="2025-01-24T15:16:00Z">
              <w:r w:rsidRPr="00A1115A" w:rsidDel="00590BEB">
                <w:delText>&gt; 0</w:delText>
              </w:r>
            </w:del>
          </w:p>
        </w:tc>
        <w:tc>
          <w:tcPr>
            <w:tcW w:w="694" w:type="dxa"/>
            <w:tcBorders>
              <w:top w:val="single" w:sz="4" w:space="0" w:color="000000"/>
              <w:left w:val="single" w:sz="4" w:space="0" w:color="000000"/>
              <w:bottom w:val="single" w:sz="4" w:space="0" w:color="000000"/>
              <w:right w:val="single" w:sz="4" w:space="0" w:color="000000"/>
            </w:tcBorders>
          </w:tcPr>
          <w:p w14:paraId="5DEE4484" w14:textId="77777777" w:rsidR="00575BCF" w:rsidRPr="00A1115A" w:rsidDel="00590BEB" w:rsidRDefault="00575BCF" w:rsidP="00141E33">
            <w:pPr>
              <w:pStyle w:val="TAC"/>
              <w:rPr>
                <w:del w:id="804" w:author="Ericsson" w:date="2025-01-24T15:16:00Z"/>
              </w:rPr>
            </w:pPr>
            <w:del w:id="805" w:author="Ericsson" w:date="2025-01-24T15:16:00Z">
              <w:r w:rsidRPr="00A1115A" w:rsidDel="00590BEB">
                <w:delText>A1</w:delText>
              </w:r>
            </w:del>
          </w:p>
        </w:tc>
        <w:tc>
          <w:tcPr>
            <w:tcW w:w="1736" w:type="dxa"/>
            <w:tcBorders>
              <w:top w:val="single" w:sz="4" w:space="0" w:color="000000"/>
              <w:left w:val="single" w:sz="4" w:space="0" w:color="000000"/>
              <w:bottom w:val="single" w:sz="4" w:space="0" w:color="000000"/>
              <w:right w:val="single" w:sz="4" w:space="0" w:color="000000"/>
            </w:tcBorders>
          </w:tcPr>
          <w:p w14:paraId="18C7659B" w14:textId="77777777" w:rsidR="00575BCF" w:rsidRPr="00A1115A" w:rsidDel="00590BEB" w:rsidRDefault="00575BCF" w:rsidP="00141E33">
            <w:pPr>
              <w:pStyle w:val="TAC"/>
              <w:rPr>
                <w:del w:id="806" w:author="Ericsson" w:date="2025-01-24T15:16:00Z"/>
              </w:rPr>
            </w:pPr>
            <w:del w:id="807" w:author="Ericsson" w:date="2025-01-24T15:16:00Z">
              <w:r w:rsidRPr="00A1115A" w:rsidDel="00590BEB">
                <w:delText>&gt; 4.86 MHz/12/SCS</w:delText>
              </w:r>
            </w:del>
          </w:p>
          <w:p w14:paraId="3491A322" w14:textId="77777777" w:rsidR="00575BCF" w:rsidRPr="00A1115A" w:rsidDel="00590BEB" w:rsidRDefault="00575BCF" w:rsidP="00141E33">
            <w:pPr>
              <w:pStyle w:val="TAC"/>
              <w:rPr>
                <w:del w:id="808" w:author="Ericsson" w:date="2025-01-24T15:16:00Z"/>
              </w:rPr>
            </w:pPr>
          </w:p>
          <w:p w14:paraId="522C0F31" w14:textId="77777777" w:rsidR="00575BCF" w:rsidRPr="00A1115A" w:rsidDel="00590BEB" w:rsidRDefault="00575BCF" w:rsidP="00141E33">
            <w:pPr>
              <w:pStyle w:val="TAC"/>
              <w:rPr>
                <w:del w:id="809" w:author="Ericsson" w:date="2025-01-24T15:16:00Z"/>
              </w:rPr>
            </w:pPr>
            <w:del w:id="810" w:author="Ericsson" w:date="2025-01-24T15:16:00Z">
              <w:r w:rsidRPr="00A1115A" w:rsidDel="00590BEB">
                <w:rPr>
                  <w:rFonts w:eastAsia="MS PGothic" w:cs="Arial"/>
                  <w:kern w:val="24"/>
                  <w:szCs w:val="18"/>
                  <w:lang w:eastAsia="ja-JP"/>
                </w:rPr>
                <w:delText xml:space="preserve">≤ </w:delText>
              </w:r>
              <w:r w:rsidRPr="00A1115A" w:rsidDel="00590BEB">
                <w:delText>7.20 MHz/12/SCS</w:delText>
              </w:r>
            </w:del>
          </w:p>
        </w:tc>
        <w:tc>
          <w:tcPr>
            <w:tcW w:w="1710" w:type="dxa"/>
            <w:tcBorders>
              <w:top w:val="single" w:sz="4" w:space="0" w:color="000000"/>
              <w:left w:val="single" w:sz="4" w:space="0" w:color="000000"/>
              <w:bottom w:val="single" w:sz="4" w:space="0" w:color="000000"/>
              <w:right w:val="single" w:sz="4" w:space="0" w:color="000000"/>
            </w:tcBorders>
          </w:tcPr>
          <w:p w14:paraId="7F4F9B58" w14:textId="77777777" w:rsidR="00575BCF" w:rsidRPr="00A1115A" w:rsidDel="00590BEB" w:rsidRDefault="00575BCF" w:rsidP="00141E33">
            <w:pPr>
              <w:pStyle w:val="TAC"/>
              <w:rPr>
                <w:del w:id="811" w:author="Ericsson" w:date="2025-01-24T15:16:00Z"/>
              </w:rPr>
            </w:pPr>
            <w:del w:id="812" w:author="Ericsson" w:date="2025-01-24T15:16:00Z">
              <w:r w:rsidRPr="00A1115A" w:rsidDel="00590BEB">
                <w:delText>&gt; 9.0 MHz/12/SCS</w:delText>
              </w:r>
            </w:del>
          </w:p>
        </w:tc>
        <w:tc>
          <w:tcPr>
            <w:tcW w:w="669" w:type="dxa"/>
            <w:tcBorders>
              <w:top w:val="single" w:sz="4" w:space="0" w:color="000000"/>
              <w:left w:val="single" w:sz="4" w:space="0" w:color="000000"/>
              <w:bottom w:val="single" w:sz="4" w:space="0" w:color="000000"/>
              <w:right w:val="single" w:sz="4" w:space="0" w:color="000000"/>
            </w:tcBorders>
          </w:tcPr>
          <w:p w14:paraId="2C07894A" w14:textId="77777777" w:rsidR="00575BCF" w:rsidRPr="00A1115A" w:rsidDel="00590BEB" w:rsidRDefault="00575BCF" w:rsidP="00141E33">
            <w:pPr>
              <w:pStyle w:val="TAC"/>
              <w:rPr>
                <w:del w:id="813" w:author="Ericsson" w:date="2025-01-24T15:16:00Z"/>
              </w:rPr>
            </w:pPr>
            <w:del w:id="814" w:author="Ericsson" w:date="2025-01-24T15:16:00Z">
              <w:r w:rsidRPr="00A1115A" w:rsidDel="00590BEB">
                <w:delText>A7</w:delText>
              </w:r>
            </w:del>
          </w:p>
        </w:tc>
        <w:tc>
          <w:tcPr>
            <w:tcW w:w="1851" w:type="dxa"/>
            <w:tcBorders>
              <w:top w:val="single" w:sz="4" w:space="0" w:color="000000"/>
              <w:left w:val="single" w:sz="4" w:space="0" w:color="000000"/>
              <w:bottom w:val="single" w:sz="4" w:space="0" w:color="000000"/>
              <w:right w:val="single" w:sz="4" w:space="0" w:color="000000"/>
            </w:tcBorders>
          </w:tcPr>
          <w:p w14:paraId="382A9B59" w14:textId="77777777" w:rsidR="00575BCF" w:rsidRPr="00A1115A" w:rsidDel="00590BEB" w:rsidRDefault="00575BCF" w:rsidP="00141E33">
            <w:pPr>
              <w:pStyle w:val="TAC"/>
              <w:rPr>
                <w:del w:id="815" w:author="Ericsson" w:date="2025-01-24T15:16:00Z"/>
              </w:rPr>
            </w:pPr>
            <w:del w:id="816" w:author="Ericsson" w:date="2025-01-24T15:16:00Z">
              <w:r w:rsidRPr="00A1115A" w:rsidDel="00590BEB">
                <w:delText>≥ 13.68 MHz/12/SCS</w:delText>
              </w:r>
            </w:del>
          </w:p>
        </w:tc>
        <w:tc>
          <w:tcPr>
            <w:tcW w:w="1620" w:type="dxa"/>
            <w:tcBorders>
              <w:top w:val="single" w:sz="4" w:space="0" w:color="000000"/>
              <w:left w:val="single" w:sz="4" w:space="0" w:color="000000"/>
              <w:bottom w:val="single" w:sz="4" w:space="0" w:color="000000"/>
              <w:right w:val="single" w:sz="4" w:space="0" w:color="000000"/>
            </w:tcBorders>
          </w:tcPr>
          <w:p w14:paraId="55967967" w14:textId="77777777" w:rsidR="00575BCF" w:rsidRPr="00A1115A" w:rsidDel="00590BEB" w:rsidRDefault="00575BCF" w:rsidP="00141E33">
            <w:pPr>
              <w:pStyle w:val="TAC"/>
              <w:rPr>
                <w:del w:id="817" w:author="Ericsson" w:date="2025-01-24T15:16:00Z"/>
              </w:rPr>
            </w:pPr>
            <w:del w:id="818" w:author="Ericsson" w:date="2025-01-24T15:16:00Z">
              <w:r w:rsidRPr="00A1115A" w:rsidDel="00590BEB">
                <w:delText>≤ 1.08 MHz/12/SCS</w:delText>
              </w:r>
            </w:del>
          </w:p>
        </w:tc>
        <w:tc>
          <w:tcPr>
            <w:tcW w:w="644" w:type="dxa"/>
            <w:tcBorders>
              <w:top w:val="single" w:sz="4" w:space="0" w:color="000000"/>
              <w:left w:val="single" w:sz="4" w:space="0" w:color="000000"/>
              <w:bottom w:val="single" w:sz="4" w:space="0" w:color="000000"/>
              <w:right w:val="single" w:sz="4" w:space="0" w:color="000000"/>
            </w:tcBorders>
          </w:tcPr>
          <w:p w14:paraId="08BC369E" w14:textId="77777777" w:rsidR="00575BCF" w:rsidRPr="00A1115A" w:rsidDel="00590BEB" w:rsidRDefault="00575BCF" w:rsidP="00141E33">
            <w:pPr>
              <w:pStyle w:val="TAC"/>
              <w:rPr>
                <w:del w:id="819" w:author="Ericsson" w:date="2025-01-24T15:16:00Z"/>
              </w:rPr>
            </w:pPr>
            <w:del w:id="820" w:author="Ericsson" w:date="2025-01-24T15:16:00Z">
              <w:r w:rsidRPr="00A1115A" w:rsidDel="00590BEB">
                <w:delText>A2</w:delText>
              </w:r>
            </w:del>
          </w:p>
        </w:tc>
      </w:tr>
      <w:tr w:rsidR="00575BCF" w:rsidRPr="00A1115A" w:rsidDel="00590BEB" w14:paraId="40854622" w14:textId="77777777" w:rsidTr="00141E33">
        <w:trPr>
          <w:trHeight w:val="187"/>
          <w:del w:id="821" w:author="Ericsson" w:date="2025-01-24T15:16:00Z"/>
        </w:trPr>
        <w:tc>
          <w:tcPr>
            <w:tcW w:w="968" w:type="dxa"/>
            <w:tcBorders>
              <w:top w:val="single" w:sz="4" w:space="0" w:color="000000"/>
              <w:left w:val="single" w:sz="4" w:space="0" w:color="000000"/>
              <w:bottom w:val="single" w:sz="4" w:space="0" w:color="000000"/>
              <w:right w:val="single" w:sz="4" w:space="0" w:color="000000"/>
            </w:tcBorders>
          </w:tcPr>
          <w:p w14:paraId="78C7F7D8" w14:textId="77777777" w:rsidR="00575BCF" w:rsidRPr="00A1115A" w:rsidDel="00590BEB" w:rsidRDefault="00575BCF" w:rsidP="00141E33">
            <w:pPr>
              <w:pStyle w:val="TAC"/>
              <w:rPr>
                <w:del w:id="822" w:author="Ericsson" w:date="2025-01-24T15:16:00Z"/>
              </w:rPr>
            </w:pPr>
            <w:del w:id="823" w:author="Ericsson" w:date="2025-01-24T15:16:00Z">
              <w:r w:rsidRPr="00A1115A" w:rsidDel="00590BEB">
                <w:delText>20</w:delText>
              </w:r>
            </w:del>
          </w:p>
        </w:tc>
        <w:tc>
          <w:tcPr>
            <w:tcW w:w="2070" w:type="dxa"/>
            <w:tcBorders>
              <w:top w:val="single" w:sz="4" w:space="0" w:color="000000"/>
              <w:left w:val="single" w:sz="4" w:space="0" w:color="000000"/>
              <w:bottom w:val="single" w:sz="4" w:space="0" w:color="000000"/>
              <w:right w:val="single" w:sz="4" w:space="0" w:color="000000"/>
            </w:tcBorders>
          </w:tcPr>
          <w:p w14:paraId="2A7C0E35" w14:textId="77777777" w:rsidR="00575BCF" w:rsidRPr="00A1115A" w:rsidDel="00590BEB" w:rsidRDefault="00575BCF" w:rsidP="00141E33">
            <w:pPr>
              <w:pStyle w:val="TAC"/>
              <w:rPr>
                <w:del w:id="824" w:author="Ericsson" w:date="2025-01-24T15:16:00Z"/>
                <w:rFonts w:cs="Arial"/>
                <w:szCs w:val="18"/>
              </w:rPr>
            </w:pPr>
            <w:del w:id="825" w:author="Ericsson" w:date="2025-01-24T15:16:00Z">
              <w:r w:rsidRPr="00A1115A" w:rsidDel="00590BEB">
                <w:rPr>
                  <w:rFonts w:eastAsia="MS PGothic" w:cs="Arial"/>
                  <w:kern w:val="24"/>
                  <w:szCs w:val="18"/>
                  <w:lang w:eastAsia="ja-JP"/>
                </w:rPr>
                <w:delText>1950 ≤ F</w:delText>
              </w:r>
              <w:r w:rsidRPr="00A1115A" w:rsidDel="00590BEB">
                <w:rPr>
                  <w:rFonts w:eastAsia="MS PGothic" w:cs="Arial"/>
                  <w:kern w:val="24"/>
                  <w:szCs w:val="18"/>
                  <w:vertAlign w:val="subscript"/>
                  <w:lang w:eastAsia="ja-JP"/>
                </w:rPr>
                <w:delText>C</w:delText>
              </w:r>
              <w:r w:rsidRPr="00A1115A" w:rsidDel="00590BEB">
                <w:rPr>
                  <w:rFonts w:eastAsia="MS PGothic" w:cs="Arial"/>
                  <w:kern w:val="24"/>
                  <w:szCs w:val="18"/>
                  <w:lang w:eastAsia="ja-JP"/>
                </w:rPr>
                <w:delText xml:space="preserve"> &lt; 1960</w:delText>
              </w:r>
            </w:del>
          </w:p>
        </w:tc>
        <w:tc>
          <w:tcPr>
            <w:tcW w:w="1890" w:type="dxa"/>
            <w:tcBorders>
              <w:top w:val="single" w:sz="4" w:space="0" w:color="000000"/>
              <w:left w:val="single" w:sz="4" w:space="0" w:color="000000"/>
              <w:bottom w:val="single" w:sz="4" w:space="0" w:color="000000"/>
              <w:right w:val="single" w:sz="4" w:space="0" w:color="000000"/>
            </w:tcBorders>
          </w:tcPr>
          <w:p w14:paraId="7439E117" w14:textId="77777777" w:rsidR="00575BCF" w:rsidRPr="00A1115A" w:rsidDel="00590BEB" w:rsidRDefault="00575BCF" w:rsidP="00141E33">
            <w:pPr>
              <w:pStyle w:val="TAC"/>
              <w:rPr>
                <w:del w:id="826" w:author="Ericsson" w:date="2025-01-24T15:16:00Z"/>
              </w:rPr>
            </w:pPr>
          </w:p>
        </w:tc>
        <w:tc>
          <w:tcPr>
            <w:tcW w:w="1530" w:type="dxa"/>
            <w:tcBorders>
              <w:top w:val="single" w:sz="4" w:space="0" w:color="000000"/>
              <w:left w:val="single" w:sz="4" w:space="0" w:color="000000"/>
              <w:bottom w:val="single" w:sz="4" w:space="0" w:color="000000"/>
              <w:right w:val="single" w:sz="4" w:space="0" w:color="000000"/>
            </w:tcBorders>
          </w:tcPr>
          <w:p w14:paraId="6B7D2763" w14:textId="77777777" w:rsidR="00575BCF" w:rsidRPr="00A1115A" w:rsidDel="00590BEB" w:rsidRDefault="00575BCF" w:rsidP="00141E33">
            <w:pPr>
              <w:pStyle w:val="TAC"/>
              <w:rPr>
                <w:del w:id="827" w:author="Ericsson" w:date="2025-01-24T15:16:00Z"/>
              </w:rPr>
            </w:pPr>
            <w:del w:id="828" w:author="Ericsson" w:date="2025-01-24T15:16:00Z">
              <w:r w:rsidRPr="00A1115A" w:rsidDel="00590BEB">
                <w:delText>&gt; 9.0 MHz/12/SCS</w:delText>
              </w:r>
            </w:del>
          </w:p>
        </w:tc>
        <w:tc>
          <w:tcPr>
            <w:tcW w:w="694" w:type="dxa"/>
            <w:tcBorders>
              <w:top w:val="single" w:sz="4" w:space="0" w:color="000000"/>
              <w:left w:val="single" w:sz="4" w:space="0" w:color="000000"/>
              <w:bottom w:val="single" w:sz="4" w:space="0" w:color="000000"/>
              <w:right w:val="single" w:sz="4" w:space="0" w:color="000000"/>
            </w:tcBorders>
          </w:tcPr>
          <w:p w14:paraId="3B5D00DE" w14:textId="77777777" w:rsidR="00575BCF" w:rsidRPr="00A1115A" w:rsidDel="00590BEB" w:rsidRDefault="00575BCF" w:rsidP="00141E33">
            <w:pPr>
              <w:pStyle w:val="TAC"/>
              <w:rPr>
                <w:del w:id="829" w:author="Ericsson" w:date="2025-01-24T15:16:00Z"/>
              </w:rPr>
            </w:pPr>
            <w:del w:id="830" w:author="Ericsson" w:date="2025-01-24T15:16:00Z">
              <w:r w:rsidRPr="00A1115A" w:rsidDel="00590BEB">
                <w:delText>A6</w:delText>
              </w:r>
            </w:del>
          </w:p>
        </w:tc>
        <w:tc>
          <w:tcPr>
            <w:tcW w:w="1736" w:type="dxa"/>
            <w:tcBorders>
              <w:top w:val="single" w:sz="4" w:space="0" w:color="000000"/>
              <w:left w:val="single" w:sz="4" w:space="0" w:color="000000"/>
              <w:bottom w:val="single" w:sz="4" w:space="0" w:color="000000"/>
              <w:right w:val="single" w:sz="4" w:space="0" w:color="000000"/>
            </w:tcBorders>
          </w:tcPr>
          <w:p w14:paraId="79F720E2" w14:textId="77777777" w:rsidR="00575BCF" w:rsidRPr="00A1115A" w:rsidDel="00590BEB" w:rsidRDefault="00575BCF" w:rsidP="00141E33">
            <w:pPr>
              <w:pStyle w:val="TAC"/>
              <w:rPr>
                <w:del w:id="831" w:author="Ericsson" w:date="2025-01-24T15:16:00Z"/>
              </w:rPr>
            </w:pPr>
          </w:p>
        </w:tc>
        <w:tc>
          <w:tcPr>
            <w:tcW w:w="1710" w:type="dxa"/>
            <w:tcBorders>
              <w:top w:val="single" w:sz="4" w:space="0" w:color="000000"/>
              <w:left w:val="single" w:sz="4" w:space="0" w:color="000000"/>
              <w:bottom w:val="single" w:sz="4" w:space="0" w:color="000000"/>
              <w:right w:val="single" w:sz="4" w:space="0" w:color="000000"/>
            </w:tcBorders>
          </w:tcPr>
          <w:p w14:paraId="18B56EF2" w14:textId="77777777" w:rsidR="00575BCF" w:rsidRPr="00A1115A" w:rsidDel="00590BEB" w:rsidRDefault="00575BCF" w:rsidP="00141E33">
            <w:pPr>
              <w:pStyle w:val="TAC"/>
              <w:rPr>
                <w:del w:id="832" w:author="Ericsson" w:date="2025-01-24T15:16:00Z"/>
              </w:rPr>
            </w:pPr>
          </w:p>
        </w:tc>
        <w:tc>
          <w:tcPr>
            <w:tcW w:w="669" w:type="dxa"/>
            <w:tcBorders>
              <w:top w:val="single" w:sz="4" w:space="0" w:color="000000"/>
              <w:left w:val="single" w:sz="4" w:space="0" w:color="000000"/>
              <w:bottom w:val="single" w:sz="4" w:space="0" w:color="000000"/>
              <w:right w:val="single" w:sz="4" w:space="0" w:color="000000"/>
            </w:tcBorders>
          </w:tcPr>
          <w:p w14:paraId="036E02AC" w14:textId="77777777" w:rsidR="00575BCF" w:rsidRPr="00A1115A" w:rsidDel="00590BEB" w:rsidRDefault="00575BCF" w:rsidP="00141E33">
            <w:pPr>
              <w:pStyle w:val="TAC"/>
              <w:rPr>
                <w:del w:id="833" w:author="Ericsson" w:date="2025-01-24T15:16:00Z"/>
              </w:rPr>
            </w:pPr>
          </w:p>
        </w:tc>
        <w:tc>
          <w:tcPr>
            <w:tcW w:w="1851" w:type="dxa"/>
            <w:tcBorders>
              <w:top w:val="single" w:sz="4" w:space="0" w:color="000000"/>
              <w:left w:val="single" w:sz="4" w:space="0" w:color="000000"/>
              <w:bottom w:val="single" w:sz="4" w:space="0" w:color="000000"/>
              <w:right w:val="single" w:sz="4" w:space="0" w:color="000000"/>
            </w:tcBorders>
          </w:tcPr>
          <w:p w14:paraId="2E694246" w14:textId="77777777" w:rsidR="00575BCF" w:rsidRPr="00A1115A" w:rsidDel="00590BEB" w:rsidRDefault="00575BCF" w:rsidP="00141E33">
            <w:pPr>
              <w:pStyle w:val="TAC"/>
              <w:rPr>
                <w:del w:id="834" w:author="Ericsson" w:date="2025-01-24T15:16:00Z"/>
              </w:rPr>
            </w:pPr>
          </w:p>
        </w:tc>
        <w:tc>
          <w:tcPr>
            <w:tcW w:w="1620" w:type="dxa"/>
            <w:tcBorders>
              <w:top w:val="single" w:sz="4" w:space="0" w:color="000000"/>
              <w:left w:val="single" w:sz="4" w:space="0" w:color="000000"/>
              <w:bottom w:val="single" w:sz="4" w:space="0" w:color="000000"/>
              <w:right w:val="single" w:sz="4" w:space="0" w:color="000000"/>
            </w:tcBorders>
          </w:tcPr>
          <w:p w14:paraId="17203D57" w14:textId="77777777" w:rsidR="00575BCF" w:rsidRPr="00A1115A" w:rsidDel="00590BEB" w:rsidRDefault="00575BCF" w:rsidP="00141E33">
            <w:pPr>
              <w:pStyle w:val="TAC"/>
              <w:rPr>
                <w:del w:id="835" w:author="Ericsson" w:date="2025-01-24T15:16:00Z"/>
              </w:rPr>
            </w:pPr>
          </w:p>
        </w:tc>
        <w:tc>
          <w:tcPr>
            <w:tcW w:w="644" w:type="dxa"/>
            <w:tcBorders>
              <w:top w:val="single" w:sz="4" w:space="0" w:color="000000"/>
              <w:left w:val="single" w:sz="4" w:space="0" w:color="000000"/>
              <w:bottom w:val="single" w:sz="4" w:space="0" w:color="000000"/>
              <w:right w:val="single" w:sz="4" w:space="0" w:color="000000"/>
            </w:tcBorders>
          </w:tcPr>
          <w:p w14:paraId="4ADDF823" w14:textId="77777777" w:rsidR="00575BCF" w:rsidRPr="00A1115A" w:rsidDel="00590BEB" w:rsidRDefault="00575BCF" w:rsidP="00141E33">
            <w:pPr>
              <w:pStyle w:val="TAC"/>
              <w:rPr>
                <w:del w:id="836" w:author="Ericsson" w:date="2025-01-24T15:16:00Z"/>
              </w:rPr>
            </w:pPr>
          </w:p>
        </w:tc>
      </w:tr>
      <w:tr w:rsidR="00575BCF" w:rsidRPr="00A1115A" w:rsidDel="00590BEB" w14:paraId="099A58C6" w14:textId="77777777" w:rsidTr="00141E33">
        <w:trPr>
          <w:trHeight w:val="70"/>
          <w:del w:id="837" w:author="Ericsson" w:date="2025-01-24T15:16:00Z"/>
        </w:trPr>
        <w:tc>
          <w:tcPr>
            <w:tcW w:w="15382" w:type="dxa"/>
            <w:gridSpan w:val="11"/>
            <w:tcBorders>
              <w:top w:val="single" w:sz="4" w:space="0" w:color="000000"/>
              <w:left w:val="single" w:sz="4" w:space="0" w:color="000000"/>
              <w:bottom w:val="single" w:sz="4" w:space="0" w:color="000000"/>
              <w:right w:val="single" w:sz="4" w:space="0" w:color="000000"/>
            </w:tcBorders>
          </w:tcPr>
          <w:p w14:paraId="53E06403" w14:textId="77777777" w:rsidR="00575BCF" w:rsidRPr="00A1115A" w:rsidDel="00590BEB" w:rsidRDefault="00575BCF" w:rsidP="00141E33">
            <w:pPr>
              <w:keepNext/>
              <w:keepLines/>
              <w:spacing w:after="0"/>
              <w:ind w:left="851" w:hanging="851"/>
              <w:rPr>
                <w:del w:id="838" w:author="Ericsson" w:date="2025-01-24T15:16:00Z"/>
                <w:rFonts w:ascii="Arial" w:hAnsi="Arial"/>
                <w:sz w:val="18"/>
              </w:rPr>
            </w:pPr>
            <w:del w:id="839" w:author="Ericsson" w:date="2025-01-24T15:16:00Z">
              <w:r w:rsidRPr="00A1115A" w:rsidDel="00590BEB">
                <w:rPr>
                  <w:rFonts w:ascii="Arial" w:hAnsi="Arial"/>
                  <w:sz w:val="18"/>
                </w:rPr>
                <w:delText>NOTE 1:</w:delText>
              </w:r>
              <w:r w:rsidRPr="00A1115A" w:rsidDel="00590BEB">
                <w:rPr>
                  <w:rFonts w:ascii="Arial" w:hAnsi="Arial"/>
                  <w:sz w:val="18"/>
                </w:rPr>
                <w:tab/>
                <w:delText>The A-MPR values are specified in Table 6.2.3.4-2, 6.2.3.4-3 and 6.2.3.4-10.</w:delText>
              </w:r>
            </w:del>
          </w:p>
          <w:p w14:paraId="6269A2E0" w14:textId="77777777" w:rsidR="00575BCF" w:rsidRPr="00A1115A" w:rsidDel="00590BEB" w:rsidRDefault="00575BCF" w:rsidP="00141E33">
            <w:pPr>
              <w:keepNext/>
              <w:keepLines/>
              <w:spacing w:after="0"/>
              <w:ind w:left="851" w:hanging="851"/>
              <w:rPr>
                <w:del w:id="840" w:author="Ericsson" w:date="2025-01-24T15:16:00Z"/>
                <w:rFonts w:ascii="Arial" w:hAnsi="Arial"/>
                <w:sz w:val="18"/>
              </w:rPr>
            </w:pPr>
            <w:del w:id="841" w:author="Ericsson" w:date="2025-01-24T15:16:00Z">
              <w:r w:rsidRPr="00A1115A" w:rsidDel="00590BEB">
                <w:rPr>
                  <w:rFonts w:ascii="Arial" w:hAnsi="Arial"/>
                  <w:sz w:val="18"/>
                </w:rPr>
                <w:delText>NOTE 2:</w:delText>
              </w:r>
              <w:r w:rsidRPr="00A1115A" w:rsidDel="00590BEB">
                <w:rPr>
                  <w:rFonts w:ascii="Arial" w:hAnsi="Arial"/>
                  <w:sz w:val="18"/>
                </w:rPr>
                <w:tab/>
                <w:delText>Void</w:delText>
              </w:r>
            </w:del>
          </w:p>
        </w:tc>
      </w:tr>
    </w:tbl>
    <w:p w14:paraId="014C5EE7" w14:textId="77777777" w:rsidR="00575BCF" w:rsidRDefault="00575BCF" w:rsidP="00575BCF">
      <w:pPr>
        <w:rPr>
          <w:ins w:id="842" w:author="Ericsson" w:date="2025-01-24T15:16:00Z"/>
          <w:rFonts w:ascii="Arial" w:hAnsi="Arial"/>
          <w:b/>
        </w:rPr>
      </w:pPr>
    </w:p>
    <w:p w14:paraId="69E17585" w14:textId="77777777" w:rsidR="00575BCF" w:rsidRPr="00A1115A" w:rsidRDefault="00575BCF" w:rsidP="00575BCF">
      <w:pPr>
        <w:sectPr w:rsidR="00575BCF" w:rsidRPr="00A1115A" w:rsidSect="00575BCF">
          <w:footnotePr>
            <w:numRestart w:val="eachSect"/>
          </w:footnotePr>
          <w:pgSz w:w="16840" w:h="11907" w:orient="landscape" w:code="9"/>
          <w:pgMar w:top="1440" w:right="1440" w:bottom="1440" w:left="1440" w:header="851" w:footer="340" w:gutter="0"/>
          <w:cols w:space="720"/>
          <w:formProt w:val="0"/>
          <w:docGrid w:linePitch="272"/>
          <w:sectPrChange w:id="843" w:author="Ericsson - Thomas Montzka" w:date="2025-08-12T16:05:00Z" w16du:dateUtc="2025-08-12T14:05:00Z">
            <w:sectPr w:rsidR="00575BCF" w:rsidRPr="00A1115A" w:rsidSect="00575BCF">
              <w:pgMar w:top="1134" w:right="1418" w:bottom="1134" w:left="1134" w:header="851" w:footer="340" w:gutter="0"/>
            </w:sectPr>
          </w:sectPrChange>
        </w:sectPr>
      </w:pPr>
    </w:p>
    <w:p w14:paraId="0966529A" w14:textId="77777777" w:rsidR="00575BCF" w:rsidRPr="00A1115A" w:rsidRDefault="00575BCF" w:rsidP="00575BCF"/>
    <w:p w14:paraId="357B905F" w14:textId="77777777" w:rsidR="00575BCF" w:rsidRDefault="00575BCF" w:rsidP="00575BCF">
      <w:pPr>
        <w:pStyle w:val="TH"/>
        <w:rPr>
          <w:ins w:id="844" w:author="Ericsson" w:date="2025-01-24T15:25:00Z"/>
        </w:rPr>
      </w:pPr>
      <w:r w:rsidRPr="00A1115A">
        <w:t>Table 6.2.3.4-2: A-MPR for NS_05</w:t>
      </w:r>
      <w:ins w:id="845" w:author="Ericsson - Thomas Montzka" w:date="2025-08-13T14:44:00Z" w16du:dateUtc="2025-08-13T12:44:00Z">
        <w:r>
          <w:t xml:space="preserve"> and NS_05U</w:t>
        </w:r>
      </w:ins>
      <w:r>
        <w:t xml:space="preserve"> (Power Class 3)</w:t>
      </w:r>
    </w:p>
    <w:tbl>
      <w:tblPr>
        <w:tblW w:w="7933" w:type="dxa"/>
        <w:jc w:val="center"/>
        <w:tblLayout w:type="fixed"/>
        <w:tblCellMar>
          <w:left w:w="70" w:type="dxa"/>
          <w:right w:w="70" w:type="dxa"/>
        </w:tblCellMar>
        <w:tblLook w:val="01E0" w:firstRow="1" w:lastRow="1" w:firstColumn="1" w:lastColumn="1" w:noHBand="0" w:noVBand="0"/>
        <w:tblPrChange w:id="846" w:author="Ericsson - Thomas Montzka" w:date="2025-08-12T17:27:00Z" w16du:dateUtc="2025-08-12T15:27:00Z">
          <w:tblPr>
            <w:tblW w:w="6799" w:type="dxa"/>
            <w:jc w:val="center"/>
            <w:tblLayout w:type="fixed"/>
            <w:tblCellMar>
              <w:left w:w="70" w:type="dxa"/>
              <w:right w:w="70" w:type="dxa"/>
            </w:tblCellMar>
            <w:tblLook w:val="01E0" w:firstRow="1" w:lastRow="1" w:firstColumn="1" w:lastColumn="1" w:noHBand="0" w:noVBand="0"/>
          </w:tblPr>
        </w:tblPrChange>
      </w:tblPr>
      <w:tblGrid>
        <w:gridCol w:w="1087"/>
        <w:gridCol w:w="1088"/>
        <w:gridCol w:w="1111"/>
        <w:gridCol w:w="1111"/>
        <w:gridCol w:w="1268"/>
        <w:gridCol w:w="1134"/>
        <w:gridCol w:w="1134"/>
        <w:tblGridChange w:id="847">
          <w:tblGrid>
            <w:gridCol w:w="1087"/>
            <w:gridCol w:w="1088"/>
            <w:gridCol w:w="1111"/>
            <w:gridCol w:w="1111"/>
            <w:gridCol w:w="1268"/>
            <w:gridCol w:w="1134"/>
            <w:gridCol w:w="1134"/>
          </w:tblGrid>
        </w:tblGridChange>
      </w:tblGrid>
      <w:tr w:rsidR="00575BCF" w:rsidRPr="00A1115A" w14:paraId="4617FA6B" w14:textId="77777777" w:rsidTr="00141E33">
        <w:trPr>
          <w:jc w:val="center"/>
          <w:ins w:id="848" w:author="Ericsson" w:date="2025-01-24T15:25:00Z"/>
          <w:trPrChange w:id="849" w:author="Ericsson - Thomas Montzka" w:date="2025-08-12T17:27:00Z" w16du:dateUtc="2025-08-12T15:27:00Z">
            <w:trPr>
              <w:jc w:val="center"/>
            </w:trPr>
          </w:trPrChange>
        </w:trPr>
        <w:tc>
          <w:tcPr>
            <w:tcW w:w="2175" w:type="dxa"/>
            <w:gridSpan w:val="2"/>
            <w:tcBorders>
              <w:top w:val="single" w:sz="4" w:space="0" w:color="auto"/>
              <w:left w:val="single" w:sz="4" w:space="0" w:color="auto"/>
              <w:right w:val="single" w:sz="4" w:space="0" w:color="auto"/>
            </w:tcBorders>
            <w:shd w:val="clear" w:color="auto" w:fill="auto"/>
            <w:vAlign w:val="center"/>
            <w:hideMark/>
            <w:tcPrChange w:id="850" w:author="Ericsson - Thomas Montzka" w:date="2025-08-12T17:27:00Z" w16du:dateUtc="2025-08-12T15:27:00Z">
              <w:tcPr>
                <w:tcW w:w="2175" w:type="dxa"/>
                <w:gridSpan w:val="2"/>
                <w:tcBorders>
                  <w:top w:val="single" w:sz="4" w:space="0" w:color="auto"/>
                  <w:left w:val="single" w:sz="4" w:space="0" w:color="auto"/>
                  <w:right w:val="single" w:sz="4" w:space="0" w:color="auto"/>
                </w:tcBorders>
                <w:shd w:val="clear" w:color="auto" w:fill="auto"/>
                <w:vAlign w:val="center"/>
                <w:hideMark/>
              </w:tcPr>
            </w:tcPrChange>
          </w:tcPr>
          <w:p w14:paraId="605E6FB7" w14:textId="77777777" w:rsidR="00575BCF" w:rsidRPr="00A1115A" w:rsidRDefault="00575BCF" w:rsidP="00141E33">
            <w:pPr>
              <w:pStyle w:val="TAH"/>
              <w:rPr>
                <w:ins w:id="851" w:author="Ericsson" w:date="2025-01-24T15:25:00Z"/>
              </w:rPr>
            </w:pPr>
            <w:ins w:id="852" w:author="Ericsson" w:date="2025-01-24T15:25:00Z">
              <w:r w:rsidRPr="00A1115A">
                <w:t>Modulation/Waveform</w:t>
              </w:r>
            </w:ins>
          </w:p>
        </w:tc>
        <w:tc>
          <w:tcPr>
            <w:tcW w:w="1111" w:type="dxa"/>
            <w:tcBorders>
              <w:top w:val="single" w:sz="4" w:space="0" w:color="000000"/>
              <w:left w:val="single" w:sz="4" w:space="0" w:color="auto"/>
              <w:bottom w:val="single" w:sz="4" w:space="0" w:color="000000"/>
              <w:right w:val="single" w:sz="4" w:space="0" w:color="000000"/>
            </w:tcBorders>
            <w:vAlign w:val="center"/>
            <w:hideMark/>
            <w:tcPrChange w:id="853" w:author="Ericsson - Thomas Montzka" w:date="2025-08-12T17:27:00Z" w16du:dateUtc="2025-08-12T15:27:00Z">
              <w:tcPr>
                <w:tcW w:w="1111" w:type="dxa"/>
                <w:tcBorders>
                  <w:top w:val="single" w:sz="4" w:space="0" w:color="000000"/>
                  <w:left w:val="single" w:sz="4" w:space="0" w:color="auto"/>
                  <w:bottom w:val="single" w:sz="4" w:space="0" w:color="000000"/>
                  <w:right w:val="single" w:sz="4" w:space="0" w:color="000000"/>
                </w:tcBorders>
                <w:vAlign w:val="center"/>
                <w:hideMark/>
              </w:tcPr>
            </w:tcPrChange>
          </w:tcPr>
          <w:p w14:paraId="21F0AC34" w14:textId="77777777" w:rsidR="00575BCF" w:rsidRPr="00A1115A" w:rsidRDefault="00575BCF" w:rsidP="00141E33">
            <w:pPr>
              <w:pStyle w:val="TAH"/>
              <w:rPr>
                <w:ins w:id="854" w:author="Ericsson" w:date="2025-01-24T15:25:00Z"/>
              </w:rPr>
            </w:pPr>
            <w:ins w:id="855" w:author="Ericsson" w:date="2025-01-24T15:25:00Z">
              <w:r w:rsidRPr="00A1115A">
                <w:t>A1</w:t>
              </w:r>
            </w:ins>
            <w:ins w:id="856" w:author="Ericsson - Thomas Montzka" w:date="2025-08-15T13:28:00Z" w16du:dateUtc="2025-08-15T11:28:00Z">
              <w:r>
                <w:rPr>
                  <w:vertAlign w:val="superscript"/>
                </w:rPr>
                <w:t>1</w:t>
              </w:r>
            </w:ins>
            <w:ins w:id="857" w:author="Ericsson" w:date="2025-01-24T15:25:00Z">
              <w:r w:rsidRPr="00A1115A">
                <w:t xml:space="preserve"> (dB)</w:t>
              </w:r>
            </w:ins>
          </w:p>
        </w:tc>
        <w:tc>
          <w:tcPr>
            <w:tcW w:w="1111" w:type="dxa"/>
            <w:tcBorders>
              <w:top w:val="single" w:sz="4" w:space="0" w:color="000000"/>
              <w:left w:val="single" w:sz="4" w:space="0" w:color="000000"/>
              <w:bottom w:val="single" w:sz="4" w:space="0" w:color="000000"/>
              <w:right w:val="single" w:sz="4" w:space="0" w:color="000000"/>
            </w:tcBorders>
            <w:vAlign w:val="center"/>
            <w:tcPrChange w:id="858" w:author="Ericsson - Thomas Montzka" w:date="2025-08-12T17:27:00Z" w16du:dateUtc="2025-08-12T15:27:00Z">
              <w:tcPr>
                <w:tcW w:w="1111" w:type="dxa"/>
                <w:tcBorders>
                  <w:top w:val="single" w:sz="4" w:space="0" w:color="000000"/>
                  <w:left w:val="single" w:sz="4" w:space="0" w:color="000000"/>
                  <w:bottom w:val="single" w:sz="4" w:space="0" w:color="000000"/>
                  <w:right w:val="single" w:sz="4" w:space="0" w:color="000000"/>
                </w:tcBorders>
                <w:vAlign w:val="center"/>
              </w:tcPr>
            </w:tcPrChange>
          </w:tcPr>
          <w:p w14:paraId="290B0FDF" w14:textId="77777777" w:rsidR="00575BCF" w:rsidRPr="00A1115A" w:rsidRDefault="00575BCF" w:rsidP="00141E33">
            <w:pPr>
              <w:pStyle w:val="TAH"/>
              <w:rPr>
                <w:ins w:id="859" w:author="Ericsson" w:date="2025-01-24T15:25:00Z"/>
              </w:rPr>
            </w:pPr>
            <w:ins w:id="860" w:author="Ericsson" w:date="2025-01-24T15:25:00Z">
              <w:r w:rsidRPr="00A1115A">
                <w:t>A2</w:t>
              </w:r>
            </w:ins>
            <w:ins w:id="861" w:author="Ericsson - Thomas Montzka" w:date="2025-08-15T13:28:00Z" w16du:dateUtc="2025-08-15T11:28:00Z">
              <w:r>
                <w:rPr>
                  <w:vertAlign w:val="superscript"/>
                </w:rPr>
                <w:t>1</w:t>
              </w:r>
            </w:ins>
            <w:ins w:id="862" w:author="Ericsson" w:date="2025-01-24T15:25:00Z">
              <w:r w:rsidRPr="00A1115A">
                <w:t xml:space="preserve"> (dB)</w:t>
              </w:r>
            </w:ins>
          </w:p>
        </w:tc>
        <w:tc>
          <w:tcPr>
            <w:tcW w:w="1268" w:type="dxa"/>
            <w:tcBorders>
              <w:top w:val="single" w:sz="4" w:space="0" w:color="000000"/>
              <w:left w:val="single" w:sz="4" w:space="0" w:color="000000"/>
              <w:bottom w:val="single" w:sz="4" w:space="0" w:color="000000"/>
              <w:right w:val="single" w:sz="4" w:space="0" w:color="000000"/>
            </w:tcBorders>
            <w:vAlign w:val="center"/>
            <w:tcPrChange w:id="863" w:author="Ericsson - Thomas Montzka" w:date="2025-08-12T17:27:00Z" w16du:dateUtc="2025-08-12T15:27:00Z">
              <w:tcPr>
                <w:tcW w:w="1268" w:type="dxa"/>
                <w:tcBorders>
                  <w:top w:val="single" w:sz="4" w:space="0" w:color="000000"/>
                  <w:left w:val="single" w:sz="4" w:space="0" w:color="000000"/>
                  <w:bottom w:val="single" w:sz="4" w:space="0" w:color="000000"/>
                  <w:right w:val="single" w:sz="4" w:space="0" w:color="000000"/>
                </w:tcBorders>
                <w:vAlign w:val="center"/>
              </w:tcPr>
            </w:tcPrChange>
          </w:tcPr>
          <w:p w14:paraId="286CB4B5" w14:textId="77777777" w:rsidR="00575BCF" w:rsidRPr="00A1115A" w:rsidRDefault="00575BCF" w:rsidP="00141E33">
            <w:pPr>
              <w:pStyle w:val="TAH"/>
              <w:rPr>
                <w:ins w:id="864" w:author="Ericsson" w:date="2025-01-24T15:25:00Z"/>
              </w:rPr>
            </w:pPr>
            <w:ins w:id="865" w:author="Ericsson - Thomas Montzka" w:date="2025-08-12T16:51:00Z" w16du:dateUtc="2025-08-12T14:51:00Z">
              <w:r>
                <w:t>A3</w:t>
              </w:r>
            </w:ins>
            <w:ins w:id="866" w:author="Ericsson - Thomas Montzka" w:date="2025-08-15T13:28:00Z" w16du:dateUtc="2025-08-15T11:28:00Z">
              <w:r>
                <w:rPr>
                  <w:vertAlign w:val="superscript"/>
                </w:rPr>
                <w:t>1</w:t>
              </w:r>
            </w:ins>
            <w:ins w:id="867" w:author="Ericsson - Thomas Montzka" w:date="2025-08-12T16:52:00Z" w16du:dateUtc="2025-08-12T14:52:00Z">
              <w:r>
                <w:t xml:space="preserve"> (dB)</w:t>
              </w:r>
            </w:ins>
          </w:p>
        </w:tc>
        <w:tc>
          <w:tcPr>
            <w:tcW w:w="1134" w:type="dxa"/>
            <w:tcBorders>
              <w:top w:val="single" w:sz="4" w:space="0" w:color="000000"/>
              <w:left w:val="single" w:sz="4" w:space="0" w:color="000000"/>
              <w:bottom w:val="single" w:sz="4" w:space="0" w:color="000000"/>
              <w:right w:val="single" w:sz="4" w:space="0" w:color="000000"/>
            </w:tcBorders>
            <w:tcPrChange w:id="868" w:author="Ericsson - Thomas Montzka" w:date="2025-08-12T17:27:00Z" w16du:dateUtc="2025-08-12T15:27:00Z">
              <w:tcPr>
                <w:tcW w:w="1134" w:type="dxa"/>
                <w:tcBorders>
                  <w:top w:val="single" w:sz="4" w:space="0" w:color="000000"/>
                  <w:left w:val="single" w:sz="4" w:space="0" w:color="000000"/>
                  <w:bottom w:val="single" w:sz="4" w:space="0" w:color="000000"/>
                  <w:right w:val="single" w:sz="4" w:space="0" w:color="000000"/>
                </w:tcBorders>
              </w:tcPr>
            </w:tcPrChange>
          </w:tcPr>
          <w:p w14:paraId="6D5D3D4C" w14:textId="77777777" w:rsidR="00575BCF" w:rsidRPr="00A1115A" w:rsidRDefault="00575BCF" w:rsidP="00141E33">
            <w:pPr>
              <w:pStyle w:val="TAH"/>
              <w:rPr>
                <w:ins w:id="869" w:author="Ericsson" w:date="2025-01-24T15:25:00Z"/>
              </w:rPr>
            </w:pPr>
            <w:ins w:id="870" w:author="Ericsson - Thomas Montzka" w:date="2025-08-12T16:52:00Z" w16du:dateUtc="2025-08-12T14:52:00Z">
              <w:r>
                <w:t>A4</w:t>
              </w:r>
            </w:ins>
            <w:ins w:id="871" w:author="Ericsson - Thomas Montzka" w:date="2025-08-15T13:28:00Z" w16du:dateUtc="2025-08-15T11:28:00Z">
              <w:r>
                <w:rPr>
                  <w:vertAlign w:val="superscript"/>
                </w:rPr>
                <w:t>1</w:t>
              </w:r>
            </w:ins>
            <w:ins w:id="872" w:author="Ericsson - Thomas Montzka" w:date="2025-08-12T16:52:00Z" w16du:dateUtc="2025-08-12T14:52:00Z">
              <w:r>
                <w:t xml:space="preserve"> (dB)</w:t>
              </w:r>
            </w:ins>
          </w:p>
        </w:tc>
        <w:tc>
          <w:tcPr>
            <w:tcW w:w="1134" w:type="dxa"/>
            <w:tcBorders>
              <w:top w:val="single" w:sz="4" w:space="0" w:color="000000"/>
              <w:left w:val="single" w:sz="4" w:space="0" w:color="000000"/>
              <w:bottom w:val="single" w:sz="4" w:space="0" w:color="000000"/>
              <w:right w:val="single" w:sz="4" w:space="0" w:color="000000"/>
            </w:tcBorders>
            <w:tcPrChange w:id="873" w:author="Ericsson - Thomas Montzka" w:date="2025-08-12T17:27:00Z" w16du:dateUtc="2025-08-12T15:27:00Z">
              <w:tcPr>
                <w:tcW w:w="1134" w:type="dxa"/>
                <w:tcBorders>
                  <w:top w:val="single" w:sz="4" w:space="0" w:color="000000"/>
                  <w:left w:val="single" w:sz="4" w:space="0" w:color="000000"/>
                  <w:bottom w:val="single" w:sz="4" w:space="0" w:color="000000"/>
                  <w:right w:val="single" w:sz="4" w:space="0" w:color="000000"/>
                </w:tcBorders>
              </w:tcPr>
            </w:tcPrChange>
          </w:tcPr>
          <w:p w14:paraId="2D0579A2" w14:textId="77777777" w:rsidR="00575BCF" w:rsidRDefault="00575BCF" w:rsidP="00141E33">
            <w:pPr>
              <w:pStyle w:val="TAH"/>
              <w:rPr>
                <w:ins w:id="874" w:author="Ericsson - Thomas Montzka" w:date="2025-08-12T17:27:00Z" w16du:dateUtc="2025-08-12T15:27:00Z"/>
              </w:rPr>
            </w:pPr>
            <w:ins w:id="875" w:author="Ericsson - Thomas Montzka" w:date="2025-08-12T17:27:00Z" w16du:dateUtc="2025-08-12T15:27:00Z">
              <w:r>
                <w:t>A5</w:t>
              </w:r>
            </w:ins>
            <w:ins w:id="876" w:author="Ericsson - Thomas Montzka" w:date="2025-08-15T13:27:00Z" w16du:dateUtc="2025-08-15T11:27:00Z">
              <w:r>
                <w:rPr>
                  <w:vertAlign w:val="superscript"/>
                </w:rPr>
                <w:t>2</w:t>
              </w:r>
            </w:ins>
            <w:ins w:id="877" w:author="Ericsson - Thomas Montzka" w:date="2025-08-12T17:27:00Z" w16du:dateUtc="2025-08-12T15:27:00Z">
              <w:r>
                <w:t xml:space="preserve"> (dB)</w:t>
              </w:r>
            </w:ins>
          </w:p>
        </w:tc>
      </w:tr>
      <w:tr w:rsidR="00575BCF" w:rsidRPr="00A1115A" w14:paraId="03442C37" w14:textId="77777777" w:rsidTr="00141E33">
        <w:trPr>
          <w:jc w:val="center"/>
          <w:ins w:id="878" w:author="Ericsson" w:date="2025-01-24T15:25:00Z"/>
          <w:trPrChange w:id="879" w:author="Ericsson - Thomas Montzka" w:date="2025-08-12T17:27:00Z" w16du:dateUtc="2025-08-12T15:27:00Z">
            <w:trPr>
              <w:jc w:val="center"/>
            </w:trPr>
          </w:trPrChange>
        </w:trPr>
        <w:tc>
          <w:tcPr>
            <w:tcW w:w="2175" w:type="dxa"/>
            <w:gridSpan w:val="2"/>
            <w:tcBorders>
              <w:left w:val="single" w:sz="4" w:space="0" w:color="auto"/>
              <w:bottom w:val="single" w:sz="4" w:space="0" w:color="auto"/>
              <w:right w:val="single" w:sz="4" w:space="0" w:color="auto"/>
            </w:tcBorders>
            <w:shd w:val="clear" w:color="auto" w:fill="auto"/>
            <w:vAlign w:val="center"/>
            <w:tcPrChange w:id="880" w:author="Ericsson - Thomas Montzka" w:date="2025-08-12T17:27:00Z" w16du:dateUtc="2025-08-12T15:27:00Z">
              <w:tcPr>
                <w:tcW w:w="2175" w:type="dxa"/>
                <w:gridSpan w:val="2"/>
                <w:tcBorders>
                  <w:left w:val="single" w:sz="4" w:space="0" w:color="auto"/>
                  <w:bottom w:val="single" w:sz="4" w:space="0" w:color="auto"/>
                  <w:right w:val="single" w:sz="4" w:space="0" w:color="auto"/>
                </w:tcBorders>
                <w:shd w:val="clear" w:color="auto" w:fill="auto"/>
                <w:vAlign w:val="center"/>
              </w:tcPr>
            </w:tcPrChange>
          </w:tcPr>
          <w:p w14:paraId="20EEA80D" w14:textId="77777777" w:rsidR="00575BCF" w:rsidRPr="00A1115A" w:rsidRDefault="00575BCF" w:rsidP="00141E33">
            <w:pPr>
              <w:pStyle w:val="TAH"/>
              <w:rPr>
                <w:ins w:id="881" w:author="Ericsson" w:date="2025-01-24T15:25:00Z"/>
              </w:rPr>
            </w:pPr>
          </w:p>
        </w:tc>
        <w:tc>
          <w:tcPr>
            <w:tcW w:w="1111" w:type="dxa"/>
            <w:tcBorders>
              <w:top w:val="single" w:sz="4" w:space="0" w:color="000000"/>
              <w:left w:val="single" w:sz="4" w:space="0" w:color="auto"/>
              <w:bottom w:val="single" w:sz="4" w:space="0" w:color="000000"/>
              <w:right w:val="single" w:sz="4" w:space="0" w:color="000000"/>
            </w:tcBorders>
            <w:vAlign w:val="center"/>
            <w:tcPrChange w:id="882" w:author="Ericsson - Thomas Montzka" w:date="2025-08-12T17:27:00Z" w16du:dateUtc="2025-08-12T15:27:00Z">
              <w:tcPr>
                <w:tcW w:w="1111" w:type="dxa"/>
                <w:tcBorders>
                  <w:top w:val="single" w:sz="4" w:space="0" w:color="000000"/>
                  <w:left w:val="single" w:sz="4" w:space="0" w:color="auto"/>
                  <w:bottom w:val="single" w:sz="4" w:space="0" w:color="000000"/>
                  <w:right w:val="single" w:sz="4" w:space="0" w:color="000000"/>
                </w:tcBorders>
                <w:vAlign w:val="center"/>
              </w:tcPr>
            </w:tcPrChange>
          </w:tcPr>
          <w:p w14:paraId="7EB1B1A4" w14:textId="77777777" w:rsidR="00575BCF" w:rsidRPr="00A1115A" w:rsidRDefault="00575BCF" w:rsidP="00141E33">
            <w:pPr>
              <w:pStyle w:val="TAH"/>
              <w:rPr>
                <w:ins w:id="883" w:author="Ericsson" w:date="2025-01-24T15:25:00Z"/>
              </w:rPr>
            </w:pPr>
            <w:ins w:id="884" w:author="Ericsson" w:date="2025-01-24T15:25:00Z">
              <w:r w:rsidRPr="00A1115A">
                <w:t>Outer/Inner</w:t>
              </w:r>
            </w:ins>
          </w:p>
        </w:tc>
        <w:tc>
          <w:tcPr>
            <w:tcW w:w="1111" w:type="dxa"/>
            <w:tcBorders>
              <w:top w:val="single" w:sz="4" w:space="0" w:color="000000"/>
              <w:left w:val="single" w:sz="4" w:space="0" w:color="000000"/>
              <w:bottom w:val="single" w:sz="4" w:space="0" w:color="000000"/>
              <w:right w:val="single" w:sz="4" w:space="0" w:color="000000"/>
            </w:tcBorders>
            <w:tcPrChange w:id="885" w:author="Ericsson - Thomas Montzka" w:date="2025-08-12T17:27:00Z" w16du:dateUtc="2025-08-12T15:27:00Z">
              <w:tcPr>
                <w:tcW w:w="1111" w:type="dxa"/>
                <w:tcBorders>
                  <w:top w:val="single" w:sz="4" w:space="0" w:color="000000"/>
                  <w:left w:val="single" w:sz="4" w:space="0" w:color="000000"/>
                  <w:bottom w:val="single" w:sz="4" w:space="0" w:color="000000"/>
                  <w:right w:val="single" w:sz="4" w:space="0" w:color="000000"/>
                </w:tcBorders>
              </w:tcPr>
            </w:tcPrChange>
          </w:tcPr>
          <w:p w14:paraId="01F8E641" w14:textId="77777777" w:rsidR="00575BCF" w:rsidRPr="00A1115A" w:rsidRDefault="00575BCF" w:rsidP="00141E33">
            <w:pPr>
              <w:pStyle w:val="TAH"/>
              <w:rPr>
                <w:ins w:id="886" w:author="Ericsson" w:date="2025-01-24T15:25:00Z"/>
              </w:rPr>
            </w:pPr>
            <w:ins w:id="887" w:author="Ericsson" w:date="2025-01-24T15:25:00Z">
              <w:r w:rsidRPr="00A1115A">
                <w:t>Outer/Inner</w:t>
              </w:r>
            </w:ins>
          </w:p>
        </w:tc>
        <w:tc>
          <w:tcPr>
            <w:tcW w:w="1268" w:type="dxa"/>
            <w:tcBorders>
              <w:top w:val="single" w:sz="4" w:space="0" w:color="000000"/>
              <w:left w:val="single" w:sz="4" w:space="0" w:color="000000"/>
              <w:bottom w:val="single" w:sz="4" w:space="0" w:color="000000"/>
              <w:right w:val="single" w:sz="4" w:space="0" w:color="000000"/>
            </w:tcBorders>
            <w:tcPrChange w:id="888" w:author="Ericsson - Thomas Montzka" w:date="2025-08-12T17:27:00Z" w16du:dateUtc="2025-08-12T15:27:00Z">
              <w:tcPr>
                <w:tcW w:w="1268" w:type="dxa"/>
                <w:tcBorders>
                  <w:top w:val="single" w:sz="4" w:space="0" w:color="000000"/>
                  <w:left w:val="single" w:sz="4" w:space="0" w:color="000000"/>
                  <w:bottom w:val="single" w:sz="4" w:space="0" w:color="000000"/>
                  <w:right w:val="single" w:sz="4" w:space="0" w:color="000000"/>
                </w:tcBorders>
              </w:tcPr>
            </w:tcPrChange>
          </w:tcPr>
          <w:p w14:paraId="44A600E3" w14:textId="77777777" w:rsidR="00575BCF" w:rsidRPr="00A1115A" w:rsidRDefault="00575BCF" w:rsidP="00141E33">
            <w:pPr>
              <w:pStyle w:val="TAH"/>
              <w:rPr>
                <w:ins w:id="889" w:author="Ericsson" w:date="2025-01-24T15:25:00Z"/>
              </w:rPr>
            </w:pPr>
            <w:ins w:id="890" w:author="Ericsson - Thomas Montzka" w:date="2025-08-12T16:52:00Z" w16du:dateUtc="2025-08-12T14:52:00Z">
              <w:r>
                <w:t>Outer /Inner</w:t>
              </w:r>
            </w:ins>
          </w:p>
        </w:tc>
        <w:tc>
          <w:tcPr>
            <w:tcW w:w="1134" w:type="dxa"/>
            <w:tcBorders>
              <w:top w:val="single" w:sz="4" w:space="0" w:color="000000"/>
              <w:left w:val="single" w:sz="4" w:space="0" w:color="000000"/>
              <w:bottom w:val="single" w:sz="4" w:space="0" w:color="000000"/>
              <w:right w:val="single" w:sz="4" w:space="0" w:color="000000"/>
            </w:tcBorders>
            <w:tcPrChange w:id="891" w:author="Ericsson - Thomas Montzka" w:date="2025-08-12T17:27:00Z" w16du:dateUtc="2025-08-12T15:27:00Z">
              <w:tcPr>
                <w:tcW w:w="1134" w:type="dxa"/>
                <w:tcBorders>
                  <w:top w:val="single" w:sz="4" w:space="0" w:color="000000"/>
                  <w:left w:val="single" w:sz="4" w:space="0" w:color="000000"/>
                  <w:bottom w:val="single" w:sz="4" w:space="0" w:color="000000"/>
                  <w:right w:val="single" w:sz="4" w:space="0" w:color="000000"/>
                </w:tcBorders>
              </w:tcPr>
            </w:tcPrChange>
          </w:tcPr>
          <w:p w14:paraId="2F7CE3ED" w14:textId="77777777" w:rsidR="00575BCF" w:rsidRPr="00A1115A" w:rsidRDefault="00575BCF" w:rsidP="00141E33">
            <w:pPr>
              <w:pStyle w:val="TAH"/>
              <w:rPr>
                <w:ins w:id="892" w:author="Ericsson" w:date="2025-01-24T15:25:00Z"/>
              </w:rPr>
            </w:pPr>
            <w:ins w:id="893" w:author="Ericsson - Thomas Montzka" w:date="2025-08-12T16:52:00Z" w16du:dateUtc="2025-08-12T14:52:00Z">
              <w:r>
                <w:t>Outer/Inner</w:t>
              </w:r>
            </w:ins>
          </w:p>
        </w:tc>
        <w:tc>
          <w:tcPr>
            <w:tcW w:w="1134" w:type="dxa"/>
            <w:tcBorders>
              <w:top w:val="single" w:sz="4" w:space="0" w:color="000000"/>
              <w:left w:val="single" w:sz="4" w:space="0" w:color="000000"/>
              <w:bottom w:val="single" w:sz="4" w:space="0" w:color="000000"/>
              <w:right w:val="single" w:sz="4" w:space="0" w:color="000000"/>
            </w:tcBorders>
            <w:tcPrChange w:id="894" w:author="Ericsson - Thomas Montzka" w:date="2025-08-12T17:27:00Z" w16du:dateUtc="2025-08-12T15:27:00Z">
              <w:tcPr>
                <w:tcW w:w="1134" w:type="dxa"/>
                <w:tcBorders>
                  <w:top w:val="single" w:sz="4" w:space="0" w:color="000000"/>
                  <w:left w:val="single" w:sz="4" w:space="0" w:color="000000"/>
                  <w:bottom w:val="single" w:sz="4" w:space="0" w:color="000000"/>
                  <w:right w:val="single" w:sz="4" w:space="0" w:color="000000"/>
                </w:tcBorders>
              </w:tcPr>
            </w:tcPrChange>
          </w:tcPr>
          <w:p w14:paraId="6540D54F" w14:textId="77777777" w:rsidR="00575BCF" w:rsidRDefault="00575BCF" w:rsidP="00141E33">
            <w:pPr>
              <w:pStyle w:val="TAH"/>
              <w:rPr>
                <w:ins w:id="895" w:author="Ericsson - Thomas Montzka" w:date="2025-08-12T17:27:00Z" w16du:dateUtc="2025-08-12T15:27:00Z"/>
              </w:rPr>
            </w:pPr>
            <w:ins w:id="896" w:author="Ericsson - Thomas Montzka" w:date="2025-08-12T17:27:00Z" w16du:dateUtc="2025-08-12T15:27:00Z">
              <w:r>
                <w:t>Outer/Inner</w:t>
              </w:r>
            </w:ins>
          </w:p>
        </w:tc>
      </w:tr>
      <w:tr w:rsidR="00575BCF" w:rsidRPr="00A1115A" w14:paraId="6D720897" w14:textId="77777777" w:rsidTr="00141E33">
        <w:trPr>
          <w:jc w:val="center"/>
          <w:ins w:id="897" w:author="Ericsson" w:date="2025-01-24T15:25:00Z"/>
          <w:trPrChange w:id="898" w:author="Ericsson - Thomas Montzka" w:date="2025-08-13T14:41:00Z" w16du:dateUtc="2025-08-13T12:41:00Z">
            <w:trPr>
              <w:jc w:val="center"/>
            </w:trPr>
          </w:trPrChange>
        </w:trPr>
        <w:tc>
          <w:tcPr>
            <w:tcW w:w="1087" w:type="dxa"/>
            <w:vMerge w:val="restart"/>
            <w:tcBorders>
              <w:top w:val="single" w:sz="4" w:space="0" w:color="auto"/>
              <w:left w:val="single" w:sz="4" w:space="0" w:color="auto"/>
              <w:right w:val="single" w:sz="4" w:space="0" w:color="auto"/>
            </w:tcBorders>
            <w:shd w:val="clear" w:color="auto" w:fill="auto"/>
            <w:hideMark/>
            <w:tcPrChange w:id="899" w:author="Ericsson - Thomas Montzka" w:date="2025-08-13T14:41:00Z" w16du:dateUtc="2025-08-13T12:41:00Z">
              <w:tcPr>
                <w:tcW w:w="1087" w:type="dxa"/>
                <w:vMerge w:val="restart"/>
                <w:tcBorders>
                  <w:top w:val="single" w:sz="4" w:space="0" w:color="auto"/>
                  <w:left w:val="single" w:sz="4" w:space="0" w:color="auto"/>
                  <w:right w:val="single" w:sz="4" w:space="0" w:color="auto"/>
                </w:tcBorders>
                <w:shd w:val="clear" w:color="auto" w:fill="auto"/>
                <w:hideMark/>
              </w:tcPr>
            </w:tcPrChange>
          </w:tcPr>
          <w:p w14:paraId="6960FEC3" w14:textId="77777777" w:rsidR="00575BCF" w:rsidRPr="00A1115A" w:rsidRDefault="00575BCF" w:rsidP="00141E33">
            <w:pPr>
              <w:pStyle w:val="TAC"/>
              <w:rPr>
                <w:ins w:id="900" w:author="Ericsson" w:date="2025-01-24T15:25:00Z"/>
              </w:rPr>
            </w:pPr>
            <w:ins w:id="901" w:author="Ericsson" w:date="2025-01-24T15:25:00Z">
              <w:r w:rsidRPr="00A1115A">
                <w:t>DFT-s-OFDM</w:t>
              </w:r>
            </w:ins>
          </w:p>
        </w:tc>
        <w:tc>
          <w:tcPr>
            <w:tcW w:w="1088" w:type="dxa"/>
            <w:tcBorders>
              <w:top w:val="single" w:sz="4" w:space="0" w:color="auto"/>
              <w:left w:val="single" w:sz="4" w:space="0" w:color="auto"/>
              <w:bottom w:val="single" w:sz="4" w:space="0" w:color="000000"/>
              <w:right w:val="single" w:sz="4" w:space="0" w:color="000000"/>
            </w:tcBorders>
            <w:tcPrChange w:id="902" w:author="Ericsson - Thomas Montzka" w:date="2025-08-13T14:41:00Z" w16du:dateUtc="2025-08-13T12:41:00Z">
              <w:tcPr>
                <w:tcW w:w="1088" w:type="dxa"/>
                <w:tcBorders>
                  <w:top w:val="single" w:sz="4" w:space="0" w:color="auto"/>
                  <w:left w:val="single" w:sz="4" w:space="0" w:color="auto"/>
                  <w:bottom w:val="single" w:sz="4" w:space="0" w:color="000000"/>
                  <w:right w:val="single" w:sz="4" w:space="0" w:color="000000"/>
                </w:tcBorders>
              </w:tcPr>
            </w:tcPrChange>
          </w:tcPr>
          <w:p w14:paraId="491A754E" w14:textId="77777777" w:rsidR="00575BCF" w:rsidRPr="00A1115A" w:rsidRDefault="00575BCF" w:rsidP="00141E33">
            <w:pPr>
              <w:pStyle w:val="TAC"/>
              <w:rPr>
                <w:ins w:id="903" w:author="Ericsson" w:date="2025-01-24T15:25:00Z"/>
              </w:rPr>
            </w:pPr>
            <w:ins w:id="904" w:author="Ericsson" w:date="2025-01-24T15:25:00Z">
              <w:r w:rsidRPr="00A1115A">
                <w:t>Pi/2 BPSK</w:t>
              </w:r>
            </w:ins>
          </w:p>
        </w:tc>
        <w:tc>
          <w:tcPr>
            <w:tcW w:w="1111" w:type="dxa"/>
            <w:tcBorders>
              <w:top w:val="single" w:sz="4" w:space="0" w:color="000000"/>
              <w:left w:val="single" w:sz="4" w:space="0" w:color="000000"/>
              <w:bottom w:val="single" w:sz="4" w:space="0" w:color="000000"/>
              <w:right w:val="single" w:sz="4" w:space="0" w:color="000000"/>
            </w:tcBorders>
            <w:vAlign w:val="center"/>
            <w:hideMark/>
            <w:tcPrChange w:id="905" w:author="Ericsson - Thomas Montzka" w:date="2025-08-13T14:41:00Z" w16du:dateUtc="2025-08-13T12:41:00Z">
              <w:tcPr>
                <w:tcW w:w="1111" w:type="dxa"/>
                <w:tcBorders>
                  <w:top w:val="single" w:sz="4" w:space="0" w:color="000000"/>
                  <w:left w:val="single" w:sz="4" w:space="0" w:color="000000"/>
                  <w:bottom w:val="single" w:sz="4" w:space="0" w:color="000000"/>
                  <w:right w:val="single" w:sz="4" w:space="0" w:color="000000"/>
                </w:tcBorders>
                <w:vAlign w:val="center"/>
                <w:hideMark/>
              </w:tcPr>
            </w:tcPrChange>
          </w:tcPr>
          <w:p w14:paraId="1713027C" w14:textId="77777777" w:rsidR="00575BCF" w:rsidRPr="00A1115A" w:rsidRDefault="00575BCF" w:rsidP="00141E33">
            <w:pPr>
              <w:pStyle w:val="TAC"/>
              <w:rPr>
                <w:ins w:id="906" w:author="Ericsson" w:date="2025-01-24T15:25:00Z"/>
              </w:rPr>
            </w:pPr>
            <w:ins w:id="907" w:author="Ericsson - Thomas Montzka" w:date="2025-08-12T16:55:00Z" w16du:dateUtc="2025-08-12T14:55:00Z">
              <w:r w:rsidRPr="00A971A2">
                <w:rPr>
                  <w:rFonts w:cs="Arial"/>
                  <w:color w:val="000000"/>
                  <w:kern w:val="24"/>
                  <w:sz w:val="20"/>
                </w:rPr>
                <w:t xml:space="preserve">≤ </w:t>
              </w:r>
              <w:r w:rsidRPr="00A971A2">
                <w:rPr>
                  <w:rFonts w:eastAsia="SimSun" w:cs="Arial"/>
                  <w:color w:val="000000"/>
                  <w:kern w:val="24"/>
                  <w:sz w:val="20"/>
                </w:rPr>
                <w:t xml:space="preserve">3.5 </w:t>
              </w:r>
            </w:ins>
          </w:p>
        </w:tc>
        <w:tc>
          <w:tcPr>
            <w:tcW w:w="1111" w:type="dxa"/>
            <w:tcBorders>
              <w:top w:val="single" w:sz="4" w:space="0" w:color="000000"/>
              <w:left w:val="single" w:sz="4" w:space="0" w:color="000000"/>
              <w:bottom w:val="single" w:sz="4" w:space="0" w:color="000000"/>
              <w:right w:val="single" w:sz="4" w:space="0" w:color="000000"/>
            </w:tcBorders>
            <w:vAlign w:val="center"/>
            <w:tcPrChange w:id="908" w:author="Ericsson - Thomas Montzka" w:date="2025-08-13T14:41:00Z" w16du:dateUtc="2025-08-13T12:41:00Z">
              <w:tcPr>
                <w:tcW w:w="1111" w:type="dxa"/>
                <w:tcBorders>
                  <w:top w:val="single" w:sz="4" w:space="0" w:color="000000"/>
                  <w:left w:val="single" w:sz="4" w:space="0" w:color="000000"/>
                  <w:bottom w:val="single" w:sz="4" w:space="0" w:color="000000"/>
                  <w:right w:val="single" w:sz="4" w:space="0" w:color="000000"/>
                </w:tcBorders>
                <w:vAlign w:val="center"/>
              </w:tcPr>
            </w:tcPrChange>
          </w:tcPr>
          <w:p w14:paraId="4F531E05" w14:textId="77777777" w:rsidR="00575BCF" w:rsidRPr="00A1115A" w:rsidRDefault="00575BCF" w:rsidP="00141E33">
            <w:pPr>
              <w:pStyle w:val="TAC"/>
              <w:rPr>
                <w:ins w:id="909" w:author="Ericsson" w:date="2025-01-24T15:25:00Z"/>
              </w:rPr>
            </w:pPr>
            <w:ins w:id="910" w:author="Ericsson - Thomas Montzka" w:date="2025-08-12T16:54:00Z" w16du:dateUtc="2025-08-12T14:54:00Z">
              <w:r w:rsidRPr="00A971A2">
                <w:rPr>
                  <w:rFonts w:cs="Arial"/>
                  <w:sz w:val="20"/>
                </w:rPr>
                <w:t xml:space="preserve">≤ </w:t>
              </w:r>
              <w:r w:rsidRPr="00A971A2">
                <w:rPr>
                  <w:rFonts w:eastAsia="SimSun" w:cs="Arial"/>
                  <w:color w:val="000000"/>
                  <w:kern w:val="24"/>
                  <w:sz w:val="20"/>
                </w:rPr>
                <w:t>2</w:t>
              </w:r>
            </w:ins>
          </w:p>
        </w:tc>
        <w:tc>
          <w:tcPr>
            <w:tcW w:w="1268" w:type="dxa"/>
            <w:tcBorders>
              <w:top w:val="single" w:sz="4" w:space="0" w:color="000000"/>
              <w:left w:val="single" w:sz="4" w:space="0" w:color="000000"/>
              <w:bottom w:val="single" w:sz="4" w:space="0" w:color="000000"/>
              <w:right w:val="single" w:sz="4" w:space="0" w:color="000000"/>
            </w:tcBorders>
            <w:vAlign w:val="center"/>
            <w:tcPrChange w:id="911" w:author="Ericsson - Thomas Montzka" w:date="2025-08-13T14:41:00Z" w16du:dateUtc="2025-08-13T12:41:00Z">
              <w:tcPr>
                <w:tcW w:w="1268" w:type="dxa"/>
                <w:tcBorders>
                  <w:top w:val="single" w:sz="4" w:space="0" w:color="000000"/>
                  <w:left w:val="single" w:sz="4" w:space="0" w:color="000000"/>
                  <w:bottom w:val="single" w:sz="4" w:space="0" w:color="000000"/>
                  <w:right w:val="single" w:sz="4" w:space="0" w:color="000000"/>
                </w:tcBorders>
                <w:vAlign w:val="center"/>
              </w:tcPr>
            </w:tcPrChange>
          </w:tcPr>
          <w:p w14:paraId="42B390E4" w14:textId="77777777" w:rsidR="00575BCF" w:rsidRPr="00A1115A" w:rsidRDefault="00575BCF" w:rsidP="00141E33">
            <w:pPr>
              <w:pStyle w:val="TAC"/>
              <w:rPr>
                <w:ins w:id="912" w:author="Ericsson" w:date="2025-01-24T15:25:00Z"/>
              </w:rPr>
            </w:pPr>
            <w:ins w:id="913" w:author="Ericsson - Thomas Montzka" w:date="2025-08-12T16:53:00Z" w16du:dateUtc="2025-08-12T14:53:00Z">
              <w:r w:rsidRPr="00A971A2">
                <w:rPr>
                  <w:rFonts w:cs="Arial"/>
                  <w:color w:val="000000"/>
                  <w:kern w:val="24"/>
                  <w:sz w:val="20"/>
                </w:rPr>
                <w:t xml:space="preserve">≤ </w:t>
              </w:r>
              <w:r w:rsidRPr="00A971A2">
                <w:rPr>
                  <w:rFonts w:eastAsia="SimSun" w:cs="Arial"/>
                  <w:color w:val="000000"/>
                  <w:kern w:val="24"/>
                  <w:sz w:val="20"/>
                </w:rPr>
                <w:t>3</w:t>
              </w:r>
            </w:ins>
          </w:p>
        </w:tc>
        <w:tc>
          <w:tcPr>
            <w:tcW w:w="1134" w:type="dxa"/>
            <w:tcBorders>
              <w:top w:val="single" w:sz="4" w:space="0" w:color="000000"/>
              <w:left w:val="single" w:sz="4" w:space="0" w:color="000000"/>
              <w:bottom w:val="single" w:sz="4" w:space="0" w:color="000000"/>
              <w:right w:val="single" w:sz="4" w:space="0" w:color="000000"/>
            </w:tcBorders>
            <w:tcPrChange w:id="914" w:author="Ericsson - Thomas Montzka" w:date="2025-08-13T14:41:00Z" w16du:dateUtc="2025-08-13T12:41:00Z">
              <w:tcPr>
                <w:tcW w:w="1134" w:type="dxa"/>
                <w:tcBorders>
                  <w:top w:val="single" w:sz="4" w:space="0" w:color="000000"/>
                  <w:left w:val="single" w:sz="4" w:space="0" w:color="000000"/>
                  <w:bottom w:val="single" w:sz="4" w:space="0" w:color="000000"/>
                  <w:right w:val="single" w:sz="4" w:space="0" w:color="000000"/>
                </w:tcBorders>
              </w:tcPr>
            </w:tcPrChange>
          </w:tcPr>
          <w:p w14:paraId="7DCA43F4" w14:textId="77777777" w:rsidR="00575BCF" w:rsidRPr="00A1115A" w:rsidRDefault="00575BCF" w:rsidP="00141E33">
            <w:pPr>
              <w:pStyle w:val="TAC"/>
              <w:rPr>
                <w:ins w:id="915" w:author="Ericsson" w:date="2025-01-24T15:25:00Z"/>
              </w:rPr>
            </w:pPr>
            <w:ins w:id="916" w:author="Ericsson - Thomas Montzka" w:date="2025-08-12T16:53:00Z" w16du:dateUtc="2025-08-12T14:53:00Z">
              <w:r w:rsidRPr="00B41218">
                <w:rPr>
                  <w:rFonts w:cs="Arial"/>
                  <w:sz w:val="20"/>
                </w:rPr>
                <w:t>≤ 2</w:t>
              </w:r>
            </w:ins>
          </w:p>
        </w:tc>
        <w:tc>
          <w:tcPr>
            <w:tcW w:w="1134" w:type="dxa"/>
            <w:tcBorders>
              <w:top w:val="single" w:sz="4" w:space="0" w:color="000000"/>
              <w:left w:val="single" w:sz="4" w:space="0" w:color="000000"/>
              <w:bottom w:val="single" w:sz="4" w:space="0" w:color="000000"/>
              <w:right w:val="single" w:sz="4" w:space="0" w:color="000000"/>
            </w:tcBorders>
            <w:vAlign w:val="center"/>
            <w:tcPrChange w:id="917" w:author="Ericsson - Thomas Montzka" w:date="2025-08-13T14:41:00Z" w16du:dateUtc="2025-08-13T12:41:00Z">
              <w:tcPr>
                <w:tcW w:w="1134" w:type="dxa"/>
                <w:tcBorders>
                  <w:top w:val="single" w:sz="4" w:space="0" w:color="000000"/>
                  <w:left w:val="single" w:sz="4" w:space="0" w:color="000000"/>
                  <w:bottom w:val="single" w:sz="4" w:space="0" w:color="000000"/>
                  <w:right w:val="single" w:sz="4" w:space="0" w:color="000000"/>
                </w:tcBorders>
              </w:tcPr>
            </w:tcPrChange>
          </w:tcPr>
          <w:p w14:paraId="539DF2A2" w14:textId="77777777" w:rsidR="00575BCF" w:rsidRPr="00B41218" w:rsidRDefault="00575BCF" w:rsidP="00141E33">
            <w:pPr>
              <w:pStyle w:val="TAC"/>
              <w:rPr>
                <w:ins w:id="918" w:author="Ericsson - Thomas Montzka" w:date="2025-08-12T17:27:00Z" w16du:dateUtc="2025-08-12T15:27:00Z"/>
                <w:rFonts w:cs="Arial"/>
                <w:sz w:val="20"/>
              </w:rPr>
            </w:pPr>
            <w:ins w:id="919" w:author="Ericsson - Thomas Montzka" w:date="2025-08-13T14:59:00Z" w16du:dateUtc="2025-08-13T12:59:00Z">
              <w:r w:rsidRPr="00AE6FC5">
                <w:rPr>
                  <w:lang w:val="en-US"/>
                </w:rPr>
                <w:t>≤</w:t>
              </w:r>
              <w:r>
                <w:rPr>
                  <w:lang w:val="en-US"/>
                </w:rPr>
                <w:t xml:space="preserve"> 3.0</w:t>
              </w:r>
            </w:ins>
          </w:p>
        </w:tc>
      </w:tr>
      <w:tr w:rsidR="00575BCF" w:rsidRPr="00A1115A" w14:paraId="6E5233B5" w14:textId="77777777" w:rsidTr="00141E33">
        <w:trPr>
          <w:jc w:val="center"/>
          <w:ins w:id="920" w:author="Ericsson" w:date="2025-01-24T15:25:00Z"/>
          <w:trPrChange w:id="921" w:author="Ericsson - Thomas Montzka" w:date="2025-08-13T14:41:00Z" w16du:dateUtc="2025-08-13T12:41:00Z">
            <w:trPr>
              <w:jc w:val="center"/>
            </w:trPr>
          </w:trPrChange>
        </w:trPr>
        <w:tc>
          <w:tcPr>
            <w:tcW w:w="1087" w:type="dxa"/>
            <w:vMerge/>
            <w:tcBorders>
              <w:left w:val="single" w:sz="4" w:space="0" w:color="auto"/>
              <w:right w:val="single" w:sz="4" w:space="0" w:color="auto"/>
            </w:tcBorders>
            <w:shd w:val="clear" w:color="auto" w:fill="auto"/>
            <w:hideMark/>
            <w:tcPrChange w:id="922" w:author="Ericsson - Thomas Montzka" w:date="2025-08-13T14:41:00Z" w16du:dateUtc="2025-08-13T12:41:00Z">
              <w:tcPr>
                <w:tcW w:w="1087" w:type="dxa"/>
                <w:vMerge/>
                <w:tcBorders>
                  <w:left w:val="single" w:sz="4" w:space="0" w:color="auto"/>
                  <w:right w:val="single" w:sz="4" w:space="0" w:color="auto"/>
                </w:tcBorders>
                <w:shd w:val="clear" w:color="auto" w:fill="auto"/>
                <w:hideMark/>
              </w:tcPr>
            </w:tcPrChange>
          </w:tcPr>
          <w:p w14:paraId="4AC07D98" w14:textId="77777777" w:rsidR="00575BCF" w:rsidRPr="00A1115A" w:rsidRDefault="00575BCF" w:rsidP="00141E33">
            <w:pPr>
              <w:pStyle w:val="TAC"/>
              <w:rPr>
                <w:ins w:id="923" w:author="Ericsson" w:date="2025-01-24T15:25:00Z"/>
              </w:rPr>
            </w:pPr>
          </w:p>
        </w:tc>
        <w:tc>
          <w:tcPr>
            <w:tcW w:w="1088" w:type="dxa"/>
            <w:tcBorders>
              <w:top w:val="single" w:sz="4" w:space="0" w:color="000000"/>
              <w:left w:val="single" w:sz="4" w:space="0" w:color="auto"/>
              <w:bottom w:val="single" w:sz="4" w:space="0" w:color="000000"/>
              <w:right w:val="single" w:sz="4" w:space="0" w:color="000000"/>
            </w:tcBorders>
            <w:tcPrChange w:id="924" w:author="Ericsson - Thomas Montzka" w:date="2025-08-13T14:41:00Z" w16du:dateUtc="2025-08-13T12:41:00Z">
              <w:tcPr>
                <w:tcW w:w="1088" w:type="dxa"/>
                <w:tcBorders>
                  <w:top w:val="single" w:sz="4" w:space="0" w:color="000000"/>
                  <w:left w:val="single" w:sz="4" w:space="0" w:color="auto"/>
                  <w:bottom w:val="single" w:sz="4" w:space="0" w:color="000000"/>
                  <w:right w:val="single" w:sz="4" w:space="0" w:color="000000"/>
                </w:tcBorders>
              </w:tcPr>
            </w:tcPrChange>
          </w:tcPr>
          <w:p w14:paraId="559F0A0F" w14:textId="77777777" w:rsidR="00575BCF" w:rsidRPr="00A1115A" w:rsidRDefault="00575BCF" w:rsidP="00141E33">
            <w:pPr>
              <w:pStyle w:val="TAC"/>
              <w:rPr>
                <w:ins w:id="925" w:author="Ericsson" w:date="2025-01-24T15:25:00Z"/>
              </w:rPr>
            </w:pPr>
            <w:ins w:id="926" w:author="Ericsson" w:date="2025-01-24T15:25:00Z">
              <w:r w:rsidRPr="00A1115A">
                <w:t>QPSK</w:t>
              </w:r>
            </w:ins>
          </w:p>
        </w:tc>
        <w:tc>
          <w:tcPr>
            <w:tcW w:w="1111" w:type="dxa"/>
            <w:tcBorders>
              <w:top w:val="single" w:sz="4" w:space="0" w:color="000000"/>
              <w:left w:val="single" w:sz="4" w:space="0" w:color="000000"/>
              <w:bottom w:val="single" w:sz="4" w:space="0" w:color="000000"/>
              <w:right w:val="single" w:sz="4" w:space="0" w:color="000000"/>
            </w:tcBorders>
            <w:vAlign w:val="center"/>
            <w:hideMark/>
            <w:tcPrChange w:id="927" w:author="Ericsson - Thomas Montzka" w:date="2025-08-13T14:41:00Z" w16du:dateUtc="2025-08-13T12:41:00Z">
              <w:tcPr>
                <w:tcW w:w="1111" w:type="dxa"/>
                <w:tcBorders>
                  <w:top w:val="single" w:sz="4" w:space="0" w:color="000000"/>
                  <w:left w:val="single" w:sz="4" w:space="0" w:color="000000"/>
                  <w:bottom w:val="single" w:sz="4" w:space="0" w:color="000000"/>
                  <w:right w:val="single" w:sz="4" w:space="0" w:color="000000"/>
                </w:tcBorders>
                <w:vAlign w:val="center"/>
                <w:hideMark/>
              </w:tcPr>
            </w:tcPrChange>
          </w:tcPr>
          <w:p w14:paraId="5151B31F" w14:textId="77777777" w:rsidR="00575BCF" w:rsidRPr="00A1115A" w:rsidRDefault="00575BCF" w:rsidP="00141E33">
            <w:pPr>
              <w:pStyle w:val="TAC"/>
              <w:rPr>
                <w:ins w:id="928" w:author="Ericsson" w:date="2025-01-24T15:25:00Z"/>
              </w:rPr>
            </w:pPr>
            <w:ins w:id="929" w:author="Ericsson - Thomas Montzka" w:date="2025-08-12T16:55:00Z" w16du:dateUtc="2025-08-12T14:55:00Z">
              <w:r w:rsidRPr="00A971A2">
                <w:rPr>
                  <w:rFonts w:cs="Arial"/>
                  <w:color w:val="000000"/>
                  <w:kern w:val="24"/>
                  <w:sz w:val="20"/>
                </w:rPr>
                <w:t xml:space="preserve">≤ </w:t>
              </w:r>
              <w:r w:rsidRPr="00A971A2">
                <w:rPr>
                  <w:rFonts w:eastAsia="SimSun" w:cs="Arial"/>
                  <w:color w:val="000000"/>
                  <w:kern w:val="24"/>
                  <w:sz w:val="20"/>
                </w:rPr>
                <w:t>4</w:t>
              </w:r>
            </w:ins>
          </w:p>
        </w:tc>
        <w:tc>
          <w:tcPr>
            <w:tcW w:w="1111" w:type="dxa"/>
            <w:tcBorders>
              <w:top w:val="single" w:sz="4" w:space="0" w:color="000000"/>
              <w:left w:val="single" w:sz="4" w:space="0" w:color="000000"/>
              <w:bottom w:val="single" w:sz="4" w:space="0" w:color="000000"/>
              <w:right w:val="single" w:sz="4" w:space="0" w:color="000000"/>
            </w:tcBorders>
            <w:vAlign w:val="center"/>
            <w:tcPrChange w:id="930" w:author="Ericsson - Thomas Montzka" w:date="2025-08-13T14:41:00Z" w16du:dateUtc="2025-08-13T12:41:00Z">
              <w:tcPr>
                <w:tcW w:w="1111" w:type="dxa"/>
                <w:tcBorders>
                  <w:top w:val="single" w:sz="4" w:space="0" w:color="000000"/>
                  <w:left w:val="single" w:sz="4" w:space="0" w:color="000000"/>
                  <w:bottom w:val="single" w:sz="4" w:space="0" w:color="000000"/>
                  <w:right w:val="single" w:sz="4" w:space="0" w:color="000000"/>
                </w:tcBorders>
                <w:vAlign w:val="center"/>
              </w:tcPr>
            </w:tcPrChange>
          </w:tcPr>
          <w:p w14:paraId="465185A7" w14:textId="77777777" w:rsidR="00575BCF" w:rsidRPr="00A1115A" w:rsidRDefault="00575BCF" w:rsidP="00141E33">
            <w:pPr>
              <w:pStyle w:val="TAC"/>
              <w:rPr>
                <w:ins w:id="931" w:author="Ericsson" w:date="2025-01-24T15:25:00Z"/>
              </w:rPr>
            </w:pPr>
            <w:ins w:id="932" w:author="Ericsson - Thomas Montzka" w:date="2025-08-12T16:54:00Z" w16du:dateUtc="2025-08-12T14:54:00Z">
              <w:r w:rsidRPr="00A971A2">
                <w:rPr>
                  <w:rFonts w:cs="Arial"/>
                  <w:sz w:val="20"/>
                </w:rPr>
                <w:t xml:space="preserve">≤ </w:t>
              </w:r>
              <w:r w:rsidRPr="00A971A2">
                <w:rPr>
                  <w:rFonts w:eastAsia="SimSun" w:cs="Arial"/>
                  <w:color w:val="000000"/>
                  <w:kern w:val="24"/>
                  <w:sz w:val="20"/>
                </w:rPr>
                <w:t>3</w:t>
              </w:r>
            </w:ins>
          </w:p>
        </w:tc>
        <w:tc>
          <w:tcPr>
            <w:tcW w:w="1268" w:type="dxa"/>
            <w:tcBorders>
              <w:top w:val="single" w:sz="4" w:space="0" w:color="000000"/>
              <w:left w:val="single" w:sz="4" w:space="0" w:color="000000"/>
              <w:bottom w:val="single" w:sz="4" w:space="0" w:color="000000"/>
              <w:right w:val="single" w:sz="4" w:space="0" w:color="000000"/>
            </w:tcBorders>
            <w:vAlign w:val="center"/>
            <w:tcPrChange w:id="933" w:author="Ericsson - Thomas Montzka" w:date="2025-08-13T14:41:00Z" w16du:dateUtc="2025-08-13T12:41:00Z">
              <w:tcPr>
                <w:tcW w:w="1268" w:type="dxa"/>
                <w:tcBorders>
                  <w:top w:val="single" w:sz="4" w:space="0" w:color="000000"/>
                  <w:left w:val="single" w:sz="4" w:space="0" w:color="000000"/>
                  <w:bottom w:val="single" w:sz="4" w:space="0" w:color="000000"/>
                  <w:right w:val="single" w:sz="4" w:space="0" w:color="000000"/>
                </w:tcBorders>
                <w:vAlign w:val="center"/>
              </w:tcPr>
            </w:tcPrChange>
          </w:tcPr>
          <w:p w14:paraId="408125E5" w14:textId="77777777" w:rsidR="00575BCF" w:rsidRPr="00A1115A" w:rsidRDefault="00575BCF" w:rsidP="00141E33">
            <w:pPr>
              <w:pStyle w:val="TAC"/>
              <w:rPr>
                <w:ins w:id="934" w:author="Ericsson" w:date="2025-01-24T15:25:00Z"/>
              </w:rPr>
            </w:pPr>
            <w:ins w:id="935" w:author="Ericsson - Thomas Montzka" w:date="2025-08-12T16:53:00Z" w16du:dateUtc="2025-08-12T14:53:00Z">
              <w:r w:rsidRPr="00A971A2">
                <w:rPr>
                  <w:rFonts w:cs="Arial"/>
                  <w:color w:val="000000"/>
                  <w:kern w:val="24"/>
                  <w:sz w:val="20"/>
                </w:rPr>
                <w:t xml:space="preserve">≤ </w:t>
              </w:r>
              <w:r w:rsidRPr="00A971A2">
                <w:rPr>
                  <w:rFonts w:eastAsia="SimSun" w:cs="Arial"/>
                  <w:color w:val="000000"/>
                  <w:kern w:val="24"/>
                  <w:sz w:val="20"/>
                </w:rPr>
                <w:t xml:space="preserve">3.5 </w:t>
              </w:r>
            </w:ins>
          </w:p>
        </w:tc>
        <w:tc>
          <w:tcPr>
            <w:tcW w:w="1134" w:type="dxa"/>
            <w:tcBorders>
              <w:top w:val="single" w:sz="4" w:space="0" w:color="000000"/>
              <w:left w:val="single" w:sz="4" w:space="0" w:color="000000"/>
              <w:bottom w:val="single" w:sz="4" w:space="0" w:color="000000"/>
              <w:right w:val="single" w:sz="4" w:space="0" w:color="000000"/>
            </w:tcBorders>
            <w:tcPrChange w:id="936" w:author="Ericsson - Thomas Montzka" w:date="2025-08-13T14:41:00Z" w16du:dateUtc="2025-08-13T12:41:00Z">
              <w:tcPr>
                <w:tcW w:w="1134" w:type="dxa"/>
                <w:tcBorders>
                  <w:top w:val="single" w:sz="4" w:space="0" w:color="000000"/>
                  <w:left w:val="single" w:sz="4" w:space="0" w:color="000000"/>
                  <w:bottom w:val="single" w:sz="4" w:space="0" w:color="000000"/>
                  <w:right w:val="single" w:sz="4" w:space="0" w:color="000000"/>
                </w:tcBorders>
              </w:tcPr>
            </w:tcPrChange>
          </w:tcPr>
          <w:p w14:paraId="35978DF2" w14:textId="77777777" w:rsidR="00575BCF" w:rsidRPr="00A1115A" w:rsidRDefault="00575BCF" w:rsidP="00141E33">
            <w:pPr>
              <w:pStyle w:val="TAC"/>
              <w:rPr>
                <w:ins w:id="937" w:author="Ericsson" w:date="2025-01-24T15:25:00Z"/>
              </w:rPr>
            </w:pPr>
            <w:ins w:id="938" w:author="Ericsson - Thomas Montzka" w:date="2025-08-12T16:53:00Z" w16du:dateUtc="2025-08-12T14:53:00Z">
              <w:r w:rsidRPr="00B41218">
                <w:rPr>
                  <w:rFonts w:cs="Arial"/>
                  <w:sz w:val="20"/>
                </w:rPr>
                <w:t>≤ 3</w:t>
              </w:r>
            </w:ins>
          </w:p>
        </w:tc>
        <w:tc>
          <w:tcPr>
            <w:tcW w:w="1134" w:type="dxa"/>
            <w:tcBorders>
              <w:top w:val="single" w:sz="4" w:space="0" w:color="000000"/>
              <w:left w:val="single" w:sz="4" w:space="0" w:color="000000"/>
              <w:bottom w:val="single" w:sz="4" w:space="0" w:color="000000"/>
              <w:right w:val="single" w:sz="4" w:space="0" w:color="000000"/>
            </w:tcBorders>
            <w:vAlign w:val="center"/>
            <w:tcPrChange w:id="939" w:author="Ericsson - Thomas Montzka" w:date="2025-08-13T14:41:00Z" w16du:dateUtc="2025-08-13T12:41:00Z">
              <w:tcPr>
                <w:tcW w:w="1134" w:type="dxa"/>
                <w:tcBorders>
                  <w:top w:val="single" w:sz="4" w:space="0" w:color="000000"/>
                  <w:left w:val="single" w:sz="4" w:space="0" w:color="000000"/>
                  <w:bottom w:val="single" w:sz="4" w:space="0" w:color="000000"/>
                  <w:right w:val="single" w:sz="4" w:space="0" w:color="000000"/>
                </w:tcBorders>
              </w:tcPr>
            </w:tcPrChange>
          </w:tcPr>
          <w:p w14:paraId="122D48E5" w14:textId="77777777" w:rsidR="00575BCF" w:rsidRPr="00B41218" w:rsidRDefault="00575BCF" w:rsidP="00141E33">
            <w:pPr>
              <w:pStyle w:val="TAC"/>
              <w:rPr>
                <w:ins w:id="940" w:author="Ericsson - Thomas Montzka" w:date="2025-08-12T17:27:00Z" w16du:dateUtc="2025-08-12T15:27:00Z"/>
                <w:rFonts w:cs="Arial"/>
                <w:sz w:val="20"/>
              </w:rPr>
            </w:pPr>
            <w:ins w:id="941" w:author="Ericsson - Thomas Montzka" w:date="2025-08-13T14:59:00Z" w16du:dateUtc="2025-08-13T12:59:00Z">
              <w:r w:rsidRPr="00AE6FC5">
                <w:rPr>
                  <w:lang w:val="en-US"/>
                </w:rPr>
                <w:t>≤</w:t>
              </w:r>
              <w:r>
                <w:rPr>
                  <w:lang w:val="en-US"/>
                </w:rPr>
                <w:t xml:space="preserve"> 3.5</w:t>
              </w:r>
            </w:ins>
          </w:p>
        </w:tc>
      </w:tr>
      <w:tr w:rsidR="00575BCF" w:rsidRPr="00A1115A" w14:paraId="53F884F6" w14:textId="77777777" w:rsidTr="00141E33">
        <w:trPr>
          <w:trHeight w:val="70"/>
          <w:jc w:val="center"/>
          <w:ins w:id="942" w:author="Ericsson" w:date="2025-01-24T15:25:00Z"/>
          <w:trPrChange w:id="943" w:author="Ericsson - Thomas Montzka" w:date="2025-08-13T14:59:00Z" w16du:dateUtc="2025-08-13T12:59:00Z">
            <w:trPr>
              <w:trHeight w:val="70"/>
              <w:jc w:val="center"/>
            </w:trPr>
          </w:trPrChange>
        </w:trPr>
        <w:tc>
          <w:tcPr>
            <w:tcW w:w="1087" w:type="dxa"/>
            <w:vMerge/>
            <w:tcBorders>
              <w:left w:val="single" w:sz="4" w:space="0" w:color="auto"/>
              <w:right w:val="single" w:sz="4" w:space="0" w:color="auto"/>
            </w:tcBorders>
            <w:shd w:val="clear" w:color="auto" w:fill="auto"/>
            <w:hideMark/>
            <w:tcPrChange w:id="944" w:author="Ericsson - Thomas Montzka" w:date="2025-08-13T14:59:00Z" w16du:dateUtc="2025-08-13T12:59:00Z">
              <w:tcPr>
                <w:tcW w:w="1087" w:type="dxa"/>
                <w:vMerge/>
                <w:tcBorders>
                  <w:left w:val="single" w:sz="4" w:space="0" w:color="auto"/>
                  <w:right w:val="single" w:sz="4" w:space="0" w:color="auto"/>
                </w:tcBorders>
                <w:shd w:val="clear" w:color="auto" w:fill="auto"/>
                <w:hideMark/>
              </w:tcPr>
            </w:tcPrChange>
          </w:tcPr>
          <w:p w14:paraId="6296A1A2" w14:textId="77777777" w:rsidR="00575BCF" w:rsidRPr="00A1115A" w:rsidRDefault="00575BCF" w:rsidP="00141E33">
            <w:pPr>
              <w:pStyle w:val="TAC"/>
              <w:rPr>
                <w:ins w:id="945" w:author="Ericsson" w:date="2025-01-24T15:25:00Z"/>
              </w:rPr>
            </w:pPr>
          </w:p>
        </w:tc>
        <w:tc>
          <w:tcPr>
            <w:tcW w:w="1088" w:type="dxa"/>
            <w:tcBorders>
              <w:top w:val="single" w:sz="4" w:space="0" w:color="000000"/>
              <w:left w:val="single" w:sz="4" w:space="0" w:color="auto"/>
              <w:bottom w:val="single" w:sz="4" w:space="0" w:color="000000"/>
              <w:right w:val="single" w:sz="4" w:space="0" w:color="000000"/>
            </w:tcBorders>
            <w:tcPrChange w:id="946" w:author="Ericsson - Thomas Montzka" w:date="2025-08-13T14:59:00Z" w16du:dateUtc="2025-08-13T12:59:00Z">
              <w:tcPr>
                <w:tcW w:w="1088" w:type="dxa"/>
                <w:tcBorders>
                  <w:top w:val="single" w:sz="4" w:space="0" w:color="000000"/>
                  <w:left w:val="single" w:sz="4" w:space="0" w:color="auto"/>
                  <w:bottom w:val="single" w:sz="4" w:space="0" w:color="000000"/>
                  <w:right w:val="single" w:sz="4" w:space="0" w:color="000000"/>
                </w:tcBorders>
              </w:tcPr>
            </w:tcPrChange>
          </w:tcPr>
          <w:p w14:paraId="47C3BFDC" w14:textId="77777777" w:rsidR="00575BCF" w:rsidRPr="00A1115A" w:rsidRDefault="00575BCF" w:rsidP="00141E33">
            <w:pPr>
              <w:pStyle w:val="TAC"/>
              <w:rPr>
                <w:ins w:id="947" w:author="Ericsson" w:date="2025-01-24T15:25:00Z"/>
              </w:rPr>
            </w:pPr>
            <w:ins w:id="948" w:author="Ericsson" w:date="2025-01-24T15:25:00Z">
              <w:r w:rsidRPr="00A1115A">
                <w:t>16 QAM</w:t>
              </w:r>
            </w:ins>
          </w:p>
        </w:tc>
        <w:tc>
          <w:tcPr>
            <w:tcW w:w="1111" w:type="dxa"/>
            <w:tcBorders>
              <w:top w:val="single" w:sz="4" w:space="0" w:color="000000"/>
              <w:left w:val="single" w:sz="4" w:space="0" w:color="000000"/>
              <w:bottom w:val="single" w:sz="4" w:space="0" w:color="000000"/>
              <w:right w:val="single" w:sz="4" w:space="0" w:color="000000"/>
            </w:tcBorders>
            <w:vAlign w:val="center"/>
            <w:hideMark/>
            <w:tcPrChange w:id="949" w:author="Ericsson - Thomas Montzka" w:date="2025-08-13T14:59:00Z" w16du:dateUtc="2025-08-13T12:59:00Z">
              <w:tcPr>
                <w:tcW w:w="1111" w:type="dxa"/>
                <w:tcBorders>
                  <w:top w:val="single" w:sz="4" w:space="0" w:color="000000"/>
                  <w:left w:val="single" w:sz="4" w:space="0" w:color="000000"/>
                  <w:bottom w:val="single" w:sz="4" w:space="0" w:color="000000"/>
                  <w:right w:val="single" w:sz="4" w:space="0" w:color="000000"/>
                </w:tcBorders>
                <w:vAlign w:val="center"/>
                <w:hideMark/>
              </w:tcPr>
            </w:tcPrChange>
          </w:tcPr>
          <w:p w14:paraId="3BA42600" w14:textId="77777777" w:rsidR="00575BCF" w:rsidRPr="00A1115A" w:rsidRDefault="00575BCF" w:rsidP="00141E33">
            <w:pPr>
              <w:pStyle w:val="TAC"/>
              <w:rPr>
                <w:ins w:id="950" w:author="Ericsson" w:date="2025-01-24T15:25:00Z"/>
              </w:rPr>
            </w:pPr>
            <w:ins w:id="951" w:author="Ericsson - Thomas Montzka" w:date="2025-08-12T16:55:00Z" w16du:dateUtc="2025-08-12T14:55:00Z">
              <w:r w:rsidRPr="00A971A2">
                <w:rPr>
                  <w:rFonts w:cs="Arial"/>
                  <w:color w:val="000000"/>
                  <w:kern w:val="24"/>
                  <w:sz w:val="20"/>
                </w:rPr>
                <w:t xml:space="preserve">≤ </w:t>
              </w:r>
              <w:r w:rsidRPr="00A971A2">
                <w:rPr>
                  <w:rFonts w:eastAsia="SimSun" w:cs="Arial"/>
                  <w:color w:val="000000"/>
                  <w:kern w:val="24"/>
                  <w:sz w:val="20"/>
                </w:rPr>
                <w:t xml:space="preserve">5 </w:t>
              </w:r>
            </w:ins>
          </w:p>
        </w:tc>
        <w:tc>
          <w:tcPr>
            <w:tcW w:w="1111" w:type="dxa"/>
            <w:tcBorders>
              <w:top w:val="single" w:sz="4" w:space="0" w:color="000000"/>
              <w:left w:val="single" w:sz="4" w:space="0" w:color="000000"/>
              <w:bottom w:val="single" w:sz="4" w:space="0" w:color="000000"/>
              <w:right w:val="single" w:sz="4" w:space="0" w:color="000000"/>
            </w:tcBorders>
            <w:vAlign w:val="center"/>
            <w:tcPrChange w:id="952" w:author="Ericsson - Thomas Montzka" w:date="2025-08-13T14:59:00Z" w16du:dateUtc="2025-08-13T12:59:00Z">
              <w:tcPr>
                <w:tcW w:w="1111" w:type="dxa"/>
                <w:tcBorders>
                  <w:top w:val="single" w:sz="4" w:space="0" w:color="000000"/>
                  <w:left w:val="single" w:sz="4" w:space="0" w:color="000000"/>
                  <w:bottom w:val="single" w:sz="4" w:space="0" w:color="000000"/>
                  <w:right w:val="single" w:sz="4" w:space="0" w:color="000000"/>
                </w:tcBorders>
                <w:vAlign w:val="center"/>
              </w:tcPr>
            </w:tcPrChange>
          </w:tcPr>
          <w:p w14:paraId="2352A7FE" w14:textId="77777777" w:rsidR="00575BCF" w:rsidRPr="00A1115A" w:rsidRDefault="00575BCF" w:rsidP="00141E33">
            <w:pPr>
              <w:pStyle w:val="TAC"/>
              <w:rPr>
                <w:ins w:id="953" w:author="Ericsson" w:date="2025-01-24T15:25:00Z"/>
              </w:rPr>
            </w:pPr>
            <w:ins w:id="954" w:author="Ericsson - Thomas Montzka" w:date="2025-08-12T16:54:00Z" w16du:dateUtc="2025-08-12T14:54:00Z">
              <w:r w:rsidRPr="00A971A2">
                <w:rPr>
                  <w:rFonts w:cs="Arial"/>
                  <w:sz w:val="20"/>
                </w:rPr>
                <w:t xml:space="preserve">≤ </w:t>
              </w:r>
              <w:r w:rsidRPr="00A971A2">
                <w:rPr>
                  <w:rFonts w:eastAsia="SimSun" w:cs="Arial"/>
                  <w:color w:val="000000"/>
                  <w:kern w:val="24"/>
                  <w:sz w:val="20"/>
                </w:rPr>
                <w:t xml:space="preserve">3 </w:t>
              </w:r>
            </w:ins>
          </w:p>
        </w:tc>
        <w:tc>
          <w:tcPr>
            <w:tcW w:w="1268" w:type="dxa"/>
            <w:tcBorders>
              <w:top w:val="single" w:sz="4" w:space="0" w:color="000000"/>
              <w:left w:val="single" w:sz="4" w:space="0" w:color="000000"/>
              <w:bottom w:val="single" w:sz="4" w:space="0" w:color="000000"/>
              <w:right w:val="single" w:sz="4" w:space="0" w:color="000000"/>
            </w:tcBorders>
            <w:vAlign w:val="center"/>
            <w:tcPrChange w:id="955" w:author="Ericsson - Thomas Montzka" w:date="2025-08-13T14:59:00Z" w16du:dateUtc="2025-08-13T12:59:00Z">
              <w:tcPr>
                <w:tcW w:w="1268" w:type="dxa"/>
                <w:tcBorders>
                  <w:top w:val="single" w:sz="4" w:space="0" w:color="000000"/>
                  <w:left w:val="single" w:sz="4" w:space="0" w:color="000000"/>
                  <w:bottom w:val="single" w:sz="4" w:space="0" w:color="000000"/>
                  <w:right w:val="single" w:sz="4" w:space="0" w:color="000000"/>
                </w:tcBorders>
                <w:vAlign w:val="center"/>
              </w:tcPr>
            </w:tcPrChange>
          </w:tcPr>
          <w:p w14:paraId="35037485" w14:textId="77777777" w:rsidR="00575BCF" w:rsidRPr="00A1115A" w:rsidRDefault="00575BCF" w:rsidP="00141E33">
            <w:pPr>
              <w:pStyle w:val="TAC"/>
              <w:rPr>
                <w:ins w:id="956" w:author="Ericsson" w:date="2025-01-24T15:25:00Z"/>
              </w:rPr>
            </w:pPr>
            <w:ins w:id="957" w:author="Ericsson - Thomas Montzka" w:date="2025-08-12T16:53:00Z" w16du:dateUtc="2025-08-12T14:53:00Z">
              <w:r w:rsidRPr="00A971A2">
                <w:rPr>
                  <w:rFonts w:cs="Arial"/>
                  <w:color w:val="000000"/>
                  <w:kern w:val="24"/>
                  <w:sz w:val="20"/>
                </w:rPr>
                <w:t xml:space="preserve">≤ </w:t>
              </w:r>
              <w:r w:rsidRPr="00A971A2">
                <w:rPr>
                  <w:rFonts w:eastAsia="SimSun" w:cs="Arial"/>
                  <w:color w:val="000000"/>
                  <w:kern w:val="24"/>
                  <w:sz w:val="20"/>
                </w:rPr>
                <w:t xml:space="preserve">4 </w:t>
              </w:r>
            </w:ins>
          </w:p>
        </w:tc>
        <w:tc>
          <w:tcPr>
            <w:tcW w:w="1134" w:type="dxa"/>
            <w:tcBorders>
              <w:top w:val="single" w:sz="4" w:space="0" w:color="000000"/>
              <w:left w:val="single" w:sz="4" w:space="0" w:color="000000"/>
              <w:bottom w:val="single" w:sz="4" w:space="0" w:color="000000"/>
              <w:right w:val="single" w:sz="4" w:space="0" w:color="000000"/>
            </w:tcBorders>
            <w:tcPrChange w:id="958" w:author="Ericsson - Thomas Montzka" w:date="2025-08-13T14:59:00Z" w16du:dateUtc="2025-08-13T12:59:00Z">
              <w:tcPr>
                <w:tcW w:w="1134" w:type="dxa"/>
                <w:tcBorders>
                  <w:top w:val="single" w:sz="4" w:space="0" w:color="000000"/>
                  <w:left w:val="single" w:sz="4" w:space="0" w:color="000000"/>
                  <w:bottom w:val="single" w:sz="4" w:space="0" w:color="000000"/>
                  <w:right w:val="single" w:sz="4" w:space="0" w:color="000000"/>
                </w:tcBorders>
              </w:tcPr>
            </w:tcPrChange>
          </w:tcPr>
          <w:p w14:paraId="6099E376" w14:textId="77777777" w:rsidR="00575BCF" w:rsidRPr="00A1115A" w:rsidRDefault="00575BCF" w:rsidP="00141E33">
            <w:pPr>
              <w:pStyle w:val="TAC"/>
              <w:rPr>
                <w:ins w:id="959" w:author="Ericsson" w:date="2025-01-24T15:25:00Z"/>
              </w:rPr>
            </w:pPr>
            <w:ins w:id="960" w:author="Ericsson - Thomas Montzka" w:date="2025-08-12T16:53:00Z" w16du:dateUtc="2025-08-12T14:53:00Z">
              <w:r w:rsidRPr="00B41218">
                <w:rPr>
                  <w:rFonts w:cs="Arial"/>
                  <w:sz w:val="20"/>
                </w:rPr>
                <w:t>≤ 3</w:t>
              </w:r>
            </w:ins>
          </w:p>
        </w:tc>
        <w:tc>
          <w:tcPr>
            <w:tcW w:w="1134" w:type="dxa"/>
            <w:tcBorders>
              <w:top w:val="single" w:sz="4" w:space="0" w:color="000000"/>
              <w:left w:val="single" w:sz="4" w:space="0" w:color="000000"/>
              <w:bottom w:val="single" w:sz="4" w:space="0" w:color="000000"/>
              <w:right w:val="single" w:sz="4" w:space="0" w:color="000000"/>
            </w:tcBorders>
            <w:tcPrChange w:id="961" w:author="Ericsson - Thomas Montzka" w:date="2025-08-13T14:59:00Z" w16du:dateUtc="2025-08-13T12:59:00Z">
              <w:tcPr>
                <w:tcW w:w="1134" w:type="dxa"/>
                <w:tcBorders>
                  <w:top w:val="single" w:sz="4" w:space="0" w:color="000000"/>
                  <w:left w:val="single" w:sz="4" w:space="0" w:color="000000"/>
                  <w:bottom w:val="single" w:sz="4" w:space="0" w:color="000000"/>
                  <w:right w:val="single" w:sz="4" w:space="0" w:color="000000"/>
                </w:tcBorders>
              </w:tcPr>
            </w:tcPrChange>
          </w:tcPr>
          <w:p w14:paraId="0AB81B35" w14:textId="77777777" w:rsidR="00575BCF" w:rsidRPr="00B41218" w:rsidRDefault="00575BCF" w:rsidP="00141E33">
            <w:pPr>
              <w:pStyle w:val="TAC"/>
              <w:rPr>
                <w:ins w:id="962" w:author="Ericsson - Thomas Montzka" w:date="2025-08-12T17:27:00Z" w16du:dateUtc="2025-08-12T15:27:00Z"/>
                <w:rFonts w:cs="Arial"/>
                <w:sz w:val="20"/>
              </w:rPr>
            </w:pPr>
            <w:ins w:id="963" w:author="Ericsson - Thomas Montzka" w:date="2025-08-13T14:59:00Z" w16du:dateUtc="2025-08-13T12:59:00Z">
              <w:r w:rsidRPr="003A4489">
                <w:rPr>
                  <w:rFonts w:cs="Arial"/>
                  <w:sz w:val="20"/>
                </w:rPr>
                <w:t xml:space="preserve">≤ </w:t>
              </w:r>
              <w:r>
                <w:rPr>
                  <w:rFonts w:cs="Arial"/>
                  <w:sz w:val="20"/>
                </w:rPr>
                <w:t>4</w:t>
              </w:r>
              <w:r w:rsidRPr="003A4489">
                <w:rPr>
                  <w:rFonts w:cs="Arial"/>
                  <w:sz w:val="20"/>
                </w:rPr>
                <w:t>.0</w:t>
              </w:r>
            </w:ins>
          </w:p>
        </w:tc>
      </w:tr>
      <w:tr w:rsidR="00575BCF" w:rsidRPr="00A1115A" w14:paraId="3650BB78" w14:textId="77777777" w:rsidTr="00141E33">
        <w:trPr>
          <w:jc w:val="center"/>
          <w:ins w:id="964" w:author="Ericsson" w:date="2025-01-24T15:25:00Z"/>
          <w:trPrChange w:id="965" w:author="Ericsson - Thomas Montzka" w:date="2025-08-13T14:59:00Z" w16du:dateUtc="2025-08-13T12:59:00Z">
            <w:trPr>
              <w:jc w:val="center"/>
            </w:trPr>
          </w:trPrChange>
        </w:trPr>
        <w:tc>
          <w:tcPr>
            <w:tcW w:w="1087" w:type="dxa"/>
            <w:vMerge/>
            <w:tcBorders>
              <w:left w:val="single" w:sz="4" w:space="0" w:color="auto"/>
              <w:right w:val="single" w:sz="4" w:space="0" w:color="auto"/>
            </w:tcBorders>
            <w:shd w:val="clear" w:color="auto" w:fill="auto"/>
            <w:hideMark/>
            <w:tcPrChange w:id="966" w:author="Ericsson - Thomas Montzka" w:date="2025-08-13T14:59:00Z" w16du:dateUtc="2025-08-13T12:59:00Z">
              <w:tcPr>
                <w:tcW w:w="1087" w:type="dxa"/>
                <w:vMerge/>
                <w:tcBorders>
                  <w:left w:val="single" w:sz="4" w:space="0" w:color="auto"/>
                  <w:right w:val="single" w:sz="4" w:space="0" w:color="auto"/>
                </w:tcBorders>
                <w:shd w:val="clear" w:color="auto" w:fill="auto"/>
                <w:hideMark/>
              </w:tcPr>
            </w:tcPrChange>
          </w:tcPr>
          <w:p w14:paraId="0011C0DD" w14:textId="77777777" w:rsidR="00575BCF" w:rsidRPr="00A1115A" w:rsidRDefault="00575BCF" w:rsidP="00141E33">
            <w:pPr>
              <w:pStyle w:val="TAC"/>
              <w:rPr>
                <w:ins w:id="967" w:author="Ericsson" w:date="2025-01-24T15:25:00Z"/>
              </w:rPr>
            </w:pPr>
          </w:p>
        </w:tc>
        <w:tc>
          <w:tcPr>
            <w:tcW w:w="1088" w:type="dxa"/>
            <w:tcBorders>
              <w:top w:val="single" w:sz="4" w:space="0" w:color="000000"/>
              <w:left w:val="single" w:sz="4" w:space="0" w:color="auto"/>
              <w:bottom w:val="single" w:sz="4" w:space="0" w:color="000000"/>
              <w:right w:val="single" w:sz="4" w:space="0" w:color="000000"/>
            </w:tcBorders>
            <w:tcPrChange w:id="968" w:author="Ericsson - Thomas Montzka" w:date="2025-08-13T14:59:00Z" w16du:dateUtc="2025-08-13T12:59:00Z">
              <w:tcPr>
                <w:tcW w:w="1088" w:type="dxa"/>
                <w:tcBorders>
                  <w:top w:val="single" w:sz="4" w:space="0" w:color="000000"/>
                  <w:left w:val="single" w:sz="4" w:space="0" w:color="auto"/>
                  <w:bottom w:val="single" w:sz="4" w:space="0" w:color="000000"/>
                  <w:right w:val="single" w:sz="4" w:space="0" w:color="000000"/>
                </w:tcBorders>
              </w:tcPr>
            </w:tcPrChange>
          </w:tcPr>
          <w:p w14:paraId="44209C8D" w14:textId="77777777" w:rsidR="00575BCF" w:rsidRPr="00A1115A" w:rsidRDefault="00575BCF" w:rsidP="00141E33">
            <w:pPr>
              <w:pStyle w:val="TAC"/>
              <w:rPr>
                <w:ins w:id="969" w:author="Ericsson" w:date="2025-01-24T15:25:00Z"/>
              </w:rPr>
            </w:pPr>
            <w:ins w:id="970" w:author="Ericsson" w:date="2025-01-24T15:25:00Z">
              <w:r w:rsidRPr="00A1115A">
                <w:t>64 QAM</w:t>
              </w:r>
            </w:ins>
          </w:p>
        </w:tc>
        <w:tc>
          <w:tcPr>
            <w:tcW w:w="1111" w:type="dxa"/>
            <w:tcBorders>
              <w:top w:val="single" w:sz="4" w:space="0" w:color="000000"/>
              <w:left w:val="single" w:sz="4" w:space="0" w:color="000000"/>
              <w:bottom w:val="single" w:sz="4" w:space="0" w:color="000000"/>
              <w:right w:val="single" w:sz="4" w:space="0" w:color="000000"/>
            </w:tcBorders>
            <w:vAlign w:val="center"/>
            <w:hideMark/>
            <w:tcPrChange w:id="971" w:author="Ericsson - Thomas Montzka" w:date="2025-08-13T14:59:00Z" w16du:dateUtc="2025-08-13T12:59:00Z">
              <w:tcPr>
                <w:tcW w:w="1111" w:type="dxa"/>
                <w:tcBorders>
                  <w:top w:val="single" w:sz="4" w:space="0" w:color="000000"/>
                  <w:left w:val="single" w:sz="4" w:space="0" w:color="000000"/>
                  <w:bottom w:val="single" w:sz="4" w:space="0" w:color="000000"/>
                  <w:right w:val="single" w:sz="4" w:space="0" w:color="000000"/>
                </w:tcBorders>
                <w:vAlign w:val="center"/>
                <w:hideMark/>
              </w:tcPr>
            </w:tcPrChange>
          </w:tcPr>
          <w:p w14:paraId="3222A4E4" w14:textId="77777777" w:rsidR="00575BCF" w:rsidRPr="00A1115A" w:rsidRDefault="00575BCF" w:rsidP="00141E33">
            <w:pPr>
              <w:pStyle w:val="TAC"/>
              <w:rPr>
                <w:ins w:id="972" w:author="Ericsson" w:date="2025-01-24T15:25:00Z"/>
              </w:rPr>
            </w:pPr>
            <w:ins w:id="973" w:author="Ericsson - Thomas Montzka" w:date="2025-08-12T16:55:00Z" w16du:dateUtc="2025-08-12T14:55:00Z">
              <w:r w:rsidRPr="00A971A2">
                <w:rPr>
                  <w:rFonts w:cs="Arial"/>
                  <w:color w:val="000000"/>
                  <w:kern w:val="24"/>
                  <w:sz w:val="20"/>
                </w:rPr>
                <w:t xml:space="preserve">≤ </w:t>
              </w:r>
              <w:r w:rsidRPr="00A971A2">
                <w:rPr>
                  <w:rFonts w:eastAsia="SimSun" w:cs="Arial"/>
                  <w:color w:val="000000"/>
                  <w:kern w:val="24"/>
                  <w:sz w:val="20"/>
                </w:rPr>
                <w:t xml:space="preserve">5 </w:t>
              </w:r>
            </w:ins>
          </w:p>
        </w:tc>
        <w:tc>
          <w:tcPr>
            <w:tcW w:w="1111" w:type="dxa"/>
            <w:tcBorders>
              <w:top w:val="single" w:sz="4" w:space="0" w:color="000000"/>
              <w:left w:val="single" w:sz="4" w:space="0" w:color="000000"/>
              <w:bottom w:val="single" w:sz="4" w:space="0" w:color="000000"/>
              <w:right w:val="single" w:sz="4" w:space="0" w:color="000000"/>
            </w:tcBorders>
            <w:vAlign w:val="center"/>
            <w:tcPrChange w:id="974" w:author="Ericsson - Thomas Montzka" w:date="2025-08-13T14:59:00Z" w16du:dateUtc="2025-08-13T12:59:00Z">
              <w:tcPr>
                <w:tcW w:w="1111" w:type="dxa"/>
                <w:tcBorders>
                  <w:top w:val="single" w:sz="4" w:space="0" w:color="000000"/>
                  <w:left w:val="single" w:sz="4" w:space="0" w:color="000000"/>
                  <w:bottom w:val="single" w:sz="4" w:space="0" w:color="000000"/>
                  <w:right w:val="single" w:sz="4" w:space="0" w:color="000000"/>
                </w:tcBorders>
                <w:vAlign w:val="center"/>
              </w:tcPr>
            </w:tcPrChange>
          </w:tcPr>
          <w:p w14:paraId="761C93DE" w14:textId="77777777" w:rsidR="00575BCF" w:rsidRPr="00A1115A" w:rsidRDefault="00575BCF" w:rsidP="00141E33">
            <w:pPr>
              <w:pStyle w:val="TAC"/>
              <w:rPr>
                <w:ins w:id="975" w:author="Ericsson" w:date="2025-01-24T15:25:00Z"/>
              </w:rPr>
            </w:pPr>
            <w:ins w:id="976" w:author="Ericsson - Thomas Montzka" w:date="2025-08-12T16:54:00Z" w16du:dateUtc="2025-08-12T14:54:00Z">
              <w:r w:rsidRPr="00A971A2">
                <w:rPr>
                  <w:rFonts w:cs="Arial"/>
                  <w:sz w:val="20"/>
                </w:rPr>
                <w:t xml:space="preserve">≤ </w:t>
              </w:r>
              <w:r w:rsidRPr="00A971A2">
                <w:rPr>
                  <w:rFonts w:eastAsia="SimSun" w:cs="Arial"/>
                  <w:color w:val="000000"/>
                  <w:kern w:val="24"/>
                  <w:sz w:val="20"/>
                </w:rPr>
                <w:t>3.5</w:t>
              </w:r>
            </w:ins>
          </w:p>
        </w:tc>
        <w:tc>
          <w:tcPr>
            <w:tcW w:w="1268" w:type="dxa"/>
            <w:tcBorders>
              <w:top w:val="single" w:sz="4" w:space="0" w:color="000000"/>
              <w:left w:val="single" w:sz="4" w:space="0" w:color="000000"/>
              <w:bottom w:val="single" w:sz="4" w:space="0" w:color="000000"/>
              <w:right w:val="single" w:sz="4" w:space="0" w:color="000000"/>
            </w:tcBorders>
            <w:vAlign w:val="center"/>
            <w:tcPrChange w:id="977" w:author="Ericsson - Thomas Montzka" w:date="2025-08-13T14:59:00Z" w16du:dateUtc="2025-08-13T12:59:00Z">
              <w:tcPr>
                <w:tcW w:w="1268" w:type="dxa"/>
                <w:tcBorders>
                  <w:top w:val="single" w:sz="4" w:space="0" w:color="000000"/>
                  <w:left w:val="single" w:sz="4" w:space="0" w:color="000000"/>
                  <w:bottom w:val="single" w:sz="4" w:space="0" w:color="000000"/>
                  <w:right w:val="single" w:sz="4" w:space="0" w:color="000000"/>
                </w:tcBorders>
                <w:vAlign w:val="center"/>
              </w:tcPr>
            </w:tcPrChange>
          </w:tcPr>
          <w:p w14:paraId="4161B212" w14:textId="77777777" w:rsidR="00575BCF" w:rsidRPr="00A1115A" w:rsidRDefault="00575BCF" w:rsidP="00141E33">
            <w:pPr>
              <w:pStyle w:val="TAC"/>
              <w:rPr>
                <w:ins w:id="978" w:author="Ericsson" w:date="2025-01-24T15:25:00Z"/>
              </w:rPr>
            </w:pPr>
            <w:ins w:id="979" w:author="Ericsson - Thomas Montzka" w:date="2025-08-12T16:53:00Z" w16du:dateUtc="2025-08-12T14:53:00Z">
              <w:r w:rsidRPr="00A971A2">
                <w:rPr>
                  <w:rFonts w:cs="Arial"/>
                  <w:color w:val="000000"/>
                  <w:kern w:val="24"/>
                  <w:sz w:val="20"/>
                </w:rPr>
                <w:t xml:space="preserve">≤ </w:t>
              </w:r>
              <w:r w:rsidRPr="00A971A2">
                <w:rPr>
                  <w:rFonts w:eastAsia="SimSun" w:cs="Arial"/>
                  <w:color w:val="000000"/>
                  <w:kern w:val="24"/>
                  <w:sz w:val="20"/>
                </w:rPr>
                <w:t xml:space="preserve">4 </w:t>
              </w:r>
            </w:ins>
          </w:p>
        </w:tc>
        <w:tc>
          <w:tcPr>
            <w:tcW w:w="1134" w:type="dxa"/>
            <w:tcBorders>
              <w:top w:val="single" w:sz="4" w:space="0" w:color="000000"/>
              <w:left w:val="single" w:sz="4" w:space="0" w:color="000000"/>
              <w:bottom w:val="single" w:sz="4" w:space="0" w:color="000000"/>
              <w:right w:val="single" w:sz="4" w:space="0" w:color="000000"/>
            </w:tcBorders>
            <w:tcPrChange w:id="980" w:author="Ericsson - Thomas Montzka" w:date="2025-08-13T14:59:00Z" w16du:dateUtc="2025-08-13T12:59:00Z">
              <w:tcPr>
                <w:tcW w:w="1134" w:type="dxa"/>
                <w:tcBorders>
                  <w:top w:val="single" w:sz="4" w:space="0" w:color="000000"/>
                  <w:left w:val="single" w:sz="4" w:space="0" w:color="000000"/>
                  <w:bottom w:val="single" w:sz="4" w:space="0" w:color="000000"/>
                  <w:right w:val="single" w:sz="4" w:space="0" w:color="000000"/>
                </w:tcBorders>
              </w:tcPr>
            </w:tcPrChange>
          </w:tcPr>
          <w:p w14:paraId="5BF93148" w14:textId="77777777" w:rsidR="00575BCF" w:rsidRPr="00A1115A" w:rsidRDefault="00575BCF" w:rsidP="00141E33">
            <w:pPr>
              <w:pStyle w:val="TAC"/>
              <w:rPr>
                <w:ins w:id="981" w:author="Ericsson" w:date="2025-01-24T15:25:00Z"/>
              </w:rPr>
            </w:pPr>
            <w:ins w:id="982" w:author="Ericsson - Thomas Montzka" w:date="2025-08-12T16:53:00Z" w16du:dateUtc="2025-08-12T14:53:00Z">
              <w:r w:rsidRPr="00B41218">
                <w:rPr>
                  <w:rFonts w:cs="Arial"/>
                  <w:sz w:val="20"/>
                </w:rPr>
                <w:t>≤ 3</w:t>
              </w:r>
            </w:ins>
          </w:p>
        </w:tc>
        <w:tc>
          <w:tcPr>
            <w:tcW w:w="1134" w:type="dxa"/>
            <w:tcBorders>
              <w:top w:val="single" w:sz="4" w:space="0" w:color="000000"/>
              <w:left w:val="single" w:sz="4" w:space="0" w:color="000000"/>
              <w:bottom w:val="single" w:sz="4" w:space="0" w:color="000000"/>
              <w:right w:val="single" w:sz="4" w:space="0" w:color="000000"/>
            </w:tcBorders>
            <w:tcPrChange w:id="983" w:author="Ericsson - Thomas Montzka" w:date="2025-08-13T14:59:00Z" w16du:dateUtc="2025-08-13T12:59:00Z">
              <w:tcPr>
                <w:tcW w:w="1134" w:type="dxa"/>
                <w:tcBorders>
                  <w:top w:val="single" w:sz="4" w:space="0" w:color="000000"/>
                  <w:left w:val="single" w:sz="4" w:space="0" w:color="000000"/>
                  <w:bottom w:val="single" w:sz="4" w:space="0" w:color="000000"/>
                  <w:right w:val="single" w:sz="4" w:space="0" w:color="000000"/>
                </w:tcBorders>
              </w:tcPr>
            </w:tcPrChange>
          </w:tcPr>
          <w:p w14:paraId="01E481B5" w14:textId="77777777" w:rsidR="00575BCF" w:rsidRPr="00B41218" w:rsidRDefault="00575BCF" w:rsidP="00141E33">
            <w:pPr>
              <w:pStyle w:val="TAC"/>
              <w:rPr>
                <w:ins w:id="984" w:author="Ericsson - Thomas Montzka" w:date="2025-08-12T17:27:00Z" w16du:dateUtc="2025-08-12T15:27:00Z"/>
                <w:rFonts w:cs="Arial"/>
                <w:sz w:val="20"/>
              </w:rPr>
            </w:pPr>
            <w:ins w:id="985" w:author="Ericsson - Thomas Montzka" w:date="2025-08-13T14:59:00Z" w16du:dateUtc="2025-08-13T12:59:00Z">
              <w:r w:rsidRPr="003A4489">
                <w:rPr>
                  <w:rFonts w:cs="Arial"/>
                  <w:sz w:val="20"/>
                </w:rPr>
                <w:t xml:space="preserve">≤ </w:t>
              </w:r>
              <w:r>
                <w:rPr>
                  <w:rFonts w:cs="Arial"/>
                  <w:sz w:val="20"/>
                </w:rPr>
                <w:t>4</w:t>
              </w:r>
              <w:r w:rsidRPr="003A4489">
                <w:rPr>
                  <w:rFonts w:cs="Arial"/>
                  <w:sz w:val="20"/>
                </w:rPr>
                <w:t>.0</w:t>
              </w:r>
            </w:ins>
          </w:p>
        </w:tc>
      </w:tr>
      <w:tr w:rsidR="00575BCF" w:rsidRPr="00A1115A" w14:paraId="754F769F" w14:textId="77777777" w:rsidTr="00141E33">
        <w:trPr>
          <w:jc w:val="center"/>
          <w:ins w:id="986" w:author="Ericsson" w:date="2025-01-24T15:25:00Z"/>
          <w:trPrChange w:id="987" w:author="Ericsson - Thomas Montzka" w:date="2025-08-12T17:27:00Z" w16du:dateUtc="2025-08-12T15:27:00Z">
            <w:trPr>
              <w:jc w:val="center"/>
            </w:trPr>
          </w:trPrChange>
        </w:trPr>
        <w:tc>
          <w:tcPr>
            <w:tcW w:w="1087" w:type="dxa"/>
            <w:vMerge/>
            <w:tcBorders>
              <w:left w:val="single" w:sz="4" w:space="0" w:color="auto"/>
              <w:bottom w:val="single" w:sz="4" w:space="0" w:color="auto"/>
              <w:right w:val="single" w:sz="4" w:space="0" w:color="auto"/>
            </w:tcBorders>
            <w:shd w:val="clear" w:color="auto" w:fill="auto"/>
            <w:hideMark/>
            <w:tcPrChange w:id="988" w:author="Ericsson - Thomas Montzka" w:date="2025-08-12T17:27:00Z" w16du:dateUtc="2025-08-12T15:27:00Z">
              <w:tcPr>
                <w:tcW w:w="1087" w:type="dxa"/>
                <w:vMerge/>
                <w:tcBorders>
                  <w:left w:val="single" w:sz="4" w:space="0" w:color="auto"/>
                  <w:bottom w:val="single" w:sz="4" w:space="0" w:color="auto"/>
                  <w:right w:val="single" w:sz="4" w:space="0" w:color="auto"/>
                </w:tcBorders>
                <w:shd w:val="clear" w:color="auto" w:fill="auto"/>
                <w:hideMark/>
              </w:tcPr>
            </w:tcPrChange>
          </w:tcPr>
          <w:p w14:paraId="5234C5B5" w14:textId="77777777" w:rsidR="00575BCF" w:rsidRPr="00A1115A" w:rsidRDefault="00575BCF" w:rsidP="00141E33">
            <w:pPr>
              <w:pStyle w:val="TAC"/>
              <w:rPr>
                <w:ins w:id="989" w:author="Ericsson" w:date="2025-01-24T15:25:00Z"/>
              </w:rPr>
            </w:pPr>
          </w:p>
        </w:tc>
        <w:tc>
          <w:tcPr>
            <w:tcW w:w="1088" w:type="dxa"/>
            <w:tcBorders>
              <w:top w:val="single" w:sz="4" w:space="0" w:color="000000"/>
              <w:left w:val="single" w:sz="4" w:space="0" w:color="auto"/>
              <w:bottom w:val="single" w:sz="4" w:space="0" w:color="000000"/>
              <w:right w:val="single" w:sz="4" w:space="0" w:color="000000"/>
            </w:tcBorders>
            <w:tcPrChange w:id="990" w:author="Ericsson - Thomas Montzka" w:date="2025-08-12T17:27:00Z" w16du:dateUtc="2025-08-12T15:27:00Z">
              <w:tcPr>
                <w:tcW w:w="1088" w:type="dxa"/>
                <w:tcBorders>
                  <w:top w:val="single" w:sz="4" w:space="0" w:color="000000"/>
                  <w:left w:val="single" w:sz="4" w:space="0" w:color="auto"/>
                  <w:bottom w:val="single" w:sz="4" w:space="0" w:color="000000"/>
                  <w:right w:val="single" w:sz="4" w:space="0" w:color="000000"/>
                </w:tcBorders>
              </w:tcPr>
            </w:tcPrChange>
          </w:tcPr>
          <w:p w14:paraId="4D919CCD" w14:textId="77777777" w:rsidR="00575BCF" w:rsidRPr="00A1115A" w:rsidRDefault="00575BCF" w:rsidP="00141E33">
            <w:pPr>
              <w:pStyle w:val="TAC"/>
              <w:rPr>
                <w:ins w:id="991" w:author="Ericsson" w:date="2025-01-24T15:25:00Z"/>
              </w:rPr>
            </w:pPr>
            <w:ins w:id="992" w:author="Ericsson" w:date="2025-01-24T15:25:00Z">
              <w:r w:rsidRPr="00A1115A">
                <w:t>256 QAM</w:t>
              </w:r>
            </w:ins>
          </w:p>
        </w:tc>
        <w:tc>
          <w:tcPr>
            <w:tcW w:w="1111" w:type="dxa"/>
            <w:tcBorders>
              <w:top w:val="single" w:sz="4" w:space="0" w:color="000000"/>
              <w:left w:val="single" w:sz="4" w:space="0" w:color="000000"/>
              <w:bottom w:val="single" w:sz="4" w:space="0" w:color="000000"/>
              <w:right w:val="single" w:sz="4" w:space="0" w:color="000000"/>
            </w:tcBorders>
            <w:vAlign w:val="center"/>
            <w:hideMark/>
            <w:tcPrChange w:id="993" w:author="Ericsson - Thomas Montzka" w:date="2025-08-12T17:27:00Z" w16du:dateUtc="2025-08-12T15:27:00Z">
              <w:tcPr>
                <w:tcW w:w="1111" w:type="dxa"/>
                <w:tcBorders>
                  <w:top w:val="single" w:sz="4" w:space="0" w:color="000000"/>
                  <w:left w:val="single" w:sz="4" w:space="0" w:color="000000"/>
                  <w:bottom w:val="single" w:sz="4" w:space="0" w:color="000000"/>
                  <w:right w:val="single" w:sz="4" w:space="0" w:color="000000"/>
                </w:tcBorders>
                <w:vAlign w:val="center"/>
                <w:hideMark/>
              </w:tcPr>
            </w:tcPrChange>
          </w:tcPr>
          <w:p w14:paraId="66393B76" w14:textId="77777777" w:rsidR="00575BCF" w:rsidRPr="00A1115A" w:rsidRDefault="00575BCF" w:rsidP="00141E33">
            <w:pPr>
              <w:pStyle w:val="TAC"/>
              <w:rPr>
                <w:ins w:id="994" w:author="Ericsson" w:date="2025-01-24T15:25:00Z"/>
              </w:rPr>
            </w:pPr>
            <w:ins w:id="995" w:author="Ericsson - Thomas Montzka" w:date="2025-08-12T16:55:00Z" w16du:dateUtc="2025-08-12T14:55:00Z">
              <w:r w:rsidRPr="00A971A2">
                <w:rPr>
                  <w:rFonts w:cs="Arial"/>
                  <w:color w:val="000000"/>
                  <w:kern w:val="24"/>
                  <w:sz w:val="20"/>
                </w:rPr>
                <w:t xml:space="preserve">≤ </w:t>
              </w:r>
              <w:r w:rsidRPr="00A971A2">
                <w:rPr>
                  <w:rFonts w:eastAsia="SimSun" w:cs="Arial"/>
                  <w:color w:val="000000"/>
                  <w:kern w:val="24"/>
                  <w:sz w:val="20"/>
                </w:rPr>
                <w:t xml:space="preserve">5 </w:t>
              </w:r>
            </w:ins>
          </w:p>
        </w:tc>
        <w:tc>
          <w:tcPr>
            <w:tcW w:w="1111" w:type="dxa"/>
            <w:tcBorders>
              <w:top w:val="single" w:sz="4" w:space="0" w:color="000000"/>
              <w:left w:val="single" w:sz="4" w:space="0" w:color="000000"/>
              <w:bottom w:val="single" w:sz="4" w:space="0" w:color="000000"/>
              <w:right w:val="single" w:sz="4" w:space="0" w:color="000000"/>
            </w:tcBorders>
            <w:vAlign w:val="center"/>
            <w:tcPrChange w:id="996" w:author="Ericsson - Thomas Montzka" w:date="2025-08-12T17:27:00Z" w16du:dateUtc="2025-08-12T15:27:00Z">
              <w:tcPr>
                <w:tcW w:w="1111" w:type="dxa"/>
                <w:tcBorders>
                  <w:top w:val="single" w:sz="4" w:space="0" w:color="000000"/>
                  <w:left w:val="single" w:sz="4" w:space="0" w:color="000000"/>
                  <w:bottom w:val="single" w:sz="4" w:space="0" w:color="000000"/>
                  <w:right w:val="single" w:sz="4" w:space="0" w:color="000000"/>
                </w:tcBorders>
                <w:vAlign w:val="center"/>
              </w:tcPr>
            </w:tcPrChange>
          </w:tcPr>
          <w:p w14:paraId="3CAB19A6" w14:textId="77777777" w:rsidR="00575BCF" w:rsidRPr="00A1115A" w:rsidRDefault="00575BCF" w:rsidP="00141E33">
            <w:pPr>
              <w:pStyle w:val="TAC"/>
              <w:rPr>
                <w:ins w:id="997" w:author="Ericsson" w:date="2025-01-24T15:25:00Z"/>
              </w:rPr>
            </w:pPr>
            <w:ins w:id="998" w:author="Ericsson - Thomas Montzka" w:date="2025-08-12T16:54:00Z" w16du:dateUtc="2025-08-12T14:54:00Z">
              <w:r w:rsidRPr="00A971A2">
                <w:rPr>
                  <w:rFonts w:cs="Arial"/>
                  <w:sz w:val="20"/>
                </w:rPr>
                <w:t xml:space="preserve">≤ </w:t>
              </w:r>
              <w:r w:rsidRPr="00A971A2">
                <w:rPr>
                  <w:rFonts w:eastAsia="SimSun" w:cs="Arial"/>
                  <w:color w:val="000000"/>
                  <w:kern w:val="24"/>
                  <w:sz w:val="20"/>
                </w:rPr>
                <w:t xml:space="preserve">4.5 </w:t>
              </w:r>
            </w:ins>
          </w:p>
        </w:tc>
        <w:tc>
          <w:tcPr>
            <w:tcW w:w="1268" w:type="dxa"/>
            <w:tcBorders>
              <w:top w:val="single" w:sz="4" w:space="0" w:color="000000"/>
              <w:left w:val="single" w:sz="4" w:space="0" w:color="000000"/>
              <w:bottom w:val="single" w:sz="4" w:space="0" w:color="000000"/>
              <w:right w:val="single" w:sz="4" w:space="0" w:color="000000"/>
            </w:tcBorders>
            <w:vAlign w:val="center"/>
            <w:tcPrChange w:id="999" w:author="Ericsson - Thomas Montzka" w:date="2025-08-12T17:27:00Z" w16du:dateUtc="2025-08-12T15:27:00Z">
              <w:tcPr>
                <w:tcW w:w="1268" w:type="dxa"/>
                <w:tcBorders>
                  <w:top w:val="single" w:sz="4" w:space="0" w:color="000000"/>
                  <w:left w:val="single" w:sz="4" w:space="0" w:color="000000"/>
                  <w:bottom w:val="single" w:sz="4" w:space="0" w:color="000000"/>
                  <w:right w:val="single" w:sz="4" w:space="0" w:color="000000"/>
                </w:tcBorders>
                <w:vAlign w:val="center"/>
              </w:tcPr>
            </w:tcPrChange>
          </w:tcPr>
          <w:p w14:paraId="0B03D1D8" w14:textId="77777777" w:rsidR="00575BCF" w:rsidRPr="00A1115A" w:rsidRDefault="00575BCF" w:rsidP="00141E33">
            <w:pPr>
              <w:pStyle w:val="TAC"/>
              <w:rPr>
                <w:ins w:id="1000" w:author="Ericsson" w:date="2025-01-24T15:25:00Z"/>
              </w:rPr>
            </w:pPr>
            <w:ins w:id="1001" w:author="Ericsson - Thomas Montzka" w:date="2025-08-12T16:53:00Z" w16du:dateUtc="2025-08-12T14:53:00Z">
              <w:r w:rsidRPr="00A971A2">
                <w:rPr>
                  <w:rFonts w:cs="Arial"/>
                  <w:color w:val="000000"/>
                  <w:kern w:val="24"/>
                  <w:sz w:val="20"/>
                </w:rPr>
                <w:t xml:space="preserve">≤ </w:t>
              </w:r>
              <w:r w:rsidRPr="00A971A2">
                <w:rPr>
                  <w:rFonts w:eastAsia="SimSun" w:cs="Arial"/>
                  <w:color w:val="000000"/>
                  <w:kern w:val="24"/>
                  <w:sz w:val="20"/>
                </w:rPr>
                <w:t xml:space="preserve">4.5 </w:t>
              </w:r>
            </w:ins>
          </w:p>
        </w:tc>
        <w:tc>
          <w:tcPr>
            <w:tcW w:w="1134" w:type="dxa"/>
            <w:tcBorders>
              <w:top w:val="single" w:sz="4" w:space="0" w:color="000000"/>
              <w:left w:val="single" w:sz="4" w:space="0" w:color="000000"/>
              <w:bottom w:val="single" w:sz="4" w:space="0" w:color="000000"/>
              <w:right w:val="single" w:sz="4" w:space="0" w:color="000000"/>
            </w:tcBorders>
            <w:tcPrChange w:id="1002" w:author="Ericsson - Thomas Montzka" w:date="2025-08-12T17:27:00Z" w16du:dateUtc="2025-08-12T15:27:00Z">
              <w:tcPr>
                <w:tcW w:w="1134" w:type="dxa"/>
                <w:tcBorders>
                  <w:top w:val="single" w:sz="4" w:space="0" w:color="000000"/>
                  <w:left w:val="single" w:sz="4" w:space="0" w:color="000000"/>
                  <w:bottom w:val="single" w:sz="4" w:space="0" w:color="000000"/>
                  <w:right w:val="single" w:sz="4" w:space="0" w:color="000000"/>
                </w:tcBorders>
              </w:tcPr>
            </w:tcPrChange>
          </w:tcPr>
          <w:p w14:paraId="2C960B76" w14:textId="77777777" w:rsidR="00575BCF" w:rsidRPr="00A1115A" w:rsidRDefault="00575BCF" w:rsidP="00141E33">
            <w:pPr>
              <w:pStyle w:val="TAC"/>
              <w:rPr>
                <w:ins w:id="1003" w:author="Ericsson" w:date="2025-01-24T15:25:00Z"/>
              </w:rPr>
            </w:pPr>
            <w:ins w:id="1004" w:author="Ericsson - Thomas Montzka" w:date="2025-08-12T16:53:00Z" w16du:dateUtc="2025-08-12T14:53:00Z">
              <w:r w:rsidRPr="00B41218">
                <w:rPr>
                  <w:rFonts w:cs="Arial"/>
                  <w:sz w:val="20"/>
                </w:rPr>
                <w:t xml:space="preserve">≤ 4.5 </w:t>
              </w:r>
            </w:ins>
          </w:p>
        </w:tc>
        <w:tc>
          <w:tcPr>
            <w:tcW w:w="1134" w:type="dxa"/>
            <w:tcBorders>
              <w:top w:val="single" w:sz="4" w:space="0" w:color="000000"/>
              <w:left w:val="single" w:sz="4" w:space="0" w:color="000000"/>
              <w:bottom w:val="single" w:sz="4" w:space="0" w:color="000000"/>
              <w:right w:val="single" w:sz="4" w:space="0" w:color="000000"/>
            </w:tcBorders>
            <w:tcPrChange w:id="1005" w:author="Ericsson - Thomas Montzka" w:date="2025-08-12T17:27:00Z" w16du:dateUtc="2025-08-12T15:27:00Z">
              <w:tcPr>
                <w:tcW w:w="1134" w:type="dxa"/>
                <w:tcBorders>
                  <w:top w:val="single" w:sz="4" w:space="0" w:color="000000"/>
                  <w:left w:val="single" w:sz="4" w:space="0" w:color="000000"/>
                  <w:bottom w:val="single" w:sz="4" w:space="0" w:color="000000"/>
                  <w:right w:val="single" w:sz="4" w:space="0" w:color="000000"/>
                </w:tcBorders>
              </w:tcPr>
            </w:tcPrChange>
          </w:tcPr>
          <w:p w14:paraId="134265FE" w14:textId="77777777" w:rsidR="00575BCF" w:rsidRPr="00B41218" w:rsidRDefault="00575BCF" w:rsidP="00141E33">
            <w:pPr>
              <w:pStyle w:val="TAC"/>
              <w:rPr>
                <w:ins w:id="1006" w:author="Ericsson - Thomas Montzka" w:date="2025-08-12T17:27:00Z" w16du:dateUtc="2025-08-12T15:27:00Z"/>
                <w:rFonts w:cs="Arial"/>
                <w:sz w:val="20"/>
              </w:rPr>
            </w:pPr>
            <w:ins w:id="1007" w:author="Ericsson - Thomas Montzka" w:date="2025-08-13T14:42:00Z" w16du:dateUtc="2025-08-13T12:42:00Z">
              <w:r>
                <w:rPr>
                  <w:rFonts w:cs="Arial"/>
                  <w:sz w:val="20"/>
                </w:rPr>
                <w:t xml:space="preserve">≤ </w:t>
              </w:r>
            </w:ins>
            <w:ins w:id="1008" w:author="Ericsson - Thomas Montzka" w:date="2025-08-13T14:57:00Z" w16du:dateUtc="2025-08-13T12:57:00Z">
              <w:r>
                <w:rPr>
                  <w:rFonts w:cs="Arial"/>
                  <w:sz w:val="20"/>
                </w:rPr>
                <w:t>5.0</w:t>
              </w:r>
            </w:ins>
          </w:p>
        </w:tc>
      </w:tr>
      <w:tr w:rsidR="00575BCF" w:rsidRPr="00A1115A" w14:paraId="726C6DBC" w14:textId="77777777" w:rsidTr="00141E33">
        <w:trPr>
          <w:jc w:val="center"/>
          <w:ins w:id="1009" w:author="Ericsson" w:date="2025-01-24T15:25:00Z"/>
          <w:trPrChange w:id="1010" w:author="Ericsson - Thomas Montzka" w:date="2025-08-12T17:27:00Z" w16du:dateUtc="2025-08-12T15:27:00Z">
            <w:trPr>
              <w:jc w:val="center"/>
            </w:trPr>
          </w:trPrChange>
        </w:trPr>
        <w:tc>
          <w:tcPr>
            <w:tcW w:w="1087" w:type="dxa"/>
            <w:vMerge w:val="restart"/>
            <w:tcBorders>
              <w:top w:val="single" w:sz="4" w:space="0" w:color="auto"/>
              <w:left w:val="single" w:sz="4" w:space="0" w:color="auto"/>
              <w:right w:val="single" w:sz="4" w:space="0" w:color="auto"/>
            </w:tcBorders>
            <w:shd w:val="clear" w:color="auto" w:fill="auto"/>
            <w:hideMark/>
            <w:tcPrChange w:id="1011" w:author="Ericsson - Thomas Montzka" w:date="2025-08-12T17:27:00Z" w16du:dateUtc="2025-08-12T15:27:00Z">
              <w:tcPr>
                <w:tcW w:w="1087" w:type="dxa"/>
                <w:vMerge w:val="restart"/>
                <w:tcBorders>
                  <w:top w:val="single" w:sz="4" w:space="0" w:color="auto"/>
                  <w:left w:val="single" w:sz="4" w:space="0" w:color="auto"/>
                  <w:right w:val="single" w:sz="4" w:space="0" w:color="auto"/>
                </w:tcBorders>
                <w:shd w:val="clear" w:color="auto" w:fill="auto"/>
                <w:hideMark/>
              </w:tcPr>
            </w:tcPrChange>
          </w:tcPr>
          <w:p w14:paraId="04869831" w14:textId="77777777" w:rsidR="00575BCF" w:rsidRPr="00A1115A" w:rsidRDefault="00575BCF" w:rsidP="00141E33">
            <w:pPr>
              <w:pStyle w:val="TAC"/>
              <w:rPr>
                <w:ins w:id="1012" w:author="Ericsson" w:date="2025-01-24T15:25:00Z"/>
              </w:rPr>
            </w:pPr>
            <w:ins w:id="1013" w:author="Ericsson" w:date="2025-01-24T15:25:00Z">
              <w:r w:rsidRPr="00A1115A">
                <w:t>CP-OFDM</w:t>
              </w:r>
            </w:ins>
          </w:p>
        </w:tc>
        <w:tc>
          <w:tcPr>
            <w:tcW w:w="1088" w:type="dxa"/>
            <w:tcBorders>
              <w:top w:val="single" w:sz="4" w:space="0" w:color="000000"/>
              <w:left w:val="single" w:sz="4" w:space="0" w:color="auto"/>
              <w:bottom w:val="single" w:sz="4" w:space="0" w:color="000000"/>
              <w:right w:val="single" w:sz="4" w:space="0" w:color="000000"/>
            </w:tcBorders>
            <w:tcPrChange w:id="1014" w:author="Ericsson - Thomas Montzka" w:date="2025-08-12T17:27:00Z" w16du:dateUtc="2025-08-12T15:27:00Z">
              <w:tcPr>
                <w:tcW w:w="1088" w:type="dxa"/>
                <w:tcBorders>
                  <w:top w:val="single" w:sz="4" w:space="0" w:color="000000"/>
                  <w:left w:val="single" w:sz="4" w:space="0" w:color="auto"/>
                  <w:bottom w:val="single" w:sz="4" w:space="0" w:color="000000"/>
                  <w:right w:val="single" w:sz="4" w:space="0" w:color="000000"/>
                </w:tcBorders>
              </w:tcPr>
            </w:tcPrChange>
          </w:tcPr>
          <w:p w14:paraId="3A894EF7" w14:textId="77777777" w:rsidR="00575BCF" w:rsidRPr="00A1115A" w:rsidRDefault="00575BCF" w:rsidP="00141E33">
            <w:pPr>
              <w:pStyle w:val="TAC"/>
              <w:rPr>
                <w:ins w:id="1015" w:author="Ericsson" w:date="2025-01-24T15:25:00Z"/>
              </w:rPr>
            </w:pPr>
            <w:ins w:id="1016" w:author="Ericsson" w:date="2025-01-24T15:25:00Z">
              <w:r w:rsidRPr="00A1115A">
                <w:t>QPSK</w:t>
              </w:r>
            </w:ins>
          </w:p>
        </w:tc>
        <w:tc>
          <w:tcPr>
            <w:tcW w:w="1111" w:type="dxa"/>
            <w:tcBorders>
              <w:top w:val="single" w:sz="4" w:space="0" w:color="000000"/>
              <w:left w:val="single" w:sz="4" w:space="0" w:color="000000"/>
              <w:bottom w:val="single" w:sz="4" w:space="0" w:color="000000"/>
              <w:right w:val="single" w:sz="4" w:space="0" w:color="000000"/>
            </w:tcBorders>
            <w:vAlign w:val="center"/>
            <w:hideMark/>
            <w:tcPrChange w:id="1017" w:author="Ericsson - Thomas Montzka" w:date="2025-08-12T17:27:00Z" w16du:dateUtc="2025-08-12T15:27:00Z">
              <w:tcPr>
                <w:tcW w:w="1111" w:type="dxa"/>
                <w:tcBorders>
                  <w:top w:val="single" w:sz="4" w:space="0" w:color="000000"/>
                  <w:left w:val="single" w:sz="4" w:space="0" w:color="000000"/>
                  <w:bottom w:val="single" w:sz="4" w:space="0" w:color="000000"/>
                  <w:right w:val="single" w:sz="4" w:space="0" w:color="000000"/>
                </w:tcBorders>
                <w:vAlign w:val="center"/>
                <w:hideMark/>
              </w:tcPr>
            </w:tcPrChange>
          </w:tcPr>
          <w:p w14:paraId="40A7384A" w14:textId="77777777" w:rsidR="00575BCF" w:rsidRPr="00A1115A" w:rsidRDefault="00575BCF" w:rsidP="00141E33">
            <w:pPr>
              <w:pStyle w:val="TAC"/>
              <w:rPr>
                <w:ins w:id="1018" w:author="Ericsson" w:date="2025-01-24T15:25:00Z"/>
              </w:rPr>
            </w:pPr>
            <w:ins w:id="1019" w:author="Ericsson - Thomas Montzka" w:date="2025-08-12T16:55:00Z" w16du:dateUtc="2025-08-12T14:55:00Z">
              <w:r w:rsidRPr="00A971A2">
                <w:rPr>
                  <w:rFonts w:cs="Arial"/>
                  <w:color w:val="000000"/>
                  <w:kern w:val="24"/>
                  <w:sz w:val="20"/>
                </w:rPr>
                <w:t xml:space="preserve">≤ </w:t>
              </w:r>
              <w:r w:rsidRPr="00A971A2">
                <w:rPr>
                  <w:rFonts w:eastAsia="SimSun" w:cs="Arial"/>
                  <w:color w:val="000000"/>
                  <w:kern w:val="24"/>
                  <w:sz w:val="20"/>
                </w:rPr>
                <w:t xml:space="preserve">6 </w:t>
              </w:r>
            </w:ins>
          </w:p>
        </w:tc>
        <w:tc>
          <w:tcPr>
            <w:tcW w:w="1111" w:type="dxa"/>
            <w:tcBorders>
              <w:top w:val="single" w:sz="4" w:space="0" w:color="000000"/>
              <w:left w:val="single" w:sz="4" w:space="0" w:color="000000"/>
              <w:bottom w:val="single" w:sz="4" w:space="0" w:color="000000"/>
              <w:right w:val="single" w:sz="4" w:space="0" w:color="000000"/>
            </w:tcBorders>
            <w:vAlign w:val="center"/>
            <w:tcPrChange w:id="1020" w:author="Ericsson - Thomas Montzka" w:date="2025-08-12T17:27:00Z" w16du:dateUtc="2025-08-12T15:27:00Z">
              <w:tcPr>
                <w:tcW w:w="1111" w:type="dxa"/>
                <w:tcBorders>
                  <w:top w:val="single" w:sz="4" w:space="0" w:color="000000"/>
                  <w:left w:val="single" w:sz="4" w:space="0" w:color="000000"/>
                  <w:bottom w:val="single" w:sz="4" w:space="0" w:color="000000"/>
                  <w:right w:val="single" w:sz="4" w:space="0" w:color="000000"/>
                </w:tcBorders>
                <w:vAlign w:val="center"/>
              </w:tcPr>
            </w:tcPrChange>
          </w:tcPr>
          <w:p w14:paraId="6A275190" w14:textId="77777777" w:rsidR="00575BCF" w:rsidRPr="00A1115A" w:rsidRDefault="00575BCF" w:rsidP="00141E33">
            <w:pPr>
              <w:pStyle w:val="TAC"/>
              <w:rPr>
                <w:ins w:id="1021" w:author="Ericsson" w:date="2025-01-24T15:25:00Z"/>
              </w:rPr>
            </w:pPr>
            <w:ins w:id="1022" w:author="Ericsson - Thomas Montzka" w:date="2025-08-12T16:54:00Z" w16du:dateUtc="2025-08-12T14:54:00Z">
              <w:r w:rsidRPr="00A971A2">
                <w:rPr>
                  <w:rFonts w:cs="Arial"/>
                  <w:sz w:val="20"/>
                </w:rPr>
                <w:t xml:space="preserve">≤ </w:t>
              </w:r>
              <w:r w:rsidRPr="00A971A2">
                <w:rPr>
                  <w:rFonts w:eastAsia="SimSun" w:cs="Arial"/>
                  <w:color w:val="000000"/>
                  <w:kern w:val="24"/>
                  <w:sz w:val="20"/>
                </w:rPr>
                <w:t xml:space="preserve">4.5 </w:t>
              </w:r>
            </w:ins>
          </w:p>
        </w:tc>
        <w:tc>
          <w:tcPr>
            <w:tcW w:w="1268" w:type="dxa"/>
            <w:tcBorders>
              <w:top w:val="single" w:sz="4" w:space="0" w:color="000000"/>
              <w:left w:val="single" w:sz="4" w:space="0" w:color="000000"/>
              <w:bottom w:val="single" w:sz="4" w:space="0" w:color="000000"/>
              <w:right w:val="single" w:sz="4" w:space="0" w:color="000000"/>
            </w:tcBorders>
            <w:vAlign w:val="center"/>
            <w:tcPrChange w:id="1023" w:author="Ericsson - Thomas Montzka" w:date="2025-08-12T17:27:00Z" w16du:dateUtc="2025-08-12T15:27:00Z">
              <w:tcPr>
                <w:tcW w:w="1268" w:type="dxa"/>
                <w:tcBorders>
                  <w:top w:val="single" w:sz="4" w:space="0" w:color="000000"/>
                  <w:left w:val="single" w:sz="4" w:space="0" w:color="000000"/>
                  <w:bottom w:val="single" w:sz="4" w:space="0" w:color="000000"/>
                  <w:right w:val="single" w:sz="4" w:space="0" w:color="000000"/>
                </w:tcBorders>
                <w:vAlign w:val="center"/>
              </w:tcPr>
            </w:tcPrChange>
          </w:tcPr>
          <w:p w14:paraId="0170E39F" w14:textId="77777777" w:rsidR="00575BCF" w:rsidRPr="00A1115A" w:rsidRDefault="00575BCF" w:rsidP="00141E33">
            <w:pPr>
              <w:pStyle w:val="TAC"/>
              <w:rPr>
                <w:ins w:id="1024" w:author="Ericsson" w:date="2025-01-24T15:25:00Z"/>
              </w:rPr>
            </w:pPr>
            <w:ins w:id="1025" w:author="Ericsson - Thomas Montzka" w:date="2025-08-12T16:53:00Z" w16du:dateUtc="2025-08-12T14:53:00Z">
              <w:r w:rsidRPr="00A971A2">
                <w:rPr>
                  <w:rFonts w:cs="Arial"/>
                  <w:color w:val="000000"/>
                  <w:kern w:val="24"/>
                  <w:sz w:val="20"/>
                </w:rPr>
                <w:t xml:space="preserve">≤ </w:t>
              </w:r>
              <w:r w:rsidRPr="00A971A2">
                <w:rPr>
                  <w:rFonts w:eastAsia="SimSun" w:cs="Arial"/>
                  <w:color w:val="000000"/>
                  <w:kern w:val="24"/>
                  <w:sz w:val="20"/>
                </w:rPr>
                <w:t>5.5</w:t>
              </w:r>
            </w:ins>
          </w:p>
        </w:tc>
        <w:tc>
          <w:tcPr>
            <w:tcW w:w="1134" w:type="dxa"/>
            <w:tcBorders>
              <w:top w:val="single" w:sz="4" w:space="0" w:color="000000"/>
              <w:left w:val="single" w:sz="4" w:space="0" w:color="000000"/>
              <w:bottom w:val="single" w:sz="4" w:space="0" w:color="000000"/>
              <w:right w:val="single" w:sz="4" w:space="0" w:color="000000"/>
            </w:tcBorders>
            <w:tcPrChange w:id="1026" w:author="Ericsson - Thomas Montzka" w:date="2025-08-12T17:27:00Z" w16du:dateUtc="2025-08-12T15:27:00Z">
              <w:tcPr>
                <w:tcW w:w="1134" w:type="dxa"/>
                <w:tcBorders>
                  <w:top w:val="single" w:sz="4" w:space="0" w:color="000000"/>
                  <w:left w:val="single" w:sz="4" w:space="0" w:color="000000"/>
                  <w:bottom w:val="single" w:sz="4" w:space="0" w:color="000000"/>
                  <w:right w:val="single" w:sz="4" w:space="0" w:color="000000"/>
                </w:tcBorders>
              </w:tcPr>
            </w:tcPrChange>
          </w:tcPr>
          <w:p w14:paraId="62D90A39" w14:textId="77777777" w:rsidR="00575BCF" w:rsidRPr="00A1115A" w:rsidRDefault="00575BCF" w:rsidP="00141E33">
            <w:pPr>
              <w:pStyle w:val="TAC"/>
              <w:rPr>
                <w:ins w:id="1027" w:author="Ericsson" w:date="2025-01-24T15:25:00Z"/>
              </w:rPr>
            </w:pPr>
            <w:ins w:id="1028" w:author="Ericsson - Thomas Montzka" w:date="2025-08-12T16:53:00Z" w16du:dateUtc="2025-08-12T14:53:00Z">
              <w:r w:rsidRPr="00B41218">
                <w:rPr>
                  <w:rFonts w:cs="Arial"/>
                  <w:sz w:val="20"/>
                </w:rPr>
                <w:t>≤ 4.5</w:t>
              </w:r>
            </w:ins>
          </w:p>
        </w:tc>
        <w:tc>
          <w:tcPr>
            <w:tcW w:w="1134" w:type="dxa"/>
            <w:tcBorders>
              <w:top w:val="single" w:sz="4" w:space="0" w:color="000000"/>
              <w:left w:val="single" w:sz="4" w:space="0" w:color="000000"/>
              <w:bottom w:val="single" w:sz="4" w:space="0" w:color="000000"/>
              <w:right w:val="single" w:sz="4" w:space="0" w:color="000000"/>
            </w:tcBorders>
            <w:tcPrChange w:id="1029" w:author="Ericsson - Thomas Montzka" w:date="2025-08-12T17:27:00Z" w16du:dateUtc="2025-08-12T15:27:00Z">
              <w:tcPr>
                <w:tcW w:w="1134" w:type="dxa"/>
                <w:tcBorders>
                  <w:top w:val="single" w:sz="4" w:space="0" w:color="000000"/>
                  <w:left w:val="single" w:sz="4" w:space="0" w:color="000000"/>
                  <w:bottom w:val="single" w:sz="4" w:space="0" w:color="000000"/>
                  <w:right w:val="single" w:sz="4" w:space="0" w:color="000000"/>
                </w:tcBorders>
              </w:tcPr>
            </w:tcPrChange>
          </w:tcPr>
          <w:p w14:paraId="3B6A2724" w14:textId="77777777" w:rsidR="00575BCF" w:rsidRPr="00B41218" w:rsidRDefault="00575BCF" w:rsidP="00141E33">
            <w:pPr>
              <w:pStyle w:val="TAC"/>
              <w:rPr>
                <w:ins w:id="1030" w:author="Ericsson - Thomas Montzka" w:date="2025-08-12T17:27:00Z" w16du:dateUtc="2025-08-12T15:27:00Z"/>
                <w:rFonts w:cs="Arial"/>
                <w:sz w:val="20"/>
              </w:rPr>
            </w:pPr>
            <w:ins w:id="1031" w:author="Ericsson - Thomas Montzka" w:date="2025-08-13T14:57:00Z" w16du:dateUtc="2025-08-13T12:57:00Z">
              <w:r>
                <w:rPr>
                  <w:rFonts w:cs="Arial"/>
                  <w:sz w:val="20"/>
                </w:rPr>
                <w:t>≤ 5.0</w:t>
              </w:r>
            </w:ins>
          </w:p>
        </w:tc>
      </w:tr>
      <w:tr w:rsidR="00575BCF" w:rsidRPr="00A1115A" w14:paraId="7AE14810" w14:textId="77777777" w:rsidTr="00141E33">
        <w:trPr>
          <w:jc w:val="center"/>
          <w:ins w:id="1032" w:author="Ericsson" w:date="2025-01-24T15:25:00Z"/>
          <w:trPrChange w:id="1033" w:author="Ericsson - Thomas Montzka" w:date="2025-08-12T17:27:00Z" w16du:dateUtc="2025-08-12T15:27:00Z">
            <w:trPr>
              <w:jc w:val="center"/>
            </w:trPr>
          </w:trPrChange>
        </w:trPr>
        <w:tc>
          <w:tcPr>
            <w:tcW w:w="1087" w:type="dxa"/>
            <w:vMerge/>
            <w:tcBorders>
              <w:left w:val="single" w:sz="4" w:space="0" w:color="auto"/>
              <w:right w:val="single" w:sz="4" w:space="0" w:color="auto"/>
            </w:tcBorders>
            <w:shd w:val="clear" w:color="auto" w:fill="auto"/>
            <w:hideMark/>
            <w:tcPrChange w:id="1034" w:author="Ericsson - Thomas Montzka" w:date="2025-08-12T17:27:00Z" w16du:dateUtc="2025-08-12T15:27:00Z">
              <w:tcPr>
                <w:tcW w:w="1087" w:type="dxa"/>
                <w:vMerge/>
                <w:tcBorders>
                  <w:left w:val="single" w:sz="4" w:space="0" w:color="auto"/>
                  <w:right w:val="single" w:sz="4" w:space="0" w:color="auto"/>
                </w:tcBorders>
                <w:shd w:val="clear" w:color="auto" w:fill="auto"/>
                <w:hideMark/>
              </w:tcPr>
            </w:tcPrChange>
          </w:tcPr>
          <w:p w14:paraId="44BAC773" w14:textId="77777777" w:rsidR="00575BCF" w:rsidRPr="00A1115A" w:rsidRDefault="00575BCF" w:rsidP="00141E33">
            <w:pPr>
              <w:pStyle w:val="TAC"/>
              <w:rPr>
                <w:ins w:id="1035" w:author="Ericsson" w:date="2025-01-24T15:25:00Z"/>
              </w:rPr>
            </w:pPr>
          </w:p>
        </w:tc>
        <w:tc>
          <w:tcPr>
            <w:tcW w:w="1088" w:type="dxa"/>
            <w:tcBorders>
              <w:top w:val="single" w:sz="4" w:space="0" w:color="000000"/>
              <w:left w:val="single" w:sz="4" w:space="0" w:color="auto"/>
              <w:bottom w:val="single" w:sz="4" w:space="0" w:color="000000"/>
              <w:right w:val="single" w:sz="4" w:space="0" w:color="000000"/>
            </w:tcBorders>
            <w:tcPrChange w:id="1036" w:author="Ericsson - Thomas Montzka" w:date="2025-08-12T17:27:00Z" w16du:dateUtc="2025-08-12T15:27:00Z">
              <w:tcPr>
                <w:tcW w:w="1088" w:type="dxa"/>
                <w:tcBorders>
                  <w:top w:val="single" w:sz="4" w:space="0" w:color="000000"/>
                  <w:left w:val="single" w:sz="4" w:space="0" w:color="auto"/>
                  <w:bottom w:val="single" w:sz="4" w:space="0" w:color="000000"/>
                  <w:right w:val="single" w:sz="4" w:space="0" w:color="000000"/>
                </w:tcBorders>
              </w:tcPr>
            </w:tcPrChange>
          </w:tcPr>
          <w:p w14:paraId="4C824DE2" w14:textId="77777777" w:rsidR="00575BCF" w:rsidRPr="00A1115A" w:rsidRDefault="00575BCF" w:rsidP="00141E33">
            <w:pPr>
              <w:pStyle w:val="TAC"/>
              <w:rPr>
                <w:ins w:id="1037" w:author="Ericsson" w:date="2025-01-24T15:25:00Z"/>
              </w:rPr>
            </w:pPr>
            <w:ins w:id="1038" w:author="Ericsson" w:date="2025-01-24T15:25:00Z">
              <w:r w:rsidRPr="00A1115A">
                <w:t>16 QAM</w:t>
              </w:r>
            </w:ins>
          </w:p>
        </w:tc>
        <w:tc>
          <w:tcPr>
            <w:tcW w:w="1111" w:type="dxa"/>
            <w:tcBorders>
              <w:top w:val="single" w:sz="4" w:space="0" w:color="000000"/>
              <w:left w:val="single" w:sz="4" w:space="0" w:color="000000"/>
              <w:bottom w:val="single" w:sz="4" w:space="0" w:color="000000"/>
              <w:right w:val="single" w:sz="4" w:space="0" w:color="000000"/>
            </w:tcBorders>
            <w:vAlign w:val="center"/>
            <w:hideMark/>
            <w:tcPrChange w:id="1039" w:author="Ericsson - Thomas Montzka" w:date="2025-08-12T17:27:00Z" w16du:dateUtc="2025-08-12T15:27:00Z">
              <w:tcPr>
                <w:tcW w:w="1111" w:type="dxa"/>
                <w:tcBorders>
                  <w:top w:val="single" w:sz="4" w:space="0" w:color="000000"/>
                  <w:left w:val="single" w:sz="4" w:space="0" w:color="000000"/>
                  <w:bottom w:val="single" w:sz="4" w:space="0" w:color="000000"/>
                  <w:right w:val="single" w:sz="4" w:space="0" w:color="000000"/>
                </w:tcBorders>
                <w:vAlign w:val="center"/>
                <w:hideMark/>
              </w:tcPr>
            </w:tcPrChange>
          </w:tcPr>
          <w:p w14:paraId="3DF2BF67" w14:textId="77777777" w:rsidR="00575BCF" w:rsidRPr="00A1115A" w:rsidRDefault="00575BCF" w:rsidP="00141E33">
            <w:pPr>
              <w:pStyle w:val="TAC"/>
              <w:rPr>
                <w:ins w:id="1040" w:author="Ericsson" w:date="2025-01-24T15:25:00Z"/>
              </w:rPr>
            </w:pPr>
            <w:ins w:id="1041" w:author="Ericsson - Thomas Montzka" w:date="2025-08-12T16:55:00Z" w16du:dateUtc="2025-08-12T14:55:00Z">
              <w:r w:rsidRPr="00A971A2">
                <w:rPr>
                  <w:rFonts w:cs="Arial"/>
                  <w:color w:val="000000"/>
                  <w:kern w:val="24"/>
                  <w:sz w:val="20"/>
                </w:rPr>
                <w:t xml:space="preserve">≤ </w:t>
              </w:r>
              <w:r w:rsidRPr="00A971A2">
                <w:rPr>
                  <w:rFonts w:eastAsia="SimSun" w:cs="Arial"/>
                  <w:color w:val="000000"/>
                  <w:kern w:val="24"/>
                  <w:sz w:val="20"/>
                </w:rPr>
                <w:t xml:space="preserve">6 </w:t>
              </w:r>
            </w:ins>
          </w:p>
        </w:tc>
        <w:tc>
          <w:tcPr>
            <w:tcW w:w="1111" w:type="dxa"/>
            <w:tcBorders>
              <w:top w:val="single" w:sz="4" w:space="0" w:color="000000"/>
              <w:left w:val="single" w:sz="4" w:space="0" w:color="000000"/>
              <w:bottom w:val="single" w:sz="4" w:space="0" w:color="000000"/>
              <w:right w:val="single" w:sz="4" w:space="0" w:color="000000"/>
            </w:tcBorders>
            <w:vAlign w:val="center"/>
            <w:tcPrChange w:id="1042" w:author="Ericsson - Thomas Montzka" w:date="2025-08-12T17:27:00Z" w16du:dateUtc="2025-08-12T15:27:00Z">
              <w:tcPr>
                <w:tcW w:w="1111" w:type="dxa"/>
                <w:tcBorders>
                  <w:top w:val="single" w:sz="4" w:space="0" w:color="000000"/>
                  <w:left w:val="single" w:sz="4" w:space="0" w:color="000000"/>
                  <w:bottom w:val="single" w:sz="4" w:space="0" w:color="000000"/>
                  <w:right w:val="single" w:sz="4" w:space="0" w:color="000000"/>
                </w:tcBorders>
                <w:vAlign w:val="center"/>
              </w:tcPr>
            </w:tcPrChange>
          </w:tcPr>
          <w:p w14:paraId="24A5A644" w14:textId="77777777" w:rsidR="00575BCF" w:rsidRPr="00A1115A" w:rsidRDefault="00575BCF" w:rsidP="00141E33">
            <w:pPr>
              <w:pStyle w:val="TAC"/>
              <w:rPr>
                <w:ins w:id="1043" w:author="Ericsson" w:date="2025-01-24T15:25:00Z"/>
              </w:rPr>
            </w:pPr>
            <w:ins w:id="1044" w:author="Ericsson - Thomas Montzka" w:date="2025-08-12T16:54:00Z" w16du:dateUtc="2025-08-12T14:54:00Z">
              <w:r w:rsidRPr="00A971A2">
                <w:rPr>
                  <w:rFonts w:cs="Arial"/>
                  <w:sz w:val="20"/>
                </w:rPr>
                <w:t xml:space="preserve">≤ </w:t>
              </w:r>
              <w:r w:rsidRPr="00A971A2">
                <w:rPr>
                  <w:rFonts w:eastAsia="SimSun" w:cs="Arial"/>
                  <w:color w:val="000000"/>
                  <w:kern w:val="24"/>
                  <w:sz w:val="20"/>
                </w:rPr>
                <w:t xml:space="preserve">4.5 </w:t>
              </w:r>
            </w:ins>
          </w:p>
        </w:tc>
        <w:tc>
          <w:tcPr>
            <w:tcW w:w="1268" w:type="dxa"/>
            <w:tcBorders>
              <w:top w:val="single" w:sz="4" w:space="0" w:color="000000"/>
              <w:left w:val="single" w:sz="4" w:space="0" w:color="000000"/>
              <w:bottom w:val="single" w:sz="4" w:space="0" w:color="000000"/>
              <w:right w:val="single" w:sz="4" w:space="0" w:color="000000"/>
            </w:tcBorders>
            <w:vAlign w:val="center"/>
            <w:tcPrChange w:id="1045" w:author="Ericsson - Thomas Montzka" w:date="2025-08-12T17:27:00Z" w16du:dateUtc="2025-08-12T15:27:00Z">
              <w:tcPr>
                <w:tcW w:w="1268" w:type="dxa"/>
                <w:tcBorders>
                  <w:top w:val="single" w:sz="4" w:space="0" w:color="000000"/>
                  <w:left w:val="single" w:sz="4" w:space="0" w:color="000000"/>
                  <w:bottom w:val="single" w:sz="4" w:space="0" w:color="000000"/>
                  <w:right w:val="single" w:sz="4" w:space="0" w:color="000000"/>
                </w:tcBorders>
                <w:vAlign w:val="center"/>
              </w:tcPr>
            </w:tcPrChange>
          </w:tcPr>
          <w:p w14:paraId="01E83C00" w14:textId="77777777" w:rsidR="00575BCF" w:rsidRPr="00A1115A" w:rsidRDefault="00575BCF" w:rsidP="00141E33">
            <w:pPr>
              <w:pStyle w:val="TAC"/>
              <w:rPr>
                <w:ins w:id="1046" w:author="Ericsson" w:date="2025-01-24T15:25:00Z"/>
              </w:rPr>
            </w:pPr>
            <w:ins w:id="1047" w:author="Ericsson - Thomas Montzka" w:date="2025-08-12T16:53:00Z" w16du:dateUtc="2025-08-12T14:53:00Z">
              <w:r w:rsidRPr="00A971A2">
                <w:rPr>
                  <w:rFonts w:cs="Arial"/>
                  <w:color w:val="000000"/>
                  <w:kern w:val="24"/>
                  <w:sz w:val="20"/>
                </w:rPr>
                <w:t xml:space="preserve">≤ </w:t>
              </w:r>
              <w:r w:rsidRPr="00A971A2">
                <w:rPr>
                  <w:rFonts w:eastAsia="SimSun" w:cs="Arial"/>
                  <w:color w:val="000000"/>
                  <w:kern w:val="24"/>
                  <w:sz w:val="20"/>
                </w:rPr>
                <w:t xml:space="preserve">5.5 </w:t>
              </w:r>
            </w:ins>
          </w:p>
        </w:tc>
        <w:tc>
          <w:tcPr>
            <w:tcW w:w="1134" w:type="dxa"/>
            <w:tcBorders>
              <w:top w:val="single" w:sz="4" w:space="0" w:color="000000"/>
              <w:left w:val="single" w:sz="4" w:space="0" w:color="000000"/>
              <w:bottom w:val="single" w:sz="4" w:space="0" w:color="000000"/>
              <w:right w:val="single" w:sz="4" w:space="0" w:color="000000"/>
            </w:tcBorders>
            <w:tcPrChange w:id="1048" w:author="Ericsson - Thomas Montzka" w:date="2025-08-12T17:27:00Z" w16du:dateUtc="2025-08-12T15:27:00Z">
              <w:tcPr>
                <w:tcW w:w="1134" w:type="dxa"/>
                <w:tcBorders>
                  <w:top w:val="single" w:sz="4" w:space="0" w:color="000000"/>
                  <w:left w:val="single" w:sz="4" w:space="0" w:color="000000"/>
                  <w:bottom w:val="single" w:sz="4" w:space="0" w:color="000000"/>
                  <w:right w:val="single" w:sz="4" w:space="0" w:color="000000"/>
                </w:tcBorders>
              </w:tcPr>
            </w:tcPrChange>
          </w:tcPr>
          <w:p w14:paraId="45526F71" w14:textId="77777777" w:rsidR="00575BCF" w:rsidRPr="00A1115A" w:rsidRDefault="00575BCF" w:rsidP="00141E33">
            <w:pPr>
              <w:pStyle w:val="TAC"/>
              <w:rPr>
                <w:ins w:id="1049" w:author="Ericsson" w:date="2025-01-24T15:25:00Z"/>
              </w:rPr>
            </w:pPr>
            <w:ins w:id="1050" w:author="Ericsson - Thomas Montzka" w:date="2025-08-12T16:53:00Z" w16du:dateUtc="2025-08-12T14:53:00Z">
              <w:r w:rsidRPr="00B41218">
                <w:rPr>
                  <w:rFonts w:cs="Arial"/>
                  <w:sz w:val="20"/>
                </w:rPr>
                <w:t>≤ 4.5</w:t>
              </w:r>
            </w:ins>
          </w:p>
        </w:tc>
        <w:tc>
          <w:tcPr>
            <w:tcW w:w="1134" w:type="dxa"/>
            <w:tcBorders>
              <w:top w:val="single" w:sz="4" w:space="0" w:color="000000"/>
              <w:left w:val="single" w:sz="4" w:space="0" w:color="000000"/>
              <w:bottom w:val="single" w:sz="4" w:space="0" w:color="000000"/>
              <w:right w:val="single" w:sz="4" w:space="0" w:color="000000"/>
            </w:tcBorders>
            <w:tcPrChange w:id="1051" w:author="Ericsson - Thomas Montzka" w:date="2025-08-12T17:27:00Z" w16du:dateUtc="2025-08-12T15:27:00Z">
              <w:tcPr>
                <w:tcW w:w="1134" w:type="dxa"/>
                <w:tcBorders>
                  <w:top w:val="single" w:sz="4" w:space="0" w:color="000000"/>
                  <w:left w:val="single" w:sz="4" w:space="0" w:color="000000"/>
                  <w:bottom w:val="single" w:sz="4" w:space="0" w:color="000000"/>
                  <w:right w:val="single" w:sz="4" w:space="0" w:color="000000"/>
                </w:tcBorders>
              </w:tcPr>
            </w:tcPrChange>
          </w:tcPr>
          <w:p w14:paraId="068A18AD" w14:textId="77777777" w:rsidR="00575BCF" w:rsidRPr="00B41218" w:rsidRDefault="00575BCF" w:rsidP="00141E33">
            <w:pPr>
              <w:pStyle w:val="TAC"/>
              <w:rPr>
                <w:ins w:id="1052" w:author="Ericsson - Thomas Montzka" w:date="2025-08-12T17:27:00Z" w16du:dateUtc="2025-08-12T15:27:00Z"/>
                <w:rFonts w:cs="Arial"/>
                <w:sz w:val="20"/>
              </w:rPr>
            </w:pPr>
            <w:ins w:id="1053" w:author="Ericsson - Thomas Montzka" w:date="2025-08-13T14:57:00Z" w16du:dateUtc="2025-08-13T12:57:00Z">
              <w:r>
                <w:rPr>
                  <w:rFonts w:cs="Arial"/>
                  <w:sz w:val="20"/>
                </w:rPr>
                <w:t>≤ 5.0</w:t>
              </w:r>
            </w:ins>
          </w:p>
        </w:tc>
      </w:tr>
      <w:tr w:rsidR="00575BCF" w:rsidRPr="00A1115A" w14:paraId="6E7A4EA6" w14:textId="77777777" w:rsidTr="00141E33">
        <w:trPr>
          <w:jc w:val="center"/>
          <w:ins w:id="1054" w:author="Ericsson" w:date="2025-01-24T15:25:00Z"/>
          <w:trPrChange w:id="1055" w:author="Ericsson - Thomas Montzka" w:date="2025-08-12T17:27:00Z" w16du:dateUtc="2025-08-12T15:27:00Z">
            <w:trPr>
              <w:jc w:val="center"/>
            </w:trPr>
          </w:trPrChange>
        </w:trPr>
        <w:tc>
          <w:tcPr>
            <w:tcW w:w="1087" w:type="dxa"/>
            <w:vMerge/>
            <w:tcBorders>
              <w:left w:val="single" w:sz="4" w:space="0" w:color="auto"/>
              <w:right w:val="single" w:sz="4" w:space="0" w:color="auto"/>
            </w:tcBorders>
            <w:shd w:val="clear" w:color="auto" w:fill="auto"/>
            <w:hideMark/>
            <w:tcPrChange w:id="1056" w:author="Ericsson - Thomas Montzka" w:date="2025-08-12T17:27:00Z" w16du:dateUtc="2025-08-12T15:27:00Z">
              <w:tcPr>
                <w:tcW w:w="1087" w:type="dxa"/>
                <w:vMerge/>
                <w:tcBorders>
                  <w:left w:val="single" w:sz="4" w:space="0" w:color="auto"/>
                  <w:right w:val="single" w:sz="4" w:space="0" w:color="auto"/>
                </w:tcBorders>
                <w:shd w:val="clear" w:color="auto" w:fill="auto"/>
                <w:hideMark/>
              </w:tcPr>
            </w:tcPrChange>
          </w:tcPr>
          <w:p w14:paraId="2F9675E4" w14:textId="77777777" w:rsidR="00575BCF" w:rsidRPr="00A1115A" w:rsidRDefault="00575BCF" w:rsidP="00141E33">
            <w:pPr>
              <w:pStyle w:val="TAC"/>
              <w:rPr>
                <w:ins w:id="1057" w:author="Ericsson" w:date="2025-01-24T15:25:00Z"/>
              </w:rPr>
            </w:pPr>
          </w:p>
        </w:tc>
        <w:tc>
          <w:tcPr>
            <w:tcW w:w="1088" w:type="dxa"/>
            <w:tcBorders>
              <w:top w:val="single" w:sz="4" w:space="0" w:color="000000"/>
              <w:left w:val="single" w:sz="4" w:space="0" w:color="auto"/>
              <w:bottom w:val="single" w:sz="4" w:space="0" w:color="000000"/>
              <w:right w:val="single" w:sz="4" w:space="0" w:color="000000"/>
            </w:tcBorders>
            <w:tcPrChange w:id="1058" w:author="Ericsson - Thomas Montzka" w:date="2025-08-12T17:27:00Z" w16du:dateUtc="2025-08-12T15:27:00Z">
              <w:tcPr>
                <w:tcW w:w="1088" w:type="dxa"/>
                <w:tcBorders>
                  <w:top w:val="single" w:sz="4" w:space="0" w:color="000000"/>
                  <w:left w:val="single" w:sz="4" w:space="0" w:color="auto"/>
                  <w:bottom w:val="single" w:sz="4" w:space="0" w:color="000000"/>
                  <w:right w:val="single" w:sz="4" w:space="0" w:color="000000"/>
                </w:tcBorders>
              </w:tcPr>
            </w:tcPrChange>
          </w:tcPr>
          <w:p w14:paraId="3A356AD8" w14:textId="77777777" w:rsidR="00575BCF" w:rsidRPr="00A1115A" w:rsidRDefault="00575BCF" w:rsidP="00141E33">
            <w:pPr>
              <w:pStyle w:val="TAC"/>
              <w:rPr>
                <w:ins w:id="1059" w:author="Ericsson" w:date="2025-01-24T15:25:00Z"/>
              </w:rPr>
            </w:pPr>
            <w:ins w:id="1060" w:author="Ericsson" w:date="2025-01-24T15:25:00Z">
              <w:r w:rsidRPr="00A1115A">
                <w:t>64 QAM</w:t>
              </w:r>
            </w:ins>
          </w:p>
        </w:tc>
        <w:tc>
          <w:tcPr>
            <w:tcW w:w="1111" w:type="dxa"/>
            <w:tcBorders>
              <w:top w:val="single" w:sz="4" w:space="0" w:color="000000"/>
              <w:left w:val="single" w:sz="4" w:space="0" w:color="000000"/>
              <w:bottom w:val="single" w:sz="4" w:space="0" w:color="000000"/>
              <w:right w:val="single" w:sz="4" w:space="0" w:color="000000"/>
            </w:tcBorders>
            <w:vAlign w:val="center"/>
            <w:hideMark/>
            <w:tcPrChange w:id="1061" w:author="Ericsson - Thomas Montzka" w:date="2025-08-12T17:27:00Z" w16du:dateUtc="2025-08-12T15:27:00Z">
              <w:tcPr>
                <w:tcW w:w="1111" w:type="dxa"/>
                <w:tcBorders>
                  <w:top w:val="single" w:sz="4" w:space="0" w:color="000000"/>
                  <w:left w:val="single" w:sz="4" w:space="0" w:color="000000"/>
                  <w:bottom w:val="single" w:sz="4" w:space="0" w:color="000000"/>
                  <w:right w:val="single" w:sz="4" w:space="0" w:color="000000"/>
                </w:tcBorders>
                <w:vAlign w:val="center"/>
                <w:hideMark/>
              </w:tcPr>
            </w:tcPrChange>
          </w:tcPr>
          <w:p w14:paraId="2E50B118" w14:textId="77777777" w:rsidR="00575BCF" w:rsidRPr="00A1115A" w:rsidRDefault="00575BCF">
            <w:pPr>
              <w:pStyle w:val="TAC"/>
              <w:rPr>
                <w:ins w:id="1062" w:author="Ericsson" w:date="2025-01-24T15:25:00Z"/>
              </w:rPr>
              <w:pPrChange w:id="1063" w:author="Ericsson - Thomas Montzka" w:date="2025-08-12T16:55:00Z" w16du:dateUtc="2025-08-12T14:55:00Z">
                <w:pPr>
                  <w:pStyle w:val="TAC"/>
                  <w:jc w:val="left"/>
                </w:pPr>
              </w:pPrChange>
            </w:pPr>
            <w:ins w:id="1064" w:author="Ericsson - Thomas Montzka" w:date="2025-08-12T16:55:00Z" w16du:dateUtc="2025-08-12T14:55:00Z">
              <w:r w:rsidRPr="00A971A2">
                <w:rPr>
                  <w:rFonts w:cs="Arial"/>
                  <w:color w:val="000000"/>
                  <w:kern w:val="24"/>
                  <w:sz w:val="20"/>
                </w:rPr>
                <w:t xml:space="preserve">≤ </w:t>
              </w:r>
              <w:r w:rsidRPr="00A971A2">
                <w:rPr>
                  <w:rFonts w:eastAsia="SimSun" w:cs="Arial"/>
                  <w:color w:val="000000"/>
                  <w:kern w:val="24"/>
                  <w:sz w:val="20"/>
                </w:rPr>
                <w:t>6</w:t>
              </w:r>
            </w:ins>
          </w:p>
        </w:tc>
        <w:tc>
          <w:tcPr>
            <w:tcW w:w="1111" w:type="dxa"/>
            <w:tcBorders>
              <w:top w:val="single" w:sz="4" w:space="0" w:color="000000"/>
              <w:left w:val="single" w:sz="4" w:space="0" w:color="000000"/>
              <w:bottom w:val="single" w:sz="4" w:space="0" w:color="000000"/>
              <w:right w:val="single" w:sz="4" w:space="0" w:color="000000"/>
            </w:tcBorders>
            <w:vAlign w:val="center"/>
            <w:tcPrChange w:id="1065" w:author="Ericsson - Thomas Montzka" w:date="2025-08-12T17:27:00Z" w16du:dateUtc="2025-08-12T15:27:00Z">
              <w:tcPr>
                <w:tcW w:w="1111" w:type="dxa"/>
                <w:tcBorders>
                  <w:top w:val="single" w:sz="4" w:space="0" w:color="000000"/>
                  <w:left w:val="single" w:sz="4" w:space="0" w:color="000000"/>
                  <w:bottom w:val="single" w:sz="4" w:space="0" w:color="000000"/>
                  <w:right w:val="single" w:sz="4" w:space="0" w:color="000000"/>
                </w:tcBorders>
                <w:vAlign w:val="center"/>
              </w:tcPr>
            </w:tcPrChange>
          </w:tcPr>
          <w:p w14:paraId="68A6AA47" w14:textId="77777777" w:rsidR="00575BCF" w:rsidRPr="00A1115A" w:rsidRDefault="00575BCF" w:rsidP="00141E33">
            <w:pPr>
              <w:pStyle w:val="TAC"/>
              <w:rPr>
                <w:ins w:id="1066" w:author="Ericsson" w:date="2025-01-24T15:25:00Z"/>
              </w:rPr>
            </w:pPr>
            <w:ins w:id="1067" w:author="Ericsson - Thomas Montzka" w:date="2025-08-12T16:54:00Z" w16du:dateUtc="2025-08-12T14:54:00Z">
              <w:r w:rsidRPr="00A971A2">
                <w:rPr>
                  <w:rFonts w:cs="Arial"/>
                  <w:sz w:val="20"/>
                </w:rPr>
                <w:t xml:space="preserve">≤ </w:t>
              </w:r>
              <w:r w:rsidRPr="00A971A2">
                <w:rPr>
                  <w:rFonts w:eastAsia="SimSun" w:cs="Arial"/>
                  <w:color w:val="000000"/>
                  <w:kern w:val="24"/>
                  <w:sz w:val="20"/>
                </w:rPr>
                <w:t xml:space="preserve">4.5 </w:t>
              </w:r>
            </w:ins>
          </w:p>
        </w:tc>
        <w:tc>
          <w:tcPr>
            <w:tcW w:w="1268" w:type="dxa"/>
            <w:tcBorders>
              <w:top w:val="single" w:sz="4" w:space="0" w:color="000000"/>
              <w:left w:val="single" w:sz="4" w:space="0" w:color="000000"/>
              <w:bottom w:val="single" w:sz="4" w:space="0" w:color="000000"/>
              <w:right w:val="single" w:sz="4" w:space="0" w:color="000000"/>
            </w:tcBorders>
            <w:vAlign w:val="center"/>
            <w:tcPrChange w:id="1068" w:author="Ericsson - Thomas Montzka" w:date="2025-08-12T17:27:00Z" w16du:dateUtc="2025-08-12T15:27:00Z">
              <w:tcPr>
                <w:tcW w:w="1268" w:type="dxa"/>
                <w:tcBorders>
                  <w:top w:val="single" w:sz="4" w:space="0" w:color="000000"/>
                  <w:left w:val="single" w:sz="4" w:space="0" w:color="000000"/>
                  <w:bottom w:val="single" w:sz="4" w:space="0" w:color="000000"/>
                  <w:right w:val="single" w:sz="4" w:space="0" w:color="000000"/>
                </w:tcBorders>
                <w:vAlign w:val="center"/>
              </w:tcPr>
            </w:tcPrChange>
          </w:tcPr>
          <w:p w14:paraId="5CDF4759" w14:textId="77777777" w:rsidR="00575BCF" w:rsidRPr="00A1115A" w:rsidRDefault="00575BCF" w:rsidP="00141E33">
            <w:pPr>
              <w:pStyle w:val="TAC"/>
              <w:rPr>
                <w:ins w:id="1069" w:author="Ericsson" w:date="2025-01-24T15:25:00Z"/>
              </w:rPr>
            </w:pPr>
            <w:ins w:id="1070" w:author="Ericsson - Thomas Montzka" w:date="2025-08-12T16:53:00Z" w16du:dateUtc="2025-08-12T14:53:00Z">
              <w:r w:rsidRPr="00A971A2">
                <w:rPr>
                  <w:rFonts w:cs="Arial"/>
                  <w:color w:val="000000"/>
                  <w:kern w:val="24"/>
                  <w:sz w:val="20"/>
                </w:rPr>
                <w:t xml:space="preserve">≤ </w:t>
              </w:r>
              <w:r w:rsidRPr="00A971A2">
                <w:rPr>
                  <w:rFonts w:eastAsia="SimSun" w:cs="Arial"/>
                  <w:color w:val="000000"/>
                  <w:kern w:val="24"/>
                  <w:sz w:val="20"/>
                </w:rPr>
                <w:t xml:space="preserve">5.5 </w:t>
              </w:r>
            </w:ins>
          </w:p>
        </w:tc>
        <w:tc>
          <w:tcPr>
            <w:tcW w:w="1134" w:type="dxa"/>
            <w:tcBorders>
              <w:top w:val="single" w:sz="4" w:space="0" w:color="000000"/>
              <w:left w:val="single" w:sz="4" w:space="0" w:color="000000"/>
              <w:bottom w:val="single" w:sz="4" w:space="0" w:color="000000"/>
              <w:right w:val="single" w:sz="4" w:space="0" w:color="000000"/>
            </w:tcBorders>
            <w:tcPrChange w:id="1071" w:author="Ericsson - Thomas Montzka" w:date="2025-08-12T17:27:00Z" w16du:dateUtc="2025-08-12T15:27:00Z">
              <w:tcPr>
                <w:tcW w:w="1134" w:type="dxa"/>
                <w:tcBorders>
                  <w:top w:val="single" w:sz="4" w:space="0" w:color="000000"/>
                  <w:left w:val="single" w:sz="4" w:space="0" w:color="000000"/>
                  <w:bottom w:val="single" w:sz="4" w:space="0" w:color="000000"/>
                  <w:right w:val="single" w:sz="4" w:space="0" w:color="000000"/>
                </w:tcBorders>
              </w:tcPr>
            </w:tcPrChange>
          </w:tcPr>
          <w:p w14:paraId="7CC10E33" w14:textId="77777777" w:rsidR="00575BCF" w:rsidRPr="00A1115A" w:rsidRDefault="00575BCF" w:rsidP="00141E33">
            <w:pPr>
              <w:pStyle w:val="TAC"/>
              <w:rPr>
                <w:ins w:id="1072" w:author="Ericsson" w:date="2025-01-24T15:25:00Z"/>
              </w:rPr>
            </w:pPr>
            <w:ins w:id="1073" w:author="Ericsson - Thomas Montzka" w:date="2025-08-12T16:53:00Z" w16du:dateUtc="2025-08-12T14:53:00Z">
              <w:r w:rsidRPr="00B41218">
                <w:rPr>
                  <w:rFonts w:cs="Arial"/>
                  <w:sz w:val="20"/>
                </w:rPr>
                <w:t>≤ 4.5</w:t>
              </w:r>
            </w:ins>
          </w:p>
        </w:tc>
        <w:tc>
          <w:tcPr>
            <w:tcW w:w="1134" w:type="dxa"/>
            <w:tcBorders>
              <w:top w:val="single" w:sz="4" w:space="0" w:color="000000"/>
              <w:left w:val="single" w:sz="4" w:space="0" w:color="000000"/>
              <w:bottom w:val="single" w:sz="4" w:space="0" w:color="000000"/>
              <w:right w:val="single" w:sz="4" w:space="0" w:color="000000"/>
            </w:tcBorders>
            <w:tcPrChange w:id="1074" w:author="Ericsson - Thomas Montzka" w:date="2025-08-12T17:27:00Z" w16du:dateUtc="2025-08-12T15:27:00Z">
              <w:tcPr>
                <w:tcW w:w="1134" w:type="dxa"/>
                <w:tcBorders>
                  <w:top w:val="single" w:sz="4" w:space="0" w:color="000000"/>
                  <w:left w:val="single" w:sz="4" w:space="0" w:color="000000"/>
                  <w:bottom w:val="single" w:sz="4" w:space="0" w:color="000000"/>
                  <w:right w:val="single" w:sz="4" w:space="0" w:color="000000"/>
                </w:tcBorders>
              </w:tcPr>
            </w:tcPrChange>
          </w:tcPr>
          <w:p w14:paraId="154AB7CF" w14:textId="77777777" w:rsidR="00575BCF" w:rsidRPr="00B41218" w:rsidRDefault="00575BCF" w:rsidP="00141E33">
            <w:pPr>
              <w:pStyle w:val="TAC"/>
              <w:rPr>
                <w:ins w:id="1075" w:author="Ericsson - Thomas Montzka" w:date="2025-08-12T17:27:00Z" w16du:dateUtc="2025-08-12T15:27:00Z"/>
                <w:rFonts w:cs="Arial"/>
                <w:sz w:val="20"/>
              </w:rPr>
            </w:pPr>
            <w:ins w:id="1076" w:author="Ericsson - Thomas Montzka" w:date="2025-08-13T14:57:00Z" w16du:dateUtc="2025-08-13T12:57:00Z">
              <w:r>
                <w:rPr>
                  <w:rFonts w:cs="Arial"/>
                  <w:sz w:val="20"/>
                </w:rPr>
                <w:t>≤ 5.0</w:t>
              </w:r>
            </w:ins>
          </w:p>
        </w:tc>
      </w:tr>
      <w:tr w:rsidR="00575BCF" w:rsidRPr="00A1115A" w14:paraId="2770E3C1" w14:textId="77777777" w:rsidTr="00141E33">
        <w:trPr>
          <w:jc w:val="center"/>
          <w:ins w:id="1077" w:author="Ericsson" w:date="2025-01-24T15:25:00Z"/>
          <w:trPrChange w:id="1078" w:author="Ericsson - Thomas Montzka" w:date="2025-08-13T14:45:00Z" w16du:dateUtc="2025-08-13T12:45:00Z">
            <w:trPr>
              <w:jc w:val="center"/>
            </w:trPr>
          </w:trPrChange>
        </w:trPr>
        <w:tc>
          <w:tcPr>
            <w:tcW w:w="1087" w:type="dxa"/>
            <w:vMerge/>
            <w:tcBorders>
              <w:left w:val="single" w:sz="4" w:space="0" w:color="auto"/>
              <w:bottom w:val="single" w:sz="4" w:space="0" w:color="auto"/>
              <w:right w:val="single" w:sz="4" w:space="0" w:color="auto"/>
            </w:tcBorders>
            <w:shd w:val="clear" w:color="auto" w:fill="auto"/>
            <w:hideMark/>
            <w:tcPrChange w:id="1079" w:author="Ericsson - Thomas Montzka" w:date="2025-08-13T14:45:00Z" w16du:dateUtc="2025-08-13T12:45:00Z">
              <w:tcPr>
                <w:tcW w:w="1087" w:type="dxa"/>
                <w:vMerge/>
                <w:tcBorders>
                  <w:left w:val="single" w:sz="4" w:space="0" w:color="auto"/>
                  <w:bottom w:val="single" w:sz="4" w:space="0" w:color="auto"/>
                  <w:right w:val="single" w:sz="4" w:space="0" w:color="auto"/>
                </w:tcBorders>
                <w:shd w:val="clear" w:color="auto" w:fill="auto"/>
                <w:hideMark/>
              </w:tcPr>
            </w:tcPrChange>
          </w:tcPr>
          <w:p w14:paraId="652816F6" w14:textId="77777777" w:rsidR="00575BCF" w:rsidRPr="00A1115A" w:rsidRDefault="00575BCF" w:rsidP="00141E33">
            <w:pPr>
              <w:pStyle w:val="TAC"/>
              <w:rPr>
                <w:ins w:id="1080" w:author="Ericsson" w:date="2025-01-24T15:25:00Z"/>
              </w:rPr>
            </w:pPr>
          </w:p>
        </w:tc>
        <w:tc>
          <w:tcPr>
            <w:tcW w:w="1088" w:type="dxa"/>
            <w:tcBorders>
              <w:top w:val="single" w:sz="4" w:space="0" w:color="000000"/>
              <w:left w:val="single" w:sz="4" w:space="0" w:color="auto"/>
              <w:bottom w:val="single" w:sz="4" w:space="0" w:color="auto"/>
              <w:right w:val="single" w:sz="4" w:space="0" w:color="000000"/>
            </w:tcBorders>
            <w:tcPrChange w:id="1081" w:author="Ericsson - Thomas Montzka" w:date="2025-08-13T14:45:00Z" w16du:dateUtc="2025-08-13T12:45:00Z">
              <w:tcPr>
                <w:tcW w:w="1088" w:type="dxa"/>
                <w:tcBorders>
                  <w:top w:val="single" w:sz="4" w:space="0" w:color="000000"/>
                  <w:left w:val="single" w:sz="4" w:space="0" w:color="auto"/>
                  <w:bottom w:val="single" w:sz="4" w:space="0" w:color="000000"/>
                  <w:right w:val="single" w:sz="4" w:space="0" w:color="000000"/>
                </w:tcBorders>
              </w:tcPr>
            </w:tcPrChange>
          </w:tcPr>
          <w:p w14:paraId="4E05C17E" w14:textId="77777777" w:rsidR="00575BCF" w:rsidRPr="00A1115A" w:rsidRDefault="00575BCF" w:rsidP="00141E33">
            <w:pPr>
              <w:pStyle w:val="TAC"/>
              <w:rPr>
                <w:ins w:id="1082" w:author="Ericsson" w:date="2025-01-24T15:25:00Z"/>
              </w:rPr>
            </w:pPr>
            <w:ins w:id="1083" w:author="Ericsson" w:date="2025-01-24T15:25:00Z">
              <w:r w:rsidRPr="00A1115A">
                <w:t>256 QAM</w:t>
              </w:r>
            </w:ins>
          </w:p>
        </w:tc>
        <w:tc>
          <w:tcPr>
            <w:tcW w:w="1111" w:type="dxa"/>
            <w:tcBorders>
              <w:top w:val="single" w:sz="4" w:space="0" w:color="000000"/>
              <w:left w:val="single" w:sz="4" w:space="0" w:color="000000"/>
              <w:bottom w:val="single" w:sz="4" w:space="0" w:color="auto"/>
              <w:right w:val="single" w:sz="4" w:space="0" w:color="000000"/>
            </w:tcBorders>
            <w:vAlign w:val="center"/>
            <w:hideMark/>
            <w:tcPrChange w:id="1084" w:author="Ericsson - Thomas Montzka" w:date="2025-08-13T14:45:00Z" w16du:dateUtc="2025-08-13T12:45:00Z">
              <w:tcPr>
                <w:tcW w:w="1111" w:type="dxa"/>
                <w:tcBorders>
                  <w:top w:val="single" w:sz="4" w:space="0" w:color="000000"/>
                  <w:left w:val="single" w:sz="4" w:space="0" w:color="000000"/>
                  <w:bottom w:val="single" w:sz="4" w:space="0" w:color="000000"/>
                  <w:right w:val="single" w:sz="4" w:space="0" w:color="000000"/>
                </w:tcBorders>
                <w:vAlign w:val="center"/>
                <w:hideMark/>
              </w:tcPr>
            </w:tcPrChange>
          </w:tcPr>
          <w:p w14:paraId="4DDCEEB7" w14:textId="77777777" w:rsidR="00575BCF" w:rsidRPr="00A1115A" w:rsidRDefault="00575BCF" w:rsidP="00141E33">
            <w:pPr>
              <w:pStyle w:val="TAC"/>
              <w:rPr>
                <w:ins w:id="1085" w:author="Ericsson" w:date="2025-01-24T15:25:00Z"/>
              </w:rPr>
            </w:pPr>
            <w:ins w:id="1086" w:author="Ericsson - Thomas Montzka" w:date="2025-08-12T16:55:00Z" w16du:dateUtc="2025-08-12T14:55:00Z">
              <w:r w:rsidRPr="00A971A2">
                <w:rPr>
                  <w:rFonts w:cs="Arial"/>
                  <w:color w:val="000000"/>
                  <w:kern w:val="24"/>
                  <w:sz w:val="20"/>
                </w:rPr>
                <w:t xml:space="preserve">≤ </w:t>
              </w:r>
              <w:r w:rsidRPr="00A971A2">
                <w:rPr>
                  <w:rFonts w:eastAsia="SimSun" w:cs="Arial"/>
                  <w:color w:val="000000"/>
                  <w:kern w:val="24"/>
                  <w:sz w:val="20"/>
                </w:rPr>
                <w:t xml:space="preserve">7 </w:t>
              </w:r>
            </w:ins>
          </w:p>
        </w:tc>
        <w:tc>
          <w:tcPr>
            <w:tcW w:w="1111" w:type="dxa"/>
            <w:tcBorders>
              <w:top w:val="single" w:sz="4" w:space="0" w:color="000000"/>
              <w:left w:val="single" w:sz="4" w:space="0" w:color="000000"/>
              <w:bottom w:val="single" w:sz="4" w:space="0" w:color="auto"/>
              <w:right w:val="single" w:sz="4" w:space="0" w:color="000000"/>
            </w:tcBorders>
            <w:vAlign w:val="center"/>
            <w:tcPrChange w:id="1087" w:author="Ericsson - Thomas Montzka" w:date="2025-08-13T14:45:00Z" w16du:dateUtc="2025-08-13T12:45:00Z">
              <w:tcPr>
                <w:tcW w:w="1111" w:type="dxa"/>
                <w:tcBorders>
                  <w:top w:val="single" w:sz="4" w:space="0" w:color="000000"/>
                  <w:left w:val="single" w:sz="4" w:space="0" w:color="000000"/>
                  <w:bottom w:val="single" w:sz="4" w:space="0" w:color="000000"/>
                  <w:right w:val="single" w:sz="4" w:space="0" w:color="000000"/>
                </w:tcBorders>
                <w:vAlign w:val="center"/>
              </w:tcPr>
            </w:tcPrChange>
          </w:tcPr>
          <w:p w14:paraId="2FBECA8F" w14:textId="77777777" w:rsidR="00575BCF" w:rsidRPr="00A1115A" w:rsidRDefault="00575BCF" w:rsidP="00141E33">
            <w:pPr>
              <w:pStyle w:val="TAC"/>
              <w:rPr>
                <w:ins w:id="1088" w:author="Ericsson" w:date="2025-01-24T15:25:00Z"/>
              </w:rPr>
            </w:pPr>
            <w:ins w:id="1089" w:author="Ericsson - Thomas Montzka" w:date="2025-08-12T16:54:00Z" w16du:dateUtc="2025-08-12T14:54:00Z">
              <w:r w:rsidRPr="00A971A2">
                <w:rPr>
                  <w:rFonts w:cs="Arial"/>
                  <w:sz w:val="20"/>
                </w:rPr>
                <w:t>≤</w:t>
              </w:r>
              <w:r w:rsidRPr="00330E53">
                <w:rPr>
                  <w:rFonts w:eastAsia="SimSun" w:cs="Arial"/>
                  <w:color w:val="FF0000"/>
                  <w:kern w:val="24"/>
                  <w:sz w:val="20"/>
                </w:rPr>
                <w:t xml:space="preserve"> 6.5</w:t>
              </w:r>
            </w:ins>
          </w:p>
        </w:tc>
        <w:tc>
          <w:tcPr>
            <w:tcW w:w="1268" w:type="dxa"/>
            <w:tcBorders>
              <w:top w:val="single" w:sz="4" w:space="0" w:color="000000"/>
              <w:left w:val="single" w:sz="4" w:space="0" w:color="000000"/>
              <w:bottom w:val="single" w:sz="4" w:space="0" w:color="auto"/>
              <w:right w:val="single" w:sz="4" w:space="0" w:color="000000"/>
            </w:tcBorders>
            <w:vAlign w:val="center"/>
            <w:tcPrChange w:id="1090" w:author="Ericsson - Thomas Montzka" w:date="2025-08-13T14:45:00Z" w16du:dateUtc="2025-08-13T12:45:00Z">
              <w:tcPr>
                <w:tcW w:w="1268" w:type="dxa"/>
                <w:tcBorders>
                  <w:top w:val="single" w:sz="4" w:space="0" w:color="000000"/>
                  <w:left w:val="single" w:sz="4" w:space="0" w:color="000000"/>
                  <w:bottom w:val="single" w:sz="4" w:space="0" w:color="000000"/>
                  <w:right w:val="single" w:sz="4" w:space="0" w:color="000000"/>
                </w:tcBorders>
                <w:vAlign w:val="center"/>
              </w:tcPr>
            </w:tcPrChange>
          </w:tcPr>
          <w:p w14:paraId="456D8EE4" w14:textId="77777777" w:rsidR="00575BCF" w:rsidRPr="00A1115A" w:rsidRDefault="00575BCF" w:rsidP="00141E33">
            <w:pPr>
              <w:pStyle w:val="TAC"/>
              <w:rPr>
                <w:ins w:id="1091" w:author="Ericsson" w:date="2025-01-24T15:25:00Z"/>
              </w:rPr>
            </w:pPr>
            <w:ins w:id="1092" w:author="Ericsson - Thomas Montzka" w:date="2025-08-12T16:53:00Z" w16du:dateUtc="2025-08-12T14:53:00Z">
              <w:r w:rsidRPr="00A971A2">
                <w:rPr>
                  <w:rFonts w:cs="Arial"/>
                  <w:color w:val="000000"/>
                  <w:kern w:val="24"/>
                  <w:sz w:val="20"/>
                </w:rPr>
                <w:t xml:space="preserve">≤ </w:t>
              </w:r>
              <w:r w:rsidRPr="00A971A2">
                <w:rPr>
                  <w:rFonts w:eastAsia="SimSun" w:cs="Arial"/>
                  <w:color w:val="000000"/>
                  <w:kern w:val="24"/>
                  <w:sz w:val="20"/>
                </w:rPr>
                <w:t xml:space="preserve">6.5 </w:t>
              </w:r>
            </w:ins>
          </w:p>
        </w:tc>
        <w:tc>
          <w:tcPr>
            <w:tcW w:w="1134" w:type="dxa"/>
            <w:tcBorders>
              <w:top w:val="single" w:sz="4" w:space="0" w:color="000000"/>
              <w:left w:val="single" w:sz="4" w:space="0" w:color="000000"/>
              <w:bottom w:val="single" w:sz="4" w:space="0" w:color="auto"/>
              <w:right w:val="single" w:sz="4" w:space="0" w:color="000000"/>
            </w:tcBorders>
            <w:tcPrChange w:id="1093" w:author="Ericsson - Thomas Montzka" w:date="2025-08-13T14:45:00Z" w16du:dateUtc="2025-08-13T12:45:00Z">
              <w:tcPr>
                <w:tcW w:w="1134" w:type="dxa"/>
                <w:tcBorders>
                  <w:top w:val="single" w:sz="4" w:space="0" w:color="000000"/>
                  <w:left w:val="single" w:sz="4" w:space="0" w:color="000000"/>
                  <w:bottom w:val="single" w:sz="4" w:space="0" w:color="000000"/>
                  <w:right w:val="single" w:sz="4" w:space="0" w:color="000000"/>
                </w:tcBorders>
              </w:tcPr>
            </w:tcPrChange>
          </w:tcPr>
          <w:p w14:paraId="170F8A7C" w14:textId="77777777" w:rsidR="00575BCF" w:rsidRPr="00A1115A" w:rsidRDefault="00575BCF" w:rsidP="00141E33">
            <w:pPr>
              <w:pStyle w:val="TAC"/>
              <w:rPr>
                <w:ins w:id="1094" w:author="Ericsson" w:date="2025-01-24T15:25:00Z"/>
              </w:rPr>
            </w:pPr>
            <w:ins w:id="1095" w:author="Ericsson - Thomas Montzka" w:date="2025-08-12T16:53:00Z" w16du:dateUtc="2025-08-12T14:53:00Z">
              <w:r w:rsidRPr="00B41218">
                <w:rPr>
                  <w:rFonts w:cs="Arial"/>
                  <w:sz w:val="20"/>
                </w:rPr>
                <w:t xml:space="preserve">≤ </w:t>
              </w:r>
              <w:r w:rsidRPr="00B41218">
                <w:rPr>
                  <w:rFonts w:cs="Arial"/>
                  <w:color w:val="FF0000"/>
                  <w:sz w:val="20"/>
                </w:rPr>
                <w:t>6.5</w:t>
              </w:r>
            </w:ins>
          </w:p>
        </w:tc>
        <w:tc>
          <w:tcPr>
            <w:tcW w:w="1134" w:type="dxa"/>
            <w:tcBorders>
              <w:top w:val="single" w:sz="4" w:space="0" w:color="000000"/>
              <w:left w:val="single" w:sz="4" w:space="0" w:color="000000"/>
              <w:bottom w:val="single" w:sz="4" w:space="0" w:color="auto"/>
              <w:right w:val="single" w:sz="4" w:space="0" w:color="000000"/>
            </w:tcBorders>
            <w:tcPrChange w:id="1096" w:author="Ericsson - Thomas Montzka" w:date="2025-08-13T14:45:00Z" w16du:dateUtc="2025-08-13T12:45:00Z">
              <w:tcPr>
                <w:tcW w:w="1134" w:type="dxa"/>
                <w:tcBorders>
                  <w:top w:val="single" w:sz="4" w:space="0" w:color="000000"/>
                  <w:left w:val="single" w:sz="4" w:space="0" w:color="000000"/>
                  <w:bottom w:val="single" w:sz="4" w:space="0" w:color="000000"/>
                  <w:right w:val="single" w:sz="4" w:space="0" w:color="000000"/>
                </w:tcBorders>
              </w:tcPr>
            </w:tcPrChange>
          </w:tcPr>
          <w:p w14:paraId="4A407FBA" w14:textId="77777777" w:rsidR="00575BCF" w:rsidRPr="00B41218" w:rsidRDefault="00575BCF" w:rsidP="00141E33">
            <w:pPr>
              <w:pStyle w:val="TAC"/>
              <w:rPr>
                <w:ins w:id="1097" w:author="Ericsson - Thomas Montzka" w:date="2025-08-12T17:27:00Z" w16du:dateUtc="2025-08-12T15:27:00Z"/>
                <w:rFonts w:cs="Arial"/>
                <w:sz w:val="20"/>
              </w:rPr>
            </w:pPr>
            <w:ins w:id="1098" w:author="Ericsson - Thomas Montzka" w:date="2025-08-13T14:43:00Z" w16du:dateUtc="2025-08-13T12:43:00Z">
              <w:r>
                <w:rPr>
                  <w:rFonts w:cs="Arial"/>
                  <w:sz w:val="20"/>
                </w:rPr>
                <w:t>≤</w:t>
              </w:r>
            </w:ins>
            <w:ins w:id="1099" w:author="Ericsson - Thomas Montzka" w:date="2025-08-13T14:42:00Z" w16du:dateUtc="2025-08-13T12:42:00Z">
              <w:r>
                <w:rPr>
                  <w:rFonts w:cs="Arial"/>
                  <w:sz w:val="20"/>
                </w:rPr>
                <w:t xml:space="preserve"> 6.5</w:t>
              </w:r>
            </w:ins>
          </w:p>
        </w:tc>
      </w:tr>
      <w:tr w:rsidR="00575BCF" w:rsidRPr="00A1115A" w14:paraId="21554586" w14:textId="77777777" w:rsidTr="00141E33">
        <w:tblPrEx>
          <w:tblPrExChange w:id="1100" w:author="Ericsson - Thomas Montzka" w:date="2025-08-13T14:45:00Z" w16du:dateUtc="2025-08-13T12:45:00Z">
            <w:tblPrEx>
              <w:tblW w:w="7933" w:type="dxa"/>
            </w:tblPrEx>
          </w:tblPrExChange>
        </w:tblPrEx>
        <w:trPr>
          <w:jc w:val="center"/>
          <w:ins w:id="1101" w:author="Ericsson - Thomas Montzka" w:date="2025-08-13T14:44:00Z"/>
          <w:trPrChange w:id="1102" w:author="Ericsson - Thomas Montzka" w:date="2025-08-13T14:45:00Z" w16du:dateUtc="2025-08-13T12:45:00Z">
            <w:trPr>
              <w:jc w:val="center"/>
            </w:trPr>
          </w:trPrChange>
        </w:trPr>
        <w:tc>
          <w:tcPr>
            <w:tcW w:w="7933" w:type="dxa"/>
            <w:gridSpan w:val="7"/>
            <w:tcBorders>
              <w:top w:val="single" w:sz="4" w:space="0" w:color="auto"/>
              <w:left w:val="single" w:sz="4" w:space="0" w:color="auto"/>
              <w:bottom w:val="single" w:sz="4" w:space="0" w:color="auto"/>
              <w:right w:val="single" w:sz="4" w:space="0" w:color="000000"/>
            </w:tcBorders>
            <w:shd w:val="clear" w:color="auto" w:fill="auto"/>
            <w:tcPrChange w:id="1103" w:author="Ericsson - Thomas Montzka" w:date="2025-08-13T14:45:00Z" w16du:dateUtc="2025-08-13T12:45:00Z">
              <w:tcPr>
                <w:tcW w:w="7933" w:type="dxa"/>
                <w:gridSpan w:val="7"/>
                <w:tcBorders>
                  <w:left w:val="single" w:sz="4" w:space="0" w:color="auto"/>
                  <w:bottom w:val="single" w:sz="4" w:space="0" w:color="auto"/>
                  <w:right w:val="single" w:sz="4" w:space="0" w:color="000000"/>
                </w:tcBorders>
                <w:shd w:val="clear" w:color="auto" w:fill="auto"/>
              </w:tcPr>
            </w:tcPrChange>
          </w:tcPr>
          <w:p w14:paraId="30DE2D25" w14:textId="77777777" w:rsidR="00575BCF" w:rsidRPr="00124D5C" w:rsidRDefault="00575BCF" w:rsidP="00141E33">
            <w:pPr>
              <w:pStyle w:val="TAC"/>
              <w:jc w:val="left"/>
              <w:rPr>
                <w:ins w:id="1104" w:author="Ericsson - Thomas Montzka" w:date="2025-08-15T13:26:00Z"/>
                <w:rFonts w:cs="Arial"/>
                <w:bCs/>
                <w:sz w:val="20"/>
              </w:rPr>
            </w:pPr>
            <w:ins w:id="1105" w:author="Ericsson - Thomas Montzka" w:date="2025-08-15T13:26:00Z">
              <w:r w:rsidRPr="00124D5C">
                <w:rPr>
                  <w:rFonts w:cs="Arial"/>
                  <w:bCs/>
                  <w:sz w:val="20"/>
                </w:rPr>
                <w:t>NOTE 1: These regions apply to both NS_05 and NS_05U.</w:t>
              </w:r>
            </w:ins>
          </w:p>
          <w:p w14:paraId="5676A999" w14:textId="77777777" w:rsidR="00575BCF" w:rsidRDefault="00575BCF">
            <w:pPr>
              <w:pStyle w:val="TAC"/>
              <w:jc w:val="left"/>
              <w:rPr>
                <w:ins w:id="1106" w:author="Ericsson - Thomas Montzka" w:date="2025-08-13T14:44:00Z" w16du:dateUtc="2025-08-13T12:44:00Z"/>
                <w:rFonts w:cs="Arial"/>
                <w:sz w:val="20"/>
              </w:rPr>
              <w:pPrChange w:id="1107" w:author="Ericsson - Thomas Montzka" w:date="2025-08-13T14:45:00Z" w16du:dateUtc="2025-08-13T12:45:00Z">
                <w:pPr>
                  <w:pStyle w:val="TAC"/>
                </w:pPr>
              </w:pPrChange>
            </w:pPr>
            <w:ins w:id="1108" w:author="Ericsson - Thomas Montzka" w:date="2025-08-15T13:26:00Z">
              <w:r w:rsidRPr="00124D5C">
                <w:rPr>
                  <w:rFonts w:cs="Arial"/>
                  <w:bCs/>
                  <w:sz w:val="20"/>
                </w:rPr>
                <w:t xml:space="preserve">NOTE </w:t>
              </w:r>
              <w:r w:rsidRPr="00124D5C">
                <w:rPr>
                  <w:rFonts w:cs="Arial"/>
                  <w:sz w:val="20"/>
                </w:rPr>
                <w:t>2:</w:t>
              </w:r>
              <w:r w:rsidRPr="00124D5C">
                <w:rPr>
                  <w:rFonts w:cs="Arial"/>
                  <w:bCs/>
                  <w:sz w:val="20"/>
                </w:rPr>
                <w:t xml:space="preserve"> These regions only apply to NS_05U.</w:t>
              </w:r>
            </w:ins>
          </w:p>
        </w:tc>
      </w:tr>
    </w:tbl>
    <w:p w14:paraId="5F58F195" w14:textId="77777777" w:rsidR="00575BCF" w:rsidRPr="00A1115A" w:rsidRDefault="00575BCF" w:rsidP="00575BCF">
      <w:pPr>
        <w:pStyle w:val="TH"/>
      </w:pPr>
    </w:p>
    <w:tbl>
      <w:tblPr>
        <w:tblW w:w="5649" w:type="dxa"/>
        <w:jc w:val="center"/>
        <w:tblCellMar>
          <w:left w:w="70" w:type="dxa"/>
          <w:right w:w="70" w:type="dxa"/>
        </w:tblCellMar>
        <w:tblLook w:val="01E0" w:firstRow="1" w:lastRow="1" w:firstColumn="1" w:lastColumn="1" w:noHBand="0" w:noVBand="0"/>
      </w:tblPr>
      <w:tblGrid>
        <w:gridCol w:w="1087"/>
        <w:gridCol w:w="1088"/>
        <w:gridCol w:w="1111"/>
        <w:gridCol w:w="1111"/>
        <w:gridCol w:w="669"/>
        <w:gridCol w:w="583"/>
      </w:tblGrid>
      <w:tr w:rsidR="00575BCF" w:rsidRPr="00A1115A" w:rsidDel="00A473A5" w14:paraId="43C5FC6D" w14:textId="77777777" w:rsidTr="00141E33">
        <w:trPr>
          <w:jc w:val="center"/>
          <w:del w:id="1109" w:author="Ericsson" w:date="2025-01-24T15:25:00Z"/>
        </w:trPr>
        <w:tc>
          <w:tcPr>
            <w:tcW w:w="2175" w:type="dxa"/>
            <w:gridSpan w:val="2"/>
            <w:tcBorders>
              <w:top w:val="single" w:sz="4" w:space="0" w:color="auto"/>
              <w:left w:val="single" w:sz="4" w:space="0" w:color="auto"/>
              <w:right w:val="single" w:sz="4" w:space="0" w:color="auto"/>
            </w:tcBorders>
            <w:shd w:val="clear" w:color="auto" w:fill="auto"/>
            <w:vAlign w:val="center"/>
            <w:hideMark/>
          </w:tcPr>
          <w:p w14:paraId="7238BB0A" w14:textId="77777777" w:rsidR="00575BCF" w:rsidRPr="00A1115A" w:rsidDel="00A473A5" w:rsidRDefault="00575BCF" w:rsidP="00141E33">
            <w:pPr>
              <w:pStyle w:val="TAH"/>
              <w:rPr>
                <w:del w:id="1110" w:author="Ericsson" w:date="2025-01-24T15:25:00Z"/>
              </w:rPr>
            </w:pPr>
            <w:del w:id="1111" w:author="Ericsson" w:date="2025-01-24T15:25:00Z">
              <w:r w:rsidRPr="00A1115A" w:rsidDel="00A473A5">
                <w:delText>Modulation/Waveform</w:delText>
              </w:r>
            </w:del>
          </w:p>
        </w:tc>
        <w:tc>
          <w:tcPr>
            <w:tcW w:w="1111" w:type="dxa"/>
            <w:tcBorders>
              <w:top w:val="single" w:sz="4" w:space="0" w:color="000000"/>
              <w:left w:val="single" w:sz="4" w:space="0" w:color="auto"/>
              <w:bottom w:val="single" w:sz="4" w:space="0" w:color="000000"/>
              <w:right w:val="single" w:sz="4" w:space="0" w:color="000000"/>
            </w:tcBorders>
            <w:vAlign w:val="center"/>
            <w:hideMark/>
          </w:tcPr>
          <w:p w14:paraId="056C6DA4" w14:textId="77777777" w:rsidR="00575BCF" w:rsidRPr="00A1115A" w:rsidDel="00A473A5" w:rsidRDefault="00575BCF" w:rsidP="00141E33">
            <w:pPr>
              <w:pStyle w:val="TAH"/>
              <w:rPr>
                <w:del w:id="1112" w:author="Ericsson" w:date="2025-01-24T15:25:00Z"/>
              </w:rPr>
            </w:pPr>
            <w:del w:id="1113" w:author="Ericsson" w:date="2025-01-24T15:25:00Z">
              <w:r w:rsidRPr="00A1115A" w:rsidDel="00A473A5">
                <w:delText>A1 (dB)</w:delText>
              </w:r>
            </w:del>
          </w:p>
        </w:tc>
        <w:tc>
          <w:tcPr>
            <w:tcW w:w="1111" w:type="dxa"/>
            <w:tcBorders>
              <w:top w:val="single" w:sz="4" w:space="0" w:color="000000"/>
              <w:left w:val="single" w:sz="4" w:space="0" w:color="000000"/>
              <w:bottom w:val="single" w:sz="4" w:space="0" w:color="000000"/>
              <w:right w:val="single" w:sz="4" w:space="0" w:color="000000"/>
            </w:tcBorders>
            <w:vAlign w:val="center"/>
          </w:tcPr>
          <w:p w14:paraId="2BB6DB8F" w14:textId="77777777" w:rsidR="00575BCF" w:rsidRPr="00A1115A" w:rsidDel="00A473A5" w:rsidRDefault="00575BCF" w:rsidP="00141E33">
            <w:pPr>
              <w:pStyle w:val="TAH"/>
              <w:rPr>
                <w:del w:id="1114" w:author="Ericsson" w:date="2025-01-24T15:25:00Z"/>
              </w:rPr>
            </w:pPr>
            <w:del w:id="1115" w:author="Ericsson" w:date="2025-01-24T15:25:00Z">
              <w:r w:rsidRPr="00A1115A" w:rsidDel="00A473A5">
                <w:delText>A2 (dB)</w:delText>
              </w:r>
            </w:del>
          </w:p>
        </w:tc>
        <w:tc>
          <w:tcPr>
            <w:tcW w:w="1252" w:type="dxa"/>
            <w:gridSpan w:val="2"/>
            <w:tcBorders>
              <w:top w:val="single" w:sz="4" w:space="0" w:color="000000"/>
              <w:left w:val="single" w:sz="4" w:space="0" w:color="000000"/>
              <w:bottom w:val="single" w:sz="4" w:space="0" w:color="000000"/>
              <w:right w:val="single" w:sz="4" w:space="0" w:color="000000"/>
            </w:tcBorders>
          </w:tcPr>
          <w:p w14:paraId="2111D285" w14:textId="77777777" w:rsidR="00575BCF" w:rsidRPr="00A1115A" w:rsidDel="00A473A5" w:rsidRDefault="00575BCF" w:rsidP="00141E33">
            <w:pPr>
              <w:pStyle w:val="TAH"/>
              <w:rPr>
                <w:del w:id="1116" w:author="Ericsson" w:date="2025-01-24T15:25:00Z"/>
              </w:rPr>
            </w:pPr>
            <w:del w:id="1117" w:author="Ericsson" w:date="2025-01-24T15:25:00Z">
              <w:r w:rsidRPr="00A1115A" w:rsidDel="00A473A5">
                <w:delText>A3 (dB)</w:delText>
              </w:r>
            </w:del>
          </w:p>
        </w:tc>
      </w:tr>
      <w:tr w:rsidR="00575BCF" w:rsidRPr="00A1115A" w:rsidDel="00A473A5" w14:paraId="1A31B85D" w14:textId="77777777" w:rsidTr="00141E33">
        <w:trPr>
          <w:jc w:val="center"/>
          <w:del w:id="1118" w:author="Ericsson" w:date="2025-01-24T15:25:00Z"/>
        </w:trPr>
        <w:tc>
          <w:tcPr>
            <w:tcW w:w="2175" w:type="dxa"/>
            <w:gridSpan w:val="2"/>
            <w:tcBorders>
              <w:left w:val="single" w:sz="4" w:space="0" w:color="auto"/>
              <w:bottom w:val="single" w:sz="4" w:space="0" w:color="auto"/>
              <w:right w:val="single" w:sz="4" w:space="0" w:color="auto"/>
            </w:tcBorders>
            <w:shd w:val="clear" w:color="auto" w:fill="auto"/>
            <w:vAlign w:val="center"/>
          </w:tcPr>
          <w:p w14:paraId="1D71BFB6" w14:textId="77777777" w:rsidR="00575BCF" w:rsidRPr="00A1115A" w:rsidDel="00A473A5" w:rsidRDefault="00575BCF" w:rsidP="00141E33">
            <w:pPr>
              <w:pStyle w:val="TAH"/>
              <w:rPr>
                <w:del w:id="1119" w:author="Ericsson" w:date="2025-01-24T15:25:00Z"/>
              </w:rPr>
            </w:pPr>
          </w:p>
        </w:tc>
        <w:tc>
          <w:tcPr>
            <w:tcW w:w="1111" w:type="dxa"/>
            <w:tcBorders>
              <w:top w:val="single" w:sz="4" w:space="0" w:color="000000"/>
              <w:left w:val="single" w:sz="4" w:space="0" w:color="auto"/>
              <w:bottom w:val="single" w:sz="4" w:space="0" w:color="000000"/>
              <w:right w:val="single" w:sz="4" w:space="0" w:color="000000"/>
            </w:tcBorders>
            <w:vAlign w:val="center"/>
          </w:tcPr>
          <w:p w14:paraId="2FD461FD" w14:textId="77777777" w:rsidR="00575BCF" w:rsidRPr="00A1115A" w:rsidDel="00A473A5" w:rsidRDefault="00575BCF" w:rsidP="00141E33">
            <w:pPr>
              <w:pStyle w:val="TAH"/>
              <w:rPr>
                <w:del w:id="1120" w:author="Ericsson" w:date="2025-01-24T15:25:00Z"/>
              </w:rPr>
            </w:pPr>
            <w:del w:id="1121" w:author="Ericsson" w:date="2025-01-24T15:25:00Z">
              <w:r w:rsidRPr="00A1115A" w:rsidDel="00A473A5">
                <w:delText>Outer/Inner</w:delText>
              </w:r>
            </w:del>
          </w:p>
        </w:tc>
        <w:tc>
          <w:tcPr>
            <w:tcW w:w="1111" w:type="dxa"/>
            <w:tcBorders>
              <w:top w:val="single" w:sz="4" w:space="0" w:color="000000"/>
              <w:left w:val="single" w:sz="4" w:space="0" w:color="000000"/>
              <w:bottom w:val="single" w:sz="4" w:space="0" w:color="000000"/>
              <w:right w:val="single" w:sz="4" w:space="0" w:color="000000"/>
            </w:tcBorders>
          </w:tcPr>
          <w:p w14:paraId="01BFFB95" w14:textId="77777777" w:rsidR="00575BCF" w:rsidRPr="00A1115A" w:rsidDel="00A473A5" w:rsidRDefault="00575BCF" w:rsidP="00141E33">
            <w:pPr>
              <w:pStyle w:val="TAH"/>
              <w:rPr>
                <w:del w:id="1122" w:author="Ericsson" w:date="2025-01-24T15:25:00Z"/>
              </w:rPr>
            </w:pPr>
            <w:del w:id="1123" w:author="Ericsson" w:date="2025-01-24T15:25:00Z">
              <w:r w:rsidRPr="00A1115A" w:rsidDel="00A473A5">
                <w:delText>Outer/Inner</w:delText>
              </w:r>
            </w:del>
          </w:p>
        </w:tc>
        <w:tc>
          <w:tcPr>
            <w:tcW w:w="669" w:type="dxa"/>
            <w:tcBorders>
              <w:top w:val="single" w:sz="4" w:space="0" w:color="000000"/>
              <w:left w:val="single" w:sz="4" w:space="0" w:color="000000"/>
              <w:bottom w:val="single" w:sz="4" w:space="0" w:color="000000"/>
              <w:right w:val="single" w:sz="4" w:space="0" w:color="000000"/>
            </w:tcBorders>
          </w:tcPr>
          <w:p w14:paraId="3D234059" w14:textId="77777777" w:rsidR="00575BCF" w:rsidRPr="00A1115A" w:rsidDel="00A473A5" w:rsidRDefault="00575BCF" w:rsidP="00141E33">
            <w:pPr>
              <w:pStyle w:val="TAH"/>
              <w:rPr>
                <w:del w:id="1124" w:author="Ericsson" w:date="2025-01-24T15:25:00Z"/>
              </w:rPr>
            </w:pPr>
            <w:del w:id="1125" w:author="Ericsson" w:date="2025-01-24T15:25:00Z">
              <w:r w:rsidRPr="00A1115A" w:rsidDel="00A473A5">
                <w:delText>Outer</w:delText>
              </w:r>
            </w:del>
          </w:p>
        </w:tc>
        <w:tc>
          <w:tcPr>
            <w:tcW w:w="583" w:type="dxa"/>
            <w:tcBorders>
              <w:top w:val="single" w:sz="4" w:space="0" w:color="000000"/>
              <w:left w:val="single" w:sz="4" w:space="0" w:color="000000"/>
              <w:bottom w:val="single" w:sz="4" w:space="0" w:color="000000"/>
              <w:right w:val="single" w:sz="4" w:space="0" w:color="000000"/>
            </w:tcBorders>
          </w:tcPr>
          <w:p w14:paraId="0C68592D" w14:textId="77777777" w:rsidR="00575BCF" w:rsidRPr="00A1115A" w:rsidDel="00A473A5" w:rsidRDefault="00575BCF" w:rsidP="00141E33">
            <w:pPr>
              <w:pStyle w:val="TAH"/>
              <w:rPr>
                <w:del w:id="1126" w:author="Ericsson" w:date="2025-01-24T15:25:00Z"/>
              </w:rPr>
            </w:pPr>
          </w:p>
        </w:tc>
      </w:tr>
      <w:tr w:rsidR="00575BCF" w:rsidRPr="00A1115A" w:rsidDel="00A473A5" w14:paraId="7943CAFB" w14:textId="77777777" w:rsidTr="00141E33">
        <w:trPr>
          <w:jc w:val="center"/>
          <w:del w:id="1127" w:author="Ericsson" w:date="2025-01-24T15:25:00Z"/>
        </w:trPr>
        <w:tc>
          <w:tcPr>
            <w:tcW w:w="1087" w:type="dxa"/>
            <w:tcBorders>
              <w:top w:val="single" w:sz="4" w:space="0" w:color="auto"/>
              <w:left w:val="single" w:sz="4" w:space="0" w:color="auto"/>
              <w:right w:val="single" w:sz="4" w:space="0" w:color="auto"/>
            </w:tcBorders>
            <w:shd w:val="clear" w:color="auto" w:fill="auto"/>
            <w:hideMark/>
          </w:tcPr>
          <w:p w14:paraId="007A974A" w14:textId="77777777" w:rsidR="00575BCF" w:rsidRPr="00A1115A" w:rsidDel="00A473A5" w:rsidRDefault="00575BCF" w:rsidP="00141E33">
            <w:pPr>
              <w:pStyle w:val="TAC"/>
              <w:rPr>
                <w:del w:id="1128" w:author="Ericsson" w:date="2025-01-24T15:25:00Z"/>
              </w:rPr>
            </w:pPr>
            <w:del w:id="1129" w:author="Ericsson" w:date="2025-01-24T15:25:00Z">
              <w:r w:rsidRPr="00A1115A" w:rsidDel="00A473A5">
                <w:delText>DFT-s-OFDM</w:delText>
              </w:r>
            </w:del>
          </w:p>
        </w:tc>
        <w:tc>
          <w:tcPr>
            <w:tcW w:w="1088" w:type="dxa"/>
            <w:tcBorders>
              <w:top w:val="single" w:sz="4" w:space="0" w:color="auto"/>
              <w:left w:val="single" w:sz="4" w:space="0" w:color="auto"/>
              <w:bottom w:val="single" w:sz="4" w:space="0" w:color="000000"/>
              <w:right w:val="single" w:sz="4" w:space="0" w:color="000000"/>
            </w:tcBorders>
          </w:tcPr>
          <w:p w14:paraId="7A0A9AA4" w14:textId="77777777" w:rsidR="00575BCF" w:rsidRPr="00A1115A" w:rsidDel="00A473A5" w:rsidRDefault="00575BCF" w:rsidP="00141E33">
            <w:pPr>
              <w:pStyle w:val="TAC"/>
              <w:rPr>
                <w:del w:id="1130" w:author="Ericsson" w:date="2025-01-24T15:25:00Z"/>
              </w:rPr>
            </w:pPr>
            <w:del w:id="1131" w:author="Ericsson" w:date="2025-01-24T15:25:00Z">
              <w:r w:rsidRPr="00A1115A" w:rsidDel="00A473A5">
                <w:delText>Pi/2 BPSK</w:delText>
              </w:r>
            </w:del>
          </w:p>
        </w:tc>
        <w:tc>
          <w:tcPr>
            <w:tcW w:w="1111" w:type="dxa"/>
            <w:tcBorders>
              <w:top w:val="single" w:sz="4" w:space="0" w:color="000000"/>
              <w:left w:val="single" w:sz="4" w:space="0" w:color="000000"/>
              <w:bottom w:val="single" w:sz="4" w:space="0" w:color="000000"/>
              <w:right w:val="single" w:sz="4" w:space="0" w:color="000000"/>
            </w:tcBorders>
            <w:hideMark/>
          </w:tcPr>
          <w:p w14:paraId="03DB7E98" w14:textId="77777777" w:rsidR="00575BCF" w:rsidRPr="00A1115A" w:rsidDel="00A473A5" w:rsidRDefault="00575BCF" w:rsidP="00141E33">
            <w:pPr>
              <w:pStyle w:val="TAC"/>
              <w:rPr>
                <w:del w:id="1132" w:author="Ericsson" w:date="2025-01-24T15:25:00Z"/>
              </w:rPr>
            </w:pPr>
            <w:del w:id="1133" w:author="Ericsson" w:date="2025-01-24T15:25:00Z">
              <w:r w:rsidRPr="00A1115A" w:rsidDel="00A473A5">
                <w:delText>≤ 10</w:delText>
              </w:r>
            </w:del>
          </w:p>
        </w:tc>
        <w:tc>
          <w:tcPr>
            <w:tcW w:w="1111" w:type="dxa"/>
            <w:tcBorders>
              <w:top w:val="single" w:sz="4" w:space="0" w:color="000000"/>
              <w:left w:val="single" w:sz="4" w:space="0" w:color="000000"/>
              <w:bottom w:val="single" w:sz="4" w:space="0" w:color="000000"/>
              <w:right w:val="single" w:sz="4" w:space="0" w:color="000000"/>
            </w:tcBorders>
          </w:tcPr>
          <w:p w14:paraId="1694335C" w14:textId="77777777" w:rsidR="00575BCF" w:rsidRPr="00A1115A" w:rsidDel="00A473A5" w:rsidRDefault="00575BCF" w:rsidP="00141E33">
            <w:pPr>
              <w:pStyle w:val="TAC"/>
              <w:rPr>
                <w:del w:id="1134" w:author="Ericsson" w:date="2025-01-24T15:25:00Z"/>
              </w:rPr>
            </w:pPr>
            <w:del w:id="1135" w:author="Ericsson" w:date="2025-01-24T15:25:00Z">
              <w:r w:rsidRPr="00A1115A" w:rsidDel="00A473A5">
                <w:delText>≤ 5</w:delText>
              </w:r>
            </w:del>
          </w:p>
        </w:tc>
        <w:tc>
          <w:tcPr>
            <w:tcW w:w="669" w:type="dxa"/>
            <w:tcBorders>
              <w:top w:val="single" w:sz="4" w:space="0" w:color="000000"/>
              <w:left w:val="single" w:sz="4" w:space="0" w:color="000000"/>
              <w:bottom w:val="single" w:sz="4" w:space="0" w:color="000000"/>
              <w:right w:val="single" w:sz="4" w:space="0" w:color="000000"/>
            </w:tcBorders>
          </w:tcPr>
          <w:p w14:paraId="4E83155B" w14:textId="77777777" w:rsidR="00575BCF" w:rsidRPr="00A1115A" w:rsidDel="00A473A5" w:rsidRDefault="00575BCF" w:rsidP="00141E33">
            <w:pPr>
              <w:pStyle w:val="TAC"/>
              <w:rPr>
                <w:del w:id="1136" w:author="Ericsson" w:date="2025-01-24T15:25:00Z"/>
              </w:rPr>
            </w:pPr>
            <w:del w:id="1137" w:author="Ericsson" w:date="2025-01-24T15:25:00Z">
              <w:r w:rsidRPr="00A1115A" w:rsidDel="00A473A5">
                <w:delText>≤ 4</w:delText>
              </w:r>
            </w:del>
          </w:p>
        </w:tc>
        <w:tc>
          <w:tcPr>
            <w:tcW w:w="583" w:type="dxa"/>
            <w:tcBorders>
              <w:top w:val="single" w:sz="4" w:space="0" w:color="000000"/>
              <w:left w:val="single" w:sz="4" w:space="0" w:color="000000"/>
              <w:bottom w:val="single" w:sz="4" w:space="0" w:color="000000"/>
              <w:right w:val="single" w:sz="4" w:space="0" w:color="000000"/>
            </w:tcBorders>
          </w:tcPr>
          <w:p w14:paraId="15D72219" w14:textId="77777777" w:rsidR="00575BCF" w:rsidRPr="00A1115A" w:rsidDel="00A473A5" w:rsidRDefault="00575BCF" w:rsidP="00141E33">
            <w:pPr>
              <w:pStyle w:val="TAC"/>
              <w:rPr>
                <w:del w:id="1138" w:author="Ericsson" w:date="2025-01-24T15:25:00Z"/>
              </w:rPr>
            </w:pPr>
          </w:p>
        </w:tc>
      </w:tr>
      <w:tr w:rsidR="00575BCF" w:rsidRPr="00A1115A" w:rsidDel="00A473A5" w14:paraId="073D29A9" w14:textId="77777777" w:rsidTr="00141E33">
        <w:trPr>
          <w:jc w:val="center"/>
          <w:del w:id="1139" w:author="Ericsson" w:date="2025-01-24T15:25:00Z"/>
        </w:trPr>
        <w:tc>
          <w:tcPr>
            <w:tcW w:w="1087" w:type="dxa"/>
            <w:tcBorders>
              <w:left w:val="single" w:sz="4" w:space="0" w:color="auto"/>
              <w:right w:val="single" w:sz="4" w:space="0" w:color="auto"/>
            </w:tcBorders>
            <w:shd w:val="clear" w:color="auto" w:fill="auto"/>
            <w:hideMark/>
          </w:tcPr>
          <w:p w14:paraId="38CEFE56" w14:textId="77777777" w:rsidR="00575BCF" w:rsidRPr="00A1115A" w:rsidDel="00A473A5" w:rsidRDefault="00575BCF" w:rsidP="00141E33">
            <w:pPr>
              <w:pStyle w:val="TAC"/>
              <w:rPr>
                <w:del w:id="1140" w:author="Ericsson" w:date="2025-01-24T15:25:00Z"/>
              </w:rPr>
            </w:pPr>
          </w:p>
        </w:tc>
        <w:tc>
          <w:tcPr>
            <w:tcW w:w="1088" w:type="dxa"/>
            <w:tcBorders>
              <w:top w:val="single" w:sz="4" w:space="0" w:color="000000"/>
              <w:left w:val="single" w:sz="4" w:space="0" w:color="auto"/>
              <w:bottom w:val="single" w:sz="4" w:space="0" w:color="000000"/>
              <w:right w:val="single" w:sz="4" w:space="0" w:color="000000"/>
            </w:tcBorders>
          </w:tcPr>
          <w:p w14:paraId="78000C85" w14:textId="77777777" w:rsidR="00575BCF" w:rsidRPr="00A1115A" w:rsidDel="00A473A5" w:rsidRDefault="00575BCF" w:rsidP="00141E33">
            <w:pPr>
              <w:pStyle w:val="TAC"/>
              <w:rPr>
                <w:del w:id="1141" w:author="Ericsson" w:date="2025-01-24T15:25:00Z"/>
              </w:rPr>
            </w:pPr>
            <w:del w:id="1142" w:author="Ericsson" w:date="2025-01-24T15:25:00Z">
              <w:r w:rsidRPr="00A1115A" w:rsidDel="00A473A5">
                <w:delText>QPSK</w:delText>
              </w:r>
            </w:del>
          </w:p>
        </w:tc>
        <w:tc>
          <w:tcPr>
            <w:tcW w:w="1111" w:type="dxa"/>
            <w:tcBorders>
              <w:top w:val="single" w:sz="4" w:space="0" w:color="000000"/>
              <w:left w:val="single" w:sz="4" w:space="0" w:color="000000"/>
              <w:bottom w:val="single" w:sz="4" w:space="0" w:color="000000"/>
              <w:right w:val="single" w:sz="4" w:space="0" w:color="000000"/>
            </w:tcBorders>
            <w:hideMark/>
          </w:tcPr>
          <w:p w14:paraId="34ED3E02" w14:textId="77777777" w:rsidR="00575BCF" w:rsidRPr="00A1115A" w:rsidDel="00A473A5" w:rsidRDefault="00575BCF" w:rsidP="00141E33">
            <w:pPr>
              <w:pStyle w:val="TAC"/>
              <w:rPr>
                <w:del w:id="1143" w:author="Ericsson" w:date="2025-01-24T15:25:00Z"/>
              </w:rPr>
            </w:pPr>
            <w:del w:id="1144" w:author="Ericsson" w:date="2025-01-24T15:25:00Z">
              <w:r w:rsidRPr="00A1115A" w:rsidDel="00A473A5">
                <w:delText>≤ 10</w:delText>
              </w:r>
            </w:del>
          </w:p>
        </w:tc>
        <w:tc>
          <w:tcPr>
            <w:tcW w:w="1111" w:type="dxa"/>
            <w:tcBorders>
              <w:top w:val="single" w:sz="4" w:space="0" w:color="000000"/>
              <w:left w:val="single" w:sz="4" w:space="0" w:color="000000"/>
              <w:bottom w:val="single" w:sz="4" w:space="0" w:color="000000"/>
              <w:right w:val="single" w:sz="4" w:space="0" w:color="000000"/>
            </w:tcBorders>
          </w:tcPr>
          <w:p w14:paraId="0C709797" w14:textId="77777777" w:rsidR="00575BCF" w:rsidRPr="00A1115A" w:rsidDel="00A473A5" w:rsidRDefault="00575BCF" w:rsidP="00141E33">
            <w:pPr>
              <w:pStyle w:val="TAC"/>
              <w:rPr>
                <w:del w:id="1145" w:author="Ericsson" w:date="2025-01-24T15:25:00Z"/>
              </w:rPr>
            </w:pPr>
            <w:del w:id="1146" w:author="Ericsson" w:date="2025-01-24T15:25:00Z">
              <w:r w:rsidRPr="00A1115A" w:rsidDel="00A473A5">
                <w:delText>≤ 5</w:delText>
              </w:r>
            </w:del>
          </w:p>
        </w:tc>
        <w:tc>
          <w:tcPr>
            <w:tcW w:w="669" w:type="dxa"/>
            <w:tcBorders>
              <w:top w:val="single" w:sz="4" w:space="0" w:color="000000"/>
              <w:left w:val="single" w:sz="4" w:space="0" w:color="000000"/>
              <w:bottom w:val="single" w:sz="4" w:space="0" w:color="000000"/>
              <w:right w:val="single" w:sz="4" w:space="0" w:color="000000"/>
            </w:tcBorders>
          </w:tcPr>
          <w:p w14:paraId="56742C8F" w14:textId="77777777" w:rsidR="00575BCF" w:rsidRPr="00A1115A" w:rsidDel="00A473A5" w:rsidRDefault="00575BCF" w:rsidP="00141E33">
            <w:pPr>
              <w:pStyle w:val="TAC"/>
              <w:rPr>
                <w:del w:id="1147" w:author="Ericsson" w:date="2025-01-24T15:25:00Z"/>
              </w:rPr>
            </w:pPr>
            <w:del w:id="1148" w:author="Ericsson" w:date="2025-01-24T15:25:00Z">
              <w:r w:rsidRPr="00A1115A" w:rsidDel="00A473A5">
                <w:delText>≤ 4.5</w:delText>
              </w:r>
            </w:del>
          </w:p>
        </w:tc>
        <w:tc>
          <w:tcPr>
            <w:tcW w:w="583" w:type="dxa"/>
            <w:tcBorders>
              <w:top w:val="single" w:sz="4" w:space="0" w:color="000000"/>
              <w:left w:val="single" w:sz="4" w:space="0" w:color="000000"/>
              <w:bottom w:val="single" w:sz="4" w:space="0" w:color="000000"/>
              <w:right w:val="single" w:sz="4" w:space="0" w:color="000000"/>
            </w:tcBorders>
          </w:tcPr>
          <w:p w14:paraId="41DE4656" w14:textId="77777777" w:rsidR="00575BCF" w:rsidRPr="00A1115A" w:rsidDel="00A473A5" w:rsidRDefault="00575BCF" w:rsidP="00141E33">
            <w:pPr>
              <w:pStyle w:val="TAC"/>
              <w:rPr>
                <w:del w:id="1149" w:author="Ericsson" w:date="2025-01-24T15:25:00Z"/>
              </w:rPr>
            </w:pPr>
          </w:p>
        </w:tc>
      </w:tr>
      <w:tr w:rsidR="00575BCF" w:rsidRPr="00A1115A" w:rsidDel="00A473A5" w14:paraId="27965B97" w14:textId="77777777" w:rsidTr="00141E33">
        <w:trPr>
          <w:trHeight w:val="70"/>
          <w:jc w:val="center"/>
          <w:del w:id="1150" w:author="Ericsson" w:date="2025-01-24T15:25:00Z"/>
        </w:trPr>
        <w:tc>
          <w:tcPr>
            <w:tcW w:w="1087" w:type="dxa"/>
            <w:tcBorders>
              <w:left w:val="single" w:sz="4" w:space="0" w:color="auto"/>
              <w:right w:val="single" w:sz="4" w:space="0" w:color="auto"/>
            </w:tcBorders>
            <w:shd w:val="clear" w:color="auto" w:fill="auto"/>
            <w:hideMark/>
          </w:tcPr>
          <w:p w14:paraId="5073F8C2" w14:textId="77777777" w:rsidR="00575BCF" w:rsidRPr="00A1115A" w:rsidDel="00A473A5" w:rsidRDefault="00575BCF" w:rsidP="00141E33">
            <w:pPr>
              <w:pStyle w:val="TAC"/>
              <w:rPr>
                <w:del w:id="1151" w:author="Ericsson" w:date="2025-01-24T15:25:00Z"/>
              </w:rPr>
            </w:pPr>
          </w:p>
        </w:tc>
        <w:tc>
          <w:tcPr>
            <w:tcW w:w="1088" w:type="dxa"/>
            <w:tcBorders>
              <w:top w:val="single" w:sz="4" w:space="0" w:color="000000"/>
              <w:left w:val="single" w:sz="4" w:space="0" w:color="auto"/>
              <w:bottom w:val="single" w:sz="4" w:space="0" w:color="000000"/>
              <w:right w:val="single" w:sz="4" w:space="0" w:color="000000"/>
            </w:tcBorders>
          </w:tcPr>
          <w:p w14:paraId="0C1B0571" w14:textId="77777777" w:rsidR="00575BCF" w:rsidRPr="00A1115A" w:rsidDel="00A473A5" w:rsidRDefault="00575BCF" w:rsidP="00141E33">
            <w:pPr>
              <w:pStyle w:val="TAC"/>
              <w:rPr>
                <w:del w:id="1152" w:author="Ericsson" w:date="2025-01-24T15:25:00Z"/>
              </w:rPr>
            </w:pPr>
            <w:del w:id="1153" w:author="Ericsson" w:date="2025-01-24T15:25:00Z">
              <w:r w:rsidRPr="00A1115A" w:rsidDel="00A473A5">
                <w:delText>16 QAM</w:delText>
              </w:r>
            </w:del>
          </w:p>
        </w:tc>
        <w:tc>
          <w:tcPr>
            <w:tcW w:w="1111" w:type="dxa"/>
            <w:tcBorders>
              <w:top w:val="single" w:sz="4" w:space="0" w:color="000000"/>
              <w:left w:val="single" w:sz="4" w:space="0" w:color="000000"/>
              <w:bottom w:val="single" w:sz="4" w:space="0" w:color="000000"/>
              <w:right w:val="single" w:sz="4" w:space="0" w:color="000000"/>
            </w:tcBorders>
            <w:hideMark/>
          </w:tcPr>
          <w:p w14:paraId="03AC8729" w14:textId="77777777" w:rsidR="00575BCF" w:rsidRPr="00A1115A" w:rsidDel="00A473A5" w:rsidRDefault="00575BCF" w:rsidP="00141E33">
            <w:pPr>
              <w:pStyle w:val="TAC"/>
              <w:rPr>
                <w:del w:id="1154" w:author="Ericsson" w:date="2025-01-24T15:25:00Z"/>
              </w:rPr>
            </w:pPr>
            <w:del w:id="1155" w:author="Ericsson" w:date="2025-01-24T15:25:00Z">
              <w:r w:rsidRPr="00A1115A" w:rsidDel="00A473A5">
                <w:delText>≤ 10</w:delText>
              </w:r>
            </w:del>
          </w:p>
        </w:tc>
        <w:tc>
          <w:tcPr>
            <w:tcW w:w="1111" w:type="dxa"/>
            <w:tcBorders>
              <w:top w:val="single" w:sz="4" w:space="0" w:color="000000"/>
              <w:left w:val="single" w:sz="4" w:space="0" w:color="000000"/>
              <w:bottom w:val="single" w:sz="4" w:space="0" w:color="000000"/>
              <w:right w:val="single" w:sz="4" w:space="0" w:color="000000"/>
            </w:tcBorders>
          </w:tcPr>
          <w:p w14:paraId="0CC9F1D6" w14:textId="77777777" w:rsidR="00575BCF" w:rsidRPr="00A1115A" w:rsidDel="00A473A5" w:rsidRDefault="00575BCF" w:rsidP="00141E33">
            <w:pPr>
              <w:pStyle w:val="TAC"/>
              <w:rPr>
                <w:del w:id="1156" w:author="Ericsson" w:date="2025-01-24T15:25:00Z"/>
              </w:rPr>
            </w:pPr>
            <w:del w:id="1157" w:author="Ericsson" w:date="2025-01-24T15:25:00Z">
              <w:r w:rsidRPr="00A1115A" w:rsidDel="00A473A5">
                <w:delText>≤ 5</w:delText>
              </w:r>
            </w:del>
          </w:p>
        </w:tc>
        <w:tc>
          <w:tcPr>
            <w:tcW w:w="669" w:type="dxa"/>
            <w:tcBorders>
              <w:top w:val="single" w:sz="4" w:space="0" w:color="000000"/>
              <w:left w:val="single" w:sz="4" w:space="0" w:color="000000"/>
              <w:bottom w:val="single" w:sz="4" w:space="0" w:color="000000"/>
              <w:right w:val="single" w:sz="4" w:space="0" w:color="000000"/>
            </w:tcBorders>
          </w:tcPr>
          <w:p w14:paraId="3A4F4C39" w14:textId="77777777" w:rsidR="00575BCF" w:rsidRPr="00A1115A" w:rsidDel="00A473A5" w:rsidRDefault="00575BCF" w:rsidP="00141E33">
            <w:pPr>
              <w:pStyle w:val="TAC"/>
              <w:rPr>
                <w:del w:id="1158" w:author="Ericsson" w:date="2025-01-24T15:25:00Z"/>
              </w:rPr>
            </w:pPr>
            <w:del w:id="1159" w:author="Ericsson" w:date="2025-01-24T15:25:00Z">
              <w:r w:rsidRPr="00A1115A" w:rsidDel="00A473A5">
                <w:delText>≤ 6</w:delText>
              </w:r>
            </w:del>
          </w:p>
        </w:tc>
        <w:tc>
          <w:tcPr>
            <w:tcW w:w="583" w:type="dxa"/>
            <w:tcBorders>
              <w:top w:val="single" w:sz="4" w:space="0" w:color="000000"/>
              <w:left w:val="single" w:sz="4" w:space="0" w:color="000000"/>
              <w:bottom w:val="single" w:sz="4" w:space="0" w:color="000000"/>
              <w:right w:val="single" w:sz="4" w:space="0" w:color="000000"/>
            </w:tcBorders>
          </w:tcPr>
          <w:p w14:paraId="0F2C0A5D" w14:textId="77777777" w:rsidR="00575BCF" w:rsidRPr="00A1115A" w:rsidDel="00A473A5" w:rsidRDefault="00575BCF" w:rsidP="00141E33">
            <w:pPr>
              <w:pStyle w:val="TAC"/>
              <w:rPr>
                <w:del w:id="1160" w:author="Ericsson" w:date="2025-01-24T15:25:00Z"/>
              </w:rPr>
            </w:pPr>
          </w:p>
        </w:tc>
      </w:tr>
      <w:tr w:rsidR="00575BCF" w:rsidRPr="00A1115A" w:rsidDel="00A473A5" w14:paraId="3562D3FD" w14:textId="77777777" w:rsidTr="00141E33">
        <w:trPr>
          <w:jc w:val="center"/>
          <w:del w:id="1161" w:author="Ericsson" w:date="2025-01-24T15:25:00Z"/>
        </w:trPr>
        <w:tc>
          <w:tcPr>
            <w:tcW w:w="1087" w:type="dxa"/>
            <w:tcBorders>
              <w:left w:val="single" w:sz="4" w:space="0" w:color="auto"/>
              <w:right w:val="single" w:sz="4" w:space="0" w:color="auto"/>
            </w:tcBorders>
            <w:shd w:val="clear" w:color="auto" w:fill="auto"/>
            <w:hideMark/>
          </w:tcPr>
          <w:p w14:paraId="4E448679" w14:textId="77777777" w:rsidR="00575BCF" w:rsidRPr="00A1115A" w:rsidDel="00A473A5" w:rsidRDefault="00575BCF" w:rsidP="00141E33">
            <w:pPr>
              <w:pStyle w:val="TAC"/>
              <w:rPr>
                <w:del w:id="1162" w:author="Ericsson" w:date="2025-01-24T15:25:00Z"/>
              </w:rPr>
            </w:pPr>
          </w:p>
        </w:tc>
        <w:tc>
          <w:tcPr>
            <w:tcW w:w="1088" w:type="dxa"/>
            <w:tcBorders>
              <w:top w:val="single" w:sz="4" w:space="0" w:color="000000"/>
              <w:left w:val="single" w:sz="4" w:space="0" w:color="auto"/>
              <w:bottom w:val="single" w:sz="4" w:space="0" w:color="000000"/>
              <w:right w:val="single" w:sz="4" w:space="0" w:color="000000"/>
            </w:tcBorders>
          </w:tcPr>
          <w:p w14:paraId="35E7A8E6" w14:textId="77777777" w:rsidR="00575BCF" w:rsidRPr="00A1115A" w:rsidDel="00A473A5" w:rsidRDefault="00575BCF" w:rsidP="00141E33">
            <w:pPr>
              <w:pStyle w:val="TAC"/>
              <w:rPr>
                <w:del w:id="1163" w:author="Ericsson" w:date="2025-01-24T15:25:00Z"/>
              </w:rPr>
            </w:pPr>
            <w:del w:id="1164" w:author="Ericsson" w:date="2025-01-24T15:25:00Z">
              <w:r w:rsidRPr="00A1115A" w:rsidDel="00A473A5">
                <w:delText>64 QAM</w:delText>
              </w:r>
            </w:del>
          </w:p>
        </w:tc>
        <w:tc>
          <w:tcPr>
            <w:tcW w:w="1111" w:type="dxa"/>
            <w:tcBorders>
              <w:top w:val="single" w:sz="4" w:space="0" w:color="000000"/>
              <w:left w:val="single" w:sz="4" w:space="0" w:color="000000"/>
              <w:bottom w:val="single" w:sz="4" w:space="0" w:color="000000"/>
              <w:right w:val="single" w:sz="4" w:space="0" w:color="000000"/>
            </w:tcBorders>
            <w:hideMark/>
          </w:tcPr>
          <w:p w14:paraId="13474A56" w14:textId="77777777" w:rsidR="00575BCF" w:rsidRPr="00A1115A" w:rsidDel="00A473A5" w:rsidRDefault="00575BCF" w:rsidP="00141E33">
            <w:pPr>
              <w:pStyle w:val="TAC"/>
              <w:rPr>
                <w:del w:id="1165" w:author="Ericsson" w:date="2025-01-24T15:25:00Z"/>
              </w:rPr>
            </w:pPr>
            <w:del w:id="1166" w:author="Ericsson" w:date="2025-01-24T15:25:00Z">
              <w:r w:rsidRPr="00A1115A" w:rsidDel="00A473A5">
                <w:delText>≤ 11</w:delText>
              </w:r>
            </w:del>
          </w:p>
        </w:tc>
        <w:tc>
          <w:tcPr>
            <w:tcW w:w="1111" w:type="dxa"/>
            <w:tcBorders>
              <w:top w:val="single" w:sz="4" w:space="0" w:color="000000"/>
              <w:left w:val="single" w:sz="4" w:space="0" w:color="000000"/>
              <w:bottom w:val="single" w:sz="4" w:space="0" w:color="000000"/>
              <w:right w:val="single" w:sz="4" w:space="0" w:color="000000"/>
            </w:tcBorders>
          </w:tcPr>
          <w:p w14:paraId="30FB835C" w14:textId="77777777" w:rsidR="00575BCF" w:rsidRPr="00A1115A" w:rsidDel="00A473A5" w:rsidRDefault="00575BCF" w:rsidP="00141E33">
            <w:pPr>
              <w:pStyle w:val="TAC"/>
              <w:rPr>
                <w:del w:id="1167" w:author="Ericsson" w:date="2025-01-24T15:25:00Z"/>
              </w:rPr>
            </w:pPr>
            <w:del w:id="1168" w:author="Ericsson" w:date="2025-01-24T15:25:00Z">
              <w:r w:rsidRPr="00A1115A" w:rsidDel="00A473A5">
                <w:delText>≤ 5</w:delText>
              </w:r>
            </w:del>
          </w:p>
        </w:tc>
        <w:tc>
          <w:tcPr>
            <w:tcW w:w="669" w:type="dxa"/>
            <w:tcBorders>
              <w:top w:val="single" w:sz="4" w:space="0" w:color="000000"/>
              <w:left w:val="single" w:sz="4" w:space="0" w:color="000000"/>
              <w:bottom w:val="single" w:sz="4" w:space="0" w:color="000000"/>
              <w:right w:val="single" w:sz="4" w:space="0" w:color="000000"/>
            </w:tcBorders>
          </w:tcPr>
          <w:p w14:paraId="3BEB2A27" w14:textId="77777777" w:rsidR="00575BCF" w:rsidRPr="00A1115A" w:rsidDel="00A473A5" w:rsidRDefault="00575BCF" w:rsidP="00141E33">
            <w:pPr>
              <w:pStyle w:val="TAC"/>
              <w:rPr>
                <w:del w:id="1169" w:author="Ericsson" w:date="2025-01-24T15:25:00Z"/>
              </w:rPr>
            </w:pPr>
            <w:del w:id="1170" w:author="Ericsson" w:date="2025-01-24T15:25:00Z">
              <w:r w:rsidRPr="00A1115A" w:rsidDel="00A473A5">
                <w:delText>≤ 6</w:delText>
              </w:r>
            </w:del>
          </w:p>
        </w:tc>
        <w:tc>
          <w:tcPr>
            <w:tcW w:w="583" w:type="dxa"/>
            <w:tcBorders>
              <w:top w:val="single" w:sz="4" w:space="0" w:color="000000"/>
              <w:left w:val="single" w:sz="4" w:space="0" w:color="000000"/>
              <w:bottom w:val="single" w:sz="4" w:space="0" w:color="000000"/>
              <w:right w:val="single" w:sz="4" w:space="0" w:color="000000"/>
            </w:tcBorders>
          </w:tcPr>
          <w:p w14:paraId="47BCE9D1" w14:textId="77777777" w:rsidR="00575BCF" w:rsidRPr="00A1115A" w:rsidDel="00A473A5" w:rsidRDefault="00575BCF" w:rsidP="00141E33">
            <w:pPr>
              <w:pStyle w:val="TAC"/>
              <w:rPr>
                <w:del w:id="1171" w:author="Ericsson" w:date="2025-01-24T15:25:00Z"/>
              </w:rPr>
            </w:pPr>
          </w:p>
        </w:tc>
      </w:tr>
      <w:tr w:rsidR="00575BCF" w:rsidRPr="00A1115A" w:rsidDel="00A473A5" w14:paraId="1B1CB50D" w14:textId="77777777" w:rsidTr="00141E33">
        <w:trPr>
          <w:jc w:val="center"/>
          <w:del w:id="1172" w:author="Ericsson" w:date="2025-01-24T15:25:00Z"/>
        </w:trPr>
        <w:tc>
          <w:tcPr>
            <w:tcW w:w="1087" w:type="dxa"/>
            <w:tcBorders>
              <w:left w:val="single" w:sz="4" w:space="0" w:color="auto"/>
              <w:bottom w:val="single" w:sz="4" w:space="0" w:color="auto"/>
              <w:right w:val="single" w:sz="4" w:space="0" w:color="auto"/>
            </w:tcBorders>
            <w:shd w:val="clear" w:color="auto" w:fill="auto"/>
            <w:hideMark/>
          </w:tcPr>
          <w:p w14:paraId="2B6B5B51" w14:textId="77777777" w:rsidR="00575BCF" w:rsidRPr="00A1115A" w:rsidDel="00A473A5" w:rsidRDefault="00575BCF" w:rsidP="00141E33">
            <w:pPr>
              <w:pStyle w:val="TAC"/>
              <w:rPr>
                <w:del w:id="1173" w:author="Ericsson" w:date="2025-01-24T15:25:00Z"/>
              </w:rPr>
            </w:pPr>
          </w:p>
        </w:tc>
        <w:tc>
          <w:tcPr>
            <w:tcW w:w="1088" w:type="dxa"/>
            <w:tcBorders>
              <w:top w:val="single" w:sz="4" w:space="0" w:color="000000"/>
              <w:left w:val="single" w:sz="4" w:space="0" w:color="auto"/>
              <w:bottom w:val="single" w:sz="4" w:space="0" w:color="000000"/>
              <w:right w:val="single" w:sz="4" w:space="0" w:color="000000"/>
            </w:tcBorders>
          </w:tcPr>
          <w:p w14:paraId="509AF410" w14:textId="77777777" w:rsidR="00575BCF" w:rsidRPr="00A1115A" w:rsidDel="00A473A5" w:rsidRDefault="00575BCF" w:rsidP="00141E33">
            <w:pPr>
              <w:pStyle w:val="TAC"/>
              <w:rPr>
                <w:del w:id="1174" w:author="Ericsson" w:date="2025-01-24T15:25:00Z"/>
              </w:rPr>
            </w:pPr>
            <w:del w:id="1175" w:author="Ericsson" w:date="2025-01-24T15:25:00Z">
              <w:r w:rsidRPr="00A1115A" w:rsidDel="00A473A5">
                <w:delText>256 QAM</w:delText>
              </w:r>
            </w:del>
          </w:p>
        </w:tc>
        <w:tc>
          <w:tcPr>
            <w:tcW w:w="1111" w:type="dxa"/>
            <w:tcBorders>
              <w:top w:val="single" w:sz="4" w:space="0" w:color="000000"/>
              <w:left w:val="single" w:sz="4" w:space="0" w:color="000000"/>
              <w:bottom w:val="single" w:sz="4" w:space="0" w:color="000000"/>
              <w:right w:val="single" w:sz="4" w:space="0" w:color="000000"/>
            </w:tcBorders>
            <w:hideMark/>
          </w:tcPr>
          <w:p w14:paraId="6391E825" w14:textId="77777777" w:rsidR="00575BCF" w:rsidRPr="00A1115A" w:rsidDel="00A473A5" w:rsidRDefault="00575BCF" w:rsidP="00141E33">
            <w:pPr>
              <w:pStyle w:val="TAC"/>
              <w:rPr>
                <w:del w:id="1176" w:author="Ericsson" w:date="2025-01-24T15:25:00Z"/>
              </w:rPr>
            </w:pPr>
            <w:del w:id="1177" w:author="Ericsson" w:date="2025-01-24T15:25:00Z">
              <w:r w:rsidRPr="00A1115A" w:rsidDel="00A473A5">
                <w:delText>≤ 13</w:delText>
              </w:r>
            </w:del>
          </w:p>
        </w:tc>
        <w:tc>
          <w:tcPr>
            <w:tcW w:w="1111" w:type="dxa"/>
            <w:tcBorders>
              <w:top w:val="single" w:sz="4" w:space="0" w:color="000000"/>
              <w:left w:val="single" w:sz="4" w:space="0" w:color="000000"/>
              <w:bottom w:val="single" w:sz="4" w:space="0" w:color="000000"/>
              <w:right w:val="single" w:sz="4" w:space="0" w:color="000000"/>
            </w:tcBorders>
          </w:tcPr>
          <w:p w14:paraId="6F83C794" w14:textId="77777777" w:rsidR="00575BCF" w:rsidRPr="00A1115A" w:rsidDel="00A473A5" w:rsidRDefault="00575BCF" w:rsidP="00141E33">
            <w:pPr>
              <w:pStyle w:val="TAC"/>
              <w:rPr>
                <w:del w:id="1178" w:author="Ericsson" w:date="2025-01-24T15:25:00Z"/>
              </w:rPr>
            </w:pPr>
            <w:del w:id="1179" w:author="Ericsson" w:date="2025-01-24T15:25:00Z">
              <w:r w:rsidRPr="00A1115A" w:rsidDel="00A473A5">
                <w:delText>≤ 5</w:delText>
              </w:r>
            </w:del>
          </w:p>
        </w:tc>
        <w:tc>
          <w:tcPr>
            <w:tcW w:w="669" w:type="dxa"/>
            <w:tcBorders>
              <w:top w:val="single" w:sz="4" w:space="0" w:color="000000"/>
              <w:left w:val="single" w:sz="4" w:space="0" w:color="000000"/>
              <w:bottom w:val="single" w:sz="4" w:space="0" w:color="000000"/>
              <w:right w:val="single" w:sz="4" w:space="0" w:color="000000"/>
            </w:tcBorders>
          </w:tcPr>
          <w:p w14:paraId="2D8C6770" w14:textId="77777777" w:rsidR="00575BCF" w:rsidRPr="00A1115A" w:rsidDel="00A473A5" w:rsidRDefault="00575BCF" w:rsidP="00141E33">
            <w:pPr>
              <w:pStyle w:val="TAC"/>
              <w:rPr>
                <w:del w:id="1180" w:author="Ericsson" w:date="2025-01-24T15:25:00Z"/>
              </w:rPr>
            </w:pPr>
            <w:del w:id="1181" w:author="Ericsson" w:date="2025-01-24T15:25:00Z">
              <w:r w:rsidRPr="00A1115A" w:rsidDel="00A473A5">
                <w:delText>≤ 7</w:delText>
              </w:r>
            </w:del>
          </w:p>
        </w:tc>
        <w:tc>
          <w:tcPr>
            <w:tcW w:w="583" w:type="dxa"/>
            <w:tcBorders>
              <w:top w:val="single" w:sz="4" w:space="0" w:color="000000"/>
              <w:left w:val="single" w:sz="4" w:space="0" w:color="000000"/>
              <w:bottom w:val="single" w:sz="4" w:space="0" w:color="000000"/>
              <w:right w:val="single" w:sz="4" w:space="0" w:color="000000"/>
            </w:tcBorders>
          </w:tcPr>
          <w:p w14:paraId="7E68F219" w14:textId="77777777" w:rsidR="00575BCF" w:rsidRPr="00A1115A" w:rsidDel="00A473A5" w:rsidRDefault="00575BCF" w:rsidP="00141E33">
            <w:pPr>
              <w:pStyle w:val="TAC"/>
              <w:rPr>
                <w:del w:id="1182" w:author="Ericsson" w:date="2025-01-24T15:25:00Z"/>
              </w:rPr>
            </w:pPr>
          </w:p>
        </w:tc>
      </w:tr>
      <w:tr w:rsidR="00575BCF" w:rsidRPr="00A1115A" w:rsidDel="00A473A5" w14:paraId="49A4AFD2" w14:textId="77777777" w:rsidTr="00141E33">
        <w:trPr>
          <w:jc w:val="center"/>
          <w:del w:id="1183" w:author="Ericsson" w:date="2025-01-24T15:25:00Z"/>
        </w:trPr>
        <w:tc>
          <w:tcPr>
            <w:tcW w:w="1087" w:type="dxa"/>
            <w:tcBorders>
              <w:top w:val="single" w:sz="4" w:space="0" w:color="auto"/>
              <w:left w:val="single" w:sz="4" w:space="0" w:color="auto"/>
              <w:right w:val="single" w:sz="4" w:space="0" w:color="auto"/>
            </w:tcBorders>
            <w:shd w:val="clear" w:color="auto" w:fill="auto"/>
            <w:hideMark/>
          </w:tcPr>
          <w:p w14:paraId="375A72E3" w14:textId="77777777" w:rsidR="00575BCF" w:rsidRPr="00A1115A" w:rsidDel="00A473A5" w:rsidRDefault="00575BCF" w:rsidP="00141E33">
            <w:pPr>
              <w:pStyle w:val="TAC"/>
              <w:rPr>
                <w:del w:id="1184" w:author="Ericsson" w:date="2025-01-24T15:25:00Z"/>
              </w:rPr>
            </w:pPr>
            <w:del w:id="1185" w:author="Ericsson" w:date="2025-01-24T15:25:00Z">
              <w:r w:rsidRPr="00A1115A" w:rsidDel="00A473A5">
                <w:delText>CP-OFDM</w:delText>
              </w:r>
            </w:del>
          </w:p>
        </w:tc>
        <w:tc>
          <w:tcPr>
            <w:tcW w:w="1088" w:type="dxa"/>
            <w:tcBorders>
              <w:top w:val="single" w:sz="4" w:space="0" w:color="000000"/>
              <w:left w:val="single" w:sz="4" w:space="0" w:color="auto"/>
              <w:bottom w:val="single" w:sz="4" w:space="0" w:color="000000"/>
              <w:right w:val="single" w:sz="4" w:space="0" w:color="000000"/>
            </w:tcBorders>
          </w:tcPr>
          <w:p w14:paraId="23F64D07" w14:textId="77777777" w:rsidR="00575BCF" w:rsidRPr="00A1115A" w:rsidDel="00A473A5" w:rsidRDefault="00575BCF" w:rsidP="00141E33">
            <w:pPr>
              <w:pStyle w:val="TAC"/>
              <w:rPr>
                <w:del w:id="1186" w:author="Ericsson" w:date="2025-01-24T15:25:00Z"/>
              </w:rPr>
            </w:pPr>
            <w:del w:id="1187" w:author="Ericsson" w:date="2025-01-24T15:25:00Z">
              <w:r w:rsidRPr="00A1115A" w:rsidDel="00A473A5">
                <w:delText>QPSK</w:delText>
              </w:r>
            </w:del>
          </w:p>
        </w:tc>
        <w:tc>
          <w:tcPr>
            <w:tcW w:w="1111" w:type="dxa"/>
            <w:tcBorders>
              <w:top w:val="single" w:sz="4" w:space="0" w:color="000000"/>
              <w:left w:val="single" w:sz="4" w:space="0" w:color="000000"/>
              <w:bottom w:val="single" w:sz="4" w:space="0" w:color="000000"/>
              <w:right w:val="single" w:sz="4" w:space="0" w:color="000000"/>
            </w:tcBorders>
            <w:hideMark/>
          </w:tcPr>
          <w:p w14:paraId="3AF5C1DC" w14:textId="77777777" w:rsidR="00575BCF" w:rsidRPr="00A1115A" w:rsidDel="00A473A5" w:rsidRDefault="00575BCF" w:rsidP="00141E33">
            <w:pPr>
              <w:pStyle w:val="TAC"/>
              <w:rPr>
                <w:del w:id="1188" w:author="Ericsson" w:date="2025-01-24T15:25:00Z"/>
              </w:rPr>
            </w:pPr>
            <w:del w:id="1189" w:author="Ericsson" w:date="2025-01-24T15:25:00Z">
              <w:r w:rsidRPr="00A1115A" w:rsidDel="00A473A5">
                <w:delText>≤ 10</w:delText>
              </w:r>
            </w:del>
          </w:p>
        </w:tc>
        <w:tc>
          <w:tcPr>
            <w:tcW w:w="1111" w:type="dxa"/>
            <w:tcBorders>
              <w:top w:val="single" w:sz="4" w:space="0" w:color="000000"/>
              <w:left w:val="single" w:sz="4" w:space="0" w:color="000000"/>
              <w:bottom w:val="single" w:sz="4" w:space="0" w:color="000000"/>
              <w:right w:val="single" w:sz="4" w:space="0" w:color="000000"/>
            </w:tcBorders>
          </w:tcPr>
          <w:p w14:paraId="011AF73B" w14:textId="77777777" w:rsidR="00575BCF" w:rsidRPr="00A1115A" w:rsidDel="00A473A5" w:rsidRDefault="00575BCF" w:rsidP="00141E33">
            <w:pPr>
              <w:pStyle w:val="TAC"/>
              <w:rPr>
                <w:del w:id="1190" w:author="Ericsson" w:date="2025-01-24T15:25:00Z"/>
              </w:rPr>
            </w:pPr>
            <w:del w:id="1191" w:author="Ericsson" w:date="2025-01-24T15:25:00Z">
              <w:r w:rsidRPr="00A1115A" w:rsidDel="00A473A5">
                <w:delText>≤ 5</w:delText>
              </w:r>
            </w:del>
          </w:p>
        </w:tc>
        <w:tc>
          <w:tcPr>
            <w:tcW w:w="669" w:type="dxa"/>
            <w:tcBorders>
              <w:top w:val="single" w:sz="4" w:space="0" w:color="000000"/>
              <w:left w:val="single" w:sz="4" w:space="0" w:color="000000"/>
              <w:bottom w:val="single" w:sz="4" w:space="0" w:color="000000"/>
              <w:right w:val="single" w:sz="4" w:space="0" w:color="000000"/>
            </w:tcBorders>
          </w:tcPr>
          <w:p w14:paraId="028B51E7" w14:textId="77777777" w:rsidR="00575BCF" w:rsidRPr="00A1115A" w:rsidDel="00A473A5" w:rsidRDefault="00575BCF" w:rsidP="00141E33">
            <w:pPr>
              <w:pStyle w:val="TAC"/>
              <w:rPr>
                <w:del w:id="1192" w:author="Ericsson" w:date="2025-01-24T15:25:00Z"/>
              </w:rPr>
            </w:pPr>
            <w:del w:id="1193" w:author="Ericsson" w:date="2025-01-24T15:25:00Z">
              <w:r w:rsidRPr="00A1115A" w:rsidDel="00A473A5">
                <w:delText>≤ 7.5</w:delText>
              </w:r>
            </w:del>
          </w:p>
        </w:tc>
        <w:tc>
          <w:tcPr>
            <w:tcW w:w="583" w:type="dxa"/>
            <w:tcBorders>
              <w:top w:val="single" w:sz="4" w:space="0" w:color="000000"/>
              <w:left w:val="single" w:sz="4" w:space="0" w:color="000000"/>
              <w:bottom w:val="single" w:sz="4" w:space="0" w:color="000000"/>
              <w:right w:val="single" w:sz="4" w:space="0" w:color="000000"/>
            </w:tcBorders>
          </w:tcPr>
          <w:p w14:paraId="35D1B8A0" w14:textId="77777777" w:rsidR="00575BCF" w:rsidRPr="00A1115A" w:rsidDel="00A473A5" w:rsidRDefault="00575BCF" w:rsidP="00141E33">
            <w:pPr>
              <w:pStyle w:val="TAC"/>
              <w:rPr>
                <w:del w:id="1194" w:author="Ericsson" w:date="2025-01-24T15:25:00Z"/>
              </w:rPr>
            </w:pPr>
          </w:p>
        </w:tc>
      </w:tr>
      <w:tr w:rsidR="00575BCF" w:rsidRPr="00A1115A" w:rsidDel="00A473A5" w14:paraId="3D52BBDE" w14:textId="77777777" w:rsidTr="00141E33">
        <w:trPr>
          <w:jc w:val="center"/>
          <w:del w:id="1195" w:author="Ericsson" w:date="2025-01-24T15:25:00Z"/>
        </w:trPr>
        <w:tc>
          <w:tcPr>
            <w:tcW w:w="1087" w:type="dxa"/>
            <w:tcBorders>
              <w:left w:val="single" w:sz="4" w:space="0" w:color="auto"/>
              <w:right w:val="single" w:sz="4" w:space="0" w:color="auto"/>
            </w:tcBorders>
            <w:shd w:val="clear" w:color="auto" w:fill="auto"/>
            <w:hideMark/>
          </w:tcPr>
          <w:p w14:paraId="4DF9E6C7" w14:textId="77777777" w:rsidR="00575BCF" w:rsidRPr="00A1115A" w:rsidDel="00A473A5" w:rsidRDefault="00575BCF" w:rsidP="00141E33">
            <w:pPr>
              <w:pStyle w:val="TAC"/>
              <w:rPr>
                <w:del w:id="1196" w:author="Ericsson" w:date="2025-01-24T15:25:00Z"/>
              </w:rPr>
            </w:pPr>
          </w:p>
        </w:tc>
        <w:tc>
          <w:tcPr>
            <w:tcW w:w="1088" w:type="dxa"/>
            <w:tcBorders>
              <w:top w:val="single" w:sz="4" w:space="0" w:color="000000"/>
              <w:left w:val="single" w:sz="4" w:space="0" w:color="auto"/>
              <w:bottom w:val="single" w:sz="4" w:space="0" w:color="000000"/>
              <w:right w:val="single" w:sz="4" w:space="0" w:color="000000"/>
            </w:tcBorders>
          </w:tcPr>
          <w:p w14:paraId="071731D2" w14:textId="77777777" w:rsidR="00575BCF" w:rsidRPr="00A1115A" w:rsidDel="00A473A5" w:rsidRDefault="00575BCF" w:rsidP="00141E33">
            <w:pPr>
              <w:pStyle w:val="TAC"/>
              <w:rPr>
                <w:del w:id="1197" w:author="Ericsson" w:date="2025-01-24T15:25:00Z"/>
              </w:rPr>
            </w:pPr>
            <w:del w:id="1198" w:author="Ericsson" w:date="2025-01-24T15:25:00Z">
              <w:r w:rsidRPr="00A1115A" w:rsidDel="00A473A5">
                <w:delText>16 QAM</w:delText>
              </w:r>
            </w:del>
          </w:p>
        </w:tc>
        <w:tc>
          <w:tcPr>
            <w:tcW w:w="1111" w:type="dxa"/>
            <w:tcBorders>
              <w:top w:val="single" w:sz="4" w:space="0" w:color="000000"/>
              <w:left w:val="single" w:sz="4" w:space="0" w:color="000000"/>
              <w:bottom w:val="single" w:sz="4" w:space="0" w:color="000000"/>
              <w:right w:val="single" w:sz="4" w:space="0" w:color="000000"/>
            </w:tcBorders>
            <w:hideMark/>
          </w:tcPr>
          <w:p w14:paraId="1FDEEA62" w14:textId="77777777" w:rsidR="00575BCF" w:rsidRPr="00A1115A" w:rsidDel="00A473A5" w:rsidRDefault="00575BCF" w:rsidP="00141E33">
            <w:pPr>
              <w:pStyle w:val="TAC"/>
              <w:rPr>
                <w:del w:id="1199" w:author="Ericsson" w:date="2025-01-24T15:25:00Z"/>
              </w:rPr>
            </w:pPr>
            <w:del w:id="1200" w:author="Ericsson" w:date="2025-01-24T15:25:00Z">
              <w:r w:rsidRPr="00A1115A" w:rsidDel="00A473A5">
                <w:delText>≤ 10</w:delText>
              </w:r>
            </w:del>
          </w:p>
        </w:tc>
        <w:tc>
          <w:tcPr>
            <w:tcW w:w="1111" w:type="dxa"/>
            <w:tcBorders>
              <w:top w:val="single" w:sz="4" w:space="0" w:color="000000"/>
              <w:left w:val="single" w:sz="4" w:space="0" w:color="000000"/>
              <w:bottom w:val="single" w:sz="4" w:space="0" w:color="000000"/>
              <w:right w:val="single" w:sz="4" w:space="0" w:color="000000"/>
            </w:tcBorders>
          </w:tcPr>
          <w:p w14:paraId="45D261B5" w14:textId="77777777" w:rsidR="00575BCF" w:rsidRPr="00A1115A" w:rsidDel="00A473A5" w:rsidRDefault="00575BCF" w:rsidP="00141E33">
            <w:pPr>
              <w:pStyle w:val="TAC"/>
              <w:rPr>
                <w:del w:id="1201" w:author="Ericsson" w:date="2025-01-24T15:25:00Z"/>
              </w:rPr>
            </w:pPr>
            <w:del w:id="1202" w:author="Ericsson" w:date="2025-01-24T15:25:00Z">
              <w:r w:rsidRPr="00A1115A" w:rsidDel="00A473A5">
                <w:delText>≤ 5</w:delText>
              </w:r>
            </w:del>
          </w:p>
        </w:tc>
        <w:tc>
          <w:tcPr>
            <w:tcW w:w="669" w:type="dxa"/>
            <w:tcBorders>
              <w:top w:val="single" w:sz="4" w:space="0" w:color="000000"/>
              <w:left w:val="single" w:sz="4" w:space="0" w:color="000000"/>
              <w:bottom w:val="single" w:sz="4" w:space="0" w:color="000000"/>
              <w:right w:val="single" w:sz="4" w:space="0" w:color="000000"/>
            </w:tcBorders>
          </w:tcPr>
          <w:p w14:paraId="32FB27C2" w14:textId="77777777" w:rsidR="00575BCF" w:rsidRPr="00A1115A" w:rsidDel="00A473A5" w:rsidRDefault="00575BCF" w:rsidP="00141E33">
            <w:pPr>
              <w:pStyle w:val="TAC"/>
              <w:rPr>
                <w:del w:id="1203" w:author="Ericsson" w:date="2025-01-24T15:25:00Z"/>
              </w:rPr>
            </w:pPr>
            <w:del w:id="1204" w:author="Ericsson" w:date="2025-01-24T15:25:00Z">
              <w:r w:rsidRPr="00A1115A" w:rsidDel="00A473A5">
                <w:delText>≤ 7.5</w:delText>
              </w:r>
            </w:del>
          </w:p>
        </w:tc>
        <w:tc>
          <w:tcPr>
            <w:tcW w:w="583" w:type="dxa"/>
            <w:tcBorders>
              <w:top w:val="single" w:sz="4" w:space="0" w:color="000000"/>
              <w:left w:val="single" w:sz="4" w:space="0" w:color="000000"/>
              <w:bottom w:val="single" w:sz="4" w:space="0" w:color="000000"/>
              <w:right w:val="single" w:sz="4" w:space="0" w:color="000000"/>
            </w:tcBorders>
          </w:tcPr>
          <w:p w14:paraId="6831107F" w14:textId="77777777" w:rsidR="00575BCF" w:rsidRPr="00A1115A" w:rsidDel="00A473A5" w:rsidRDefault="00575BCF" w:rsidP="00141E33">
            <w:pPr>
              <w:pStyle w:val="TAC"/>
              <w:rPr>
                <w:del w:id="1205" w:author="Ericsson" w:date="2025-01-24T15:25:00Z"/>
              </w:rPr>
            </w:pPr>
          </w:p>
        </w:tc>
      </w:tr>
      <w:tr w:rsidR="00575BCF" w:rsidRPr="00A1115A" w:rsidDel="00A473A5" w14:paraId="21BA16C4" w14:textId="77777777" w:rsidTr="00141E33">
        <w:trPr>
          <w:jc w:val="center"/>
          <w:del w:id="1206" w:author="Ericsson" w:date="2025-01-24T15:25:00Z"/>
        </w:trPr>
        <w:tc>
          <w:tcPr>
            <w:tcW w:w="1087" w:type="dxa"/>
            <w:tcBorders>
              <w:left w:val="single" w:sz="4" w:space="0" w:color="auto"/>
              <w:right w:val="single" w:sz="4" w:space="0" w:color="auto"/>
            </w:tcBorders>
            <w:shd w:val="clear" w:color="auto" w:fill="auto"/>
            <w:hideMark/>
          </w:tcPr>
          <w:p w14:paraId="29FE046C" w14:textId="77777777" w:rsidR="00575BCF" w:rsidRPr="00A1115A" w:rsidDel="00A473A5" w:rsidRDefault="00575BCF" w:rsidP="00141E33">
            <w:pPr>
              <w:pStyle w:val="TAC"/>
              <w:rPr>
                <w:del w:id="1207" w:author="Ericsson" w:date="2025-01-24T15:25:00Z"/>
              </w:rPr>
            </w:pPr>
          </w:p>
        </w:tc>
        <w:tc>
          <w:tcPr>
            <w:tcW w:w="1088" w:type="dxa"/>
            <w:tcBorders>
              <w:top w:val="single" w:sz="4" w:space="0" w:color="000000"/>
              <w:left w:val="single" w:sz="4" w:space="0" w:color="auto"/>
              <w:bottom w:val="single" w:sz="4" w:space="0" w:color="000000"/>
              <w:right w:val="single" w:sz="4" w:space="0" w:color="000000"/>
            </w:tcBorders>
          </w:tcPr>
          <w:p w14:paraId="10FC75BC" w14:textId="77777777" w:rsidR="00575BCF" w:rsidRPr="00A1115A" w:rsidDel="00A473A5" w:rsidRDefault="00575BCF" w:rsidP="00141E33">
            <w:pPr>
              <w:pStyle w:val="TAC"/>
              <w:rPr>
                <w:del w:id="1208" w:author="Ericsson" w:date="2025-01-24T15:25:00Z"/>
              </w:rPr>
            </w:pPr>
            <w:del w:id="1209" w:author="Ericsson" w:date="2025-01-24T15:25:00Z">
              <w:r w:rsidRPr="00A1115A" w:rsidDel="00A473A5">
                <w:delText>64 QAM</w:delText>
              </w:r>
            </w:del>
          </w:p>
        </w:tc>
        <w:tc>
          <w:tcPr>
            <w:tcW w:w="1111" w:type="dxa"/>
            <w:tcBorders>
              <w:top w:val="single" w:sz="4" w:space="0" w:color="000000"/>
              <w:left w:val="single" w:sz="4" w:space="0" w:color="000000"/>
              <w:bottom w:val="single" w:sz="4" w:space="0" w:color="000000"/>
              <w:right w:val="single" w:sz="4" w:space="0" w:color="000000"/>
            </w:tcBorders>
            <w:hideMark/>
          </w:tcPr>
          <w:p w14:paraId="403D6040" w14:textId="77777777" w:rsidR="00575BCF" w:rsidRPr="00A1115A" w:rsidDel="00A473A5" w:rsidRDefault="00575BCF" w:rsidP="00141E33">
            <w:pPr>
              <w:pStyle w:val="TAC"/>
              <w:rPr>
                <w:del w:id="1210" w:author="Ericsson" w:date="2025-01-24T15:25:00Z"/>
              </w:rPr>
            </w:pPr>
            <w:del w:id="1211" w:author="Ericsson" w:date="2025-01-24T15:25:00Z">
              <w:r w:rsidRPr="00A1115A" w:rsidDel="00A473A5">
                <w:delText>≤ 11</w:delText>
              </w:r>
            </w:del>
          </w:p>
        </w:tc>
        <w:tc>
          <w:tcPr>
            <w:tcW w:w="1111" w:type="dxa"/>
            <w:tcBorders>
              <w:top w:val="single" w:sz="4" w:space="0" w:color="000000"/>
              <w:left w:val="single" w:sz="4" w:space="0" w:color="000000"/>
              <w:bottom w:val="single" w:sz="4" w:space="0" w:color="000000"/>
              <w:right w:val="single" w:sz="4" w:space="0" w:color="000000"/>
            </w:tcBorders>
          </w:tcPr>
          <w:p w14:paraId="0DA23E83" w14:textId="77777777" w:rsidR="00575BCF" w:rsidRPr="00A1115A" w:rsidDel="00A473A5" w:rsidRDefault="00575BCF" w:rsidP="00141E33">
            <w:pPr>
              <w:pStyle w:val="TAC"/>
              <w:rPr>
                <w:del w:id="1212" w:author="Ericsson" w:date="2025-01-24T15:25:00Z"/>
              </w:rPr>
            </w:pPr>
            <w:del w:id="1213" w:author="Ericsson" w:date="2025-01-24T15:25:00Z">
              <w:r w:rsidRPr="00A1115A" w:rsidDel="00A473A5">
                <w:delText>≤ 5</w:delText>
              </w:r>
            </w:del>
          </w:p>
        </w:tc>
        <w:tc>
          <w:tcPr>
            <w:tcW w:w="669" w:type="dxa"/>
            <w:tcBorders>
              <w:top w:val="single" w:sz="4" w:space="0" w:color="000000"/>
              <w:left w:val="single" w:sz="4" w:space="0" w:color="000000"/>
              <w:bottom w:val="single" w:sz="4" w:space="0" w:color="000000"/>
              <w:right w:val="single" w:sz="4" w:space="0" w:color="000000"/>
            </w:tcBorders>
          </w:tcPr>
          <w:p w14:paraId="2444D11A" w14:textId="77777777" w:rsidR="00575BCF" w:rsidRPr="00A1115A" w:rsidDel="00A473A5" w:rsidRDefault="00575BCF" w:rsidP="00141E33">
            <w:pPr>
              <w:pStyle w:val="TAC"/>
              <w:rPr>
                <w:del w:id="1214" w:author="Ericsson" w:date="2025-01-24T15:25:00Z"/>
              </w:rPr>
            </w:pPr>
            <w:del w:id="1215" w:author="Ericsson" w:date="2025-01-24T15:25:00Z">
              <w:r w:rsidRPr="00A1115A" w:rsidDel="00A473A5">
                <w:delText>≤ 8</w:delText>
              </w:r>
            </w:del>
          </w:p>
        </w:tc>
        <w:tc>
          <w:tcPr>
            <w:tcW w:w="583" w:type="dxa"/>
            <w:tcBorders>
              <w:top w:val="single" w:sz="4" w:space="0" w:color="000000"/>
              <w:left w:val="single" w:sz="4" w:space="0" w:color="000000"/>
              <w:bottom w:val="single" w:sz="4" w:space="0" w:color="000000"/>
              <w:right w:val="single" w:sz="4" w:space="0" w:color="000000"/>
            </w:tcBorders>
          </w:tcPr>
          <w:p w14:paraId="7F169E0B" w14:textId="77777777" w:rsidR="00575BCF" w:rsidRPr="00A1115A" w:rsidDel="00A473A5" w:rsidRDefault="00575BCF" w:rsidP="00141E33">
            <w:pPr>
              <w:pStyle w:val="TAC"/>
              <w:rPr>
                <w:del w:id="1216" w:author="Ericsson" w:date="2025-01-24T15:25:00Z"/>
              </w:rPr>
            </w:pPr>
          </w:p>
        </w:tc>
      </w:tr>
      <w:tr w:rsidR="00575BCF" w:rsidRPr="00A1115A" w:rsidDel="00A473A5" w14:paraId="6FCBD3EA" w14:textId="77777777" w:rsidTr="00141E33">
        <w:trPr>
          <w:jc w:val="center"/>
          <w:del w:id="1217" w:author="Ericsson" w:date="2025-01-24T15:25:00Z"/>
        </w:trPr>
        <w:tc>
          <w:tcPr>
            <w:tcW w:w="1087" w:type="dxa"/>
            <w:tcBorders>
              <w:left w:val="single" w:sz="4" w:space="0" w:color="auto"/>
              <w:bottom w:val="single" w:sz="4" w:space="0" w:color="auto"/>
              <w:right w:val="single" w:sz="4" w:space="0" w:color="auto"/>
            </w:tcBorders>
            <w:shd w:val="clear" w:color="auto" w:fill="auto"/>
            <w:hideMark/>
          </w:tcPr>
          <w:p w14:paraId="7B081FF6" w14:textId="77777777" w:rsidR="00575BCF" w:rsidRPr="00A1115A" w:rsidDel="00A473A5" w:rsidRDefault="00575BCF" w:rsidP="00141E33">
            <w:pPr>
              <w:pStyle w:val="TAC"/>
              <w:rPr>
                <w:del w:id="1218" w:author="Ericsson" w:date="2025-01-24T15:25:00Z"/>
              </w:rPr>
            </w:pPr>
          </w:p>
        </w:tc>
        <w:tc>
          <w:tcPr>
            <w:tcW w:w="1088" w:type="dxa"/>
            <w:tcBorders>
              <w:top w:val="single" w:sz="4" w:space="0" w:color="000000"/>
              <w:left w:val="single" w:sz="4" w:space="0" w:color="auto"/>
              <w:bottom w:val="single" w:sz="4" w:space="0" w:color="000000"/>
              <w:right w:val="single" w:sz="4" w:space="0" w:color="000000"/>
            </w:tcBorders>
          </w:tcPr>
          <w:p w14:paraId="01BF1A81" w14:textId="77777777" w:rsidR="00575BCF" w:rsidRPr="00A1115A" w:rsidDel="00A473A5" w:rsidRDefault="00575BCF" w:rsidP="00141E33">
            <w:pPr>
              <w:pStyle w:val="TAC"/>
              <w:rPr>
                <w:del w:id="1219" w:author="Ericsson" w:date="2025-01-24T15:25:00Z"/>
              </w:rPr>
            </w:pPr>
            <w:del w:id="1220" w:author="Ericsson" w:date="2025-01-24T15:25:00Z">
              <w:r w:rsidRPr="00A1115A" w:rsidDel="00A473A5">
                <w:delText>256 QAM</w:delText>
              </w:r>
            </w:del>
          </w:p>
        </w:tc>
        <w:tc>
          <w:tcPr>
            <w:tcW w:w="1111" w:type="dxa"/>
            <w:tcBorders>
              <w:top w:val="single" w:sz="4" w:space="0" w:color="000000"/>
              <w:left w:val="single" w:sz="4" w:space="0" w:color="000000"/>
              <w:bottom w:val="single" w:sz="4" w:space="0" w:color="000000"/>
              <w:right w:val="single" w:sz="4" w:space="0" w:color="000000"/>
            </w:tcBorders>
            <w:hideMark/>
          </w:tcPr>
          <w:p w14:paraId="1B687D57" w14:textId="77777777" w:rsidR="00575BCF" w:rsidRPr="00A1115A" w:rsidDel="00A473A5" w:rsidRDefault="00575BCF" w:rsidP="00141E33">
            <w:pPr>
              <w:pStyle w:val="TAC"/>
              <w:rPr>
                <w:del w:id="1221" w:author="Ericsson" w:date="2025-01-24T15:25:00Z"/>
              </w:rPr>
            </w:pPr>
            <w:del w:id="1222" w:author="Ericsson" w:date="2025-01-24T15:25:00Z">
              <w:r w:rsidRPr="00A1115A" w:rsidDel="00A473A5">
                <w:delText>≤ 13</w:delText>
              </w:r>
            </w:del>
          </w:p>
        </w:tc>
        <w:tc>
          <w:tcPr>
            <w:tcW w:w="1111" w:type="dxa"/>
            <w:tcBorders>
              <w:top w:val="single" w:sz="4" w:space="0" w:color="000000"/>
              <w:left w:val="single" w:sz="4" w:space="0" w:color="000000"/>
              <w:bottom w:val="single" w:sz="4" w:space="0" w:color="000000"/>
              <w:right w:val="single" w:sz="4" w:space="0" w:color="000000"/>
            </w:tcBorders>
          </w:tcPr>
          <w:p w14:paraId="129D281C" w14:textId="77777777" w:rsidR="00575BCF" w:rsidRPr="00A1115A" w:rsidDel="00A473A5" w:rsidRDefault="00575BCF" w:rsidP="00141E33">
            <w:pPr>
              <w:pStyle w:val="TAC"/>
              <w:rPr>
                <w:del w:id="1223" w:author="Ericsson" w:date="2025-01-24T15:25:00Z"/>
              </w:rPr>
            </w:pPr>
          </w:p>
        </w:tc>
        <w:tc>
          <w:tcPr>
            <w:tcW w:w="669" w:type="dxa"/>
            <w:tcBorders>
              <w:top w:val="single" w:sz="4" w:space="0" w:color="000000"/>
              <w:left w:val="single" w:sz="4" w:space="0" w:color="000000"/>
              <w:bottom w:val="single" w:sz="4" w:space="0" w:color="000000"/>
              <w:right w:val="single" w:sz="4" w:space="0" w:color="000000"/>
            </w:tcBorders>
          </w:tcPr>
          <w:p w14:paraId="321878D0" w14:textId="77777777" w:rsidR="00575BCF" w:rsidRPr="00A1115A" w:rsidDel="00A473A5" w:rsidRDefault="00575BCF" w:rsidP="00141E33">
            <w:pPr>
              <w:pStyle w:val="TAC"/>
              <w:rPr>
                <w:del w:id="1224" w:author="Ericsson" w:date="2025-01-24T15:25:00Z"/>
              </w:rPr>
            </w:pPr>
            <w:del w:id="1225" w:author="Ericsson" w:date="2025-01-24T15:25:00Z">
              <w:r w:rsidRPr="00A1115A" w:rsidDel="00A473A5">
                <w:delText>≤ 10</w:delText>
              </w:r>
            </w:del>
          </w:p>
        </w:tc>
        <w:tc>
          <w:tcPr>
            <w:tcW w:w="583" w:type="dxa"/>
            <w:tcBorders>
              <w:top w:val="single" w:sz="4" w:space="0" w:color="000000"/>
              <w:left w:val="single" w:sz="4" w:space="0" w:color="000000"/>
              <w:bottom w:val="single" w:sz="4" w:space="0" w:color="000000"/>
              <w:right w:val="single" w:sz="4" w:space="0" w:color="000000"/>
            </w:tcBorders>
          </w:tcPr>
          <w:p w14:paraId="6FDF97B4" w14:textId="77777777" w:rsidR="00575BCF" w:rsidRPr="00A1115A" w:rsidDel="00A473A5" w:rsidRDefault="00575BCF" w:rsidP="00141E33">
            <w:pPr>
              <w:pStyle w:val="TAC"/>
              <w:rPr>
                <w:del w:id="1226" w:author="Ericsson" w:date="2025-01-24T15:25:00Z"/>
              </w:rPr>
            </w:pPr>
          </w:p>
        </w:tc>
      </w:tr>
      <w:tr w:rsidR="00575BCF" w:rsidRPr="00A1115A" w:rsidDel="00A473A5" w14:paraId="5B680478" w14:textId="77777777" w:rsidTr="00141E33">
        <w:trPr>
          <w:jc w:val="center"/>
          <w:del w:id="1227" w:author="Ericsson" w:date="2025-01-24T15:25:00Z"/>
        </w:trPr>
        <w:tc>
          <w:tcPr>
            <w:tcW w:w="5649" w:type="dxa"/>
            <w:gridSpan w:val="6"/>
            <w:tcBorders>
              <w:top w:val="single" w:sz="4" w:space="0" w:color="000000"/>
              <w:left w:val="single" w:sz="4" w:space="0" w:color="000000"/>
              <w:bottom w:val="single" w:sz="4" w:space="0" w:color="000000"/>
              <w:right w:val="single" w:sz="4" w:space="0" w:color="000000"/>
            </w:tcBorders>
            <w:vAlign w:val="center"/>
          </w:tcPr>
          <w:p w14:paraId="798DBE34" w14:textId="77777777" w:rsidR="00575BCF" w:rsidRPr="00A1115A" w:rsidDel="00A473A5" w:rsidRDefault="00575BCF" w:rsidP="00141E33">
            <w:pPr>
              <w:keepNext/>
              <w:keepLines/>
              <w:spacing w:after="0"/>
              <w:ind w:left="851" w:hanging="851"/>
              <w:rPr>
                <w:del w:id="1228" w:author="Ericsson" w:date="2025-01-24T15:25:00Z"/>
                <w:rFonts w:ascii="Arial" w:hAnsi="Arial"/>
                <w:sz w:val="18"/>
              </w:rPr>
            </w:pPr>
            <w:del w:id="1229" w:author="Ericsson" w:date="2025-01-24T15:25:00Z">
              <w:r w:rsidRPr="00A1115A" w:rsidDel="00A473A5">
                <w:rPr>
                  <w:rFonts w:ascii="Arial" w:hAnsi="Arial"/>
                  <w:sz w:val="18"/>
                </w:rPr>
                <w:delText>NOTE 1:</w:delText>
              </w:r>
              <w:r w:rsidRPr="00A1115A" w:rsidDel="00A473A5">
                <w:rPr>
                  <w:rFonts w:ascii="Arial" w:hAnsi="Arial"/>
                  <w:sz w:val="18"/>
                </w:rPr>
                <w:tab/>
                <w:delText>Void</w:delText>
              </w:r>
            </w:del>
          </w:p>
          <w:p w14:paraId="4DC6B704" w14:textId="77777777" w:rsidR="00575BCF" w:rsidRPr="00A1115A" w:rsidDel="00A473A5" w:rsidRDefault="00575BCF" w:rsidP="00141E33">
            <w:pPr>
              <w:keepNext/>
              <w:keepLines/>
              <w:spacing w:after="0"/>
              <w:ind w:left="851" w:hanging="851"/>
              <w:rPr>
                <w:del w:id="1230" w:author="Ericsson" w:date="2025-01-24T15:25:00Z"/>
                <w:rFonts w:ascii="Arial" w:hAnsi="Arial"/>
                <w:sz w:val="18"/>
              </w:rPr>
            </w:pPr>
            <w:del w:id="1231" w:author="Ericsson" w:date="2025-01-24T15:25:00Z">
              <w:r w:rsidRPr="00A1115A" w:rsidDel="00A473A5">
                <w:rPr>
                  <w:rFonts w:ascii="Arial" w:hAnsi="Arial"/>
                  <w:sz w:val="18"/>
                </w:rPr>
                <w:delText>NOTE 2:</w:delText>
              </w:r>
              <w:r w:rsidRPr="00A1115A" w:rsidDel="00A473A5">
                <w:rPr>
                  <w:rFonts w:ascii="Arial" w:hAnsi="Arial"/>
                  <w:sz w:val="18"/>
                </w:rPr>
                <w:tab/>
                <w:delText>Void</w:delText>
              </w:r>
            </w:del>
          </w:p>
        </w:tc>
      </w:tr>
    </w:tbl>
    <w:p w14:paraId="40805EA3" w14:textId="77777777" w:rsidR="00575BCF" w:rsidRDefault="00575BCF" w:rsidP="00575BCF">
      <w:pPr>
        <w:spacing w:after="0"/>
        <w:rPr>
          <w:ins w:id="1232" w:author="Ericsson" w:date="2025-01-24T14:11:00Z"/>
          <w:rFonts w:ascii="Arial" w:hAnsi="Arial" w:cs="Arial"/>
        </w:rPr>
      </w:pPr>
    </w:p>
    <w:p w14:paraId="17BB7466" w14:textId="77777777" w:rsidR="00575BCF" w:rsidRPr="00A1115A" w:rsidRDefault="00575BCF" w:rsidP="00575BCF">
      <w:pPr>
        <w:spacing w:after="0"/>
        <w:rPr>
          <w:rFonts w:ascii="Arial" w:hAnsi="Arial" w:cs="Arial"/>
        </w:rPr>
      </w:pPr>
    </w:p>
    <w:p w14:paraId="0D6D3716" w14:textId="77777777" w:rsidR="00575BCF" w:rsidRPr="007D26AB" w:rsidDel="004121CE" w:rsidRDefault="00575BCF" w:rsidP="00575BCF">
      <w:pPr>
        <w:pStyle w:val="TH"/>
        <w:rPr>
          <w:del w:id="1233" w:author="Ericsson - Thomas Montzka" w:date="2025-08-12T17:28:00Z" w16du:dateUtc="2025-08-12T15:28:00Z"/>
          <w:b w:val="0"/>
          <w:bCs/>
          <w:rPrChange w:id="1234" w:author="Ericsson - Thomas Montzka" w:date="2025-08-12T15:59:00Z" w16du:dateUtc="2025-08-12T13:59:00Z">
            <w:rPr>
              <w:del w:id="1235" w:author="Ericsson - Thomas Montzka" w:date="2025-08-12T17:28:00Z" w16du:dateUtc="2025-08-12T15:28:00Z"/>
            </w:rPr>
          </w:rPrChange>
        </w:rPr>
      </w:pPr>
      <w:r w:rsidRPr="006B55AA">
        <w:rPr>
          <w:b w:val="0"/>
          <w:bCs/>
        </w:rPr>
        <w:lastRenderedPageBreak/>
        <w:t xml:space="preserve">Table 6.2.3.4-3: </w:t>
      </w:r>
      <w:ins w:id="1236" w:author="Ericsson - Thomas Montzka" w:date="2025-08-12T17:28:00Z" w16du:dateUtc="2025-08-12T15:28:00Z">
        <w:r>
          <w:rPr>
            <w:b w:val="0"/>
            <w:bCs/>
          </w:rPr>
          <w:t xml:space="preserve">Void </w:t>
        </w:r>
      </w:ins>
      <w:del w:id="1237" w:author="Ericsson - Thomas Montzka" w:date="2025-08-12T17:28:00Z" w16du:dateUtc="2025-08-12T15:28:00Z">
        <w:r w:rsidRPr="006B55AA" w:rsidDel="004121CE">
          <w:rPr>
            <w:b w:val="0"/>
            <w:bCs/>
          </w:rPr>
          <w:delText>A-MPR for NS_05 (Power Class 3)</w:delText>
        </w:r>
      </w:del>
    </w:p>
    <w:tbl>
      <w:tblPr>
        <w:tblW w:w="0" w:type="auto"/>
        <w:jc w:val="center"/>
        <w:tblCellMar>
          <w:left w:w="70" w:type="dxa"/>
          <w:right w:w="70" w:type="dxa"/>
        </w:tblCellMar>
        <w:tblLook w:val="01E0" w:firstRow="1" w:lastRow="1" w:firstColumn="1" w:lastColumn="1" w:noHBand="0" w:noVBand="0"/>
      </w:tblPr>
      <w:tblGrid>
        <w:gridCol w:w="1325"/>
        <w:gridCol w:w="1182"/>
        <w:gridCol w:w="739"/>
        <w:gridCol w:w="621"/>
        <w:gridCol w:w="695"/>
        <w:gridCol w:w="158"/>
        <w:gridCol w:w="668"/>
        <w:gridCol w:w="621"/>
        <w:gridCol w:w="1201"/>
      </w:tblGrid>
      <w:tr w:rsidR="00575BCF" w:rsidRPr="007D26AB" w:rsidDel="004121CE" w14:paraId="23F7A405" w14:textId="77777777" w:rsidTr="00141E33">
        <w:trPr>
          <w:jc w:val="center"/>
          <w:del w:id="1238" w:author="Ericsson - Thomas Montzka" w:date="2025-08-12T17:28:00Z"/>
        </w:trPr>
        <w:tc>
          <w:tcPr>
            <w:tcW w:w="2405" w:type="dxa"/>
            <w:gridSpan w:val="2"/>
            <w:tcBorders>
              <w:top w:val="single" w:sz="4" w:space="0" w:color="auto"/>
              <w:left w:val="single" w:sz="4" w:space="0" w:color="auto"/>
              <w:right w:val="single" w:sz="4" w:space="0" w:color="auto"/>
            </w:tcBorders>
            <w:vAlign w:val="center"/>
            <w:hideMark/>
          </w:tcPr>
          <w:p w14:paraId="31E70C27" w14:textId="77777777" w:rsidR="00575BCF" w:rsidRPr="007D26AB" w:rsidDel="004121CE" w:rsidRDefault="00575BCF">
            <w:pPr>
              <w:pStyle w:val="TH"/>
              <w:rPr>
                <w:del w:id="1239" w:author="Ericsson - Thomas Montzka" w:date="2025-08-12T17:28:00Z" w16du:dateUtc="2025-08-12T15:28:00Z"/>
                <w:b w:val="0"/>
                <w:bCs/>
                <w:rPrChange w:id="1240" w:author="Ericsson - Thomas Montzka" w:date="2025-08-12T15:59:00Z" w16du:dateUtc="2025-08-12T13:59:00Z">
                  <w:rPr>
                    <w:del w:id="1241" w:author="Ericsson - Thomas Montzka" w:date="2025-08-12T17:28:00Z" w16du:dateUtc="2025-08-12T15:28:00Z"/>
                  </w:rPr>
                </w:rPrChange>
              </w:rPr>
              <w:pPrChange w:id="1242" w:author="Ericsson - Thomas Montzka" w:date="2025-08-12T17:28:00Z" w16du:dateUtc="2025-08-12T15:28:00Z">
                <w:pPr>
                  <w:pStyle w:val="TAH"/>
                </w:pPr>
              </w:pPrChange>
            </w:pPr>
            <w:del w:id="1243" w:author="Ericsson - Thomas Montzka" w:date="2025-08-12T17:28:00Z" w16du:dateUtc="2025-08-12T15:28:00Z">
              <w:r w:rsidRPr="006B55AA" w:rsidDel="004121CE">
                <w:rPr>
                  <w:b w:val="0"/>
                  <w:bCs/>
                </w:rPr>
                <w:delText>Modulation/Waveform</w:delText>
              </w:r>
            </w:del>
          </w:p>
        </w:tc>
        <w:tc>
          <w:tcPr>
            <w:tcW w:w="1290" w:type="dxa"/>
            <w:gridSpan w:val="2"/>
            <w:tcBorders>
              <w:top w:val="single" w:sz="4" w:space="0" w:color="000000"/>
              <w:left w:val="single" w:sz="4" w:space="0" w:color="auto"/>
              <w:bottom w:val="single" w:sz="4" w:space="0" w:color="000000"/>
              <w:right w:val="single" w:sz="4" w:space="0" w:color="000000"/>
            </w:tcBorders>
          </w:tcPr>
          <w:p w14:paraId="07CA00C0" w14:textId="77777777" w:rsidR="00575BCF" w:rsidRPr="007D26AB" w:rsidDel="004121CE" w:rsidRDefault="00575BCF">
            <w:pPr>
              <w:pStyle w:val="TH"/>
              <w:rPr>
                <w:del w:id="1244" w:author="Ericsson - Thomas Montzka" w:date="2025-08-12T17:28:00Z" w16du:dateUtc="2025-08-12T15:28:00Z"/>
                <w:b w:val="0"/>
                <w:bCs/>
                <w:rPrChange w:id="1245" w:author="Ericsson - Thomas Montzka" w:date="2025-08-12T15:59:00Z" w16du:dateUtc="2025-08-12T13:59:00Z">
                  <w:rPr>
                    <w:del w:id="1246" w:author="Ericsson - Thomas Montzka" w:date="2025-08-12T17:28:00Z" w16du:dateUtc="2025-08-12T15:28:00Z"/>
                  </w:rPr>
                </w:rPrChange>
              </w:rPr>
              <w:pPrChange w:id="1247" w:author="Ericsson - Thomas Montzka" w:date="2025-08-12T17:28:00Z" w16du:dateUtc="2025-08-12T15:28:00Z">
                <w:pPr>
                  <w:pStyle w:val="TAH"/>
                </w:pPr>
              </w:pPrChange>
            </w:pPr>
            <w:del w:id="1248" w:author="Ericsson - Thomas Montzka" w:date="2025-08-12T17:28:00Z" w16du:dateUtc="2025-08-12T15:28:00Z">
              <w:r w:rsidRPr="006B55AA" w:rsidDel="004121CE">
                <w:rPr>
                  <w:b w:val="0"/>
                  <w:bCs/>
                </w:rPr>
                <w:delText>A4 (dB)</w:delText>
              </w:r>
            </w:del>
          </w:p>
        </w:tc>
        <w:tc>
          <w:tcPr>
            <w:tcW w:w="0" w:type="auto"/>
            <w:gridSpan w:val="2"/>
            <w:tcBorders>
              <w:top w:val="single" w:sz="4" w:space="0" w:color="000000"/>
              <w:left w:val="single" w:sz="4" w:space="0" w:color="000000"/>
              <w:bottom w:val="single" w:sz="4" w:space="0" w:color="000000"/>
              <w:right w:val="single" w:sz="4" w:space="0" w:color="000000"/>
            </w:tcBorders>
          </w:tcPr>
          <w:p w14:paraId="6B8B6B49" w14:textId="77777777" w:rsidR="00575BCF" w:rsidRPr="007D26AB" w:rsidDel="004121CE" w:rsidRDefault="00575BCF">
            <w:pPr>
              <w:pStyle w:val="TH"/>
              <w:rPr>
                <w:del w:id="1249" w:author="Ericsson - Thomas Montzka" w:date="2025-08-12T17:28:00Z" w16du:dateUtc="2025-08-12T15:28:00Z"/>
                <w:b w:val="0"/>
                <w:bCs/>
                <w:rPrChange w:id="1250" w:author="Ericsson - Thomas Montzka" w:date="2025-08-12T15:59:00Z" w16du:dateUtc="2025-08-12T13:59:00Z">
                  <w:rPr>
                    <w:del w:id="1251" w:author="Ericsson - Thomas Montzka" w:date="2025-08-12T17:28:00Z" w16du:dateUtc="2025-08-12T15:28:00Z"/>
                  </w:rPr>
                </w:rPrChange>
              </w:rPr>
              <w:pPrChange w:id="1252" w:author="Ericsson - Thomas Montzka" w:date="2025-08-12T17:28:00Z" w16du:dateUtc="2025-08-12T15:28:00Z">
                <w:pPr>
                  <w:pStyle w:val="TAH"/>
                </w:pPr>
              </w:pPrChange>
            </w:pPr>
            <w:del w:id="1253" w:author="Ericsson - Thomas Montzka" w:date="2025-08-12T17:28:00Z" w16du:dateUtc="2025-08-12T15:28:00Z">
              <w:r w:rsidRPr="006B55AA" w:rsidDel="004121CE">
                <w:rPr>
                  <w:b w:val="0"/>
                  <w:bCs/>
                </w:rPr>
                <w:delText>A5 (dB)</w:delText>
              </w:r>
            </w:del>
          </w:p>
        </w:tc>
        <w:tc>
          <w:tcPr>
            <w:tcW w:w="0" w:type="auto"/>
            <w:gridSpan w:val="2"/>
            <w:tcBorders>
              <w:top w:val="single" w:sz="4" w:space="0" w:color="000000"/>
              <w:left w:val="single" w:sz="4" w:space="0" w:color="000000"/>
              <w:bottom w:val="single" w:sz="4" w:space="0" w:color="000000"/>
              <w:right w:val="single" w:sz="4" w:space="0" w:color="000000"/>
            </w:tcBorders>
          </w:tcPr>
          <w:p w14:paraId="5E9FCFCC" w14:textId="77777777" w:rsidR="00575BCF" w:rsidRPr="007D26AB" w:rsidDel="004121CE" w:rsidRDefault="00575BCF">
            <w:pPr>
              <w:pStyle w:val="TH"/>
              <w:rPr>
                <w:del w:id="1254" w:author="Ericsson - Thomas Montzka" w:date="2025-08-12T17:28:00Z" w16du:dateUtc="2025-08-12T15:28:00Z"/>
                <w:b w:val="0"/>
                <w:bCs/>
                <w:rPrChange w:id="1255" w:author="Ericsson - Thomas Montzka" w:date="2025-08-12T15:59:00Z" w16du:dateUtc="2025-08-12T13:59:00Z">
                  <w:rPr>
                    <w:del w:id="1256" w:author="Ericsson - Thomas Montzka" w:date="2025-08-12T17:28:00Z" w16du:dateUtc="2025-08-12T15:28:00Z"/>
                  </w:rPr>
                </w:rPrChange>
              </w:rPr>
              <w:pPrChange w:id="1257" w:author="Ericsson - Thomas Montzka" w:date="2025-08-12T17:28:00Z" w16du:dateUtc="2025-08-12T15:28:00Z">
                <w:pPr>
                  <w:pStyle w:val="TAH"/>
                </w:pPr>
              </w:pPrChange>
            </w:pPr>
            <w:del w:id="1258" w:author="Ericsson - Thomas Montzka" w:date="2025-08-12T17:28:00Z" w16du:dateUtc="2025-08-12T15:28:00Z">
              <w:r w:rsidRPr="006B55AA" w:rsidDel="004121CE">
                <w:rPr>
                  <w:b w:val="0"/>
                  <w:bCs/>
                </w:rPr>
                <w:delText>A6 (dB)</w:delText>
              </w:r>
            </w:del>
          </w:p>
        </w:tc>
        <w:tc>
          <w:tcPr>
            <w:tcW w:w="0" w:type="auto"/>
            <w:tcBorders>
              <w:top w:val="single" w:sz="4" w:space="0" w:color="000000"/>
              <w:left w:val="single" w:sz="4" w:space="0" w:color="000000"/>
              <w:bottom w:val="single" w:sz="4" w:space="0" w:color="000000"/>
              <w:right w:val="single" w:sz="4" w:space="0" w:color="000000"/>
            </w:tcBorders>
          </w:tcPr>
          <w:p w14:paraId="33F39DC0" w14:textId="77777777" w:rsidR="00575BCF" w:rsidRPr="007D26AB" w:rsidDel="004121CE" w:rsidRDefault="00575BCF">
            <w:pPr>
              <w:pStyle w:val="TH"/>
              <w:rPr>
                <w:del w:id="1259" w:author="Ericsson - Thomas Montzka" w:date="2025-08-12T17:28:00Z" w16du:dateUtc="2025-08-12T15:28:00Z"/>
                <w:b w:val="0"/>
                <w:bCs/>
                <w:rPrChange w:id="1260" w:author="Ericsson - Thomas Montzka" w:date="2025-08-12T15:59:00Z" w16du:dateUtc="2025-08-12T13:59:00Z">
                  <w:rPr>
                    <w:del w:id="1261" w:author="Ericsson - Thomas Montzka" w:date="2025-08-12T17:28:00Z" w16du:dateUtc="2025-08-12T15:28:00Z"/>
                  </w:rPr>
                </w:rPrChange>
              </w:rPr>
              <w:pPrChange w:id="1262" w:author="Ericsson - Thomas Montzka" w:date="2025-08-12T17:28:00Z" w16du:dateUtc="2025-08-12T15:28:00Z">
                <w:pPr>
                  <w:pStyle w:val="TAH"/>
                </w:pPr>
              </w:pPrChange>
            </w:pPr>
            <w:del w:id="1263" w:author="Ericsson - Thomas Montzka" w:date="2025-08-12T17:28:00Z" w16du:dateUtc="2025-08-12T15:28:00Z">
              <w:r w:rsidRPr="006B55AA" w:rsidDel="004121CE">
                <w:rPr>
                  <w:b w:val="0"/>
                  <w:bCs/>
                </w:rPr>
                <w:delText>A7 (dB)</w:delText>
              </w:r>
            </w:del>
          </w:p>
        </w:tc>
      </w:tr>
      <w:tr w:rsidR="00575BCF" w:rsidRPr="007D26AB" w:rsidDel="004121CE" w14:paraId="0D857548" w14:textId="77777777" w:rsidTr="00141E33">
        <w:trPr>
          <w:jc w:val="center"/>
          <w:del w:id="1264" w:author="Ericsson - Thomas Montzka" w:date="2025-08-12T17:28:00Z"/>
        </w:trPr>
        <w:tc>
          <w:tcPr>
            <w:tcW w:w="2405" w:type="dxa"/>
            <w:gridSpan w:val="2"/>
            <w:tcBorders>
              <w:left w:val="single" w:sz="4" w:space="0" w:color="auto"/>
              <w:bottom w:val="single" w:sz="4" w:space="0" w:color="auto"/>
              <w:right w:val="single" w:sz="4" w:space="0" w:color="auto"/>
            </w:tcBorders>
            <w:vAlign w:val="center"/>
          </w:tcPr>
          <w:p w14:paraId="6E5C226A" w14:textId="77777777" w:rsidR="00575BCF" w:rsidRPr="007D26AB" w:rsidDel="004121CE" w:rsidRDefault="00575BCF">
            <w:pPr>
              <w:pStyle w:val="TH"/>
              <w:rPr>
                <w:del w:id="1265" w:author="Ericsson - Thomas Montzka" w:date="2025-08-12T17:28:00Z" w16du:dateUtc="2025-08-12T15:28:00Z"/>
                <w:b w:val="0"/>
                <w:bCs/>
                <w:rPrChange w:id="1266" w:author="Ericsson - Thomas Montzka" w:date="2025-08-12T15:59:00Z" w16du:dateUtc="2025-08-12T13:59:00Z">
                  <w:rPr>
                    <w:del w:id="1267" w:author="Ericsson - Thomas Montzka" w:date="2025-08-12T17:28:00Z" w16du:dateUtc="2025-08-12T15:28:00Z"/>
                  </w:rPr>
                </w:rPrChange>
              </w:rPr>
              <w:pPrChange w:id="1268" w:author="Ericsson - Thomas Montzka" w:date="2025-08-12T17:28:00Z" w16du:dateUtc="2025-08-12T15:28:00Z">
                <w:pPr>
                  <w:pStyle w:val="TAH"/>
                </w:pPr>
              </w:pPrChange>
            </w:pPr>
          </w:p>
        </w:tc>
        <w:tc>
          <w:tcPr>
            <w:tcW w:w="709" w:type="dxa"/>
            <w:tcBorders>
              <w:top w:val="single" w:sz="4" w:space="0" w:color="000000"/>
              <w:left w:val="single" w:sz="4" w:space="0" w:color="auto"/>
              <w:bottom w:val="single" w:sz="4" w:space="0" w:color="000000"/>
              <w:right w:val="single" w:sz="4" w:space="0" w:color="auto"/>
            </w:tcBorders>
          </w:tcPr>
          <w:p w14:paraId="5FA12B1A" w14:textId="77777777" w:rsidR="00575BCF" w:rsidRPr="007D26AB" w:rsidDel="004121CE" w:rsidRDefault="00575BCF">
            <w:pPr>
              <w:pStyle w:val="TH"/>
              <w:rPr>
                <w:del w:id="1269" w:author="Ericsson - Thomas Montzka" w:date="2025-08-12T17:28:00Z" w16du:dateUtc="2025-08-12T15:28:00Z"/>
                <w:b w:val="0"/>
                <w:bCs/>
                <w:rPrChange w:id="1270" w:author="Ericsson - Thomas Montzka" w:date="2025-08-12T15:59:00Z" w16du:dateUtc="2025-08-12T13:59:00Z">
                  <w:rPr>
                    <w:del w:id="1271" w:author="Ericsson - Thomas Montzka" w:date="2025-08-12T17:28:00Z" w16du:dateUtc="2025-08-12T15:28:00Z"/>
                  </w:rPr>
                </w:rPrChange>
              </w:rPr>
              <w:pPrChange w:id="1272" w:author="Ericsson - Thomas Montzka" w:date="2025-08-12T17:28:00Z" w16du:dateUtc="2025-08-12T15:28:00Z">
                <w:pPr>
                  <w:pStyle w:val="TAH"/>
                </w:pPr>
              </w:pPrChange>
            </w:pPr>
            <w:del w:id="1273" w:author="Ericsson - Thomas Montzka" w:date="2025-08-12T17:28:00Z" w16du:dateUtc="2025-08-12T15:28:00Z">
              <w:r w:rsidRPr="006B55AA" w:rsidDel="004121CE">
                <w:rPr>
                  <w:b w:val="0"/>
                  <w:bCs/>
                </w:rPr>
                <w:delText>Outer</w:delText>
              </w:r>
            </w:del>
          </w:p>
        </w:tc>
        <w:tc>
          <w:tcPr>
            <w:tcW w:w="581" w:type="dxa"/>
            <w:tcBorders>
              <w:top w:val="single" w:sz="4" w:space="0" w:color="000000"/>
              <w:left w:val="single" w:sz="4" w:space="0" w:color="000000"/>
              <w:bottom w:val="single" w:sz="4" w:space="0" w:color="auto"/>
              <w:right w:val="single" w:sz="4" w:space="0" w:color="000000"/>
            </w:tcBorders>
          </w:tcPr>
          <w:p w14:paraId="44FF622E" w14:textId="77777777" w:rsidR="00575BCF" w:rsidRPr="007D26AB" w:rsidDel="004121CE" w:rsidRDefault="00575BCF">
            <w:pPr>
              <w:pStyle w:val="TH"/>
              <w:rPr>
                <w:del w:id="1274" w:author="Ericsson - Thomas Montzka" w:date="2025-08-12T17:28:00Z" w16du:dateUtc="2025-08-12T15:28:00Z"/>
                <w:b w:val="0"/>
                <w:bCs/>
                <w:lang w:eastAsia="zh-CN"/>
                <w:rPrChange w:id="1275" w:author="Ericsson - Thomas Montzka" w:date="2025-08-12T15:59:00Z" w16du:dateUtc="2025-08-12T13:59:00Z">
                  <w:rPr>
                    <w:del w:id="1276" w:author="Ericsson - Thomas Montzka" w:date="2025-08-12T17:28:00Z" w16du:dateUtc="2025-08-12T15:28:00Z"/>
                    <w:lang w:eastAsia="zh-CN"/>
                  </w:rPr>
                </w:rPrChange>
              </w:rPr>
              <w:pPrChange w:id="1277" w:author="Ericsson - Thomas Montzka" w:date="2025-08-12T17:28:00Z" w16du:dateUtc="2025-08-12T15:28:00Z">
                <w:pPr>
                  <w:pStyle w:val="TAH"/>
                </w:pPr>
              </w:pPrChange>
            </w:pPr>
            <w:del w:id="1278" w:author="Ericsson - Thomas Montzka" w:date="2025-08-12T17:28:00Z" w16du:dateUtc="2025-08-12T15:28:00Z">
              <w:r w:rsidRPr="006B55AA" w:rsidDel="004121CE">
                <w:rPr>
                  <w:b w:val="0"/>
                  <w:bCs/>
                  <w:lang w:eastAsia="zh-CN"/>
                </w:rPr>
                <w:delText>Inner</w:delText>
              </w:r>
            </w:del>
          </w:p>
        </w:tc>
        <w:tc>
          <w:tcPr>
            <w:tcW w:w="0" w:type="auto"/>
            <w:tcBorders>
              <w:top w:val="single" w:sz="4" w:space="0" w:color="000000"/>
              <w:left w:val="single" w:sz="4" w:space="0" w:color="000000"/>
              <w:bottom w:val="single" w:sz="4" w:space="0" w:color="000000"/>
              <w:right w:val="single" w:sz="4" w:space="0" w:color="000000"/>
            </w:tcBorders>
          </w:tcPr>
          <w:p w14:paraId="14666178" w14:textId="77777777" w:rsidR="00575BCF" w:rsidRPr="007D26AB" w:rsidDel="004121CE" w:rsidRDefault="00575BCF">
            <w:pPr>
              <w:pStyle w:val="TH"/>
              <w:rPr>
                <w:del w:id="1279" w:author="Ericsson - Thomas Montzka" w:date="2025-08-12T17:28:00Z" w16du:dateUtc="2025-08-12T15:28:00Z"/>
                <w:b w:val="0"/>
                <w:bCs/>
                <w:rPrChange w:id="1280" w:author="Ericsson - Thomas Montzka" w:date="2025-08-12T15:59:00Z" w16du:dateUtc="2025-08-12T13:59:00Z">
                  <w:rPr>
                    <w:del w:id="1281" w:author="Ericsson - Thomas Montzka" w:date="2025-08-12T17:28:00Z" w16du:dateUtc="2025-08-12T15:28:00Z"/>
                  </w:rPr>
                </w:rPrChange>
              </w:rPr>
              <w:pPrChange w:id="1282" w:author="Ericsson - Thomas Montzka" w:date="2025-08-12T17:28:00Z" w16du:dateUtc="2025-08-12T15:28:00Z">
                <w:pPr>
                  <w:pStyle w:val="TAH"/>
                </w:pPr>
              </w:pPrChange>
            </w:pPr>
            <w:del w:id="1283" w:author="Ericsson - Thomas Montzka" w:date="2025-08-12T17:28:00Z" w16du:dateUtc="2025-08-12T15:28:00Z">
              <w:r w:rsidRPr="006B55AA" w:rsidDel="004121CE">
                <w:rPr>
                  <w:b w:val="0"/>
                  <w:bCs/>
                </w:rPr>
                <w:delText>Outer</w:delText>
              </w:r>
            </w:del>
          </w:p>
        </w:tc>
        <w:tc>
          <w:tcPr>
            <w:tcW w:w="0" w:type="auto"/>
            <w:tcBorders>
              <w:top w:val="single" w:sz="4" w:space="0" w:color="000000"/>
              <w:left w:val="single" w:sz="4" w:space="0" w:color="000000"/>
              <w:bottom w:val="single" w:sz="4" w:space="0" w:color="000000"/>
              <w:right w:val="single" w:sz="4" w:space="0" w:color="000000"/>
            </w:tcBorders>
          </w:tcPr>
          <w:p w14:paraId="36B5FB81" w14:textId="77777777" w:rsidR="00575BCF" w:rsidRPr="007D26AB" w:rsidDel="004121CE" w:rsidRDefault="00575BCF">
            <w:pPr>
              <w:pStyle w:val="TH"/>
              <w:rPr>
                <w:del w:id="1284" w:author="Ericsson - Thomas Montzka" w:date="2025-08-12T17:28:00Z" w16du:dateUtc="2025-08-12T15:28:00Z"/>
                <w:b w:val="0"/>
                <w:bCs/>
                <w:rPrChange w:id="1285" w:author="Ericsson - Thomas Montzka" w:date="2025-08-12T15:59:00Z" w16du:dateUtc="2025-08-12T13:59:00Z">
                  <w:rPr>
                    <w:del w:id="1286" w:author="Ericsson - Thomas Montzka" w:date="2025-08-12T17:28:00Z" w16du:dateUtc="2025-08-12T15:28:00Z"/>
                  </w:rPr>
                </w:rPrChange>
              </w:rPr>
              <w:pPrChange w:id="1287" w:author="Ericsson - Thomas Montzka" w:date="2025-08-12T17:28:00Z" w16du:dateUtc="2025-08-12T15:28:00Z">
                <w:pPr>
                  <w:pStyle w:val="TAH"/>
                </w:pPr>
              </w:pPrChange>
            </w:pPr>
          </w:p>
        </w:tc>
        <w:tc>
          <w:tcPr>
            <w:tcW w:w="0" w:type="auto"/>
            <w:tcBorders>
              <w:top w:val="single" w:sz="4" w:space="0" w:color="000000"/>
              <w:left w:val="single" w:sz="4" w:space="0" w:color="000000"/>
              <w:bottom w:val="single" w:sz="4" w:space="0" w:color="000000"/>
              <w:right w:val="single" w:sz="4" w:space="0" w:color="auto"/>
            </w:tcBorders>
          </w:tcPr>
          <w:p w14:paraId="7E7E6591" w14:textId="77777777" w:rsidR="00575BCF" w:rsidRPr="007D26AB" w:rsidDel="004121CE" w:rsidRDefault="00575BCF">
            <w:pPr>
              <w:pStyle w:val="TH"/>
              <w:rPr>
                <w:del w:id="1288" w:author="Ericsson - Thomas Montzka" w:date="2025-08-12T17:28:00Z" w16du:dateUtc="2025-08-12T15:28:00Z"/>
                <w:b w:val="0"/>
                <w:bCs/>
                <w:rPrChange w:id="1289" w:author="Ericsson - Thomas Montzka" w:date="2025-08-12T15:59:00Z" w16du:dateUtc="2025-08-12T13:59:00Z">
                  <w:rPr>
                    <w:del w:id="1290" w:author="Ericsson - Thomas Montzka" w:date="2025-08-12T17:28:00Z" w16du:dateUtc="2025-08-12T15:28:00Z"/>
                  </w:rPr>
                </w:rPrChange>
              </w:rPr>
              <w:pPrChange w:id="1291" w:author="Ericsson - Thomas Montzka" w:date="2025-08-12T17:28:00Z" w16du:dateUtc="2025-08-12T15:28:00Z">
                <w:pPr>
                  <w:pStyle w:val="TAH"/>
                </w:pPr>
              </w:pPrChange>
            </w:pPr>
            <w:del w:id="1292" w:author="Ericsson - Thomas Montzka" w:date="2025-08-12T17:28:00Z" w16du:dateUtc="2025-08-12T15:28:00Z">
              <w:r w:rsidRPr="006B55AA" w:rsidDel="004121CE">
                <w:rPr>
                  <w:b w:val="0"/>
                  <w:bCs/>
                </w:rPr>
                <w:delText>Outer</w:delText>
              </w:r>
            </w:del>
          </w:p>
        </w:tc>
        <w:tc>
          <w:tcPr>
            <w:tcW w:w="0" w:type="auto"/>
            <w:tcBorders>
              <w:top w:val="single" w:sz="4" w:space="0" w:color="000000"/>
              <w:left w:val="single" w:sz="4" w:space="0" w:color="000000"/>
              <w:bottom w:val="single" w:sz="4" w:space="0" w:color="auto"/>
              <w:right w:val="single" w:sz="4" w:space="0" w:color="000000"/>
            </w:tcBorders>
          </w:tcPr>
          <w:p w14:paraId="520B667C" w14:textId="77777777" w:rsidR="00575BCF" w:rsidRPr="007D26AB" w:rsidDel="004121CE" w:rsidRDefault="00575BCF">
            <w:pPr>
              <w:pStyle w:val="TH"/>
              <w:rPr>
                <w:del w:id="1293" w:author="Ericsson - Thomas Montzka" w:date="2025-08-12T17:28:00Z" w16du:dateUtc="2025-08-12T15:28:00Z"/>
                <w:b w:val="0"/>
                <w:bCs/>
                <w:lang w:eastAsia="zh-CN"/>
                <w:rPrChange w:id="1294" w:author="Ericsson - Thomas Montzka" w:date="2025-08-12T15:59:00Z" w16du:dateUtc="2025-08-12T13:59:00Z">
                  <w:rPr>
                    <w:del w:id="1295" w:author="Ericsson - Thomas Montzka" w:date="2025-08-12T17:28:00Z" w16du:dateUtc="2025-08-12T15:28:00Z"/>
                    <w:lang w:eastAsia="zh-CN"/>
                  </w:rPr>
                </w:rPrChange>
              </w:rPr>
              <w:pPrChange w:id="1296" w:author="Ericsson - Thomas Montzka" w:date="2025-08-12T17:28:00Z" w16du:dateUtc="2025-08-12T15:28:00Z">
                <w:pPr>
                  <w:pStyle w:val="TAH"/>
                </w:pPr>
              </w:pPrChange>
            </w:pPr>
            <w:del w:id="1297" w:author="Ericsson - Thomas Montzka" w:date="2025-08-12T17:28:00Z" w16du:dateUtc="2025-08-12T15:28:00Z">
              <w:r w:rsidRPr="006B55AA" w:rsidDel="004121CE">
                <w:rPr>
                  <w:b w:val="0"/>
                  <w:bCs/>
                  <w:lang w:eastAsia="zh-CN"/>
                </w:rPr>
                <w:delText>Inner</w:delText>
              </w:r>
            </w:del>
          </w:p>
        </w:tc>
        <w:tc>
          <w:tcPr>
            <w:tcW w:w="0" w:type="auto"/>
            <w:tcBorders>
              <w:top w:val="single" w:sz="4" w:space="0" w:color="000000"/>
              <w:left w:val="single" w:sz="4" w:space="0" w:color="000000"/>
              <w:bottom w:val="single" w:sz="4" w:space="0" w:color="000000"/>
              <w:right w:val="single" w:sz="4" w:space="0" w:color="000000"/>
            </w:tcBorders>
          </w:tcPr>
          <w:p w14:paraId="1A6771CD" w14:textId="77777777" w:rsidR="00575BCF" w:rsidRPr="007D26AB" w:rsidDel="004121CE" w:rsidRDefault="00575BCF">
            <w:pPr>
              <w:pStyle w:val="TH"/>
              <w:rPr>
                <w:del w:id="1298" w:author="Ericsson - Thomas Montzka" w:date="2025-08-12T17:28:00Z" w16du:dateUtc="2025-08-12T15:28:00Z"/>
                <w:b w:val="0"/>
                <w:bCs/>
                <w:rPrChange w:id="1299" w:author="Ericsson - Thomas Montzka" w:date="2025-08-12T15:59:00Z" w16du:dateUtc="2025-08-12T13:59:00Z">
                  <w:rPr>
                    <w:del w:id="1300" w:author="Ericsson - Thomas Montzka" w:date="2025-08-12T17:28:00Z" w16du:dateUtc="2025-08-12T15:28:00Z"/>
                  </w:rPr>
                </w:rPrChange>
              </w:rPr>
              <w:pPrChange w:id="1301" w:author="Ericsson - Thomas Montzka" w:date="2025-08-12T17:28:00Z" w16du:dateUtc="2025-08-12T15:28:00Z">
                <w:pPr>
                  <w:pStyle w:val="TAH"/>
                </w:pPr>
              </w:pPrChange>
            </w:pPr>
            <w:del w:id="1302" w:author="Ericsson - Thomas Montzka" w:date="2025-08-12T17:28:00Z" w16du:dateUtc="2025-08-12T15:28:00Z">
              <w:r w:rsidRPr="006B55AA" w:rsidDel="004121CE">
                <w:rPr>
                  <w:b w:val="0"/>
                  <w:bCs/>
                </w:rPr>
                <w:delText>Outer/Inner</w:delText>
              </w:r>
            </w:del>
          </w:p>
        </w:tc>
      </w:tr>
      <w:tr w:rsidR="00575BCF" w:rsidRPr="007D26AB" w:rsidDel="004121CE" w14:paraId="2891ADC7" w14:textId="77777777" w:rsidTr="00141E33">
        <w:trPr>
          <w:jc w:val="center"/>
          <w:del w:id="1303" w:author="Ericsson - Thomas Montzka" w:date="2025-08-12T17:28:00Z"/>
        </w:trPr>
        <w:tc>
          <w:tcPr>
            <w:tcW w:w="1271" w:type="dxa"/>
            <w:tcBorders>
              <w:top w:val="single" w:sz="4" w:space="0" w:color="auto"/>
              <w:left w:val="single" w:sz="4" w:space="0" w:color="auto"/>
              <w:right w:val="single" w:sz="4" w:space="0" w:color="auto"/>
            </w:tcBorders>
            <w:vAlign w:val="center"/>
            <w:hideMark/>
          </w:tcPr>
          <w:p w14:paraId="53F0FA49" w14:textId="77777777" w:rsidR="00575BCF" w:rsidRPr="007D26AB" w:rsidDel="004121CE" w:rsidRDefault="00575BCF">
            <w:pPr>
              <w:pStyle w:val="TH"/>
              <w:rPr>
                <w:del w:id="1304" w:author="Ericsson - Thomas Montzka" w:date="2025-08-12T17:28:00Z" w16du:dateUtc="2025-08-12T15:28:00Z"/>
                <w:bCs/>
                <w:sz w:val="18"/>
              </w:rPr>
              <w:pPrChange w:id="1305" w:author="Ericsson - Thomas Montzka" w:date="2025-08-12T17:28:00Z" w16du:dateUtc="2025-08-12T15:28:00Z">
                <w:pPr>
                  <w:keepNext/>
                  <w:keepLines/>
                  <w:spacing w:after="0"/>
                  <w:jc w:val="center"/>
                </w:pPr>
              </w:pPrChange>
            </w:pPr>
            <w:del w:id="1306" w:author="Ericsson - Thomas Montzka" w:date="2025-08-12T17:28:00Z" w16du:dateUtc="2025-08-12T15:28:00Z">
              <w:r w:rsidRPr="007D26AB" w:rsidDel="004121CE">
                <w:rPr>
                  <w:b w:val="0"/>
                  <w:bCs/>
                  <w:sz w:val="18"/>
                </w:rPr>
                <w:delText>DFT-s-OFDM</w:delText>
              </w:r>
            </w:del>
          </w:p>
        </w:tc>
        <w:tc>
          <w:tcPr>
            <w:tcW w:w="1134" w:type="dxa"/>
            <w:tcBorders>
              <w:top w:val="single" w:sz="4" w:space="0" w:color="auto"/>
              <w:left w:val="single" w:sz="4" w:space="0" w:color="auto"/>
              <w:bottom w:val="single" w:sz="4" w:space="0" w:color="000000"/>
              <w:right w:val="single" w:sz="4" w:space="0" w:color="000000"/>
            </w:tcBorders>
            <w:vAlign w:val="center"/>
          </w:tcPr>
          <w:p w14:paraId="5EBEA606" w14:textId="77777777" w:rsidR="00575BCF" w:rsidRPr="007D26AB" w:rsidDel="004121CE" w:rsidRDefault="00575BCF">
            <w:pPr>
              <w:pStyle w:val="TH"/>
              <w:rPr>
                <w:del w:id="1307" w:author="Ericsson - Thomas Montzka" w:date="2025-08-12T17:28:00Z" w16du:dateUtc="2025-08-12T15:28:00Z"/>
                <w:bCs/>
                <w:sz w:val="18"/>
              </w:rPr>
              <w:pPrChange w:id="1308" w:author="Ericsson - Thomas Montzka" w:date="2025-08-12T17:28:00Z" w16du:dateUtc="2025-08-12T15:28:00Z">
                <w:pPr>
                  <w:keepNext/>
                  <w:keepLines/>
                  <w:spacing w:after="0"/>
                  <w:jc w:val="center"/>
                </w:pPr>
              </w:pPrChange>
            </w:pPr>
            <w:del w:id="1309" w:author="Ericsson - Thomas Montzka" w:date="2025-08-12T17:28:00Z" w16du:dateUtc="2025-08-12T15:28:00Z">
              <w:r w:rsidRPr="007D26AB" w:rsidDel="004121CE">
                <w:rPr>
                  <w:b w:val="0"/>
                  <w:bCs/>
                  <w:sz w:val="18"/>
                </w:rPr>
                <w:delText>Pi/2 BPSK</w:delText>
              </w:r>
            </w:del>
          </w:p>
        </w:tc>
        <w:tc>
          <w:tcPr>
            <w:tcW w:w="709" w:type="dxa"/>
            <w:tcBorders>
              <w:top w:val="single" w:sz="4" w:space="0" w:color="000000"/>
              <w:left w:val="single" w:sz="4" w:space="0" w:color="000000"/>
              <w:bottom w:val="single" w:sz="4" w:space="0" w:color="000000"/>
              <w:right w:val="single" w:sz="4" w:space="0" w:color="auto"/>
            </w:tcBorders>
            <w:vAlign w:val="center"/>
          </w:tcPr>
          <w:p w14:paraId="52F41669" w14:textId="77777777" w:rsidR="00575BCF" w:rsidRPr="007D26AB" w:rsidDel="004121CE" w:rsidRDefault="00575BCF">
            <w:pPr>
              <w:pStyle w:val="TH"/>
              <w:rPr>
                <w:del w:id="1310" w:author="Ericsson - Thomas Montzka" w:date="2025-08-12T17:28:00Z" w16du:dateUtc="2025-08-12T15:28:00Z"/>
                <w:bCs/>
                <w:sz w:val="18"/>
              </w:rPr>
              <w:pPrChange w:id="1311" w:author="Ericsson - Thomas Montzka" w:date="2025-08-12T17:28:00Z" w16du:dateUtc="2025-08-12T15:28:00Z">
                <w:pPr>
                  <w:keepNext/>
                  <w:keepLines/>
                  <w:spacing w:after="0"/>
                  <w:jc w:val="center"/>
                </w:pPr>
              </w:pPrChange>
            </w:pPr>
            <w:del w:id="1312" w:author="Ericsson - Thomas Montzka" w:date="2025-08-12T17:28:00Z" w16du:dateUtc="2025-08-12T15:28:00Z">
              <w:r w:rsidRPr="007D26AB" w:rsidDel="004121CE">
                <w:rPr>
                  <w:b w:val="0"/>
                  <w:bCs/>
                  <w:sz w:val="18"/>
                </w:rPr>
                <w:delText>≤ 1</w:delText>
              </w:r>
            </w:del>
          </w:p>
        </w:tc>
        <w:tc>
          <w:tcPr>
            <w:tcW w:w="581" w:type="dxa"/>
            <w:tcBorders>
              <w:top w:val="single" w:sz="4" w:space="0" w:color="auto"/>
              <w:left w:val="single" w:sz="4" w:space="0" w:color="auto"/>
              <w:right w:val="single" w:sz="4" w:space="0" w:color="auto"/>
            </w:tcBorders>
            <w:vAlign w:val="center"/>
          </w:tcPr>
          <w:p w14:paraId="790C9900" w14:textId="77777777" w:rsidR="00575BCF" w:rsidRPr="007D26AB" w:rsidDel="004121CE" w:rsidRDefault="00575BCF">
            <w:pPr>
              <w:pStyle w:val="TH"/>
              <w:rPr>
                <w:del w:id="1313" w:author="Ericsson - Thomas Montzka" w:date="2025-08-12T17:28:00Z" w16du:dateUtc="2025-08-12T15:28:00Z"/>
                <w:bCs/>
                <w:sz w:val="18"/>
              </w:rPr>
              <w:pPrChange w:id="1314" w:author="Ericsson - Thomas Montzka" w:date="2025-08-12T17:28:00Z" w16du:dateUtc="2025-08-12T15:28:00Z">
                <w:pPr>
                  <w:keepNext/>
                  <w:keepLines/>
                  <w:spacing w:after="0"/>
                  <w:jc w:val="center"/>
                </w:pPr>
              </w:pPrChange>
            </w:pPr>
            <w:del w:id="1315" w:author="Ericsson - Thomas Montzka" w:date="2025-08-12T17:28:00Z" w16du:dateUtc="2025-08-12T15:28:00Z">
              <w:r w:rsidRPr="007D26AB" w:rsidDel="004121CE">
                <w:rPr>
                  <w:b w:val="0"/>
                  <w:bCs/>
                  <w:sz w:val="18"/>
                </w:rPr>
                <w:delText>N/A</w:delText>
              </w:r>
            </w:del>
          </w:p>
        </w:tc>
        <w:tc>
          <w:tcPr>
            <w:tcW w:w="0" w:type="auto"/>
            <w:tcBorders>
              <w:top w:val="single" w:sz="4" w:space="0" w:color="000000"/>
              <w:left w:val="single" w:sz="4" w:space="0" w:color="auto"/>
              <w:bottom w:val="single" w:sz="4" w:space="0" w:color="000000"/>
              <w:right w:val="single" w:sz="4" w:space="0" w:color="000000"/>
            </w:tcBorders>
            <w:vAlign w:val="center"/>
          </w:tcPr>
          <w:p w14:paraId="7356938D" w14:textId="77777777" w:rsidR="00575BCF" w:rsidRPr="007D26AB" w:rsidDel="004121CE" w:rsidRDefault="00575BCF">
            <w:pPr>
              <w:pStyle w:val="TH"/>
              <w:rPr>
                <w:del w:id="1316" w:author="Ericsson - Thomas Montzka" w:date="2025-08-12T17:28:00Z" w16du:dateUtc="2025-08-12T15:28:00Z"/>
                <w:bCs/>
                <w:sz w:val="18"/>
              </w:rPr>
              <w:pPrChange w:id="1317" w:author="Ericsson - Thomas Montzka" w:date="2025-08-12T17:28:00Z" w16du:dateUtc="2025-08-12T15:28:00Z">
                <w:pPr>
                  <w:keepNext/>
                  <w:keepLines/>
                  <w:spacing w:after="0"/>
                  <w:jc w:val="center"/>
                </w:pPr>
              </w:pPrChange>
            </w:pPr>
            <w:del w:id="1318" w:author="Ericsson - Thomas Montzka" w:date="2025-08-12T17:28:00Z" w16du:dateUtc="2025-08-12T15:28:00Z">
              <w:r w:rsidRPr="007D26AB" w:rsidDel="004121CE">
                <w:rPr>
                  <w:b w:val="0"/>
                  <w:bCs/>
                  <w:sz w:val="18"/>
                </w:rPr>
                <w:delText>≤ 1</w:delText>
              </w:r>
            </w:del>
          </w:p>
        </w:tc>
        <w:tc>
          <w:tcPr>
            <w:tcW w:w="0" w:type="auto"/>
            <w:tcBorders>
              <w:top w:val="single" w:sz="4" w:space="0" w:color="000000"/>
              <w:left w:val="single" w:sz="4" w:space="0" w:color="000000"/>
              <w:bottom w:val="single" w:sz="4" w:space="0" w:color="000000"/>
              <w:right w:val="single" w:sz="4" w:space="0" w:color="000000"/>
            </w:tcBorders>
            <w:vAlign w:val="center"/>
          </w:tcPr>
          <w:p w14:paraId="5B67807B" w14:textId="77777777" w:rsidR="00575BCF" w:rsidRPr="007D26AB" w:rsidDel="004121CE" w:rsidRDefault="00575BCF">
            <w:pPr>
              <w:pStyle w:val="TH"/>
              <w:rPr>
                <w:del w:id="1319" w:author="Ericsson - Thomas Montzka" w:date="2025-08-12T17:28:00Z" w16du:dateUtc="2025-08-12T15:28:00Z"/>
                <w:bCs/>
                <w:sz w:val="18"/>
              </w:rPr>
              <w:pPrChange w:id="1320" w:author="Ericsson - Thomas Montzka" w:date="2025-08-12T17:28:00Z" w16du:dateUtc="2025-08-12T15:28:00Z">
                <w:pPr>
                  <w:keepNext/>
                  <w:keepLines/>
                  <w:spacing w:after="0"/>
                  <w:jc w:val="center"/>
                </w:pPr>
              </w:pPrChange>
            </w:pPr>
          </w:p>
        </w:tc>
        <w:tc>
          <w:tcPr>
            <w:tcW w:w="0" w:type="auto"/>
            <w:tcBorders>
              <w:top w:val="single" w:sz="4" w:space="0" w:color="000000"/>
              <w:left w:val="single" w:sz="4" w:space="0" w:color="000000"/>
              <w:bottom w:val="single" w:sz="4" w:space="0" w:color="000000"/>
              <w:right w:val="single" w:sz="4" w:space="0" w:color="auto"/>
            </w:tcBorders>
            <w:vAlign w:val="center"/>
          </w:tcPr>
          <w:p w14:paraId="2CB8DD0E" w14:textId="77777777" w:rsidR="00575BCF" w:rsidRPr="007D26AB" w:rsidDel="004121CE" w:rsidRDefault="00575BCF">
            <w:pPr>
              <w:pStyle w:val="TH"/>
              <w:rPr>
                <w:del w:id="1321" w:author="Ericsson - Thomas Montzka" w:date="2025-08-12T17:28:00Z" w16du:dateUtc="2025-08-12T15:28:00Z"/>
                <w:bCs/>
                <w:sz w:val="18"/>
              </w:rPr>
              <w:pPrChange w:id="1322" w:author="Ericsson - Thomas Montzka" w:date="2025-08-12T17:28:00Z" w16du:dateUtc="2025-08-12T15:28:00Z">
                <w:pPr>
                  <w:keepNext/>
                  <w:keepLines/>
                  <w:spacing w:after="0"/>
                  <w:jc w:val="center"/>
                </w:pPr>
              </w:pPrChange>
            </w:pPr>
            <w:del w:id="1323" w:author="Ericsson - Thomas Montzka" w:date="2025-08-12T17:28:00Z" w16du:dateUtc="2025-08-12T15:28:00Z">
              <w:r w:rsidRPr="007D26AB" w:rsidDel="004121CE">
                <w:rPr>
                  <w:b w:val="0"/>
                  <w:bCs/>
                  <w:sz w:val="18"/>
                </w:rPr>
                <w:delText>≤ 1</w:delText>
              </w:r>
            </w:del>
          </w:p>
        </w:tc>
        <w:tc>
          <w:tcPr>
            <w:tcW w:w="0" w:type="auto"/>
            <w:tcBorders>
              <w:top w:val="single" w:sz="4" w:space="0" w:color="auto"/>
              <w:left w:val="single" w:sz="4" w:space="0" w:color="auto"/>
              <w:right w:val="single" w:sz="4" w:space="0" w:color="auto"/>
            </w:tcBorders>
            <w:vAlign w:val="center"/>
          </w:tcPr>
          <w:p w14:paraId="4B052AEA" w14:textId="77777777" w:rsidR="00575BCF" w:rsidRPr="007D26AB" w:rsidDel="004121CE" w:rsidRDefault="00575BCF">
            <w:pPr>
              <w:pStyle w:val="TH"/>
              <w:rPr>
                <w:del w:id="1324" w:author="Ericsson - Thomas Montzka" w:date="2025-08-12T17:28:00Z" w16du:dateUtc="2025-08-12T15:28:00Z"/>
                <w:bCs/>
                <w:sz w:val="18"/>
              </w:rPr>
              <w:pPrChange w:id="1325" w:author="Ericsson - Thomas Montzka" w:date="2025-08-12T17:28:00Z" w16du:dateUtc="2025-08-12T15:28:00Z">
                <w:pPr>
                  <w:keepNext/>
                  <w:keepLines/>
                  <w:spacing w:after="0"/>
                  <w:jc w:val="center"/>
                </w:pPr>
              </w:pPrChange>
            </w:pPr>
            <w:del w:id="1326" w:author="Ericsson - Thomas Montzka" w:date="2025-08-12T17:28:00Z" w16du:dateUtc="2025-08-12T15:28:00Z">
              <w:r w:rsidRPr="007D26AB" w:rsidDel="004121CE">
                <w:rPr>
                  <w:b w:val="0"/>
                  <w:bCs/>
                  <w:sz w:val="18"/>
                </w:rPr>
                <w:delText>N/A</w:delText>
              </w:r>
            </w:del>
          </w:p>
        </w:tc>
        <w:tc>
          <w:tcPr>
            <w:tcW w:w="0" w:type="auto"/>
            <w:tcBorders>
              <w:top w:val="single" w:sz="4" w:space="0" w:color="000000"/>
              <w:left w:val="single" w:sz="4" w:space="0" w:color="auto"/>
              <w:bottom w:val="single" w:sz="4" w:space="0" w:color="000000"/>
              <w:right w:val="single" w:sz="4" w:space="0" w:color="000000"/>
            </w:tcBorders>
            <w:vAlign w:val="center"/>
          </w:tcPr>
          <w:p w14:paraId="204C4221" w14:textId="77777777" w:rsidR="00575BCF" w:rsidRPr="007D26AB" w:rsidDel="004121CE" w:rsidRDefault="00575BCF">
            <w:pPr>
              <w:pStyle w:val="TH"/>
              <w:rPr>
                <w:del w:id="1327" w:author="Ericsson - Thomas Montzka" w:date="2025-08-12T17:28:00Z" w16du:dateUtc="2025-08-12T15:28:00Z"/>
                <w:bCs/>
                <w:sz w:val="18"/>
              </w:rPr>
              <w:pPrChange w:id="1328" w:author="Ericsson - Thomas Montzka" w:date="2025-08-12T17:28:00Z" w16du:dateUtc="2025-08-12T15:28:00Z">
                <w:pPr>
                  <w:keepNext/>
                  <w:keepLines/>
                  <w:spacing w:after="0"/>
                  <w:jc w:val="center"/>
                </w:pPr>
              </w:pPrChange>
            </w:pPr>
            <w:del w:id="1329" w:author="Ericsson - Thomas Montzka" w:date="2025-08-12T17:28:00Z" w16du:dateUtc="2025-08-12T15:28:00Z">
              <w:r w:rsidRPr="007D26AB" w:rsidDel="004121CE">
                <w:rPr>
                  <w:b w:val="0"/>
                  <w:bCs/>
                  <w:sz w:val="18"/>
                </w:rPr>
                <w:delText>≤ 6</w:delText>
              </w:r>
            </w:del>
          </w:p>
        </w:tc>
      </w:tr>
      <w:tr w:rsidR="00575BCF" w:rsidRPr="007D26AB" w:rsidDel="004121CE" w14:paraId="27F979B6" w14:textId="77777777" w:rsidTr="00141E33">
        <w:trPr>
          <w:jc w:val="center"/>
          <w:del w:id="1330" w:author="Ericsson - Thomas Montzka" w:date="2025-08-12T17:28:00Z"/>
        </w:trPr>
        <w:tc>
          <w:tcPr>
            <w:tcW w:w="1271" w:type="dxa"/>
            <w:tcBorders>
              <w:left w:val="single" w:sz="4" w:space="0" w:color="auto"/>
              <w:right w:val="single" w:sz="4" w:space="0" w:color="auto"/>
            </w:tcBorders>
            <w:vAlign w:val="center"/>
            <w:hideMark/>
          </w:tcPr>
          <w:p w14:paraId="77C47133" w14:textId="77777777" w:rsidR="00575BCF" w:rsidRPr="007D26AB" w:rsidDel="004121CE" w:rsidRDefault="00575BCF">
            <w:pPr>
              <w:pStyle w:val="TH"/>
              <w:rPr>
                <w:del w:id="1331" w:author="Ericsson - Thomas Montzka" w:date="2025-08-12T17:28:00Z" w16du:dateUtc="2025-08-12T15:28:00Z"/>
                <w:bCs/>
                <w:sz w:val="18"/>
              </w:rPr>
              <w:pPrChange w:id="1332" w:author="Ericsson - Thomas Montzka" w:date="2025-08-12T17:28:00Z" w16du:dateUtc="2025-08-12T15:28:00Z">
                <w:pPr>
                  <w:keepNext/>
                  <w:keepLines/>
                  <w:spacing w:after="0"/>
                  <w:jc w:val="center"/>
                </w:pPr>
              </w:pPrChange>
            </w:pPr>
          </w:p>
        </w:tc>
        <w:tc>
          <w:tcPr>
            <w:tcW w:w="1134" w:type="dxa"/>
            <w:tcBorders>
              <w:top w:val="single" w:sz="4" w:space="0" w:color="000000"/>
              <w:left w:val="single" w:sz="4" w:space="0" w:color="auto"/>
              <w:bottom w:val="single" w:sz="4" w:space="0" w:color="000000"/>
              <w:right w:val="single" w:sz="4" w:space="0" w:color="000000"/>
            </w:tcBorders>
            <w:vAlign w:val="center"/>
          </w:tcPr>
          <w:p w14:paraId="46379D6D" w14:textId="77777777" w:rsidR="00575BCF" w:rsidRPr="007D26AB" w:rsidDel="004121CE" w:rsidRDefault="00575BCF">
            <w:pPr>
              <w:pStyle w:val="TH"/>
              <w:rPr>
                <w:del w:id="1333" w:author="Ericsson - Thomas Montzka" w:date="2025-08-12T17:28:00Z" w16du:dateUtc="2025-08-12T15:28:00Z"/>
                <w:bCs/>
                <w:sz w:val="18"/>
              </w:rPr>
              <w:pPrChange w:id="1334" w:author="Ericsson - Thomas Montzka" w:date="2025-08-12T17:28:00Z" w16du:dateUtc="2025-08-12T15:28:00Z">
                <w:pPr>
                  <w:keepNext/>
                  <w:keepLines/>
                  <w:spacing w:after="0"/>
                  <w:jc w:val="center"/>
                </w:pPr>
              </w:pPrChange>
            </w:pPr>
            <w:del w:id="1335" w:author="Ericsson - Thomas Montzka" w:date="2025-08-12T17:28:00Z" w16du:dateUtc="2025-08-12T15:28:00Z">
              <w:r w:rsidRPr="007D26AB" w:rsidDel="004121CE">
                <w:rPr>
                  <w:b w:val="0"/>
                  <w:bCs/>
                  <w:sz w:val="18"/>
                </w:rPr>
                <w:delText>QPSK</w:delText>
              </w:r>
            </w:del>
          </w:p>
        </w:tc>
        <w:tc>
          <w:tcPr>
            <w:tcW w:w="709" w:type="dxa"/>
            <w:tcBorders>
              <w:top w:val="single" w:sz="4" w:space="0" w:color="000000"/>
              <w:left w:val="single" w:sz="4" w:space="0" w:color="000000"/>
              <w:bottom w:val="single" w:sz="4" w:space="0" w:color="000000"/>
              <w:right w:val="single" w:sz="4" w:space="0" w:color="auto"/>
            </w:tcBorders>
            <w:vAlign w:val="center"/>
          </w:tcPr>
          <w:p w14:paraId="5E9F27A7" w14:textId="77777777" w:rsidR="00575BCF" w:rsidRPr="007D26AB" w:rsidDel="004121CE" w:rsidRDefault="00575BCF">
            <w:pPr>
              <w:pStyle w:val="TH"/>
              <w:rPr>
                <w:del w:id="1336" w:author="Ericsson - Thomas Montzka" w:date="2025-08-12T17:28:00Z" w16du:dateUtc="2025-08-12T15:28:00Z"/>
                <w:bCs/>
                <w:sz w:val="18"/>
              </w:rPr>
              <w:pPrChange w:id="1337" w:author="Ericsson - Thomas Montzka" w:date="2025-08-12T17:28:00Z" w16du:dateUtc="2025-08-12T15:28:00Z">
                <w:pPr>
                  <w:keepNext/>
                  <w:keepLines/>
                  <w:spacing w:after="0"/>
                  <w:jc w:val="center"/>
                </w:pPr>
              </w:pPrChange>
            </w:pPr>
          </w:p>
        </w:tc>
        <w:tc>
          <w:tcPr>
            <w:tcW w:w="581" w:type="dxa"/>
            <w:tcBorders>
              <w:left w:val="single" w:sz="4" w:space="0" w:color="auto"/>
              <w:right w:val="single" w:sz="4" w:space="0" w:color="auto"/>
            </w:tcBorders>
          </w:tcPr>
          <w:p w14:paraId="1AC10F55" w14:textId="77777777" w:rsidR="00575BCF" w:rsidRPr="007D26AB" w:rsidDel="004121CE" w:rsidRDefault="00575BCF">
            <w:pPr>
              <w:pStyle w:val="TH"/>
              <w:rPr>
                <w:del w:id="1338" w:author="Ericsson - Thomas Montzka" w:date="2025-08-12T17:28:00Z" w16du:dateUtc="2025-08-12T15:28:00Z"/>
                <w:bCs/>
                <w:sz w:val="18"/>
              </w:rPr>
              <w:pPrChange w:id="1339" w:author="Ericsson - Thomas Montzka" w:date="2025-08-12T17:28:00Z" w16du:dateUtc="2025-08-12T15:28:00Z">
                <w:pPr>
                  <w:keepNext/>
                  <w:keepLines/>
                  <w:spacing w:after="0"/>
                  <w:jc w:val="center"/>
                </w:pPr>
              </w:pPrChange>
            </w:pPr>
          </w:p>
        </w:tc>
        <w:tc>
          <w:tcPr>
            <w:tcW w:w="0" w:type="auto"/>
            <w:tcBorders>
              <w:top w:val="single" w:sz="4" w:space="0" w:color="000000"/>
              <w:left w:val="single" w:sz="4" w:space="0" w:color="auto"/>
              <w:bottom w:val="single" w:sz="4" w:space="0" w:color="000000"/>
              <w:right w:val="single" w:sz="4" w:space="0" w:color="000000"/>
            </w:tcBorders>
            <w:vAlign w:val="center"/>
          </w:tcPr>
          <w:p w14:paraId="7B75E54D" w14:textId="77777777" w:rsidR="00575BCF" w:rsidRPr="007D26AB" w:rsidDel="004121CE" w:rsidRDefault="00575BCF">
            <w:pPr>
              <w:pStyle w:val="TH"/>
              <w:rPr>
                <w:del w:id="1340" w:author="Ericsson - Thomas Montzka" w:date="2025-08-12T17:28:00Z" w16du:dateUtc="2025-08-12T15:28:00Z"/>
                <w:bCs/>
                <w:sz w:val="18"/>
              </w:rPr>
              <w:pPrChange w:id="1341" w:author="Ericsson - Thomas Montzka" w:date="2025-08-12T17:28:00Z" w16du:dateUtc="2025-08-12T15:28:00Z">
                <w:pPr>
                  <w:keepNext/>
                  <w:keepLines/>
                  <w:spacing w:after="0"/>
                  <w:jc w:val="center"/>
                </w:pPr>
              </w:pPrChange>
            </w:pPr>
            <w:del w:id="1342" w:author="Ericsson - Thomas Montzka" w:date="2025-08-12T17:28:00Z" w16du:dateUtc="2025-08-12T15:28:00Z">
              <w:r w:rsidRPr="007D26AB" w:rsidDel="004121CE">
                <w:rPr>
                  <w:b w:val="0"/>
                  <w:bCs/>
                  <w:sz w:val="18"/>
                </w:rPr>
                <w:delText>≤ 1.5</w:delText>
              </w:r>
            </w:del>
          </w:p>
        </w:tc>
        <w:tc>
          <w:tcPr>
            <w:tcW w:w="0" w:type="auto"/>
            <w:tcBorders>
              <w:top w:val="single" w:sz="4" w:space="0" w:color="000000"/>
              <w:left w:val="single" w:sz="4" w:space="0" w:color="000000"/>
              <w:bottom w:val="single" w:sz="4" w:space="0" w:color="000000"/>
              <w:right w:val="single" w:sz="4" w:space="0" w:color="000000"/>
            </w:tcBorders>
            <w:vAlign w:val="center"/>
          </w:tcPr>
          <w:p w14:paraId="74EAA85D" w14:textId="77777777" w:rsidR="00575BCF" w:rsidRPr="007D26AB" w:rsidDel="004121CE" w:rsidRDefault="00575BCF">
            <w:pPr>
              <w:pStyle w:val="TH"/>
              <w:rPr>
                <w:del w:id="1343" w:author="Ericsson - Thomas Montzka" w:date="2025-08-12T17:28:00Z" w16du:dateUtc="2025-08-12T15:28:00Z"/>
                <w:bCs/>
                <w:sz w:val="18"/>
              </w:rPr>
              <w:pPrChange w:id="1344" w:author="Ericsson - Thomas Montzka" w:date="2025-08-12T17:28:00Z" w16du:dateUtc="2025-08-12T15:28:00Z">
                <w:pPr>
                  <w:keepNext/>
                  <w:keepLines/>
                  <w:spacing w:after="0"/>
                  <w:jc w:val="center"/>
                </w:pPr>
              </w:pPrChange>
            </w:pPr>
          </w:p>
        </w:tc>
        <w:tc>
          <w:tcPr>
            <w:tcW w:w="0" w:type="auto"/>
            <w:tcBorders>
              <w:top w:val="single" w:sz="4" w:space="0" w:color="000000"/>
              <w:left w:val="single" w:sz="4" w:space="0" w:color="000000"/>
              <w:bottom w:val="single" w:sz="4" w:space="0" w:color="000000"/>
              <w:right w:val="single" w:sz="4" w:space="0" w:color="auto"/>
            </w:tcBorders>
            <w:vAlign w:val="center"/>
          </w:tcPr>
          <w:p w14:paraId="6949FF7A" w14:textId="77777777" w:rsidR="00575BCF" w:rsidRPr="007D26AB" w:rsidDel="004121CE" w:rsidRDefault="00575BCF">
            <w:pPr>
              <w:pStyle w:val="TH"/>
              <w:rPr>
                <w:del w:id="1345" w:author="Ericsson - Thomas Montzka" w:date="2025-08-12T17:28:00Z" w16du:dateUtc="2025-08-12T15:28:00Z"/>
                <w:bCs/>
                <w:sz w:val="18"/>
              </w:rPr>
              <w:pPrChange w:id="1346" w:author="Ericsson - Thomas Montzka" w:date="2025-08-12T17:28:00Z" w16du:dateUtc="2025-08-12T15:28:00Z">
                <w:pPr>
                  <w:keepNext/>
                  <w:keepLines/>
                  <w:spacing w:after="0"/>
                  <w:jc w:val="center"/>
                </w:pPr>
              </w:pPrChange>
            </w:pPr>
            <w:del w:id="1347" w:author="Ericsson - Thomas Montzka" w:date="2025-08-12T17:28:00Z" w16du:dateUtc="2025-08-12T15:28:00Z">
              <w:r w:rsidRPr="007D26AB" w:rsidDel="004121CE">
                <w:rPr>
                  <w:b w:val="0"/>
                  <w:bCs/>
                  <w:sz w:val="18"/>
                </w:rPr>
                <w:delText>≤ 1.5</w:delText>
              </w:r>
            </w:del>
          </w:p>
        </w:tc>
        <w:tc>
          <w:tcPr>
            <w:tcW w:w="0" w:type="auto"/>
            <w:tcBorders>
              <w:left w:val="single" w:sz="4" w:space="0" w:color="auto"/>
              <w:right w:val="single" w:sz="4" w:space="0" w:color="auto"/>
            </w:tcBorders>
          </w:tcPr>
          <w:p w14:paraId="56DAE9B9" w14:textId="77777777" w:rsidR="00575BCF" w:rsidRPr="007D26AB" w:rsidDel="004121CE" w:rsidRDefault="00575BCF">
            <w:pPr>
              <w:pStyle w:val="TH"/>
              <w:rPr>
                <w:del w:id="1348" w:author="Ericsson - Thomas Montzka" w:date="2025-08-12T17:28:00Z" w16du:dateUtc="2025-08-12T15:28:00Z"/>
                <w:bCs/>
                <w:sz w:val="18"/>
              </w:rPr>
              <w:pPrChange w:id="1349" w:author="Ericsson - Thomas Montzka" w:date="2025-08-12T17:28:00Z" w16du:dateUtc="2025-08-12T15:28:00Z">
                <w:pPr>
                  <w:keepNext/>
                  <w:keepLines/>
                  <w:spacing w:after="0"/>
                  <w:jc w:val="center"/>
                </w:pPr>
              </w:pPrChange>
            </w:pPr>
          </w:p>
        </w:tc>
        <w:tc>
          <w:tcPr>
            <w:tcW w:w="0" w:type="auto"/>
            <w:tcBorders>
              <w:top w:val="single" w:sz="4" w:space="0" w:color="000000"/>
              <w:left w:val="single" w:sz="4" w:space="0" w:color="auto"/>
              <w:bottom w:val="single" w:sz="4" w:space="0" w:color="000000"/>
              <w:right w:val="single" w:sz="4" w:space="0" w:color="000000"/>
            </w:tcBorders>
            <w:vAlign w:val="center"/>
          </w:tcPr>
          <w:p w14:paraId="27454875" w14:textId="77777777" w:rsidR="00575BCF" w:rsidRPr="007D26AB" w:rsidDel="004121CE" w:rsidRDefault="00575BCF">
            <w:pPr>
              <w:pStyle w:val="TH"/>
              <w:rPr>
                <w:del w:id="1350" w:author="Ericsson - Thomas Montzka" w:date="2025-08-12T17:28:00Z" w16du:dateUtc="2025-08-12T15:28:00Z"/>
                <w:bCs/>
                <w:sz w:val="18"/>
              </w:rPr>
              <w:pPrChange w:id="1351" w:author="Ericsson - Thomas Montzka" w:date="2025-08-12T17:28:00Z" w16du:dateUtc="2025-08-12T15:28:00Z">
                <w:pPr>
                  <w:keepNext/>
                  <w:keepLines/>
                  <w:spacing w:after="0"/>
                  <w:jc w:val="center"/>
                </w:pPr>
              </w:pPrChange>
            </w:pPr>
            <w:del w:id="1352" w:author="Ericsson - Thomas Montzka" w:date="2025-08-12T17:28:00Z" w16du:dateUtc="2025-08-12T15:28:00Z">
              <w:r w:rsidRPr="007D26AB" w:rsidDel="004121CE">
                <w:rPr>
                  <w:b w:val="0"/>
                  <w:bCs/>
                  <w:sz w:val="18"/>
                </w:rPr>
                <w:delText>≤ 6</w:delText>
              </w:r>
            </w:del>
          </w:p>
        </w:tc>
      </w:tr>
      <w:tr w:rsidR="00575BCF" w:rsidRPr="007D26AB" w:rsidDel="004121CE" w14:paraId="2E076191" w14:textId="77777777" w:rsidTr="00141E33">
        <w:trPr>
          <w:trHeight w:val="70"/>
          <w:jc w:val="center"/>
          <w:del w:id="1353" w:author="Ericsson - Thomas Montzka" w:date="2025-08-12T17:28:00Z"/>
        </w:trPr>
        <w:tc>
          <w:tcPr>
            <w:tcW w:w="1271" w:type="dxa"/>
            <w:tcBorders>
              <w:left w:val="single" w:sz="4" w:space="0" w:color="auto"/>
              <w:right w:val="single" w:sz="4" w:space="0" w:color="auto"/>
            </w:tcBorders>
            <w:vAlign w:val="center"/>
            <w:hideMark/>
          </w:tcPr>
          <w:p w14:paraId="28BF005A" w14:textId="77777777" w:rsidR="00575BCF" w:rsidRPr="007D26AB" w:rsidDel="004121CE" w:rsidRDefault="00575BCF">
            <w:pPr>
              <w:pStyle w:val="TH"/>
              <w:rPr>
                <w:del w:id="1354" w:author="Ericsson - Thomas Montzka" w:date="2025-08-12T17:28:00Z" w16du:dateUtc="2025-08-12T15:28:00Z"/>
                <w:bCs/>
                <w:sz w:val="18"/>
              </w:rPr>
              <w:pPrChange w:id="1355" w:author="Ericsson - Thomas Montzka" w:date="2025-08-12T17:28:00Z" w16du:dateUtc="2025-08-12T15:28:00Z">
                <w:pPr>
                  <w:keepNext/>
                  <w:keepLines/>
                  <w:spacing w:after="0"/>
                  <w:jc w:val="center"/>
                </w:pPr>
              </w:pPrChange>
            </w:pPr>
          </w:p>
        </w:tc>
        <w:tc>
          <w:tcPr>
            <w:tcW w:w="1134" w:type="dxa"/>
            <w:tcBorders>
              <w:top w:val="single" w:sz="4" w:space="0" w:color="000000"/>
              <w:left w:val="single" w:sz="4" w:space="0" w:color="auto"/>
              <w:bottom w:val="single" w:sz="4" w:space="0" w:color="000000"/>
              <w:right w:val="single" w:sz="4" w:space="0" w:color="000000"/>
            </w:tcBorders>
            <w:vAlign w:val="center"/>
          </w:tcPr>
          <w:p w14:paraId="427D503E" w14:textId="77777777" w:rsidR="00575BCF" w:rsidRPr="007D26AB" w:rsidDel="004121CE" w:rsidRDefault="00575BCF">
            <w:pPr>
              <w:pStyle w:val="TH"/>
              <w:rPr>
                <w:del w:id="1356" w:author="Ericsson - Thomas Montzka" w:date="2025-08-12T17:28:00Z" w16du:dateUtc="2025-08-12T15:28:00Z"/>
                <w:bCs/>
                <w:sz w:val="18"/>
              </w:rPr>
              <w:pPrChange w:id="1357" w:author="Ericsson - Thomas Montzka" w:date="2025-08-12T17:28:00Z" w16du:dateUtc="2025-08-12T15:28:00Z">
                <w:pPr>
                  <w:keepNext/>
                  <w:keepLines/>
                  <w:spacing w:after="0"/>
                  <w:jc w:val="center"/>
                </w:pPr>
              </w:pPrChange>
            </w:pPr>
            <w:del w:id="1358" w:author="Ericsson - Thomas Montzka" w:date="2025-08-12T17:28:00Z" w16du:dateUtc="2025-08-12T15:28:00Z">
              <w:r w:rsidRPr="007D26AB" w:rsidDel="004121CE">
                <w:rPr>
                  <w:b w:val="0"/>
                  <w:bCs/>
                  <w:sz w:val="18"/>
                </w:rPr>
                <w:delText>16 QAM</w:delText>
              </w:r>
            </w:del>
          </w:p>
        </w:tc>
        <w:tc>
          <w:tcPr>
            <w:tcW w:w="709" w:type="dxa"/>
            <w:tcBorders>
              <w:top w:val="single" w:sz="4" w:space="0" w:color="000000"/>
              <w:left w:val="single" w:sz="4" w:space="0" w:color="000000"/>
              <w:bottom w:val="single" w:sz="4" w:space="0" w:color="000000"/>
              <w:right w:val="single" w:sz="4" w:space="0" w:color="auto"/>
            </w:tcBorders>
            <w:vAlign w:val="center"/>
          </w:tcPr>
          <w:p w14:paraId="5C7C224E" w14:textId="77777777" w:rsidR="00575BCF" w:rsidRPr="007D26AB" w:rsidDel="004121CE" w:rsidRDefault="00575BCF">
            <w:pPr>
              <w:pStyle w:val="TH"/>
              <w:rPr>
                <w:del w:id="1359" w:author="Ericsson - Thomas Montzka" w:date="2025-08-12T17:28:00Z" w16du:dateUtc="2025-08-12T15:28:00Z"/>
                <w:bCs/>
                <w:sz w:val="18"/>
              </w:rPr>
              <w:pPrChange w:id="1360" w:author="Ericsson - Thomas Montzka" w:date="2025-08-12T17:28:00Z" w16du:dateUtc="2025-08-12T15:28:00Z">
                <w:pPr>
                  <w:keepNext/>
                  <w:keepLines/>
                  <w:spacing w:after="0"/>
                  <w:jc w:val="center"/>
                </w:pPr>
              </w:pPrChange>
            </w:pPr>
          </w:p>
        </w:tc>
        <w:tc>
          <w:tcPr>
            <w:tcW w:w="581" w:type="dxa"/>
            <w:tcBorders>
              <w:left w:val="single" w:sz="4" w:space="0" w:color="auto"/>
              <w:right w:val="single" w:sz="4" w:space="0" w:color="auto"/>
            </w:tcBorders>
          </w:tcPr>
          <w:p w14:paraId="213CE4A0" w14:textId="77777777" w:rsidR="00575BCF" w:rsidRPr="007D26AB" w:rsidDel="004121CE" w:rsidRDefault="00575BCF">
            <w:pPr>
              <w:pStyle w:val="TH"/>
              <w:rPr>
                <w:del w:id="1361" w:author="Ericsson - Thomas Montzka" w:date="2025-08-12T17:28:00Z" w16du:dateUtc="2025-08-12T15:28:00Z"/>
                <w:bCs/>
                <w:sz w:val="18"/>
              </w:rPr>
              <w:pPrChange w:id="1362" w:author="Ericsson - Thomas Montzka" w:date="2025-08-12T17:28:00Z" w16du:dateUtc="2025-08-12T15:28:00Z">
                <w:pPr>
                  <w:keepNext/>
                  <w:keepLines/>
                  <w:spacing w:after="0"/>
                  <w:jc w:val="center"/>
                </w:pPr>
              </w:pPrChange>
            </w:pPr>
          </w:p>
        </w:tc>
        <w:tc>
          <w:tcPr>
            <w:tcW w:w="0" w:type="auto"/>
            <w:tcBorders>
              <w:top w:val="single" w:sz="4" w:space="0" w:color="000000"/>
              <w:left w:val="single" w:sz="4" w:space="0" w:color="auto"/>
              <w:bottom w:val="single" w:sz="4" w:space="0" w:color="000000"/>
              <w:right w:val="single" w:sz="4" w:space="0" w:color="000000"/>
            </w:tcBorders>
            <w:vAlign w:val="center"/>
          </w:tcPr>
          <w:p w14:paraId="381BA33F" w14:textId="77777777" w:rsidR="00575BCF" w:rsidRPr="007D26AB" w:rsidDel="004121CE" w:rsidRDefault="00575BCF">
            <w:pPr>
              <w:pStyle w:val="TH"/>
              <w:rPr>
                <w:del w:id="1363" w:author="Ericsson - Thomas Montzka" w:date="2025-08-12T17:28:00Z" w16du:dateUtc="2025-08-12T15:28:00Z"/>
                <w:bCs/>
                <w:sz w:val="18"/>
              </w:rPr>
              <w:pPrChange w:id="1364" w:author="Ericsson - Thomas Montzka" w:date="2025-08-12T17:28:00Z" w16du:dateUtc="2025-08-12T15:28:00Z">
                <w:pPr>
                  <w:keepNext/>
                  <w:keepLines/>
                  <w:spacing w:after="0"/>
                  <w:jc w:val="center"/>
                </w:pPr>
              </w:pPrChange>
            </w:pPr>
          </w:p>
        </w:tc>
        <w:tc>
          <w:tcPr>
            <w:tcW w:w="0" w:type="auto"/>
            <w:tcBorders>
              <w:top w:val="single" w:sz="4" w:space="0" w:color="000000"/>
              <w:left w:val="single" w:sz="4" w:space="0" w:color="000000"/>
              <w:bottom w:val="single" w:sz="4" w:space="0" w:color="000000"/>
              <w:right w:val="single" w:sz="4" w:space="0" w:color="000000"/>
            </w:tcBorders>
            <w:vAlign w:val="center"/>
          </w:tcPr>
          <w:p w14:paraId="1752688D" w14:textId="77777777" w:rsidR="00575BCF" w:rsidRPr="007D26AB" w:rsidDel="004121CE" w:rsidRDefault="00575BCF">
            <w:pPr>
              <w:pStyle w:val="TH"/>
              <w:rPr>
                <w:del w:id="1365" w:author="Ericsson - Thomas Montzka" w:date="2025-08-12T17:28:00Z" w16du:dateUtc="2025-08-12T15:28:00Z"/>
                <w:bCs/>
                <w:sz w:val="18"/>
              </w:rPr>
              <w:pPrChange w:id="1366" w:author="Ericsson - Thomas Montzka" w:date="2025-08-12T17:28:00Z" w16du:dateUtc="2025-08-12T15:28:00Z">
                <w:pPr>
                  <w:keepNext/>
                  <w:keepLines/>
                  <w:spacing w:after="0"/>
                  <w:jc w:val="center"/>
                </w:pPr>
              </w:pPrChange>
            </w:pPr>
          </w:p>
        </w:tc>
        <w:tc>
          <w:tcPr>
            <w:tcW w:w="0" w:type="auto"/>
            <w:tcBorders>
              <w:top w:val="single" w:sz="4" w:space="0" w:color="000000"/>
              <w:left w:val="single" w:sz="4" w:space="0" w:color="000000"/>
              <w:bottom w:val="single" w:sz="4" w:space="0" w:color="000000"/>
              <w:right w:val="single" w:sz="4" w:space="0" w:color="auto"/>
            </w:tcBorders>
            <w:vAlign w:val="center"/>
          </w:tcPr>
          <w:p w14:paraId="4F81B9B2" w14:textId="77777777" w:rsidR="00575BCF" w:rsidRPr="007D26AB" w:rsidDel="004121CE" w:rsidRDefault="00575BCF">
            <w:pPr>
              <w:pStyle w:val="TH"/>
              <w:rPr>
                <w:del w:id="1367" w:author="Ericsson - Thomas Montzka" w:date="2025-08-12T17:28:00Z" w16du:dateUtc="2025-08-12T15:28:00Z"/>
                <w:bCs/>
                <w:sz w:val="18"/>
              </w:rPr>
              <w:pPrChange w:id="1368" w:author="Ericsson - Thomas Montzka" w:date="2025-08-12T17:28:00Z" w16du:dateUtc="2025-08-12T15:28:00Z">
                <w:pPr>
                  <w:keepNext/>
                  <w:keepLines/>
                  <w:spacing w:after="0"/>
                  <w:jc w:val="center"/>
                </w:pPr>
              </w:pPrChange>
            </w:pPr>
          </w:p>
        </w:tc>
        <w:tc>
          <w:tcPr>
            <w:tcW w:w="0" w:type="auto"/>
            <w:tcBorders>
              <w:left w:val="single" w:sz="4" w:space="0" w:color="auto"/>
              <w:right w:val="single" w:sz="4" w:space="0" w:color="auto"/>
            </w:tcBorders>
          </w:tcPr>
          <w:p w14:paraId="3EBDBEA7" w14:textId="77777777" w:rsidR="00575BCF" w:rsidRPr="007D26AB" w:rsidDel="004121CE" w:rsidRDefault="00575BCF">
            <w:pPr>
              <w:pStyle w:val="TH"/>
              <w:rPr>
                <w:del w:id="1369" w:author="Ericsson - Thomas Montzka" w:date="2025-08-12T17:28:00Z" w16du:dateUtc="2025-08-12T15:28:00Z"/>
                <w:bCs/>
                <w:sz w:val="18"/>
              </w:rPr>
              <w:pPrChange w:id="1370" w:author="Ericsson - Thomas Montzka" w:date="2025-08-12T17:28:00Z" w16du:dateUtc="2025-08-12T15:28:00Z">
                <w:pPr>
                  <w:keepNext/>
                  <w:keepLines/>
                  <w:spacing w:after="0"/>
                  <w:jc w:val="center"/>
                </w:pPr>
              </w:pPrChange>
            </w:pPr>
          </w:p>
        </w:tc>
        <w:tc>
          <w:tcPr>
            <w:tcW w:w="0" w:type="auto"/>
            <w:tcBorders>
              <w:top w:val="single" w:sz="4" w:space="0" w:color="000000"/>
              <w:left w:val="single" w:sz="4" w:space="0" w:color="auto"/>
              <w:bottom w:val="single" w:sz="4" w:space="0" w:color="000000"/>
              <w:right w:val="single" w:sz="4" w:space="0" w:color="000000"/>
            </w:tcBorders>
            <w:vAlign w:val="center"/>
          </w:tcPr>
          <w:p w14:paraId="1047D01B" w14:textId="77777777" w:rsidR="00575BCF" w:rsidRPr="007D26AB" w:rsidDel="004121CE" w:rsidRDefault="00575BCF">
            <w:pPr>
              <w:pStyle w:val="TH"/>
              <w:rPr>
                <w:del w:id="1371" w:author="Ericsson - Thomas Montzka" w:date="2025-08-12T17:28:00Z" w16du:dateUtc="2025-08-12T15:28:00Z"/>
                <w:bCs/>
                <w:sz w:val="18"/>
              </w:rPr>
              <w:pPrChange w:id="1372" w:author="Ericsson - Thomas Montzka" w:date="2025-08-12T17:28:00Z" w16du:dateUtc="2025-08-12T15:28:00Z">
                <w:pPr>
                  <w:keepNext/>
                  <w:keepLines/>
                  <w:spacing w:after="0"/>
                  <w:jc w:val="center"/>
                </w:pPr>
              </w:pPrChange>
            </w:pPr>
            <w:del w:id="1373" w:author="Ericsson - Thomas Montzka" w:date="2025-08-12T17:28:00Z" w16du:dateUtc="2025-08-12T15:28:00Z">
              <w:r w:rsidRPr="007D26AB" w:rsidDel="004121CE">
                <w:rPr>
                  <w:b w:val="0"/>
                  <w:bCs/>
                  <w:sz w:val="18"/>
                </w:rPr>
                <w:delText>≤ 6</w:delText>
              </w:r>
            </w:del>
          </w:p>
        </w:tc>
      </w:tr>
      <w:tr w:rsidR="00575BCF" w:rsidRPr="007D26AB" w:rsidDel="004121CE" w14:paraId="183D9D47" w14:textId="77777777" w:rsidTr="00141E33">
        <w:trPr>
          <w:jc w:val="center"/>
          <w:del w:id="1374" w:author="Ericsson - Thomas Montzka" w:date="2025-08-12T17:28:00Z"/>
        </w:trPr>
        <w:tc>
          <w:tcPr>
            <w:tcW w:w="1271" w:type="dxa"/>
            <w:tcBorders>
              <w:left w:val="single" w:sz="4" w:space="0" w:color="auto"/>
              <w:right w:val="single" w:sz="4" w:space="0" w:color="auto"/>
            </w:tcBorders>
            <w:vAlign w:val="center"/>
            <w:hideMark/>
          </w:tcPr>
          <w:p w14:paraId="6C36D5A2" w14:textId="77777777" w:rsidR="00575BCF" w:rsidRPr="007D26AB" w:rsidDel="004121CE" w:rsidRDefault="00575BCF">
            <w:pPr>
              <w:pStyle w:val="TH"/>
              <w:rPr>
                <w:del w:id="1375" w:author="Ericsson - Thomas Montzka" w:date="2025-08-12T17:28:00Z" w16du:dateUtc="2025-08-12T15:28:00Z"/>
                <w:bCs/>
                <w:sz w:val="18"/>
              </w:rPr>
              <w:pPrChange w:id="1376" w:author="Ericsson - Thomas Montzka" w:date="2025-08-12T17:28:00Z" w16du:dateUtc="2025-08-12T15:28:00Z">
                <w:pPr>
                  <w:keepNext/>
                  <w:keepLines/>
                  <w:spacing w:after="0"/>
                  <w:jc w:val="center"/>
                </w:pPr>
              </w:pPrChange>
            </w:pPr>
          </w:p>
        </w:tc>
        <w:tc>
          <w:tcPr>
            <w:tcW w:w="1134" w:type="dxa"/>
            <w:tcBorders>
              <w:top w:val="single" w:sz="4" w:space="0" w:color="000000"/>
              <w:left w:val="single" w:sz="4" w:space="0" w:color="auto"/>
              <w:bottom w:val="single" w:sz="4" w:space="0" w:color="000000"/>
              <w:right w:val="single" w:sz="4" w:space="0" w:color="000000"/>
            </w:tcBorders>
            <w:vAlign w:val="center"/>
          </w:tcPr>
          <w:p w14:paraId="0EAE9F84" w14:textId="77777777" w:rsidR="00575BCF" w:rsidRPr="007D26AB" w:rsidDel="004121CE" w:rsidRDefault="00575BCF">
            <w:pPr>
              <w:pStyle w:val="TH"/>
              <w:rPr>
                <w:del w:id="1377" w:author="Ericsson - Thomas Montzka" w:date="2025-08-12T17:28:00Z" w16du:dateUtc="2025-08-12T15:28:00Z"/>
                <w:bCs/>
                <w:sz w:val="18"/>
              </w:rPr>
              <w:pPrChange w:id="1378" w:author="Ericsson - Thomas Montzka" w:date="2025-08-12T17:28:00Z" w16du:dateUtc="2025-08-12T15:28:00Z">
                <w:pPr>
                  <w:keepNext/>
                  <w:keepLines/>
                  <w:spacing w:after="0"/>
                  <w:jc w:val="center"/>
                </w:pPr>
              </w:pPrChange>
            </w:pPr>
            <w:del w:id="1379" w:author="Ericsson - Thomas Montzka" w:date="2025-08-12T17:28:00Z" w16du:dateUtc="2025-08-12T15:28:00Z">
              <w:r w:rsidRPr="007D26AB" w:rsidDel="004121CE">
                <w:rPr>
                  <w:b w:val="0"/>
                  <w:bCs/>
                  <w:sz w:val="18"/>
                </w:rPr>
                <w:delText>64 QAM</w:delText>
              </w:r>
            </w:del>
          </w:p>
        </w:tc>
        <w:tc>
          <w:tcPr>
            <w:tcW w:w="709" w:type="dxa"/>
            <w:tcBorders>
              <w:top w:val="single" w:sz="4" w:space="0" w:color="000000"/>
              <w:left w:val="single" w:sz="4" w:space="0" w:color="000000"/>
              <w:bottom w:val="single" w:sz="4" w:space="0" w:color="000000"/>
              <w:right w:val="single" w:sz="4" w:space="0" w:color="auto"/>
            </w:tcBorders>
            <w:vAlign w:val="center"/>
          </w:tcPr>
          <w:p w14:paraId="5C2A4193" w14:textId="77777777" w:rsidR="00575BCF" w:rsidRPr="007D26AB" w:rsidDel="004121CE" w:rsidRDefault="00575BCF">
            <w:pPr>
              <w:pStyle w:val="TH"/>
              <w:rPr>
                <w:del w:id="1380" w:author="Ericsson - Thomas Montzka" w:date="2025-08-12T17:28:00Z" w16du:dateUtc="2025-08-12T15:28:00Z"/>
                <w:bCs/>
                <w:sz w:val="18"/>
              </w:rPr>
              <w:pPrChange w:id="1381" w:author="Ericsson - Thomas Montzka" w:date="2025-08-12T17:28:00Z" w16du:dateUtc="2025-08-12T15:28:00Z">
                <w:pPr>
                  <w:keepNext/>
                  <w:keepLines/>
                  <w:spacing w:after="0"/>
                  <w:jc w:val="center"/>
                </w:pPr>
              </w:pPrChange>
            </w:pPr>
          </w:p>
        </w:tc>
        <w:tc>
          <w:tcPr>
            <w:tcW w:w="581" w:type="dxa"/>
            <w:tcBorders>
              <w:left w:val="single" w:sz="4" w:space="0" w:color="auto"/>
              <w:right w:val="single" w:sz="4" w:space="0" w:color="auto"/>
            </w:tcBorders>
          </w:tcPr>
          <w:p w14:paraId="5C228E33" w14:textId="77777777" w:rsidR="00575BCF" w:rsidRPr="007D26AB" w:rsidDel="004121CE" w:rsidRDefault="00575BCF">
            <w:pPr>
              <w:pStyle w:val="TH"/>
              <w:rPr>
                <w:del w:id="1382" w:author="Ericsson - Thomas Montzka" w:date="2025-08-12T17:28:00Z" w16du:dateUtc="2025-08-12T15:28:00Z"/>
                <w:bCs/>
                <w:sz w:val="18"/>
              </w:rPr>
              <w:pPrChange w:id="1383" w:author="Ericsson - Thomas Montzka" w:date="2025-08-12T17:28:00Z" w16du:dateUtc="2025-08-12T15:28:00Z">
                <w:pPr>
                  <w:keepNext/>
                  <w:keepLines/>
                  <w:spacing w:after="0"/>
                  <w:jc w:val="center"/>
                </w:pPr>
              </w:pPrChange>
            </w:pPr>
          </w:p>
        </w:tc>
        <w:tc>
          <w:tcPr>
            <w:tcW w:w="0" w:type="auto"/>
            <w:tcBorders>
              <w:top w:val="single" w:sz="4" w:space="0" w:color="000000"/>
              <w:left w:val="single" w:sz="4" w:space="0" w:color="auto"/>
              <w:bottom w:val="single" w:sz="4" w:space="0" w:color="000000"/>
              <w:right w:val="single" w:sz="4" w:space="0" w:color="000000"/>
            </w:tcBorders>
            <w:vAlign w:val="center"/>
          </w:tcPr>
          <w:p w14:paraId="34B626A6" w14:textId="77777777" w:rsidR="00575BCF" w:rsidRPr="007D26AB" w:rsidDel="004121CE" w:rsidRDefault="00575BCF">
            <w:pPr>
              <w:pStyle w:val="TH"/>
              <w:rPr>
                <w:del w:id="1384" w:author="Ericsson - Thomas Montzka" w:date="2025-08-12T17:28:00Z" w16du:dateUtc="2025-08-12T15:28:00Z"/>
                <w:bCs/>
                <w:sz w:val="18"/>
              </w:rPr>
              <w:pPrChange w:id="1385" w:author="Ericsson - Thomas Montzka" w:date="2025-08-12T17:28:00Z" w16du:dateUtc="2025-08-12T15:28:00Z">
                <w:pPr>
                  <w:keepNext/>
                  <w:keepLines/>
                  <w:spacing w:after="0"/>
                  <w:jc w:val="center"/>
                </w:pPr>
              </w:pPrChange>
            </w:pPr>
          </w:p>
        </w:tc>
        <w:tc>
          <w:tcPr>
            <w:tcW w:w="0" w:type="auto"/>
            <w:tcBorders>
              <w:top w:val="single" w:sz="4" w:space="0" w:color="000000"/>
              <w:left w:val="single" w:sz="4" w:space="0" w:color="000000"/>
              <w:bottom w:val="single" w:sz="4" w:space="0" w:color="000000"/>
              <w:right w:val="single" w:sz="4" w:space="0" w:color="000000"/>
            </w:tcBorders>
            <w:vAlign w:val="center"/>
          </w:tcPr>
          <w:p w14:paraId="4AF58C44" w14:textId="77777777" w:rsidR="00575BCF" w:rsidRPr="007D26AB" w:rsidDel="004121CE" w:rsidRDefault="00575BCF">
            <w:pPr>
              <w:pStyle w:val="TH"/>
              <w:rPr>
                <w:del w:id="1386" w:author="Ericsson - Thomas Montzka" w:date="2025-08-12T17:28:00Z" w16du:dateUtc="2025-08-12T15:28:00Z"/>
                <w:bCs/>
                <w:sz w:val="18"/>
              </w:rPr>
              <w:pPrChange w:id="1387" w:author="Ericsson - Thomas Montzka" w:date="2025-08-12T17:28:00Z" w16du:dateUtc="2025-08-12T15:28:00Z">
                <w:pPr>
                  <w:keepNext/>
                  <w:keepLines/>
                  <w:spacing w:after="0"/>
                  <w:jc w:val="center"/>
                </w:pPr>
              </w:pPrChange>
            </w:pPr>
          </w:p>
        </w:tc>
        <w:tc>
          <w:tcPr>
            <w:tcW w:w="0" w:type="auto"/>
            <w:tcBorders>
              <w:top w:val="single" w:sz="4" w:space="0" w:color="000000"/>
              <w:left w:val="single" w:sz="4" w:space="0" w:color="000000"/>
              <w:bottom w:val="single" w:sz="4" w:space="0" w:color="000000"/>
              <w:right w:val="single" w:sz="4" w:space="0" w:color="auto"/>
            </w:tcBorders>
            <w:vAlign w:val="center"/>
          </w:tcPr>
          <w:p w14:paraId="4912DE00" w14:textId="77777777" w:rsidR="00575BCF" w:rsidRPr="007D26AB" w:rsidDel="004121CE" w:rsidRDefault="00575BCF">
            <w:pPr>
              <w:pStyle w:val="TH"/>
              <w:rPr>
                <w:del w:id="1388" w:author="Ericsson - Thomas Montzka" w:date="2025-08-12T17:28:00Z" w16du:dateUtc="2025-08-12T15:28:00Z"/>
                <w:bCs/>
                <w:sz w:val="18"/>
              </w:rPr>
              <w:pPrChange w:id="1389" w:author="Ericsson - Thomas Montzka" w:date="2025-08-12T17:28:00Z" w16du:dateUtc="2025-08-12T15:28:00Z">
                <w:pPr>
                  <w:keepNext/>
                  <w:keepLines/>
                  <w:spacing w:after="0"/>
                  <w:jc w:val="center"/>
                </w:pPr>
              </w:pPrChange>
            </w:pPr>
          </w:p>
        </w:tc>
        <w:tc>
          <w:tcPr>
            <w:tcW w:w="0" w:type="auto"/>
            <w:tcBorders>
              <w:left w:val="single" w:sz="4" w:space="0" w:color="auto"/>
              <w:right w:val="single" w:sz="4" w:space="0" w:color="auto"/>
            </w:tcBorders>
          </w:tcPr>
          <w:p w14:paraId="73DB82E9" w14:textId="77777777" w:rsidR="00575BCF" w:rsidRPr="007D26AB" w:rsidDel="004121CE" w:rsidRDefault="00575BCF">
            <w:pPr>
              <w:pStyle w:val="TH"/>
              <w:rPr>
                <w:del w:id="1390" w:author="Ericsson - Thomas Montzka" w:date="2025-08-12T17:28:00Z" w16du:dateUtc="2025-08-12T15:28:00Z"/>
                <w:bCs/>
                <w:sz w:val="18"/>
              </w:rPr>
              <w:pPrChange w:id="1391" w:author="Ericsson - Thomas Montzka" w:date="2025-08-12T17:28:00Z" w16du:dateUtc="2025-08-12T15:28:00Z">
                <w:pPr>
                  <w:keepNext/>
                  <w:keepLines/>
                  <w:spacing w:after="0"/>
                  <w:jc w:val="center"/>
                </w:pPr>
              </w:pPrChange>
            </w:pPr>
          </w:p>
        </w:tc>
        <w:tc>
          <w:tcPr>
            <w:tcW w:w="0" w:type="auto"/>
            <w:tcBorders>
              <w:top w:val="single" w:sz="4" w:space="0" w:color="000000"/>
              <w:left w:val="single" w:sz="4" w:space="0" w:color="auto"/>
              <w:bottom w:val="single" w:sz="4" w:space="0" w:color="000000"/>
              <w:right w:val="single" w:sz="4" w:space="0" w:color="000000"/>
            </w:tcBorders>
            <w:vAlign w:val="center"/>
          </w:tcPr>
          <w:p w14:paraId="473A077A" w14:textId="77777777" w:rsidR="00575BCF" w:rsidRPr="007D26AB" w:rsidDel="004121CE" w:rsidRDefault="00575BCF">
            <w:pPr>
              <w:pStyle w:val="TH"/>
              <w:rPr>
                <w:del w:id="1392" w:author="Ericsson - Thomas Montzka" w:date="2025-08-12T17:28:00Z" w16du:dateUtc="2025-08-12T15:28:00Z"/>
                <w:bCs/>
                <w:sz w:val="18"/>
              </w:rPr>
              <w:pPrChange w:id="1393" w:author="Ericsson - Thomas Montzka" w:date="2025-08-12T17:28:00Z" w16du:dateUtc="2025-08-12T15:28:00Z">
                <w:pPr>
                  <w:keepNext/>
                  <w:keepLines/>
                  <w:spacing w:after="0"/>
                  <w:jc w:val="center"/>
                </w:pPr>
              </w:pPrChange>
            </w:pPr>
            <w:del w:id="1394" w:author="Ericsson - Thomas Montzka" w:date="2025-08-12T17:28:00Z" w16du:dateUtc="2025-08-12T15:28:00Z">
              <w:r w:rsidRPr="007D26AB" w:rsidDel="004121CE">
                <w:rPr>
                  <w:b w:val="0"/>
                  <w:bCs/>
                  <w:sz w:val="18"/>
                </w:rPr>
                <w:delText>≤ 6</w:delText>
              </w:r>
            </w:del>
          </w:p>
        </w:tc>
      </w:tr>
      <w:tr w:rsidR="00575BCF" w:rsidRPr="007D26AB" w:rsidDel="004121CE" w14:paraId="021F865B" w14:textId="77777777" w:rsidTr="00141E33">
        <w:trPr>
          <w:jc w:val="center"/>
          <w:del w:id="1395" w:author="Ericsson - Thomas Montzka" w:date="2025-08-12T17:28:00Z"/>
        </w:trPr>
        <w:tc>
          <w:tcPr>
            <w:tcW w:w="1271" w:type="dxa"/>
            <w:tcBorders>
              <w:left w:val="single" w:sz="4" w:space="0" w:color="auto"/>
              <w:bottom w:val="single" w:sz="4" w:space="0" w:color="auto"/>
              <w:right w:val="single" w:sz="4" w:space="0" w:color="auto"/>
            </w:tcBorders>
            <w:vAlign w:val="center"/>
            <w:hideMark/>
          </w:tcPr>
          <w:p w14:paraId="0EC76AFD" w14:textId="77777777" w:rsidR="00575BCF" w:rsidRPr="007D26AB" w:rsidDel="004121CE" w:rsidRDefault="00575BCF">
            <w:pPr>
              <w:pStyle w:val="TH"/>
              <w:rPr>
                <w:del w:id="1396" w:author="Ericsson - Thomas Montzka" w:date="2025-08-12T17:28:00Z" w16du:dateUtc="2025-08-12T15:28:00Z"/>
                <w:bCs/>
                <w:sz w:val="18"/>
              </w:rPr>
              <w:pPrChange w:id="1397" w:author="Ericsson - Thomas Montzka" w:date="2025-08-12T17:28:00Z" w16du:dateUtc="2025-08-12T15:28:00Z">
                <w:pPr>
                  <w:keepNext/>
                  <w:keepLines/>
                  <w:spacing w:after="0"/>
                  <w:jc w:val="center"/>
                </w:pPr>
              </w:pPrChange>
            </w:pPr>
          </w:p>
        </w:tc>
        <w:tc>
          <w:tcPr>
            <w:tcW w:w="1134" w:type="dxa"/>
            <w:tcBorders>
              <w:top w:val="single" w:sz="4" w:space="0" w:color="000000"/>
              <w:left w:val="single" w:sz="4" w:space="0" w:color="auto"/>
              <w:bottom w:val="single" w:sz="4" w:space="0" w:color="000000"/>
              <w:right w:val="single" w:sz="4" w:space="0" w:color="000000"/>
            </w:tcBorders>
            <w:vAlign w:val="center"/>
          </w:tcPr>
          <w:p w14:paraId="1360163F" w14:textId="77777777" w:rsidR="00575BCF" w:rsidRPr="007D26AB" w:rsidDel="004121CE" w:rsidRDefault="00575BCF">
            <w:pPr>
              <w:pStyle w:val="TH"/>
              <w:rPr>
                <w:del w:id="1398" w:author="Ericsson - Thomas Montzka" w:date="2025-08-12T17:28:00Z" w16du:dateUtc="2025-08-12T15:28:00Z"/>
                <w:bCs/>
                <w:sz w:val="18"/>
              </w:rPr>
              <w:pPrChange w:id="1399" w:author="Ericsson - Thomas Montzka" w:date="2025-08-12T17:28:00Z" w16du:dateUtc="2025-08-12T15:28:00Z">
                <w:pPr>
                  <w:keepNext/>
                  <w:keepLines/>
                  <w:spacing w:after="0"/>
                  <w:jc w:val="center"/>
                </w:pPr>
              </w:pPrChange>
            </w:pPr>
            <w:del w:id="1400" w:author="Ericsson - Thomas Montzka" w:date="2025-08-12T17:28:00Z" w16du:dateUtc="2025-08-12T15:28:00Z">
              <w:r w:rsidRPr="007D26AB" w:rsidDel="004121CE">
                <w:rPr>
                  <w:b w:val="0"/>
                  <w:bCs/>
                  <w:sz w:val="18"/>
                </w:rPr>
                <w:delText>256 QAM</w:delText>
              </w:r>
            </w:del>
          </w:p>
        </w:tc>
        <w:tc>
          <w:tcPr>
            <w:tcW w:w="709" w:type="dxa"/>
            <w:tcBorders>
              <w:top w:val="single" w:sz="4" w:space="0" w:color="000000"/>
              <w:left w:val="single" w:sz="4" w:space="0" w:color="000000"/>
              <w:bottom w:val="single" w:sz="4" w:space="0" w:color="000000"/>
              <w:right w:val="single" w:sz="4" w:space="0" w:color="auto"/>
            </w:tcBorders>
            <w:vAlign w:val="center"/>
          </w:tcPr>
          <w:p w14:paraId="68423A6A" w14:textId="77777777" w:rsidR="00575BCF" w:rsidRPr="007D26AB" w:rsidDel="004121CE" w:rsidRDefault="00575BCF">
            <w:pPr>
              <w:pStyle w:val="TH"/>
              <w:rPr>
                <w:del w:id="1401" w:author="Ericsson - Thomas Montzka" w:date="2025-08-12T17:28:00Z" w16du:dateUtc="2025-08-12T15:28:00Z"/>
                <w:bCs/>
                <w:sz w:val="18"/>
              </w:rPr>
              <w:pPrChange w:id="1402" w:author="Ericsson - Thomas Montzka" w:date="2025-08-12T17:28:00Z" w16du:dateUtc="2025-08-12T15:28:00Z">
                <w:pPr>
                  <w:keepNext/>
                  <w:keepLines/>
                  <w:spacing w:after="0"/>
                  <w:jc w:val="center"/>
                </w:pPr>
              </w:pPrChange>
            </w:pPr>
          </w:p>
        </w:tc>
        <w:tc>
          <w:tcPr>
            <w:tcW w:w="581" w:type="dxa"/>
            <w:tcBorders>
              <w:left w:val="single" w:sz="4" w:space="0" w:color="auto"/>
              <w:right w:val="single" w:sz="4" w:space="0" w:color="auto"/>
            </w:tcBorders>
          </w:tcPr>
          <w:p w14:paraId="4FC7D1F1" w14:textId="77777777" w:rsidR="00575BCF" w:rsidRPr="007D26AB" w:rsidDel="004121CE" w:rsidRDefault="00575BCF">
            <w:pPr>
              <w:pStyle w:val="TH"/>
              <w:rPr>
                <w:del w:id="1403" w:author="Ericsson - Thomas Montzka" w:date="2025-08-12T17:28:00Z" w16du:dateUtc="2025-08-12T15:28:00Z"/>
                <w:bCs/>
                <w:sz w:val="18"/>
              </w:rPr>
              <w:pPrChange w:id="1404" w:author="Ericsson - Thomas Montzka" w:date="2025-08-12T17:28:00Z" w16du:dateUtc="2025-08-12T15:28:00Z">
                <w:pPr>
                  <w:keepNext/>
                  <w:keepLines/>
                  <w:spacing w:after="0"/>
                  <w:jc w:val="center"/>
                </w:pPr>
              </w:pPrChange>
            </w:pPr>
          </w:p>
        </w:tc>
        <w:tc>
          <w:tcPr>
            <w:tcW w:w="0" w:type="auto"/>
            <w:tcBorders>
              <w:top w:val="single" w:sz="4" w:space="0" w:color="000000"/>
              <w:left w:val="single" w:sz="4" w:space="0" w:color="auto"/>
              <w:bottom w:val="single" w:sz="4" w:space="0" w:color="000000"/>
              <w:right w:val="single" w:sz="4" w:space="0" w:color="000000"/>
            </w:tcBorders>
            <w:vAlign w:val="center"/>
          </w:tcPr>
          <w:p w14:paraId="3FCDF7CC" w14:textId="77777777" w:rsidR="00575BCF" w:rsidRPr="007D26AB" w:rsidDel="004121CE" w:rsidRDefault="00575BCF">
            <w:pPr>
              <w:pStyle w:val="TH"/>
              <w:rPr>
                <w:del w:id="1405" w:author="Ericsson - Thomas Montzka" w:date="2025-08-12T17:28:00Z" w16du:dateUtc="2025-08-12T15:28:00Z"/>
                <w:bCs/>
                <w:sz w:val="18"/>
              </w:rPr>
              <w:pPrChange w:id="1406" w:author="Ericsson - Thomas Montzka" w:date="2025-08-12T17:28:00Z" w16du:dateUtc="2025-08-12T15:28:00Z">
                <w:pPr>
                  <w:keepNext/>
                  <w:keepLines/>
                  <w:spacing w:after="0"/>
                  <w:jc w:val="center"/>
                </w:pPr>
              </w:pPrChange>
            </w:pPr>
          </w:p>
        </w:tc>
        <w:tc>
          <w:tcPr>
            <w:tcW w:w="0" w:type="auto"/>
            <w:tcBorders>
              <w:top w:val="single" w:sz="4" w:space="0" w:color="000000"/>
              <w:left w:val="single" w:sz="4" w:space="0" w:color="000000"/>
              <w:bottom w:val="single" w:sz="4" w:space="0" w:color="000000"/>
              <w:right w:val="single" w:sz="4" w:space="0" w:color="000000"/>
            </w:tcBorders>
            <w:vAlign w:val="center"/>
          </w:tcPr>
          <w:p w14:paraId="5BA82081" w14:textId="77777777" w:rsidR="00575BCF" w:rsidRPr="007D26AB" w:rsidDel="004121CE" w:rsidRDefault="00575BCF">
            <w:pPr>
              <w:pStyle w:val="TH"/>
              <w:rPr>
                <w:del w:id="1407" w:author="Ericsson - Thomas Montzka" w:date="2025-08-12T17:28:00Z" w16du:dateUtc="2025-08-12T15:28:00Z"/>
                <w:bCs/>
                <w:sz w:val="18"/>
              </w:rPr>
              <w:pPrChange w:id="1408" w:author="Ericsson - Thomas Montzka" w:date="2025-08-12T17:28:00Z" w16du:dateUtc="2025-08-12T15:28:00Z">
                <w:pPr>
                  <w:keepNext/>
                  <w:keepLines/>
                  <w:spacing w:after="0"/>
                  <w:jc w:val="center"/>
                </w:pPr>
              </w:pPrChange>
            </w:pPr>
          </w:p>
        </w:tc>
        <w:tc>
          <w:tcPr>
            <w:tcW w:w="0" w:type="auto"/>
            <w:tcBorders>
              <w:top w:val="single" w:sz="4" w:space="0" w:color="000000"/>
              <w:left w:val="single" w:sz="4" w:space="0" w:color="000000"/>
              <w:bottom w:val="single" w:sz="4" w:space="0" w:color="000000"/>
              <w:right w:val="single" w:sz="4" w:space="0" w:color="auto"/>
            </w:tcBorders>
            <w:vAlign w:val="center"/>
          </w:tcPr>
          <w:p w14:paraId="5BF3D512" w14:textId="77777777" w:rsidR="00575BCF" w:rsidRPr="007D26AB" w:rsidDel="004121CE" w:rsidRDefault="00575BCF">
            <w:pPr>
              <w:pStyle w:val="TH"/>
              <w:rPr>
                <w:del w:id="1409" w:author="Ericsson - Thomas Montzka" w:date="2025-08-12T17:28:00Z" w16du:dateUtc="2025-08-12T15:28:00Z"/>
                <w:bCs/>
                <w:sz w:val="18"/>
              </w:rPr>
              <w:pPrChange w:id="1410" w:author="Ericsson - Thomas Montzka" w:date="2025-08-12T17:28:00Z" w16du:dateUtc="2025-08-12T15:28:00Z">
                <w:pPr>
                  <w:keepNext/>
                  <w:keepLines/>
                  <w:spacing w:after="0"/>
                  <w:jc w:val="center"/>
                </w:pPr>
              </w:pPrChange>
            </w:pPr>
          </w:p>
        </w:tc>
        <w:tc>
          <w:tcPr>
            <w:tcW w:w="0" w:type="auto"/>
            <w:tcBorders>
              <w:left w:val="single" w:sz="4" w:space="0" w:color="auto"/>
              <w:right w:val="single" w:sz="4" w:space="0" w:color="auto"/>
            </w:tcBorders>
          </w:tcPr>
          <w:p w14:paraId="3441F612" w14:textId="77777777" w:rsidR="00575BCF" w:rsidRPr="007D26AB" w:rsidDel="004121CE" w:rsidRDefault="00575BCF">
            <w:pPr>
              <w:pStyle w:val="TH"/>
              <w:rPr>
                <w:del w:id="1411" w:author="Ericsson - Thomas Montzka" w:date="2025-08-12T17:28:00Z" w16du:dateUtc="2025-08-12T15:28:00Z"/>
                <w:bCs/>
                <w:sz w:val="18"/>
              </w:rPr>
              <w:pPrChange w:id="1412" w:author="Ericsson - Thomas Montzka" w:date="2025-08-12T17:28:00Z" w16du:dateUtc="2025-08-12T15:28:00Z">
                <w:pPr>
                  <w:keepNext/>
                  <w:keepLines/>
                  <w:spacing w:after="0"/>
                  <w:jc w:val="center"/>
                </w:pPr>
              </w:pPrChange>
            </w:pPr>
          </w:p>
        </w:tc>
        <w:tc>
          <w:tcPr>
            <w:tcW w:w="0" w:type="auto"/>
            <w:tcBorders>
              <w:top w:val="single" w:sz="4" w:space="0" w:color="000000"/>
              <w:left w:val="single" w:sz="4" w:space="0" w:color="auto"/>
              <w:bottom w:val="single" w:sz="4" w:space="0" w:color="000000"/>
              <w:right w:val="single" w:sz="4" w:space="0" w:color="000000"/>
            </w:tcBorders>
            <w:vAlign w:val="center"/>
          </w:tcPr>
          <w:p w14:paraId="6189E4E8" w14:textId="77777777" w:rsidR="00575BCF" w:rsidRPr="007D26AB" w:rsidDel="004121CE" w:rsidRDefault="00575BCF">
            <w:pPr>
              <w:pStyle w:val="TH"/>
              <w:rPr>
                <w:del w:id="1413" w:author="Ericsson - Thomas Montzka" w:date="2025-08-12T17:28:00Z" w16du:dateUtc="2025-08-12T15:28:00Z"/>
                <w:bCs/>
                <w:sz w:val="18"/>
              </w:rPr>
              <w:pPrChange w:id="1414" w:author="Ericsson - Thomas Montzka" w:date="2025-08-12T17:28:00Z" w16du:dateUtc="2025-08-12T15:28:00Z">
                <w:pPr>
                  <w:keepNext/>
                  <w:keepLines/>
                  <w:spacing w:after="0"/>
                  <w:jc w:val="center"/>
                </w:pPr>
              </w:pPrChange>
            </w:pPr>
            <w:del w:id="1415" w:author="Ericsson - Thomas Montzka" w:date="2025-08-12T17:28:00Z" w16du:dateUtc="2025-08-12T15:28:00Z">
              <w:r w:rsidRPr="007D26AB" w:rsidDel="004121CE">
                <w:rPr>
                  <w:b w:val="0"/>
                  <w:bCs/>
                  <w:sz w:val="18"/>
                </w:rPr>
                <w:delText>≤ 6</w:delText>
              </w:r>
            </w:del>
          </w:p>
        </w:tc>
      </w:tr>
      <w:tr w:rsidR="00575BCF" w:rsidRPr="007D26AB" w:rsidDel="004121CE" w14:paraId="62D16602" w14:textId="77777777" w:rsidTr="00141E33">
        <w:trPr>
          <w:jc w:val="center"/>
          <w:del w:id="1416" w:author="Ericsson - Thomas Montzka" w:date="2025-08-12T17:28:00Z"/>
        </w:trPr>
        <w:tc>
          <w:tcPr>
            <w:tcW w:w="1271" w:type="dxa"/>
            <w:tcBorders>
              <w:top w:val="single" w:sz="4" w:space="0" w:color="auto"/>
              <w:left w:val="single" w:sz="4" w:space="0" w:color="auto"/>
              <w:right w:val="single" w:sz="4" w:space="0" w:color="auto"/>
            </w:tcBorders>
            <w:vAlign w:val="center"/>
            <w:hideMark/>
          </w:tcPr>
          <w:p w14:paraId="0E71FE05" w14:textId="77777777" w:rsidR="00575BCF" w:rsidRPr="007D26AB" w:rsidDel="004121CE" w:rsidRDefault="00575BCF">
            <w:pPr>
              <w:pStyle w:val="TH"/>
              <w:rPr>
                <w:del w:id="1417" w:author="Ericsson - Thomas Montzka" w:date="2025-08-12T17:28:00Z" w16du:dateUtc="2025-08-12T15:28:00Z"/>
                <w:bCs/>
                <w:sz w:val="18"/>
              </w:rPr>
              <w:pPrChange w:id="1418" w:author="Ericsson - Thomas Montzka" w:date="2025-08-12T17:28:00Z" w16du:dateUtc="2025-08-12T15:28:00Z">
                <w:pPr>
                  <w:keepNext/>
                  <w:keepLines/>
                  <w:spacing w:after="0"/>
                  <w:jc w:val="center"/>
                </w:pPr>
              </w:pPrChange>
            </w:pPr>
            <w:del w:id="1419" w:author="Ericsson - Thomas Montzka" w:date="2025-08-12T17:28:00Z" w16du:dateUtc="2025-08-12T15:28:00Z">
              <w:r w:rsidRPr="007D26AB" w:rsidDel="004121CE">
                <w:rPr>
                  <w:b w:val="0"/>
                  <w:bCs/>
                  <w:sz w:val="18"/>
                </w:rPr>
                <w:delText>CP-OFDM</w:delText>
              </w:r>
            </w:del>
          </w:p>
        </w:tc>
        <w:tc>
          <w:tcPr>
            <w:tcW w:w="1134" w:type="dxa"/>
            <w:tcBorders>
              <w:top w:val="single" w:sz="4" w:space="0" w:color="000000"/>
              <w:left w:val="single" w:sz="4" w:space="0" w:color="auto"/>
              <w:bottom w:val="single" w:sz="4" w:space="0" w:color="000000"/>
              <w:right w:val="single" w:sz="4" w:space="0" w:color="000000"/>
            </w:tcBorders>
            <w:vAlign w:val="center"/>
          </w:tcPr>
          <w:p w14:paraId="462AB8B2" w14:textId="77777777" w:rsidR="00575BCF" w:rsidRPr="007D26AB" w:rsidDel="004121CE" w:rsidRDefault="00575BCF">
            <w:pPr>
              <w:pStyle w:val="TH"/>
              <w:rPr>
                <w:del w:id="1420" w:author="Ericsson - Thomas Montzka" w:date="2025-08-12T17:28:00Z" w16du:dateUtc="2025-08-12T15:28:00Z"/>
                <w:bCs/>
                <w:sz w:val="18"/>
              </w:rPr>
              <w:pPrChange w:id="1421" w:author="Ericsson - Thomas Montzka" w:date="2025-08-12T17:28:00Z" w16du:dateUtc="2025-08-12T15:28:00Z">
                <w:pPr>
                  <w:keepNext/>
                  <w:keepLines/>
                  <w:spacing w:after="0"/>
                  <w:jc w:val="center"/>
                </w:pPr>
              </w:pPrChange>
            </w:pPr>
            <w:del w:id="1422" w:author="Ericsson - Thomas Montzka" w:date="2025-08-12T17:28:00Z" w16du:dateUtc="2025-08-12T15:28:00Z">
              <w:r w:rsidRPr="007D26AB" w:rsidDel="004121CE">
                <w:rPr>
                  <w:b w:val="0"/>
                  <w:bCs/>
                  <w:sz w:val="18"/>
                </w:rPr>
                <w:delText>QPSK</w:delText>
              </w:r>
            </w:del>
          </w:p>
        </w:tc>
        <w:tc>
          <w:tcPr>
            <w:tcW w:w="709" w:type="dxa"/>
            <w:tcBorders>
              <w:top w:val="single" w:sz="4" w:space="0" w:color="000000"/>
              <w:left w:val="single" w:sz="4" w:space="0" w:color="000000"/>
              <w:bottom w:val="single" w:sz="4" w:space="0" w:color="000000"/>
              <w:right w:val="single" w:sz="4" w:space="0" w:color="auto"/>
            </w:tcBorders>
            <w:vAlign w:val="center"/>
          </w:tcPr>
          <w:p w14:paraId="6FFC5BF4" w14:textId="77777777" w:rsidR="00575BCF" w:rsidRPr="007D26AB" w:rsidDel="004121CE" w:rsidRDefault="00575BCF">
            <w:pPr>
              <w:pStyle w:val="TH"/>
              <w:rPr>
                <w:del w:id="1423" w:author="Ericsson - Thomas Montzka" w:date="2025-08-12T17:28:00Z" w16du:dateUtc="2025-08-12T15:28:00Z"/>
                <w:bCs/>
                <w:sz w:val="18"/>
              </w:rPr>
              <w:pPrChange w:id="1424" w:author="Ericsson - Thomas Montzka" w:date="2025-08-12T17:28:00Z" w16du:dateUtc="2025-08-12T15:28:00Z">
                <w:pPr>
                  <w:keepNext/>
                  <w:keepLines/>
                  <w:spacing w:after="0"/>
                  <w:jc w:val="center"/>
                </w:pPr>
              </w:pPrChange>
            </w:pPr>
            <w:del w:id="1425" w:author="Ericsson - Thomas Montzka" w:date="2025-08-12T17:28:00Z" w16du:dateUtc="2025-08-12T15:28:00Z">
              <w:r w:rsidRPr="007D26AB" w:rsidDel="004121CE">
                <w:rPr>
                  <w:b w:val="0"/>
                  <w:bCs/>
                  <w:sz w:val="18"/>
                </w:rPr>
                <w:delText>≤ 3.5</w:delText>
              </w:r>
            </w:del>
          </w:p>
        </w:tc>
        <w:tc>
          <w:tcPr>
            <w:tcW w:w="581" w:type="dxa"/>
            <w:tcBorders>
              <w:left w:val="single" w:sz="4" w:space="0" w:color="auto"/>
              <w:right w:val="single" w:sz="4" w:space="0" w:color="auto"/>
            </w:tcBorders>
          </w:tcPr>
          <w:p w14:paraId="3F6090EF" w14:textId="77777777" w:rsidR="00575BCF" w:rsidRPr="007D26AB" w:rsidDel="004121CE" w:rsidRDefault="00575BCF">
            <w:pPr>
              <w:pStyle w:val="TH"/>
              <w:rPr>
                <w:del w:id="1426" w:author="Ericsson - Thomas Montzka" w:date="2025-08-12T17:28:00Z" w16du:dateUtc="2025-08-12T15:28:00Z"/>
                <w:bCs/>
                <w:sz w:val="18"/>
              </w:rPr>
              <w:pPrChange w:id="1427" w:author="Ericsson - Thomas Montzka" w:date="2025-08-12T17:28:00Z" w16du:dateUtc="2025-08-12T15:28:00Z">
                <w:pPr>
                  <w:keepNext/>
                  <w:keepLines/>
                  <w:spacing w:after="0"/>
                  <w:jc w:val="center"/>
                </w:pPr>
              </w:pPrChange>
            </w:pPr>
          </w:p>
        </w:tc>
        <w:tc>
          <w:tcPr>
            <w:tcW w:w="0" w:type="auto"/>
            <w:tcBorders>
              <w:top w:val="single" w:sz="4" w:space="0" w:color="000000"/>
              <w:left w:val="single" w:sz="4" w:space="0" w:color="auto"/>
              <w:bottom w:val="single" w:sz="4" w:space="0" w:color="000000"/>
              <w:right w:val="single" w:sz="4" w:space="0" w:color="000000"/>
            </w:tcBorders>
            <w:vAlign w:val="center"/>
          </w:tcPr>
          <w:p w14:paraId="76A4ECE0" w14:textId="77777777" w:rsidR="00575BCF" w:rsidRPr="007D26AB" w:rsidDel="004121CE" w:rsidRDefault="00575BCF">
            <w:pPr>
              <w:pStyle w:val="TH"/>
              <w:rPr>
                <w:del w:id="1428" w:author="Ericsson - Thomas Montzka" w:date="2025-08-12T17:28:00Z" w16du:dateUtc="2025-08-12T15:28:00Z"/>
                <w:bCs/>
                <w:sz w:val="18"/>
              </w:rPr>
              <w:pPrChange w:id="1429" w:author="Ericsson - Thomas Montzka" w:date="2025-08-12T17:28:00Z" w16du:dateUtc="2025-08-12T15:28:00Z">
                <w:pPr>
                  <w:keepNext/>
                  <w:keepLines/>
                  <w:spacing w:after="0"/>
                  <w:jc w:val="center"/>
                </w:pPr>
              </w:pPrChange>
            </w:pPr>
            <w:del w:id="1430" w:author="Ericsson - Thomas Montzka" w:date="2025-08-12T17:28:00Z" w16du:dateUtc="2025-08-12T15:28:00Z">
              <w:r w:rsidRPr="007D26AB" w:rsidDel="004121CE">
                <w:rPr>
                  <w:b w:val="0"/>
                  <w:bCs/>
                  <w:sz w:val="18"/>
                </w:rPr>
                <w:delText>≤ 3.5</w:delText>
              </w:r>
            </w:del>
          </w:p>
        </w:tc>
        <w:tc>
          <w:tcPr>
            <w:tcW w:w="0" w:type="auto"/>
            <w:tcBorders>
              <w:top w:val="single" w:sz="4" w:space="0" w:color="000000"/>
              <w:left w:val="single" w:sz="4" w:space="0" w:color="000000"/>
              <w:bottom w:val="single" w:sz="4" w:space="0" w:color="000000"/>
              <w:right w:val="single" w:sz="4" w:space="0" w:color="000000"/>
            </w:tcBorders>
            <w:vAlign w:val="center"/>
          </w:tcPr>
          <w:p w14:paraId="3020353A" w14:textId="77777777" w:rsidR="00575BCF" w:rsidRPr="007D26AB" w:rsidDel="004121CE" w:rsidRDefault="00575BCF">
            <w:pPr>
              <w:pStyle w:val="TH"/>
              <w:rPr>
                <w:del w:id="1431" w:author="Ericsson - Thomas Montzka" w:date="2025-08-12T17:28:00Z" w16du:dateUtc="2025-08-12T15:28:00Z"/>
                <w:bCs/>
                <w:sz w:val="18"/>
              </w:rPr>
              <w:pPrChange w:id="1432" w:author="Ericsson - Thomas Montzka" w:date="2025-08-12T17:28:00Z" w16du:dateUtc="2025-08-12T15:28:00Z">
                <w:pPr>
                  <w:keepNext/>
                  <w:keepLines/>
                  <w:spacing w:after="0"/>
                  <w:jc w:val="center"/>
                </w:pPr>
              </w:pPrChange>
            </w:pPr>
          </w:p>
        </w:tc>
        <w:tc>
          <w:tcPr>
            <w:tcW w:w="0" w:type="auto"/>
            <w:tcBorders>
              <w:top w:val="single" w:sz="4" w:space="0" w:color="000000"/>
              <w:left w:val="single" w:sz="4" w:space="0" w:color="000000"/>
              <w:bottom w:val="single" w:sz="4" w:space="0" w:color="000000"/>
              <w:right w:val="single" w:sz="4" w:space="0" w:color="auto"/>
            </w:tcBorders>
            <w:vAlign w:val="center"/>
          </w:tcPr>
          <w:p w14:paraId="5EA6C29E" w14:textId="77777777" w:rsidR="00575BCF" w:rsidRPr="007D26AB" w:rsidDel="004121CE" w:rsidRDefault="00575BCF">
            <w:pPr>
              <w:pStyle w:val="TH"/>
              <w:rPr>
                <w:del w:id="1433" w:author="Ericsson - Thomas Montzka" w:date="2025-08-12T17:28:00Z" w16du:dateUtc="2025-08-12T15:28:00Z"/>
                <w:bCs/>
                <w:sz w:val="18"/>
              </w:rPr>
              <w:pPrChange w:id="1434" w:author="Ericsson - Thomas Montzka" w:date="2025-08-12T17:28:00Z" w16du:dateUtc="2025-08-12T15:28:00Z">
                <w:pPr>
                  <w:keepNext/>
                  <w:keepLines/>
                  <w:spacing w:after="0"/>
                  <w:jc w:val="center"/>
                </w:pPr>
              </w:pPrChange>
            </w:pPr>
            <w:del w:id="1435" w:author="Ericsson - Thomas Montzka" w:date="2025-08-12T17:28:00Z" w16du:dateUtc="2025-08-12T15:28:00Z">
              <w:r w:rsidRPr="007D26AB" w:rsidDel="004121CE">
                <w:rPr>
                  <w:b w:val="0"/>
                  <w:bCs/>
                  <w:sz w:val="18"/>
                </w:rPr>
                <w:delText>≤ 3.5</w:delText>
              </w:r>
            </w:del>
          </w:p>
        </w:tc>
        <w:tc>
          <w:tcPr>
            <w:tcW w:w="0" w:type="auto"/>
            <w:tcBorders>
              <w:left w:val="single" w:sz="4" w:space="0" w:color="auto"/>
              <w:right w:val="single" w:sz="4" w:space="0" w:color="auto"/>
            </w:tcBorders>
          </w:tcPr>
          <w:p w14:paraId="3E850B5A" w14:textId="77777777" w:rsidR="00575BCF" w:rsidRPr="007D26AB" w:rsidDel="004121CE" w:rsidRDefault="00575BCF">
            <w:pPr>
              <w:pStyle w:val="TH"/>
              <w:rPr>
                <w:del w:id="1436" w:author="Ericsson - Thomas Montzka" w:date="2025-08-12T17:28:00Z" w16du:dateUtc="2025-08-12T15:28:00Z"/>
                <w:bCs/>
                <w:sz w:val="18"/>
              </w:rPr>
              <w:pPrChange w:id="1437" w:author="Ericsson - Thomas Montzka" w:date="2025-08-12T17:28:00Z" w16du:dateUtc="2025-08-12T15:28:00Z">
                <w:pPr>
                  <w:keepNext/>
                  <w:keepLines/>
                  <w:spacing w:after="0"/>
                  <w:jc w:val="center"/>
                </w:pPr>
              </w:pPrChange>
            </w:pPr>
          </w:p>
        </w:tc>
        <w:tc>
          <w:tcPr>
            <w:tcW w:w="0" w:type="auto"/>
            <w:tcBorders>
              <w:top w:val="single" w:sz="4" w:space="0" w:color="000000"/>
              <w:left w:val="single" w:sz="4" w:space="0" w:color="auto"/>
              <w:bottom w:val="single" w:sz="4" w:space="0" w:color="000000"/>
              <w:right w:val="single" w:sz="4" w:space="0" w:color="000000"/>
            </w:tcBorders>
            <w:vAlign w:val="center"/>
          </w:tcPr>
          <w:p w14:paraId="11116160" w14:textId="77777777" w:rsidR="00575BCF" w:rsidRPr="007D26AB" w:rsidDel="004121CE" w:rsidRDefault="00575BCF">
            <w:pPr>
              <w:pStyle w:val="TH"/>
              <w:rPr>
                <w:del w:id="1438" w:author="Ericsson - Thomas Montzka" w:date="2025-08-12T17:28:00Z" w16du:dateUtc="2025-08-12T15:28:00Z"/>
                <w:bCs/>
                <w:sz w:val="18"/>
              </w:rPr>
              <w:pPrChange w:id="1439" w:author="Ericsson - Thomas Montzka" w:date="2025-08-12T17:28:00Z" w16du:dateUtc="2025-08-12T15:28:00Z">
                <w:pPr>
                  <w:keepNext/>
                  <w:keepLines/>
                  <w:spacing w:after="0"/>
                  <w:jc w:val="center"/>
                </w:pPr>
              </w:pPrChange>
            </w:pPr>
            <w:del w:id="1440" w:author="Ericsson - Thomas Montzka" w:date="2025-08-12T17:28:00Z" w16du:dateUtc="2025-08-12T15:28:00Z">
              <w:r w:rsidRPr="007D26AB" w:rsidDel="004121CE">
                <w:rPr>
                  <w:b w:val="0"/>
                  <w:bCs/>
                  <w:sz w:val="18"/>
                </w:rPr>
                <w:delText>≤ 6</w:delText>
              </w:r>
            </w:del>
          </w:p>
        </w:tc>
      </w:tr>
      <w:tr w:rsidR="00575BCF" w:rsidRPr="007D26AB" w:rsidDel="004121CE" w14:paraId="06E6BA82" w14:textId="77777777" w:rsidTr="00141E33">
        <w:trPr>
          <w:jc w:val="center"/>
          <w:del w:id="1441" w:author="Ericsson - Thomas Montzka" w:date="2025-08-12T17:28:00Z"/>
        </w:trPr>
        <w:tc>
          <w:tcPr>
            <w:tcW w:w="1271" w:type="dxa"/>
            <w:tcBorders>
              <w:left w:val="single" w:sz="4" w:space="0" w:color="auto"/>
              <w:right w:val="single" w:sz="4" w:space="0" w:color="auto"/>
            </w:tcBorders>
            <w:vAlign w:val="center"/>
            <w:hideMark/>
          </w:tcPr>
          <w:p w14:paraId="1643352B" w14:textId="77777777" w:rsidR="00575BCF" w:rsidRPr="007D26AB" w:rsidDel="004121CE" w:rsidRDefault="00575BCF">
            <w:pPr>
              <w:pStyle w:val="TH"/>
              <w:rPr>
                <w:del w:id="1442" w:author="Ericsson - Thomas Montzka" w:date="2025-08-12T17:28:00Z" w16du:dateUtc="2025-08-12T15:28:00Z"/>
                <w:bCs/>
                <w:sz w:val="18"/>
              </w:rPr>
              <w:pPrChange w:id="1443" w:author="Ericsson - Thomas Montzka" w:date="2025-08-12T17:28:00Z" w16du:dateUtc="2025-08-12T15:28:00Z">
                <w:pPr>
                  <w:keepNext/>
                  <w:keepLines/>
                  <w:spacing w:after="0"/>
                  <w:jc w:val="center"/>
                </w:pPr>
              </w:pPrChange>
            </w:pPr>
          </w:p>
        </w:tc>
        <w:tc>
          <w:tcPr>
            <w:tcW w:w="1134" w:type="dxa"/>
            <w:tcBorders>
              <w:top w:val="single" w:sz="4" w:space="0" w:color="000000"/>
              <w:left w:val="single" w:sz="4" w:space="0" w:color="auto"/>
              <w:bottom w:val="single" w:sz="4" w:space="0" w:color="000000"/>
              <w:right w:val="single" w:sz="4" w:space="0" w:color="000000"/>
            </w:tcBorders>
            <w:vAlign w:val="center"/>
          </w:tcPr>
          <w:p w14:paraId="2B5B6F51" w14:textId="77777777" w:rsidR="00575BCF" w:rsidRPr="007D26AB" w:rsidDel="004121CE" w:rsidRDefault="00575BCF">
            <w:pPr>
              <w:pStyle w:val="TH"/>
              <w:rPr>
                <w:del w:id="1444" w:author="Ericsson - Thomas Montzka" w:date="2025-08-12T17:28:00Z" w16du:dateUtc="2025-08-12T15:28:00Z"/>
                <w:bCs/>
                <w:sz w:val="18"/>
              </w:rPr>
              <w:pPrChange w:id="1445" w:author="Ericsson - Thomas Montzka" w:date="2025-08-12T17:28:00Z" w16du:dateUtc="2025-08-12T15:28:00Z">
                <w:pPr>
                  <w:keepNext/>
                  <w:keepLines/>
                  <w:spacing w:after="0"/>
                  <w:jc w:val="center"/>
                </w:pPr>
              </w:pPrChange>
            </w:pPr>
            <w:del w:id="1446" w:author="Ericsson - Thomas Montzka" w:date="2025-08-12T17:28:00Z" w16du:dateUtc="2025-08-12T15:28:00Z">
              <w:r w:rsidRPr="007D26AB" w:rsidDel="004121CE">
                <w:rPr>
                  <w:b w:val="0"/>
                  <w:bCs/>
                  <w:sz w:val="18"/>
                </w:rPr>
                <w:delText>16 QAM</w:delText>
              </w:r>
            </w:del>
          </w:p>
        </w:tc>
        <w:tc>
          <w:tcPr>
            <w:tcW w:w="709" w:type="dxa"/>
            <w:tcBorders>
              <w:top w:val="single" w:sz="4" w:space="0" w:color="000000"/>
              <w:left w:val="single" w:sz="4" w:space="0" w:color="000000"/>
              <w:bottom w:val="single" w:sz="4" w:space="0" w:color="000000"/>
              <w:right w:val="single" w:sz="4" w:space="0" w:color="auto"/>
            </w:tcBorders>
            <w:vAlign w:val="center"/>
          </w:tcPr>
          <w:p w14:paraId="6DCA2ED8" w14:textId="77777777" w:rsidR="00575BCF" w:rsidRPr="007D26AB" w:rsidDel="004121CE" w:rsidRDefault="00575BCF">
            <w:pPr>
              <w:pStyle w:val="TH"/>
              <w:rPr>
                <w:del w:id="1447" w:author="Ericsson - Thomas Montzka" w:date="2025-08-12T17:28:00Z" w16du:dateUtc="2025-08-12T15:28:00Z"/>
                <w:bCs/>
                <w:sz w:val="18"/>
              </w:rPr>
              <w:pPrChange w:id="1448" w:author="Ericsson - Thomas Montzka" w:date="2025-08-12T17:28:00Z" w16du:dateUtc="2025-08-12T15:28:00Z">
                <w:pPr>
                  <w:keepNext/>
                  <w:keepLines/>
                  <w:spacing w:after="0"/>
                  <w:jc w:val="center"/>
                </w:pPr>
              </w:pPrChange>
            </w:pPr>
            <w:del w:id="1449" w:author="Ericsson - Thomas Montzka" w:date="2025-08-12T17:28:00Z" w16du:dateUtc="2025-08-12T15:28:00Z">
              <w:r w:rsidRPr="007D26AB" w:rsidDel="004121CE">
                <w:rPr>
                  <w:b w:val="0"/>
                  <w:bCs/>
                  <w:sz w:val="18"/>
                </w:rPr>
                <w:delText>≤ 3.5</w:delText>
              </w:r>
            </w:del>
          </w:p>
        </w:tc>
        <w:tc>
          <w:tcPr>
            <w:tcW w:w="581" w:type="dxa"/>
            <w:tcBorders>
              <w:left w:val="single" w:sz="4" w:space="0" w:color="auto"/>
              <w:right w:val="single" w:sz="4" w:space="0" w:color="auto"/>
            </w:tcBorders>
          </w:tcPr>
          <w:p w14:paraId="00740C0F" w14:textId="77777777" w:rsidR="00575BCF" w:rsidRPr="007D26AB" w:rsidDel="004121CE" w:rsidRDefault="00575BCF">
            <w:pPr>
              <w:pStyle w:val="TH"/>
              <w:rPr>
                <w:del w:id="1450" w:author="Ericsson - Thomas Montzka" w:date="2025-08-12T17:28:00Z" w16du:dateUtc="2025-08-12T15:28:00Z"/>
                <w:bCs/>
                <w:sz w:val="18"/>
              </w:rPr>
              <w:pPrChange w:id="1451" w:author="Ericsson - Thomas Montzka" w:date="2025-08-12T17:28:00Z" w16du:dateUtc="2025-08-12T15:28:00Z">
                <w:pPr>
                  <w:keepNext/>
                  <w:keepLines/>
                  <w:spacing w:after="0"/>
                  <w:jc w:val="center"/>
                </w:pPr>
              </w:pPrChange>
            </w:pPr>
          </w:p>
        </w:tc>
        <w:tc>
          <w:tcPr>
            <w:tcW w:w="0" w:type="auto"/>
            <w:tcBorders>
              <w:top w:val="single" w:sz="4" w:space="0" w:color="000000"/>
              <w:left w:val="single" w:sz="4" w:space="0" w:color="auto"/>
              <w:bottom w:val="single" w:sz="4" w:space="0" w:color="000000"/>
              <w:right w:val="single" w:sz="4" w:space="0" w:color="000000"/>
            </w:tcBorders>
            <w:vAlign w:val="center"/>
          </w:tcPr>
          <w:p w14:paraId="7EFF4B06" w14:textId="77777777" w:rsidR="00575BCF" w:rsidRPr="007D26AB" w:rsidDel="004121CE" w:rsidRDefault="00575BCF">
            <w:pPr>
              <w:pStyle w:val="TH"/>
              <w:rPr>
                <w:del w:id="1452" w:author="Ericsson - Thomas Montzka" w:date="2025-08-12T17:28:00Z" w16du:dateUtc="2025-08-12T15:28:00Z"/>
                <w:bCs/>
                <w:sz w:val="18"/>
              </w:rPr>
              <w:pPrChange w:id="1453" w:author="Ericsson - Thomas Montzka" w:date="2025-08-12T17:28:00Z" w16du:dateUtc="2025-08-12T15:28:00Z">
                <w:pPr>
                  <w:keepNext/>
                  <w:keepLines/>
                  <w:spacing w:after="0"/>
                  <w:jc w:val="center"/>
                </w:pPr>
              </w:pPrChange>
            </w:pPr>
            <w:del w:id="1454" w:author="Ericsson - Thomas Montzka" w:date="2025-08-12T17:28:00Z" w16du:dateUtc="2025-08-12T15:28:00Z">
              <w:r w:rsidRPr="007D26AB" w:rsidDel="004121CE">
                <w:rPr>
                  <w:b w:val="0"/>
                  <w:bCs/>
                  <w:sz w:val="18"/>
                </w:rPr>
                <w:delText>≤ 3.5</w:delText>
              </w:r>
            </w:del>
          </w:p>
        </w:tc>
        <w:tc>
          <w:tcPr>
            <w:tcW w:w="0" w:type="auto"/>
            <w:tcBorders>
              <w:top w:val="single" w:sz="4" w:space="0" w:color="000000"/>
              <w:left w:val="single" w:sz="4" w:space="0" w:color="000000"/>
              <w:bottom w:val="single" w:sz="4" w:space="0" w:color="000000"/>
              <w:right w:val="single" w:sz="4" w:space="0" w:color="000000"/>
            </w:tcBorders>
            <w:vAlign w:val="center"/>
          </w:tcPr>
          <w:p w14:paraId="22EE327F" w14:textId="77777777" w:rsidR="00575BCF" w:rsidRPr="007D26AB" w:rsidDel="004121CE" w:rsidRDefault="00575BCF">
            <w:pPr>
              <w:pStyle w:val="TH"/>
              <w:rPr>
                <w:del w:id="1455" w:author="Ericsson - Thomas Montzka" w:date="2025-08-12T17:28:00Z" w16du:dateUtc="2025-08-12T15:28:00Z"/>
                <w:bCs/>
                <w:sz w:val="18"/>
              </w:rPr>
              <w:pPrChange w:id="1456" w:author="Ericsson - Thomas Montzka" w:date="2025-08-12T17:28:00Z" w16du:dateUtc="2025-08-12T15:28:00Z">
                <w:pPr>
                  <w:keepNext/>
                  <w:keepLines/>
                  <w:spacing w:after="0"/>
                  <w:jc w:val="center"/>
                </w:pPr>
              </w:pPrChange>
            </w:pPr>
          </w:p>
        </w:tc>
        <w:tc>
          <w:tcPr>
            <w:tcW w:w="0" w:type="auto"/>
            <w:tcBorders>
              <w:top w:val="single" w:sz="4" w:space="0" w:color="000000"/>
              <w:left w:val="single" w:sz="4" w:space="0" w:color="000000"/>
              <w:bottom w:val="single" w:sz="4" w:space="0" w:color="000000"/>
              <w:right w:val="single" w:sz="4" w:space="0" w:color="auto"/>
            </w:tcBorders>
            <w:vAlign w:val="center"/>
          </w:tcPr>
          <w:p w14:paraId="2714072F" w14:textId="77777777" w:rsidR="00575BCF" w:rsidRPr="007D26AB" w:rsidDel="004121CE" w:rsidRDefault="00575BCF">
            <w:pPr>
              <w:pStyle w:val="TH"/>
              <w:rPr>
                <w:del w:id="1457" w:author="Ericsson - Thomas Montzka" w:date="2025-08-12T17:28:00Z" w16du:dateUtc="2025-08-12T15:28:00Z"/>
                <w:bCs/>
                <w:sz w:val="18"/>
              </w:rPr>
              <w:pPrChange w:id="1458" w:author="Ericsson - Thomas Montzka" w:date="2025-08-12T17:28:00Z" w16du:dateUtc="2025-08-12T15:28:00Z">
                <w:pPr>
                  <w:keepNext/>
                  <w:keepLines/>
                  <w:spacing w:after="0"/>
                  <w:jc w:val="center"/>
                </w:pPr>
              </w:pPrChange>
            </w:pPr>
            <w:del w:id="1459" w:author="Ericsson - Thomas Montzka" w:date="2025-08-12T17:28:00Z" w16du:dateUtc="2025-08-12T15:28:00Z">
              <w:r w:rsidRPr="007D26AB" w:rsidDel="004121CE">
                <w:rPr>
                  <w:b w:val="0"/>
                  <w:bCs/>
                  <w:sz w:val="18"/>
                </w:rPr>
                <w:delText>≤ 3.5</w:delText>
              </w:r>
            </w:del>
          </w:p>
        </w:tc>
        <w:tc>
          <w:tcPr>
            <w:tcW w:w="0" w:type="auto"/>
            <w:tcBorders>
              <w:left w:val="single" w:sz="4" w:space="0" w:color="auto"/>
              <w:right w:val="single" w:sz="4" w:space="0" w:color="auto"/>
            </w:tcBorders>
          </w:tcPr>
          <w:p w14:paraId="46644FC5" w14:textId="77777777" w:rsidR="00575BCF" w:rsidRPr="007D26AB" w:rsidDel="004121CE" w:rsidRDefault="00575BCF">
            <w:pPr>
              <w:pStyle w:val="TH"/>
              <w:rPr>
                <w:del w:id="1460" w:author="Ericsson - Thomas Montzka" w:date="2025-08-12T17:28:00Z" w16du:dateUtc="2025-08-12T15:28:00Z"/>
                <w:bCs/>
                <w:sz w:val="18"/>
              </w:rPr>
              <w:pPrChange w:id="1461" w:author="Ericsson - Thomas Montzka" w:date="2025-08-12T17:28:00Z" w16du:dateUtc="2025-08-12T15:28:00Z">
                <w:pPr>
                  <w:keepNext/>
                  <w:keepLines/>
                  <w:spacing w:after="0"/>
                  <w:jc w:val="center"/>
                </w:pPr>
              </w:pPrChange>
            </w:pPr>
          </w:p>
        </w:tc>
        <w:tc>
          <w:tcPr>
            <w:tcW w:w="0" w:type="auto"/>
            <w:tcBorders>
              <w:top w:val="single" w:sz="4" w:space="0" w:color="000000"/>
              <w:left w:val="single" w:sz="4" w:space="0" w:color="auto"/>
              <w:bottom w:val="single" w:sz="4" w:space="0" w:color="000000"/>
              <w:right w:val="single" w:sz="4" w:space="0" w:color="000000"/>
            </w:tcBorders>
            <w:vAlign w:val="center"/>
          </w:tcPr>
          <w:p w14:paraId="11550D2A" w14:textId="77777777" w:rsidR="00575BCF" w:rsidRPr="007D26AB" w:rsidDel="004121CE" w:rsidRDefault="00575BCF">
            <w:pPr>
              <w:pStyle w:val="TH"/>
              <w:rPr>
                <w:del w:id="1462" w:author="Ericsson - Thomas Montzka" w:date="2025-08-12T17:28:00Z" w16du:dateUtc="2025-08-12T15:28:00Z"/>
                <w:bCs/>
                <w:sz w:val="18"/>
              </w:rPr>
              <w:pPrChange w:id="1463" w:author="Ericsson - Thomas Montzka" w:date="2025-08-12T17:28:00Z" w16du:dateUtc="2025-08-12T15:28:00Z">
                <w:pPr>
                  <w:keepNext/>
                  <w:keepLines/>
                  <w:spacing w:after="0"/>
                  <w:jc w:val="center"/>
                </w:pPr>
              </w:pPrChange>
            </w:pPr>
            <w:del w:id="1464" w:author="Ericsson - Thomas Montzka" w:date="2025-08-12T17:28:00Z" w16du:dateUtc="2025-08-12T15:28:00Z">
              <w:r w:rsidRPr="007D26AB" w:rsidDel="004121CE">
                <w:rPr>
                  <w:b w:val="0"/>
                  <w:bCs/>
                  <w:sz w:val="18"/>
                </w:rPr>
                <w:delText>≤ 6</w:delText>
              </w:r>
            </w:del>
          </w:p>
        </w:tc>
      </w:tr>
      <w:tr w:rsidR="00575BCF" w:rsidRPr="007D26AB" w:rsidDel="004121CE" w14:paraId="5056C711" w14:textId="77777777" w:rsidTr="00141E33">
        <w:trPr>
          <w:jc w:val="center"/>
          <w:del w:id="1465" w:author="Ericsson - Thomas Montzka" w:date="2025-08-12T17:28:00Z"/>
        </w:trPr>
        <w:tc>
          <w:tcPr>
            <w:tcW w:w="1271" w:type="dxa"/>
            <w:tcBorders>
              <w:left w:val="single" w:sz="4" w:space="0" w:color="auto"/>
              <w:right w:val="single" w:sz="4" w:space="0" w:color="auto"/>
            </w:tcBorders>
            <w:vAlign w:val="center"/>
            <w:hideMark/>
          </w:tcPr>
          <w:p w14:paraId="5C8DD42F" w14:textId="77777777" w:rsidR="00575BCF" w:rsidRPr="007D26AB" w:rsidDel="004121CE" w:rsidRDefault="00575BCF">
            <w:pPr>
              <w:pStyle w:val="TH"/>
              <w:rPr>
                <w:del w:id="1466" w:author="Ericsson - Thomas Montzka" w:date="2025-08-12T17:28:00Z" w16du:dateUtc="2025-08-12T15:28:00Z"/>
                <w:bCs/>
                <w:sz w:val="18"/>
              </w:rPr>
              <w:pPrChange w:id="1467" w:author="Ericsson - Thomas Montzka" w:date="2025-08-12T17:28:00Z" w16du:dateUtc="2025-08-12T15:28:00Z">
                <w:pPr>
                  <w:keepNext/>
                  <w:keepLines/>
                  <w:spacing w:after="0"/>
                  <w:jc w:val="center"/>
                </w:pPr>
              </w:pPrChange>
            </w:pPr>
          </w:p>
        </w:tc>
        <w:tc>
          <w:tcPr>
            <w:tcW w:w="1134" w:type="dxa"/>
            <w:tcBorders>
              <w:top w:val="single" w:sz="4" w:space="0" w:color="000000"/>
              <w:left w:val="single" w:sz="4" w:space="0" w:color="auto"/>
              <w:bottom w:val="single" w:sz="4" w:space="0" w:color="000000"/>
              <w:right w:val="single" w:sz="4" w:space="0" w:color="000000"/>
            </w:tcBorders>
            <w:vAlign w:val="center"/>
          </w:tcPr>
          <w:p w14:paraId="4811E970" w14:textId="77777777" w:rsidR="00575BCF" w:rsidRPr="007D26AB" w:rsidDel="004121CE" w:rsidRDefault="00575BCF">
            <w:pPr>
              <w:pStyle w:val="TH"/>
              <w:rPr>
                <w:del w:id="1468" w:author="Ericsson - Thomas Montzka" w:date="2025-08-12T17:28:00Z" w16du:dateUtc="2025-08-12T15:28:00Z"/>
                <w:bCs/>
                <w:sz w:val="18"/>
              </w:rPr>
              <w:pPrChange w:id="1469" w:author="Ericsson - Thomas Montzka" w:date="2025-08-12T17:28:00Z" w16du:dateUtc="2025-08-12T15:28:00Z">
                <w:pPr>
                  <w:keepNext/>
                  <w:keepLines/>
                  <w:spacing w:after="0"/>
                  <w:jc w:val="center"/>
                </w:pPr>
              </w:pPrChange>
            </w:pPr>
            <w:del w:id="1470" w:author="Ericsson - Thomas Montzka" w:date="2025-08-12T17:28:00Z" w16du:dateUtc="2025-08-12T15:28:00Z">
              <w:r w:rsidRPr="007D26AB" w:rsidDel="004121CE">
                <w:rPr>
                  <w:b w:val="0"/>
                  <w:bCs/>
                  <w:sz w:val="18"/>
                </w:rPr>
                <w:delText>64 QAM</w:delText>
              </w:r>
            </w:del>
          </w:p>
        </w:tc>
        <w:tc>
          <w:tcPr>
            <w:tcW w:w="709" w:type="dxa"/>
            <w:tcBorders>
              <w:top w:val="single" w:sz="4" w:space="0" w:color="000000"/>
              <w:left w:val="single" w:sz="4" w:space="0" w:color="000000"/>
              <w:bottom w:val="single" w:sz="4" w:space="0" w:color="000000"/>
              <w:right w:val="single" w:sz="4" w:space="0" w:color="auto"/>
            </w:tcBorders>
            <w:vAlign w:val="center"/>
          </w:tcPr>
          <w:p w14:paraId="723549C6" w14:textId="77777777" w:rsidR="00575BCF" w:rsidRPr="007D26AB" w:rsidDel="004121CE" w:rsidRDefault="00575BCF">
            <w:pPr>
              <w:pStyle w:val="TH"/>
              <w:rPr>
                <w:del w:id="1471" w:author="Ericsson - Thomas Montzka" w:date="2025-08-12T17:28:00Z" w16du:dateUtc="2025-08-12T15:28:00Z"/>
                <w:bCs/>
                <w:sz w:val="18"/>
              </w:rPr>
              <w:pPrChange w:id="1472" w:author="Ericsson - Thomas Montzka" w:date="2025-08-12T17:28:00Z" w16du:dateUtc="2025-08-12T15:28:00Z">
                <w:pPr>
                  <w:keepNext/>
                  <w:keepLines/>
                  <w:spacing w:after="0"/>
                  <w:jc w:val="center"/>
                </w:pPr>
              </w:pPrChange>
            </w:pPr>
          </w:p>
        </w:tc>
        <w:tc>
          <w:tcPr>
            <w:tcW w:w="581" w:type="dxa"/>
            <w:tcBorders>
              <w:left w:val="single" w:sz="4" w:space="0" w:color="auto"/>
              <w:right w:val="single" w:sz="4" w:space="0" w:color="auto"/>
            </w:tcBorders>
          </w:tcPr>
          <w:p w14:paraId="015C13D7" w14:textId="77777777" w:rsidR="00575BCF" w:rsidRPr="007D26AB" w:rsidDel="004121CE" w:rsidRDefault="00575BCF">
            <w:pPr>
              <w:pStyle w:val="TH"/>
              <w:rPr>
                <w:del w:id="1473" w:author="Ericsson - Thomas Montzka" w:date="2025-08-12T17:28:00Z" w16du:dateUtc="2025-08-12T15:28:00Z"/>
                <w:bCs/>
                <w:sz w:val="18"/>
              </w:rPr>
              <w:pPrChange w:id="1474" w:author="Ericsson - Thomas Montzka" w:date="2025-08-12T17:28:00Z" w16du:dateUtc="2025-08-12T15:28:00Z">
                <w:pPr>
                  <w:keepNext/>
                  <w:keepLines/>
                  <w:spacing w:after="0"/>
                  <w:jc w:val="center"/>
                </w:pPr>
              </w:pPrChange>
            </w:pPr>
          </w:p>
        </w:tc>
        <w:tc>
          <w:tcPr>
            <w:tcW w:w="0" w:type="auto"/>
            <w:tcBorders>
              <w:top w:val="single" w:sz="4" w:space="0" w:color="000000"/>
              <w:left w:val="single" w:sz="4" w:space="0" w:color="auto"/>
              <w:bottom w:val="single" w:sz="4" w:space="0" w:color="000000"/>
              <w:right w:val="single" w:sz="4" w:space="0" w:color="000000"/>
            </w:tcBorders>
            <w:vAlign w:val="center"/>
          </w:tcPr>
          <w:p w14:paraId="4471C997" w14:textId="77777777" w:rsidR="00575BCF" w:rsidRPr="007D26AB" w:rsidDel="004121CE" w:rsidRDefault="00575BCF">
            <w:pPr>
              <w:pStyle w:val="TH"/>
              <w:rPr>
                <w:del w:id="1475" w:author="Ericsson - Thomas Montzka" w:date="2025-08-12T17:28:00Z" w16du:dateUtc="2025-08-12T15:28:00Z"/>
                <w:bCs/>
                <w:sz w:val="18"/>
              </w:rPr>
              <w:pPrChange w:id="1476" w:author="Ericsson - Thomas Montzka" w:date="2025-08-12T17:28:00Z" w16du:dateUtc="2025-08-12T15:28:00Z">
                <w:pPr>
                  <w:keepNext/>
                  <w:keepLines/>
                  <w:spacing w:after="0"/>
                  <w:jc w:val="center"/>
                </w:pPr>
              </w:pPrChange>
            </w:pPr>
          </w:p>
        </w:tc>
        <w:tc>
          <w:tcPr>
            <w:tcW w:w="0" w:type="auto"/>
            <w:tcBorders>
              <w:top w:val="single" w:sz="4" w:space="0" w:color="000000"/>
              <w:left w:val="single" w:sz="4" w:space="0" w:color="000000"/>
              <w:bottom w:val="single" w:sz="4" w:space="0" w:color="000000"/>
              <w:right w:val="single" w:sz="4" w:space="0" w:color="000000"/>
            </w:tcBorders>
            <w:vAlign w:val="center"/>
          </w:tcPr>
          <w:p w14:paraId="5C4F7F52" w14:textId="77777777" w:rsidR="00575BCF" w:rsidRPr="007D26AB" w:rsidDel="004121CE" w:rsidRDefault="00575BCF">
            <w:pPr>
              <w:pStyle w:val="TH"/>
              <w:rPr>
                <w:del w:id="1477" w:author="Ericsson - Thomas Montzka" w:date="2025-08-12T17:28:00Z" w16du:dateUtc="2025-08-12T15:28:00Z"/>
                <w:bCs/>
                <w:sz w:val="18"/>
              </w:rPr>
              <w:pPrChange w:id="1478" w:author="Ericsson - Thomas Montzka" w:date="2025-08-12T17:28:00Z" w16du:dateUtc="2025-08-12T15:28:00Z">
                <w:pPr>
                  <w:keepNext/>
                  <w:keepLines/>
                  <w:spacing w:after="0"/>
                  <w:jc w:val="center"/>
                </w:pPr>
              </w:pPrChange>
            </w:pPr>
          </w:p>
        </w:tc>
        <w:tc>
          <w:tcPr>
            <w:tcW w:w="0" w:type="auto"/>
            <w:tcBorders>
              <w:top w:val="single" w:sz="4" w:space="0" w:color="000000"/>
              <w:left w:val="single" w:sz="4" w:space="0" w:color="000000"/>
              <w:bottom w:val="single" w:sz="4" w:space="0" w:color="000000"/>
              <w:right w:val="single" w:sz="4" w:space="0" w:color="auto"/>
            </w:tcBorders>
            <w:vAlign w:val="center"/>
          </w:tcPr>
          <w:p w14:paraId="70D44D72" w14:textId="77777777" w:rsidR="00575BCF" w:rsidRPr="007D26AB" w:rsidDel="004121CE" w:rsidRDefault="00575BCF">
            <w:pPr>
              <w:pStyle w:val="TH"/>
              <w:rPr>
                <w:del w:id="1479" w:author="Ericsson - Thomas Montzka" w:date="2025-08-12T17:28:00Z" w16du:dateUtc="2025-08-12T15:28:00Z"/>
                <w:bCs/>
                <w:sz w:val="18"/>
              </w:rPr>
              <w:pPrChange w:id="1480" w:author="Ericsson - Thomas Montzka" w:date="2025-08-12T17:28:00Z" w16du:dateUtc="2025-08-12T15:28:00Z">
                <w:pPr>
                  <w:keepNext/>
                  <w:keepLines/>
                  <w:spacing w:after="0"/>
                  <w:jc w:val="center"/>
                </w:pPr>
              </w:pPrChange>
            </w:pPr>
          </w:p>
        </w:tc>
        <w:tc>
          <w:tcPr>
            <w:tcW w:w="0" w:type="auto"/>
            <w:tcBorders>
              <w:left w:val="single" w:sz="4" w:space="0" w:color="auto"/>
              <w:right w:val="single" w:sz="4" w:space="0" w:color="auto"/>
            </w:tcBorders>
          </w:tcPr>
          <w:p w14:paraId="1BABF465" w14:textId="77777777" w:rsidR="00575BCF" w:rsidRPr="007D26AB" w:rsidDel="004121CE" w:rsidRDefault="00575BCF">
            <w:pPr>
              <w:pStyle w:val="TH"/>
              <w:rPr>
                <w:del w:id="1481" w:author="Ericsson - Thomas Montzka" w:date="2025-08-12T17:28:00Z" w16du:dateUtc="2025-08-12T15:28:00Z"/>
                <w:bCs/>
                <w:sz w:val="18"/>
              </w:rPr>
              <w:pPrChange w:id="1482" w:author="Ericsson - Thomas Montzka" w:date="2025-08-12T17:28:00Z" w16du:dateUtc="2025-08-12T15:28:00Z">
                <w:pPr>
                  <w:keepNext/>
                  <w:keepLines/>
                  <w:spacing w:after="0"/>
                  <w:jc w:val="center"/>
                </w:pPr>
              </w:pPrChange>
            </w:pPr>
          </w:p>
        </w:tc>
        <w:tc>
          <w:tcPr>
            <w:tcW w:w="0" w:type="auto"/>
            <w:tcBorders>
              <w:top w:val="single" w:sz="4" w:space="0" w:color="000000"/>
              <w:left w:val="single" w:sz="4" w:space="0" w:color="auto"/>
              <w:bottom w:val="single" w:sz="4" w:space="0" w:color="000000"/>
              <w:right w:val="single" w:sz="4" w:space="0" w:color="000000"/>
            </w:tcBorders>
            <w:vAlign w:val="center"/>
          </w:tcPr>
          <w:p w14:paraId="2ECB8269" w14:textId="77777777" w:rsidR="00575BCF" w:rsidRPr="007D26AB" w:rsidDel="004121CE" w:rsidRDefault="00575BCF">
            <w:pPr>
              <w:pStyle w:val="TH"/>
              <w:rPr>
                <w:del w:id="1483" w:author="Ericsson - Thomas Montzka" w:date="2025-08-12T17:28:00Z" w16du:dateUtc="2025-08-12T15:28:00Z"/>
                <w:bCs/>
                <w:sz w:val="18"/>
              </w:rPr>
              <w:pPrChange w:id="1484" w:author="Ericsson - Thomas Montzka" w:date="2025-08-12T17:28:00Z" w16du:dateUtc="2025-08-12T15:28:00Z">
                <w:pPr>
                  <w:keepNext/>
                  <w:keepLines/>
                  <w:spacing w:after="0"/>
                  <w:jc w:val="center"/>
                </w:pPr>
              </w:pPrChange>
            </w:pPr>
            <w:del w:id="1485" w:author="Ericsson - Thomas Montzka" w:date="2025-08-12T17:28:00Z" w16du:dateUtc="2025-08-12T15:28:00Z">
              <w:r w:rsidRPr="007D26AB" w:rsidDel="004121CE">
                <w:rPr>
                  <w:b w:val="0"/>
                  <w:bCs/>
                  <w:sz w:val="18"/>
                </w:rPr>
                <w:delText>≤ 6</w:delText>
              </w:r>
            </w:del>
          </w:p>
        </w:tc>
      </w:tr>
      <w:tr w:rsidR="00575BCF" w:rsidRPr="007D26AB" w:rsidDel="004121CE" w14:paraId="206C6D78" w14:textId="77777777" w:rsidTr="00141E33">
        <w:trPr>
          <w:jc w:val="center"/>
          <w:del w:id="1486" w:author="Ericsson - Thomas Montzka" w:date="2025-08-12T17:28:00Z"/>
        </w:trPr>
        <w:tc>
          <w:tcPr>
            <w:tcW w:w="1271" w:type="dxa"/>
            <w:tcBorders>
              <w:left w:val="single" w:sz="4" w:space="0" w:color="auto"/>
              <w:bottom w:val="single" w:sz="4" w:space="0" w:color="auto"/>
              <w:right w:val="single" w:sz="4" w:space="0" w:color="auto"/>
            </w:tcBorders>
            <w:vAlign w:val="center"/>
            <w:hideMark/>
          </w:tcPr>
          <w:p w14:paraId="2C1FB79C" w14:textId="77777777" w:rsidR="00575BCF" w:rsidRPr="007D26AB" w:rsidDel="004121CE" w:rsidRDefault="00575BCF">
            <w:pPr>
              <w:pStyle w:val="TH"/>
              <w:rPr>
                <w:del w:id="1487" w:author="Ericsson - Thomas Montzka" w:date="2025-08-12T17:28:00Z" w16du:dateUtc="2025-08-12T15:28:00Z"/>
                <w:bCs/>
                <w:sz w:val="18"/>
              </w:rPr>
              <w:pPrChange w:id="1488" w:author="Ericsson - Thomas Montzka" w:date="2025-08-12T17:28:00Z" w16du:dateUtc="2025-08-12T15:28:00Z">
                <w:pPr>
                  <w:keepNext/>
                  <w:keepLines/>
                  <w:spacing w:after="0"/>
                  <w:jc w:val="center"/>
                </w:pPr>
              </w:pPrChange>
            </w:pPr>
          </w:p>
        </w:tc>
        <w:tc>
          <w:tcPr>
            <w:tcW w:w="1134" w:type="dxa"/>
            <w:tcBorders>
              <w:top w:val="single" w:sz="4" w:space="0" w:color="000000"/>
              <w:left w:val="single" w:sz="4" w:space="0" w:color="auto"/>
              <w:bottom w:val="single" w:sz="4" w:space="0" w:color="000000"/>
              <w:right w:val="single" w:sz="4" w:space="0" w:color="000000"/>
            </w:tcBorders>
            <w:vAlign w:val="center"/>
          </w:tcPr>
          <w:p w14:paraId="57D3ACBE" w14:textId="77777777" w:rsidR="00575BCF" w:rsidRPr="007D26AB" w:rsidDel="004121CE" w:rsidRDefault="00575BCF">
            <w:pPr>
              <w:pStyle w:val="TH"/>
              <w:rPr>
                <w:del w:id="1489" w:author="Ericsson - Thomas Montzka" w:date="2025-08-12T17:28:00Z" w16du:dateUtc="2025-08-12T15:28:00Z"/>
                <w:bCs/>
                <w:sz w:val="18"/>
              </w:rPr>
              <w:pPrChange w:id="1490" w:author="Ericsson - Thomas Montzka" w:date="2025-08-12T17:28:00Z" w16du:dateUtc="2025-08-12T15:28:00Z">
                <w:pPr>
                  <w:keepNext/>
                  <w:keepLines/>
                  <w:spacing w:after="0"/>
                  <w:jc w:val="center"/>
                </w:pPr>
              </w:pPrChange>
            </w:pPr>
            <w:del w:id="1491" w:author="Ericsson - Thomas Montzka" w:date="2025-08-12T17:28:00Z" w16du:dateUtc="2025-08-12T15:28:00Z">
              <w:r w:rsidRPr="007D26AB" w:rsidDel="004121CE">
                <w:rPr>
                  <w:b w:val="0"/>
                  <w:bCs/>
                  <w:sz w:val="18"/>
                </w:rPr>
                <w:delText>256 QAM</w:delText>
              </w:r>
            </w:del>
          </w:p>
        </w:tc>
        <w:tc>
          <w:tcPr>
            <w:tcW w:w="709" w:type="dxa"/>
            <w:tcBorders>
              <w:top w:val="single" w:sz="4" w:space="0" w:color="000000"/>
              <w:left w:val="single" w:sz="4" w:space="0" w:color="000000"/>
              <w:bottom w:val="single" w:sz="4" w:space="0" w:color="000000"/>
              <w:right w:val="single" w:sz="4" w:space="0" w:color="auto"/>
            </w:tcBorders>
            <w:vAlign w:val="center"/>
          </w:tcPr>
          <w:p w14:paraId="6E96E364" w14:textId="77777777" w:rsidR="00575BCF" w:rsidRPr="007D26AB" w:rsidDel="004121CE" w:rsidRDefault="00575BCF">
            <w:pPr>
              <w:pStyle w:val="TH"/>
              <w:rPr>
                <w:del w:id="1492" w:author="Ericsson - Thomas Montzka" w:date="2025-08-12T17:28:00Z" w16du:dateUtc="2025-08-12T15:28:00Z"/>
                <w:bCs/>
                <w:sz w:val="18"/>
              </w:rPr>
              <w:pPrChange w:id="1493" w:author="Ericsson - Thomas Montzka" w:date="2025-08-12T17:28:00Z" w16du:dateUtc="2025-08-12T15:28:00Z">
                <w:pPr>
                  <w:keepNext/>
                  <w:keepLines/>
                  <w:spacing w:after="0"/>
                  <w:jc w:val="center"/>
                </w:pPr>
              </w:pPrChange>
            </w:pPr>
          </w:p>
        </w:tc>
        <w:tc>
          <w:tcPr>
            <w:tcW w:w="581" w:type="dxa"/>
            <w:tcBorders>
              <w:left w:val="single" w:sz="4" w:space="0" w:color="000000"/>
              <w:bottom w:val="single" w:sz="4" w:space="0" w:color="auto"/>
              <w:right w:val="single" w:sz="4" w:space="0" w:color="auto"/>
            </w:tcBorders>
          </w:tcPr>
          <w:p w14:paraId="2D9E6286" w14:textId="77777777" w:rsidR="00575BCF" w:rsidRPr="007D26AB" w:rsidDel="004121CE" w:rsidRDefault="00575BCF">
            <w:pPr>
              <w:pStyle w:val="TH"/>
              <w:rPr>
                <w:del w:id="1494" w:author="Ericsson - Thomas Montzka" w:date="2025-08-12T17:28:00Z" w16du:dateUtc="2025-08-12T15:28:00Z"/>
                <w:bCs/>
                <w:sz w:val="18"/>
              </w:rPr>
              <w:pPrChange w:id="1495" w:author="Ericsson - Thomas Montzka" w:date="2025-08-12T17:28:00Z" w16du:dateUtc="2025-08-12T15:28:00Z">
                <w:pPr>
                  <w:keepNext/>
                  <w:keepLines/>
                  <w:spacing w:after="0"/>
                  <w:jc w:val="center"/>
                </w:pPr>
              </w:pPrChange>
            </w:pPr>
          </w:p>
        </w:tc>
        <w:tc>
          <w:tcPr>
            <w:tcW w:w="0" w:type="auto"/>
            <w:tcBorders>
              <w:top w:val="single" w:sz="4" w:space="0" w:color="000000"/>
              <w:left w:val="single" w:sz="4" w:space="0" w:color="auto"/>
              <w:bottom w:val="single" w:sz="4" w:space="0" w:color="000000"/>
              <w:right w:val="single" w:sz="4" w:space="0" w:color="000000"/>
            </w:tcBorders>
            <w:vAlign w:val="center"/>
          </w:tcPr>
          <w:p w14:paraId="30367770" w14:textId="77777777" w:rsidR="00575BCF" w:rsidRPr="007D26AB" w:rsidDel="004121CE" w:rsidRDefault="00575BCF">
            <w:pPr>
              <w:pStyle w:val="TH"/>
              <w:rPr>
                <w:del w:id="1496" w:author="Ericsson - Thomas Montzka" w:date="2025-08-12T17:28:00Z" w16du:dateUtc="2025-08-12T15:28:00Z"/>
                <w:bCs/>
                <w:sz w:val="18"/>
              </w:rPr>
              <w:pPrChange w:id="1497" w:author="Ericsson - Thomas Montzka" w:date="2025-08-12T17:28:00Z" w16du:dateUtc="2025-08-12T15:28:00Z">
                <w:pPr>
                  <w:keepNext/>
                  <w:keepLines/>
                  <w:spacing w:after="0"/>
                  <w:jc w:val="center"/>
                </w:pPr>
              </w:pPrChange>
            </w:pPr>
          </w:p>
        </w:tc>
        <w:tc>
          <w:tcPr>
            <w:tcW w:w="0" w:type="auto"/>
            <w:tcBorders>
              <w:top w:val="single" w:sz="4" w:space="0" w:color="000000"/>
              <w:left w:val="single" w:sz="4" w:space="0" w:color="000000"/>
              <w:bottom w:val="single" w:sz="4" w:space="0" w:color="000000"/>
              <w:right w:val="single" w:sz="4" w:space="0" w:color="000000"/>
            </w:tcBorders>
            <w:vAlign w:val="center"/>
          </w:tcPr>
          <w:p w14:paraId="3490C57A" w14:textId="77777777" w:rsidR="00575BCF" w:rsidRPr="007D26AB" w:rsidDel="004121CE" w:rsidRDefault="00575BCF">
            <w:pPr>
              <w:pStyle w:val="TH"/>
              <w:rPr>
                <w:del w:id="1498" w:author="Ericsson - Thomas Montzka" w:date="2025-08-12T17:28:00Z" w16du:dateUtc="2025-08-12T15:28:00Z"/>
                <w:bCs/>
                <w:sz w:val="18"/>
              </w:rPr>
              <w:pPrChange w:id="1499" w:author="Ericsson - Thomas Montzka" w:date="2025-08-12T17:28:00Z" w16du:dateUtc="2025-08-12T15:28:00Z">
                <w:pPr>
                  <w:keepNext/>
                  <w:keepLines/>
                  <w:spacing w:after="0"/>
                  <w:jc w:val="center"/>
                </w:pPr>
              </w:pPrChange>
            </w:pPr>
          </w:p>
        </w:tc>
        <w:tc>
          <w:tcPr>
            <w:tcW w:w="0" w:type="auto"/>
            <w:tcBorders>
              <w:top w:val="single" w:sz="4" w:space="0" w:color="000000"/>
              <w:left w:val="single" w:sz="4" w:space="0" w:color="000000"/>
              <w:bottom w:val="single" w:sz="4" w:space="0" w:color="000000"/>
              <w:right w:val="single" w:sz="4" w:space="0" w:color="auto"/>
            </w:tcBorders>
            <w:vAlign w:val="center"/>
          </w:tcPr>
          <w:p w14:paraId="30F49F3B" w14:textId="77777777" w:rsidR="00575BCF" w:rsidRPr="007D26AB" w:rsidDel="004121CE" w:rsidRDefault="00575BCF">
            <w:pPr>
              <w:pStyle w:val="TH"/>
              <w:rPr>
                <w:del w:id="1500" w:author="Ericsson - Thomas Montzka" w:date="2025-08-12T17:28:00Z" w16du:dateUtc="2025-08-12T15:28:00Z"/>
                <w:bCs/>
                <w:sz w:val="18"/>
              </w:rPr>
              <w:pPrChange w:id="1501" w:author="Ericsson - Thomas Montzka" w:date="2025-08-12T17:28:00Z" w16du:dateUtc="2025-08-12T15:28:00Z">
                <w:pPr>
                  <w:keepNext/>
                  <w:keepLines/>
                  <w:spacing w:after="0"/>
                  <w:jc w:val="center"/>
                </w:pPr>
              </w:pPrChange>
            </w:pPr>
          </w:p>
        </w:tc>
        <w:tc>
          <w:tcPr>
            <w:tcW w:w="0" w:type="auto"/>
            <w:tcBorders>
              <w:left w:val="single" w:sz="4" w:space="0" w:color="auto"/>
              <w:bottom w:val="single" w:sz="4" w:space="0" w:color="auto"/>
              <w:right w:val="single" w:sz="4" w:space="0" w:color="auto"/>
            </w:tcBorders>
          </w:tcPr>
          <w:p w14:paraId="338D5FF8" w14:textId="77777777" w:rsidR="00575BCF" w:rsidRPr="007D26AB" w:rsidDel="004121CE" w:rsidRDefault="00575BCF">
            <w:pPr>
              <w:pStyle w:val="TH"/>
              <w:rPr>
                <w:del w:id="1502" w:author="Ericsson - Thomas Montzka" w:date="2025-08-12T17:28:00Z" w16du:dateUtc="2025-08-12T15:28:00Z"/>
                <w:bCs/>
                <w:sz w:val="18"/>
              </w:rPr>
              <w:pPrChange w:id="1503" w:author="Ericsson - Thomas Montzka" w:date="2025-08-12T17:28:00Z" w16du:dateUtc="2025-08-12T15:28:00Z">
                <w:pPr>
                  <w:keepNext/>
                  <w:keepLines/>
                  <w:spacing w:after="0"/>
                  <w:jc w:val="center"/>
                </w:pPr>
              </w:pPrChange>
            </w:pPr>
          </w:p>
        </w:tc>
        <w:tc>
          <w:tcPr>
            <w:tcW w:w="0" w:type="auto"/>
            <w:tcBorders>
              <w:top w:val="single" w:sz="4" w:space="0" w:color="000000"/>
              <w:left w:val="single" w:sz="4" w:space="0" w:color="auto"/>
              <w:bottom w:val="single" w:sz="4" w:space="0" w:color="000000"/>
              <w:right w:val="single" w:sz="4" w:space="0" w:color="000000"/>
            </w:tcBorders>
            <w:vAlign w:val="center"/>
          </w:tcPr>
          <w:p w14:paraId="51A77626" w14:textId="77777777" w:rsidR="00575BCF" w:rsidRPr="007D26AB" w:rsidDel="004121CE" w:rsidRDefault="00575BCF">
            <w:pPr>
              <w:pStyle w:val="TH"/>
              <w:rPr>
                <w:del w:id="1504" w:author="Ericsson - Thomas Montzka" w:date="2025-08-12T17:28:00Z" w16du:dateUtc="2025-08-12T15:28:00Z"/>
                <w:bCs/>
                <w:sz w:val="18"/>
              </w:rPr>
              <w:pPrChange w:id="1505" w:author="Ericsson - Thomas Montzka" w:date="2025-08-12T17:28:00Z" w16du:dateUtc="2025-08-12T15:28:00Z">
                <w:pPr>
                  <w:keepNext/>
                  <w:keepLines/>
                  <w:spacing w:after="0"/>
                  <w:jc w:val="center"/>
                </w:pPr>
              </w:pPrChange>
            </w:pPr>
            <w:del w:id="1506" w:author="Ericsson - Thomas Montzka" w:date="2025-08-12T17:28:00Z" w16du:dateUtc="2025-08-12T15:28:00Z">
              <w:r w:rsidRPr="007D26AB" w:rsidDel="004121CE">
                <w:rPr>
                  <w:b w:val="0"/>
                  <w:bCs/>
                  <w:sz w:val="18"/>
                </w:rPr>
                <w:delText>≤ 6</w:delText>
              </w:r>
            </w:del>
          </w:p>
        </w:tc>
      </w:tr>
      <w:tr w:rsidR="00575BCF" w:rsidRPr="007D26AB" w:rsidDel="004121CE" w14:paraId="22072E2B" w14:textId="77777777" w:rsidTr="00141E33">
        <w:trPr>
          <w:jc w:val="center"/>
          <w:del w:id="1507" w:author="Ericsson - Thomas Montzka" w:date="2025-08-12T17:28:00Z"/>
        </w:trPr>
        <w:tc>
          <w:tcPr>
            <w:tcW w:w="7210" w:type="dxa"/>
            <w:gridSpan w:val="9"/>
            <w:tcBorders>
              <w:top w:val="single" w:sz="4" w:space="0" w:color="000000"/>
              <w:left w:val="single" w:sz="4" w:space="0" w:color="000000"/>
              <w:bottom w:val="single" w:sz="4" w:space="0" w:color="000000"/>
              <w:right w:val="single" w:sz="4" w:space="0" w:color="000000"/>
            </w:tcBorders>
          </w:tcPr>
          <w:p w14:paraId="7AB04A04" w14:textId="77777777" w:rsidR="00575BCF" w:rsidRPr="007D26AB" w:rsidDel="004121CE" w:rsidRDefault="00575BCF">
            <w:pPr>
              <w:pStyle w:val="TH"/>
              <w:rPr>
                <w:del w:id="1508" w:author="Ericsson - Thomas Montzka" w:date="2025-08-12T17:28:00Z" w16du:dateUtc="2025-08-12T15:28:00Z"/>
                <w:bCs/>
                <w:sz w:val="18"/>
              </w:rPr>
              <w:pPrChange w:id="1509" w:author="Ericsson - Thomas Montzka" w:date="2025-08-12T17:28:00Z" w16du:dateUtc="2025-08-12T15:28:00Z">
                <w:pPr>
                  <w:keepNext/>
                  <w:keepLines/>
                  <w:spacing w:after="0"/>
                  <w:ind w:left="851" w:hanging="851"/>
                </w:pPr>
              </w:pPrChange>
            </w:pPr>
            <w:del w:id="1510" w:author="Ericsson - Thomas Montzka" w:date="2025-08-12T17:28:00Z" w16du:dateUtc="2025-08-12T15:28:00Z">
              <w:r w:rsidRPr="007D26AB" w:rsidDel="004121CE">
                <w:rPr>
                  <w:b w:val="0"/>
                  <w:bCs/>
                  <w:sz w:val="18"/>
                </w:rPr>
                <w:delText>NOTE 1:</w:delText>
              </w:r>
              <w:r w:rsidRPr="007D26AB" w:rsidDel="004121CE">
                <w:rPr>
                  <w:b w:val="0"/>
                  <w:bCs/>
                  <w:sz w:val="18"/>
                </w:rPr>
                <w:tab/>
                <w:delText>Void</w:delText>
              </w:r>
            </w:del>
          </w:p>
          <w:p w14:paraId="581468D9" w14:textId="77777777" w:rsidR="00575BCF" w:rsidRPr="007D26AB" w:rsidDel="004121CE" w:rsidRDefault="00575BCF">
            <w:pPr>
              <w:pStyle w:val="TH"/>
              <w:rPr>
                <w:del w:id="1511" w:author="Ericsson - Thomas Montzka" w:date="2025-08-12T17:28:00Z" w16du:dateUtc="2025-08-12T15:28:00Z"/>
                <w:bCs/>
                <w:sz w:val="18"/>
              </w:rPr>
              <w:pPrChange w:id="1512" w:author="Ericsson - Thomas Montzka" w:date="2025-08-12T17:28:00Z" w16du:dateUtc="2025-08-12T15:28:00Z">
                <w:pPr>
                  <w:keepNext/>
                  <w:keepLines/>
                  <w:spacing w:after="0"/>
                  <w:ind w:left="851" w:hanging="851"/>
                </w:pPr>
              </w:pPrChange>
            </w:pPr>
            <w:del w:id="1513" w:author="Ericsson - Thomas Montzka" w:date="2025-08-12T17:28:00Z" w16du:dateUtc="2025-08-12T15:28:00Z">
              <w:r w:rsidRPr="007D26AB" w:rsidDel="004121CE">
                <w:rPr>
                  <w:b w:val="0"/>
                  <w:bCs/>
                  <w:sz w:val="18"/>
                </w:rPr>
                <w:delText>NOTE 2:</w:delText>
              </w:r>
              <w:r w:rsidRPr="007D26AB" w:rsidDel="004121CE">
                <w:rPr>
                  <w:b w:val="0"/>
                  <w:bCs/>
                  <w:sz w:val="18"/>
                </w:rPr>
                <w:tab/>
                <w:delText>Void</w:delText>
              </w:r>
            </w:del>
          </w:p>
        </w:tc>
      </w:tr>
    </w:tbl>
    <w:p w14:paraId="0882D93A" w14:textId="77777777" w:rsidR="00575BCF" w:rsidRPr="00A1115A" w:rsidRDefault="00575BCF" w:rsidP="00575BCF">
      <w:pPr>
        <w:rPr>
          <w:rFonts w:eastAsia="Yu Mincho"/>
        </w:rPr>
      </w:pPr>
    </w:p>
    <w:p w14:paraId="1ED442FD" w14:textId="77777777" w:rsidR="00575BCF" w:rsidRPr="00A1115A" w:rsidRDefault="00575BCF" w:rsidP="00575BCF">
      <w:pPr>
        <w:pStyle w:val="TH"/>
        <w:rPr>
          <w:rFonts w:eastAsia="Yu Mincho"/>
        </w:rPr>
      </w:pPr>
      <w:bookmarkStart w:id="1514" w:name="_Hlk4402428"/>
      <w:r w:rsidRPr="00A1115A">
        <w:rPr>
          <w:rFonts w:eastAsia="Yu Mincho"/>
        </w:rPr>
        <w:t>Table 6.2.3.4-4</w:t>
      </w:r>
      <w:bookmarkEnd w:id="1514"/>
      <w:r w:rsidRPr="00A1115A">
        <w:rPr>
          <w:rFonts w:eastAsia="Yu Mincho"/>
        </w:rPr>
        <w:t xml:space="preserve"> - Table 6.2.3.4-9: Void</w:t>
      </w:r>
    </w:p>
    <w:p w14:paraId="501AB13C" w14:textId="77777777" w:rsidR="00575BCF" w:rsidRPr="00A1115A" w:rsidRDefault="00575BCF" w:rsidP="00575BCF"/>
    <w:p w14:paraId="2B0E3605" w14:textId="77777777" w:rsidR="00575BCF" w:rsidRPr="00A1115A" w:rsidDel="003D7EBE" w:rsidRDefault="00575BCF" w:rsidP="00575BCF">
      <w:pPr>
        <w:pStyle w:val="TH"/>
        <w:rPr>
          <w:del w:id="1515" w:author="Ericsson - Thomas Montzka" w:date="2025-08-12T17:28:00Z" w16du:dateUtc="2025-08-12T15:28:00Z"/>
        </w:rPr>
      </w:pPr>
      <w:r w:rsidRPr="00A1115A">
        <w:rPr>
          <w:rFonts w:eastAsia="Yu Mincho"/>
        </w:rPr>
        <w:lastRenderedPageBreak/>
        <w:t xml:space="preserve">Table 6.2.3.4-10: </w:t>
      </w:r>
      <w:ins w:id="1516" w:author="Ericsson - Thomas Montzka" w:date="2025-08-12T17:28:00Z" w16du:dateUtc="2025-08-12T15:28:00Z">
        <w:r>
          <w:rPr>
            <w:rFonts w:eastAsia="Yu Mincho"/>
          </w:rPr>
          <w:t xml:space="preserve">Void </w:t>
        </w:r>
      </w:ins>
      <w:del w:id="1517" w:author="Ericsson - Thomas Montzka" w:date="2025-08-12T17:28:00Z" w16du:dateUtc="2025-08-12T15:28:00Z">
        <w:r w:rsidRPr="00A1115A" w:rsidDel="003D7EBE">
          <w:delText>A-MPR for modulation and waveform type for NS_05U</w:delText>
        </w:r>
        <w:r w:rsidDel="003D7EBE">
          <w:delText xml:space="preserve"> (Power Class 3)</w:delText>
        </w:r>
      </w:del>
    </w:p>
    <w:tbl>
      <w:tblPr>
        <w:tblW w:w="0" w:type="auto"/>
        <w:jc w:val="center"/>
        <w:tblCellMar>
          <w:left w:w="70" w:type="dxa"/>
          <w:right w:w="70" w:type="dxa"/>
        </w:tblCellMar>
        <w:tblLook w:val="01E0" w:firstRow="1" w:lastRow="1" w:firstColumn="1" w:lastColumn="1" w:noHBand="0" w:noVBand="0"/>
      </w:tblPr>
      <w:tblGrid>
        <w:gridCol w:w="1362"/>
        <w:gridCol w:w="1107"/>
        <w:gridCol w:w="674"/>
        <w:gridCol w:w="629"/>
        <w:gridCol w:w="700"/>
        <w:gridCol w:w="152"/>
        <w:gridCol w:w="674"/>
        <w:gridCol w:w="629"/>
        <w:gridCol w:w="1218"/>
      </w:tblGrid>
      <w:tr w:rsidR="00575BCF" w:rsidRPr="00A1115A" w:rsidDel="003D7EBE" w14:paraId="55762FFF" w14:textId="77777777" w:rsidTr="00141E33">
        <w:trPr>
          <w:jc w:val="center"/>
          <w:del w:id="1518" w:author="Ericsson - Thomas Montzka" w:date="2025-08-12T17:28:00Z"/>
        </w:trPr>
        <w:tc>
          <w:tcPr>
            <w:tcW w:w="0" w:type="auto"/>
            <w:gridSpan w:val="2"/>
            <w:tcBorders>
              <w:top w:val="single" w:sz="4" w:space="0" w:color="auto"/>
              <w:left w:val="single" w:sz="4" w:space="0" w:color="auto"/>
              <w:right w:val="single" w:sz="4" w:space="0" w:color="auto"/>
            </w:tcBorders>
            <w:vAlign w:val="center"/>
            <w:hideMark/>
          </w:tcPr>
          <w:p w14:paraId="5B3B34E2" w14:textId="77777777" w:rsidR="00575BCF" w:rsidRPr="00A1115A" w:rsidDel="003D7EBE" w:rsidRDefault="00575BCF">
            <w:pPr>
              <w:pStyle w:val="TH"/>
              <w:rPr>
                <w:del w:id="1519" w:author="Ericsson - Thomas Montzka" w:date="2025-08-12T17:28:00Z" w16du:dateUtc="2025-08-12T15:28:00Z"/>
              </w:rPr>
              <w:pPrChange w:id="1520" w:author="Ericsson - Thomas Montzka" w:date="2025-08-12T17:28:00Z" w16du:dateUtc="2025-08-12T15:28:00Z">
                <w:pPr>
                  <w:pStyle w:val="TAH"/>
                </w:pPr>
              </w:pPrChange>
            </w:pPr>
            <w:del w:id="1521" w:author="Ericsson - Thomas Montzka" w:date="2025-08-12T17:28:00Z" w16du:dateUtc="2025-08-12T15:28:00Z">
              <w:r w:rsidRPr="00A1115A" w:rsidDel="003D7EBE">
                <w:delText>Modulation/Waveform</w:delText>
              </w:r>
            </w:del>
          </w:p>
        </w:tc>
        <w:tc>
          <w:tcPr>
            <w:tcW w:w="0" w:type="auto"/>
            <w:gridSpan w:val="2"/>
            <w:tcBorders>
              <w:top w:val="single" w:sz="4" w:space="0" w:color="000000"/>
              <w:left w:val="single" w:sz="4" w:space="0" w:color="auto"/>
              <w:bottom w:val="single" w:sz="4" w:space="0" w:color="000000"/>
              <w:right w:val="single" w:sz="4" w:space="0" w:color="auto"/>
            </w:tcBorders>
          </w:tcPr>
          <w:p w14:paraId="09689E7E" w14:textId="77777777" w:rsidR="00575BCF" w:rsidRPr="00A1115A" w:rsidDel="003D7EBE" w:rsidRDefault="00575BCF">
            <w:pPr>
              <w:pStyle w:val="TH"/>
              <w:rPr>
                <w:del w:id="1522" w:author="Ericsson - Thomas Montzka" w:date="2025-08-12T17:28:00Z" w16du:dateUtc="2025-08-12T15:28:00Z"/>
              </w:rPr>
              <w:pPrChange w:id="1523" w:author="Ericsson - Thomas Montzka" w:date="2025-08-12T17:28:00Z" w16du:dateUtc="2025-08-12T15:28:00Z">
                <w:pPr>
                  <w:pStyle w:val="TAH"/>
                </w:pPr>
              </w:pPrChange>
            </w:pPr>
            <w:del w:id="1524" w:author="Ericsson - Thomas Montzka" w:date="2025-08-12T17:28:00Z" w16du:dateUtc="2025-08-12T15:28:00Z">
              <w:r w:rsidRPr="00A1115A" w:rsidDel="003D7EBE">
                <w:delText>A4 (dB)</w:delText>
              </w:r>
            </w:del>
          </w:p>
        </w:tc>
        <w:tc>
          <w:tcPr>
            <w:tcW w:w="0" w:type="auto"/>
            <w:gridSpan w:val="2"/>
            <w:tcBorders>
              <w:top w:val="single" w:sz="4" w:space="0" w:color="000000"/>
              <w:left w:val="single" w:sz="4" w:space="0" w:color="auto"/>
              <w:bottom w:val="single" w:sz="4" w:space="0" w:color="000000"/>
              <w:right w:val="single" w:sz="4" w:space="0" w:color="000000"/>
            </w:tcBorders>
          </w:tcPr>
          <w:p w14:paraId="0D94F9D4" w14:textId="77777777" w:rsidR="00575BCF" w:rsidRPr="00A1115A" w:rsidDel="003D7EBE" w:rsidRDefault="00575BCF">
            <w:pPr>
              <w:pStyle w:val="TH"/>
              <w:rPr>
                <w:del w:id="1525" w:author="Ericsson - Thomas Montzka" w:date="2025-08-12T17:28:00Z" w16du:dateUtc="2025-08-12T15:28:00Z"/>
              </w:rPr>
              <w:pPrChange w:id="1526" w:author="Ericsson - Thomas Montzka" w:date="2025-08-12T17:28:00Z" w16du:dateUtc="2025-08-12T15:28:00Z">
                <w:pPr>
                  <w:pStyle w:val="TAH"/>
                </w:pPr>
              </w:pPrChange>
            </w:pPr>
            <w:del w:id="1527" w:author="Ericsson - Thomas Montzka" w:date="2025-08-12T17:28:00Z" w16du:dateUtc="2025-08-12T15:28:00Z">
              <w:r w:rsidRPr="00A1115A" w:rsidDel="003D7EBE">
                <w:delText>A5 (dB)</w:delText>
              </w:r>
            </w:del>
          </w:p>
        </w:tc>
        <w:tc>
          <w:tcPr>
            <w:tcW w:w="0" w:type="auto"/>
            <w:gridSpan w:val="2"/>
            <w:tcBorders>
              <w:top w:val="single" w:sz="4" w:space="0" w:color="000000"/>
              <w:left w:val="single" w:sz="4" w:space="0" w:color="000000"/>
              <w:bottom w:val="single" w:sz="4" w:space="0" w:color="000000"/>
              <w:right w:val="single" w:sz="4" w:space="0" w:color="000000"/>
            </w:tcBorders>
          </w:tcPr>
          <w:p w14:paraId="2740FA62" w14:textId="77777777" w:rsidR="00575BCF" w:rsidRPr="00A1115A" w:rsidDel="003D7EBE" w:rsidRDefault="00575BCF">
            <w:pPr>
              <w:pStyle w:val="TH"/>
              <w:rPr>
                <w:del w:id="1528" w:author="Ericsson - Thomas Montzka" w:date="2025-08-12T17:28:00Z" w16du:dateUtc="2025-08-12T15:28:00Z"/>
              </w:rPr>
              <w:pPrChange w:id="1529" w:author="Ericsson - Thomas Montzka" w:date="2025-08-12T17:28:00Z" w16du:dateUtc="2025-08-12T15:28:00Z">
                <w:pPr>
                  <w:pStyle w:val="TAH"/>
                </w:pPr>
              </w:pPrChange>
            </w:pPr>
            <w:del w:id="1530" w:author="Ericsson - Thomas Montzka" w:date="2025-08-12T17:28:00Z" w16du:dateUtc="2025-08-12T15:28:00Z">
              <w:r w:rsidRPr="00A1115A" w:rsidDel="003D7EBE">
                <w:delText>A6 (dB)</w:delText>
              </w:r>
            </w:del>
          </w:p>
        </w:tc>
        <w:tc>
          <w:tcPr>
            <w:tcW w:w="0" w:type="auto"/>
            <w:tcBorders>
              <w:top w:val="single" w:sz="4" w:space="0" w:color="000000"/>
              <w:left w:val="single" w:sz="4" w:space="0" w:color="000000"/>
              <w:bottom w:val="single" w:sz="4" w:space="0" w:color="000000"/>
              <w:right w:val="single" w:sz="4" w:space="0" w:color="000000"/>
            </w:tcBorders>
          </w:tcPr>
          <w:p w14:paraId="02D23635" w14:textId="77777777" w:rsidR="00575BCF" w:rsidRPr="00A1115A" w:rsidDel="003D7EBE" w:rsidRDefault="00575BCF">
            <w:pPr>
              <w:pStyle w:val="TH"/>
              <w:rPr>
                <w:del w:id="1531" w:author="Ericsson - Thomas Montzka" w:date="2025-08-12T17:28:00Z" w16du:dateUtc="2025-08-12T15:28:00Z"/>
              </w:rPr>
              <w:pPrChange w:id="1532" w:author="Ericsson - Thomas Montzka" w:date="2025-08-12T17:28:00Z" w16du:dateUtc="2025-08-12T15:28:00Z">
                <w:pPr>
                  <w:pStyle w:val="TAH"/>
                </w:pPr>
              </w:pPrChange>
            </w:pPr>
            <w:del w:id="1533" w:author="Ericsson - Thomas Montzka" w:date="2025-08-12T17:28:00Z" w16du:dateUtc="2025-08-12T15:28:00Z">
              <w:r w:rsidRPr="00A1115A" w:rsidDel="003D7EBE">
                <w:delText>A7 (dB)</w:delText>
              </w:r>
            </w:del>
          </w:p>
        </w:tc>
      </w:tr>
      <w:tr w:rsidR="00575BCF" w:rsidRPr="00A1115A" w:rsidDel="003D7EBE" w14:paraId="6D8856C3" w14:textId="77777777" w:rsidTr="00141E33">
        <w:trPr>
          <w:jc w:val="center"/>
          <w:del w:id="1534" w:author="Ericsson - Thomas Montzka" w:date="2025-08-12T17:28:00Z"/>
        </w:trPr>
        <w:tc>
          <w:tcPr>
            <w:tcW w:w="0" w:type="auto"/>
            <w:gridSpan w:val="2"/>
            <w:tcBorders>
              <w:left w:val="single" w:sz="4" w:space="0" w:color="auto"/>
              <w:bottom w:val="single" w:sz="4" w:space="0" w:color="auto"/>
              <w:right w:val="single" w:sz="4" w:space="0" w:color="auto"/>
            </w:tcBorders>
            <w:vAlign w:val="center"/>
          </w:tcPr>
          <w:p w14:paraId="321C31F1" w14:textId="77777777" w:rsidR="00575BCF" w:rsidRPr="00A1115A" w:rsidDel="003D7EBE" w:rsidRDefault="00575BCF">
            <w:pPr>
              <w:pStyle w:val="TH"/>
              <w:rPr>
                <w:del w:id="1535" w:author="Ericsson - Thomas Montzka" w:date="2025-08-12T17:28:00Z" w16du:dateUtc="2025-08-12T15:28:00Z"/>
              </w:rPr>
              <w:pPrChange w:id="1536" w:author="Ericsson - Thomas Montzka" w:date="2025-08-12T17:28:00Z" w16du:dateUtc="2025-08-12T15:28:00Z">
                <w:pPr>
                  <w:pStyle w:val="TAH"/>
                </w:pPr>
              </w:pPrChange>
            </w:pPr>
          </w:p>
        </w:tc>
        <w:tc>
          <w:tcPr>
            <w:tcW w:w="0" w:type="auto"/>
            <w:tcBorders>
              <w:top w:val="single" w:sz="4" w:space="0" w:color="000000"/>
              <w:left w:val="single" w:sz="4" w:space="0" w:color="auto"/>
              <w:bottom w:val="single" w:sz="4" w:space="0" w:color="000000"/>
              <w:right w:val="single" w:sz="4" w:space="0" w:color="auto"/>
            </w:tcBorders>
          </w:tcPr>
          <w:p w14:paraId="7EB4AF08" w14:textId="77777777" w:rsidR="00575BCF" w:rsidRPr="00A1115A" w:rsidDel="003D7EBE" w:rsidRDefault="00575BCF">
            <w:pPr>
              <w:pStyle w:val="TH"/>
              <w:rPr>
                <w:del w:id="1537" w:author="Ericsson - Thomas Montzka" w:date="2025-08-12T17:28:00Z" w16du:dateUtc="2025-08-12T15:28:00Z"/>
              </w:rPr>
              <w:pPrChange w:id="1538" w:author="Ericsson - Thomas Montzka" w:date="2025-08-12T17:28:00Z" w16du:dateUtc="2025-08-12T15:28:00Z">
                <w:pPr>
                  <w:pStyle w:val="TAH"/>
                </w:pPr>
              </w:pPrChange>
            </w:pPr>
            <w:del w:id="1539" w:author="Ericsson - Thomas Montzka" w:date="2025-08-12T17:28:00Z" w16du:dateUtc="2025-08-12T15:28:00Z">
              <w:r w:rsidRPr="00A1115A" w:rsidDel="003D7EBE">
                <w:delText>Outer</w:delText>
              </w:r>
            </w:del>
          </w:p>
        </w:tc>
        <w:tc>
          <w:tcPr>
            <w:tcW w:w="0" w:type="auto"/>
            <w:tcBorders>
              <w:top w:val="single" w:sz="4" w:space="0" w:color="000000"/>
              <w:left w:val="single" w:sz="4" w:space="0" w:color="000000"/>
              <w:bottom w:val="single" w:sz="4" w:space="0" w:color="auto"/>
              <w:right w:val="single" w:sz="4" w:space="0" w:color="000000"/>
            </w:tcBorders>
          </w:tcPr>
          <w:p w14:paraId="74ABC6DB" w14:textId="77777777" w:rsidR="00575BCF" w:rsidRPr="00A1115A" w:rsidDel="003D7EBE" w:rsidRDefault="00575BCF">
            <w:pPr>
              <w:pStyle w:val="TH"/>
              <w:rPr>
                <w:del w:id="1540" w:author="Ericsson - Thomas Montzka" w:date="2025-08-12T17:28:00Z" w16du:dateUtc="2025-08-12T15:28:00Z"/>
                <w:lang w:eastAsia="zh-CN"/>
              </w:rPr>
              <w:pPrChange w:id="1541" w:author="Ericsson - Thomas Montzka" w:date="2025-08-12T17:28:00Z" w16du:dateUtc="2025-08-12T15:28:00Z">
                <w:pPr>
                  <w:pStyle w:val="TAH"/>
                </w:pPr>
              </w:pPrChange>
            </w:pPr>
            <w:del w:id="1542" w:author="Ericsson - Thomas Montzka" w:date="2025-08-12T17:28:00Z" w16du:dateUtc="2025-08-12T15:28:00Z">
              <w:r w:rsidRPr="00A1115A" w:rsidDel="003D7EBE">
                <w:rPr>
                  <w:lang w:eastAsia="zh-CN"/>
                </w:rPr>
                <w:delText>Inner</w:delText>
              </w:r>
            </w:del>
          </w:p>
        </w:tc>
        <w:tc>
          <w:tcPr>
            <w:tcW w:w="0" w:type="auto"/>
            <w:tcBorders>
              <w:top w:val="single" w:sz="4" w:space="0" w:color="000000"/>
              <w:left w:val="single" w:sz="4" w:space="0" w:color="000000"/>
              <w:bottom w:val="single" w:sz="4" w:space="0" w:color="000000"/>
              <w:right w:val="single" w:sz="4" w:space="0" w:color="000000"/>
            </w:tcBorders>
          </w:tcPr>
          <w:p w14:paraId="7CF8B09F" w14:textId="77777777" w:rsidR="00575BCF" w:rsidRPr="00A1115A" w:rsidDel="003D7EBE" w:rsidRDefault="00575BCF">
            <w:pPr>
              <w:pStyle w:val="TH"/>
              <w:rPr>
                <w:del w:id="1543" w:author="Ericsson - Thomas Montzka" w:date="2025-08-12T17:28:00Z" w16du:dateUtc="2025-08-12T15:28:00Z"/>
              </w:rPr>
              <w:pPrChange w:id="1544" w:author="Ericsson - Thomas Montzka" w:date="2025-08-12T17:28:00Z" w16du:dateUtc="2025-08-12T15:28:00Z">
                <w:pPr>
                  <w:pStyle w:val="TAH"/>
                </w:pPr>
              </w:pPrChange>
            </w:pPr>
            <w:del w:id="1545" w:author="Ericsson - Thomas Montzka" w:date="2025-08-12T17:28:00Z" w16du:dateUtc="2025-08-12T15:28:00Z">
              <w:r w:rsidRPr="00A1115A" w:rsidDel="003D7EBE">
                <w:delText>Outer</w:delText>
              </w:r>
            </w:del>
          </w:p>
        </w:tc>
        <w:tc>
          <w:tcPr>
            <w:tcW w:w="0" w:type="auto"/>
            <w:tcBorders>
              <w:top w:val="single" w:sz="4" w:space="0" w:color="000000"/>
              <w:left w:val="single" w:sz="4" w:space="0" w:color="000000"/>
              <w:bottom w:val="single" w:sz="4" w:space="0" w:color="000000"/>
              <w:right w:val="single" w:sz="4" w:space="0" w:color="000000"/>
            </w:tcBorders>
          </w:tcPr>
          <w:p w14:paraId="6B9CC7B5" w14:textId="77777777" w:rsidR="00575BCF" w:rsidRPr="00A1115A" w:rsidDel="003D7EBE" w:rsidRDefault="00575BCF">
            <w:pPr>
              <w:pStyle w:val="TH"/>
              <w:rPr>
                <w:del w:id="1546" w:author="Ericsson - Thomas Montzka" w:date="2025-08-12T17:28:00Z" w16du:dateUtc="2025-08-12T15:28:00Z"/>
              </w:rPr>
              <w:pPrChange w:id="1547" w:author="Ericsson - Thomas Montzka" w:date="2025-08-12T17:28:00Z" w16du:dateUtc="2025-08-12T15:28:00Z">
                <w:pPr>
                  <w:pStyle w:val="TAH"/>
                </w:pPr>
              </w:pPrChange>
            </w:pPr>
          </w:p>
        </w:tc>
        <w:tc>
          <w:tcPr>
            <w:tcW w:w="0" w:type="auto"/>
            <w:tcBorders>
              <w:top w:val="single" w:sz="4" w:space="0" w:color="000000"/>
              <w:left w:val="single" w:sz="4" w:space="0" w:color="000000"/>
              <w:bottom w:val="single" w:sz="4" w:space="0" w:color="000000"/>
              <w:right w:val="single" w:sz="4" w:space="0" w:color="auto"/>
            </w:tcBorders>
          </w:tcPr>
          <w:p w14:paraId="78A66602" w14:textId="77777777" w:rsidR="00575BCF" w:rsidRPr="00A1115A" w:rsidDel="003D7EBE" w:rsidRDefault="00575BCF">
            <w:pPr>
              <w:pStyle w:val="TH"/>
              <w:rPr>
                <w:del w:id="1548" w:author="Ericsson - Thomas Montzka" w:date="2025-08-12T17:28:00Z" w16du:dateUtc="2025-08-12T15:28:00Z"/>
              </w:rPr>
              <w:pPrChange w:id="1549" w:author="Ericsson - Thomas Montzka" w:date="2025-08-12T17:28:00Z" w16du:dateUtc="2025-08-12T15:28:00Z">
                <w:pPr>
                  <w:pStyle w:val="TAH"/>
                </w:pPr>
              </w:pPrChange>
            </w:pPr>
            <w:del w:id="1550" w:author="Ericsson - Thomas Montzka" w:date="2025-08-12T17:28:00Z" w16du:dateUtc="2025-08-12T15:28:00Z">
              <w:r w:rsidRPr="00A1115A" w:rsidDel="003D7EBE">
                <w:delText>Outer</w:delText>
              </w:r>
            </w:del>
          </w:p>
        </w:tc>
        <w:tc>
          <w:tcPr>
            <w:tcW w:w="0" w:type="auto"/>
            <w:tcBorders>
              <w:top w:val="single" w:sz="4" w:space="0" w:color="000000"/>
              <w:left w:val="single" w:sz="4" w:space="0" w:color="000000"/>
              <w:bottom w:val="single" w:sz="4" w:space="0" w:color="auto"/>
              <w:right w:val="single" w:sz="4" w:space="0" w:color="000000"/>
            </w:tcBorders>
          </w:tcPr>
          <w:p w14:paraId="22A4534A" w14:textId="77777777" w:rsidR="00575BCF" w:rsidRPr="00A1115A" w:rsidDel="003D7EBE" w:rsidRDefault="00575BCF">
            <w:pPr>
              <w:pStyle w:val="TH"/>
              <w:rPr>
                <w:del w:id="1551" w:author="Ericsson - Thomas Montzka" w:date="2025-08-12T17:28:00Z" w16du:dateUtc="2025-08-12T15:28:00Z"/>
                <w:lang w:eastAsia="zh-CN"/>
              </w:rPr>
              <w:pPrChange w:id="1552" w:author="Ericsson - Thomas Montzka" w:date="2025-08-12T17:28:00Z" w16du:dateUtc="2025-08-12T15:28:00Z">
                <w:pPr>
                  <w:pStyle w:val="TAH"/>
                </w:pPr>
              </w:pPrChange>
            </w:pPr>
            <w:del w:id="1553" w:author="Ericsson - Thomas Montzka" w:date="2025-08-12T17:28:00Z" w16du:dateUtc="2025-08-12T15:28:00Z">
              <w:r w:rsidRPr="00A1115A" w:rsidDel="003D7EBE">
                <w:rPr>
                  <w:lang w:eastAsia="zh-CN"/>
                </w:rPr>
                <w:delText>Inner</w:delText>
              </w:r>
            </w:del>
          </w:p>
        </w:tc>
        <w:tc>
          <w:tcPr>
            <w:tcW w:w="0" w:type="auto"/>
            <w:tcBorders>
              <w:top w:val="single" w:sz="4" w:space="0" w:color="000000"/>
              <w:left w:val="single" w:sz="4" w:space="0" w:color="000000"/>
              <w:bottom w:val="single" w:sz="4" w:space="0" w:color="000000"/>
              <w:right w:val="single" w:sz="4" w:space="0" w:color="000000"/>
            </w:tcBorders>
          </w:tcPr>
          <w:p w14:paraId="151BFB67" w14:textId="77777777" w:rsidR="00575BCF" w:rsidRPr="00A1115A" w:rsidDel="003D7EBE" w:rsidRDefault="00575BCF">
            <w:pPr>
              <w:pStyle w:val="TH"/>
              <w:rPr>
                <w:del w:id="1554" w:author="Ericsson - Thomas Montzka" w:date="2025-08-12T17:28:00Z" w16du:dateUtc="2025-08-12T15:28:00Z"/>
              </w:rPr>
              <w:pPrChange w:id="1555" w:author="Ericsson - Thomas Montzka" w:date="2025-08-12T17:28:00Z" w16du:dateUtc="2025-08-12T15:28:00Z">
                <w:pPr>
                  <w:pStyle w:val="TAH"/>
                </w:pPr>
              </w:pPrChange>
            </w:pPr>
            <w:del w:id="1556" w:author="Ericsson - Thomas Montzka" w:date="2025-08-12T17:28:00Z" w16du:dateUtc="2025-08-12T15:28:00Z">
              <w:r w:rsidRPr="00A1115A" w:rsidDel="003D7EBE">
                <w:delText>Outer/Inner</w:delText>
              </w:r>
            </w:del>
          </w:p>
        </w:tc>
      </w:tr>
      <w:tr w:rsidR="00575BCF" w:rsidRPr="00A1115A" w:rsidDel="003D7EBE" w14:paraId="6B3493BD" w14:textId="77777777" w:rsidTr="00141E33">
        <w:trPr>
          <w:jc w:val="center"/>
          <w:del w:id="1557" w:author="Ericsson - Thomas Montzka" w:date="2025-08-12T17:28:00Z"/>
        </w:trPr>
        <w:tc>
          <w:tcPr>
            <w:tcW w:w="0" w:type="auto"/>
            <w:tcBorders>
              <w:top w:val="single" w:sz="4" w:space="0" w:color="auto"/>
              <w:left w:val="single" w:sz="4" w:space="0" w:color="auto"/>
              <w:right w:val="single" w:sz="4" w:space="0" w:color="auto"/>
            </w:tcBorders>
            <w:hideMark/>
          </w:tcPr>
          <w:p w14:paraId="22756776" w14:textId="77777777" w:rsidR="00575BCF" w:rsidRPr="00A1115A" w:rsidDel="003D7EBE" w:rsidRDefault="00575BCF">
            <w:pPr>
              <w:pStyle w:val="TH"/>
              <w:rPr>
                <w:del w:id="1558" w:author="Ericsson - Thomas Montzka" w:date="2025-08-12T17:28:00Z" w16du:dateUtc="2025-08-12T15:28:00Z"/>
              </w:rPr>
              <w:pPrChange w:id="1559" w:author="Ericsson - Thomas Montzka" w:date="2025-08-12T17:28:00Z" w16du:dateUtc="2025-08-12T15:28:00Z">
                <w:pPr>
                  <w:pStyle w:val="TAC"/>
                </w:pPr>
              </w:pPrChange>
            </w:pPr>
            <w:del w:id="1560" w:author="Ericsson - Thomas Montzka" w:date="2025-08-12T17:28:00Z" w16du:dateUtc="2025-08-12T15:28:00Z">
              <w:r w:rsidRPr="00A1115A" w:rsidDel="003D7EBE">
                <w:delText>DFT-s-OFDM</w:delText>
              </w:r>
            </w:del>
          </w:p>
        </w:tc>
        <w:tc>
          <w:tcPr>
            <w:tcW w:w="0" w:type="auto"/>
            <w:tcBorders>
              <w:top w:val="single" w:sz="4" w:space="0" w:color="auto"/>
              <w:left w:val="single" w:sz="4" w:space="0" w:color="auto"/>
              <w:bottom w:val="single" w:sz="4" w:space="0" w:color="000000"/>
              <w:right w:val="single" w:sz="4" w:space="0" w:color="000000"/>
            </w:tcBorders>
          </w:tcPr>
          <w:p w14:paraId="0D0ECDA5" w14:textId="77777777" w:rsidR="00575BCF" w:rsidRPr="00A1115A" w:rsidDel="003D7EBE" w:rsidRDefault="00575BCF">
            <w:pPr>
              <w:pStyle w:val="TH"/>
              <w:rPr>
                <w:del w:id="1561" w:author="Ericsson - Thomas Montzka" w:date="2025-08-12T17:28:00Z" w16du:dateUtc="2025-08-12T15:28:00Z"/>
              </w:rPr>
              <w:pPrChange w:id="1562" w:author="Ericsson - Thomas Montzka" w:date="2025-08-12T17:28:00Z" w16du:dateUtc="2025-08-12T15:28:00Z">
                <w:pPr>
                  <w:pStyle w:val="TAC"/>
                </w:pPr>
              </w:pPrChange>
            </w:pPr>
            <w:del w:id="1563" w:author="Ericsson - Thomas Montzka" w:date="2025-08-12T17:28:00Z" w16du:dateUtc="2025-08-12T15:28:00Z">
              <w:r w:rsidRPr="00A1115A" w:rsidDel="003D7EBE">
                <w:delText>Pi/2 BPSK</w:delText>
              </w:r>
            </w:del>
          </w:p>
        </w:tc>
        <w:tc>
          <w:tcPr>
            <w:tcW w:w="0" w:type="auto"/>
            <w:tcBorders>
              <w:top w:val="single" w:sz="4" w:space="0" w:color="000000"/>
              <w:left w:val="single" w:sz="4" w:space="0" w:color="000000"/>
              <w:bottom w:val="single" w:sz="4" w:space="0" w:color="000000"/>
              <w:right w:val="single" w:sz="4" w:space="0" w:color="auto"/>
            </w:tcBorders>
          </w:tcPr>
          <w:p w14:paraId="0BF3FA20" w14:textId="77777777" w:rsidR="00575BCF" w:rsidRPr="00A1115A" w:rsidDel="003D7EBE" w:rsidRDefault="00575BCF">
            <w:pPr>
              <w:pStyle w:val="TH"/>
              <w:rPr>
                <w:del w:id="1564" w:author="Ericsson - Thomas Montzka" w:date="2025-08-12T17:28:00Z" w16du:dateUtc="2025-08-12T15:28:00Z"/>
              </w:rPr>
              <w:pPrChange w:id="1565" w:author="Ericsson - Thomas Montzka" w:date="2025-08-12T17:28:00Z" w16du:dateUtc="2025-08-12T15:28:00Z">
                <w:pPr>
                  <w:pStyle w:val="TAC"/>
                </w:pPr>
              </w:pPrChange>
            </w:pPr>
            <w:del w:id="1566" w:author="Ericsson - Thomas Montzka" w:date="2025-08-12T17:28:00Z" w16du:dateUtc="2025-08-12T15:28:00Z">
              <w:r w:rsidRPr="00A1115A" w:rsidDel="003D7EBE">
                <w:delText>≤ 2</w:delText>
              </w:r>
            </w:del>
          </w:p>
        </w:tc>
        <w:tc>
          <w:tcPr>
            <w:tcW w:w="0" w:type="auto"/>
            <w:tcBorders>
              <w:top w:val="single" w:sz="4" w:space="0" w:color="auto"/>
              <w:left w:val="single" w:sz="4" w:space="0" w:color="auto"/>
              <w:right w:val="single" w:sz="4" w:space="0" w:color="auto"/>
            </w:tcBorders>
          </w:tcPr>
          <w:p w14:paraId="29CF6688" w14:textId="77777777" w:rsidR="00575BCF" w:rsidRPr="00A1115A" w:rsidDel="003D7EBE" w:rsidRDefault="00575BCF">
            <w:pPr>
              <w:pStyle w:val="TH"/>
              <w:rPr>
                <w:del w:id="1567" w:author="Ericsson - Thomas Montzka" w:date="2025-08-12T17:28:00Z" w16du:dateUtc="2025-08-12T15:28:00Z"/>
                <w:bCs/>
                <w:lang w:eastAsia="zh-CN"/>
              </w:rPr>
              <w:pPrChange w:id="1568" w:author="Ericsson - Thomas Montzka" w:date="2025-08-12T17:28:00Z" w16du:dateUtc="2025-08-12T15:28:00Z">
                <w:pPr>
                  <w:pStyle w:val="TAC"/>
                </w:pPr>
              </w:pPrChange>
            </w:pPr>
            <w:del w:id="1569" w:author="Ericsson - Thomas Montzka" w:date="2025-08-12T17:28:00Z" w16du:dateUtc="2025-08-12T15:28:00Z">
              <w:r w:rsidRPr="00A1115A" w:rsidDel="003D7EBE">
                <w:rPr>
                  <w:bCs/>
                  <w:lang w:eastAsia="zh-CN"/>
                </w:rPr>
                <w:delText>N/A</w:delText>
              </w:r>
            </w:del>
          </w:p>
        </w:tc>
        <w:tc>
          <w:tcPr>
            <w:tcW w:w="0" w:type="auto"/>
            <w:tcBorders>
              <w:top w:val="single" w:sz="4" w:space="0" w:color="000000"/>
              <w:left w:val="single" w:sz="4" w:space="0" w:color="auto"/>
              <w:bottom w:val="single" w:sz="4" w:space="0" w:color="000000"/>
              <w:right w:val="single" w:sz="4" w:space="0" w:color="000000"/>
            </w:tcBorders>
          </w:tcPr>
          <w:p w14:paraId="149D3F22" w14:textId="77777777" w:rsidR="00575BCF" w:rsidRPr="00A1115A" w:rsidDel="003D7EBE" w:rsidRDefault="00575BCF">
            <w:pPr>
              <w:pStyle w:val="TH"/>
              <w:rPr>
                <w:del w:id="1570" w:author="Ericsson - Thomas Montzka" w:date="2025-08-12T17:28:00Z" w16du:dateUtc="2025-08-12T15:28:00Z"/>
              </w:rPr>
              <w:pPrChange w:id="1571" w:author="Ericsson - Thomas Montzka" w:date="2025-08-12T17:28:00Z" w16du:dateUtc="2025-08-12T15:28:00Z">
                <w:pPr>
                  <w:pStyle w:val="TAC"/>
                </w:pPr>
              </w:pPrChange>
            </w:pPr>
            <w:del w:id="1572" w:author="Ericsson - Thomas Montzka" w:date="2025-08-12T17:28:00Z" w16du:dateUtc="2025-08-12T15:28:00Z">
              <w:r w:rsidRPr="00A1115A" w:rsidDel="003D7EBE">
                <w:delText>≤ 2</w:delText>
              </w:r>
            </w:del>
          </w:p>
        </w:tc>
        <w:tc>
          <w:tcPr>
            <w:tcW w:w="0" w:type="auto"/>
            <w:tcBorders>
              <w:top w:val="single" w:sz="4" w:space="0" w:color="000000"/>
              <w:left w:val="single" w:sz="4" w:space="0" w:color="000000"/>
              <w:bottom w:val="single" w:sz="4" w:space="0" w:color="000000"/>
              <w:right w:val="single" w:sz="4" w:space="0" w:color="000000"/>
            </w:tcBorders>
          </w:tcPr>
          <w:p w14:paraId="6F8BB904" w14:textId="77777777" w:rsidR="00575BCF" w:rsidRPr="00A1115A" w:rsidDel="003D7EBE" w:rsidRDefault="00575BCF">
            <w:pPr>
              <w:pStyle w:val="TH"/>
              <w:rPr>
                <w:del w:id="1573" w:author="Ericsson - Thomas Montzka" w:date="2025-08-12T17:28:00Z" w16du:dateUtc="2025-08-12T15:28:00Z"/>
              </w:rPr>
              <w:pPrChange w:id="1574" w:author="Ericsson - Thomas Montzka" w:date="2025-08-12T17:28:00Z" w16du:dateUtc="2025-08-12T15:28:00Z">
                <w:pPr>
                  <w:pStyle w:val="TAC"/>
                </w:pPr>
              </w:pPrChange>
            </w:pPr>
          </w:p>
        </w:tc>
        <w:tc>
          <w:tcPr>
            <w:tcW w:w="0" w:type="auto"/>
            <w:tcBorders>
              <w:top w:val="single" w:sz="4" w:space="0" w:color="000000"/>
              <w:left w:val="single" w:sz="4" w:space="0" w:color="000000"/>
              <w:bottom w:val="single" w:sz="4" w:space="0" w:color="000000"/>
              <w:right w:val="single" w:sz="4" w:space="0" w:color="auto"/>
            </w:tcBorders>
          </w:tcPr>
          <w:p w14:paraId="5E45BB19" w14:textId="77777777" w:rsidR="00575BCF" w:rsidRPr="00A1115A" w:rsidDel="003D7EBE" w:rsidRDefault="00575BCF">
            <w:pPr>
              <w:pStyle w:val="TH"/>
              <w:rPr>
                <w:del w:id="1575" w:author="Ericsson - Thomas Montzka" w:date="2025-08-12T17:28:00Z" w16du:dateUtc="2025-08-12T15:28:00Z"/>
              </w:rPr>
              <w:pPrChange w:id="1576" w:author="Ericsson - Thomas Montzka" w:date="2025-08-12T17:28:00Z" w16du:dateUtc="2025-08-12T15:28:00Z">
                <w:pPr>
                  <w:pStyle w:val="TAC"/>
                </w:pPr>
              </w:pPrChange>
            </w:pPr>
            <w:del w:id="1577" w:author="Ericsson - Thomas Montzka" w:date="2025-08-12T17:28:00Z" w16du:dateUtc="2025-08-12T15:28:00Z">
              <w:r w:rsidRPr="00A1115A" w:rsidDel="003D7EBE">
                <w:delText>≤ 2</w:delText>
              </w:r>
            </w:del>
          </w:p>
        </w:tc>
        <w:tc>
          <w:tcPr>
            <w:tcW w:w="0" w:type="auto"/>
            <w:tcBorders>
              <w:top w:val="single" w:sz="4" w:space="0" w:color="auto"/>
              <w:left w:val="single" w:sz="4" w:space="0" w:color="auto"/>
              <w:right w:val="single" w:sz="4" w:space="0" w:color="auto"/>
            </w:tcBorders>
          </w:tcPr>
          <w:p w14:paraId="3427969C" w14:textId="77777777" w:rsidR="00575BCF" w:rsidRPr="00A1115A" w:rsidDel="003D7EBE" w:rsidRDefault="00575BCF">
            <w:pPr>
              <w:pStyle w:val="TH"/>
              <w:rPr>
                <w:del w:id="1578" w:author="Ericsson - Thomas Montzka" w:date="2025-08-12T17:28:00Z" w16du:dateUtc="2025-08-12T15:28:00Z"/>
                <w:lang w:eastAsia="zh-CN"/>
              </w:rPr>
              <w:pPrChange w:id="1579" w:author="Ericsson - Thomas Montzka" w:date="2025-08-12T17:28:00Z" w16du:dateUtc="2025-08-12T15:28:00Z">
                <w:pPr>
                  <w:pStyle w:val="TAC"/>
                </w:pPr>
              </w:pPrChange>
            </w:pPr>
            <w:del w:id="1580" w:author="Ericsson - Thomas Montzka" w:date="2025-08-12T17:28:00Z" w16du:dateUtc="2025-08-12T15:28:00Z">
              <w:r w:rsidRPr="00A1115A" w:rsidDel="003D7EBE">
                <w:rPr>
                  <w:lang w:eastAsia="zh-CN"/>
                </w:rPr>
                <w:delText>N/A</w:delText>
              </w:r>
            </w:del>
          </w:p>
        </w:tc>
        <w:tc>
          <w:tcPr>
            <w:tcW w:w="0" w:type="auto"/>
            <w:tcBorders>
              <w:top w:val="single" w:sz="4" w:space="0" w:color="000000"/>
              <w:left w:val="single" w:sz="4" w:space="0" w:color="auto"/>
              <w:bottom w:val="single" w:sz="4" w:space="0" w:color="000000"/>
              <w:right w:val="single" w:sz="4" w:space="0" w:color="000000"/>
            </w:tcBorders>
          </w:tcPr>
          <w:p w14:paraId="6DC9A10E" w14:textId="77777777" w:rsidR="00575BCF" w:rsidRPr="00A1115A" w:rsidDel="003D7EBE" w:rsidRDefault="00575BCF">
            <w:pPr>
              <w:pStyle w:val="TH"/>
              <w:rPr>
                <w:del w:id="1581" w:author="Ericsson - Thomas Montzka" w:date="2025-08-12T17:28:00Z" w16du:dateUtc="2025-08-12T15:28:00Z"/>
              </w:rPr>
              <w:pPrChange w:id="1582" w:author="Ericsson - Thomas Montzka" w:date="2025-08-12T17:28:00Z" w16du:dateUtc="2025-08-12T15:28:00Z">
                <w:pPr>
                  <w:pStyle w:val="TAC"/>
                </w:pPr>
              </w:pPrChange>
            </w:pPr>
            <w:del w:id="1583" w:author="Ericsson - Thomas Montzka" w:date="2025-08-12T17:28:00Z" w16du:dateUtc="2025-08-12T15:28:00Z">
              <w:r w:rsidRPr="00A1115A" w:rsidDel="003D7EBE">
                <w:delText>≤ 6</w:delText>
              </w:r>
            </w:del>
          </w:p>
        </w:tc>
      </w:tr>
      <w:tr w:rsidR="00575BCF" w:rsidRPr="00A1115A" w:rsidDel="003D7EBE" w14:paraId="69340D66" w14:textId="77777777" w:rsidTr="00141E33">
        <w:trPr>
          <w:jc w:val="center"/>
          <w:del w:id="1584" w:author="Ericsson - Thomas Montzka" w:date="2025-08-12T17:28:00Z"/>
        </w:trPr>
        <w:tc>
          <w:tcPr>
            <w:tcW w:w="0" w:type="auto"/>
            <w:tcBorders>
              <w:left w:val="single" w:sz="4" w:space="0" w:color="auto"/>
              <w:right w:val="single" w:sz="4" w:space="0" w:color="auto"/>
            </w:tcBorders>
            <w:hideMark/>
          </w:tcPr>
          <w:p w14:paraId="5B14AB06" w14:textId="77777777" w:rsidR="00575BCF" w:rsidRPr="00A1115A" w:rsidDel="003D7EBE" w:rsidRDefault="00575BCF">
            <w:pPr>
              <w:pStyle w:val="TH"/>
              <w:rPr>
                <w:del w:id="1585" w:author="Ericsson - Thomas Montzka" w:date="2025-08-12T17:28:00Z" w16du:dateUtc="2025-08-12T15:28:00Z"/>
              </w:rPr>
              <w:pPrChange w:id="1586" w:author="Ericsson - Thomas Montzka" w:date="2025-08-12T17:28:00Z" w16du:dateUtc="2025-08-12T15:28:00Z">
                <w:pPr>
                  <w:pStyle w:val="TAC"/>
                </w:pPr>
              </w:pPrChange>
            </w:pPr>
          </w:p>
        </w:tc>
        <w:tc>
          <w:tcPr>
            <w:tcW w:w="0" w:type="auto"/>
            <w:tcBorders>
              <w:top w:val="single" w:sz="4" w:space="0" w:color="000000"/>
              <w:left w:val="single" w:sz="4" w:space="0" w:color="auto"/>
              <w:bottom w:val="single" w:sz="4" w:space="0" w:color="000000"/>
              <w:right w:val="single" w:sz="4" w:space="0" w:color="000000"/>
            </w:tcBorders>
          </w:tcPr>
          <w:p w14:paraId="42F1FEA3" w14:textId="77777777" w:rsidR="00575BCF" w:rsidRPr="00A1115A" w:rsidDel="003D7EBE" w:rsidRDefault="00575BCF">
            <w:pPr>
              <w:pStyle w:val="TH"/>
              <w:rPr>
                <w:del w:id="1587" w:author="Ericsson - Thomas Montzka" w:date="2025-08-12T17:28:00Z" w16du:dateUtc="2025-08-12T15:28:00Z"/>
              </w:rPr>
              <w:pPrChange w:id="1588" w:author="Ericsson - Thomas Montzka" w:date="2025-08-12T17:28:00Z" w16du:dateUtc="2025-08-12T15:28:00Z">
                <w:pPr>
                  <w:pStyle w:val="TAC"/>
                </w:pPr>
              </w:pPrChange>
            </w:pPr>
            <w:del w:id="1589" w:author="Ericsson - Thomas Montzka" w:date="2025-08-12T17:28:00Z" w16du:dateUtc="2025-08-12T15:28:00Z">
              <w:r w:rsidRPr="00A1115A" w:rsidDel="003D7EBE">
                <w:delText>QPSK</w:delText>
              </w:r>
            </w:del>
          </w:p>
        </w:tc>
        <w:tc>
          <w:tcPr>
            <w:tcW w:w="0" w:type="auto"/>
            <w:tcBorders>
              <w:top w:val="single" w:sz="4" w:space="0" w:color="000000"/>
              <w:left w:val="single" w:sz="4" w:space="0" w:color="000000"/>
              <w:bottom w:val="single" w:sz="4" w:space="0" w:color="000000"/>
              <w:right w:val="single" w:sz="4" w:space="0" w:color="auto"/>
            </w:tcBorders>
          </w:tcPr>
          <w:p w14:paraId="58C29DE9" w14:textId="77777777" w:rsidR="00575BCF" w:rsidRPr="00A1115A" w:rsidDel="003D7EBE" w:rsidRDefault="00575BCF">
            <w:pPr>
              <w:pStyle w:val="TH"/>
              <w:rPr>
                <w:del w:id="1590" w:author="Ericsson - Thomas Montzka" w:date="2025-08-12T17:28:00Z" w16du:dateUtc="2025-08-12T15:28:00Z"/>
              </w:rPr>
              <w:pPrChange w:id="1591" w:author="Ericsson - Thomas Montzka" w:date="2025-08-12T17:28:00Z" w16du:dateUtc="2025-08-12T15:28:00Z">
                <w:pPr>
                  <w:pStyle w:val="TAC"/>
                </w:pPr>
              </w:pPrChange>
            </w:pPr>
            <w:del w:id="1592" w:author="Ericsson - Thomas Montzka" w:date="2025-08-12T17:28:00Z" w16du:dateUtc="2025-08-12T15:28:00Z">
              <w:r w:rsidRPr="00A1115A" w:rsidDel="003D7EBE">
                <w:delText>≤ 2</w:delText>
              </w:r>
            </w:del>
          </w:p>
        </w:tc>
        <w:tc>
          <w:tcPr>
            <w:tcW w:w="0" w:type="auto"/>
            <w:tcBorders>
              <w:left w:val="single" w:sz="4" w:space="0" w:color="auto"/>
              <w:right w:val="single" w:sz="4" w:space="0" w:color="auto"/>
            </w:tcBorders>
          </w:tcPr>
          <w:p w14:paraId="3D30E6A9" w14:textId="77777777" w:rsidR="00575BCF" w:rsidRPr="00A1115A" w:rsidDel="003D7EBE" w:rsidRDefault="00575BCF">
            <w:pPr>
              <w:pStyle w:val="TH"/>
              <w:rPr>
                <w:del w:id="1593" w:author="Ericsson - Thomas Montzka" w:date="2025-08-12T17:28:00Z" w16du:dateUtc="2025-08-12T15:28:00Z"/>
              </w:rPr>
              <w:pPrChange w:id="1594" w:author="Ericsson - Thomas Montzka" w:date="2025-08-12T17:28:00Z" w16du:dateUtc="2025-08-12T15:28:00Z">
                <w:pPr>
                  <w:pStyle w:val="TAC"/>
                </w:pPr>
              </w:pPrChange>
            </w:pPr>
          </w:p>
        </w:tc>
        <w:tc>
          <w:tcPr>
            <w:tcW w:w="0" w:type="auto"/>
            <w:tcBorders>
              <w:top w:val="single" w:sz="4" w:space="0" w:color="000000"/>
              <w:left w:val="single" w:sz="4" w:space="0" w:color="auto"/>
              <w:bottom w:val="single" w:sz="4" w:space="0" w:color="000000"/>
              <w:right w:val="single" w:sz="4" w:space="0" w:color="000000"/>
            </w:tcBorders>
          </w:tcPr>
          <w:p w14:paraId="180DB445" w14:textId="77777777" w:rsidR="00575BCF" w:rsidRPr="00A1115A" w:rsidDel="003D7EBE" w:rsidRDefault="00575BCF">
            <w:pPr>
              <w:pStyle w:val="TH"/>
              <w:rPr>
                <w:del w:id="1595" w:author="Ericsson - Thomas Montzka" w:date="2025-08-12T17:28:00Z" w16du:dateUtc="2025-08-12T15:28:00Z"/>
              </w:rPr>
              <w:pPrChange w:id="1596" w:author="Ericsson - Thomas Montzka" w:date="2025-08-12T17:28:00Z" w16du:dateUtc="2025-08-12T15:28:00Z">
                <w:pPr>
                  <w:pStyle w:val="TAC"/>
                </w:pPr>
              </w:pPrChange>
            </w:pPr>
            <w:del w:id="1597" w:author="Ericsson - Thomas Montzka" w:date="2025-08-12T17:28:00Z" w16du:dateUtc="2025-08-12T15:28:00Z">
              <w:r w:rsidRPr="00A1115A" w:rsidDel="003D7EBE">
                <w:delText>≤ 2</w:delText>
              </w:r>
            </w:del>
          </w:p>
        </w:tc>
        <w:tc>
          <w:tcPr>
            <w:tcW w:w="0" w:type="auto"/>
            <w:tcBorders>
              <w:top w:val="single" w:sz="4" w:space="0" w:color="000000"/>
              <w:left w:val="single" w:sz="4" w:space="0" w:color="000000"/>
              <w:bottom w:val="single" w:sz="4" w:space="0" w:color="000000"/>
              <w:right w:val="single" w:sz="4" w:space="0" w:color="000000"/>
            </w:tcBorders>
          </w:tcPr>
          <w:p w14:paraId="60C96A7F" w14:textId="77777777" w:rsidR="00575BCF" w:rsidRPr="00A1115A" w:rsidDel="003D7EBE" w:rsidRDefault="00575BCF">
            <w:pPr>
              <w:pStyle w:val="TH"/>
              <w:rPr>
                <w:del w:id="1598" w:author="Ericsson - Thomas Montzka" w:date="2025-08-12T17:28:00Z" w16du:dateUtc="2025-08-12T15:28:00Z"/>
              </w:rPr>
              <w:pPrChange w:id="1599" w:author="Ericsson - Thomas Montzka" w:date="2025-08-12T17:28:00Z" w16du:dateUtc="2025-08-12T15:28:00Z">
                <w:pPr>
                  <w:pStyle w:val="TAC"/>
                </w:pPr>
              </w:pPrChange>
            </w:pPr>
          </w:p>
        </w:tc>
        <w:tc>
          <w:tcPr>
            <w:tcW w:w="0" w:type="auto"/>
            <w:tcBorders>
              <w:top w:val="single" w:sz="4" w:space="0" w:color="000000"/>
              <w:left w:val="single" w:sz="4" w:space="0" w:color="000000"/>
              <w:bottom w:val="single" w:sz="4" w:space="0" w:color="000000"/>
              <w:right w:val="single" w:sz="4" w:space="0" w:color="auto"/>
            </w:tcBorders>
          </w:tcPr>
          <w:p w14:paraId="2A076327" w14:textId="77777777" w:rsidR="00575BCF" w:rsidRPr="00A1115A" w:rsidDel="003D7EBE" w:rsidRDefault="00575BCF">
            <w:pPr>
              <w:pStyle w:val="TH"/>
              <w:rPr>
                <w:del w:id="1600" w:author="Ericsson - Thomas Montzka" w:date="2025-08-12T17:28:00Z" w16du:dateUtc="2025-08-12T15:28:00Z"/>
              </w:rPr>
              <w:pPrChange w:id="1601" w:author="Ericsson - Thomas Montzka" w:date="2025-08-12T17:28:00Z" w16du:dateUtc="2025-08-12T15:28:00Z">
                <w:pPr>
                  <w:pStyle w:val="TAC"/>
                </w:pPr>
              </w:pPrChange>
            </w:pPr>
            <w:del w:id="1602" w:author="Ericsson - Thomas Montzka" w:date="2025-08-12T17:28:00Z" w16du:dateUtc="2025-08-12T15:28:00Z">
              <w:r w:rsidRPr="00A1115A" w:rsidDel="003D7EBE">
                <w:delText>≤ 2</w:delText>
              </w:r>
            </w:del>
          </w:p>
        </w:tc>
        <w:tc>
          <w:tcPr>
            <w:tcW w:w="0" w:type="auto"/>
            <w:tcBorders>
              <w:left w:val="single" w:sz="4" w:space="0" w:color="auto"/>
              <w:right w:val="single" w:sz="4" w:space="0" w:color="auto"/>
            </w:tcBorders>
          </w:tcPr>
          <w:p w14:paraId="7873A0E9" w14:textId="77777777" w:rsidR="00575BCF" w:rsidRPr="00A1115A" w:rsidDel="003D7EBE" w:rsidRDefault="00575BCF">
            <w:pPr>
              <w:pStyle w:val="TH"/>
              <w:rPr>
                <w:del w:id="1603" w:author="Ericsson - Thomas Montzka" w:date="2025-08-12T17:28:00Z" w16du:dateUtc="2025-08-12T15:28:00Z"/>
              </w:rPr>
              <w:pPrChange w:id="1604" w:author="Ericsson - Thomas Montzka" w:date="2025-08-12T17:28:00Z" w16du:dateUtc="2025-08-12T15:28:00Z">
                <w:pPr>
                  <w:pStyle w:val="TAC"/>
                </w:pPr>
              </w:pPrChange>
            </w:pPr>
          </w:p>
        </w:tc>
        <w:tc>
          <w:tcPr>
            <w:tcW w:w="0" w:type="auto"/>
            <w:tcBorders>
              <w:top w:val="single" w:sz="4" w:space="0" w:color="000000"/>
              <w:left w:val="single" w:sz="4" w:space="0" w:color="auto"/>
              <w:bottom w:val="single" w:sz="4" w:space="0" w:color="000000"/>
              <w:right w:val="single" w:sz="4" w:space="0" w:color="000000"/>
            </w:tcBorders>
          </w:tcPr>
          <w:p w14:paraId="06F1115F" w14:textId="77777777" w:rsidR="00575BCF" w:rsidRPr="00A1115A" w:rsidDel="003D7EBE" w:rsidRDefault="00575BCF">
            <w:pPr>
              <w:pStyle w:val="TH"/>
              <w:rPr>
                <w:del w:id="1605" w:author="Ericsson - Thomas Montzka" w:date="2025-08-12T17:28:00Z" w16du:dateUtc="2025-08-12T15:28:00Z"/>
              </w:rPr>
              <w:pPrChange w:id="1606" w:author="Ericsson - Thomas Montzka" w:date="2025-08-12T17:28:00Z" w16du:dateUtc="2025-08-12T15:28:00Z">
                <w:pPr>
                  <w:pStyle w:val="TAC"/>
                </w:pPr>
              </w:pPrChange>
            </w:pPr>
            <w:del w:id="1607" w:author="Ericsson - Thomas Montzka" w:date="2025-08-12T17:28:00Z" w16du:dateUtc="2025-08-12T15:28:00Z">
              <w:r w:rsidRPr="00A1115A" w:rsidDel="003D7EBE">
                <w:delText>≤ 6</w:delText>
              </w:r>
            </w:del>
          </w:p>
        </w:tc>
      </w:tr>
      <w:tr w:rsidR="00575BCF" w:rsidRPr="00A1115A" w:rsidDel="003D7EBE" w14:paraId="1BD586DA" w14:textId="77777777" w:rsidTr="00141E33">
        <w:trPr>
          <w:trHeight w:val="70"/>
          <w:jc w:val="center"/>
          <w:del w:id="1608" w:author="Ericsson - Thomas Montzka" w:date="2025-08-12T17:28:00Z"/>
        </w:trPr>
        <w:tc>
          <w:tcPr>
            <w:tcW w:w="0" w:type="auto"/>
            <w:tcBorders>
              <w:left w:val="single" w:sz="4" w:space="0" w:color="auto"/>
              <w:right w:val="single" w:sz="4" w:space="0" w:color="auto"/>
            </w:tcBorders>
            <w:hideMark/>
          </w:tcPr>
          <w:p w14:paraId="0CF3027C" w14:textId="77777777" w:rsidR="00575BCF" w:rsidRPr="00A1115A" w:rsidDel="003D7EBE" w:rsidRDefault="00575BCF">
            <w:pPr>
              <w:pStyle w:val="TH"/>
              <w:rPr>
                <w:del w:id="1609" w:author="Ericsson - Thomas Montzka" w:date="2025-08-12T17:28:00Z" w16du:dateUtc="2025-08-12T15:28:00Z"/>
              </w:rPr>
              <w:pPrChange w:id="1610" w:author="Ericsson - Thomas Montzka" w:date="2025-08-12T17:28:00Z" w16du:dateUtc="2025-08-12T15:28:00Z">
                <w:pPr>
                  <w:pStyle w:val="TAC"/>
                </w:pPr>
              </w:pPrChange>
            </w:pPr>
          </w:p>
        </w:tc>
        <w:tc>
          <w:tcPr>
            <w:tcW w:w="0" w:type="auto"/>
            <w:tcBorders>
              <w:top w:val="single" w:sz="4" w:space="0" w:color="000000"/>
              <w:left w:val="single" w:sz="4" w:space="0" w:color="auto"/>
              <w:bottom w:val="single" w:sz="4" w:space="0" w:color="000000"/>
              <w:right w:val="single" w:sz="4" w:space="0" w:color="000000"/>
            </w:tcBorders>
          </w:tcPr>
          <w:p w14:paraId="61B30F42" w14:textId="77777777" w:rsidR="00575BCF" w:rsidRPr="00A1115A" w:rsidDel="003D7EBE" w:rsidRDefault="00575BCF">
            <w:pPr>
              <w:pStyle w:val="TH"/>
              <w:rPr>
                <w:del w:id="1611" w:author="Ericsson - Thomas Montzka" w:date="2025-08-12T17:28:00Z" w16du:dateUtc="2025-08-12T15:28:00Z"/>
              </w:rPr>
              <w:pPrChange w:id="1612" w:author="Ericsson - Thomas Montzka" w:date="2025-08-12T17:28:00Z" w16du:dateUtc="2025-08-12T15:28:00Z">
                <w:pPr>
                  <w:pStyle w:val="TAC"/>
                </w:pPr>
              </w:pPrChange>
            </w:pPr>
            <w:del w:id="1613" w:author="Ericsson - Thomas Montzka" w:date="2025-08-12T17:28:00Z" w16du:dateUtc="2025-08-12T15:28:00Z">
              <w:r w:rsidRPr="00A1115A" w:rsidDel="003D7EBE">
                <w:delText>16 QAM</w:delText>
              </w:r>
            </w:del>
          </w:p>
        </w:tc>
        <w:tc>
          <w:tcPr>
            <w:tcW w:w="0" w:type="auto"/>
            <w:tcBorders>
              <w:top w:val="single" w:sz="4" w:space="0" w:color="000000"/>
              <w:left w:val="single" w:sz="4" w:space="0" w:color="000000"/>
              <w:bottom w:val="single" w:sz="4" w:space="0" w:color="000000"/>
              <w:right w:val="single" w:sz="4" w:space="0" w:color="auto"/>
            </w:tcBorders>
          </w:tcPr>
          <w:p w14:paraId="2D5D4A5E" w14:textId="77777777" w:rsidR="00575BCF" w:rsidRPr="00A1115A" w:rsidDel="003D7EBE" w:rsidRDefault="00575BCF">
            <w:pPr>
              <w:pStyle w:val="TH"/>
              <w:rPr>
                <w:del w:id="1614" w:author="Ericsson - Thomas Montzka" w:date="2025-08-12T17:28:00Z" w16du:dateUtc="2025-08-12T15:28:00Z"/>
              </w:rPr>
              <w:pPrChange w:id="1615" w:author="Ericsson - Thomas Montzka" w:date="2025-08-12T17:28:00Z" w16du:dateUtc="2025-08-12T15:28:00Z">
                <w:pPr>
                  <w:pStyle w:val="TAC"/>
                </w:pPr>
              </w:pPrChange>
            </w:pPr>
            <w:del w:id="1616" w:author="Ericsson - Thomas Montzka" w:date="2025-08-12T17:28:00Z" w16du:dateUtc="2025-08-12T15:28:00Z">
              <w:r w:rsidRPr="00A1115A" w:rsidDel="003D7EBE">
                <w:delText>≤ 2.5</w:delText>
              </w:r>
            </w:del>
          </w:p>
        </w:tc>
        <w:tc>
          <w:tcPr>
            <w:tcW w:w="0" w:type="auto"/>
            <w:tcBorders>
              <w:left w:val="single" w:sz="4" w:space="0" w:color="auto"/>
              <w:right w:val="single" w:sz="4" w:space="0" w:color="auto"/>
            </w:tcBorders>
          </w:tcPr>
          <w:p w14:paraId="6EFAC77F" w14:textId="77777777" w:rsidR="00575BCF" w:rsidRPr="00A1115A" w:rsidDel="003D7EBE" w:rsidRDefault="00575BCF">
            <w:pPr>
              <w:pStyle w:val="TH"/>
              <w:rPr>
                <w:del w:id="1617" w:author="Ericsson - Thomas Montzka" w:date="2025-08-12T17:28:00Z" w16du:dateUtc="2025-08-12T15:28:00Z"/>
              </w:rPr>
              <w:pPrChange w:id="1618" w:author="Ericsson - Thomas Montzka" w:date="2025-08-12T17:28:00Z" w16du:dateUtc="2025-08-12T15:28:00Z">
                <w:pPr>
                  <w:pStyle w:val="TAC"/>
                </w:pPr>
              </w:pPrChange>
            </w:pPr>
          </w:p>
        </w:tc>
        <w:tc>
          <w:tcPr>
            <w:tcW w:w="0" w:type="auto"/>
            <w:tcBorders>
              <w:top w:val="single" w:sz="4" w:space="0" w:color="000000"/>
              <w:left w:val="single" w:sz="4" w:space="0" w:color="auto"/>
              <w:bottom w:val="single" w:sz="4" w:space="0" w:color="000000"/>
              <w:right w:val="single" w:sz="4" w:space="0" w:color="000000"/>
            </w:tcBorders>
          </w:tcPr>
          <w:p w14:paraId="25C43AB1" w14:textId="77777777" w:rsidR="00575BCF" w:rsidRPr="00A1115A" w:rsidDel="003D7EBE" w:rsidRDefault="00575BCF">
            <w:pPr>
              <w:pStyle w:val="TH"/>
              <w:rPr>
                <w:del w:id="1619" w:author="Ericsson - Thomas Montzka" w:date="2025-08-12T17:28:00Z" w16du:dateUtc="2025-08-12T15:28:00Z"/>
              </w:rPr>
              <w:pPrChange w:id="1620" w:author="Ericsson - Thomas Montzka" w:date="2025-08-12T17:28:00Z" w16du:dateUtc="2025-08-12T15:28:00Z">
                <w:pPr>
                  <w:pStyle w:val="TAC"/>
                </w:pPr>
              </w:pPrChange>
            </w:pPr>
            <w:del w:id="1621" w:author="Ericsson - Thomas Montzka" w:date="2025-08-12T17:28:00Z" w16du:dateUtc="2025-08-12T15:28:00Z">
              <w:r w:rsidRPr="00A1115A" w:rsidDel="003D7EBE">
                <w:delText>≤ 2.5</w:delText>
              </w:r>
            </w:del>
          </w:p>
        </w:tc>
        <w:tc>
          <w:tcPr>
            <w:tcW w:w="0" w:type="auto"/>
            <w:tcBorders>
              <w:top w:val="single" w:sz="4" w:space="0" w:color="000000"/>
              <w:left w:val="single" w:sz="4" w:space="0" w:color="000000"/>
              <w:bottom w:val="single" w:sz="4" w:space="0" w:color="000000"/>
              <w:right w:val="single" w:sz="4" w:space="0" w:color="000000"/>
            </w:tcBorders>
          </w:tcPr>
          <w:p w14:paraId="740C4CF9" w14:textId="77777777" w:rsidR="00575BCF" w:rsidRPr="00A1115A" w:rsidDel="003D7EBE" w:rsidRDefault="00575BCF">
            <w:pPr>
              <w:pStyle w:val="TH"/>
              <w:rPr>
                <w:del w:id="1622" w:author="Ericsson - Thomas Montzka" w:date="2025-08-12T17:28:00Z" w16du:dateUtc="2025-08-12T15:28:00Z"/>
              </w:rPr>
              <w:pPrChange w:id="1623" w:author="Ericsson - Thomas Montzka" w:date="2025-08-12T17:28:00Z" w16du:dateUtc="2025-08-12T15:28:00Z">
                <w:pPr>
                  <w:pStyle w:val="TAC"/>
                </w:pPr>
              </w:pPrChange>
            </w:pPr>
          </w:p>
        </w:tc>
        <w:tc>
          <w:tcPr>
            <w:tcW w:w="0" w:type="auto"/>
            <w:tcBorders>
              <w:top w:val="single" w:sz="4" w:space="0" w:color="000000"/>
              <w:left w:val="single" w:sz="4" w:space="0" w:color="000000"/>
              <w:bottom w:val="single" w:sz="4" w:space="0" w:color="000000"/>
              <w:right w:val="single" w:sz="4" w:space="0" w:color="auto"/>
            </w:tcBorders>
          </w:tcPr>
          <w:p w14:paraId="16F1E0E6" w14:textId="77777777" w:rsidR="00575BCF" w:rsidRPr="00A1115A" w:rsidDel="003D7EBE" w:rsidRDefault="00575BCF">
            <w:pPr>
              <w:pStyle w:val="TH"/>
              <w:rPr>
                <w:del w:id="1624" w:author="Ericsson - Thomas Montzka" w:date="2025-08-12T17:28:00Z" w16du:dateUtc="2025-08-12T15:28:00Z"/>
              </w:rPr>
              <w:pPrChange w:id="1625" w:author="Ericsson - Thomas Montzka" w:date="2025-08-12T17:28:00Z" w16du:dateUtc="2025-08-12T15:28:00Z">
                <w:pPr>
                  <w:pStyle w:val="TAC"/>
                </w:pPr>
              </w:pPrChange>
            </w:pPr>
            <w:del w:id="1626" w:author="Ericsson - Thomas Montzka" w:date="2025-08-12T17:28:00Z" w16du:dateUtc="2025-08-12T15:28:00Z">
              <w:r w:rsidRPr="00A1115A" w:rsidDel="003D7EBE">
                <w:delText>≤ 2.5</w:delText>
              </w:r>
            </w:del>
          </w:p>
        </w:tc>
        <w:tc>
          <w:tcPr>
            <w:tcW w:w="0" w:type="auto"/>
            <w:tcBorders>
              <w:left w:val="single" w:sz="4" w:space="0" w:color="auto"/>
              <w:right w:val="single" w:sz="4" w:space="0" w:color="auto"/>
            </w:tcBorders>
          </w:tcPr>
          <w:p w14:paraId="584D9585" w14:textId="77777777" w:rsidR="00575BCF" w:rsidRPr="00A1115A" w:rsidDel="003D7EBE" w:rsidRDefault="00575BCF">
            <w:pPr>
              <w:pStyle w:val="TH"/>
              <w:rPr>
                <w:del w:id="1627" w:author="Ericsson - Thomas Montzka" w:date="2025-08-12T17:28:00Z" w16du:dateUtc="2025-08-12T15:28:00Z"/>
              </w:rPr>
              <w:pPrChange w:id="1628" w:author="Ericsson - Thomas Montzka" w:date="2025-08-12T17:28:00Z" w16du:dateUtc="2025-08-12T15:28:00Z">
                <w:pPr>
                  <w:pStyle w:val="TAC"/>
                </w:pPr>
              </w:pPrChange>
            </w:pPr>
          </w:p>
        </w:tc>
        <w:tc>
          <w:tcPr>
            <w:tcW w:w="0" w:type="auto"/>
            <w:tcBorders>
              <w:top w:val="single" w:sz="4" w:space="0" w:color="000000"/>
              <w:left w:val="single" w:sz="4" w:space="0" w:color="auto"/>
              <w:bottom w:val="single" w:sz="4" w:space="0" w:color="000000"/>
              <w:right w:val="single" w:sz="4" w:space="0" w:color="000000"/>
            </w:tcBorders>
          </w:tcPr>
          <w:p w14:paraId="336DF179" w14:textId="77777777" w:rsidR="00575BCF" w:rsidRPr="00A1115A" w:rsidDel="003D7EBE" w:rsidRDefault="00575BCF">
            <w:pPr>
              <w:pStyle w:val="TH"/>
              <w:rPr>
                <w:del w:id="1629" w:author="Ericsson - Thomas Montzka" w:date="2025-08-12T17:28:00Z" w16du:dateUtc="2025-08-12T15:28:00Z"/>
              </w:rPr>
              <w:pPrChange w:id="1630" w:author="Ericsson - Thomas Montzka" w:date="2025-08-12T17:28:00Z" w16du:dateUtc="2025-08-12T15:28:00Z">
                <w:pPr>
                  <w:pStyle w:val="TAC"/>
                </w:pPr>
              </w:pPrChange>
            </w:pPr>
            <w:del w:id="1631" w:author="Ericsson - Thomas Montzka" w:date="2025-08-12T17:28:00Z" w16du:dateUtc="2025-08-12T15:28:00Z">
              <w:r w:rsidRPr="00A1115A" w:rsidDel="003D7EBE">
                <w:delText>≤ 6</w:delText>
              </w:r>
            </w:del>
          </w:p>
        </w:tc>
      </w:tr>
      <w:tr w:rsidR="00575BCF" w:rsidRPr="00A1115A" w:rsidDel="003D7EBE" w14:paraId="09FDE039" w14:textId="77777777" w:rsidTr="00141E33">
        <w:trPr>
          <w:jc w:val="center"/>
          <w:del w:id="1632" w:author="Ericsson - Thomas Montzka" w:date="2025-08-12T17:28:00Z"/>
        </w:trPr>
        <w:tc>
          <w:tcPr>
            <w:tcW w:w="0" w:type="auto"/>
            <w:tcBorders>
              <w:left w:val="single" w:sz="4" w:space="0" w:color="auto"/>
              <w:right w:val="single" w:sz="4" w:space="0" w:color="auto"/>
            </w:tcBorders>
            <w:hideMark/>
          </w:tcPr>
          <w:p w14:paraId="69A30F24" w14:textId="77777777" w:rsidR="00575BCF" w:rsidRPr="00A1115A" w:rsidDel="003D7EBE" w:rsidRDefault="00575BCF">
            <w:pPr>
              <w:pStyle w:val="TH"/>
              <w:rPr>
                <w:del w:id="1633" w:author="Ericsson - Thomas Montzka" w:date="2025-08-12T17:28:00Z" w16du:dateUtc="2025-08-12T15:28:00Z"/>
              </w:rPr>
              <w:pPrChange w:id="1634" w:author="Ericsson - Thomas Montzka" w:date="2025-08-12T17:28:00Z" w16du:dateUtc="2025-08-12T15:28:00Z">
                <w:pPr>
                  <w:pStyle w:val="TAC"/>
                </w:pPr>
              </w:pPrChange>
            </w:pPr>
          </w:p>
        </w:tc>
        <w:tc>
          <w:tcPr>
            <w:tcW w:w="0" w:type="auto"/>
            <w:tcBorders>
              <w:top w:val="single" w:sz="4" w:space="0" w:color="000000"/>
              <w:left w:val="single" w:sz="4" w:space="0" w:color="auto"/>
              <w:bottom w:val="single" w:sz="4" w:space="0" w:color="000000"/>
              <w:right w:val="single" w:sz="4" w:space="0" w:color="000000"/>
            </w:tcBorders>
          </w:tcPr>
          <w:p w14:paraId="2F88CFE4" w14:textId="77777777" w:rsidR="00575BCF" w:rsidRPr="00A1115A" w:rsidDel="003D7EBE" w:rsidRDefault="00575BCF">
            <w:pPr>
              <w:pStyle w:val="TH"/>
              <w:rPr>
                <w:del w:id="1635" w:author="Ericsson - Thomas Montzka" w:date="2025-08-12T17:28:00Z" w16du:dateUtc="2025-08-12T15:28:00Z"/>
              </w:rPr>
              <w:pPrChange w:id="1636" w:author="Ericsson - Thomas Montzka" w:date="2025-08-12T17:28:00Z" w16du:dateUtc="2025-08-12T15:28:00Z">
                <w:pPr>
                  <w:pStyle w:val="TAC"/>
                </w:pPr>
              </w:pPrChange>
            </w:pPr>
            <w:del w:id="1637" w:author="Ericsson - Thomas Montzka" w:date="2025-08-12T17:28:00Z" w16du:dateUtc="2025-08-12T15:28:00Z">
              <w:r w:rsidRPr="00A1115A" w:rsidDel="003D7EBE">
                <w:delText>64 QAM</w:delText>
              </w:r>
            </w:del>
          </w:p>
        </w:tc>
        <w:tc>
          <w:tcPr>
            <w:tcW w:w="0" w:type="auto"/>
            <w:tcBorders>
              <w:top w:val="single" w:sz="4" w:space="0" w:color="000000"/>
              <w:left w:val="single" w:sz="4" w:space="0" w:color="000000"/>
              <w:bottom w:val="single" w:sz="4" w:space="0" w:color="000000"/>
              <w:right w:val="single" w:sz="4" w:space="0" w:color="auto"/>
            </w:tcBorders>
          </w:tcPr>
          <w:p w14:paraId="2E9C2250" w14:textId="77777777" w:rsidR="00575BCF" w:rsidRPr="00A1115A" w:rsidDel="003D7EBE" w:rsidRDefault="00575BCF">
            <w:pPr>
              <w:pStyle w:val="TH"/>
              <w:rPr>
                <w:del w:id="1638" w:author="Ericsson - Thomas Montzka" w:date="2025-08-12T17:28:00Z" w16du:dateUtc="2025-08-12T15:28:00Z"/>
              </w:rPr>
              <w:pPrChange w:id="1639" w:author="Ericsson - Thomas Montzka" w:date="2025-08-12T17:28:00Z" w16du:dateUtc="2025-08-12T15:28:00Z">
                <w:pPr>
                  <w:pStyle w:val="TAC"/>
                </w:pPr>
              </w:pPrChange>
            </w:pPr>
            <w:del w:id="1640" w:author="Ericsson - Thomas Montzka" w:date="2025-08-12T17:28:00Z" w16du:dateUtc="2025-08-12T15:28:00Z">
              <w:r w:rsidRPr="00A1115A" w:rsidDel="003D7EBE">
                <w:delText>≤ 3</w:delText>
              </w:r>
            </w:del>
          </w:p>
        </w:tc>
        <w:tc>
          <w:tcPr>
            <w:tcW w:w="0" w:type="auto"/>
            <w:tcBorders>
              <w:left w:val="single" w:sz="4" w:space="0" w:color="auto"/>
              <w:right w:val="single" w:sz="4" w:space="0" w:color="auto"/>
            </w:tcBorders>
          </w:tcPr>
          <w:p w14:paraId="36DD31A7" w14:textId="77777777" w:rsidR="00575BCF" w:rsidRPr="00A1115A" w:rsidDel="003D7EBE" w:rsidRDefault="00575BCF">
            <w:pPr>
              <w:pStyle w:val="TH"/>
              <w:rPr>
                <w:del w:id="1641" w:author="Ericsson - Thomas Montzka" w:date="2025-08-12T17:28:00Z" w16du:dateUtc="2025-08-12T15:28:00Z"/>
              </w:rPr>
              <w:pPrChange w:id="1642" w:author="Ericsson - Thomas Montzka" w:date="2025-08-12T17:28:00Z" w16du:dateUtc="2025-08-12T15:28:00Z">
                <w:pPr>
                  <w:pStyle w:val="TAC"/>
                </w:pPr>
              </w:pPrChange>
            </w:pPr>
          </w:p>
        </w:tc>
        <w:tc>
          <w:tcPr>
            <w:tcW w:w="0" w:type="auto"/>
            <w:tcBorders>
              <w:top w:val="single" w:sz="4" w:space="0" w:color="000000"/>
              <w:left w:val="single" w:sz="4" w:space="0" w:color="auto"/>
              <w:bottom w:val="single" w:sz="4" w:space="0" w:color="000000"/>
              <w:right w:val="single" w:sz="4" w:space="0" w:color="000000"/>
            </w:tcBorders>
          </w:tcPr>
          <w:p w14:paraId="5EC69E4C" w14:textId="77777777" w:rsidR="00575BCF" w:rsidRPr="00A1115A" w:rsidDel="003D7EBE" w:rsidRDefault="00575BCF">
            <w:pPr>
              <w:pStyle w:val="TH"/>
              <w:rPr>
                <w:del w:id="1643" w:author="Ericsson - Thomas Montzka" w:date="2025-08-12T17:28:00Z" w16du:dateUtc="2025-08-12T15:28:00Z"/>
              </w:rPr>
              <w:pPrChange w:id="1644" w:author="Ericsson - Thomas Montzka" w:date="2025-08-12T17:28:00Z" w16du:dateUtc="2025-08-12T15:28:00Z">
                <w:pPr>
                  <w:pStyle w:val="TAC"/>
                </w:pPr>
              </w:pPrChange>
            </w:pPr>
            <w:del w:id="1645" w:author="Ericsson - Thomas Montzka" w:date="2025-08-12T17:28:00Z" w16du:dateUtc="2025-08-12T15:28:00Z">
              <w:r w:rsidRPr="00A1115A" w:rsidDel="003D7EBE">
                <w:delText>≤ 3</w:delText>
              </w:r>
            </w:del>
          </w:p>
        </w:tc>
        <w:tc>
          <w:tcPr>
            <w:tcW w:w="0" w:type="auto"/>
            <w:tcBorders>
              <w:top w:val="single" w:sz="4" w:space="0" w:color="000000"/>
              <w:left w:val="single" w:sz="4" w:space="0" w:color="000000"/>
              <w:bottom w:val="single" w:sz="4" w:space="0" w:color="000000"/>
              <w:right w:val="single" w:sz="4" w:space="0" w:color="000000"/>
            </w:tcBorders>
          </w:tcPr>
          <w:p w14:paraId="04B3A028" w14:textId="77777777" w:rsidR="00575BCF" w:rsidRPr="00A1115A" w:rsidDel="003D7EBE" w:rsidRDefault="00575BCF">
            <w:pPr>
              <w:pStyle w:val="TH"/>
              <w:rPr>
                <w:del w:id="1646" w:author="Ericsson - Thomas Montzka" w:date="2025-08-12T17:28:00Z" w16du:dateUtc="2025-08-12T15:28:00Z"/>
              </w:rPr>
              <w:pPrChange w:id="1647" w:author="Ericsson - Thomas Montzka" w:date="2025-08-12T17:28:00Z" w16du:dateUtc="2025-08-12T15:28:00Z">
                <w:pPr>
                  <w:pStyle w:val="TAC"/>
                </w:pPr>
              </w:pPrChange>
            </w:pPr>
          </w:p>
        </w:tc>
        <w:tc>
          <w:tcPr>
            <w:tcW w:w="0" w:type="auto"/>
            <w:tcBorders>
              <w:top w:val="single" w:sz="4" w:space="0" w:color="000000"/>
              <w:left w:val="single" w:sz="4" w:space="0" w:color="000000"/>
              <w:bottom w:val="single" w:sz="4" w:space="0" w:color="000000"/>
              <w:right w:val="single" w:sz="4" w:space="0" w:color="auto"/>
            </w:tcBorders>
          </w:tcPr>
          <w:p w14:paraId="7A13CA23" w14:textId="77777777" w:rsidR="00575BCF" w:rsidRPr="00A1115A" w:rsidDel="003D7EBE" w:rsidRDefault="00575BCF">
            <w:pPr>
              <w:pStyle w:val="TH"/>
              <w:rPr>
                <w:del w:id="1648" w:author="Ericsson - Thomas Montzka" w:date="2025-08-12T17:28:00Z" w16du:dateUtc="2025-08-12T15:28:00Z"/>
              </w:rPr>
              <w:pPrChange w:id="1649" w:author="Ericsson - Thomas Montzka" w:date="2025-08-12T17:28:00Z" w16du:dateUtc="2025-08-12T15:28:00Z">
                <w:pPr>
                  <w:pStyle w:val="TAC"/>
                </w:pPr>
              </w:pPrChange>
            </w:pPr>
            <w:del w:id="1650" w:author="Ericsson - Thomas Montzka" w:date="2025-08-12T17:28:00Z" w16du:dateUtc="2025-08-12T15:28:00Z">
              <w:r w:rsidRPr="00A1115A" w:rsidDel="003D7EBE">
                <w:delText>≤ 3</w:delText>
              </w:r>
            </w:del>
          </w:p>
        </w:tc>
        <w:tc>
          <w:tcPr>
            <w:tcW w:w="0" w:type="auto"/>
            <w:tcBorders>
              <w:left w:val="single" w:sz="4" w:space="0" w:color="auto"/>
              <w:right w:val="single" w:sz="4" w:space="0" w:color="auto"/>
            </w:tcBorders>
          </w:tcPr>
          <w:p w14:paraId="643E95FA" w14:textId="77777777" w:rsidR="00575BCF" w:rsidRPr="00A1115A" w:rsidDel="003D7EBE" w:rsidRDefault="00575BCF">
            <w:pPr>
              <w:pStyle w:val="TH"/>
              <w:rPr>
                <w:del w:id="1651" w:author="Ericsson - Thomas Montzka" w:date="2025-08-12T17:28:00Z" w16du:dateUtc="2025-08-12T15:28:00Z"/>
              </w:rPr>
              <w:pPrChange w:id="1652" w:author="Ericsson - Thomas Montzka" w:date="2025-08-12T17:28:00Z" w16du:dateUtc="2025-08-12T15:28:00Z">
                <w:pPr>
                  <w:pStyle w:val="TAC"/>
                </w:pPr>
              </w:pPrChange>
            </w:pPr>
          </w:p>
        </w:tc>
        <w:tc>
          <w:tcPr>
            <w:tcW w:w="0" w:type="auto"/>
            <w:tcBorders>
              <w:top w:val="single" w:sz="4" w:space="0" w:color="000000"/>
              <w:left w:val="single" w:sz="4" w:space="0" w:color="auto"/>
              <w:bottom w:val="single" w:sz="4" w:space="0" w:color="000000"/>
              <w:right w:val="single" w:sz="4" w:space="0" w:color="000000"/>
            </w:tcBorders>
          </w:tcPr>
          <w:p w14:paraId="500C7C00" w14:textId="77777777" w:rsidR="00575BCF" w:rsidRPr="00A1115A" w:rsidDel="003D7EBE" w:rsidRDefault="00575BCF">
            <w:pPr>
              <w:pStyle w:val="TH"/>
              <w:rPr>
                <w:del w:id="1653" w:author="Ericsson - Thomas Montzka" w:date="2025-08-12T17:28:00Z" w16du:dateUtc="2025-08-12T15:28:00Z"/>
              </w:rPr>
              <w:pPrChange w:id="1654" w:author="Ericsson - Thomas Montzka" w:date="2025-08-12T17:28:00Z" w16du:dateUtc="2025-08-12T15:28:00Z">
                <w:pPr>
                  <w:pStyle w:val="TAC"/>
                </w:pPr>
              </w:pPrChange>
            </w:pPr>
            <w:del w:id="1655" w:author="Ericsson - Thomas Montzka" w:date="2025-08-12T17:28:00Z" w16du:dateUtc="2025-08-12T15:28:00Z">
              <w:r w:rsidRPr="00A1115A" w:rsidDel="003D7EBE">
                <w:delText>≤ 6</w:delText>
              </w:r>
            </w:del>
          </w:p>
        </w:tc>
      </w:tr>
      <w:tr w:rsidR="00575BCF" w:rsidRPr="00A1115A" w:rsidDel="003D7EBE" w14:paraId="47322AFF" w14:textId="77777777" w:rsidTr="00141E33">
        <w:trPr>
          <w:jc w:val="center"/>
          <w:del w:id="1656" w:author="Ericsson - Thomas Montzka" w:date="2025-08-12T17:28:00Z"/>
        </w:trPr>
        <w:tc>
          <w:tcPr>
            <w:tcW w:w="0" w:type="auto"/>
            <w:tcBorders>
              <w:left w:val="single" w:sz="4" w:space="0" w:color="auto"/>
              <w:bottom w:val="single" w:sz="4" w:space="0" w:color="auto"/>
              <w:right w:val="single" w:sz="4" w:space="0" w:color="auto"/>
            </w:tcBorders>
            <w:hideMark/>
          </w:tcPr>
          <w:p w14:paraId="6B8FA479" w14:textId="77777777" w:rsidR="00575BCF" w:rsidRPr="00A1115A" w:rsidDel="003D7EBE" w:rsidRDefault="00575BCF">
            <w:pPr>
              <w:pStyle w:val="TH"/>
              <w:rPr>
                <w:del w:id="1657" w:author="Ericsson - Thomas Montzka" w:date="2025-08-12T17:28:00Z" w16du:dateUtc="2025-08-12T15:28:00Z"/>
              </w:rPr>
              <w:pPrChange w:id="1658" w:author="Ericsson - Thomas Montzka" w:date="2025-08-12T17:28:00Z" w16du:dateUtc="2025-08-12T15:28:00Z">
                <w:pPr>
                  <w:pStyle w:val="TAC"/>
                </w:pPr>
              </w:pPrChange>
            </w:pPr>
          </w:p>
        </w:tc>
        <w:tc>
          <w:tcPr>
            <w:tcW w:w="0" w:type="auto"/>
            <w:tcBorders>
              <w:top w:val="single" w:sz="4" w:space="0" w:color="000000"/>
              <w:left w:val="single" w:sz="4" w:space="0" w:color="auto"/>
              <w:bottom w:val="single" w:sz="4" w:space="0" w:color="000000"/>
              <w:right w:val="single" w:sz="4" w:space="0" w:color="000000"/>
            </w:tcBorders>
          </w:tcPr>
          <w:p w14:paraId="00A5B7E3" w14:textId="77777777" w:rsidR="00575BCF" w:rsidRPr="00A1115A" w:rsidDel="003D7EBE" w:rsidRDefault="00575BCF">
            <w:pPr>
              <w:pStyle w:val="TH"/>
              <w:rPr>
                <w:del w:id="1659" w:author="Ericsson - Thomas Montzka" w:date="2025-08-12T17:28:00Z" w16du:dateUtc="2025-08-12T15:28:00Z"/>
              </w:rPr>
              <w:pPrChange w:id="1660" w:author="Ericsson - Thomas Montzka" w:date="2025-08-12T17:28:00Z" w16du:dateUtc="2025-08-12T15:28:00Z">
                <w:pPr>
                  <w:pStyle w:val="TAC"/>
                </w:pPr>
              </w:pPrChange>
            </w:pPr>
            <w:del w:id="1661" w:author="Ericsson - Thomas Montzka" w:date="2025-08-12T17:28:00Z" w16du:dateUtc="2025-08-12T15:28:00Z">
              <w:r w:rsidRPr="00A1115A" w:rsidDel="003D7EBE">
                <w:delText>256 QAM</w:delText>
              </w:r>
            </w:del>
          </w:p>
        </w:tc>
        <w:tc>
          <w:tcPr>
            <w:tcW w:w="0" w:type="auto"/>
            <w:tcBorders>
              <w:top w:val="single" w:sz="4" w:space="0" w:color="000000"/>
              <w:left w:val="single" w:sz="4" w:space="0" w:color="000000"/>
              <w:bottom w:val="single" w:sz="4" w:space="0" w:color="000000"/>
              <w:right w:val="single" w:sz="4" w:space="0" w:color="auto"/>
            </w:tcBorders>
          </w:tcPr>
          <w:p w14:paraId="708C31BD" w14:textId="77777777" w:rsidR="00575BCF" w:rsidRPr="00A1115A" w:rsidDel="003D7EBE" w:rsidRDefault="00575BCF">
            <w:pPr>
              <w:pStyle w:val="TH"/>
              <w:rPr>
                <w:del w:id="1662" w:author="Ericsson - Thomas Montzka" w:date="2025-08-12T17:28:00Z" w16du:dateUtc="2025-08-12T15:28:00Z"/>
              </w:rPr>
              <w:pPrChange w:id="1663" w:author="Ericsson - Thomas Montzka" w:date="2025-08-12T17:28:00Z" w16du:dateUtc="2025-08-12T15:28:00Z">
                <w:pPr>
                  <w:pStyle w:val="TAC"/>
                </w:pPr>
              </w:pPrChange>
            </w:pPr>
            <w:del w:id="1664" w:author="Ericsson - Thomas Montzka" w:date="2025-08-12T17:28:00Z" w16du:dateUtc="2025-08-12T15:28:00Z">
              <w:r w:rsidRPr="00A1115A" w:rsidDel="003D7EBE">
                <w:delText>≤ 4.5</w:delText>
              </w:r>
            </w:del>
          </w:p>
        </w:tc>
        <w:tc>
          <w:tcPr>
            <w:tcW w:w="0" w:type="auto"/>
            <w:tcBorders>
              <w:left w:val="single" w:sz="4" w:space="0" w:color="auto"/>
              <w:right w:val="single" w:sz="4" w:space="0" w:color="auto"/>
            </w:tcBorders>
          </w:tcPr>
          <w:p w14:paraId="4D5D1B4B" w14:textId="77777777" w:rsidR="00575BCF" w:rsidRPr="00A1115A" w:rsidDel="003D7EBE" w:rsidRDefault="00575BCF">
            <w:pPr>
              <w:pStyle w:val="TH"/>
              <w:rPr>
                <w:del w:id="1665" w:author="Ericsson - Thomas Montzka" w:date="2025-08-12T17:28:00Z" w16du:dateUtc="2025-08-12T15:28:00Z"/>
              </w:rPr>
              <w:pPrChange w:id="1666" w:author="Ericsson - Thomas Montzka" w:date="2025-08-12T17:28:00Z" w16du:dateUtc="2025-08-12T15:28:00Z">
                <w:pPr>
                  <w:pStyle w:val="TAC"/>
                </w:pPr>
              </w:pPrChange>
            </w:pPr>
          </w:p>
        </w:tc>
        <w:tc>
          <w:tcPr>
            <w:tcW w:w="0" w:type="auto"/>
            <w:tcBorders>
              <w:top w:val="single" w:sz="4" w:space="0" w:color="000000"/>
              <w:left w:val="single" w:sz="4" w:space="0" w:color="auto"/>
              <w:bottom w:val="single" w:sz="4" w:space="0" w:color="000000"/>
              <w:right w:val="single" w:sz="4" w:space="0" w:color="000000"/>
            </w:tcBorders>
          </w:tcPr>
          <w:p w14:paraId="07ECE663" w14:textId="77777777" w:rsidR="00575BCF" w:rsidRPr="00A1115A" w:rsidDel="003D7EBE" w:rsidRDefault="00575BCF">
            <w:pPr>
              <w:pStyle w:val="TH"/>
              <w:rPr>
                <w:del w:id="1667" w:author="Ericsson - Thomas Montzka" w:date="2025-08-12T17:28:00Z" w16du:dateUtc="2025-08-12T15:28:00Z"/>
              </w:rPr>
              <w:pPrChange w:id="1668" w:author="Ericsson - Thomas Montzka" w:date="2025-08-12T17:28:00Z" w16du:dateUtc="2025-08-12T15:28:00Z">
                <w:pPr>
                  <w:pStyle w:val="TAC"/>
                </w:pPr>
              </w:pPrChange>
            </w:pPr>
            <w:del w:id="1669" w:author="Ericsson - Thomas Montzka" w:date="2025-08-12T17:28:00Z" w16du:dateUtc="2025-08-12T15:28:00Z">
              <w:r w:rsidRPr="00A1115A" w:rsidDel="003D7EBE">
                <w:delText>≤ 4.5</w:delText>
              </w:r>
            </w:del>
          </w:p>
        </w:tc>
        <w:tc>
          <w:tcPr>
            <w:tcW w:w="0" w:type="auto"/>
            <w:tcBorders>
              <w:top w:val="single" w:sz="4" w:space="0" w:color="000000"/>
              <w:left w:val="single" w:sz="4" w:space="0" w:color="000000"/>
              <w:bottom w:val="single" w:sz="4" w:space="0" w:color="000000"/>
              <w:right w:val="single" w:sz="4" w:space="0" w:color="000000"/>
            </w:tcBorders>
          </w:tcPr>
          <w:p w14:paraId="264F2B26" w14:textId="77777777" w:rsidR="00575BCF" w:rsidRPr="00A1115A" w:rsidDel="003D7EBE" w:rsidRDefault="00575BCF">
            <w:pPr>
              <w:pStyle w:val="TH"/>
              <w:rPr>
                <w:del w:id="1670" w:author="Ericsson - Thomas Montzka" w:date="2025-08-12T17:28:00Z" w16du:dateUtc="2025-08-12T15:28:00Z"/>
              </w:rPr>
              <w:pPrChange w:id="1671" w:author="Ericsson - Thomas Montzka" w:date="2025-08-12T17:28:00Z" w16du:dateUtc="2025-08-12T15:28:00Z">
                <w:pPr>
                  <w:pStyle w:val="TAC"/>
                </w:pPr>
              </w:pPrChange>
            </w:pPr>
          </w:p>
        </w:tc>
        <w:tc>
          <w:tcPr>
            <w:tcW w:w="0" w:type="auto"/>
            <w:tcBorders>
              <w:top w:val="single" w:sz="4" w:space="0" w:color="000000"/>
              <w:left w:val="single" w:sz="4" w:space="0" w:color="000000"/>
              <w:bottom w:val="single" w:sz="4" w:space="0" w:color="000000"/>
              <w:right w:val="single" w:sz="4" w:space="0" w:color="auto"/>
            </w:tcBorders>
          </w:tcPr>
          <w:p w14:paraId="463719B6" w14:textId="77777777" w:rsidR="00575BCF" w:rsidRPr="00A1115A" w:rsidDel="003D7EBE" w:rsidRDefault="00575BCF">
            <w:pPr>
              <w:pStyle w:val="TH"/>
              <w:rPr>
                <w:del w:id="1672" w:author="Ericsson - Thomas Montzka" w:date="2025-08-12T17:28:00Z" w16du:dateUtc="2025-08-12T15:28:00Z"/>
              </w:rPr>
              <w:pPrChange w:id="1673" w:author="Ericsson - Thomas Montzka" w:date="2025-08-12T17:28:00Z" w16du:dateUtc="2025-08-12T15:28:00Z">
                <w:pPr>
                  <w:pStyle w:val="TAC"/>
                </w:pPr>
              </w:pPrChange>
            </w:pPr>
            <w:del w:id="1674" w:author="Ericsson - Thomas Montzka" w:date="2025-08-12T17:28:00Z" w16du:dateUtc="2025-08-12T15:28:00Z">
              <w:r w:rsidRPr="00A1115A" w:rsidDel="003D7EBE">
                <w:delText>≤ 4.5</w:delText>
              </w:r>
            </w:del>
          </w:p>
        </w:tc>
        <w:tc>
          <w:tcPr>
            <w:tcW w:w="0" w:type="auto"/>
            <w:tcBorders>
              <w:left w:val="single" w:sz="4" w:space="0" w:color="auto"/>
              <w:right w:val="single" w:sz="4" w:space="0" w:color="auto"/>
            </w:tcBorders>
          </w:tcPr>
          <w:p w14:paraId="4AE22AD7" w14:textId="77777777" w:rsidR="00575BCF" w:rsidRPr="00A1115A" w:rsidDel="003D7EBE" w:rsidRDefault="00575BCF">
            <w:pPr>
              <w:pStyle w:val="TH"/>
              <w:rPr>
                <w:del w:id="1675" w:author="Ericsson - Thomas Montzka" w:date="2025-08-12T17:28:00Z" w16du:dateUtc="2025-08-12T15:28:00Z"/>
              </w:rPr>
              <w:pPrChange w:id="1676" w:author="Ericsson - Thomas Montzka" w:date="2025-08-12T17:28:00Z" w16du:dateUtc="2025-08-12T15:28:00Z">
                <w:pPr>
                  <w:pStyle w:val="TAC"/>
                </w:pPr>
              </w:pPrChange>
            </w:pPr>
          </w:p>
        </w:tc>
        <w:tc>
          <w:tcPr>
            <w:tcW w:w="0" w:type="auto"/>
            <w:tcBorders>
              <w:top w:val="single" w:sz="4" w:space="0" w:color="000000"/>
              <w:left w:val="single" w:sz="4" w:space="0" w:color="auto"/>
              <w:bottom w:val="single" w:sz="4" w:space="0" w:color="000000"/>
              <w:right w:val="single" w:sz="4" w:space="0" w:color="000000"/>
            </w:tcBorders>
          </w:tcPr>
          <w:p w14:paraId="61925E22" w14:textId="77777777" w:rsidR="00575BCF" w:rsidRPr="00A1115A" w:rsidDel="003D7EBE" w:rsidRDefault="00575BCF">
            <w:pPr>
              <w:pStyle w:val="TH"/>
              <w:rPr>
                <w:del w:id="1677" w:author="Ericsson - Thomas Montzka" w:date="2025-08-12T17:28:00Z" w16du:dateUtc="2025-08-12T15:28:00Z"/>
              </w:rPr>
              <w:pPrChange w:id="1678" w:author="Ericsson - Thomas Montzka" w:date="2025-08-12T17:28:00Z" w16du:dateUtc="2025-08-12T15:28:00Z">
                <w:pPr>
                  <w:pStyle w:val="TAC"/>
                </w:pPr>
              </w:pPrChange>
            </w:pPr>
            <w:del w:id="1679" w:author="Ericsson - Thomas Montzka" w:date="2025-08-12T17:28:00Z" w16du:dateUtc="2025-08-12T15:28:00Z">
              <w:r w:rsidRPr="00A1115A" w:rsidDel="003D7EBE">
                <w:delText>≤ 6</w:delText>
              </w:r>
            </w:del>
          </w:p>
        </w:tc>
      </w:tr>
      <w:tr w:rsidR="00575BCF" w:rsidRPr="00A1115A" w:rsidDel="003D7EBE" w14:paraId="7095FE79" w14:textId="77777777" w:rsidTr="00141E33">
        <w:trPr>
          <w:jc w:val="center"/>
          <w:del w:id="1680" w:author="Ericsson - Thomas Montzka" w:date="2025-08-12T17:28:00Z"/>
        </w:trPr>
        <w:tc>
          <w:tcPr>
            <w:tcW w:w="0" w:type="auto"/>
            <w:tcBorders>
              <w:top w:val="single" w:sz="4" w:space="0" w:color="auto"/>
              <w:left w:val="single" w:sz="4" w:space="0" w:color="auto"/>
              <w:right w:val="single" w:sz="4" w:space="0" w:color="auto"/>
            </w:tcBorders>
            <w:hideMark/>
          </w:tcPr>
          <w:p w14:paraId="6AA86102" w14:textId="77777777" w:rsidR="00575BCF" w:rsidRPr="00A1115A" w:rsidDel="003D7EBE" w:rsidRDefault="00575BCF">
            <w:pPr>
              <w:pStyle w:val="TH"/>
              <w:rPr>
                <w:del w:id="1681" w:author="Ericsson - Thomas Montzka" w:date="2025-08-12T17:28:00Z" w16du:dateUtc="2025-08-12T15:28:00Z"/>
              </w:rPr>
              <w:pPrChange w:id="1682" w:author="Ericsson - Thomas Montzka" w:date="2025-08-12T17:28:00Z" w16du:dateUtc="2025-08-12T15:28:00Z">
                <w:pPr>
                  <w:pStyle w:val="TAC"/>
                </w:pPr>
              </w:pPrChange>
            </w:pPr>
            <w:del w:id="1683" w:author="Ericsson - Thomas Montzka" w:date="2025-08-12T17:28:00Z" w16du:dateUtc="2025-08-12T15:28:00Z">
              <w:r w:rsidRPr="00A1115A" w:rsidDel="003D7EBE">
                <w:delText>CP-OFDM</w:delText>
              </w:r>
            </w:del>
          </w:p>
        </w:tc>
        <w:tc>
          <w:tcPr>
            <w:tcW w:w="0" w:type="auto"/>
            <w:tcBorders>
              <w:top w:val="single" w:sz="4" w:space="0" w:color="000000"/>
              <w:left w:val="single" w:sz="4" w:space="0" w:color="auto"/>
              <w:bottom w:val="single" w:sz="4" w:space="0" w:color="000000"/>
              <w:right w:val="single" w:sz="4" w:space="0" w:color="000000"/>
            </w:tcBorders>
          </w:tcPr>
          <w:p w14:paraId="589E8AE7" w14:textId="77777777" w:rsidR="00575BCF" w:rsidRPr="00A1115A" w:rsidDel="003D7EBE" w:rsidRDefault="00575BCF">
            <w:pPr>
              <w:pStyle w:val="TH"/>
              <w:rPr>
                <w:del w:id="1684" w:author="Ericsson - Thomas Montzka" w:date="2025-08-12T17:28:00Z" w16du:dateUtc="2025-08-12T15:28:00Z"/>
              </w:rPr>
              <w:pPrChange w:id="1685" w:author="Ericsson - Thomas Montzka" w:date="2025-08-12T17:28:00Z" w16du:dateUtc="2025-08-12T15:28:00Z">
                <w:pPr>
                  <w:pStyle w:val="TAC"/>
                </w:pPr>
              </w:pPrChange>
            </w:pPr>
            <w:del w:id="1686" w:author="Ericsson - Thomas Montzka" w:date="2025-08-12T17:28:00Z" w16du:dateUtc="2025-08-12T15:28:00Z">
              <w:r w:rsidRPr="00A1115A" w:rsidDel="003D7EBE">
                <w:delText>QPSK</w:delText>
              </w:r>
            </w:del>
          </w:p>
        </w:tc>
        <w:tc>
          <w:tcPr>
            <w:tcW w:w="0" w:type="auto"/>
            <w:tcBorders>
              <w:top w:val="single" w:sz="4" w:space="0" w:color="000000"/>
              <w:left w:val="single" w:sz="4" w:space="0" w:color="000000"/>
              <w:bottom w:val="single" w:sz="4" w:space="0" w:color="000000"/>
              <w:right w:val="single" w:sz="4" w:space="0" w:color="auto"/>
            </w:tcBorders>
          </w:tcPr>
          <w:p w14:paraId="55439F73" w14:textId="77777777" w:rsidR="00575BCF" w:rsidRPr="00A1115A" w:rsidDel="003D7EBE" w:rsidRDefault="00575BCF">
            <w:pPr>
              <w:pStyle w:val="TH"/>
              <w:rPr>
                <w:del w:id="1687" w:author="Ericsson - Thomas Montzka" w:date="2025-08-12T17:28:00Z" w16du:dateUtc="2025-08-12T15:28:00Z"/>
              </w:rPr>
              <w:pPrChange w:id="1688" w:author="Ericsson - Thomas Montzka" w:date="2025-08-12T17:28:00Z" w16du:dateUtc="2025-08-12T15:28:00Z">
                <w:pPr>
                  <w:pStyle w:val="TAC"/>
                </w:pPr>
              </w:pPrChange>
            </w:pPr>
            <w:del w:id="1689" w:author="Ericsson - Thomas Montzka" w:date="2025-08-12T17:28:00Z" w16du:dateUtc="2025-08-12T15:28:00Z">
              <w:r w:rsidRPr="00A1115A" w:rsidDel="003D7EBE">
                <w:delText>≤ 4</w:delText>
              </w:r>
            </w:del>
          </w:p>
        </w:tc>
        <w:tc>
          <w:tcPr>
            <w:tcW w:w="0" w:type="auto"/>
            <w:tcBorders>
              <w:left w:val="single" w:sz="4" w:space="0" w:color="auto"/>
              <w:right w:val="single" w:sz="4" w:space="0" w:color="auto"/>
            </w:tcBorders>
          </w:tcPr>
          <w:p w14:paraId="1E48EF52" w14:textId="77777777" w:rsidR="00575BCF" w:rsidRPr="00A1115A" w:rsidDel="003D7EBE" w:rsidRDefault="00575BCF">
            <w:pPr>
              <w:pStyle w:val="TH"/>
              <w:rPr>
                <w:del w:id="1690" w:author="Ericsson - Thomas Montzka" w:date="2025-08-12T17:28:00Z" w16du:dateUtc="2025-08-12T15:28:00Z"/>
              </w:rPr>
              <w:pPrChange w:id="1691" w:author="Ericsson - Thomas Montzka" w:date="2025-08-12T17:28:00Z" w16du:dateUtc="2025-08-12T15:28:00Z">
                <w:pPr>
                  <w:pStyle w:val="TAC"/>
                </w:pPr>
              </w:pPrChange>
            </w:pPr>
          </w:p>
        </w:tc>
        <w:tc>
          <w:tcPr>
            <w:tcW w:w="0" w:type="auto"/>
            <w:tcBorders>
              <w:top w:val="single" w:sz="4" w:space="0" w:color="000000"/>
              <w:left w:val="single" w:sz="4" w:space="0" w:color="auto"/>
              <w:bottom w:val="single" w:sz="4" w:space="0" w:color="000000"/>
              <w:right w:val="single" w:sz="4" w:space="0" w:color="000000"/>
            </w:tcBorders>
          </w:tcPr>
          <w:p w14:paraId="6F11EFE2" w14:textId="77777777" w:rsidR="00575BCF" w:rsidRPr="00A1115A" w:rsidDel="003D7EBE" w:rsidRDefault="00575BCF">
            <w:pPr>
              <w:pStyle w:val="TH"/>
              <w:rPr>
                <w:del w:id="1692" w:author="Ericsson - Thomas Montzka" w:date="2025-08-12T17:28:00Z" w16du:dateUtc="2025-08-12T15:28:00Z"/>
              </w:rPr>
              <w:pPrChange w:id="1693" w:author="Ericsson - Thomas Montzka" w:date="2025-08-12T17:28:00Z" w16du:dateUtc="2025-08-12T15:28:00Z">
                <w:pPr>
                  <w:pStyle w:val="TAC"/>
                </w:pPr>
              </w:pPrChange>
            </w:pPr>
            <w:del w:id="1694" w:author="Ericsson - Thomas Montzka" w:date="2025-08-12T17:28:00Z" w16du:dateUtc="2025-08-12T15:28:00Z">
              <w:r w:rsidRPr="00A1115A" w:rsidDel="003D7EBE">
                <w:delText>≤ 4</w:delText>
              </w:r>
            </w:del>
          </w:p>
        </w:tc>
        <w:tc>
          <w:tcPr>
            <w:tcW w:w="0" w:type="auto"/>
            <w:tcBorders>
              <w:top w:val="single" w:sz="4" w:space="0" w:color="000000"/>
              <w:left w:val="single" w:sz="4" w:space="0" w:color="000000"/>
              <w:bottom w:val="single" w:sz="4" w:space="0" w:color="000000"/>
              <w:right w:val="single" w:sz="4" w:space="0" w:color="000000"/>
            </w:tcBorders>
          </w:tcPr>
          <w:p w14:paraId="1E2C9BCD" w14:textId="77777777" w:rsidR="00575BCF" w:rsidRPr="00A1115A" w:rsidDel="003D7EBE" w:rsidRDefault="00575BCF">
            <w:pPr>
              <w:pStyle w:val="TH"/>
              <w:rPr>
                <w:del w:id="1695" w:author="Ericsson - Thomas Montzka" w:date="2025-08-12T17:28:00Z" w16du:dateUtc="2025-08-12T15:28:00Z"/>
              </w:rPr>
              <w:pPrChange w:id="1696" w:author="Ericsson - Thomas Montzka" w:date="2025-08-12T17:28:00Z" w16du:dateUtc="2025-08-12T15:28:00Z">
                <w:pPr>
                  <w:pStyle w:val="TAC"/>
                </w:pPr>
              </w:pPrChange>
            </w:pPr>
          </w:p>
        </w:tc>
        <w:tc>
          <w:tcPr>
            <w:tcW w:w="0" w:type="auto"/>
            <w:tcBorders>
              <w:top w:val="single" w:sz="4" w:space="0" w:color="000000"/>
              <w:left w:val="single" w:sz="4" w:space="0" w:color="000000"/>
              <w:bottom w:val="single" w:sz="4" w:space="0" w:color="000000"/>
              <w:right w:val="single" w:sz="4" w:space="0" w:color="auto"/>
            </w:tcBorders>
          </w:tcPr>
          <w:p w14:paraId="3061D420" w14:textId="77777777" w:rsidR="00575BCF" w:rsidRPr="00A1115A" w:rsidDel="003D7EBE" w:rsidRDefault="00575BCF">
            <w:pPr>
              <w:pStyle w:val="TH"/>
              <w:rPr>
                <w:del w:id="1697" w:author="Ericsson - Thomas Montzka" w:date="2025-08-12T17:28:00Z" w16du:dateUtc="2025-08-12T15:28:00Z"/>
              </w:rPr>
              <w:pPrChange w:id="1698" w:author="Ericsson - Thomas Montzka" w:date="2025-08-12T17:28:00Z" w16du:dateUtc="2025-08-12T15:28:00Z">
                <w:pPr>
                  <w:pStyle w:val="TAC"/>
                </w:pPr>
              </w:pPrChange>
            </w:pPr>
            <w:del w:id="1699" w:author="Ericsson - Thomas Montzka" w:date="2025-08-12T17:28:00Z" w16du:dateUtc="2025-08-12T15:28:00Z">
              <w:r w:rsidRPr="00A1115A" w:rsidDel="003D7EBE">
                <w:delText>≤ 4</w:delText>
              </w:r>
            </w:del>
          </w:p>
        </w:tc>
        <w:tc>
          <w:tcPr>
            <w:tcW w:w="0" w:type="auto"/>
            <w:tcBorders>
              <w:left w:val="single" w:sz="4" w:space="0" w:color="auto"/>
              <w:right w:val="single" w:sz="4" w:space="0" w:color="auto"/>
            </w:tcBorders>
          </w:tcPr>
          <w:p w14:paraId="3413A27F" w14:textId="77777777" w:rsidR="00575BCF" w:rsidRPr="00A1115A" w:rsidDel="003D7EBE" w:rsidRDefault="00575BCF">
            <w:pPr>
              <w:pStyle w:val="TH"/>
              <w:rPr>
                <w:del w:id="1700" w:author="Ericsson - Thomas Montzka" w:date="2025-08-12T17:28:00Z" w16du:dateUtc="2025-08-12T15:28:00Z"/>
              </w:rPr>
              <w:pPrChange w:id="1701" w:author="Ericsson - Thomas Montzka" w:date="2025-08-12T17:28:00Z" w16du:dateUtc="2025-08-12T15:28:00Z">
                <w:pPr>
                  <w:pStyle w:val="TAC"/>
                </w:pPr>
              </w:pPrChange>
            </w:pPr>
          </w:p>
        </w:tc>
        <w:tc>
          <w:tcPr>
            <w:tcW w:w="0" w:type="auto"/>
            <w:tcBorders>
              <w:top w:val="single" w:sz="4" w:space="0" w:color="000000"/>
              <w:left w:val="single" w:sz="4" w:space="0" w:color="auto"/>
              <w:bottom w:val="single" w:sz="4" w:space="0" w:color="000000"/>
              <w:right w:val="single" w:sz="4" w:space="0" w:color="000000"/>
            </w:tcBorders>
          </w:tcPr>
          <w:p w14:paraId="704DB7ED" w14:textId="77777777" w:rsidR="00575BCF" w:rsidRPr="00A1115A" w:rsidDel="003D7EBE" w:rsidRDefault="00575BCF">
            <w:pPr>
              <w:pStyle w:val="TH"/>
              <w:rPr>
                <w:del w:id="1702" w:author="Ericsson - Thomas Montzka" w:date="2025-08-12T17:28:00Z" w16du:dateUtc="2025-08-12T15:28:00Z"/>
              </w:rPr>
              <w:pPrChange w:id="1703" w:author="Ericsson - Thomas Montzka" w:date="2025-08-12T17:28:00Z" w16du:dateUtc="2025-08-12T15:28:00Z">
                <w:pPr>
                  <w:pStyle w:val="TAC"/>
                </w:pPr>
              </w:pPrChange>
            </w:pPr>
            <w:del w:id="1704" w:author="Ericsson - Thomas Montzka" w:date="2025-08-12T17:28:00Z" w16du:dateUtc="2025-08-12T15:28:00Z">
              <w:r w:rsidRPr="00A1115A" w:rsidDel="003D7EBE">
                <w:delText>≤ 6</w:delText>
              </w:r>
            </w:del>
          </w:p>
        </w:tc>
      </w:tr>
      <w:tr w:rsidR="00575BCF" w:rsidRPr="00A1115A" w:rsidDel="003D7EBE" w14:paraId="755F2B25" w14:textId="77777777" w:rsidTr="00141E33">
        <w:trPr>
          <w:jc w:val="center"/>
          <w:del w:id="1705" w:author="Ericsson - Thomas Montzka" w:date="2025-08-12T17:28:00Z"/>
        </w:trPr>
        <w:tc>
          <w:tcPr>
            <w:tcW w:w="0" w:type="auto"/>
            <w:tcBorders>
              <w:left w:val="single" w:sz="4" w:space="0" w:color="auto"/>
              <w:right w:val="single" w:sz="4" w:space="0" w:color="auto"/>
            </w:tcBorders>
            <w:hideMark/>
          </w:tcPr>
          <w:p w14:paraId="45506011" w14:textId="77777777" w:rsidR="00575BCF" w:rsidRPr="00A1115A" w:rsidDel="003D7EBE" w:rsidRDefault="00575BCF">
            <w:pPr>
              <w:pStyle w:val="TH"/>
              <w:rPr>
                <w:del w:id="1706" w:author="Ericsson - Thomas Montzka" w:date="2025-08-12T17:28:00Z" w16du:dateUtc="2025-08-12T15:28:00Z"/>
              </w:rPr>
              <w:pPrChange w:id="1707" w:author="Ericsson - Thomas Montzka" w:date="2025-08-12T17:28:00Z" w16du:dateUtc="2025-08-12T15:28:00Z">
                <w:pPr>
                  <w:pStyle w:val="TAC"/>
                </w:pPr>
              </w:pPrChange>
            </w:pPr>
          </w:p>
        </w:tc>
        <w:tc>
          <w:tcPr>
            <w:tcW w:w="0" w:type="auto"/>
            <w:tcBorders>
              <w:top w:val="single" w:sz="4" w:space="0" w:color="000000"/>
              <w:left w:val="single" w:sz="4" w:space="0" w:color="auto"/>
              <w:bottom w:val="single" w:sz="4" w:space="0" w:color="000000"/>
              <w:right w:val="single" w:sz="4" w:space="0" w:color="000000"/>
            </w:tcBorders>
          </w:tcPr>
          <w:p w14:paraId="37824C9C" w14:textId="77777777" w:rsidR="00575BCF" w:rsidRPr="00A1115A" w:rsidDel="003D7EBE" w:rsidRDefault="00575BCF">
            <w:pPr>
              <w:pStyle w:val="TH"/>
              <w:rPr>
                <w:del w:id="1708" w:author="Ericsson - Thomas Montzka" w:date="2025-08-12T17:28:00Z" w16du:dateUtc="2025-08-12T15:28:00Z"/>
              </w:rPr>
              <w:pPrChange w:id="1709" w:author="Ericsson - Thomas Montzka" w:date="2025-08-12T17:28:00Z" w16du:dateUtc="2025-08-12T15:28:00Z">
                <w:pPr>
                  <w:pStyle w:val="TAC"/>
                </w:pPr>
              </w:pPrChange>
            </w:pPr>
            <w:del w:id="1710" w:author="Ericsson - Thomas Montzka" w:date="2025-08-12T17:28:00Z" w16du:dateUtc="2025-08-12T15:28:00Z">
              <w:r w:rsidRPr="00A1115A" w:rsidDel="003D7EBE">
                <w:delText>16 QAM</w:delText>
              </w:r>
            </w:del>
          </w:p>
        </w:tc>
        <w:tc>
          <w:tcPr>
            <w:tcW w:w="0" w:type="auto"/>
            <w:tcBorders>
              <w:top w:val="single" w:sz="4" w:space="0" w:color="000000"/>
              <w:left w:val="single" w:sz="4" w:space="0" w:color="000000"/>
              <w:bottom w:val="single" w:sz="4" w:space="0" w:color="000000"/>
              <w:right w:val="single" w:sz="4" w:space="0" w:color="auto"/>
            </w:tcBorders>
          </w:tcPr>
          <w:p w14:paraId="1CC1CDBF" w14:textId="77777777" w:rsidR="00575BCF" w:rsidRPr="00A1115A" w:rsidDel="003D7EBE" w:rsidRDefault="00575BCF">
            <w:pPr>
              <w:pStyle w:val="TH"/>
              <w:rPr>
                <w:del w:id="1711" w:author="Ericsson - Thomas Montzka" w:date="2025-08-12T17:28:00Z" w16du:dateUtc="2025-08-12T15:28:00Z"/>
              </w:rPr>
              <w:pPrChange w:id="1712" w:author="Ericsson - Thomas Montzka" w:date="2025-08-12T17:28:00Z" w16du:dateUtc="2025-08-12T15:28:00Z">
                <w:pPr>
                  <w:pStyle w:val="TAC"/>
                </w:pPr>
              </w:pPrChange>
            </w:pPr>
            <w:del w:id="1713" w:author="Ericsson - Thomas Montzka" w:date="2025-08-12T17:28:00Z" w16du:dateUtc="2025-08-12T15:28:00Z">
              <w:r w:rsidRPr="00A1115A" w:rsidDel="003D7EBE">
                <w:delText>≤ 4</w:delText>
              </w:r>
            </w:del>
          </w:p>
        </w:tc>
        <w:tc>
          <w:tcPr>
            <w:tcW w:w="0" w:type="auto"/>
            <w:tcBorders>
              <w:left w:val="single" w:sz="4" w:space="0" w:color="auto"/>
              <w:right w:val="single" w:sz="4" w:space="0" w:color="auto"/>
            </w:tcBorders>
          </w:tcPr>
          <w:p w14:paraId="51FEE064" w14:textId="77777777" w:rsidR="00575BCF" w:rsidRPr="00A1115A" w:rsidDel="003D7EBE" w:rsidRDefault="00575BCF">
            <w:pPr>
              <w:pStyle w:val="TH"/>
              <w:rPr>
                <w:del w:id="1714" w:author="Ericsson - Thomas Montzka" w:date="2025-08-12T17:28:00Z" w16du:dateUtc="2025-08-12T15:28:00Z"/>
              </w:rPr>
              <w:pPrChange w:id="1715" w:author="Ericsson - Thomas Montzka" w:date="2025-08-12T17:28:00Z" w16du:dateUtc="2025-08-12T15:28:00Z">
                <w:pPr>
                  <w:pStyle w:val="TAC"/>
                </w:pPr>
              </w:pPrChange>
            </w:pPr>
          </w:p>
        </w:tc>
        <w:tc>
          <w:tcPr>
            <w:tcW w:w="0" w:type="auto"/>
            <w:tcBorders>
              <w:top w:val="single" w:sz="4" w:space="0" w:color="000000"/>
              <w:left w:val="single" w:sz="4" w:space="0" w:color="auto"/>
              <w:bottom w:val="single" w:sz="4" w:space="0" w:color="000000"/>
              <w:right w:val="single" w:sz="4" w:space="0" w:color="000000"/>
            </w:tcBorders>
          </w:tcPr>
          <w:p w14:paraId="39F34B86" w14:textId="77777777" w:rsidR="00575BCF" w:rsidRPr="00A1115A" w:rsidDel="003D7EBE" w:rsidRDefault="00575BCF">
            <w:pPr>
              <w:pStyle w:val="TH"/>
              <w:rPr>
                <w:del w:id="1716" w:author="Ericsson - Thomas Montzka" w:date="2025-08-12T17:28:00Z" w16du:dateUtc="2025-08-12T15:28:00Z"/>
              </w:rPr>
              <w:pPrChange w:id="1717" w:author="Ericsson - Thomas Montzka" w:date="2025-08-12T17:28:00Z" w16du:dateUtc="2025-08-12T15:28:00Z">
                <w:pPr>
                  <w:pStyle w:val="TAC"/>
                </w:pPr>
              </w:pPrChange>
            </w:pPr>
            <w:del w:id="1718" w:author="Ericsson - Thomas Montzka" w:date="2025-08-12T17:28:00Z" w16du:dateUtc="2025-08-12T15:28:00Z">
              <w:r w:rsidRPr="00A1115A" w:rsidDel="003D7EBE">
                <w:delText>≤ 4</w:delText>
              </w:r>
            </w:del>
          </w:p>
        </w:tc>
        <w:tc>
          <w:tcPr>
            <w:tcW w:w="0" w:type="auto"/>
            <w:tcBorders>
              <w:top w:val="single" w:sz="4" w:space="0" w:color="000000"/>
              <w:left w:val="single" w:sz="4" w:space="0" w:color="000000"/>
              <w:bottom w:val="single" w:sz="4" w:space="0" w:color="000000"/>
              <w:right w:val="single" w:sz="4" w:space="0" w:color="000000"/>
            </w:tcBorders>
          </w:tcPr>
          <w:p w14:paraId="45A51C6F" w14:textId="77777777" w:rsidR="00575BCF" w:rsidRPr="00A1115A" w:rsidDel="003D7EBE" w:rsidRDefault="00575BCF">
            <w:pPr>
              <w:pStyle w:val="TH"/>
              <w:rPr>
                <w:del w:id="1719" w:author="Ericsson - Thomas Montzka" w:date="2025-08-12T17:28:00Z" w16du:dateUtc="2025-08-12T15:28:00Z"/>
              </w:rPr>
              <w:pPrChange w:id="1720" w:author="Ericsson - Thomas Montzka" w:date="2025-08-12T17:28:00Z" w16du:dateUtc="2025-08-12T15:28:00Z">
                <w:pPr>
                  <w:pStyle w:val="TAC"/>
                </w:pPr>
              </w:pPrChange>
            </w:pPr>
          </w:p>
        </w:tc>
        <w:tc>
          <w:tcPr>
            <w:tcW w:w="0" w:type="auto"/>
            <w:tcBorders>
              <w:top w:val="single" w:sz="4" w:space="0" w:color="000000"/>
              <w:left w:val="single" w:sz="4" w:space="0" w:color="000000"/>
              <w:bottom w:val="single" w:sz="4" w:space="0" w:color="000000"/>
              <w:right w:val="single" w:sz="4" w:space="0" w:color="auto"/>
            </w:tcBorders>
          </w:tcPr>
          <w:p w14:paraId="6A40B679" w14:textId="77777777" w:rsidR="00575BCF" w:rsidRPr="00A1115A" w:rsidDel="003D7EBE" w:rsidRDefault="00575BCF">
            <w:pPr>
              <w:pStyle w:val="TH"/>
              <w:rPr>
                <w:del w:id="1721" w:author="Ericsson - Thomas Montzka" w:date="2025-08-12T17:28:00Z" w16du:dateUtc="2025-08-12T15:28:00Z"/>
              </w:rPr>
              <w:pPrChange w:id="1722" w:author="Ericsson - Thomas Montzka" w:date="2025-08-12T17:28:00Z" w16du:dateUtc="2025-08-12T15:28:00Z">
                <w:pPr>
                  <w:pStyle w:val="TAC"/>
                </w:pPr>
              </w:pPrChange>
            </w:pPr>
            <w:del w:id="1723" w:author="Ericsson - Thomas Montzka" w:date="2025-08-12T17:28:00Z" w16du:dateUtc="2025-08-12T15:28:00Z">
              <w:r w:rsidRPr="00A1115A" w:rsidDel="003D7EBE">
                <w:delText>≤ 4</w:delText>
              </w:r>
            </w:del>
          </w:p>
        </w:tc>
        <w:tc>
          <w:tcPr>
            <w:tcW w:w="0" w:type="auto"/>
            <w:tcBorders>
              <w:left w:val="single" w:sz="4" w:space="0" w:color="auto"/>
              <w:right w:val="single" w:sz="4" w:space="0" w:color="auto"/>
            </w:tcBorders>
          </w:tcPr>
          <w:p w14:paraId="4FA52C3A" w14:textId="77777777" w:rsidR="00575BCF" w:rsidRPr="00A1115A" w:rsidDel="003D7EBE" w:rsidRDefault="00575BCF">
            <w:pPr>
              <w:pStyle w:val="TH"/>
              <w:rPr>
                <w:del w:id="1724" w:author="Ericsson - Thomas Montzka" w:date="2025-08-12T17:28:00Z" w16du:dateUtc="2025-08-12T15:28:00Z"/>
              </w:rPr>
              <w:pPrChange w:id="1725" w:author="Ericsson - Thomas Montzka" w:date="2025-08-12T17:28:00Z" w16du:dateUtc="2025-08-12T15:28:00Z">
                <w:pPr>
                  <w:pStyle w:val="TAC"/>
                </w:pPr>
              </w:pPrChange>
            </w:pPr>
          </w:p>
        </w:tc>
        <w:tc>
          <w:tcPr>
            <w:tcW w:w="0" w:type="auto"/>
            <w:tcBorders>
              <w:top w:val="single" w:sz="4" w:space="0" w:color="000000"/>
              <w:left w:val="single" w:sz="4" w:space="0" w:color="auto"/>
              <w:bottom w:val="single" w:sz="4" w:space="0" w:color="000000"/>
              <w:right w:val="single" w:sz="4" w:space="0" w:color="000000"/>
            </w:tcBorders>
          </w:tcPr>
          <w:p w14:paraId="0E9E98F8" w14:textId="77777777" w:rsidR="00575BCF" w:rsidRPr="00A1115A" w:rsidDel="003D7EBE" w:rsidRDefault="00575BCF">
            <w:pPr>
              <w:pStyle w:val="TH"/>
              <w:rPr>
                <w:del w:id="1726" w:author="Ericsson - Thomas Montzka" w:date="2025-08-12T17:28:00Z" w16du:dateUtc="2025-08-12T15:28:00Z"/>
              </w:rPr>
              <w:pPrChange w:id="1727" w:author="Ericsson - Thomas Montzka" w:date="2025-08-12T17:28:00Z" w16du:dateUtc="2025-08-12T15:28:00Z">
                <w:pPr>
                  <w:pStyle w:val="TAC"/>
                </w:pPr>
              </w:pPrChange>
            </w:pPr>
            <w:del w:id="1728" w:author="Ericsson - Thomas Montzka" w:date="2025-08-12T17:28:00Z" w16du:dateUtc="2025-08-12T15:28:00Z">
              <w:r w:rsidRPr="00A1115A" w:rsidDel="003D7EBE">
                <w:delText>≤ 6</w:delText>
              </w:r>
            </w:del>
          </w:p>
        </w:tc>
      </w:tr>
      <w:tr w:rsidR="00575BCF" w:rsidRPr="00A1115A" w:rsidDel="003D7EBE" w14:paraId="15DA5ABD" w14:textId="77777777" w:rsidTr="00141E33">
        <w:trPr>
          <w:jc w:val="center"/>
          <w:del w:id="1729" w:author="Ericsson - Thomas Montzka" w:date="2025-08-12T17:28:00Z"/>
        </w:trPr>
        <w:tc>
          <w:tcPr>
            <w:tcW w:w="0" w:type="auto"/>
            <w:tcBorders>
              <w:left w:val="single" w:sz="4" w:space="0" w:color="auto"/>
              <w:right w:val="single" w:sz="4" w:space="0" w:color="auto"/>
            </w:tcBorders>
            <w:hideMark/>
          </w:tcPr>
          <w:p w14:paraId="5F072E77" w14:textId="77777777" w:rsidR="00575BCF" w:rsidRPr="00A1115A" w:rsidDel="003D7EBE" w:rsidRDefault="00575BCF">
            <w:pPr>
              <w:pStyle w:val="TH"/>
              <w:rPr>
                <w:del w:id="1730" w:author="Ericsson - Thomas Montzka" w:date="2025-08-12T17:28:00Z" w16du:dateUtc="2025-08-12T15:28:00Z"/>
              </w:rPr>
              <w:pPrChange w:id="1731" w:author="Ericsson - Thomas Montzka" w:date="2025-08-12T17:28:00Z" w16du:dateUtc="2025-08-12T15:28:00Z">
                <w:pPr>
                  <w:pStyle w:val="TAC"/>
                </w:pPr>
              </w:pPrChange>
            </w:pPr>
          </w:p>
        </w:tc>
        <w:tc>
          <w:tcPr>
            <w:tcW w:w="0" w:type="auto"/>
            <w:tcBorders>
              <w:top w:val="single" w:sz="4" w:space="0" w:color="000000"/>
              <w:left w:val="single" w:sz="4" w:space="0" w:color="auto"/>
              <w:bottom w:val="single" w:sz="4" w:space="0" w:color="000000"/>
              <w:right w:val="single" w:sz="4" w:space="0" w:color="000000"/>
            </w:tcBorders>
          </w:tcPr>
          <w:p w14:paraId="318E672B" w14:textId="77777777" w:rsidR="00575BCF" w:rsidRPr="00A1115A" w:rsidDel="003D7EBE" w:rsidRDefault="00575BCF">
            <w:pPr>
              <w:pStyle w:val="TH"/>
              <w:rPr>
                <w:del w:id="1732" w:author="Ericsson - Thomas Montzka" w:date="2025-08-12T17:28:00Z" w16du:dateUtc="2025-08-12T15:28:00Z"/>
              </w:rPr>
              <w:pPrChange w:id="1733" w:author="Ericsson - Thomas Montzka" w:date="2025-08-12T17:28:00Z" w16du:dateUtc="2025-08-12T15:28:00Z">
                <w:pPr>
                  <w:pStyle w:val="TAC"/>
                </w:pPr>
              </w:pPrChange>
            </w:pPr>
            <w:del w:id="1734" w:author="Ericsson - Thomas Montzka" w:date="2025-08-12T17:28:00Z" w16du:dateUtc="2025-08-12T15:28:00Z">
              <w:r w:rsidRPr="00A1115A" w:rsidDel="003D7EBE">
                <w:delText>64 QAM</w:delText>
              </w:r>
            </w:del>
          </w:p>
        </w:tc>
        <w:tc>
          <w:tcPr>
            <w:tcW w:w="0" w:type="auto"/>
            <w:tcBorders>
              <w:top w:val="single" w:sz="4" w:space="0" w:color="000000"/>
              <w:left w:val="single" w:sz="4" w:space="0" w:color="000000"/>
              <w:bottom w:val="single" w:sz="4" w:space="0" w:color="000000"/>
              <w:right w:val="single" w:sz="4" w:space="0" w:color="auto"/>
            </w:tcBorders>
          </w:tcPr>
          <w:p w14:paraId="3F18B197" w14:textId="77777777" w:rsidR="00575BCF" w:rsidRPr="00A1115A" w:rsidDel="003D7EBE" w:rsidRDefault="00575BCF">
            <w:pPr>
              <w:pStyle w:val="TH"/>
              <w:rPr>
                <w:del w:id="1735" w:author="Ericsson - Thomas Montzka" w:date="2025-08-12T17:28:00Z" w16du:dateUtc="2025-08-12T15:28:00Z"/>
              </w:rPr>
              <w:pPrChange w:id="1736" w:author="Ericsson - Thomas Montzka" w:date="2025-08-12T17:28:00Z" w16du:dateUtc="2025-08-12T15:28:00Z">
                <w:pPr>
                  <w:pStyle w:val="TAC"/>
                </w:pPr>
              </w:pPrChange>
            </w:pPr>
            <w:del w:id="1737" w:author="Ericsson - Thomas Montzka" w:date="2025-08-12T17:28:00Z" w16du:dateUtc="2025-08-12T15:28:00Z">
              <w:r w:rsidRPr="00A1115A" w:rsidDel="003D7EBE">
                <w:delText>≤ 4</w:delText>
              </w:r>
            </w:del>
          </w:p>
        </w:tc>
        <w:tc>
          <w:tcPr>
            <w:tcW w:w="0" w:type="auto"/>
            <w:tcBorders>
              <w:left w:val="single" w:sz="4" w:space="0" w:color="auto"/>
              <w:right w:val="single" w:sz="4" w:space="0" w:color="auto"/>
            </w:tcBorders>
          </w:tcPr>
          <w:p w14:paraId="3161C6F2" w14:textId="77777777" w:rsidR="00575BCF" w:rsidRPr="00A1115A" w:rsidDel="003D7EBE" w:rsidRDefault="00575BCF">
            <w:pPr>
              <w:pStyle w:val="TH"/>
              <w:rPr>
                <w:del w:id="1738" w:author="Ericsson - Thomas Montzka" w:date="2025-08-12T17:28:00Z" w16du:dateUtc="2025-08-12T15:28:00Z"/>
              </w:rPr>
              <w:pPrChange w:id="1739" w:author="Ericsson - Thomas Montzka" w:date="2025-08-12T17:28:00Z" w16du:dateUtc="2025-08-12T15:28:00Z">
                <w:pPr>
                  <w:pStyle w:val="TAC"/>
                </w:pPr>
              </w:pPrChange>
            </w:pPr>
          </w:p>
        </w:tc>
        <w:tc>
          <w:tcPr>
            <w:tcW w:w="0" w:type="auto"/>
            <w:tcBorders>
              <w:top w:val="single" w:sz="4" w:space="0" w:color="000000"/>
              <w:left w:val="single" w:sz="4" w:space="0" w:color="auto"/>
              <w:bottom w:val="single" w:sz="4" w:space="0" w:color="000000"/>
              <w:right w:val="single" w:sz="4" w:space="0" w:color="000000"/>
            </w:tcBorders>
          </w:tcPr>
          <w:p w14:paraId="0F1A0AA2" w14:textId="77777777" w:rsidR="00575BCF" w:rsidRPr="00A1115A" w:rsidDel="003D7EBE" w:rsidRDefault="00575BCF">
            <w:pPr>
              <w:pStyle w:val="TH"/>
              <w:rPr>
                <w:del w:id="1740" w:author="Ericsson - Thomas Montzka" w:date="2025-08-12T17:28:00Z" w16du:dateUtc="2025-08-12T15:28:00Z"/>
              </w:rPr>
              <w:pPrChange w:id="1741" w:author="Ericsson - Thomas Montzka" w:date="2025-08-12T17:28:00Z" w16du:dateUtc="2025-08-12T15:28:00Z">
                <w:pPr>
                  <w:pStyle w:val="TAC"/>
                </w:pPr>
              </w:pPrChange>
            </w:pPr>
            <w:del w:id="1742" w:author="Ericsson - Thomas Montzka" w:date="2025-08-12T17:28:00Z" w16du:dateUtc="2025-08-12T15:28:00Z">
              <w:r w:rsidRPr="00A1115A" w:rsidDel="003D7EBE">
                <w:delText>≤ 4</w:delText>
              </w:r>
            </w:del>
          </w:p>
        </w:tc>
        <w:tc>
          <w:tcPr>
            <w:tcW w:w="0" w:type="auto"/>
            <w:tcBorders>
              <w:top w:val="single" w:sz="4" w:space="0" w:color="000000"/>
              <w:left w:val="single" w:sz="4" w:space="0" w:color="000000"/>
              <w:bottom w:val="single" w:sz="4" w:space="0" w:color="000000"/>
              <w:right w:val="single" w:sz="4" w:space="0" w:color="000000"/>
            </w:tcBorders>
          </w:tcPr>
          <w:p w14:paraId="75169EB9" w14:textId="77777777" w:rsidR="00575BCF" w:rsidRPr="00A1115A" w:rsidDel="003D7EBE" w:rsidRDefault="00575BCF">
            <w:pPr>
              <w:pStyle w:val="TH"/>
              <w:rPr>
                <w:del w:id="1743" w:author="Ericsson - Thomas Montzka" w:date="2025-08-12T17:28:00Z" w16du:dateUtc="2025-08-12T15:28:00Z"/>
              </w:rPr>
              <w:pPrChange w:id="1744" w:author="Ericsson - Thomas Montzka" w:date="2025-08-12T17:28:00Z" w16du:dateUtc="2025-08-12T15:28:00Z">
                <w:pPr>
                  <w:pStyle w:val="TAC"/>
                </w:pPr>
              </w:pPrChange>
            </w:pPr>
          </w:p>
        </w:tc>
        <w:tc>
          <w:tcPr>
            <w:tcW w:w="0" w:type="auto"/>
            <w:tcBorders>
              <w:top w:val="single" w:sz="4" w:space="0" w:color="000000"/>
              <w:left w:val="single" w:sz="4" w:space="0" w:color="000000"/>
              <w:bottom w:val="single" w:sz="4" w:space="0" w:color="000000"/>
              <w:right w:val="single" w:sz="4" w:space="0" w:color="auto"/>
            </w:tcBorders>
          </w:tcPr>
          <w:p w14:paraId="7FD4100C" w14:textId="77777777" w:rsidR="00575BCF" w:rsidRPr="00A1115A" w:rsidDel="003D7EBE" w:rsidRDefault="00575BCF">
            <w:pPr>
              <w:pStyle w:val="TH"/>
              <w:rPr>
                <w:del w:id="1745" w:author="Ericsson - Thomas Montzka" w:date="2025-08-12T17:28:00Z" w16du:dateUtc="2025-08-12T15:28:00Z"/>
              </w:rPr>
              <w:pPrChange w:id="1746" w:author="Ericsson - Thomas Montzka" w:date="2025-08-12T17:28:00Z" w16du:dateUtc="2025-08-12T15:28:00Z">
                <w:pPr>
                  <w:pStyle w:val="TAC"/>
                </w:pPr>
              </w:pPrChange>
            </w:pPr>
            <w:del w:id="1747" w:author="Ericsson - Thomas Montzka" w:date="2025-08-12T17:28:00Z" w16du:dateUtc="2025-08-12T15:28:00Z">
              <w:r w:rsidRPr="00A1115A" w:rsidDel="003D7EBE">
                <w:delText>≤ 4</w:delText>
              </w:r>
            </w:del>
          </w:p>
        </w:tc>
        <w:tc>
          <w:tcPr>
            <w:tcW w:w="0" w:type="auto"/>
            <w:tcBorders>
              <w:left w:val="single" w:sz="4" w:space="0" w:color="auto"/>
              <w:right w:val="single" w:sz="4" w:space="0" w:color="auto"/>
            </w:tcBorders>
          </w:tcPr>
          <w:p w14:paraId="05788B7B" w14:textId="77777777" w:rsidR="00575BCF" w:rsidRPr="00A1115A" w:rsidDel="003D7EBE" w:rsidRDefault="00575BCF">
            <w:pPr>
              <w:pStyle w:val="TH"/>
              <w:rPr>
                <w:del w:id="1748" w:author="Ericsson - Thomas Montzka" w:date="2025-08-12T17:28:00Z" w16du:dateUtc="2025-08-12T15:28:00Z"/>
              </w:rPr>
              <w:pPrChange w:id="1749" w:author="Ericsson - Thomas Montzka" w:date="2025-08-12T17:28:00Z" w16du:dateUtc="2025-08-12T15:28:00Z">
                <w:pPr>
                  <w:pStyle w:val="TAC"/>
                </w:pPr>
              </w:pPrChange>
            </w:pPr>
          </w:p>
        </w:tc>
        <w:tc>
          <w:tcPr>
            <w:tcW w:w="0" w:type="auto"/>
            <w:tcBorders>
              <w:top w:val="single" w:sz="4" w:space="0" w:color="000000"/>
              <w:left w:val="single" w:sz="4" w:space="0" w:color="auto"/>
              <w:bottom w:val="single" w:sz="4" w:space="0" w:color="000000"/>
              <w:right w:val="single" w:sz="4" w:space="0" w:color="000000"/>
            </w:tcBorders>
          </w:tcPr>
          <w:p w14:paraId="7C8BAF8B" w14:textId="77777777" w:rsidR="00575BCF" w:rsidRPr="00A1115A" w:rsidDel="003D7EBE" w:rsidRDefault="00575BCF">
            <w:pPr>
              <w:pStyle w:val="TH"/>
              <w:rPr>
                <w:del w:id="1750" w:author="Ericsson - Thomas Montzka" w:date="2025-08-12T17:28:00Z" w16du:dateUtc="2025-08-12T15:28:00Z"/>
              </w:rPr>
              <w:pPrChange w:id="1751" w:author="Ericsson - Thomas Montzka" w:date="2025-08-12T17:28:00Z" w16du:dateUtc="2025-08-12T15:28:00Z">
                <w:pPr>
                  <w:pStyle w:val="TAC"/>
                </w:pPr>
              </w:pPrChange>
            </w:pPr>
            <w:del w:id="1752" w:author="Ericsson - Thomas Montzka" w:date="2025-08-12T17:28:00Z" w16du:dateUtc="2025-08-12T15:28:00Z">
              <w:r w:rsidRPr="00A1115A" w:rsidDel="003D7EBE">
                <w:delText>≤ 6</w:delText>
              </w:r>
            </w:del>
          </w:p>
        </w:tc>
      </w:tr>
      <w:tr w:rsidR="00575BCF" w:rsidRPr="00A1115A" w:rsidDel="003D7EBE" w14:paraId="11B3605C" w14:textId="77777777" w:rsidTr="00141E33">
        <w:trPr>
          <w:jc w:val="center"/>
          <w:del w:id="1753" w:author="Ericsson - Thomas Montzka" w:date="2025-08-12T17:28:00Z"/>
        </w:trPr>
        <w:tc>
          <w:tcPr>
            <w:tcW w:w="0" w:type="auto"/>
            <w:tcBorders>
              <w:left w:val="single" w:sz="4" w:space="0" w:color="auto"/>
              <w:bottom w:val="single" w:sz="4" w:space="0" w:color="auto"/>
              <w:right w:val="single" w:sz="4" w:space="0" w:color="auto"/>
            </w:tcBorders>
            <w:hideMark/>
          </w:tcPr>
          <w:p w14:paraId="74D7C638" w14:textId="77777777" w:rsidR="00575BCF" w:rsidRPr="00A1115A" w:rsidDel="003D7EBE" w:rsidRDefault="00575BCF">
            <w:pPr>
              <w:pStyle w:val="TH"/>
              <w:rPr>
                <w:del w:id="1754" w:author="Ericsson - Thomas Montzka" w:date="2025-08-12T17:28:00Z" w16du:dateUtc="2025-08-12T15:28:00Z"/>
              </w:rPr>
              <w:pPrChange w:id="1755" w:author="Ericsson - Thomas Montzka" w:date="2025-08-12T17:28:00Z" w16du:dateUtc="2025-08-12T15:28:00Z">
                <w:pPr>
                  <w:pStyle w:val="TAC"/>
                </w:pPr>
              </w:pPrChange>
            </w:pPr>
          </w:p>
        </w:tc>
        <w:tc>
          <w:tcPr>
            <w:tcW w:w="0" w:type="auto"/>
            <w:tcBorders>
              <w:top w:val="single" w:sz="4" w:space="0" w:color="000000"/>
              <w:left w:val="single" w:sz="4" w:space="0" w:color="auto"/>
              <w:bottom w:val="single" w:sz="4" w:space="0" w:color="000000"/>
              <w:right w:val="single" w:sz="4" w:space="0" w:color="000000"/>
            </w:tcBorders>
          </w:tcPr>
          <w:p w14:paraId="14DC5014" w14:textId="77777777" w:rsidR="00575BCF" w:rsidRPr="00A1115A" w:rsidDel="003D7EBE" w:rsidRDefault="00575BCF">
            <w:pPr>
              <w:pStyle w:val="TH"/>
              <w:rPr>
                <w:del w:id="1756" w:author="Ericsson - Thomas Montzka" w:date="2025-08-12T17:28:00Z" w16du:dateUtc="2025-08-12T15:28:00Z"/>
              </w:rPr>
              <w:pPrChange w:id="1757" w:author="Ericsson - Thomas Montzka" w:date="2025-08-12T17:28:00Z" w16du:dateUtc="2025-08-12T15:28:00Z">
                <w:pPr>
                  <w:pStyle w:val="TAC"/>
                </w:pPr>
              </w:pPrChange>
            </w:pPr>
            <w:del w:id="1758" w:author="Ericsson - Thomas Montzka" w:date="2025-08-12T17:28:00Z" w16du:dateUtc="2025-08-12T15:28:00Z">
              <w:r w:rsidRPr="00A1115A" w:rsidDel="003D7EBE">
                <w:delText>256 QAM</w:delText>
              </w:r>
            </w:del>
          </w:p>
        </w:tc>
        <w:tc>
          <w:tcPr>
            <w:tcW w:w="0" w:type="auto"/>
            <w:tcBorders>
              <w:top w:val="single" w:sz="4" w:space="0" w:color="000000"/>
              <w:left w:val="single" w:sz="4" w:space="0" w:color="000000"/>
              <w:bottom w:val="single" w:sz="4" w:space="0" w:color="000000"/>
              <w:right w:val="single" w:sz="4" w:space="0" w:color="auto"/>
            </w:tcBorders>
          </w:tcPr>
          <w:p w14:paraId="62F8BAF2" w14:textId="77777777" w:rsidR="00575BCF" w:rsidRPr="00A1115A" w:rsidDel="003D7EBE" w:rsidRDefault="00575BCF">
            <w:pPr>
              <w:pStyle w:val="TH"/>
              <w:rPr>
                <w:del w:id="1759" w:author="Ericsson - Thomas Montzka" w:date="2025-08-12T17:28:00Z" w16du:dateUtc="2025-08-12T15:28:00Z"/>
              </w:rPr>
              <w:pPrChange w:id="1760" w:author="Ericsson - Thomas Montzka" w:date="2025-08-12T17:28:00Z" w16du:dateUtc="2025-08-12T15:28:00Z">
                <w:pPr>
                  <w:pStyle w:val="TAC"/>
                </w:pPr>
              </w:pPrChange>
            </w:pPr>
            <w:del w:id="1761" w:author="Ericsson - Thomas Montzka" w:date="2025-08-12T17:28:00Z" w16du:dateUtc="2025-08-12T15:28:00Z">
              <w:r w:rsidRPr="00A1115A" w:rsidDel="003D7EBE">
                <w:delText>≤ 6.5</w:delText>
              </w:r>
            </w:del>
          </w:p>
        </w:tc>
        <w:tc>
          <w:tcPr>
            <w:tcW w:w="0" w:type="auto"/>
            <w:tcBorders>
              <w:left w:val="single" w:sz="4" w:space="0" w:color="auto"/>
              <w:bottom w:val="single" w:sz="4" w:space="0" w:color="auto"/>
              <w:right w:val="single" w:sz="4" w:space="0" w:color="auto"/>
            </w:tcBorders>
          </w:tcPr>
          <w:p w14:paraId="7B28D224" w14:textId="77777777" w:rsidR="00575BCF" w:rsidRPr="00A1115A" w:rsidDel="003D7EBE" w:rsidRDefault="00575BCF">
            <w:pPr>
              <w:pStyle w:val="TH"/>
              <w:rPr>
                <w:del w:id="1762" w:author="Ericsson - Thomas Montzka" w:date="2025-08-12T17:28:00Z" w16du:dateUtc="2025-08-12T15:28:00Z"/>
              </w:rPr>
              <w:pPrChange w:id="1763" w:author="Ericsson - Thomas Montzka" w:date="2025-08-12T17:28:00Z" w16du:dateUtc="2025-08-12T15:28:00Z">
                <w:pPr>
                  <w:pStyle w:val="TAC"/>
                </w:pPr>
              </w:pPrChange>
            </w:pPr>
          </w:p>
        </w:tc>
        <w:tc>
          <w:tcPr>
            <w:tcW w:w="0" w:type="auto"/>
            <w:tcBorders>
              <w:top w:val="single" w:sz="4" w:space="0" w:color="000000"/>
              <w:left w:val="single" w:sz="4" w:space="0" w:color="auto"/>
              <w:bottom w:val="single" w:sz="4" w:space="0" w:color="000000"/>
              <w:right w:val="single" w:sz="4" w:space="0" w:color="000000"/>
            </w:tcBorders>
          </w:tcPr>
          <w:p w14:paraId="6812B56C" w14:textId="77777777" w:rsidR="00575BCF" w:rsidRPr="00A1115A" w:rsidDel="003D7EBE" w:rsidRDefault="00575BCF">
            <w:pPr>
              <w:pStyle w:val="TH"/>
              <w:rPr>
                <w:del w:id="1764" w:author="Ericsson - Thomas Montzka" w:date="2025-08-12T17:28:00Z" w16du:dateUtc="2025-08-12T15:28:00Z"/>
              </w:rPr>
              <w:pPrChange w:id="1765" w:author="Ericsson - Thomas Montzka" w:date="2025-08-12T17:28:00Z" w16du:dateUtc="2025-08-12T15:28:00Z">
                <w:pPr>
                  <w:pStyle w:val="TAC"/>
                </w:pPr>
              </w:pPrChange>
            </w:pPr>
            <w:del w:id="1766" w:author="Ericsson - Thomas Montzka" w:date="2025-08-12T17:28:00Z" w16du:dateUtc="2025-08-12T15:28:00Z">
              <w:r w:rsidRPr="00A1115A" w:rsidDel="003D7EBE">
                <w:delText>≤ 6.5</w:delText>
              </w:r>
            </w:del>
          </w:p>
        </w:tc>
        <w:tc>
          <w:tcPr>
            <w:tcW w:w="0" w:type="auto"/>
            <w:tcBorders>
              <w:top w:val="single" w:sz="4" w:space="0" w:color="000000"/>
              <w:left w:val="single" w:sz="4" w:space="0" w:color="000000"/>
              <w:bottom w:val="single" w:sz="4" w:space="0" w:color="000000"/>
              <w:right w:val="single" w:sz="4" w:space="0" w:color="000000"/>
            </w:tcBorders>
          </w:tcPr>
          <w:p w14:paraId="30C6E44D" w14:textId="77777777" w:rsidR="00575BCF" w:rsidRPr="00A1115A" w:rsidDel="003D7EBE" w:rsidRDefault="00575BCF">
            <w:pPr>
              <w:pStyle w:val="TH"/>
              <w:rPr>
                <w:del w:id="1767" w:author="Ericsson - Thomas Montzka" w:date="2025-08-12T17:28:00Z" w16du:dateUtc="2025-08-12T15:28:00Z"/>
              </w:rPr>
              <w:pPrChange w:id="1768" w:author="Ericsson - Thomas Montzka" w:date="2025-08-12T17:28:00Z" w16du:dateUtc="2025-08-12T15:28:00Z">
                <w:pPr>
                  <w:pStyle w:val="TAC"/>
                </w:pPr>
              </w:pPrChange>
            </w:pPr>
          </w:p>
        </w:tc>
        <w:tc>
          <w:tcPr>
            <w:tcW w:w="0" w:type="auto"/>
            <w:tcBorders>
              <w:top w:val="single" w:sz="4" w:space="0" w:color="000000"/>
              <w:left w:val="single" w:sz="4" w:space="0" w:color="000000"/>
              <w:bottom w:val="single" w:sz="4" w:space="0" w:color="000000"/>
              <w:right w:val="single" w:sz="4" w:space="0" w:color="auto"/>
            </w:tcBorders>
          </w:tcPr>
          <w:p w14:paraId="59311F4F" w14:textId="77777777" w:rsidR="00575BCF" w:rsidRPr="00A1115A" w:rsidDel="003D7EBE" w:rsidRDefault="00575BCF">
            <w:pPr>
              <w:pStyle w:val="TH"/>
              <w:rPr>
                <w:del w:id="1769" w:author="Ericsson - Thomas Montzka" w:date="2025-08-12T17:28:00Z" w16du:dateUtc="2025-08-12T15:28:00Z"/>
              </w:rPr>
              <w:pPrChange w:id="1770" w:author="Ericsson - Thomas Montzka" w:date="2025-08-12T17:28:00Z" w16du:dateUtc="2025-08-12T15:28:00Z">
                <w:pPr>
                  <w:pStyle w:val="TAC"/>
                </w:pPr>
              </w:pPrChange>
            </w:pPr>
            <w:del w:id="1771" w:author="Ericsson - Thomas Montzka" w:date="2025-08-12T17:28:00Z" w16du:dateUtc="2025-08-12T15:28:00Z">
              <w:r w:rsidRPr="00A1115A" w:rsidDel="003D7EBE">
                <w:delText>≤ 6.5</w:delText>
              </w:r>
            </w:del>
          </w:p>
        </w:tc>
        <w:tc>
          <w:tcPr>
            <w:tcW w:w="0" w:type="auto"/>
            <w:tcBorders>
              <w:left w:val="single" w:sz="4" w:space="0" w:color="auto"/>
              <w:bottom w:val="single" w:sz="4" w:space="0" w:color="auto"/>
              <w:right w:val="single" w:sz="4" w:space="0" w:color="auto"/>
            </w:tcBorders>
          </w:tcPr>
          <w:p w14:paraId="4C8B0286" w14:textId="77777777" w:rsidR="00575BCF" w:rsidRPr="00A1115A" w:rsidDel="003D7EBE" w:rsidRDefault="00575BCF">
            <w:pPr>
              <w:pStyle w:val="TH"/>
              <w:rPr>
                <w:del w:id="1772" w:author="Ericsson - Thomas Montzka" w:date="2025-08-12T17:28:00Z" w16du:dateUtc="2025-08-12T15:28:00Z"/>
              </w:rPr>
              <w:pPrChange w:id="1773" w:author="Ericsson - Thomas Montzka" w:date="2025-08-12T17:28:00Z" w16du:dateUtc="2025-08-12T15:28:00Z">
                <w:pPr>
                  <w:pStyle w:val="TAC"/>
                </w:pPr>
              </w:pPrChange>
            </w:pPr>
          </w:p>
        </w:tc>
        <w:tc>
          <w:tcPr>
            <w:tcW w:w="0" w:type="auto"/>
            <w:tcBorders>
              <w:top w:val="single" w:sz="4" w:space="0" w:color="000000"/>
              <w:left w:val="single" w:sz="4" w:space="0" w:color="auto"/>
              <w:bottom w:val="single" w:sz="4" w:space="0" w:color="000000"/>
              <w:right w:val="single" w:sz="4" w:space="0" w:color="000000"/>
            </w:tcBorders>
          </w:tcPr>
          <w:p w14:paraId="0BECACF1" w14:textId="77777777" w:rsidR="00575BCF" w:rsidRPr="00A1115A" w:rsidDel="003D7EBE" w:rsidRDefault="00575BCF">
            <w:pPr>
              <w:pStyle w:val="TH"/>
              <w:rPr>
                <w:del w:id="1774" w:author="Ericsson - Thomas Montzka" w:date="2025-08-12T17:28:00Z" w16du:dateUtc="2025-08-12T15:28:00Z"/>
              </w:rPr>
              <w:pPrChange w:id="1775" w:author="Ericsson - Thomas Montzka" w:date="2025-08-12T17:28:00Z" w16du:dateUtc="2025-08-12T15:28:00Z">
                <w:pPr>
                  <w:pStyle w:val="TAC"/>
                </w:pPr>
              </w:pPrChange>
            </w:pPr>
            <w:del w:id="1776" w:author="Ericsson - Thomas Montzka" w:date="2025-08-12T17:28:00Z" w16du:dateUtc="2025-08-12T15:28:00Z">
              <w:r w:rsidRPr="00A1115A" w:rsidDel="003D7EBE">
                <w:delText>≤ 6.5</w:delText>
              </w:r>
            </w:del>
          </w:p>
        </w:tc>
      </w:tr>
      <w:tr w:rsidR="00575BCF" w:rsidRPr="00A1115A" w:rsidDel="003D7EBE" w14:paraId="6689090C" w14:textId="77777777" w:rsidTr="00141E33">
        <w:trPr>
          <w:jc w:val="center"/>
          <w:del w:id="1777" w:author="Ericsson - Thomas Montzka" w:date="2025-08-12T17:28:00Z"/>
        </w:trPr>
        <w:tc>
          <w:tcPr>
            <w:tcW w:w="0" w:type="auto"/>
            <w:gridSpan w:val="9"/>
            <w:tcBorders>
              <w:top w:val="single" w:sz="4" w:space="0" w:color="000000"/>
              <w:left w:val="single" w:sz="4" w:space="0" w:color="000000"/>
              <w:bottom w:val="single" w:sz="4" w:space="0" w:color="000000"/>
              <w:right w:val="single" w:sz="4" w:space="0" w:color="000000"/>
            </w:tcBorders>
          </w:tcPr>
          <w:p w14:paraId="298475DA" w14:textId="77777777" w:rsidR="00575BCF" w:rsidRPr="00A1115A" w:rsidDel="003D7EBE" w:rsidRDefault="00575BCF">
            <w:pPr>
              <w:pStyle w:val="TH"/>
              <w:rPr>
                <w:del w:id="1778" w:author="Ericsson - Thomas Montzka" w:date="2025-08-12T17:28:00Z" w16du:dateUtc="2025-08-12T15:28:00Z"/>
              </w:rPr>
              <w:pPrChange w:id="1779" w:author="Ericsson - Thomas Montzka" w:date="2025-08-12T17:28:00Z" w16du:dateUtc="2025-08-12T15:28:00Z">
                <w:pPr>
                  <w:pStyle w:val="TAN"/>
                </w:pPr>
              </w:pPrChange>
            </w:pPr>
            <w:del w:id="1780" w:author="Ericsson - Thomas Montzka" w:date="2025-08-12T17:28:00Z" w16du:dateUtc="2025-08-12T15:28:00Z">
              <w:r w:rsidRPr="00A1115A" w:rsidDel="003D7EBE">
                <w:delText>NOTE 1:</w:delText>
              </w:r>
              <w:r w:rsidRPr="00A1115A" w:rsidDel="003D7EBE">
                <w:tab/>
                <w:delText>Void</w:delText>
              </w:r>
            </w:del>
          </w:p>
          <w:p w14:paraId="59A9EA29" w14:textId="77777777" w:rsidR="00575BCF" w:rsidRPr="00A1115A" w:rsidDel="003D7EBE" w:rsidRDefault="00575BCF">
            <w:pPr>
              <w:pStyle w:val="TH"/>
              <w:rPr>
                <w:del w:id="1781" w:author="Ericsson - Thomas Montzka" w:date="2025-08-12T17:28:00Z" w16du:dateUtc="2025-08-12T15:28:00Z"/>
              </w:rPr>
              <w:pPrChange w:id="1782" w:author="Ericsson - Thomas Montzka" w:date="2025-08-12T17:28:00Z" w16du:dateUtc="2025-08-12T15:28:00Z">
                <w:pPr>
                  <w:pStyle w:val="TAN"/>
                </w:pPr>
              </w:pPrChange>
            </w:pPr>
            <w:del w:id="1783" w:author="Ericsson - Thomas Montzka" w:date="2025-08-12T17:28:00Z" w16du:dateUtc="2025-08-12T15:28:00Z">
              <w:r w:rsidRPr="00A1115A" w:rsidDel="003D7EBE">
                <w:delText>NOTE 2:</w:delText>
              </w:r>
              <w:r w:rsidRPr="00A1115A" w:rsidDel="003D7EBE">
                <w:tab/>
                <w:delText>Void</w:delText>
              </w:r>
            </w:del>
          </w:p>
        </w:tc>
      </w:tr>
    </w:tbl>
    <w:p w14:paraId="322D0F9D" w14:textId="77777777" w:rsidR="00575BCF" w:rsidRPr="00A1115A" w:rsidRDefault="00575BCF" w:rsidP="00575BCF"/>
    <w:p w14:paraId="05BCD65A" w14:textId="77777777" w:rsidR="00575BCF" w:rsidRDefault="00575BCF" w:rsidP="00575BCF">
      <w:pPr>
        <w:sectPr w:rsidR="00575BCF" w:rsidSect="00575BCF">
          <w:footnotePr>
            <w:numRestart w:val="eachSect"/>
          </w:footnotePr>
          <w:pgSz w:w="11907" w:h="16840" w:code="9"/>
          <w:pgMar w:top="1418" w:right="1134" w:bottom="1134" w:left="1134" w:header="851" w:footer="340" w:gutter="0"/>
          <w:cols w:space="720"/>
          <w:formProt w:val="0"/>
          <w:docGrid w:linePitch="272"/>
        </w:sectPr>
      </w:pPr>
    </w:p>
    <w:p w14:paraId="3877E5C8" w14:textId="77777777" w:rsidR="00575BCF" w:rsidRDefault="00575BCF" w:rsidP="00575BCF"/>
    <w:p w14:paraId="6AB6EE23" w14:textId="4DADB091" w:rsidR="00575BCF" w:rsidRDefault="00575BCF" w:rsidP="00575BCF">
      <w:pPr>
        <w:pStyle w:val="TH"/>
        <w:rPr>
          <w:ins w:id="1784" w:author="Ericsson - Thomas Montzka" w:date="2025-08-26T20:45:00Z" w16du:dateUtc="2025-08-26T15:15:00Z"/>
        </w:rPr>
      </w:pPr>
      <w:r w:rsidRPr="00A1115A">
        <w:lastRenderedPageBreak/>
        <w:t>Table 6.2.3.4-1</w:t>
      </w:r>
      <w:r>
        <w:t>1</w:t>
      </w:r>
      <w:r w:rsidRPr="00A1115A">
        <w:t xml:space="preserve">: A-MPR regions for NS_05 </w:t>
      </w:r>
      <w:r>
        <w:t>(Power Class 2)</w:t>
      </w:r>
    </w:p>
    <w:tbl>
      <w:tblPr>
        <w:tblStyle w:val="TableGrid"/>
        <w:tblW w:w="0" w:type="auto"/>
        <w:jc w:val="center"/>
        <w:tblCellMar>
          <w:top w:w="28" w:type="dxa"/>
        </w:tblCellMar>
        <w:tblLook w:val="04A0" w:firstRow="1" w:lastRow="0" w:firstColumn="1" w:lastColumn="0" w:noHBand="0" w:noVBand="1"/>
      </w:tblPr>
      <w:tblGrid>
        <w:gridCol w:w="1271"/>
        <w:gridCol w:w="2126"/>
        <w:gridCol w:w="1006"/>
        <w:gridCol w:w="1006"/>
        <w:gridCol w:w="3119"/>
        <w:gridCol w:w="992"/>
      </w:tblGrid>
      <w:tr w:rsidR="00000397" w14:paraId="190BD5E8" w14:textId="77777777" w:rsidTr="00841991">
        <w:trPr>
          <w:jc w:val="center"/>
          <w:ins w:id="1785" w:author="Ericsson - Thomas Montzka" w:date="2025-08-26T20:45:00Z" w16du:dateUtc="2025-08-26T15:15:00Z"/>
        </w:trPr>
        <w:tc>
          <w:tcPr>
            <w:tcW w:w="1271" w:type="dxa"/>
            <w:vMerge w:val="restart"/>
          </w:tcPr>
          <w:p w14:paraId="0A0FFB54" w14:textId="77777777" w:rsidR="00000397" w:rsidRPr="00F506AA" w:rsidRDefault="00000397" w:rsidP="00841991">
            <w:pPr>
              <w:pStyle w:val="TH"/>
              <w:spacing w:before="0" w:after="0"/>
              <w:rPr>
                <w:ins w:id="1786" w:author="Ericsson - Thomas Montzka" w:date="2025-08-26T20:45:00Z" w16du:dateUtc="2025-08-26T15:15:00Z"/>
              </w:rPr>
            </w:pPr>
            <w:ins w:id="1787" w:author="Ericsson - Thomas Montzka" w:date="2025-08-26T20:45:00Z" w16du:dateUtc="2025-08-26T15:15:00Z">
              <w:r w:rsidRPr="00F506AA">
                <w:t>Channel Bandwidth MHz</w:t>
              </w:r>
            </w:ins>
          </w:p>
        </w:tc>
        <w:tc>
          <w:tcPr>
            <w:tcW w:w="2126" w:type="dxa"/>
            <w:vMerge w:val="restart"/>
          </w:tcPr>
          <w:p w14:paraId="222971A7" w14:textId="77777777" w:rsidR="00000397" w:rsidRPr="00F506AA" w:rsidRDefault="00000397" w:rsidP="00841991">
            <w:pPr>
              <w:pStyle w:val="TH"/>
              <w:spacing w:before="0" w:after="0"/>
              <w:rPr>
                <w:ins w:id="1788" w:author="Ericsson - Thomas Montzka" w:date="2025-08-26T20:45:00Z" w16du:dateUtc="2025-08-26T15:15:00Z"/>
              </w:rPr>
            </w:pPr>
            <w:ins w:id="1789" w:author="Ericsson - Thomas Montzka" w:date="2025-08-26T20:45:00Z" w16du:dateUtc="2025-08-26T15:15:00Z">
              <w:r w:rsidRPr="00F506AA">
                <w:t xml:space="preserve">Carrier </w:t>
              </w:r>
              <w:proofErr w:type="spellStart"/>
              <w:r w:rsidRPr="00F506AA">
                <w:t>Center</w:t>
              </w:r>
              <w:proofErr w:type="spellEnd"/>
              <w:r w:rsidRPr="00F506AA">
                <w:t xml:space="preserve"> Frequency, Fc, MHz</w:t>
              </w:r>
            </w:ins>
          </w:p>
        </w:tc>
        <w:tc>
          <w:tcPr>
            <w:tcW w:w="5131" w:type="dxa"/>
            <w:gridSpan w:val="3"/>
          </w:tcPr>
          <w:p w14:paraId="2AF9C69F" w14:textId="77777777" w:rsidR="00000397" w:rsidRDefault="00000397" w:rsidP="00841991">
            <w:pPr>
              <w:pStyle w:val="TH"/>
              <w:spacing w:before="0" w:after="0"/>
              <w:rPr>
                <w:ins w:id="1790" w:author="Ericsson - Thomas Montzka" w:date="2025-08-26T20:45:00Z" w16du:dateUtc="2025-08-26T15:15:00Z"/>
              </w:rPr>
            </w:pPr>
            <w:ins w:id="1791" w:author="Ericsson - Thomas Montzka" w:date="2025-08-26T20:45:00Z" w16du:dateUtc="2025-08-26T15:15:00Z">
              <w:r w:rsidRPr="00F506AA">
                <w:t>Regions</w:t>
              </w:r>
            </w:ins>
          </w:p>
          <w:p w14:paraId="4B458905" w14:textId="77777777" w:rsidR="00000397" w:rsidRPr="00F506AA" w:rsidRDefault="00000397" w:rsidP="00841991">
            <w:pPr>
              <w:pStyle w:val="TH"/>
              <w:spacing w:before="0" w:after="0"/>
              <w:rPr>
                <w:ins w:id="1792" w:author="Ericsson - Thomas Montzka" w:date="2025-08-26T20:45:00Z" w16du:dateUtc="2025-08-26T15:15:00Z"/>
              </w:rPr>
            </w:pPr>
          </w:p>
        </w:tc>
        <w:tc>
          <w:tcPr>
            <w:tcW w:w="992" w:type="dxa"/>
            <w:vMerge w:val="restart"/>
          </w:tcPr>
          <w:p w14:paraId="45A654B1" w14:textId="77777777" w:rsidR="00000397" w:rsidRPr="00F506AA" w:rsidRDefault="00000397" w:rsidP="00841991">
            <w:pPr>
              <w:pStyle w:val="TH"/>
              <w:spacing w:before="0" w:after="0"/>
              <w:rPr>
                <w:ins w:id="1793" w:author="Ericsson - Thomas Montzka" w:date="2025-08-26T20:45:00Z" w16du:dateUtc="2025-08-26T15:15:00Z"/>
              </w:rPr>
            </w:pPr>
            <w:ins w:id="1794" w:author="Ericsson - Thomas Montzka" w:date="2025-08-26T20:45:00Z" w16du:dateUtc="2025-08-26T15:15:00Z">
              <w:r w:rsidRPr="00F506AA">
                <w:t>A-MPR</w:t>
              </w:r>
            </w:ins>
          </w:p>
        </w:tc>
      </w:tr>
      <w:tr w:rsidR="00000397" w14:paraId="5065A75C" w14:textId="77777777" w:rsidTr="00841991">
        <w:trPr>
          <w:trHeight w:val="573"/>
          <w:jc w:val="center"/>
          <w:ins w:id="1795" w:author="Ericsson - Thomas Montzka" w:date="2025-08-26T20:45:00Z" w16du:dateUtc="2025-08-26T15:15:00Z"/>
        </w:trPr>
        <w:tc>
          <w:tcPr>
            <w:tcW w:w="1271" w:type="dxa"/>
            <w:vMerge/>
          </w:tcPr>
          <w:p w14:paraId="7619E352" w14:textId="77777777" w:rsidR="00000397" w:rsidRPr="00F506AA" w:rsidRDefault="00000397" w:rsidP="00841991">
            <w:pPr>
              <w:pStyle w:val="TH"/>
              <w:spacing w:before="0"/>
              <w:rPr>
                <w:ins w:id="1796" w:author="Ericsson - Thomas Montzka" w:date="2025-08-26T20:45:00Z" w16du:dateUtc="2025-08-26T15:15:00Z"/>
              </w:rPr>
            </w:pPr>
          </w:p>
        </w:tc>
        <w:tc>
          <w:tcPr>
            <w:tcW w:w="2126" w:type="dxa"/>
            <w:vMerge/>
          </w:tcPr>
          <w:p w14:paraId="5A32A9EA" w14:textId="77777777" w:rsidR="00000397" w:rsidRPr="00F506AA" w:rsidRDefault="00000397" w:rsidP="00841991">
            <w:pPr>
              <w:pStyle w:val="TH"/>
              <w:spacing w:before="0"/>
              <w:rPr>
                <w:ins w:id="1797" w:author="Ericsson - Thomas Montzka" w:date="2025-08-26T20:45:00Z" w16du:dateUtc="2025-08-26T15:15:00Z"/>
              </w:rPr>
            </w:pPr>
          </w:p>
        </w:tc>
        <w:tc>
          <w:tcPr>
            <w:tcW w:w="1006" w:type="dxa"/>
          </w:tcPr>
          <w:p w14:paraId="64AD49DA" w14:textId="77777777" w:rsidR="00000397" w:rsidRPr="00F506AA" w:rsidRDefault="00000397" w:rsidP="00841991">
            <w:pPr>
              <w:pStyle w:val="TH"/>
              <w:spacing w:before="0" w:after="0"/>
              <w:rPr>
                <w:ins w:id="1798" w:author="Ericsson - Thomas Montzka" w:date="2025-08-26T20:45:00Z" w16du:dateUtc="2025-08-26T15:15:00Z"/>
              </w:rPr>
            </w:pPr>
            <w:ins w:id="1799" w:author="Ericsson - Thomas Montzka" w:date="2025-08-26T20:45:00Z" w16du:dateUtc="2025-08-26T15:15:00Z">
              <w:r w:rsidRPr="00F506AA">
                <w:t>RB</w:t>
              </w:r>
              <w:r>
                <w:rPr>
                  <w:vertAlign w:val="subscript"/>
                </w:rPr>
                <w:t>end</w:t>
              </w:r>
              <w:r w:rsidRPr="00F506AA">
                <w:t xml:space="preserve"> *12*SCS</w:t>
              </w:r>
            </w:ins>
          </w:p>
          <w:p w14:paraId="66F713D9" w14:textId="77777777" w:rsidR="00000397" w:rsidRPr="00F506AA" w:rsidRDefault="00000397" w:rsidP="00841991">
            <w:pPr>
              <w:pStyle w:val="TH"/>
              <w:spacing w:before="0" w:after="0"/>
              <w:rPr>
                <w:ins w:id="1800" w:author="Ericsson - Thomas Montzka" w:date="2025-08-26T20:45:00Z" w16du:dateUtc="2025-08-26T15:15:00Z"/>
              </w:rPr>
            </w:pPr>
            <w:ins w:id="1801" w:author="Ericsson - Thomas Montzka" w:date="2025-08-26T20:45:00Z" w16du:dateUtc="2025-08-26T15:15:00Z">
              <w:r w:rsidRPr="00F506AA">
                <w:t>MHz</w:t>
              </w:r>
            </w:ins>
          </w:p>
        </w:tc>
        <w:tc>
          <w:tcPr>
            <w:tcW w:w="1006" w:type="dxa"/>
          </w:tcPr>
          <w:p w14:paraId="2FC15C00" w14:textId="77777777" w:rsidR="00000397" w:rsidRPr="00F506AA" w:rsidRDefault="00000397" w:rsidP="00841991">
            <w:pPr>
              <w:pStyle w:val="TH"/>
              <w:spacing w:before="0" w:after="0"/>
              <w:rPr>
                <w:ins w:id="1802" w:author="Ericsson - Thomas Montzka" w:date="2025-08-26T20:45:00Z" w16du:dateUtc="2025-08-26T15:15:00Z"/>
              </w:rPr>
            </w:pPr>
            <w:ins w:id="1803" w:author="Ericsson - Thomas Montzka" w:date="2025-08-26T20:45:00Z" w16du:dateUtc="2025-08-26T15:15:00Z">
              <w:r w:rsidRPr="00F506AA">
                <w:t>RB</w:t>
              </w:r>
              <w:r w:rsidRPr="00F506AA">
                <w:rPr>
                  <w:vertAlign w:val="subscript"/>
                </w:rPr>
                <w:t>start</w:t>
              </w:r>
              <w:r w:rsidRPr="00F506AA">
                <w:t xml:space="preserve"> *12*SCS</w:t>
              </w:r>
            </w:ins>
          </w:p>
          <w:p w14:paraId="27F3429E" w14:textId="77777777" w:rsidR="00000397" w:rsidRPr="00F506AA" w:rsidRDefault="00000397" w:rsidP="00841991">
            <w:pPr>
              <w:pStyle w:val="TH"/>
              <w:spacing w:before="0" w:after="0"/>
              <w:rPr>
                <w:ins w:id="1804" w:author="Ericsson - Thomas Montzka" w:date="2025-08-26T20:45:00Z" w16du:dateUtc="2025-08-26T15:15:00Z"/>
              </w:rPr>
            </w:pPr>
            <w:ins w:id="1805" w:author="Ericsson - Thomas Montzka" w:date="2025-08-26T20:45:00Z" w16du:dateUtc="2025-08-26T15:15:00Z">
              <w:r w:rsidRPr="00F506AA">
                <w:t>MHz</w:t>
              </w:r>
            </w:ins>
          </w:p>
        </w:tc>
        <w:tc>
          <w:tcPr>
            <w:tcW w:w="3119" w:type="dxa"/>
          </w:tcPr>
          <w:p w14:paraId="3A4F8057" w14:textId="77777777" w:rsidR="00000397" w:rsidRPr="00F506AA" w:rsidRDefault="00000397" w:rsidP="00841991">
            <w:pPr>
              <w:pStyle w:val="TH"/>
              <w:spacing w:before="0" w:after="0"/>
              <w:rPr>
                <w:ins w:id="1806" w:author="Ericsson - Thomas Montzka" w:date="2025-08-26T20:45:00Z" w16du:dateUtc="2025-08-26T15:15:00Z"/>
              </w:rPr>
            </w:pPr>
            <w:ins w:id="1807" w:author="Ericsson - Thomas Montzka" w:date="2025-08-26T20:45:00Z" w16du:dateUtc="2025-08-26T15:15:00Z">
              <w:r w:rsidRPr="00F506AA">
                <w:t>L</w:t>
              </w:r>
              <w:r w:rsidRPr="00F506AA">
                <w:rPr>
                  <w:vertAlign w:val="subscript"/>
                </w:rPr>
                <w:t>CRB</w:t>
              </w:r>
              <w:r w:rsidRPr="00F506AA">
                <w:t xml:space="preserve"> *12*SCS</w:t>
              </w:r>
            </w:ins>
          </w:p>
          <w:p w14:paraId="16FB5463" w14:textId="77777777" w:rsidR="00000397" w:rsidRPr="00F506AA" w:rsidRDefault="00000397" w:rsidP="00841991">
            <w:pPr>
              <w:pStyle w:val="TH"/>
              <w:spacing w:before="0" w:after="0"/>
              <w:rPr>
                <w:ins w:id="1808" w:author="Ericsson - Thomas Montzka" w:date="2025-08-26T20:45:00Z" w16du:dateUtc="2025-08-26T15:15:00Z"/>
              </w:rPr>
            </w:pPr>
            <w:ins w:id="1809" w:author="Ericsson - Thomas Montzka" w:date="2025-08-26T20:45:00Z" w16du:dateUtc="2025-08-26T15:15:00Z">
              <w:r w:rsidRPr="00F506AA">
                <w:t>MHz</w:t>
              </w:r>
            </w:ins>
          </w:p>
        </w:tc>
        <w:tc>
          <w:tcPr>
            <w:tcW w:w="992" w:type="dxa"/>
            <w:vMerge/>
          </w:tcPr>
          <w:p w14:paraId="42E11815" w14:textId="77777777" w:rsidR="00000397" w:rsidRPr="00F506AA" w:rsidRDefault="00000397" w:rsidP="00841991">
            <w:pPr>
              <w:pStyle w:val="TH"/>
              <w:spacing w:before="0" w:after="0"/>
              <w:rPr>
                <w:ins w:id="1810" w:author="Ericsson - Thomas Montzka" w:date="2025-08-26T20:45:00Z" w16du:dateUtc="2025-08-26T15:15:00Z"/>
              </w:rPr>
            </w:pPr>
          </w:p>
        </w:tc>
      </w:tr>
      <w:tr w:rsidR="00C33B05" w14:paraId="02A1AC00" w14:textId="77777777" w:rsidTr="00841991">
        <w:trPr>
          <w:jc w:val="center"/>
          <w:ins w:id="1811" w:author="Ericsson - Thomas Montzka" w:date="2025-08-26T20:46:00Z" w16du:dateUtc="2025-08-26T15:16:00Z"/>
        </w:trPr>
        <w:tc>
          <w:tcPr>
            <w:tcW w:w="1271" w:type="dxa"/>
          </w:tcPr>
          <w:p w14:paraId="54A329E7" w14:textId="3A9DBEBB" w:rsidR="00C33B05" w:rsidRPr="00C33B05" w:rsidRDefault="00C33B05" w:rsidP="00841991">
            <w:pPr>
              <w:pStyle w:val="TH"/>
              <w:spacing w:before="0" w:after="0"/>
              <w:rPr>
                <w:ins w:id="1812" w:author="Ericsson - Thomas Montzka" w:date="2025-08-26T20:46:00Z" w16du:dateUtc="2025-08-26T15:16:00Z"/>
                <w:b w:val="0"/>
                <w:bCs/>
                <w:vertAlign w:val="superscript"/>
              </w:rPr>
            </w:pPr>
            <w:ins w:id="1813" w:author="Ericsson - Thomas Montzka" w:date="2025-08-26T20:46:00Z" w16du:dateUtc="2025-08-26T15:16:00Z">
              <w:r>
                <w:rPr>
                  <w:b w:val="0"/>
                  <w:bCs/>
                </w:rPr>
                <w:t>5</w:t>
              </w:r>
            </w:ins>
          </w:p>
        </w:tc>
        <w:tc>
          <w:tcPr>
            <w:tcW w:w="2126" w:type="dxa"/>
          </w:tcPr>
          <w:p w14:paraId="128B6E12" w14:textId="730BF445" w:rsidR="00C33B05" w:rsidRPr="00841991" w:rsidRDefault="00C33B05" w:rsidP="00841991">
            <w:pPr>
              <w:pStyle w:val="TH"/>
              <w:spacing w:before="0" w:after="0"/>
              <w:rPr>
                <w:ins w:id="1814" w:author="Ericsson - Thomas Montzka" w:date="2025-08-26T20:46:00Z" w16du:dateUtc="2025-08-26T15:16:00Z"/>
                <w:rFonts w:cs="Arial"/>
                <w:b w:val="0"/>
                <w:bCs/>
              </w:rPr>
            </w:pPr>
            <w:ins w:id="1815" w:author="Ericsson - Thomas Montzka" w:date="2025-08-26T20:46:00Z" w16du:dateUtc="2025-08-26T15:16:00Z">
              <w:r>
                <w:rPr>
                  <w:rFonts w:cs="Arial"/>
                  <w:b w:val="0"/>
                  <w:bCs/>
                </w:rPr>
                <w:t xml:space="preserve">Fc </w:t>
              </w:r>
            </w:ins>
            <w:ins w:id="1816" w:author="Ericsson - Thomas Montzka" w:date="2025-08-26T20:47:00Z" w16du:dateUtc="2025-08-26T15:17:00Z">
              <w:r>
                <w:rPr>
                  <w:rFonts w:cs="Arial"/>
                  <w:b w:val="0"/>
                  <w:bCs/>
                </w:rPr>
                <w:t>&lt; 1925</w:t>
              </w:r>
            </w:ins>
          </w:p>
        </w:tc>
        <w:tc>
          <w:tcPr>
            <w:tcW w:w="1006" w:type="dxa"/>
          </w:tcPr>
          <w:p w14:paraId="0A0A5247" w14:textId="0FAAC820" w:rsidR="00C33B05" w:rsidRPr="00841991" w:rsidRDefault="00C33B05" w:rsidP="00841991">
            <w:pPr>
              <w:pStyle w:val="TH"/>
              <w:spacing w:before="0" w:after="0"/>
              <w:rPr>
                <w:ins w:id="1817" w:author="Ericsson - Thomas Montzka" w:date="2025-08-26T20:46:00Z" w16du:dateUtc="2025-08-26T15:16:00Z"/>
                <w:rFonts w:cs="Arial"/>
                <w:b w:val="0"/>
                <w:bCs/>
              </w:rPr>
            </w:pPr>
            <w:ins w:id="1818" w:author="Ericsson - Thomas Montzka" w:date="2025-08-26T20:47:00Z" w16du:dateUtc="2025-08-26T15:17:00Z">
              <w:r>
                <w:rPr>
                  <w:rFonts w:cs="Arial"/>
                  <w:b w:val="0"/>
                  <w:bCs/>
                </w:rPr>
                <w:t>N/A</w:t>
              </w:r>
            </w:ins>
          </w:p>
        </w:tc>
        <w:tc>
          <w:tcPr>
            <w:tcW w:w="1006" w:type="dxa"/>
          </w:tcPr>
          <w:p w14:paraId="490327F0" w14:textId="039746C1" w:rsidR="00C33B05" w:rsidRPr="00841991" w:rsidRDefault="00520559" w:rsidP="00841991">
            <w:pPr>
              <w:pStyle w:val="TH"/>
              <w:spacing w:before="0" w:after="0"/>
              <w:rPr>
                <w:ins w:id="1819" w:author="Ericsson - Thomas Montzka" w:date="2025-08-26T20:46:00Z" w16du:dateUtc="2025-08-26T15:16:00Z"/>
                <w:rFonts w:cs="Arial"/>
                <w:b w:val="0"/>
                <w:bCs/>
              </w:rPr>
            </w:pPr>
            <w:ins w:id="1820" w:author="Ericsson - Thomas Montzka" w:date="2025-08-26T20:47:00Z" w16du:dateUtc="2025-08-26T15:17:00Z">
              <w:r w:rsidRPr="00841991">
                <w:rPr>
                  <w:rFonts w:cs="Arial"/>
                  <w:b w:val="0"/>
                  <w:bCs/>
                </w:rPr>
                <w:t>≤</w:t>
              </w:r>
              <w:r w:rsidRPr="00841991">
                <w:rPr>
                  <w:b w:val="0"/>
                  <w:bCs/>
                </w:rPr>
                <w:t xml:space="preserve"> </w:t>
              </w:r>
              <w:r>
                <w:rPr>
                  <w:b w:val="0"/>
                  <w:bCs/>
                </w:rPr>
                <w:t>0.</w:t>
              </w:r>
              <w:r w:rsidRPr="00841991">
                <w:rPr>
                  <w:b w:val="0"/>
                  <w:bCs/>
                </w:rPr>
                <w:t>18</w:t>
              </w:r>
            </w:ins>
          </w:p>
        </w:tc>
        <w:tc>
          <w:tcPr>
            <w:tcW w:w="3119" w:type="dxa"/>
          </w:tcPr>
          <w:p w14:paraId="191FFA3B" w14:textId="7DCA1DFE" w:rsidR="00C33B05" w:rsidRPr="00841991" w:rsidRDefault="00520559" w:rsidP="00841991">
            <w:pPr>
              <w:pStyle w:val="TH"/>
              <w:spacing w:before="0" w:after="0"/>
              <w:rPr>
                <w:ins w:id="1821" w:author="Ericsson - Thomas Montzka" w:date="2025-08-26T20:46:00Z" w16du:dateUtc="2025-08-26T15:16:00Z"/>
                <w:rFonts w:cs="Arial"/>
                <w:b w:val="0"/>
                <w:bCs/>
              </w:rPr>
            </w:pPr>
            <w:ins w:id="1822" w:author="Ericsson - Thomas Montzka" w:date="2025-08-26T20:47:00Z" w16du:dateUtc="2025-08-26T15:17:00Z">
              <w:r w:rsidRPr="00841991">
                <w:rPr>
                  <w:rFonts w:cs="Arial"/>
                  <w:b w:val="0"/>
                  <w:bCs/>
                </w:rPr>
                <w:t>≥</w:t>
              </w:r>
            </w:ins>
            <w:ins w:id="1823" w:author="Ericsson - Thomas Montzka" w:date="2025-08-26T20:48:00Z" w16du:dateUtc="2025-08-26T15:18:00Z">
              <w:r w:rsidR="00C973A8">
                <w:rPr>
                  <w:rFonts w:cs="Arial"/>
                  <w:b w:val="0"/>
                  <w:bCs/>
                </w:rPr>
                <w:t xml:space="preserve"> </w:t>
              </w:r>
            </w:ins>
            <w:ins w:id="1824" w:author="Ericsson - Thomas Montzka" w:date="2025-08-26T20:47:00Z" w16du:dateUtc="2025-08-26T15:17:00Z">
              <w:r>
                <w:rPr>
                  <w:rFonts w:cs="Arial"/>
                  <w:b w:val="0"/>
                  <w:bCs/>
                </w:rPr>
                <w:t>3.</w:t>
              </w:r>
            </w:ins>
            <w:ins w:id="1825" w:author="Ericsson - Thomas Montzka" w:date="2025-08-26T20:48:00Z" w16du:dateUtc="2025-08-26T15:18:00Z">
              <w:r w:rsidR="00C973A8">
                <w:rPr>
                  <w:rFonts w:cs="Arial"/>
                  <w:b w:val="0"/>
                  <w:bCs/>
                </w:rPr>
                <w:t>24</w:t>
              </w:r>
            </w:ins>
          </w:p>
        </w:tc>
        <w:tc>
          <w:tcPr>
            <w:tcW w:w="992" w:type="dxa"/>
          </w:tcPr>
          <w:p w14:paraId="7ACF6D51" w14:textId="61FACBCF" w:rsidR="00C33B05" w:rsidRPr="00841991" w:rsidRDefault="00C973A8" w:rsidP="00841991">
            <w:pPr>
              <w:pStyle w:val="TH"/>
              <w:spacing w:before="0" w:after="0"/>
              <w:rPr>
                <w:ins w:id="1826" w:author="Ericsson - Thomas Montzka" w:date="2025-08-26T20:46:00Z" w16du:dateUtc="2025-08-26T15:16:00Z"/>
                <w:b w:val="0"/>
                <w:bCs/>
              </w:rPr>
            </w:pPr>
            <w:ins w:id="1827" w:author="Ericsson - Thomas Montzka" w:date="2025-08-26T20:48:00Z" w16du:dateUtc="2025-08-26T15:18:00Z">
              <w:r>
                <w:rPr>
                  <w:b w:val="0"/>
                  <w:bCs/>
                </w:rPr>
                <w:t>A1</w:t>
              </w:r>
            </w:ins>
          </w:p>
        </w:tc>
      </w:tr>
      <w:tr w:rsidR="00E052BE" w14:paraId="3FBC07C8" w14:textId="77777777" w:rsidTr="00841991">
        <w:trPr>
          <w:jc w:val="center"/>
          <w:ins w:id="1828" w:author="Ericsson - Thomas Montzka" w:date="2025-08-26T20:45:00Z" w16du:dateUtc="2025-08-26T15:15:00Z"/>
        </w:trPr>
        <w:tc>
          <w:tcPr>
            <w:tcW w:w="1271" w:type="dxa"/>
            <w:vMerge w:val="restart"/>
          </w:tcPr>
          <w:p w14:paraId="66D24412" w14:textId="71F02CA3" w:rsidR="00E052BE" w:rsidRPr="00841991" w:rsidRDefault="00E052BE" w:rsidP="00841991">
            <w:pPr>
              <w:pStyle w:val="TH"/>
              <w:spacing w:before="0" w:after="0"/>
              <w:rPr>
                <w:ins w:id="1829" w:author="Ericsson - Thomas Montzka" w:date="2025-08-26T20:45:00Z" w16du:dateUtc="2025-08-26T15:15:00Z"/>
                <w:b w:val="0"/>
                <w:bCs/>
                <w:vertAlign w:val="superscript"/>
              </w:rPr>
            </w:pPr>
            <w:ins w:id="1830" w:author="Ericsson - Thomas Montzka" w:date="2025-08-26T20:45:00Z" w16du:dateUtc="2025-08-26T15:15:00Z">
              <w:r w:rsidRPr="00841991">
                <w:rPr>
                  <w:b w:val="0"/>
                  <w:bCs/>
                </w:rPr>
                <w:t>10</w:t>
              </w:r>
            </w:ins>
          </w:p>
        </w:tc>
        <w:tc>
          <w:tcPr>
            <w:tcW w:w="2126" w:type="dxa"/>
            <w:vMerge w:val="restart"/>
          </w:tcPr>
          <w:p w14:paraId="2B8A439A" w14:textId="77777777" w:rsidR="00E052BE" w:rsidRPr="00841991" w:rsidRDefault="00E052BE" w:rsidP="00841991">
            <w:pPr>
              <w:pStyle w:val="TH"/>
              <w:spacing w:before="0" w:after="0"/>
              <w:rPr>
                <w:ins w:id="1831" w:author="Ericsson - Thomas Montzka" w:date="2025-08-26T20:45:00Z" w16du:dateUtc="2025-08-26T15:15:00Z"/>
                <w:b w:val="0"/>
                <w:bCs/>
              </w:rPr>
            </w:pPr>
            <w:ins w:id="1832" w:author="Ericsson - Thomas Montzka" w:date="2025-08-26T20:45:00Z" w16du:dateUtc="2025-08-26T15:15:00Z">
              <w:r w:rsidRPr="00841991">
                <w:rPr>
                  <w:rFonts w:cs="Arial"/>
                  <w:b w:val="0"/>
                  <w:bCs/>
                </w:rPr>
                <w:t>Fc &lt; 1930.7</w:t>
              </w:r>
            </w:ins>
          </w:p>
        </w:tc>
        <w:tc>
          <w:tcPr>
            <w:tcW w:w="1006" w:type="dxa"/>
          </w:tcPr>
          <w:p w14:paraId="72503559" w14:textId="77777777" w:rsidR="00E052BE" w:rsidRPr="00841991" w:rsidRDefault="00E052BE" w:rsidP="00841991">
            <w:pPr>
              <w:pStyle w:val="TH"/>
              <w:spacing w:before="0" w:after="0"/>
              <w:rPr>
                <w:ins w:id="1833" w:author="Ericsson - Thomas Montzka" w:date="2025-08-26T20:45:00Z" w16du:dateUtc="2025-08-26T15:15:00Z"/>
                <w:rFonts w:cs="Arial"/>
                <w:b w:val="0"/>
                <w:bCs/>
              </w:rPr>
            </w:pPr>
            <w:ins w:id="1834" w:author="Ericsson - Thomas Montzka" w:date="2025-08-26T20:45:00Z" w16du:dateUtc="2025-08-26T15:15:00Z">
              <w:r w:rsidRPr="00841991">
                <w:rPr>
                  <w:rFonts w:cs="Arial"/>
                  <w:b w:val="0"/>
                  <w:bCs/>
                </w:rPr>
                <w:t>N/A</w:t>
              </w:r>
            </w:ins>
          </w:p>
        </w:tc>
        <w:tc>
          <w:tcPr>
            <w:tcW w:w="1006" w:type="dxa"/>
          </w:tcPr>
          <w:p w14:paraId="0A1B7F56" w14:textId="77777777" w:rsidR="00E052BE" w:rsidRPr="00841991" w:rsidRDefault="00E052BE" w:rsidP="00841991">
            <w:pPr>
              <w:pStyle w:val="TH"/>
              <w:spacing w:before="0" w:after="0"/>
              <w:rPr>
                <w:ins w:id="1835" w:author="Ericsson - Thomas Montzka" w:date="2025-08-26T20:45:00Z" w16du:dateUtc="2025-08-26T15:15:00Z"/>
                <w:b w:val="0"/>
                <w:bCs/>
              </w:rPr>
            </w:pPr>
            <w:ins w:id="1836" w:author="Ericsson - Thomas Montzka" w:date="2025-08-26T20:45:00Z" w16du:dateUtc="2025-08-26T15:15:00Z">
              <w:r w:rsidRPr="00841991">
                <w:rPr>
                  <w:rFonts w:cs="Arial"/>
                  <w:b w:val="0"/>
                  <w:bCs/>
                </w:rPr>
                <w:t>≥</w:t>
              </w:r>
              <w:r w:rsidRPr="00841991">
                <w:rPr>
                  <w:b w:val="0"/>
                  <w:bCs/>
                </w:rPr>
                <w:t xml:space="preserve"> 0</w:t>
              </w:r>
            </w:ins>
          </w:p>
        </w:tc>
        <w:tc>
          <w:tcPr>
            <w:tcW w:w="3119" w:type="dxa"/>
          </w:tcPr>
          <w:p w14:paraId="5BF0BE36" w14:textId="77777777" w:rsidR="00E052BE" w:rsidRPr="00841991" w:rsidRDefault="00E052BE" w:rsidP="00841991">
            <w:pPr>
              <w:pStyle w:val="TH"/>
              <w:spacing w:before="0" w:after="0"/>
              <w:rPr>
                <w:ins w:id="1837" w:author="Ericsson - Thomas Montzka" w:date="2025-08-26T20:45:00Z" w16du:dateUtc="2025-08-26T15:15:00Z"/>
                <w:b w:val="0"/>
                <w:bCs/>
              </w:rPr>
            </w:pPr>
            <w:ins w:id="1838" w:author="Ericsson - Thomas Montzka" w:date="2025-08-26T20:45:00Z" w16du:dateUtc="2025-08-26T15:15:00Z">
              <w:r w:rsidRPr="00841991">
                <w:rPr>
                  <w:rFonts w:cs="Arial"/>
                  <w:b w:val="0"/>
                  <w:bCs/>
                </w:rPr>
                <w:t>≥</w:t>
              </w:r>
              <w:r w:rsidRPr="00841991">
                <w:rPr>
                  <w:b w:val="0"/>
                  <w:bCs/>
                </w:rPr>
                <w:t xml:space="preserve"> 1.35* RB</w:t>
              </w:r>
              <w:r w:rsidRPr="00841991">
                <w:rPr>
                  <w:b w:val="0"/>
                  <w:bCs/>
                  <w:vertAlign w:val="subscript"/>
                </w:rPr>
                <w:t>start</w:t>
              </w:r>
              <w:r w:rsidRPr="00841991">
                <w:rPr>
                  <w:b w:val="0"/>
                  <w:bCs/>
                </w:rPr>
                <w:t>*12*SCS + 4.32</w:t>
              </w:r>
            </w:ins>
          </w:p>
        </w:tc>
        <w:tc>
          <w:tcPr>
            <w:tcW w:w="992" w:type="dxa"/>
          </w:tcPr>
          <w:p w14:paraId="3DBE11C2" w14:textId="680851A4" w:rsidR="00E052BE" w:rsidRPr="00841991" w:rsidRDefault="00E052BE" w:rsidP="00841991">
            <w:pPr>
              <w:pStyle w:val="TH"/>
              <w:spacing w:before="0" w:after="0"/>
              <w:rPr>
                <w:ins w:id="1839" w:author="Ericsson - Thomas Montzka" w:date="2025-08-26T20:45:00Z" w16du:dateUtc="2025-08-26T15:15:00Z"/>
                <w:b w:val="0"/>
                <w:bCs/>
              </w:rPr>
            </w:pPr>
            <w:ins w:id="1840" w:author="Ericsson - Thomas Montzka" w:date="2025-08-26T20:45:00Z" w16du:dateUtc="2025-08-26T15:15:00Z">
              <w:r w:rsidRPr="00841991">
                <w:rPr>
                  <w:b w:val="0"/>
                  <w:bCs/>
                </w:rPr>
                <w:t>A</w:t>
              </w:r>
            </w:ins>
            <w:ins w:id="1841" w:author="Ericsson - Thomas Montzka" w:date="2025-08-26T21:06:00Z" w16du:dateUtc="2025-08-26T15:36:00Z">
              <w:r>
                <w:rPr>
                  <w:b w:val="0"/>
                  <w:bCs/>
                </w:rPr>
                <w:t>2</w:t>
              </w:r>
            </w:ins>
          </w:p>
        </w:tc>
      </w:tr>
      <w:tr w:rsidR="00E052BE" w14:paraId="2BF2D074" w14:textId="77777777" w:rsidTr="00841991">
        <w:trPr>
          <w:jc w:val="center"/>
          <w:ins w:id="1842" w:author="Ericsson - Thomas Montzka" w:date="2025-08-26T20:45:00Z" w16du:dateUtc="2025-08-26T15:15:00Z"/>
        </w:trPr>
        <w:tc>
          <w:tcPr>
            <w:tcW w:w="1271" w:type="dxa"/>
            <w:vMerge/>
          </w:tcPr>
          <w:p w14:paraId="2B83685D" w14:textId="77777777" w:rsidR="00E052BE" w:rsidRPr="00841991" w:rsidRDefault="00E052BE" w:rsidP="00841991">
            <w:pPr>
              <w:pStyle w:val="TH"/>
              <w:spacing w:before="0" w:after="0"/>
              <w:rPr>
                <w:ins w:id="1843" w:author="Ericsson - Thomas Montzka" w:date="2025-08-26T20:45:00Z" w16du:dateUtc="2025-08-26T15:15:00Z"/>
                <w:b w:val="0"/>
                <w:bCs/>
              </w:rPr>
            </w:pPr>
          </w:p>
        </w:tc>
        <w:tc>
          <w:tcPr>
            <w:tcW w:w="2126" w:type="dxa"/>
            <w:vMerge/>
          </w:tcPr>
          <w:p w14:paraId="6B47700E" w14:textId="77777777" w:rsidR="00E052BE" w:rsidRPr="00841991" w:rsidRDefault="00E052BE" w:rsidP="00841991">
            <w:pPr>
              <w:pStyle w:val="TH"/>
              <w:spacing w:before="0" w:after="0"/>
              <w:rPr>
                <w:ins w:id="1844" w:author="Ericsson - Thomas Montzka" w:date="2025-08-26T20:45:00Z" w16du:dateUtc="2025-08-26T15:15:00Z"/>
                <w:b w:val="0"/>
                <w:bCs/>
              </w:rPr>
            </w:pPr>
          </w:p>
        </w:tc>
        <w:tc>
          <w:tcPr>
            <w:tcW w:w="1006" w:type="dxa"/>
          </w:tcPr>
          <w:p w14:paraId="2EA2B2BC" w14:textId="77777777" w:rsidR="00E052BE" w:rsidRPr="00841991" w:rsidRDefault="00E052BE" w:rsidP="00841991">
            <w:pPr>
              <w:pStyle w:val="TH"/>
              <w:spacing w:before="0" w:after="0"/>
              <w:rPr>
                <w:ins w:id="1845" w:author="Ericsson - Thomas Montzka" w:date="2025-08-26T20:45:00Z" w16du:dateUtc="2025-08-26T15:15:00Z"/>
                <w:rFonts w:cs="Arial"/>
                <w:b w:val="0"/>
                <w:bCs/>
              </w:rPr>
            </w:pPr>
            <w:ins w:id="1846" w:author="Ericsson - Thomas Montzka" w:date="2025-08-26T20:45:00Z" w16du:dateUtc="2025-08-26T15:15:00Z">
              <w:r w:rsidRPr="00841991">
                <w:rPr>
                  <w:rFonts w:cs="Arial"/>
                  <w:b w:val="0"/>
                  <w:bCs/>
                </w:rPr>
                <w:t>N/A</w:t>
              </w:r>
            </w:ins>
          </w:p>
        </w:tc>
        <w:tc>
          <w:tcPr>
            <w:tcW w:w="1006" w:type="dxa"/>
          </w:tcPr>
          <w:p w14:paraId="32AFB4A2" w14:textId="77777777" w:rsidR="00E052BE" w:rsidRPr="00841991" w:rsidRDefault="00E052BE" w:rsidP="00841991">
            <w:pPr>
              <w:pStyle w:val="TH"/>
              <w:spacing w:before="0" w:after="0"/>
              <w:rPr>
                <w:ins w:id="1847" w:author="Ericsson - Thomas Montzka" w:date="2025-08-26T20:45:00Z" w16du:dateUtc="2025-08-26T15:15:00Z"/>
                <w:b w:val="0"/>
                <w:bCs/>
              </w:rPr>
            </w:pPr>
            <w:ins w:id="1848" w:author="Ericsson - Thomas Montzka" w:date="2025-08-26T20:45:00Z" w16du:dateUtc="2025-08-26T15:15:00Z">
              <w:r w:rsidRPr="00841991">
                <w:rPr>
                  <w:rFonts w:cs="Arial"/>
                  <w:b w:val="0"/>
                  <w:bCs/>
                </w:rPr>
                <w:t>≤</w:t>
              </w:r>
              <w:r w:rsidRPr="00841991">
                <w:rPr>
                  <w:b w:val="0"/>
                  <w:bCs/>
                </w:rPr>
                <w:t xml:space="preserve"> 1.8</w:t>
              </w:r>
            </w:ins>
          </w:p>
        </w:tc>
        <w:tc>
          <w:tcPr>
            <w:tcW w:w="3119" w:type="dxa"/>
          </w:tcPr>
          <w:p w14:paraId="19B178A1" w14:textId="77777777" w:rsidR="00E052BE" w:rsidRPr="00841991" w:rsidRDefault="00E052BE" w:rsidP="00841991">
            <w:pPr>
              <w:pStyle w:val="TH"/>
              <w:spacing w:before="0" w:after="0"/>
              <w:rPr>
                <w:ins w:id="1849" w:author="Ericsson - Thomas Montzka" w:date="2025-08-26T20:45:00Z" w16du:dateUtc="2025-08-26T15:15:00Z"/>
                <w:b w:val="0"/>
                <w:bCs/>
              </w:rPr>
            </w:pPr>
            <w:ins w:id="1850" w:author="Ericsson - Thomas Montzka" w:date="2025-08-26T20:45:00Z" w16du:dateUtc="2025-08-26T15:15:00Z">
              <w:r w:rsidRPr="00841991">
                <w:rPr>
                  <w:rFonts w:cs="Arial"/>
                  <w:b w:val="0"/>
                  <w:bCs/>
                </w:rPr>
                <w:t>≤</w:t>
              </w:r>
              <w:r w:rsidRPr="00841991">
                <w:rPr>
                  <w:b w:val="0"/>
                  <w:bCs/>
                </w:rPr>
                <w:t xml:space="preserve"> 2.16</w:t>
              </w:r>
            </w:ins>
          </w:p>
        </w:tc>
        <w:tc>
          <w:tcPr>
            <w:tcW w:w="992" w:type="dxa"/>
          </w:tcPr>
          <w:p w14:paraId="486D80CB" w14:textId="236422F4" w:rsidR="00E052BE" w:rsidRPr="00841991" w:rsidRDefault="00E052BE" w:rsidP="00841991">
            <w:pPr>
              <w:pStyle w:val="TH"/>
              <w:spacing w:before="0" w:after="0"/>
              <w:rPr>
                <w:ins w:id="1851" w:author="Ericsson - Thomas Montzka" w:date="2025-08-26T20:45:00Z" w16du:dateUtc="2025-08-26T15:15:00Z"/>
                <w:b w:val="0"/>
                <w:bCs/>
              </w:rPr>
            </w:pPr>
            <w:ins w:id="1852" w:author="Ericsson - Thomas Montzka" w:date="2025-08-26T20:45:00Z" w16du:dateUtc="2025-08-26T15:15:00Z">
              <w:r w:rsidRPr="00841991">
                <w:rPr>
                  <w:b w:val="0"/>
                  <w:bCs/>
                </w:rPr>
                <w:t>A</w:t>
              </w:r>
            </w:ins>
            <w:ins w:id="1853" w:author="Ericsson - Thomas Montzka" w:date="2025-08-26T21:06:00Z" w16du:dateUtc="2025-08-26T15:36:00Z">
              <w:r>
                <w:rPr>
                  <w:b w:val="0"/>
                  <w:bCs/>
                </w:rPr>
                <w:t>3</w:t>
              </w:r>
            </w:ins>
          </w:p>
        </w:tc>
      </w:tr>
      <w:tr w:rsidR="00827F72" w14:paraId="36F8C9A0" w14:textId="77777777" w:rsidTr="00841991">
        <w:trPr>
          <w:jc w:val="center"/>
          <w:ins w:id="1854" w:author="Ericsson - Thomas Montzka" w:date="2025-08-26T21:12:00Z" w16du:dateUtc="2025-08-26T15:42:00Z"/>
        </w:trPr>
        <w:tc>
          <w:tcPr>
            <w:tcW w:w="1271" w:type="dxa"/>
            <w:vMerge/>
          </w:tcPr>
          <w:p w14:paraId="19EF1AB0" w14:textId="77777777" w:rsidR="00827F72" w:rsidRPr="00841991" w:rsidRDefault="00827F72" w:rsidP="00827F72">
            <w:pPr>
              <w:pStyle w:val="TH"/>
              <w:spacing w:before="0" w:after="0"/>
              <w:rPr>
                <w:ins w:id="1855" w:author="Ericsson - Thomas Montzka" w:date="2025-08-26T21:12:00Z" w16du:dateUtc="2025-08-26T15:42:00Z"/>
                <w:b w:val="0"/>
                <w:bCs/>
              </w:rPr>
            </w:pPr>
          </w:p>
        </w:tc>
        <w:tc>
          <w:tcPr>
            <w:tcW w:w="2126" w:type="dxa"/>
            <w:vMerge/>
          </w:tcPr>
          <w:p w14:paraId="04DF990C" w14:textId="77777777" w:rsidR="00827F72" w:rsidRPr="00841991" w:rsidRDefault="00827F72" w:rsidP="00827F72">
            <w:pPr>
              <w:pStyle w:val="TH"/>
              <w:spacing w:before="0" w:after="0"/>
              <w:rPr>
                <w:ins w:id="1856" w:author="Ericsson - Thomas Montzka" w:date="2025-08-26T21:12:00Z" w16du:dateUtc="2025-08-26T15:42:00Z"/>
                <w:b w:val="0"/>
                <w:bCs/>
              </w:rPr>
            </w:pPr>
          </w:p>
        </w:tc>
        <w:tc>
          <w:tcPr>
            <w:tcW w:w="1006" w:type="dxa"/>
          </w:tcPr>
          <w:p w14:paraId="10FF234D" w14:textId="496A88F2" w:rsidR="00827F72" w:rsidRPr="00841991" w:rsidRDefault="00827F72" w:rsidP="00827F72">
            <w:pPr>
              <w:pStyle w:val="TH"/>
              <w:spacing w:before="0" w:after="0"/>
              <w:rPr>
                <w:ins w:id="1857" w:author="Ericsson - Thomas Montzka" w:date="2025-08-26T21:12:00Z" w16du:dateUtc="2025-08-26T15:42:00Z"/>
                <w:rFonts w:cs="Arial"/>
                <w:b w:val="0"/>
                <w:bCs/>
              </w:rPr>
            </w:pPr>
            <w:ins w:id="1858" w:author="Ericsson - Thomas Montzka" w:date="2025-08-26T21:13:00Z" w16du:dateUtc="2025-08-26T15:43:00Z">
              <w:r w:rsidRPr="00841991">
                <w:rPr>
                  <w:rFonts w:cs="Arial"/>
                  <w:b w:val="0"/>
                  <w:bCs/>
                </w:rPr>
                <w:t>N/A</w:t>
              </w:r>
            </w:ins>
          </w:p>
        </w:tc>
        <w:tc>
          <w:tcPr>
            <w:tcW w:w="1006" w:type="dxa"/>
          </w:tcPr>
          <w:p w14:paraId="26F9EE75" w14:textId="17147772" w:rsidR="00827F72" w:rsidRPr="00841991" w:rsidRDefault="00827F72" w:rsidP="00827F72">
            <w:pPr>
              <w:pStyle w:val="TH"/>
              <w:spacing w:before="0" w:after="0"/>
              <w:rPr>
                <w:ins w:id="1859" w:author="Ericsson - Thomas Montzka" w:date="2025-08-26T21:12:00Z" w16du:dateUtc="2025-08-26T15:42:00Z"/>
                <w:rFonts w:cs="Arial"/>
                <w:b w:val="0"/>
                <w:bCs/>
              </w:rPr>
            </w:pPr>
            <w:ins w:id="1860" w:author="Ericsson - Thomas Montzka" w:date="2025-08-26T21:13:00Z" w16du:dateUtc="2025-08-26T15:43:00Z">
              <w:r w:rsidRPr="00841991">
                <w:rPr>
                  <w:rFonts w:cs="Arial"/>
                  <w:b w:val="0"/>
                  <w:bCs/>
                </w:rPr>
                <w:t>≥</w:t>
              </w:r>
              <w:r w:rsidRPr="00841991">
                <w:rPr>
                  <w:b w:val="0"/>
                  <w:bCs/>
                </w:rPr>
                <w:t xml:space="preserve"> 0</w:t>
              </w:r>
            </w:ins>
          </w:p>
        </w:tc>
        <w:tc>
          <w:tcPr>
            <w:tcW w:w="3119" w:type="dxa"/>
          </w:tcPr>
          <w:p w14:paraId="04CA9832" w14:textId="77777777" w:rsidR="00827F72" w:rsidRDefault="00827F72" w:rsidP="00827F72">
            <w:pPr>
              <w:pStyle w:val="TH"/>
              <w:spacing w:before="0" w:after="0"/>
              <w:rPr>
                <w:ins w:id="1861" w:author="Ericsson - Thomas Montzka" w:date="2025-08-26T21:13:00Z" w16du:dateUtc="2025-08-26T15:43:00Z"/>
                <w:b w:val="0"/>
                <w:bCs/>
              </w:rPr>
            </w:pPr>
            <w:ins w:id="1862" w:author="Ericsson - Thomas Montzka" w:date="2025-08-26T21:13:00Z" w16du:dateUtc="2025-08-26T15:43:00Z">
              <w:r>
                <w:rPr>
                  <w:rFonts w:cs="Arial"/>
                  <w:b w:val="0"/>
                  <w:bCs/>
                </w:rPr>
                <w:t>&lt;</w:t>
              </w:r>
              <w:r w:rsidRPr="00841991">
                <w:rPr>
                  <w:b w:val="0"/>
                  <w:bCs/>
                </w:rPr>
                <w:t xml:space="preserve"> 1.35* RB</w:t>
              </w:r>
              <w:r w:rsidRPr="00841991">
                <w:rPr>
                  <w:b w:val="0"/>
                  <w:bCs/>
                  <w:vertAlign w:val="subscript"/>
                </w:rPr>
                <w:t>start</w:t>
              </w:r>
              <w:r w:rsidRPr="00841991">
                <w:rPr>
                  <w:b w:val="0"/>
                  <w:bCs/>
                </w:rPr>
                <w:t>*12*SCS + 4.32</w:t>
              </w:r>
            </w:ins>
          </w:p>
          <w:p w14:paraId="5D3DBBCB" w14:textId="0C1AFD33" w:rsidR="00827F72" w:rsidRPr="00841991" w:rsidRDefault="00827F72" w:rsidP="00827F72">
            <w:pPr>
              <w:pStyle w:val="TH"/>
              <w:spacing w:before="0" w:after="0"/>
              <w:rPr>
                <w:ins w:id="1863" w:author="Ericsson - Thomas Montzka" w:date="2025-08-26T21:12:00Z" w16du:dateUtc="2025-08-26T15:42:00Z"/>
                <w:rFonts w:cs="Arial"/>
                <w:b w:val="0"/>
                <w:bCs/>
              </w:rPr>
            </w:pPr>
            <w:ins w:id="1864" w:author="Ericsson - Thomas Montzka" w:date="2025-08-26T21:13:00Z" w16du:dateUtc="2025-08-26T15:43:00Z">
              <w:r w:rsidRPr="00841991">
                <w:rPr>
                  <w:rFonts w:cs="Arial"/>
                  <w:b w:val="0"/>
                  <w:bCs/>
                </w:rPr>
                <w:t>≥</w:t>
              </w:r>
              <w:r w:rsidRPr="00841991">
                <w:rPr>
                  <w:b w:val="0"/>
                  <w:bCs/>
                </w:rPr>
                <w:t xml:space="preserve"> 1.</w:t>
              </w:r>
              <w:r>
                <w:rPr>
                  <w:b w:val="0"/>
                  <w:bCs/>
                </w:rPr>
                <w:t>2</w:t>
              </w:r>
              <w:r w:rsidRPr="00841991">
                <w:rPr>
                  <w:b w:val="0"/>
                  <w:bCs/>
                </w:rPr>
                <w:t>* RB</w:t>
              </w:r>
              <w:r w:rsidRPr="00841991">
                <w:rPr>
                  <w:b w:val="0"/>
                  <w:bCs/>
                  <w:vertAlign w:val="subscript"/>
                </w:rPr>
                <w:t>start</w:t>
              </w:r>
              <w:r w:rsidRPr="00841991">
                <w:rPr>
                  <w:b w:val="0"/>
                  <w:bCs/>
                </w:rPr>
                <w:t xml:space="preserve">*12*SCS + </w:t>
              </w:r>
              <w:r>
                <w:rPr>
                  <w:b w:val="0"/>
                  <w:bCs/>
                </w:rPr>
                <w:t>3.6</w:t>
              </w:r>
            </w:ins>
          </w:p>
        </w:tc>
        <w:tc>
          <w:tcPr>
            <w:tcW w:w="992" w:type="dxa"/>
          </w:tcPr>
          <w:p w14:paraId="245A4AEA" w14:textId="70E2EA16" w:rsidR="00827F72" w:rsidRPr="00841991" w:rsidRDefault="00827F72" w:rsidP="00827F72">
            <w:pPr>
              <w:pStyle w:val="TH"/>
              <w:spacing w:before="0" w:after="0"/>
              <w:rPr>
                <w:ins w:id="1865" w:author="Ericsson - Thomas Montzka" w:date="2025-08-26T21:12:00Z" w16du:dateUtc="2025-08-26T15:42:00Z"/>
                <w:b w:val="0"/>
                <w:bCs/>
              </w:rPr>
            </w:pPr>
            <w:ins w:id="1866" w:author="Ericsson - Thomas Montzka" w:date="2025-08-26T21:13:00Z" w16du:dateUtc="2025-08-26T15:43:00Z">
              <w:r>
                <w:rPr>
                  <w:b w:val="0"/>
                  <w:bCs/>
                </w:rPr>
                <w:t>A4</w:t>
              </w:r>
            </w:ins>
          </w:p>
        </w:tc>
      </w:tr>
      <w:tr w:rsidR="00827F72" w14:paraId="05E9C362" w14:textId="77777777" w:rsidTr="00841991">
        <w:trPr>
          <w:jc w:val="center"/>
          <w:ins w:id="1867" w:author="Ericsson - Thomas Montzka" w:date="2025-08-26T20:45:00Z" w16du:dateUtc="2025-08-26T15:15:00Z"/>
        </w:trPr>
        <w:tc>
          <w:tcPr>
            <w:tcW w:w="1271" w:type="dxa"/>
            <w:vMerge w:val="restart"/>
          </w:tcPr>
          <w:p w14:paraId="2FB7000E" w14:textId="1351EC96" w:rsidR="00827F72" w:rsidRPr="00841991" w:rsidRDefault="00827F72" w:rsidP="00827F72">
            <w:pPr>
              <w:pStyle w:val="TH"/>
              <w:spacing w:before="0" w:after="0"/>
              <w:rPr>
                <w:ins w:id="1868" w:author="Ericsson - Thomas Montzka" w:date="2025-08-26T20:45:00Z" w16du:dateUtc="2025-08-26T15:15:00Z"/>
                <w:b w:val="0"/>
                <w:bCs/>
                <w:vertAlign w:val="superscript"/>
              </w:rPr>
            </w:pPr>
            <w:ins w:id="1869" w:author="Ericsson - Thomas Montzka" w:date="2025-08-26T20:45:00Z" w16du:dateUtc="2025-08-26T15:15:00Z">
              <w:r w:rsidRPr="00841991">
                <w:rPr>
                  <w:b w:val="0"/>
                  <w:bCs/>
                </w:rPr>
                <w:t>15</w:t>
              </w:r>
            </w:ins>
          </w:p>
        </w:tc>
        <w:tc>
          <w:tcPr>
            <w:tcW w:w="2126" w:type="dxa"/>
            <w:vMerge w:val="restart"/>
          </w:tcPr>
          <w:p w14:paraId="1A89F89F" w14:textId="77777777" w:rsidR="00827F72" w:rsidRPr="00841991" w:rsidRDefault="00827F72" w:rsidP="00827F72">
            <w:pPr>
              <w:pStyle w:val="TH"/>
              <w:spacing w:before="0" w:after="0"/>
              <w:rPr>
                <w:ins w:id="1870" w:author="Ericsson - Thomas Montzka" w:date="2025-08-26T20:45:00Z" w16du:dateUtc="2025-08-26T15:15:00Z"/>
                <w:b w:val="0"/>
                <w:bCs/>
              </w:rPr>
            </w:pPr>
            <w:ins w:id="1871" w:author="Ericsson - Thomas Montzka" w:date="2025-08-26T20:45:00Z" w16du:dateUtc="2025-08-26T15:15:00Z">
              <w:r w:rsidRPr="00841991">
                <w:rPr>
                  <w:rFonts w:cs="Arial"/>
                  <w:b w:val="0"/>
                  <w:bCs/>
                </w:rPr>
                <w:t>1927.5 ≤</w:t>
              </w:r>
              <w:r w:rsidRPr="00841991">
                <w:rPr>
                  <w:b w:val="0"/>
                  <w:bCs/>
                </w:rPr>
                <w:t xml:space="preserve"> Fc </w:t>
              </w:r>
              <w:r w:rsidRPr="00841991">
                <w:rPr>
                  <w:rFonts w:cs="Arial"/>
                  <w:b w:val="0"/>
                  <w:bCs/>
                </w:rPr>
                <w:t>&lt; 1932.5</w:t>
              </w:r>
            </w:ins>
          </w:p>
        </w:tc>
        <w:tc>
          <w:tcPr>
            <w:tcW w:w="1006" w:type="dxa"/>
          </w:tcPr>
          <w:p w14:paraId="3A13B5F1" w14:textId="77777777" w:rsidR="00827F72" w:rsidRPr="00841991" w:rsidRDefault="00827F72" w:rsidP="00827F72">
            <w:pPr>
              <w:pStyle w:val="TH"/>
              <w:spacing w:before="0" w:after="0"/>
              <w:rPr>
                <w:ins w:id="1872" w:author="Ericsson - Thomas Montzka" w:date="2025-08-26T20:45:00Z" w16du:dateUtc="2025-08-26T15:15:00Z"/>
                <w:rFonts w:cs="Arial"/>
                <w:b w:val="0"/>
                <w:bCs/>
              </w:rPr>
            </w:pPr>
            <w:ins w:id="1873" w:author="Ericsson - Thomas Montzka" w:date="2025-08-26T20:45:00Z" w16du:dateUtc="2025-08-26T15:15:00Z">
              <w:r w:rsidRPr="00841991">
                <w:rPr>
                  <w:rFonts w:cs="Arial"/>
                  <w:b w:val="0"/>
                  <w:bCs/>
                </w:rPr>
                <w:t>N/A</w:t>
              </w:r>
            </w:ins>
          </w:p>
        </w:tc>
        <w:tc>
          <w:tcPr>
            <w:tcW w:w="1006" w:type="dxa"/>
          </w:tcPr>
          <w:p w14:paraId="2137B1A6" w14:textId="77777777" w:rsidR="00827F72" w:rsidRPr="00841991" w:rsidRDefault="00827F72" w:rsidP="00827F72">
            <w:pPr>
              <w:pStyle w:val="TH"/>
              <w:spacing w:before="0" w:after="0"/>
              <w:rPr>
                <w:ins w:id="1874" w:author="Ericsson - Thomas Montzka" w:date="2025-08-26T20:45:00Z" w16du:dateUtc="2025-08-26T15:15:00Z"/>
                <w:b w:val="0"/>
                <w:bCs/>
              </w:rPr>
            </w:pPr>
            <w:ins w:id="1875" w:author="Ericsson - Thomas Montzka" w:date="2025-08-26T20:45:00Z" w16du:dateUtc="2025-08-26T15:15:00Z">
              <w:r w:rsidRPr="00841991">
                <w:rPr>
                  <w:rFonts w:cs="Arial"/>
                  <w:b w:val="0"/>
                  <w:bCs/>
                </w:rPr>
                <w:t>≥ 0</w:t>
              </w:r>
            </w:ins>
          </w:p>
        </w:tc>
        <w:tc>
          <w:tcPr>
            <w:tcW w:w="3119" w:type="dxa"/>
          </w:tcPr>
          <w:p w14:paraId="70A6F1A3" w14:textId="77777777" w:rsidR="00827F72" w:rsidRPr="00841991" w:rsidRDefault="00827F72" w:rsidP="00827F72">
            <w:pPr>
              <w:pStyle w:val="TH"/>
              <w:spacing w:before="0" w:after="0"/>
              <w:rPr>
                <w:ins w:id="1876" w:author="Ericsson - Thomas Montzka" w:date="2025-08-26T20:45:00Z" w16du:dateUtc="2025-08-26T15:15:00Z"/>
                <w:b w:val="0"/>
                <w:bCs/>
              </w:rPr>
            </w:pPr>
            <w:ins w:id="1877" w:author="Ericsson - Thomas Montzka" w:date="2025-08-26T20:45:00Z" w16du:dateUtc="2025-08-26T15:15:00Z">
              <w:r w:rsidRPr="00841991">
                <w:rPr>
                  <w:rFonts w:cs="Arial"/>
                  <w:b w:val="0"/>
                  <w:bCs/>
                </w:rPr>
                <w:t>≥</w:t>
              </w:r>
              <w:r w:rsidRPr="00841991">
                <w:rPr>
                  <w:b w:val="0"/>
                  <w:bCs/>
                </w:rPr>
                <w:t xml:space="preserve"> 1.2* RB</w:t>
              </w:r>
              <w:r w:rsidRPr="00841991">
                <w:rPr>
                  <w:b w:val="0"/>
                  <w:bCs/>
                  <w:vertAlign w:val="subscript"/>
                </w:rPr>
                <w:t>start</w:t>
              </w:r>
              <w:r w:rsidRPr="00841991">
                <w:rPr>
                  <w:b w:val="0"/>
                  <w:bCs/>
                </w:rPr>
                <w:t>*12*SCS + 4.68</w:t>
              </w:r>
            </w:ins>
          </w:p>
        </w:tc>
        <w:tc>
          <w:tcPr>
            <w:tcW w:w="992" w:type="dxa"/>
          </w:tcPr>
          <w:p w14:paraId="4F90ED3B" w14:textId="133AD8D7" w:rsidR="00827F72" w:rsidRPr="00841991" w:rsidRDefault="00827F72" w:rsidP="00827F72">
            <w:pPr>
              <w:pStyle w:val="TH"/>
              <w:spacing w:before="0" w:after="0"/>
              <w:rPr>
                <w:ins w:id="1878" w:author="Ericsson - Thomas Montzka" w:date="2025-08-26T20:45:00Z" w16du:dateUtc="2025-08-26T15:15:00Z"/>
                <w:b w:val="0"/>
                <w:bCs/>
              </w:rPr>
            </w:pPr>
            <w:ins w:id="1879" w:author="Ericsson - Thomas Montzka" w:date="2025-08-26T20:45:00Z" w16du:dateUtc="2025-08-26T15:15:00Z">
              <w:r w:rsidRPr="00841991">
                <w:rPr>
                  <w:b w:val="0"/>
                  <w:bCs/>
                </w:rPr>
                <w:t>A</w:t>
              </w:r>
            </w:ins>
            <w:ins w:id="1880" w:author="Ericsson - Thomas Montzka" w:date="2025-08-26T22:07:00Z" w16du:dateUtc="2025-08-26T16:37:00Z">
              <w:r w:rsidR="00F32EB8">
                <w:rPr>
                  <w:b w:val="0"/>
                  <w:bCs/>
                </w:rPr>
                <w:t>5</w:t>
              </w:r>
            </w:ins>
          </w:p>
        </w:tc>
      </w:tr>
      <w:tr w:rsidR="00827F72" w14:paraId="61881197" w14:textId="77777777" w:rsidTr="00841991">
        <w:trPr>
          <w:jc w:val="center"/>
          <w:ins w:id="1881" w:author="Ericsson - Thomas Montzka" w:date="2025-08-26T20:45:00Z" w16du:dateUtc="2025-08-26T15:15:00Z"/>
        </w:trPr>
        <w:tc>
          <w:tcPr>
            <w:tcW w:w="1271" w:type="dxa"/>
            <w:vMerge/>
          </w:tcPr>
          <w:p w14:paraId="73F93CFF" w14:textId="77777777" w:rsidR="00827F72" w:rsidRPr="00841991" w:rsidRDefault="00827F72" w:rsidP="00827F72">
            <w:pPr>
              <w:pStyle w:val="TH"/>
              <w:spacing w:before="0" w:after="0"/>
              <w:rPr>
                <w:ins w:id="1882" w:author="Ericsson - Thomas Montzka" w:date="2025-08-26T20:45:00Z" w16du:dateUtc="2025-08-26T15:15:00Z"/>
                <w:b w:val="0"/>
                <w:bCs/>
              </w:rPr>
            </w:pPr>
          </w:p>
        </w:tc>
        <w:tc>
          <w:tcPr>
            <w:tcW w:w="2126" w:type="dxa"/>
            <w:vMerge/>
          </w:tcPr>
          <w:p w14:paraId="3BA5FDE5" w14:textId="77777777" w:rsidR="00827F72" w:rsidRPr="00841991" w:rsidRDefault="00827F72" w:rsidP="00827F72">
            <w:pPr>
              <w:pStyle w:val="TH"/>
              <w:spacing w:before="0" w:after="0"/>
              <w:rPr>
                <w:ins w:id="1883" w:author="Ericsson - Thomas Montzka" w:date="2025-08-26T20:45:00Z" w16du:dateUtc="2025-08-26T15:15:00Z"/>
                <w:b w:val="0"/>
                <w:bCs/>
              </w:rPr>
            </w:pPr>
          </w:p>
        </w:tc>
        <w:tc>
          <w:tcPr>
            <w:tcW w:w="1006" w:type="dxa"/>
          </w:tcPr>
          <w:p w14:paraId="6A0A0C63" w14:textId="77777777" w:rsidR="00827F72" w:rsidRPr="00841991" w:rsidRDefault="00827F72" w:rsidP="00827F72">
            <w:pPr>
              <w:pStyle w:val="TH"/>
              <w:spacing w:before="0" w:after="0"/>
              <w:rPr>
                <w:ins w:id="1884" w:author="Ericsson - Thomas Montzka" w:date="2025-08-26T20:45:00Z" w16du:dateUtc="2025-08-26T15:15:00Z"/>
                <w:b w:val="0"/>
                <w:bCs/>
              </w:rPr>
            </w:pPr>
            <w:ins w:id="1885" w:author="Ericsson - Thomas Montzka" w:date="2025-08-26T20:45:00Z" w16du:dateUtc="2025-08-26T15:15:00Z">
              <w:r w:rsidRPr="00841991">
                <w:rPr>
                  <w:rFonts w:cs="Arial"/>
                  <w:b w:val="0"/>
                  <w:bCs/>
                </w:rPr>
                <w:t>N/A</w:t>
              </w:r>
            </w:ins>
          </w:p>
        </w:tc>
        <w:tc>
          <w:tcPr>
            <w:tcW w:w="1006" w:type="dxa"/>
          </w:tcPr>
          <w:p w14:paraId="1E8A15C6" w14:textId="1E94CB48" w:rsidR="00827F72" w:rsidRPr="00841991" w:rsidRDefault="009B0FE4" w:rsidP="00827F72">
            <w:pPr>
              <w:pStyle w:val="TH"/>
              <w:spacing w:before="0" w:after="0"/>
              <w:rPr>
                <w:ins w:id="1886" w:author="Ericsson - Thomas Montzka" w:date="2025-08-26T20:45:00Z" w16du:dateUtc="2025-08-26T15:15:00Z"/>
                <w:b w:val="0"/>
                <w:bCs/>
              </w:rPr>
            </w:pPr>
            <w:ins w:id="1887" w:author="Ericsson - Thomas Montzka" w:date="2025-08-26T21:30:00Z" w16du:dateUtc="2025-08-26T16:00:00Z">
              <w:r w:rsidRPr="00841991">
                <w:rPr>
                  <w:rFonts w:cs="Arial"/>
                  <w:b w:val="0"/>
                  <w:bCs/>
                </w:rPr>
                <w:t>≤</w:t>
              </w:r>
            </w:ins>
            <w:ins w:id="1888" w:author="Ericsson - Thomas Montzka" w:date="2025-08-26T20:45:00Z" w16du:dateUtc="2025-08-26T15:15:00Z">
              <w:r w:rsidR="00827F72" w:rsidRPr="00841991">
                <w:rPr>
                  <w:b w:val="0"/>
                  <w:bCs/>
                </w:rPr>
                <w:t xml:space="preserve"> </w:t>
              </w:r>
            </w:ins>
            <w:ins w:id="1889" w:author="Ericsson - Thomas Montzka" w:date="2025-08-26T21:33:00Z" w16du:dateUtc="2025-08-26T16:03:00Z">
              <w:r w:rsidR="002276F4">
                <w:rPr>
                  <w:b w:val="0"/>
                  <w:bCs/>
                </w:rPr>
                <w:t>3.6</w:t>
              </w:r>
            </w:ins>
          </w:p>
        </w:tc>
        <w:tc>
          <w:tcPr>
            <w:tcW w:w="3119" w:type="dxa"/>
          </w:tcPr>
          <w:p w14:paraId="3271FE4F" w14:textId="77777777" w:rsidR="00827F72" w:rsidRPr="00841991" w:rsidRDefault="00827F72" w:rsidP="00827F72">
            <w:pPr>
              <w:pStyle w:val="TH"/>
              <w:spacing w:before="0" w:after="0"/>
              <w:rPr>
                <w:ins w:id="1890" w:author="Ericsson - Thomas Montzka" w:date="2025-08-26T20:45:00Z" w16du:dateUtc="2025-08-26T15:15:00Z"/>
                <w:b w:val="0"/>
                <w:bCs/>
              </w:rPr>
            </w:pPr>
            <w:ins w:id="1891" w:author="Ericsson - Thomas Montzka" w:date="2025-08-26T20:45:00Z" w16du:dateUtc="2025-08-26T15:15:00Z">
              <w:r w:rsidRPr="00841991">
                <w:rPr>
                  <w:rFonts w:cs="Arial"/>
                  <w:b w:val="0"/>
                  <w:bCs/>
                </w:rPr>
                <w:t>≤</w:t>
              </w:r>
              <w:r w:rsidRPr="00841991">
                <w:rPr>
                  <w:b w:val="0"/>
                  <w:bCs/>
                </w:rPr>
                <w:t xml:space="preserve"> 3.96</w:t>
              </w:r>
            </w:ins>
          </w:p>
        </w:tc>
        <w:tc>
          <w:tcPr>
            <w:tcW w:w="992" w:type="dxa"/>
          </w:tcPr>
          <w:p w14:paraId="5A35EB13" w14:textId="723A924D" w:rsidR="00827F72" w:rsidRPr="00841991" w:rsidRDefault="00827F72" w:rsidP="00827F72">
            <w:pPr>
              <w:pStyle w:val="TH"/>
              <w:spacing w:before="0" w:after="0"/>
              <w:rPr>
                <w:ins w:id="1892" w:author="Ericsson - Thomas Montzka" w:date="2025-08-26T20:45:00Z" w16du:dateUtc="2025-08-26T15:15:00Z"/>
                <w:b w:val="0"/>
                <w:bCs/>
              </w:rPr>
            </w:pPr>
            <w:ins w:id="1893" w:author="Ericsson - Thomas Montzka" w:date="2025-08-26T20:45:00Z" w16du:dateUtc="2025-08-26T15:15:00Z">
              <w:r w:rsidRPr="00841991">
                <w:rPr>
                  <w:b w:val="0"/>
                  <w:bCs/>
                </w:rPr>
                <w:t>A</w:t>
              </w:r>
            </w:ins>
            <w:ins w:id="1894" w:author="Ericsson - Thomas Montzka" w:date="2025-08-26T22:07:00Z" w16du:dateUtc="2025-08-26T16:37:00Z">
              <w:r w:rsidR="00861A78">
                <w:rPr>
                  <w:b w:val="0"/>
                  <w:bCs/>
                </w:rPr>
                <w:t>6</w:t>
              </w:r>
            </w:ins>
          </w:p>
        </w:tc>
      </w:tr>
      <w:tr w:rsidR="00827F72" w14:paraId="1D2C2010" w14:textId="77777777" w:rsidTr="00841991">
        <w:trPr>
          <w:jc w:val="center"/>
          <w:ins w:id="1895" w:author="Ericsson - Thomas Montzka" w:date="2025-08-26T20:45:00Z" w16du:dateUtc="2025-08-26T15:15:00Z"/>
        </w:trPr>
        <w:tc>
          <w:tcPr>
            <w:tcW w:w="1271" w:type="dxa"/>
            <w:vMerge/>
          </w:tcPr>
          <w:p w14:paraId="3C17B7F4" w14:textId="77777777" w:rsidR="00827F72" w:rsidRPr="00841991" w:rsidRDefault="00827F72" w:rsidP="00827F72">
            <w:pPr>
              <w:pStyle w:val="TH"/>
              <w:spacing w:before="0" w:after="0"/>
              <w:rPr>
                <w:ins w:id="1896" w:author="Ericsson - Thomas Montzka" w:date="2025-08-26T20:45:00Z" w16du:dateUtc="2025-08-26T15:15:00Z"/>
                <w:b w:val="0"/>
                <w:bCs/>
              </w:rPr>
            </w:pPr>
          </w:p>
        </w:tc>
        <w:tc>
          <w:tcPr>
            <w:tcW w:w="2126" w:type="dxa"/>
            <w:vMerge/>
          </w:tcPr>
          <w:p w14:paraId="74F8ED45" w14:textId="77777777" w:rsidR="00827F72" w:rsidRPr="00841991" w:rsidRDefault="00827F72" w:rsidP="00827F72">
            <w:pPr>
              <w:pStyle w:val="TH"/>
              <w:spacing w:before="0" w:after="0"/>
              <w:rPr>
                <w:ins w:id="1897" w:author="Ericsson - Thomas Montzka" w:date="2025-08-26T20:45:00Z" w16du:dateUtc="2025-08-26T15:15:00Z"/>
                <w:b w:val="0"/>
                <w:bCs/>
              </w:rPr>
            </w:pPr>
          </w:p>
        </w:tc>
        <w:tc>
          <w:tcPr>
            <w:tcW w:w="1006" w:type="dxa"/>
          </w:tcPr>
          <w:p w14:paraId="0CB363E9" w14:textId="77777777" w:rsidR="00827F72" w:rsidRPr="0000454A" w:rsidRDefault="00827F72" w:rsidP="00827F72">
            <w:pPr>
              <w:pStyle w:val="TH"/>
              <w:spacing w:before="0" w:after="0"/>
              <w:rPr>
                <w:ins w:id="1898" w:author="Ericsson - Thomas Montzka" w:date="2025-08-26T20:45:00Z" w16du:dateUtc="2025-08-26T15:15:00Z"/>
                <w:rFonts w:cs="Arial"/>
                <w:b w:val="0"/>
                <w:bCs/>
              </w:rPr>
            </w:pPr>
            <w:ins w:id="1899" w:author="Ericsson - Thomas Montzka" w:date="2025-08-26T20:45:00Z" w16du:dateUtc="2025-08-26T15:15:00Z">
              <w:r w:rsidRPr="00841991">
                <w:rPr>
                  <w:rFonts w:cs="Arial"/>
                  <w:b w:val="0"/>
                  <w:bCs/>
                </w:rPr>
                <w:t>N/A</w:t>
              </w:r>
            </w:ins>
          </w:p>
        </w:tc>
        <w:tc>
          <w:tcPr>
            <w:tcW w:w="1006" w:type="dxa"/>
          </w:tcPr>
          <w:p w14:paraId="51B923D5" w14:textId="40BE9E23" w:rsidR="00827F72" w:rsidRPr="00841991" w:rsidRDefault="00F24185" w:rsidP="00827F72">
            <w:pPr>
              <w:pStyle w:val="TH"/>
              <w:spacing w:before="0" w:after="0"/>
              <w:rPr>
                <w:ins w:id="1900" w:author="Ericsson - Thomas Montzka" w:date="2025-08-26T20:45:00Z" w16du:dateUtc="2025-08-26T15:15:00Z"/>
                <w:b w:val="0"/>
                <w:bCs/>
              </w:rPr>
            </w:pPr>
            <w:ins w:id="1901" w:author="Ericsson - Thomas Montzka" w:date="2025-08-26T21:40:00Z" w16du:dateUtc="2025-08-26T16:10:00Z">
              <w:r>
                <w:rPr>
                  <w:rFonts w:cs="Arial"/>
                  <w:b w:val="0"/>
                  <w:bCs/>
                </w:rPr>
                <w:t>≥</w:t>
              </w:r>
              <w:r>
                <w:rPr>
                  <w:b w:val="0"/>
                  <w:bCs/>
                </w:rPr>
                <w:t xml:space="preserve"> 0</w:t>
              </w:r>
            </w:ins>
          </w:p>
        </w:tc>
        <w:tc>
          <w:tcPr>
            <w:tcW w:w="3119" w:type="dxa"/>
          </w:tcPr>
          <w:p w14:paraId="108E9BC6" w14:textId="77777777" w:rsidR="00290730" w:rsidRDefault="007B52C7" w:rsidP="00827F72">
            <w:pPr>
              <w:pStyle w:val="TH"/>
              <w:spacing w:before="0" w:after="0"/>
              <w:rPr>
                <w:ins w:id="1902" w:author="Ericsson - Thomas Montzka" w:date="2025-08-26T21:41:00Z" w16du:dateUtc="2025-08-26T16:11:00Z"/>
                <w:rFonts w:cs="Arial"/>
                <w:b w:val="0"/>
                <w:bCs/>
              </w:rPr>
            </w:pPr>
            <w:ins w:id="1903" w:author="Ericsson - Thomas Montzka" w:date="2025-08-26T21:40:00Z" w16du:dateUtc="2025-08-26T16:10:00Z">
              <w:r>
                <w:rPr>
                  <w:rFonts w:cs="Arial"/>
                  <w:b w:val="0"/>
                  <w:bCs/>
                </w:rPr>
                <w:t xml:space="preserve">≤ </w:t>
              </w:r>
            </w:ins>
            <w:ins w:id="1904" w:author="Ericsson - Thomas Montzka" w:date="2025-08-26T21:41:00Z" w16du:dateUtc="2025-08-26T16:11:00Z">
              <w:r w:rsidR="00290730">
                <w:rPr>
                  <w:rFonts w:cs="Arial"/>
                  <w:b w:val="0"/>
                  <w:bCs/>
                </w:rPr>
                <w:t xml:space="preserve">1.2* </w:t>
              </w:r>
            </w:ins>
            <w:ins w:id="1905" w:author="Ericsson - Thomas Montzka" w:date="2025-08-26T21:40:00Z" w16du:dateUtc="2025-08-26T16:10:00Z">
              <w:r>
                <w:rPr>
                  <w:rFonts w:cs="Arial"/>
                  <w:b w:val="0"/>
                  <w:bCs/>
                </w:rPr>
                <w:t>RB</w:t>
              </w:r>
            </w:ins>
            <w:ins w:id="1906" w:author="Ericsson - Thomas Montzka" w:date="2025-08-26T21:41:00Z" w16du:dateUtc="2025-08-26T16:11:00Z">
              <w:r>
                <w:rPr>
                  <w:rFonts w:cs="Arial"/>
                  <w:b w:val="0"/>
                  <w:bCs/>
                  <w:vertAlign w:val="subscript"/>
                </w:rPr>
                <w:t>start</w:t>
              </w:r>
              <w:r>
                <w:rPr>
                  <w:rFonts w:cs="Arial"/>
                  <w:b w:val="0"/>
                  <w:bCs/>
                </w:rPr>
                <w:t xml:space="preserve"> </w:t>
              </w:r>
              <w:r w:rsidR="00290730">
                <w:rPr>
                  <w:rFonts w:cs="Arial"/>
                  <w:b w:val="0"/>
                  <w:bCs/>
                </w:rPr>
                <w:t>*12*SCS + 3.96</w:t>
              </w:r>
            </w:ins>
          </w:p>
          <w:p w14:paraId="7C83DE1B" w14:textId="6494F95E" w:rsidR="00F24185" w:rsidRPr="007B52C7" w:rsidRDefault="00290730" w:rsidP="00827F72">
            <w:pPr>
              <w:pStyle w:val="TH"/>
              <w:spacing w:before="0" w:after="0"/>
              <w:rPr>
                <w:ins w:id="1907" w:author="Ericsson - Thomas Montzka" w:date="2025-08-26T21:40:00Z" w16du:dateUtc="2025-08-26T16:10:00Z"/>
                <w:rFonts w:cs="Arial"/>
                <w:b w:val="0"/>
                <w:bCs/>
              </w:rPr>
            </w:pPr>
            <w:ins w:id="1908" w:author="Ericsson - Thomas Montzka" w:date="2025-08-26T21:42:00Z" w16du:dateUtc="2025-08-26T16:12:00Z">
              <w:r>
                <w:rPr>
                  <w:rFonts w:cs="Arial"/>
                  <w:b w:val="0"/>
                  <w:bCs/>
                </w:rPr>
                <w:t>≤ RB</w:t>
              </w:r>
              <w:r>
                <w:rPr>
                  <w:rFonts w:cs="Arial"/>
                  <w:b w:val="0"/>
                  <w:bCs/>
                  <w:vertAlign w:val="subscript"/>
                </w:rPr>
                <w:t>start</w:t>
              </w:r>
              <w:r>
                <w:rPr>
                  <w:rFonts w:cs="Arial"/>
                  <w:b w:val="0"/>
                  <w:bCs/>
                </w:rPr>
                <w:t xml:space="preserve"> *12*SCS + 3.6</w:t>
              </w:r>
            </w:ins>
          </w:p>
          <w:p w14:paraId="46A07746" w14:textId="6BA6E3F3" w:rsidR="00827F72" w:rsidRPr="00841991" w:rsidRDefault="00827F72" w:rsidP="00827F72">
            <w:pPr>
              <w:pStyle w:val="TH"/>
              <w:spacing w:before="0" w:after="0"/>
              <w:rPr>
                <w:ins w:id="1909" w:author="Ericsson - Thomas Montzka" w:date="2025-08-26T20:45:00Z" w16du:dateUtc="2025-08-26T15:15:00Z"/>
                <w:b w:val="0"/>
                <w:bCs/>
              </w:rPr>
            </w:pPr>
            <w:ins w:id="1910" w:author="Ericsson - Thomas Montzka" w:date="2025-08-26T20:45:00Z" w16du:dateUtc="2025-08-26T15:15:00Z">
              <w:r w:rsidRPr="00841991">
                <w:rPr>
                  <w:rFonts w:cs="Arial"/>
                  <w:b w:val="0"/>
                  <w:bCs/>
                </w:rPr>
                <w:t>≤</w:t>
              </w:r>
              <w:r w:rsidRPr="00841991">
                <w:rPr>
                  <w:b w:val="0"/>
                  <w:bCs/>
                </w:rPr>
                <w:t xml:space="preserve"> 3.96</w:t>
              </w:r>
            </w:ins>
          </w:p>
        </w:tc>
        <w:tc>
          <w:tcPr>
            <w:tcW w:w="992" w:type="dxa"/>
          </w:tcPr>
          <w:p w14:paraId="150C8A8E" w14:textId="1B40711D" w:rsidR="00827F72" w:rsidRPr="00841991" w:rsidRDefault="00827F72" w:rsidP="00827F72">
            <w:pPr>
              <w:pStyle w:val="TH"/>
              <w:spacing w:before="0" w:after="0"/>
              <w:rPr>
                <w:ins w:id="1911" w:author="Ericsson - Thomas Montzka" w:date="2025-08-26T20:45:00Z" w16du:dateUtc="2025-08-26T15:15:00Z"/>
                <w:b w:val="0"/>
                <w:bCs/>
              </w:rPr>
            </w:pPr>
            <w:ins w:id="1912" w:author="Ericsson - Thomas Montzka" w:date="2025-08-26T20:45:00Z" w16du:dateUtc="2025-08-26T15:15:00Z">
              <w:r w:rsidRPr="00841991">
                <w:rPr>
                  <w:b w:val="0"/>
                  <w:bCs/>
                </w:rPr>
                <w:t>A</w:t>
              </w:r>
            </w:ins>
            <w:ins w:id="1913" w:author="Ericsson - Thomas Montzka" w:date="2025-08-26T22:07:00Z" w16du:dateUtc="2025-08-26T16:37:00Z">
              <w:r w:rsidR="00861A78">
                <w:rPr>
                  <w:b w:val="0"/>
                  <w:bCs/>
                </w:rPr>
                <w:t>7</w:t>
              </w:r>
            </w:ins>
          </w:p>
        </w:tc>
      </w:tr>
      <w:tr w:rsidR="00827F72" w14:paraId="2DF984A5" w14:textId="77777777" w:rsidTr="00841991">
        <w:trPr>
          <w:jc w:val="center"/>
          <w:ins w:id="1914" w:author="Ericsson - Thomas Montzka" w:date="2025-08-26T20:45:00Z" w16du:dateUtc="2025-08-26T15:15:00Z"/>
        </w:trPr>
        <w:tc>
          <w:tcPr>
            <w:tcW w:w="1271" w:type="dxa"/>
            <w:vMerge/>
          </w:tcPr>
          <w:p w14:paraId="40D6BB50" w14:textId="77777777" w:rsidR="00827F72" w:rsidRPr="00841991" w:rsidRDefault="00827F72" w:rsidP="00827F72">
            <w:pPr>
              <w:pStyle w:val="TH"/>
              <w:spacing w:before="0" w:after="0"/>
              <w:rPr>
                <w:ins w:id="1915" w:author="Ericsson - Thomas Montzka" w:date="2025-08-26T20:45:00Z" w16du:dateUtc="2025-08-26T15:15:00Z"/>
                <w:b w:val="0"/>
                <w:bCs/>
              </w:rPr>
            </w:pPr>
          </w:p>
        </w:tc>
        <w:tc>
          <w:tcPr>
            <w:tcW w:w="2126" w:type="dxa"/>
            <w:vMerge w:val="restart"/>
          </w:tcPr>
          <w:p w14:paraId="08DCBA11" w14:textId="77777777" w:rsidR="00827F72" w:rsidRPr="00841991" w:rsidRDefault="00827F72" w:rsidP="00827F72">
            <w:pPr>
              <w:pStyle w:val="TH"/>
              <w:spacing w:before="0" w:after="0"/>
              <w:rPr>
                <w:ins w:id="1916" w:author="Ericsson - Thomas Montzka" w:date="2025-08-26T20:45:00Z" w16du:dateUtc="2025-08-26T15:15:00Z"/>
                <w:b w:val="0"/>
                <w:bCs/>
              </w:rPr>
            </w:pPr>
            <w:ins w:id="1917" w:author="Ericsson - Thomas Montzka" w:date="2025-08-26T20:45:00Z" w16du:dateUtc="2025-08-26T15:15:00Z">
              <w:r w:rsidRPr="00841991">
                <w:rPr>
                  <w:rFonts w:cs="Arial"/>
                  <w:b w:val="0"/>
                  <w:bCs/>
                </w:rPr>
                <w:t>1932.5 ≤</w:t>
              </w:r>
              <w:r w:rsidRPr="00841991">
                <w:rPr>
                  <w:b w:val="0"/>
                  <w:bCs/>
                </w:rPr>
                <w:t xml:space="preserve"> Fc </w:t>
              </w:r>
              <w:r w:rsidRPr="00841991">
                <w:rPr>
                  <w:rFonts w:cs="Arial"/>
                  <w:b w:val="0"/>
                  <w:bCs/>
                </w:rPr>
                <w:t>&lt; 1938.2</w:t>
              </w:r>
            </w:ins>
          </w:p>
        </w:tc>
        <w:tc>
          <w:tcPr>
            <w:tcW w:w="1006" w:type="dxa"/>
          </w:tcPr>
          <w:p w14:paraId="16DAD507" w14:textId="77777777" w:rsidR="00827F72" w:rsidRPr="00841991" w:rsidRDefault="00827F72" w:rsidP="00827F72">
            <w:pPr>
              <w:pStyle w:val="TH"/>
              <w:spacing w:before="0" w:after="0"/>
              <w:rPr>
                <w:ins w:id="1918" w:author="Ericsson - Thomas Montzka" w:date="2025-08-26T20:45:00Z" w16du:dateUtc="2025-08-26T15:15:00Z"/>
                <w:rFonts w:cs="Arial"/>
                <w:b w:val="0"/>
                <w:bCs/>
              </w:rPr>
            </w:pPr>
            <w:ins w:id="1919" w:author="Ericsson - Thomas Montzka" w:date="2025-08-26T20:45:00Z" w16du:dateUtc="2025-08-26T15:15:00Z">
              <w:r w:rsidRPr="00841991">
                <w:rPr>
                  <w:rFonts w:cs="Arial"/>
                  <w:b w:val="0"/>
                  <w:bCs/>
                </w:rPr>
                <w:t>N/A</w:t>
              </w:r>
            </w:ins>
          </w:p>
        </w:tc>
        <w:tc>
          <w:tcPr>
            <w:tcW w:w="1006" w:type="dxa"/>
          </w:tcPr>
          <w:p w14:paraId="642B1F85" w14:textId="7D05F8A2" w:rsidR="00827F72" w:rsidRPr="00841991" w:rsidRDefault="00827F72" w:rsidP="00827F72">
            <w:pPr>
              <w:pStyle w:val="TH"/>
              <w:spacing w:before="0" w:after="0"/>
              <w:rPr>
                <w:ins w:id="1920" w:author="Ericsson - Thomas Montzka" w:date="2025-08-26T20:45:00Z" w16du:dateUtc="2025-08-26T15:15:00Z"/>
                <w:b w:val="0"/>
                <w:bCs/>
              </w:rPr>
            </w:pPr>
            <w:ins w:id="1921" w:author="Ericsson - Thomas Montzka" w:date="2025-08-26T20:45:00Z" w16du:dateUtc="2025-08-26T15:15:00Z">
              <w:r w:rsidRPr="00841991">
                <w:rPr>
                  <w:rFonts w:cs="Arial"/>
                  <w:b w:val="0"/>
                  <w:bCs/>
                </w:rPr>
                <w:t xml:space="preserve">≤ </w:t>
              </w:r>
            </w:ins>
            <w:ins w:id="1922" w:author="Ericsson - Thomas Montzka" w:date="2025-08-26T21:45:00Z" w16du:dateUtc="2025-08-26T16:15:00Z">
              <w:r w:rsidR="006405FB">
                <w:rPr>
                  <w:rFonts w:cs="Arial"/>
                  <w:b w:val="0"/>
                  <w:bCs/>
                </w:rPr>
                <w:t>1.8</w:t>
              </w:r>
            </w:ins>
          </w:p>
        </w:tc>
        <w:tc>
          <w:tcPr>
            <w:tcW w:w="3119" w:type="dxa"/>
          </w:tcPr>
          <w:p w14:paraId="65651113" w14:textId="77777777" w:rsidR="00827F72" w:rsidRPr="00841991" w:rsidRDefault="00827F72" w:rsidP="00827F72">
            <w:pPr>
              <w:pStyle w:val="TH"/>
              <w:spacing w:before="0" w:after="0"/>
              <w:rPr>
                <w:ins w:id="1923" w:author="Ericsson - Thomas Montzka" w:date="2025-08-26T20:45:00Z" w16du:dateUtc="2025-08-26T15:15:00Z"/>
                <w:b w:val="0"/>
                <w:bCs/>
              </w:rPr>
            </w:pPr>
            <w:ins w:id="1924" w:author="Ericsson - Thomas Montzka" w:date="2025-08-26T20:45:00Z" w16du:dateUtc="2025-08-26T15:15:00Z">
              <w:r w:rsidRPr="00841991">
                <w:rPr>
                  <w:rFonts w:cs="Arial"/>
                  <w:b w:val="0"/>
                  <w:bCs/>
                </w:rPr>
                <w:t>≥</w:t>
              </w:r>
              <w:r w:rsidRPr="00841991">
                <w:rPr>
                  <w:b w:val="0"/>
                  <w:bCs/>
                </w:rPr>
                <w:t xml:space="preserve"> 8.28</w:t>
              </w:r>
            </w:ins>
          </w:p>
        </w:tc>
        <w:tc>
          <w:tcPr>
            <w:tcW w:w="992" w:type="dxa"/>
          </w:tcPr>
          <w:p w14:paraId="714CE4FC" w14:textId="7D06D870" w:rsidR="00827F72" w:rsidRPr="00841991" w:rsidRDefault="00827F72" w:rsidP="00827F72">
            <w:pPr>
              <w:pStyle w:val="TH"/>
              <w:spacing w:before="0" w:after="0"/>
              <w:rPr>
                <w:ins w:id="1925" w:author="Ericsson - Thomas Montzka" w:date="2025-08-26T20:45:00Z" w16du:dateUtc="2025-08-26T15:15:00Z"/>
                <w:b w:val="0"/>
                <w:bCs/>
              </w:rPr>
            </w:pPr>
            <w:ins w:id="1926" w:author="Ericsson - Thomas Montzka" w:date="2025-08-26T20:45:00Z" w16du:dateUtc="2025-08-26T15:15:00Z">
              <w:r w:rsidRPr="00841991">
                <w:rPr>
                  <w:b w:val="0"/>
                  <w:bCs/>
                </w:rPr>
                <w:t>A</w:t>
              </w:r>
            </w:ins>
            <w:ins w:id="1927" w:author="Ericsson - Thomas Montzka" w:date="2025-08-26T22:07:00Z" w16du:dateUtc="2025-08-26T16:37:00Z">
              <w:r w:rsidR="00861A78">
                <w:rPr>
                  <w:b w:val="0"/>
                  <w:bCs/>
                </w:rPr>
                <w:t>8</w:t>
              </w:r>
            </w:ins>
          </w:p>
        </w:tc>
      </w:tr>
      <w:tr w:rsidR="00827F72" w14:paraId="00A0A0EB" w14:textId="77777777" w:rsidTr="00841991">
        <w:trPr>
          <w:jc w:val="center"/>
          <w:ins w:id="1928" w:author="Ericsson - Thomas Montzka" w:date="2025-08-26T20:45:00Z" w16du:dateUtc="2025-08-26T15:15:00Z"/>
        </w:trPr>
        <w:tc>
          <w:tcPr>
            <w:tcW w:w="1271" w:type="dxa"/>
            <w:vMerge/>
          </w:tcPr>
          <w:p w14:paraId="58627366" w14:textId="77777777" w:rsidR="00827F72" w:rsidRPr="00841991" w:rsidRDefault="00827F72" w:rsidP="00827F72">
            <w:pPr>
              <w:pStyle w:val="TH"/>
              <w:spacing w:before="0" w:after="0"/>
              <w:rPr>
                <w:ins w:id="1929" w:author="Ericsson - Thomas Montzka" w:date="2025-08-26T20:45:00Z" w16du:dateUtc="2025-08-26T15:15:00Z"/>
                <w:b w:val="0"/>
                <w:bCs/>
              </w:rPr>
            </w:pPr>
          </w:p>
        </w:tc>
        <w:tc>
          <w:tcPr>
            <w:tcW w:w="2126" w:type="dxa"/>
            <w:vMerge/>
          </w:tcPr>
          <w:p w14:paraId="53F1F881" w14:textId="77777777" w:rsidR="00827F72" w:rsidRPr="00841991" w:rsidRDefault="00827F72" w:rsidP="00827F72">
            <w:pPr>
              <w:pStyle w:val="TH"/>
              <w:spacing w:before="0" w:after="0"/>
              <w:rPr>
                <w:ins w:id="1930" w:author="Ericsson - Thomas Montzka" w:date="2025-08-26T20:45:00Z" w16du:dateUtc="2025-08-26T15:15:00Z"/>
                <w:b w:val="0"/>
                <w:bCs/>
              </w:rPr>
            </w:pPr>
          </w:p>
        </w:tc>
        <w:tc>
          <w:tcPr>
            <w:tcW w:w="1006" w:type="dxa"/>
          </w:tcPr>
          <w:p w14:paraId="04D74EA6" w14:textId="77777777" w:rsidR="00827F72" w:rsidRPr="00841991" w:rsidRDefault="00827F72" w:rsidP="00827F72">
            <w:pPr>
              <w:pStyle w:val="TH"/>
              <w:spacing w:before="0" w:after="0"/>
              <w:rPr>
                <w:ins w:id="1931" w:author="Ericsson - Thomas Montzka" w:date="2025-08-26T20:45:00Z" w16du:dateUtc="2025-08-26T15:15:00Z"/>
                <w:rFonts w:cs="Arial"/>
                <w:b w:val="0"/>
                <w:bCs/>
              </w:rPr>
            </w:pPr>
            <w:ins w:id="1932" w:author="Ericsson - Thomas Montzka" w:date="2025-08-26T20:45:00Z" w16du:dateUtc="2025-08-26T15:15:00Z">
              <w:r w:rsidRPr="00841991">
                <w:rPr>
                  <w:rFonts w:cs="Arial"/>
                  <w:b w:val="0"/>
                  <w:bCs/>
                </w:rPr>
                <w:t>N/A</w:t>
              </w:r>
            </w:ins>
          </w:p>
        </w:tc>
        <w:tc>
          <w:tcPr>
            <w:tcW w:w="1006" w:type="dxa"/>
          </w:tcPr>
          <w:p w14:paraId="52F0EB5A" w14:textId="77777777" w:rsidR="00827F72" w:rsidRPr="00841991" w:rsidRDefault="00827F72" w:rsidP="00827F72">
            <w:pPr>
              <w:pStyle w:val="TH"/>
              <w:spacing w:before="0" w:after="0"/>
              <w:rPr>
                <w:ins w:id="1933" w:author="Ericsson - Thomas Montzka" w:date="2025-08-26T20:45:00Z" w16du:dateUtc="2025-08-26T15:15:00Z"/>
                <w:b w:val="0"/>
                <w:bCs/>
              </w:rPr>
            </w:pPr>
            <w:ins w:id="1934" w:author="Ericsson - Thomas Montzka" w:date="2025-08-26T20:45:00Z" w16du:dateUtc="2025-08-26T15:15:00Z">
              <w:r w:rsidRPr="00841991">
                <w:rPr>
                  <w:rFonts w:cs="Arial"/>
                  <w:b w:val="0"/>
                  <w:bCs/>
                </w:rPr>
                <w:t xml:space="preserve">≤ </w:t>
              </w:r>
              <w:r>
                <w:rPr>
                  <w:rFonts w:cs="Arial"/>
                  <w:b w:val="0"/>
                  <w:bCs/>
                </w:rPr>
                <w:t>1.62</w:t>
              </w:r>
            </w:ins>
          </w:p>
        </w:tc>
        <w:tc>
          <w:tcPr>
            <w:tcW w:w="3119" w:type="dxa"/>
          </w:tcPr>
          <w:p w14:paraId="7F81CC9C" w14:textId="77777777" w:rsidR="00827F72" w:rsidRPr="00841991" w:rsidRDefault="00827F72" w:rsidP="00827F72">
            <w:pPr>
              <w:pStyle w:val="TH"/>
              <w:spacing w:before="0" w:after="0"/>
              <w:rPr>
                <w:ins w:id="1935" w:author="Ericsson - Thomas Montzka" w:date="2025-08-26T20:45:00Z" w16du:dateUtc="2025-08-26T15:15:00Z"/>
                <w:b w:val="0"/>
                <w:bCs/>
              </w:rPr>
            </w:pPr>
            <w:ins w:id="1936" w:author="Ericsson - Thomas Montzka" w:date="2025-08-26T20:45:00Z" w16du:dateUtc="2025-08-26T15:15:00Z">
              <w:r w:rsidRPr="00841991">
                <w:rPr>
                  <w:rFonts w:cs="Arial"/>
                  <w:b w:val="0"/>
                  <w:bCs/>
                </w:rPr>
                <w:t>≤ 2.16</w:t>
              </w:r>
            </w:ins>
          </w:p>
        </w:tc>
        <w:tc>
          <w:tcPr>
            <w:tcW w:w="992" w:type="dxa"/>
          </w:tcPr>
          <w:p w14:paraId="3193729C" w14:textId="1C578640" w:rsidR="00827F72" w:rsidRPr="00841991" w:rsidRDefault="00827F72" w:rsidP="00827F72">
            <w:pPr>
              <w:pStyle w:val="TH"/>
              <w:spacing w:before="0" w:after="0"/>
              <w:rPr>
                <w:ins w:id="1937" w:author="Ericsson - Thomas Montzka" w:date="2025-08-26T20:45:00Z" w16du:dateUtc="2025-08-26T15:15:00Z"/>
                <w:b w:val="0"/>
                <w:bCs/>
              </w:rPr>
            </w:pPr>
            <w:ins w:id="1938" w:author="Ericsson - Thomas Montzka" w:date="2025-08-26T20:45:00Z" w16du:dateUtc="2025-08-26T15:15:00Z">
              <w:r w:rsidRPr="00841991">
                <w:rPr>
                  <w:b w:val="0"/>
                  <w:bCs/>
                </w:rPr>
                <w:t>A</w:t>
              </w:r>
            </w:ins>
            <w:ins w:id="1939" w:author="Ericsson - Thomas Montzka" w:date="2025-08-26T22:07:00Z" w16du:dateUtc="2025-08-26T16:37:00Z">
              <w:r w:rsidR="00861A78">
                <w:rPr>
                  <w:b w:val="0"/>
                  <w:bCs/>
                </w:rPr>
                <w:t>3</w:t>
              </w:r>
            </w:ins>
          </w:p>
        </w:tc>
      </w:tr>
      <w:tr w:rsidR="00827F72" w14:paraId="220D926D" w14:textId="77777777" w:rsidTr="00841991">
        <w:trPr>
          <w:jc w:val="center"/>
          <w:ins w:id="1940" w:author="Ericsson - Thomas Montzka" w:date="2025-08-26T20:45:00Z" w16du:dateUtc="2025-08-26T15:15:00Z"/>
        </w:trPr>
        <w:tc>
          <w:tcPr>
            <w:tcW w:w="1271" w:type="dxa"/>
            <w:vMerge w:val="restart"/>
          </w:tcPr>
          <w:p w14:paraId="0A048A82" w14:textId="60537B3B" w:rsidR="00827F72" w:rsidRPr="00841991" w:rsidRDefault="00827F72" w:rsidP="00827F72">
            <w:pPr>
              <w:pStyle w:val="TH"/>
              <w:spacing w:before="0" w:after="0"/>
              <w:rPr>
                <w:ins w:id="1941" w:author="Ericsson - Thomas Montzka" w:date="2025-08-26T20:45:00Z" w16du:dateUtc="2025-08-26T15:15:00Z"/>
                <w:b w:val="0"/>
                <w:bCs/>
                <w:vertAlign w:val="superscript"/>
              </w:rPr>
            </w:pPr>
            <w:ins w:id="1942" w:author="Ericsson - Thomas Montzka" w:date="2025-08-26T20:45:00Z" w16du:dateUtc="2025-08-26T15:15:00Z">
              <w:r w:rsidRPr="00841991">
                <w:rPr>
                  <w:b w:val="0"/>
                  <w:bCs/>
                </w:rPr>
                <w:t>20</w:t>
              </w:r>
            </w:ins>
          </w:p>
        </w:tc>
        <w:tc>
          <w:tcPr>
            <w:tcW w:w="2126" w:type="dxa"/>
            <w:vMerge w:val="restart"/>
          </w:tcPr>
          <w:p w14:paraId="6B425C2A" w14:textId="77777777" w:rsidR="00827F72" w:rsidRPr="00841991" w:rsidRDefault="00827F72" w:rsidP="00827F72">
            <w:pPr>
              <w:pStyle w:val="TH"/>
              <w:spacing w:before="0" w:after="0"/>
              <w:rPr>
                <w:ins w:id="1943" w:author="Ericsson - Thomas Montzka" w:date="2025-08-26T20:45:00Z" w16du:dateUtc="2025-08-26T15:15:00Z"/>
                <w:b w:val="0"/>
                <w:bCs/>
              </w:rPr>
            </w:pPr>
            <w:ins w:id="1944" w:author="Ericsson - Thomas Montzka" w:date="2025-08-26T20:45:00Z" w16du:dateUtc="2025-08-26T15:15:00Z">
              <w:r w:rsidRPr="00841991">
                <w:rPr>
                  <w:rFonts w:cs="Arial"/>
                  <w:b w:val="0"/>
                  <w:bCs/>
                </w:rPr>
                <w:t>Fc &lt; 1945.7</w:t>
              </w:r>
            </w:ins>
          </w:p>
        </w:tc>
        <w:tc>
          <w:tcPr>
            <w:tcW w:w="1006" w:type="dxa"/>
          </w:tcPr>
          <w:p w14:paraId="6BD6A746" w14:textId="77777777" w:rsidR="00827F72" w:rsidRPr="00841991" w:rsidRDefault="00827F72" w:rsidP="00827F72">
            <w:pPr>
              <w:pStyle w:val="TH"/>
              <w:spacing w:before="0" w:after="0"/>
              <w:rPr>
                <w:ins w:id="1945" w:author="Ericsson - Thomas Montzka" w:date="2025-08-26T20:45:00Z" w16du:dateUtc="2025-08-26T15:15:00Z"/>
                <w:rFonts w:cs="Arial"/>
                <w:b w:val="0"/>
                <w:bCs/>
              </w:rPr>
            </w:pPr>
            <w:ins w:id="1946" w:author="Ericsson - Thomas Montzka" w:date="2025-08-26T20:45:00Z" w16du:dateUtc="2025-08-26T15:15:00Z">
              <w:r w:rsidRPr="00841991">
                <w:rPr>
                  <w:rFonts w:cs="Arial"/>
                  <w:b w:val="0"/>
                  <w:bCs/>
                </w:rPr>
                <w:t>N/A</w:t>
              </w:r>
            </w:ins>
          </w:p>
        </w:tc>
        <w:tc>
          <w:tcPr>
            <w:tcW w:w="1006" w:type="dxa"/>
          </w:tcPr>
          <w:p w14:paraId="24DC178D" w14:textId="77777777" w:rsidR="00827F72" w:rsidRPr="00841991" w:rsidRDefault="00827F72" w:rsidP="00827F72">
            <w:pPr>
              <w:pStyle w:val="TH"/>
              <w:spacing w:before="0" w:after="0"/>
              <w:rPr>
                <w:ins w:id="1947" w:author="Ericsson - Thomas Montzka" w:date="2025-08-26T20:45:00Z" w16du:dateUtc="2025-08-26T15:15:00Z"/>
                <w:b w:val="0"/>
                <w:bCs/>
              </w:rPr>
            </w:pPr>
            <w:ins w:id="1948" w:author="Ericsson - Thomas Montzka" w:date="2025-08-26T20:45:00Z" w16du:dateUtc="2025-08-26T15:15:00Z">
              <w:r w:rsidRPr="00841991">
                <w:rPr>
                  <w:rFonts w:cs="Arial"/>
                  <w:b w:val="0"/>
                  <w:bCs/>
                </w:rPr>
                <w:t>≥ 0</w:t>
              </w:r>
            </w:ins>
          </w:p>
        </w:tc>
        <w:tc>
          <w:tcPr>
            <w:tcW w:w="3119" w:type="dxa"/>
          </w:tcPr>
          <w:p w14:paraId="2A803E16" w14:textId="3FC230D7" w:rsidR="00827F72" w:rsidRPr="00841991" w:rsidRDefault="00827F72" w:rsidP="00827F72">
            <w:pPr>
              <w:pStyle w:val="TH"/>
              <w:spacing w:before="0" w:after="0"/>
              <w:rPr>
                <w:ins w:id="1949" w:author="Ericsson - Thomas Montzka" w:date="2025-08-26T20:45:00Z" w16du:dateUtc="2025-08-26T15:15:00Z"/>
                <w:b w:val="0"/>
                <w:bCs/>
              </w:rPr>
            </w:pPr>
            <w:ins w:id="1950" w:author="Ericsson - Thomas Montzka" w:date="2025-08-26T20:45:00Z" w16du:dateUtc="2025-08-26T15:15:00Z">
              <w:r w:rsidRPr="0000454A">
                <w:rPr>
                  <w:rFonts w:cs="Arial"/>
                  <w:b w:val="0"/>
                  <w:bCs/>
                </w:rPr>
                <w:t>≥</w:t>
              </w:r>
              <w:r w:rsidRPr="0000454A">
                <w:rPr>
                  <w:b w:val="0"/>
                  <w:bCs/>
                </w:rPr>
                <w:t xml:space="preserve"> </w:t>
              </w:r>
              <w:r w:rsidRPr="00841991">
                <w:rPr>
                  <w:b w:val="0"/>
                  <w:bCs/>
                </w:rPr>
                <w:t>1.</w:t>
              </w:r>
            </w:ins>
            <w:ins w:id="1951" w:author="Ericsson - Thomas Montzka" w:date="2025-08-26T21:49:00Z" w16du:dateUtc="2025-08-26T16:19:00Z">
              <w:r w:rsidR="002B1ACC">
                <w:rPr>
                  <w:b w:val="0"/>
                  <w:bCs/>
                </w:rPr>
                <w:t>0</w:t>
              </w:r>
            </w:ins>
            <w:ins w:id="1952" w:author="Ericsson - Thomas Montzka" w:date="2025-08-26T20:45:00Z" w16du:dateUtc="2025-08-26T15:15:00Z">
              <w:r w:rsidRPr="00841991">
                <w:rPr>
                  <w:b w:val="0"/>
                  <w:bCs/>
                </w:rPr>
                <w:t>* RB</w:t>
              </w:r>
              <w:r w:rsidRPr="00841991">
                <w:rPr>
                  <w:b w:val="0"/>
                  <w:bCs/>
                  <w:vertAlign w:val="subscript"/>
                </w:rPr>
                <w:t>start</w:t>
              </w:r>
              <w:r w:rsidRPr="00841991">
                <w:rPr>
                  <w:b w:val="0"/>
                  <w:bCs/>
                </w:rPr>
                <w:t xml:space="preserve"> *12*SCS + 4.14</w:t>
              </w:r>
            </w:ins>
          </w:p>
        </w:tc>
        <w:tc>
          <w:tcPr>
            <w:tcW w:w="992" w:type="dxa"/>
          </w:tcPr>
          <w:p w14:paraId="14DA9EDF" w14:textId="2E4CE555" w:rsidR="00827F72" w:rsidRPr="00841991" w:rsidRDefault="00827F72" w:rsidP="00827F72">
            <w:pPr>
              <w:pStyle w:val="TH"/>
              <w:spacing w:before="0" w:after="0"/>
              <w:rPr>
                <w:ins w:id="1953" w:author="Ericsson - Thomas Montzka" w:date="2025-08-26T20:45:00Z" w16du:dateUtc="2025-08-26T15:15:00Z"/>
                <w:b w:val="0"/>
                <w:bCs/>
              </w:rPr>
            </w:pPr>
            <w:ins w:id="1954" w:author="Ericsson - Thomas Montzka" w:date="2025-08-26T20:45:00Z" w16du:dateUtc="2025-08-26T15:15:00Z">
              <w:r w:rsidRPr="00841991">
                <w:rPr>
                  <w:b w:val="0"/>
                  <w:bCs/>
                </w:rPr>
                <w:t>A</w:t>
              </w:r>
            </w:ins>
            <w:ins w:id="1955" w:author="Ericsson - Thomas Montzka" w:date="2025-08-26T22:08:00Z" w16du:dateUtc="2025-08-26T16:38:00Z">
              <w:r w:rsidR="005E23E7">
                <w:rPr>
                  <w:b w:val="0"/>
                  <w:bCs/>
                </w:rPr>
                <w:t>9</w:t>
              </w:r>
            </w:ins>
          </w:p>
        </w:tc>
      </w:tr>
      <w:tr w:rsidR="00827F72" w14:paraId="754F9FB5" w14:textId="77777777" w:rsidTr="00841991">
        <w:trPr>
          <w:jc w:val="center"/>
          <w:ins w:id="1956" w:author="Ericsson - Thomas Montzka" w:date="2025-08-26T20:45:00Z" w16du:dateUtc="2025-08-26T15:15:00Z"/>
        </w:trPr>
        <w:tc>
          <w:tcPr>
            <w:tcW w:w="1271" w:type="dxa"/>
            <w:vMerge/>
          </w:tcPr>
          <w:p w14:paraId="7DB72906" w14:textId="77777777" w:rsidR="00827F72" w:rsidRPr="00841991" w:rsidRDefault="00827F72" w:rsidP="00827F72">
            <w:pPr>
              <w:pStyle w:val="TH"/>
              <w:spacing w:before="0" w:after="0"/>
              <w:rPr>
                <w:ins w:id="1957" w:author="Ericsson - Thomas Montzka" w:date="2025-08-26T20:45:00Z" w16du:dateUtc="2025-08-26T15:15:00Z"/>
                <w:b w:val="0"/>
                <w:bCs/>
              </w:rPr>
            </w:pPr>
          </w:p>
        </w:tc>
        <w:tc>
          <w:tcPr>
            <w:tcW w:w="2126" w:type="dxa"/>
            <w:vMerge/>
          </w:tcPr>
          <w:p w14:paraId="76ADCBAE" w14:textId="77777777" w:rsidR="00827F72" w:rsidRPr="00841991" w:rsidRDefault="00827F72" w:rsidP="00827F72">
            <w:pPr>
              <w:pStyle w:val="TH"/>
              <w:spacing w:before="0" w:after="0"/>
              <w:rPr>
                <w:ins w:id="1958" w:author="Ericsson - Thomas Montzka" w:date="2025-08-26T20:45:00Z" w16du:dateUtc="2025-08-26T15:15:00Z"/>
                <w:b w:val="0"/>
                <w:bCs/>
              </w:rPr>
            </w:pPr>
          </w:p>
        </w:tc>
        <w:tc>
          <w:tcPr>
            <w:tcW w:w="1006" w:type="dxa"/>
          </w:tcPr>
          <w:p w14:paraId="046BBFD6" w14:textId="77777777" w:rsidR="00827F72" w:rsidRPr="00841991" w:rsidRDefault="00827F72" w:rsidP="00827F72">
            <w:pPr>
              <w:pStyle w:val="TH"/>
              <w:spacing w:before="0" w:after="0"/>
              <w:rPr>
                <w:ins w:id="1959" w:author="Ericsson - Thomas Montzka" w:date="2025-08-26T20:45:00Z" w16du:dateUtc="2025-08-26T15:15:00Z"/>
                <w:rFonts w:cs="Arial"/>
                <w:b w:val="0"/>
                <w:bCs/>
              </w:rPr>
            </w:pPr>
            <w:ins w:id="1960" w:author="Ericsson - Thomas Montzka" w:date="2025-08-26T20:45:00Z" w16du:dateUtc="2025-08-26T15:15:00Z">
              <w:r w:rsidRPr="00841991">
                <w:rPr>
                  <w:rFonts w:cs="Arial"/>
                  <w:b w:val="0"/>
                  <w:bCs/>
                </w:rPr>
                <w:t>N/A</w:t>
              </w:r>
            </w:ins>
          </w:p>
        </w:tc>
        <w:tc>
          <w:tcPr>
            <w:tcW w:w="1006" w:type="dxa"/>
          </w:tcPr>
          <w:p w14:paraId="34AB1E54" w14:textId="66138E78" w:rsidR="00827F72" w:rsidRPr="00841991" w:rsidRDefault="00827F72" w:rsidP="00827F72">
            <w:pPr>
              <w:pStyle w:val="TH"/>
              <w:spacing w:before="0" w:after="0"/>
              <w:rPr>
                <w:ins w:id="1961" w:author="Ericsson - Thomas Montzka" w:date="2025-08-26T20:45:00Z" w16du:dateUtc="2025-08-26T15:15:00Z"/>
                <w:b w:val="0"/>
                <w:bCs/>
              </w:rPr>
            </w:pPr>
            <w:ins w:id="1962" w:author="Ericsson - Thomas Montzka" w:date="2025-08-26T20:45:00Z" w16du:dateUtc="2025-08-26T15:15:00Z">
              <w:r w:rsidRPr="00841991">
                <w:rPr>
                  <w:rFonts w:cs="Arial"/>
                  <w:b w:val="0"/>
                  <w:bCs/>
                </w:rPr>
                <w:t xml:space="preserve">≤ </w:t>
              </w:r>
            </w:ins>
            <w:ins w:id="1963" w:author="Ericsson - Thomas Montzka" w:date="2025-08-26T21:57:00Z" w16du:dateUtc="2025-08-26T16:27:00Z">
              <w:r w:rsidR="00485A04" w:rsidRPr="00841991">
                <w:rPr>
                  <w:rFonts w:cs="Arial"/>
                  <w:b w:val="0"/>
                  <w:bCs/>
                </w:rPr>
                <w:t>4.68</w:t>
              </w:r>
            </w:ins>
          </w:p>
        </w:tc>
        <w:tc>
          <w:tcPr>
            <w:tcW w:w="3119" w:type="dxa"/>
          </w:tcPr>
          <w:p w14:paraId="23B74F17" w14:textId="55BF4A58" w:rsidR="00827F72" w:rsidRPr="00841991" w:rsidRDefault="00827F72" w:rsidP="00827F72">
            <w:pPr>
              <w:pStyle w:val="TH"/>
              <w:spacing w:before="0" w:after="0"/>
              <w:rPr>
                <w:ins w:id="1964" w:author="Ericsson - Thomas Montzka" w:date="2025-08-26T20:45:00Z" w16du:dateUtc="2025-08-26T15:15:00Z"/>
                <w:rFonts w:cs="Arial"/>
                <w:b w:val="0"/>
                <w:bCs/>
              </w:rPr>
            </w:pPr>
            <w:ins w:id="1965" w:author="Ericsson - Thomas Montzka" w:date="2025-08-26T20:45:00Z" w16du:dateUtc="2025-08-26T15:15:00Z">
              <w:r w:rsidRPr="00841991">
                <w:rPr>
                  <w:rFonts w:cs="Arial"/>
                  <w:b w:val="0"/>
                  <w:bCs/>
                </w:rPr>
                <w:t xml:space="preserve">&lt; </w:t>
              </w:r>
              <w:r w:rsidRPr="0000454A">
                <w:rPr>
                  <w:b w:val="0"/>
                  <w:bCs/>
                </w:rPr>
                <w:t>1.</w:t>
              </w:r>
            </w:ins>
            <w:ins w:id="1966" w:author="Ericsson - Thomas Montzka" w:date="2025-08-26T21:49:00Z" w16du:dateUtc="2025-08-26T16:19:00Z">
              <w:r w:rsidR="002B1ACC">
                <w:rPr>
                  <w:b w:val="0"/>
                  <w:bCs/>
                </w:rPr>
                <w:t>0</w:t>
              </w:r>
            </w:ins>
            <w:ins w:id="1967" w:author="Ericsson - Thomas Montzka" w:date="2025-08-26T20:45:00Z" w16du:dateUtc="2025-08-26T15:15:00Z">
              <w:r w:rsidRPr="00841991">
                <w:rPr>
                  <w:b w:val="0"/>
                  <w:bCs/>
                </w:rPr>
                <w:t>* RB</w:t>
              </w:r>
              <w:r w:rsidRPr="00841991">
                <w:rPr>
                  <w:b w:val="0"/>
                  <w:bCs/>
                  <w:vertAlign w:val="subscript"/>
                </w:rPr>
                <w:t>start</w:t>
              </w:r>
              <w:r w:rsidRPr="00841991">
                <w:rPr>
                  <w:b w:val="0"/>
                  <w:bCs/>
                </w:rPr>
                <w:t xml:space="preserve"> *12*SCS + 4.14</w:t>
              </w:r>
            </w:ins>
          </w:p>
          <w:p w14:paraId="4A61DF46" w14:textId="04B1E04F" w:rsidR="00827F72" w:rsidRPr="00841991" w:rsidRDefault="00827F72" w:rsidP="00827F72">
            <w:pPr>
              <w:pStyle w:val="TH"/>
              <w:spacing w:before="0" w:after="0"/>
              <w:rPr>
                <w:ins w:id="1968" w:author="Ericsson - Thomas Montzka" w:date="2025-08-26T20:45:00Z" w16du:dateUtc="2025-08-26T15:15:00Z"/>
                <w:b w:val="0"/>
                <w:bCs/>
              </w:rPr>
            </w:pPr>
            <w:ins w:id="1969" w:author="Ericsson - Thomas Montzka" w:date="2025-08-26T20:45:00Z" w16du:dateUtc="2025-08-26T15:15:00Z">
              <w:r w:rsidRPr="00841991">
                <w:rPr>
                  <w:rFonts w:cs="Arial"/>
                  <w:b w:val="0"/>
                  <w:bCs/>
                </w:rPr>
                <w:t>≤</w:t>
              </w:r>
              <w:r w:rsidRPr="00841991">
                <w:rPr>
                  <w:b w:val="0"/>
                  <w:bCs/>
                </w:rPr>
                <w:t xml:space="preserve"> </w:t>
              </w:r>
            </w:ins>
            <w:ins w:id="1970" w:author="Ericsson - Thomas Montzka" w:date="2025-08-26T21:51:00Z" w16du:dateUtc="2025-08-26T16:21:00Z">
              <w:r w:rsidR="005C5503">
                <w:rPr>
                  <w:b w:val="0"/>
                  <w:bCs/>
                </w:rPr>
                <w:t>6.48</w:t>
              </w:r>
            </w:ins>
          </w:p>
        </w:tc>
        <w:tc>
          <w:tcPr>
            <w:tcW w:w="992" w:type="dxa"/>
          </w:tcPr>
          <w:p w14:paraId="27BF69EE" w14:textId="3C4D49B8" w:rsidR="00827F72" w:rsidRPr="00841991" w:rsidRDefault="00827F72" w:rsidP="00827F72">
            <w:pPr>
              <w:pStyle w:val="TH"/>
              <w:spacing w:before="0" w:after="0"/>
              <w:rPr>
                <w:ins w:id="1971" w:author="Ericsson - Thomas Montzka" w:date="2025-08-26T20:45:00Z" w16du:dateUtc="2025-08-26T15:15:00Z"/>
                <w:b w:val="0"/>
                <w:bCs/>
              </w:rPr>
            </w:pPr>
            <w:ins w:id="1972" w:author="Ericsson - Thomas Montzka" w:date="2025-08-26T20:45:00Z" w16du:dateUtc="2025-08-26T15:15:00Z">
              <w:r w:rsidRPr="00841991">
                <w:rPr>
                  <w:b w:val="0"/>
                  <w:bCs/>
                </w:rPr>
                <w:t>A</w:t>
              </w:r>
            </w:ins>
            <w:ins w:id="1973" w:author="Ericsson - Thomas Montzka" w:date="2025-08-26T22:08:00Z" w16du:dateUtc="2025-08-26T16:38:00Z">
              <w:r w:rsidR="005E23E7">
                <w:rPr>
                  <w:b w:val="0"/>
                  <w:bCs/>
                </w:rPr>
                <w:t>6</w:t>
              </w:r>
            </w:ins>
          </w:p>
        </w:tc>
      </w:tr>
    </w:tbl>
    <w:p w14:paraId="0F86C70C" w14:textId="77777777" w:rsidR="00000397" w:rsidRPr="00A1115A" w:rsidRDefault="00000397" w:rsidP="00575BCF">
      <w:pPr>
        <w:pStyle w:val="TH"/>
      </w:pPr>
    </w:p>
    <w:tbl>
      <w:tblPr>
        <w:tblW w:w="15381" w:type="dxa"/>
        <w:tblInd w:w="-390" w:type="dxa"/>
        <w:tblLayout w:type="fixed"/>
        <w:tblCellMar>
          <w:left w:w="70" w:type="dxa"/>
          <w:right w:w="70" w:type="dxa"/>
        </w:tblCellMar>
        <w:tblLook w:val="01E0" w:firstRow="1" w:lastRow="1" w:firstColumn="1" w:lastColumn="1" w:noHBand="0" w:noVBand="0"/>
      </w:tblPr>
      <w:tblGrid>
        <w:gridCol w:w="1237"/>
        <w:gridCol w:w="2049"/>
        <w:gridCol w:w="1229"/>
        <w:gridCol w:w="1843"/>
        <w:gridCol w:w="1025"/>
        <w:gridCol w:w="1229"/>
        <w:gridCol w:w="2048"/>
        <w:gridCol w:w="1026"/>
        <w:gridCol w:w="1433"/>
        <w:gridCol w:w="1434"/>
        <w:gridCol w:w="828"/>
      </w:tblGrid>
      <w:tr w:rsidR="00575BCF" w:rsidRPr="0034154C" w:rsidDel="009C6F7A" w14:paraId="1B1424BE" w14:textId="5AA662D3" w:rsidTr="00141E33">
        <w:trPr>
          <w:trHeight w:val="742"/>
          <w:del w:id="1974" w:author="Ericsson - Thomas Montzka" w:date="2025-08-26T20:37:00Z" w16du:dateUtc="2025-08-26T15:07:00Z"/>
        </w:trPr>
        <w:tc>
          <w:tcPr>
            <w:tcW w:w="1237" w:type="dxa"/>
            <w:tcBorders>
              <w:top w:val="single" w:sz="4" w:space="0" w:color="auto"/>
              <w:left w:val="single" w:sz="4" w:space="0" w:color="auto"/>
              <w:right w:val="single" w:sz="4" w:space="0" w:color="auto"/>
            </w:tcBorders>
            <w:shd w:val="clear" w:color="auto" w:fill="auto"/>
            <w:hideMark/>
          </w:tcPr>
          <w:p w14:paraId="06DAB5AC" w14:textId="2710E782" w:rsidR="00575BCF" w:rsidRPr="009B6F5B" w:rsidDel="009C6F7A" w:rsidRDefault="00575BCF" w:rsidP="00141E33">
            <w:pPr>
              <w:pStyle w:val="TAH"/>
              <w:rPr>
                <w:del w:id="1975" w:author="Ericsson - Thomas Montzka" w:date="2025-08-26T20:37:00Z" w16du:dateUtc="2025-08-26T15:07:00Z"/>
                <w:rFonts w:cs="Arial"/>
                <w:szCs w:val="18"/>
              </w:rPr>
            </w:pPr>
            <w:del w:id="1976" w:author="Ericsson - Thomas Montzka" w:date="2025-08-26T20:37:00Z" w16du:dateUtc="2025-08-26T15:07:00Z">
              <w:r w:rsidRPr="009B6F5B" w:rsidDel="009C6F7A">
                <w:rPr>
                  <w:rFonts w:cs="Arial"/>
                  <w:szCs w:val="18"/>
                </w:rPr>
                <w:lastRenderedPageBreak/>
                <w:delText>Channel Bandwidth (MHz)</w:delText>
              </w:r>
            </w:del>
          </w:p>
        </w:tc>
        <w:tc>
          <w:tcPr>
            <w:tcW w:w="2049" w:type="dxa"/>
            <w:tcBorders>
              <w:top w:val="single" w:sz="4" w:space="0" w:color="auto"/>
              <w:left w:val="single" w:sz="4" w:space="0" w:color="auto"/>
              <w:right w:val="single" w:sz="4" w:space="0" w:color="auto"/>
            </w:tcBorders>
            <w:shd w:val="clear" w:color="auto" w:fill="auto"/>
          </w:tcPr>
          <w:p w14:paraId="0F782BC1" w14:textId="3FC71A2C" w:rsidR="00575BCF" w:rsidRPr="009B6F5B" w:rsidDel="009C6F7A" w:rsidRDefault="00575BCF" w:rsidP="00141E33">
            <w:pPr>
              <w:pStyle w:val="TAH"/>
              <w:rPr>
                <w:del w:id="1977" w:author="Ericsson - Thomas Montzka" w:date="2025-08-26T20:37:00Z" w16du:dateUtc="2025-08-26T15:07:00Z"/>
                <w:rFonts w:cs="Arial"/>
                <w:szCs w:val="18"/>
              </w:rPr>
            </w:pPr>
            <w:del w:id="1978" w:author="Ericsson - Thomas Montzka" w:date="2025-08-26T20:37:00Z" w16du:dateUtc="2025-08-26T15:07:00Z">
              <w:r w:rsidRPr="009B6F5B" w:rsidDel="009C6F7A">
                <w:rPr>
                  <w:rFonts w:cs="Arial"/>
                  <w:szCs w:val="18"/>
                </w:rPr>
                <w:delText>Carrier Centre Frequency, Fc (MHz)</w:delText>
              </w:r>
            </w:del>
          </w:p>
        </w:tc>
        <w:tc>
          <w:tcPr>
            <w:tcW w:w="4097" w:type="dxa"/>
            <w:gridSpan w:val="3"/>
            <w:tcBorders>
              <w:top w:val="single" w:sz="4" w:space="0" w:color="000000"/>
              <w:left w:val="single" w:sz="4" w:space="0" w:color="auto"/>
              <w:bottom w:val="single" w:sz="4" w:space="0" w:color="000000"/>
              <w:right w:val="single" w:sz="4" w:space="0" w:color="000000"/>
            </w:tcBorders>
            <w:hideMark/>
          </w:tcPr>
          <w:p w14:paraId="10333B4C" w14:textId="48BC2787" w:rsidR="00575BCF" w:rsidRPr="009B6F5B" w:rsidDel="009C6F7A" w:rsidRDefault="00575BCF" w:rsidP="00141E33">
            <w:pPr>
              <w:pStyle w:val="TAH"/>
              <w:rPr>
                <w:del w:id="1979" w:author="Ericsson - Thomas Montzka" w:date="2025-08-26T20:37:00Z" w16du:dateUtc="2025-08-26T15:07:00Z"/>
                <w:rFonts w:cs="Arial"/>
                <w:szCs w:val="18"/>
              </w:rPr>
            </w:pPr>
            <w:del w:id="1980" w:author="Ericsson - Thomas Montzka" w:date="2025-08-26T20:37:00Z" w16du:dateUtc="2025-08-26T15:07:00Z">
              <w:r w:rsidRPr="009B6F5B" w:rsidDel="009C6F7A">
                <w:rPr>
                  <w:rFonts w:cs="Arial"/>
                  <w:szCs w:val="18"/>
                </w:rPr>
                <w:delText>Region A</w:delText>
              </w:r>
            </w:del>
          </w:p>
          <w:p w14:paraId="18767E38" w14:textId="754535C4" w:rsidR="00575BCF" w:rsidRPr="009B6F5B" w:rsidDel="009C6F7A" w:rsidRDefault="00575BCF" w:rsidP="00141E33">
            <w:pPr>
              <w:pStyle w:val="TAH"/>
              <w:rPr>
                <w:del w:id="1981" w:author="Ericsson - Thomas Montzka" w:date="2025-08-26T20:37:00Z" w16du:dateUtc="2025-08-26T15:07:00Z"/>
                <w:rFonts w:cs="Arial"/>
                <w:szCs w:val="18"/>
              </w:rPr>
            </w:pPr>
          </w:p>
        </w:tc>
        <w:tc>
          <w:tcPr>
            <w:tcW w:w="4303" w:type="dxa"/>
            <w:gridSpan w:val="3"/>
            <w:tcBorders>
              <w:top w:val="single" w:sz="4" w:space="0" w:color="000000"/>
              <w:left w:val="single" w:sz="4" w:space="0" w:color="000000"/>
              <w:bottom w:val="single" w:sz="4" w:space="0" w:color="000000"/>
              <w:right w:val="single" w:sz="4" w:space="0" w:color="000000"/>
            </w:tcBorders>
          </w:tcPr>
          <w:p w14:paraId="14D4F93F" w14:textId="75D9B827" w:rsidR="00575BCF" w:rsidRPr="009B6F5B" w:rsidDel="009C6F7A" w:rsidRDefault="00575BCF" w:rsidP="00141E33">
            <w:pPr>
              <w:pStyle w:val="TAH"/>
              <w:rPr>
                <w:del w:id="1982" w:author="Ericsson - Thomas Montzka" w:date="2025-08-26T20:37:00Z" w16du:dateUtc="2025-08-26T15:07:00Z"/>
                <w:rFonts w:cs="Arial"/>
                <w:szCs w:val="18"/>
              </w:rPr>
            </w:pPr>
            <w:del w:id="1983" w:author="Ericsson - Thomas Montzka" w:date="2025-08-26T20:37:00Z" w16du:dateUtc="2025-08-26T15:07:00Z">
              <w:r w:rsidRPr="009B6F5B" w:rsidDel="009C6F7A">
                <w:rPr>
                  <w:rFonts w:cs="Arial"/>
                  <w:szCs w:val="18"/>
                </w:rPr>
                <w:delText>Region B</w:delText>
              </w:r>
            </w:del>
          </w:p>
        </w:tc>
        <w:tc>
          <w:tcPr>
            <w:tcW w:w="3695" w:type="dxa"/>
            <w:gridSpan w:val="3"/>
            <w:tcBorders>
              <w:top w:val="single" w:sz="4" w:space="0" w:color="000000"/>
              <w:left w:val="single" w:sz="4" w:space="0" w:color="000000"/>
              <w:bottom w:val="single" w:sz="4" w:space="0" w:color="000000"/>
              <w:right w:val="single" w:sz="4" w:space="0" w:color="000000"/>
            </w:tcBorders>
          </w:tcPr>
          <w:p w14:paraId="496AA3A1" w14:textId="47491B3A" w:rsidR="00575BCF" w:rsidRPr="009B6F5B" w:rsidDel="009C6F7A" w:rsidRDefault="00575BCF" w:rsidP="00141E33">
            <w:pPr>
              <w:pStyle w:val="TAH"/>
              <w:rPr>
                <w:del w:id="1984" w:author="Ericsson - Thomas Montzka" w:date="2025-08-26T20:37:00Z" w16du:dateUtc="2025-08-26T15:07:00Z"/>
                <w:rFonts w:cs="Arial"/>
                <w:szCs w:val="18"/>
              </w:rPr>
            </w:pPr>
            <w:del w:id="1985" w:author="Ericsson - Thomas Montzka" w:date="2025-08-26T20:37:00Z" w16du:dateUtc="2025-08-26T15:07:00Z">
              <w:r w:rsidRPr="009B6F5B" w:rsidDel="009C6F7A">
                <w:rPr>
                  <w:rFonts w:cs="Arial"/>
                  <w:szCs w:val="18"/>
                </w:rPr>
                <w:delText>Region C</w:delText>
              </w:r>
            </w:del>
          </w:p>
        </w:tc>
      </w:tr>
      <w:tr w:rsidR="00575BCF" w:rsidRPr="0034154C" w:rsidDel="009C6F7A" w14:paraId="63C9596D" w14:textId="43D206FA" w:rsidTr="00141E33">
        <w:trPr>
          <w:trHeight w:val="363"/>
          <w:del w:id="1986" w:author="Ericsson - Thomas Montzka" w:date="2025-08-26T20:37:00Z" w16du:dateUtc="2025-08-26T15:07:00Z"/>
        </w:trPr>
        <w:tc>
          <w:tcPr>
            <w:tcW w:w="1237" w:type="dxa"/>
            <w:tcBorders>
              <w:left w:val="single" w:sz="4" w:space="0" w:color="auto"/>
              <w:bottom w:val="single" w:sz="4" w:space="0" w:color="auto"/>
              <w:right w:val="single" w:sz="4" w:space="0" w:color="auto"/>
            </w:tcBorders>
            <w:shd w:val="clear" w:color="auto" w:fill="auto"/>
          </w:tcPr>
          <w:p w14:paraId="6ED24AE9" w14:textId="3C2A21ED" w:rsidR="00575BCF" w:rsidRPr="009B6F5B" w:rsidDel="009C6F7A" w:rsidRDefault="00575BCF" w:rsidP="00141E33">
            <w:pPr>
              <w:pStyle w:val="TAH"/>
              <w:rPr>
                <w:del w:id="1987" w:author="Ericsson - Thomas Montzka" w:date="2025-08-26T20:37:00Z" w16du:dateUtc="2025-08-26T15:07:00Z"/>
                <w:rFonts w:cs="Arial"/>
                <w:szCs w:val="18"/>
              </w:rPr>
            </w:pPr>
          </w:p>
        </w:tc>
        <w:tc>
          <w:tcPr>
            <w:tcW w:w="2049" w:type="dxa"/>
            <w:tcBorders>
              <w:left w:val="single" w:sz="4" w:space="0" w:color="auto"/>
              <w:bottom w:val="single" w:sz="4" w:space="0" w:color="auto"/>
              <w:right w:val="single" w:sz="4" w:space="0" w:color="auto"/>
            </w:tcBorders>
            <w:shd w:val="clear" w:color="auto" w:fill="auto"/>
          </w:tcPr>
          <w:p w14:paraId="1490CE33" w14:textId="376462CE" w:rsidR="00575BCF" w:rsidRPr="009B6F5B" w:rsidDel="009C6F7A" w:rsidRDefault="00575BCF" w:rsidP="00141E33">
            <w:pPr>
              <w:pStyle w:val="TAH"/>
              <w:rPr>
                <w:del w:id="1988" w:author="Ericsson - Thomas Montzka" w:date="2025-08-26T20:37:00Z" w16du:dateUtc="2025-08-26T15:07:00Z"/>
                <w:rFonts w:cs="Arial"/>
                <w:szCs w:val="18"/>
              </w:rPr>
            </w:pPr>
          </w:p>
        </w:tc>
        <w:tc>
          <w:tcPr>
            <w:tcW w:w="1229" w:type="dxa"/>
            <w:tcBorders>
              <w:top w:val="single" w:sz="4" w:space="0" w:color="000000"/>
              <w:left w:val="single" w:sz="4" w:space="0" w:color="auto"/>
              <w:bottom w:val="single" w:sz="4" w:space="0" w:color="000000"/>
              <w:right w:val="single" w:sz="4" w:space="0" w:color="000000"/>
            </w:tcBorders>
          </w:tcPr>
          <w:p w14:paraId="12433041" w14:textId="604B6794" w:rsidR="00575BCF" w:rsidRPr="009B6F5B" w:rsidDel="009C6F7A" w:rsidRDefault="00575BCF" w:rsidP="00141E33">
            <w:pPr>
              <w:pStyle w:val="TAH"/>
              <w:rPr>
                <w:del w:id="1989" w:author="Ericsson - Thomas Montzka" w:date="2025-08-26T20:37:00Z" w16du:dateUtc="2025-08-26T15:07:00Z"/>
                <w:rFonts w:cs="Arial"/>
                <w:szCs w:val="18"/>
              </w:rPr>
            </w:pPr>
            <w:del w:id="1990" w:author="Ericsson - Thomas Montzka" w:date="2025-08-26T20:37:00Z" w16du:dateUtc="2025-08-26T15:07:00Z">
              <w:r w:rsidRPr="009B6F5B" w:rsidDel="009C6F7A">
                <w:rPr>
                  <w:rFonts w:cs="Arial"/>
                  <w:szCs w:val="18"/>
                </w:rPr>
                <w:delText>RB</w:delText>
              </w:r>
              <w:r w:rsidRPr="009B6F5B" w:rsidDel="009C6F7A">
                <w:rPr>
                  <w:rFonts w:cs="Arial"/>
                  <w:szCs w:val="18"/>
                  <w:vertAlign w:val="subscript"/>
                </w:rPr>
                <w:delText>start</w:delText>
              </w:r>
            </w:del>
          </w:p>
        </w:tc>
        <w:tc>
          <w:tcPr>
            <w:tcW w:w="1843" w:type="dxa"/>
            <w:tcBorders>
              <w:top w:val="single" w:sz="4" w:space="0" w:color="000000"/>
              <w:left w:val="single" w:sz="4" w:space="0" w:color="000000"/>
              <w:bottom w:val="single" w:sz="4" w:space="0" w:color="000000"/>
              <w:right w:val="single" w:sz="4" w:space="0" w:color="000000"/>
            </w:tcBorders>
          </w:tcPr>
          <w:p w14:paraId="369EEA28" w14:textId="18B5B9E7" w:rsidR="00575BCF" w:rsidRPr="009B6F5B" w:rsidDel="009C6F7A" w:rsidRDefault="00575BCF" w:rsidP="00141E33">
            <w:pPr>
              <w:pStyle w:val="TAH"/>
              <w:rPr>
                <w:del w:id="1991" w:author="Ericsson - Thomas Montzka" w:date="2025-08-26T20:37:00Z" w16du:dateUtc="2025-08-26T15:07:00Z"/>
                <w:rFonts w:cs="Arial"/>
                <w:szCs w:val="18"/>
              </w:rPr>
            </w:pPr>
            <w:del w:id="1992" w:author="Ericsson - Thomas Montzka" w:date="2025-08-26T20:37:00Z" w16du:dateUtc="2025-08-26T15:07:00Z">
              <w:r w:rsidRPr="009B6F5B" w:rsidDel="009C6F7A">
                <w:rPr>
                  <w:rFonts w:cs="Arial"/>
                  <w:szCs w:val="18"/>
                </w:rPr>
                <w:delText>L</w:delText>
              </w:r>
              <w:r w:rsidRPr="009B6F5B" w:rsidDel="009C6F7A">
                <w:rPr>
                  <w:rFonts w:cs="Arial"/>
                  <w:szCs w:val="18"/>
                  <w:vertAlign w:val="subscript"/>
                </w:rPr>
                <w:delText>CRB</w:delText>
              </w:r>
            </w:del>
          </w:p>
        </w:tc>
        <w:tc>
          <w:tcPr>
            <w:tcW w:w="1025" w:type="dxa"/>
            <w:tcBorders>
              <w:top w:val="single" w:sz="4" w:space="0" w:color="000000"/>
              <w:left w:val="single" w:sz="4" w:space="0" w:color="000000"/>
              <w:bottom w:val="single" w:sz="4" w:space="0" w:color="000000"/>
              <w:right w:val="single" w:sz="4" w:space="0" w:color="000000"/>
            </w:tcBorders>
          </w:tcPr>
          <w:p w14:paraId="0989D162" w14:textId="1C6CB623" w:rsidR="00575BCF" w:rsidRPr="009B6F5B" w:rsidDel="009C6F7A" w:rsidRDefault="00575BCF" w:rsidP="00141E33">
            <w:pPr>
              <w:pStyle w:val="TAH"/>
              <w:rPr>
                <w:del w:id="1993" w:author="Ericsson - Thomas Montzka" w:date="2025-08-26T20:37:00Z" w16du:dateUtc="2025-08-26T15:07:00Z"/>
                <w:rFonts w:cs="Arial"/>
                <w:szCs w:val="18"/>
              </w:rPr>
            </w:pPr>
            <w:del w:id="1994" w:author="Ericsson - Thomas Montzka" w:date="2025-08-26T20:37:00Z" w16du:dateUtc="2025-08-26T15:07:00Z">
              <w:r w:rsidRPr="009B6F5B" w:rsidDel="009C6F7A">
                <w:rPr>
                  <w:rFonts w:cs="Arial"/>
                  <w:szCs w:val="18"/>
                </w:rPr>
                <w:delText>A-MPR</w:delText>
              </w:r>
            </w:del>
          </w:p>
        </w:tc>
        <w:tc>
          <w:tcPr>
            <w:tcW w:w="1229" w:type="dxa"/>
            <w:tcBorders>
              <w:top w:val="single" w:sz="4" w:space="0" w:color="000000"/>
              <w:left w:val="single" w:sz="4" w:space="0" w:color="000000"/>
              <w:bottom w:val="single" w:sz="4" w:space="0" w:color="000000"/>
              <w:right w:val="single" w:sz="4" w:space="0" w:color="000000"/>
            </w:tcBorders>
          </w:tcPr>
          <w:p w14:paraId="07324FB5" w14:textId="1FCD625B" w:rsidR="00575BCF" w:rsidRPr="009B6F5B" w:rsidDel="009C6F7A" w:rsidRDefault="00575BCF" w:rsidP="00141E33">
            <w:pPr>
              <w:pStyle w:val="TAH"/>
              <w:rPr>
                <w:del w:id="1995" w:author="Ericsson - Thomas Montzka" w:date="2025-08-26T20:37:00Z" w16du:dateUtc="2025-08-26T15:07:00Z"/>
                <w:rFonts w:cs="Arial"/>
                <w:szCs w:val="18"/>
              </w:rPr>
            </w:pPr>
            <w:del w:id="1996" w:author="Ericsson - Thomas Montzka" w:date="2025-08-26T20:37:00Z" w16du:dateUtc="2025-08-26T15:07:00Z">
              <w:r w:rsidRPr="009B6F5B" w:rsidDel="009C6F7A">
                <w:rPr>
                  <w:rFonts w:cs="Arial"/>
                  <w:szCs w:val="18"/>
                </w:rPr>
                <w:delText>RB</w:delText>
              </w:r>
              <w:r w:rsidRPr="009B6F5B" w:rsidDel="009C6F7A">
                <w:rPr>
                  <w:rFonts w:cs="Arial"/>
                  <w:szCs w:val="18"/>
                  <w:vertAlign w:val="subscript"/>
                </w:rPr>
                <w:delText>start</w:delText>
              </w:r>
            </w:del>
          </w:p>
        </w:tc>
        <w:tc>
          <w:tcPr>
            <w:tcW w:w="2048" w:type="dxa"/>
            <w:tcBorders>
              <w:top w:val="single" w:sz="4" w:space="0" w:color="000000"/>
              <w:left w:val="single" w:sz="4" w:space="0" w:color="000000"/>
              <w:bottom w:val="single" w:sz="4" w:space="0" w:color="000000"/>
              <w:right w:val="single" w:sz="4" w:space="0" w:color="000000"/>
            </w:tcBorders>
          </w:tcPr>
          <w:p w14:paraId="30288196" w14:textId="7308CC48" w:rsidR="00575BCF" w:rsidRPr="009B6F5B" w:rsidDel="009C6F7A" w:rsidRDefault="00575BCF" w:rsidP="00141E33">
            <w:pPr>
              <w:pStyle w:val="TAH"/>
              <w:rPr>
                <w:del w:id="1997" w:author="Ericsson - Thomas Montzka" w:date="2025-08-26T20:37:00Z" w16du:dateUtc="2025-08-26T15:07:00Z"/>
                <w:rFonts w:cs="Arial"/>
                <w:szCs w:val="18"/>
              </w:rPr>
            </w:pPr>
            <w:del w:id="1998" w:author="Ericsson - Thomas Montzka" w:date="2025-08-26T20:37:00Z" w16du:dateUtc="2025-08-26T15:07:00Z">
              <w:r w:rsidRPr="009B6F5B" w:rsidDel="009C6F7A">
                <w:rPr>
                  <w:rFonts w:cs="Arial"/>
                  <w:szCs w:val="18"/>
                </w:rPr>
                <w:delText>L</w:delText>
              </w:r>
              <w:r w:rsidRPr="009B6F5B" w:rsidDel="009C6F7A">
                <w:rPr>
                  <w:rFonts w:cs="Arial"/>
                  <w:szCs w:val="18"/>
                  <w:vertAlign w:val="subscript"/>
                </w:rPr>
                <w:delText>CRB</w:delText>
              </w:r>
            </w:del>
          </w:p>
        </w:tc>
        <w:tc>
          <w:tcPr>
            <w:tcW w:w="1026" w:type="dxa"/>
            <w:tcBorders>
              <w:top w:val="single" w:sz="4" w:space="0" w:color="000000"/>
              <w:left w:val="single" w:sz="4" w:space="0" w:color="000000"/>
              <w:bottom w:val="single" w:sz="4" w:space="0" w:color="000000"/>
              <w:right w:val="single" w:sz="4" w:space="0" w:color="000000"/>
            </w:tcBorders>
          </w:tcPr>
          <w:p w14:paraId="1D001F20" w14:textId="7C0BEE19" w:rsidR="00575BCF" w:rsidRPr="009B6F5B" w:rsidDel="009C6F7A" w:rsidRDefault="00575BCF" w:rsidP="00141E33">
            <w:pPr>
              <w:pStyle w:val="TAH"/>
              <w:rPr>
                <w:del w:id="1999" w:author="Ericsson - Thomas Montzka" w:date="2025-08-26T20:37:00Z" w16du:dateUtc="2025-08-26T15:07:00Z"/>
                <w:rFonts w:cs="Arial"/>
                <w:szCs w:val="18"/>
              </w:rPr>
            </w:pPr>
            <w:del w:id="2000" w:author="Ericsson - Thomas Montzka" w:date="2025-08-26T20:37:00Z" w16du:dateUtc="2025-08-26T15:07:00Z">
              <w:r w:rsidRPr="009B6F5B" w:rsidDel="009C6F7A">
                <w:rPr>
                  <w:rFonts w:cs="Arial"/>
                  <w:szCs w:val="18"/>
                </w:rPr>
                <w:delText>A-MPR</w:delText>
              </w:r>
            </w:del>
          </w:p>
        </w:tc>
        <w:tc>
          <w:tcPr>
            <w:tcW w:w="1433" w:type="dxa"/>
            <w:tcBorders>
              <w:top w:val="single" w:sz="4" w:space="0" w:color="000000"/>
              <w:left w:val="single" w:sz="4" w:space="0" w:color="000000"/>
              <w:bottom w:val="single" w:sz="4" w:space="0" w:color="000000"/>
              <w:right w:val="single" w:sz="4" w:space="0" w:color="000000"/>
            </w:tcBorders>
          </w:tcPr>
          <w:p w14:paraId="28B6DAFB" w14:textId="2D2EFFDE" w:rsidR="00575BCF" w:rsidRPr="009B6F5B" w:rsidDel="009C6F7A" w:rsidRDefault="00575BCF" w:rsidP="00141E33">
            <w:pPr>
              <w:pStyle w:val="TAH"/>
              <w:rPr>
                <w:del w:id="2001" w:author="Ericsson - Thomas Montzka" w:date="2025-08-26T20:37:00Z" w16du:dateUtc="2025-08-26T15:07:00Z"/>
                <w:rFonts w:cs="Arial"/>
                <w:szCs w:val="18"/>
              </w:rPr>
            </w:pPr>
            <w:del w:id="2002" w:author="Ericsson - Thomas Montzka" w:date="2025-08-26T20:37:00Z" w16du:dateUtc="2025-08-26T15:07:00Z">
              <w:r w:rsidRPr="009B6F5B" w:rsidDel="009C6F7A">
                <w:rPr>
                  <w:rFonts w:cs="Arial"/>
                  <w:szCs w:val="18"/>
                </w:rPr>
                <w:delText>RB</w:delText>
              </w:r>
              <w:r w:rsidRPr="009B6F5B" w:rsidDel="009C6F7A">
                <w:rPr>
                  <w:rFonts w:cs="Arial"/>
                  <w:szCs w:val="18"/>
                  <w:vertAlign w:val="subscript"/>
                </w:rPr>
                <w:delText>start</w:delText>
              </w:r>
            </w:del>
          </w:p>
        </w:tc>
        <w:tc>
          <w:tcPr>
            <w:tcW w:w="1434" w:type="dxa"/>
            <w:tcBorders>
              <w:top w:val="single" w:sz="4" w:space="0" w:color="000000"/>
              <w:left w:val="single" w:sz="4" w:space="0" w:color="000000"/>
              <w:bottom w:val="single" w:sz="4" w:space="0" w:color="000000"/>
              <w:right w:val="single" w:sz="4" w:space="0" w:color="000000"/>
            </w:tcBorders>
          </w:tcPr>
          <w:p w14:paraId="09FB862F" w14:textId="7B427331" w:rsidR="00575BCF" w:rsidRPr="009B6F5B" w:rsidDel="009C6F7A" w:rsidRDefault="00575BCF" w:rsidP="00141E33">
            <w:pPr>
              <w:pStyle w:val="TAH"/>
              <w:rPr>
                <w:del w:id="2003" w:author="Ericsson - Thomas Montzka" w:date="2025-08-26T20:37:00Z" w16du:dateUtc="2025-08-26T15:07:00Z"/>
                <w:rFonts w:cs="Arial"/>
                <w:szCs w:val="18"/>
              </w:rPr>
            </w:pPr>
            <w:del w:id="2004" w:author="Ericsson - Thomas Montzka" w:date="2025-08-26T20:37:00Z" w16du:dateUtc="2025-08-26T15:07:00Z">
              <w:r w:rsidRPr="009B6F5B" w:rsidDel="009C6F7A">
                <w:rPr>
                  <w:rFonts w:cs="Arial"/>
                  <w:szCs w:val="18"/>
                </w:rPr>
                <w:delText>L</w:delText>
              </w:r>
              <w:r w:rsidRPr="009B6F5B" w:rsidDel="009C6F7A">
                <w:rPr>
                  <w:rFonts w:cs="Arial"/>
                  <w:szCs w:val="18"/>
                  <w:vertAlign w:val="subscript"/>
                </w:rPr>
                <w:delText>CRB</w:delText>
              </w:r>
            </w:del>
          </w:p>
        </w:tc>
        <w:tc>
          <w:tcPr>
            <w:tcW w:w="828" w:type="dxa"/>
            <w:tcBorders>
              <w:top w:val="single" w:sz="4" w:space="0" w:color="000000"/>
              <w:left w:val="single" w:sz="4" w:space="0" w:color="000000"/>
              <w:bottom w:val="single" w:sz="4" w:space="0" w:color="000000"/>
              <w:right w:val="single" w:sz="4" w:space="0" w:color="000000"/>
            </w:tcBorders>
          </w:tcPr>
          <w:p w14:paraId="115778FE" w14:textId="15F3C4CF" w:rsidR="00575BCF" w:rsidRPr="009B6F5B" w:rsidDel="009C6F7A" w:rsidRDefault="00575BCF" w:rsidP="00141E33">
            <w:pPr>
              <w:pStyle w:val="TAH"/>
              <w:rPr>
                <w:del w:id="2005" w:author="Ericsson - Thomas Montzka" w:date="2025-08-26T20:37:00Z" w16du:dateUtc="2025-08-26T15:07:00Z"/>
                <w:rFonts w:cs="Arial"/>
                <w:szCs w:val="18"/>
              </w:rPr>
            </w:pPr>
            <w:del w:id="2006" w:author="Ericsson - Thomas Montzka" w:date="2025-08-26T20:37:00Z" w16du:dateUtc="2025-08-26T15:07:00Z">
              <w:r w:rsidRPr="009B6F5B" w:rsidDel="009C6F7A">
                <w:rPr>
                  <w:rFonts w:cs="Arial"/>
                  <w:szCs w:val="18"/>
                </w:rPr>
                <w:delText>A-MPR</w:delText>
              </w:r>
            </w:del>
          </w:p>
        </w:tc>
      </w:tr>
      <w:tr w:rsidR="00575BCF" w:rsidRPr="0034154C" w:rsidDel="009C6F7A" w14:paraId="3C5D36CF" w14:textId="3A4838CE" w:rsidTr="00141E33">
        <w:trPr>
          <w:trHeight w:val="169"/>
          <w:del w:id="2007" w:author="Ericsson - Thomas Montzka" w:date="2025-08-26T20:37:00Z" w16du:dateUtc="2025-08-26T15:07:00Z"/>
        </w:trPr>
        <w:tc>
          <w:tcPr>
            <w:tcW w:w="1237" w:type="dxa"/>
            <w:tcBorders>
              <w:top w:val="single" w:sz="4" w:space="0" w:color="auto"/>
              <w:left w:val="single" w:sz="4" w:space="0" w:color="000000"/>
              <w:bottom w:val="single" w:sz="4" w:space="0" w:color="000000"/>
              <w:right w:val="single" w:sz="4" w:space="0" w:color="000000"/>
            </w:tcBorders>
          </w:tcPr>
          <w:p w14:paraId="3E788A6E" w14:textId="3A014954" w:rsidR="00575BCF" w:rsidRPr="009B6F5B" w:rsidDel="009C6F7A" w:rsidRDefault="00575BCF" w:rsidP="00141E33">
            <w:pPr>
              <w:pStyle w:val="TAC"/>
              <w:rPr>
                <w:del w:id="2008" w:author="Ericsson - Thomas Montzka" w:date="2025-08-26T20:37:00Z" w16du:dateUtc="2025-08-26T15:07:00Z"/>
                <w:rFonts w:cs="Arial"/>
                <w:szCs w:val="18"/>
              </w:rPr>
            </w:pPr>
            <w:del w:id="2009" w:author="Ericsson - Thomas Montzka" w:date="2025-08-26T20:37:00Z" w16du:dateUtc="2025-08-26T15:07:00Z">
              <w:r w:rsidRPr="009B6F5B" w:rsidDel="009C6F7A">
                <w:rPr>
                  <w:rFonts w:cs="Arial"/>
                  <w:szCs w:val="18"/>
                </w:rPr>
                <w:delText>5</w:delText>
              </w:r>
            </w:del>
          </w:p>
        </w:tc>
        <w:tc>
          <w:tcPr>
            <w:tcW w:w="2049" w:type="dxa"/>
            <w:tcBorders>
              <w:top w:val="single" w:sz="4" w:space="0" w:color="auto"/>
              <w:left w:val="single" w:sz="4" w:space="0" w:color="000000"/>
              <w:bottom w:val="single" w:sz="4" w:space="0" w:color="000000"/>
              <w:right w:val="single" w:sz="4" w:space="0" w:color="000000"/>
            </w:tcBorders>
          </w:tcPr>
          <w:p w14:paraId="31638404" w14:textId="5746A856" w:rsidR="00575BCF" w:rsidRPr="009B6F5B" w:rsidDel="009C6F7A" w:rsidRDefault="00575BCF" w:rsidP="00141E33">
            <w:pPr>
              <w:pStyle w:val="TAC"/>
              <w:rPr>
                <w:del w:id="2010" w:author="Ericsson - Thomas Montzka" w:date="2025-08-26T20:37:00Z" w16du:dateUtc="2025-08-26T15:07:00Z"/>
                <w:rFonts w:cs="Arial"/>
                <w:szCs w:val="18"/>
              </w:rPr>
            </w:pPr>
            <w:del w:id="2011" w:author="Ericsson - Thomas Montzka" w:date="2025-08-26T20:37:00Z" w16du:dateUtc="2025-08-26T15:07:00Z">
              <w:r w:rsidRPr="009B6F5B" w:rsidDel="009C6F7A">
                <w:rPr>
                  <w:rFonts w:eastAsia="MS PGothic" w:cs="Arial"/>
                  <w:kern w:val="24"/>
                  <w:szCs w:val="18"/>
                </w:rPr>
                <w:delText>1922.5 ≤ F</w:delText>
              </w:r>
              <w:r w:rsidRPr="009B6F5B" w:rsidDel="009C6F7A">
                <w:rPr>
                  <w:rFonts w:eastAsia="MS PGothic" w:cs="Arial"/>
                  <w:kern w:val="24"/>
                  <w:szCs w:val="18"/>
                  <w:vertAlign w:val="subscript"/>
                </w:rPr>
                <w:delText>C</w:delText>
              </w:r>
              <w:r w:rsidRPr="009B6F5B" w:rsidDel="009C6F7A">
                <w:rPr>
                  <w:rFonts w:eastAsia="MS PGothic" w:cs="Arial"/>
                  <w:kern w:val="24"/>
                  <w:szCs w:val="18"/>
                </w:rPr>
                <w:delText xml:space="preserve"> </w:delText>
              </w:r>
              <w:r w:rsidRPr="009B6F5B" w:rsidDel="009C6F7A">
                <w:rPr>
                  <w:rFonts w:cs="Arial"/>
                  <w:szCs w:val="18"/>
                </w:rPr>
                <w:delText>&lt;</w:delText>
              </w:r>
              <w:r w:rsidRPr="009B6F5B" w:rsidDel="009C6F7A">
                <w:rPr>
                  <w:rFonts w:eastAsia="MS PGothic" w:cs="Arial"/>
                  <w:kern w:val="24"/>
                  <w:szCs w:val="18"/>
                </w:rPr>
                <w:delText xml:space="preserve"> 1927.5</w:delText>
              </w:r>
            </w:del>
          </w:p>
        </w:tc>
        <w:tc>
          <w:tcPr>
            <w:tcW w:w="1229" w:type="dxa"/>
            <w:tcBorders>
              <w:top w:val="single" w:sz="4" w:space="0" w:color="000000"/>
              <w:left w:val="single" w:sz="4" w:space="0" w:color="000000"/>
              <w:bottom w:val="single" w:sz="4" w:space="0" w:color="000000"/>
              <w:right w:val="single" w:sz="4" w:space="0" w:color="000000"/>
            </w:tcBorders>
          </w:tcPr>
          <w:p w14:paraId="51CC5010" w14:textId="50CB07D7" w:rsidR="00575BCF" w:rsidRPr="009B6F5B" w:rsidDel="009C6F7A" w:rsidRDefault="00575BCF" w:rsidP="00141E33">
            <w:pPr>
              <w:pStyle w:val="TAC"/>
              <w:rPr>
                <w:del w:id="2012" w:author="Ericsson - Thomas Montzka" w:date="2025-08-26T20:37:00Z" w16du:dateUtc="2025-08-26T15:07:00Z"/>
                <w:rFonts w:cs="Arial"/>
                <w:szCs w:val="18"/>
              </w:rPr>
            </w:pPr>
            <w:del w:id="2013" w:author="Ericsson - Thomas Montzka" w:date="2025-08-26T20:37:00Z" w16du:dateUtc="2025-08-26T15:07:00Z">
              <w:r w:rsidRPr="009B6F5B" w:rsidDel="009C6F7A">
                <w:rPr>
                  <w:rFonts w:cs="Arial"/>
                  <w:szCs w:val="18"/>
                </w:rPr>
                <w:delText>&lt; 1.98 MHz/12/SCS</w:delText>
              </w:r>
            </w:del>
          </w:p>
        </w:tc>
        <w:tc>
          <w:tcPr>
            <w:tcW w:w="1843" w:type="dxa"/>
            <w:tcBorders>
              <w:top w:val="single" w:sz="4" w:space="0" w:color="000000"/>
              <w:left w:val="single" w:sz="4" w:space="0" w:color="000000"/>
              <w:bottom w:val="single" w:sz="4" w:space="0" w:color="000000"/>
              <w:right w:val="single" w:sz="4" w:space="0" w:color="000000"/>
            </w:tcBorders>
          </w:tcPr>
          <w:p w14:paraId="26286203" w14:textId="37CF1FE8" w:rsidR="00575BCF" w:rsidRPr="009B6F5B" w:rsidDel="009C6F7A" w:rsidRDefault="00575BCF" w:rsidP="00141E33">
            <w:pPr>
              <w:pStyle w:val="TAC"/>
              <w:rPr>
                <w:del w:id="2014" w:author="Ericsson - Thomas Montzka" w:date="2025-08-26T20:37:00Z" w16du:dateUtc="2025-08-26T15:07:00Z"/>
                <w:rFonts w:cs="Arial"/>
                <w:szCs w:val="18"/>
              </w:rPr>
            </w:pPr>
            <w:del w:id="2015" w:author="Ericsson - Thomas Montzka" w:date="2025-08-26T20:37:00Z" w16du:dateUtc="2025-08-26T15:07:00Z">
              <w:r w:rsidRPr="009B6F5B" w:rsidDel="009C6F7A">
                <w:rPr>
                  <w:rFonts w:cs="Arial"/>
                  <w:szCs w:val="18"/>
                </w:rPr>
                <w:delText>&gt; 1.44 MHz/12/SCS</w:delText>
              </w:r>
            </w:del>
          </w:p>
        </w:tc>
        <w:tc>
          <w:tcPr>
            <w:tcW w:w="1025" w:type="dxa"/>
            <w:tcBorders>
              <w:top w:val="single" w:sz="4" w:space="0" w:color="000000"/>
              <w:left w:val="single" w:sz="4" w:space="0" w:color="000000"/>
              <w:bottom w:val="single" w:sz="4" w:space="0" w:color="000000"/>
              <w:right w:val="single" w:sz="4" w:space="0" w:color="000000"/>
            </w:tcBorders>
          </w:tcPr>
          <w:p w14:paraId="7644CBA7" w14:textId="66FB6EF6" w:rsidR="00575BCF" w:rsidRPr="009B6F5B" w:rsidDel="009C6F7A" w:rsidRDefault="00575BCF" w:rsidP="00141E33">
            <w:pPr>
              <w:pStyle w:val="TAC"/>
              <w:rPr>
                <w:del w:id="2016" w:author="Ericsson - Thomas Montzka" w:date="2025-08-26T20:37:00Z" w16du:dateUtc="2025-08-26T15:07:00Z"/>
                <w:rFonts w:cs="Arial"/>
                <w:szCs w:val="18"/>
              </w:rPr>
            </w:pPr>
            <w:del w:id="2017" w:author="Ericsson - Thomas Montzka" w:date="2025-08-26T20:37:00Z" w16du:dateUtc="2025-08-26T15:07:00Z">
              <w:r w:rsidRPr="009B6F5B" w:rsidDel="009C6F7A">
                <w:rPr>
                  <w:rFonts w:cs="Arial"/>
                  <w:szCs w:val="18"/>
                </w:rPr>
                <w:delText>A3</w:delText>
              </w:r>
            </w:del>
          </w:p>
        </w:tc>
        <w:tc>
          <w:tcPr>
            <w:tcW w:w="1229" w:type="dxa"/>
            <w:tcBorders>
              <w:top w:val="single" w:sz="4" w:space="0" w:color="000000"/>
              <w:left w:val="single" w:sz="4" w:space="0" w:color="000000"/>
              <w:bottom w:val="single" w:sz="4" w:space="0" w:color="000000"/>
              <w:right w:val="single" w:sz="4" w:space="0" w:color="000000"/>
            </w:tcBorders>
          </w:tcPr>
          <w:p w14:paraId="4845B935" w14:textId="2466BDE3" w:rsidR="00575BCF" w:rsidRPr="009B6F5B" w:rsidDel="009C6F7A" w:rsidRDefault="00575BCF" w:rsidP="00141E33">
            <w:pPr>
              <w:pStyle w:val="TAC"/>
              <w:rPr>
                <w:del w:id="2018" w:author="Ericsson - Thomas Montzka" w:date="2025-08-26T20:37:00Z" w16du:dateUtc="2025-08-26T15:07:00Z"/>
                <w:rFonts w:cs="Arial"/>
                <w:szCs w:val="18"/>
              </w:rPr>
            </w:pPr>
            <w:del w:id="2019" w:author="Ericsson - Thomas Montzka" w:date="2025-08-26T20:37:00Z" w16du:dateUtc="2025-08-26T15:07:00Z">
              <w:r w:rsidRPr="009B6F5B" w:rsidDel="009C6F7A">
                <w:rPr>
                  <w:rFonts w:cs="Arial"/>
                  <w:szCs w:val="18"/>
                </w:rPr>
                <w:delText>&lt; 0.72 MHz/12/SCS</w:delText>
              </w:r>
            </w:del>
          </w:p>
        </w:tc>
        <w:tc>
          <w:tcPr>
            <w:tcW w:w="2048" w:type="dxa"/>
            <w:tcBorders>
              <w:top w:val="single" w:sz="4" w:space="0" w:color="000000"/>
              <w:left w:val="single" w:sz="4" w:space="0" w:color="000000"/>
              <w:bottom w:val="single" w:sz="4" w:space="0" w:color="000000"/>
              <w:right w:val="single" w:sz="4" w:space="0" w:color="000000"/>
            </w:tcBorders>
          </w:tcPr>
          <w:p w14:paraId="35DF03B1" w14:textId="60B113BB" w:rsidR="00575BCF" w:rsidRPr="009B6F5B" w:rsidDel="009C6F7A" w:rsidRDefault="00575BCF" w:rsidP="00141E33">
            <w:pPr>
              <w:pStyle w:val="TAC"/>
              <w:rPr>
                <w:del w:id="2020" w:author="Ericsson - Thomas Montzka" w:date="2025-08-26T20:37:00Z" w16du:dateUtc="2025-08-26T15:07:00Z"/>
                <w:rFonts w:cs="Arial"/>
                <w:szCs w:val="18"/>
              </w:rPr>
            </w:pPr>
            <w:del w:id="2021" w:author="Ericsson - Thomas Montzka" w:date="2025-08-26T20:37:00Z" w16du:dateUtc="2025-08-26T15:07:00Z">
              <w:r w:rsidRPr="009B6F5B" w:rsidDel="009C6F7A">
                <w:rPr>
                  <w:rFonts w:cs="Arial"/>
                  <w:szCs w:val="18"/>
                </w:rPr>
                <w:delText>≤ 1.44 MHz/12/SCS</w:delText>
              </w:r>
            </w:del>
          </w:p>
        </w:tc>
        <w:tc>
          <w:tcPr>
            <w:tcW w:w="1026" w:type="dxa"/>
            <w:tcBorders>
              <w:top w:val="single" w:sz="4" w:space="0" w:color="000000"/>
              <w:left w:val="single" w:sz="4" w:space="0" w:color="000000"/>
              <w:bottom w:val="single" w:sz="4" w:space="0" w:color="000000"/>
              <w:right w:val="single" w:sz="4" w:space="0" w:color="000000"/>
            </w:tcBorders>
          </w:tcPr>
          <w:p w14:paraId="479D642F" w14:textId="60798594" w:rsidR="00575BCF" w:rsidRPr="009B6F5B" w:rsidDel="009C6F7A" w:rsidRDefault="00575BCF" w:rsidP="00141E33">
            <w:pPr>
              <w:pStyle w:val="TAC"/>
              <w:rPr>
                <w:del w:id="2022" w:author="Ericsson - Thomas Montzka" w:date="2025-08-26T20:37:00Z" w16du:dateUtc="2025-08-26T15:07:00Z"/>
                <w:rFonts w:cs="Arial"/>
                <w:szCs w:val="18"/>
              </w:rPr>
            </w:pPr>
            <w:del w:id="2023" w:author="Ericsson - Thomas Montzka" w:date="2025-08-26T20:37:00Z" w16du:dateUtc="2025-08-26T15:07:00Z">
              <w:r w:rsidRPr="009B6F5B" w:rsidDel="009C6F7A">
                <w:rPr>
                  <w:rFonts w:cs="Arial"/>
                  <w:szCs w:val="18"/>
                </w:rPr>
                <w:delText>A4</w:delText>
              </w:r>
            </w:del>
          </w:p>
        </w:tc>
        <w:tc>
          <w:tcPr>
            <w:tcW w:w="1433" w:type="dxa"/>
            <w:tcBorders>
              <w:top w:val="single" w:sz="4" w:space="0" w:color="000000"/>
              <w:left w:val="single" w:sz="4" w:space="0" w:color="000000"/>
              <w:bottom w:val="single" w:sz="4" w:space="0" w:color="000000"/>
              <w:right w:val="single" w:sz="4" w:space="0" w:color="000000"/>
            </w:tcBorders>
          </w:tcPr>
          <w:p w14:paraId="7C193277" w14:textId="31066831" w:rsidR="00575BCF" w:rsidRPr="009B6F5B" w:rsidDel="009C6F7A" w:rsidRDefault="00575BCF" w:rsidP="00141E33">
            <w:pPr>
              <w:pStyle w:val="TAC"/>
              <w:rPr>
                <w:del w:id="2024" w:author="Ericsson - Thomas Montzka" w:date="2025-08-26T20:37:00Z" w16du:dateUtc="2025-08-26T15:07:00Z"/>
                <w:rFonts w:cs="Arial"/>
                <w:szCs w:val="18"/>
              </w:rPr>
            </w:pPr>
          </w:p>
        </w:tc>
        <w:tc>
          <w:tcPr>
            <w:tcW w:w="1434" w:type="dxa"/>
            <w:tcBorders>
              <w:top w:val="single" w:sz="4" w:space="0" w:color="000000"/>
              <w:left w:val="single" w:sz="4" w:space="0" w:color="000000"/>
              <w:bottom w:val="single" w:sz="4" w:space="0" w:color="000000"/>
              <w:right w:val="single" w:sz="4" w:space="0" w:color="000000"/>
            </w:tcBorders>
          </w:tcPr>
          <w:p w14:paraId="6DB205CD" w14:textId="5DD7E914" w:rsidR="00575BCF" w:rsidRPr="009B6F5B" w:rsidDel="009C6F7A" w:rsidRDefault="00575BCF" w:rsidP="00141E33">
            <w:pPr>
              <w:pStyle w:val="TAC"/>
              <w:rPr>
                <w:del w:id="2025" w:author="Ericsson - Thomas Montzka" w:date="2025-08-26T20:37:00Z" w16du:dateUtc="2025-08-26T15:07:00Z"/>
                <w:rFonts w:cs="Arial"/>
                <w:szCs w:val="18"/>
              </w:rPr>
            </w:pPr>
          </w:p>
        </w:tc>
        <w:tc>
          <w:tcPr>
            <w:tcW w:w="828" w:type="dxa"/>
            <w:tcBorders>
              <w:top w:val="single" w:sz="4" w:space="0" w:color="000000"/>
              <w:left w:val="single" w:sz="4" w:space="0" w:color="000000"/>
              <w:bottom w:val="single" w:sz="4" w:space="0" w:color="000000"/>
              <w:right w:val="single" w:sz="4" w:space="0" w:color="000000"/>
            </w:tcBorders>
          </w:tcPr>
          <w:p w14:paraId="61956C00" w14:textId="3F1596D5" w:rsidR="00575BCF" w:rsidRPr="009B6F5B" w:rsidDel="009C6F7A" w:rsidRDefault="00575BCF" w:rsidP="00141E33">
            <w:pPr>
              <w:pStyle w:val="TAC"/>
              <w:rPr>
                <w:del w:id="2026" w:author="Ericsson - Thomas Montzka" w:date="2025-08-26T20:37:00Z" w16du:dateUtc="2025-08-26T15:07:00Z"/>
                <w:rFonts w:cs="Arial"/>
                <w:szCs w:val="18"/>
              </w:rPr>
            </w:pPr>
          </w:p>
        </w:tc>
      </w:tr>
      <w:tr w:rsidR="00575BCF" w:rsidRPr="0034154C" w:rsidDel="009C6F7A" w14:paraId="00C84D6A" w14:textId="74DBF3DE" w:rsidTr="00141E33">
        <w:trPr>
          <w:trHeight w:val="169"/>
          <w:del w:id="2027" w:author="Ericsson - Thomas Montzka" w:date="2025-08-26T20:37:00Z" w16du:dateUtc="2025-08-26T15:07:00Z"/>
        </w:trPr>
        <w:tc>
          <w:tcPr>
            <w:tcW w:w="1237" w:type="dxa"/>
            <w:vMerge w:val="restart"/>
            <w:tcBorders>
              <w:top w:val="single" w:sz="4" w:space="0" w:color="000000"/>
              <w:left w:val="single" w:sz="4" w:space="0" w:color="000000"/>
              <w:right w:val="single" w:sz="4" w:space="0" w:color="000000"/>
            </w:tcBorders>
            <w:hideMark/>
          </w:tcPr>
          <w:p w14:paraId="5F0C71DF" w14:textId="50BE2D0A" w:rsidR="00575BCF" w:rsidRPr="009B6F5B" w:rsidDel="009C6F7A" w:rsidRDefault="00575BCF" w:rsidP="00141E33">
            <w:pPr>
              <w:pStyle w:val="TAC"/>
              <w:rPr>
                <w:del w:id="2028" w:author="Ericsson - Thomas Montzka" w:date="2025-08-26T20:37:00Z" w16du:dateUtc="2025-08-26T15:07:00Z"/>
                <w:rFonts w:cs="Arial"/>
                <w:szCs w:val="18"/>
              </w:rPr>
            </w:pPr>
            <w:del w:id="2029" w:author="Ericsson - Thomas Montzka" w:date="2025-08-26T20:37:00Z" w16du:dateUtc="2025-08-26T15:07:00Z">
              <w:r w:rsidRPr="009B6F5B" w:rsidDel="009C6F7A">
                <w:rPr>
                  <w:rFonts w:cs="Arial"/>
                  <w:szCs w:val="18"/>
                </w:rPr>
                <w:delText>10</w:delText>
              </w:r>
            </w:del>
          </w:p>
        </w:tc>
        <w:tc>
          <w:tcPr>
            <w:tcW w:w="2049" w:type="dxa"/>
            <w:vMerge w:val="restart"/>
            <w:tcBorders>
              <w:top w:val="single" w:sz="4" w:space="0" w:color="000000"/>
              <w:left w:val="single" w:sz="4" w:space="0" w:color="000000"/>
              <w:right w:val="single" w:sz="4" w:space="0" w:color="000000"/>
            </w:tcBorders>
          </w:tcPr>
          <w:p w14:paraId="7B796D92" w14:textId="794E7472" w:rsidR="00575BCF" w:rsidRPr="009B6F5B" w:rsidDel="009C6F7A" w:rsidRDefault="00575BCF" w:rsidP="00141E33">
            <w:pPr>
              <w:pStyle w:val="TAC"/>
              <w:rPr>
                <w:del w:id="2030" w:author="Ericsson - Thomas Montzka" w:date="2025-08-26T20:37:00Z" w16du:dateUtc="2025-08-26T15:07:00Z"/>
                <w:rFonts w:eastAsia="MS PGothic" w:cs="Arial"/>
                <w:kern w:val="24"/>
                <w:szCs w:val="18"/>
              </w:rPr>
            </w:pPr>
            <w:del w:id="2031" w:author="Ericsson - Thomas Montzka" w:date="2025-08-26T20:37:00Z" w16du:dateUtc="2025-08-26T15:07:00Z">
              <w:r w:rsidRPr="009B6F5B" w:rsidDel="009C6F7A">
                <w:rPr>
                  <w:rFonts w:eastAsia="MS PGothic" w:cs="Arial"/>
                  <w:kern w:val="24"/>
                  <w:szCs w:val="18"/>
                </w:rPr>
                <w:delText>1925 ≤ F</w:delText>
              </w:r>
              <w:r w:rsidRPr="009B6F5B" w:rsidDel="009C6F7A">
                <w:rPr>
                  <w:rFonts w:eastAsia="MS PGothic" w:cs="Arial"/>
                  <w:kern w:val="24"/>
                  <w:szCs w:val="18"/>
                  <w:vertAlign w:val="subscript"/>
                </w:rPr>
                <w:delText>C</w:delText>
              </w:r>
              <w:r w:rsidRPr="009B6F5B" w:rsidDel="009C6F7A">
                <w:rPr>
                  <w:rFonts w:eastAsia="MS PGothic" w:cs="Arial"/>
                  <w:kern w:val="24"/>
                  <w:szCs w:val="18"/>
                </w:rPr>
                <w:delText xml:space="preserve"> </w:delText>
              </w:r>
              <w:r w:rsidRPr="009B6F5B" w:rsidDel="009C6F7A">
                <w:rPr>
                  <w:rFonts w:cs="Arial"/>
                  <w:szCs w:val="18"/>
                </w:rPr>
                <w:delText>&lt;</w:delText>
              </w:r>
              <w:r w:rsidRPr="009B6F5B" w:rsidDel="009C6F7A">
                <w:rPr>
                  <w:rFonts w:eastAsia="MS PGothic" w:cs="Arial"/>
                  <w:kern w:val="24"/>
                  <w:szCs w:val="18"/>
                </w:rPr>
                <w:delText xml:space="preserve"> 1935</w:delText>
              </w:r>
            </w:del>
          </w:p>
        </w:tc>
        <w:tc>
          <w:tcPr>
            <w:tcW w:w="1229" w:type="dxa"/>
            <w:tcBorders>
              <w:top w:val="single" w:sz="4" w:space="0" w:color="000000"/>
              <w:left w:val="single" w:sz="4" w:space="0" w:color="000000"/>
              <w:bottom w:val="single" w:sz="4" w:space="0" w:color="000000"/>
              <w:right w:val="single" w:sz="4" w:space="0" w:color="000000"/>
            </w:tcBorders>
          </w:tcPr>
          <w:p w14:paraId="7C6D7A03" w14:textId="2133E252" w:rsidR="00575BCF" w:rsidRPr="009B6F5B" w:rsidDel="009C6F7A" w:rsidRDefault="00575BCF" w:rsidP="00141E33">
            <w:pPr>
              <w:pStyle w:val="TAC"/>
              <w:rPr>
                <w:del w:id="2032" w:author="Ericsson - Thomas Montzka" w:date="2025-08-26T20:37:00Z" w16du:dateUtc="2025-08-26T15:07:00Z"/>
                <w:rFonts w:cs="Arial"/>
                <w:szCs w:val="18"/>
              </w:rPr>
            </w:pPr>
            <w:del w:id="2033" w:author="Ericsson - Thomas Montzka" w:date="2025-08-26T20:37:00Z" w16du:dateUtc="2025-08-26T15:07:00Z">
              <w:r w:rsidRPr="009B6F5B" w:rsidDel="009C6F7A">
                <w:rPr>
                  <w:rFonts w:cs="Arial"/>
                  <w:szCs w:val="18"/>
                </w:rPr>
                <w:delText>&lt; 1.98 MHz/12/SCS</w:delText>
              </w:r>
            </w:del>
          </w:p>
        </w:tc>
        <w:tc>
          <w:tcPr>
            <w:tcW w:w="1843" w:type="dxa"/>
            <w:tcBorders>
              <w:top w:val="single" w:sz="4" w:space="0" w:color="000000"/>
              <w:left w:val="single" w:sz="4" w:space="0" w:color="000000"/>
              <w:bottom w:val="single" w:sz="4" w:space="0" w:color="000000"/>
              <w:right w:val="single" w:sz="4" w:space="0" w:color="000000"/>
            </w:tcBorders>
          </w:tcPr>
          <w:p w14:paraId="0EEECE96" w14:textId="26A8795E" w:rsidR="00575BCF" w:rsidRPr="009B6F5B" w:rsidDel="009C6F7A" w:rsidRDefault="00575BCF" w:rsidP="00141E33">
            <w:pPr>
              <w:pStyle w:val="TAC"/>
              <w:rPr>
                <w:del w:id="2034" w:author="Ericsson - Thomas Montzka" w:date="2025-08-26T20:37:00Z" w16du:dateUtc="2025-08-26T15:07:00Z"/>
                <w:rFonts w:cs="Arial"/>
                <w:szCs w:val="18"/>
              </w:rPr>
            </w:pPr>
            <w:del w:id="2035" w:author="Ericsson - Thomas Montzka" w:date="2025-08-26T20:37:00Z" w16du:dateUtc="2025-08-26T15:07:00Z">
              <w:r w:rsidRPr="009B6F5B" w:rsidDel="009C6F7A">
                <w:rPr>
                  <w:rFonts w:cs="Arial"/>
                  <w:szCs w:val="18"/>
                </w:rPr>
                <w:delText>&gt; 0</w:delText>
              </w:r>
            </w:del>
          </w:p>
        </w:tc>
        <w:tc>
          <w:tcPr>
            <w:tcW w:w="1025" w:type="dxa"/>
            <w:tcBorders>
              <w:top w:val="single" w:sz="4" w:space="0" w:color="000000"/>
              <w:left w:val="single" w:sz="4" w:space="0" w:color="000000"/>
              <w:bottom w:val="single" w:sz="4" w:space="0" w:color="000000"/>
              <w:right w:val="single" w:sz="4" w:space="0" w:color="000000"/>
            </w:tcBorders>
          </w:tcPr>
          <w:p w14:paraId="7A780FF4" w14:textId="741A8636" w:rsidR="00575BCF" w:rsidRPr="009B6F5B" w:rsidDel="009C6F7A" w:rsidRDefault="00575BCF" w:rsidP="00141E33">
            <w:pPr>
              <w:pStyle w:val="TAC"/>
              <w:rPr>
                <w:del w:id="2036" w:author="Ericsson - Thomas Montzka" w:date="2025-08-26T20:37:00Z" w16du:dateUtc="2025-08-26T15:07:00Z"/>
                <w:rFonts w:cs="Arial"/>
                <w:szCs w:val="18"/>
              </w:rPr>
            </w:pPr>
            <w:del w:id="2037" w:author="Ericsson - Thomas Montzka" w:date="2025-08-26T20:37:00Z" w16du:dateUtc="2025-08-26T15:07:00Z">
              <w:r w:rsidRPr="009B6F5B" w:rsidDel="009C6F7A">
                <w:rPr>
                  <w:rFonts w:cs="Arial"/>
                  <w:szCs w:val="18"/>
                </w:rPr>
                <w:delText>A1</w:delText>
              </w:r>
            </w:del>
          </w:p>
        </w:tc>
        <w:tc>
          <w:tcPr>
            <w:tcW w:w="1229" w:type="dxa"/>
            <w:tcBorders>
              <w:top w:val="single" w:sz="4" w:space="0" w:color="000000"/>
              <w:left w:val="single" w:sz="4" w:space="0" w:color="000000"/>
              <w:bottom w:val="single" w:sz="4" w:space="0" w:color="000000"/>
              <w:right w:val="single" w:sz="4" w:space="0" w:color="000000"/>
            </w:tcBorders>
          </w:tcPr>
          <w:p w14:paraId="6B08FE12" w14:textId="49C78935" w:rsidR="00575BCF" w:rsidRPr="009B6F5B" w:rsidDel="009C6F7A" w:rsidRDefault="00575BCF" w:rsidP="00141E33">
            <w:pPr>
              <w:pStyle w:val="TAC"/>
              <w:rPr>
                <w:del w:id="2038" w:author="Ericsson - Thomas Montzka" w:date="2025-08-26T20:37:00Z" w16du:dateUtc="2025-08-26T15:07:00Z"/>
                <w:rFonts w:cs="Arial"/>
                <w:szCs w:val="18"/>
              </w:rPr>
            </w:pPr>
            <w:del w:id="2039" w:author="Ericsson - Thomas Montzka" w:date="2025-08-26T20:37:00Z" w16du:dateUtc="2025-08-26T15:07:00Z">
              <w:r w:rsidRPr="009B6F5B" w:rsidDel="009C6F7A">
                <w:rPr>
                  <w:rFonts w:cs="Arial"/>
                  <w:szCs w:val="18"/>
                </w:rPr>
                <w:delText>≥ 1.98 MHz/12/SCS</w:delText>
              </w:r>
            </w:del>
          </w:p>
        </w:tc>
        <w:tc>
          <w:tcPr>
            <w:tcW w:w="2048" w:type="dxa"/>
            <w:tcBorders>
              <w:top w:val="single" w:sz="4" w:space="0" w:color="000000"/>
              <w:left w:val="single" w:sz="4" w:space="0" w:color="000000"/>
              <w:bottom w:val="single" w:sz="4" w:space="0" w:color="000000"/>
              <w:right w:val="single" w:sz="4" w:space="0" w:color="000000"/>
            </w:tcBorders>
          </w:tcPr>
          <w:p w14:paraId="5307F13F" w14:textId="7CE8D661" w:rsidR="00575BCF" w:rsidRPr="009B6F5B" w:rsidDel="009C6F7A" w:rsidRDefault="00575BCF" w:rsidP="00141E33">
            <w:pPr>
              <w:pStyle w:val="TAC"/>
              <w:rPr>
                <w:del w:id="2040" w:author="Ericsson - Thomas Montzka" w:date="2025-08-26T20:37:00Z" w16du:dateUtc="2025-08-26T15:07:00Z"/>
                <w:rFonts w:cs="Arial"/>
                <w:szCs w:val="18"/>
              </w:rPr>
            </w:pPr>
            <w:del w:id="2041" w:author="Ericsson - Thomas Montzka" w:date="2025-08-26T20:37:00Z" w16du:dateUtc="2025-08-26T15:07:00Z">
              <w:r w:rsidRPr="009B6F5B" w:rsidDel="009C6F7A">
                <w:rPr>
                  <w:rFonts w:cs="Arial"/>
                  <w:szCs w:val="18"/>
                </w:rPr>
                <w:delText>&gt; max(0, RBstart-1.08 MHz/12/SCS)</w:delText>
              </w:r>
            </w:del>
          </w:p>
        </w:tc>
        <w:tc>
          <w:tcPr>
            <w:tcW w:w="1026" w:type="dxa"/>
            <w:tcBorders>
              <w:top w:val="single" w:sz="4" w:space="0" w:color="000000"/>
              <w:left w:val="single" w:sz="4" w:space="0" w:color="000000"/>
              <w:bottom w:val="single" w:sz="4" w:space="0" w:color="000000"/>
              <w:right w:val="single" w:sz="4" w:space="0" w:color="000000"/>
            </w:tcBorders>
          </w:tcPr>
          <w:p w14:paraId="72BEEFB3" w14:textId="2B4B825B" w:rsidR="00575BCF" w:rsidRPr="009B6F5B" w:rsidDel="009C6F7A" w:rsidRDefault="00575BCF" w:rsidP="00141E33">
            <w:pPr>
              <w:pStyle w:val="TAC"/>
              <w:rPr>
                <w:del w:id="2042" w:author="Ericsson - Thomas Montzka" w:date="2025-08-26T20:37:00Z" w16du:dateUtc="2025-08-26T15:07:00Z"/>
                <w:rFonts w:cs="Arial"/>
                <w:szCs w:val="18"/>
              </w:rPr>
            </w:pPr>
            <w:del w:id="2043" w:author="Ericsson - Thomas Montzka" w:date="2025-08-26T20:37:00Z" w16du:dateUtc="2025-08-26T15:07:00Z">
              <w:r w:rsidRPr="009B6F5B" w:rsidDel="009C6F7A">
                <w:rPr>
                  <w:rFonts w:cs="Arial"/>
                  <w:szCs w:val="18"/>
                </w:rPr>
                <w:delText>A7</w:delText>
              </w:r>
            </w:del>
          </w:p>
        </w:tc>
        <w:tc>
          <w:tcPr>
            <w:tcW w:w="1433" w:type="dxa"/>
            <w:tcBorders>
              <w:top w:val="single" w:sz="4" w:space="0" w:color="000000"/>
              <w:left w:val="single" w:sz="4" w:space="0" w:color="000000"/>
              <w:bottom w:val="single" w:sz="4" w:space="0" w:color="000000"/>
              <w:right w:val="single" w:sz="4" w:space="0" w:color="000000"/>
            </w:tcBorders>
          </w:tcPr>
          <w:p w14:paraId="21FEA2DC" w14:textId="1C401553" w:rsidR="00575BCF" w:rsidRPr="009B6F5B" w:rsidDel="009C6F7A" w:rsidRDefault="00575BCF" w:rsidP="00141E33">
            <w:pPr>
              <w:pStyle w:val="TAC"/>
              <w:rPr>
                <w:del w:id="2044" w:author="Ericsson - Thomas Montzka" w:date="2025-08-26T20:37:00Z" w16du:dateUtc="2025-08-26T15:07:00Z"/>
                <w:rFonts w:cs="Arial"/>
                <w:szCs w:val="18"/>
              </w:rPr>
            </w:pPr>
            <w:del w:id="2045" w:author="Ericsson - Thomas Montzka" w:date="2025-08-26T20:37:00Z" w16du:dateUtc="2025-08-26T15:07:00Z">
              <w:r w:rsidRPr="009B6F5B" w:rsidDel="009C6F7A">
                <w:rPr>
                  <w:rFonts w:cs="Arial"/>
                  <w:szCs w:val="18"/>
                </w:rPr>
                <w:delText>≥ 7.2 MHz/12/SCS</w:delText>
              </w:r>
            </w:del>
          </w:p>
        </w:tc>
        <w:tc>
          <w:tcPr>
            <w:tcW w:w="1434" w:type="dxa"/>
            <w:tcBorders>
              <w:top w:val="single" w:sz="4" w:space="0" w:color="000000"/>
              <w:left w:val="single" w:sz="4" w:space="0" w:color="000000"/>
              <w:bottom w:val="single" w:sz="4" w:space="0" w:color="000000"/>
              <w:right w:val="single" w:sz="4" w:space="0" w:color="000000"/>
            </w:tcBorders>
          </w:tcPr>
          <w:p w14:paraId="40BA9D13" w14:textId="5B4C57FD" w:rsidR="00575BCF" w:rsidRPr="009B6F5B" w:rsidDel="009C6F7A" w:rsidRDefault="00575BCF" w:rsidP="00141E33">
            <w:pPr>
              <w:pStyle w:val="TAC"/>
              <w:rPr>
                <w:del w:id="2046" w:author="Ericsson - Thomas Montzka" w:date="2025-08-26T20:37:00Z" w16du:dateUtc="2025-08-26T15:07:00Z"/>
                <w:rFonts w:cs="Arial"/>
                <w:szCs w:val="18"/>
              </w:rPr>
            </w:pPr>
            <w:del w:id="2047" w:author="Ericsson - Thomas Montzka" w:date="2025-08-26T20:37:00Z" w16du:dateUtc="2025-08-26T15:07:00Z">
              <w:r w:rsidRPr="009B6F5B" w:rsidDel="009C6F7A">
                <w:rPr>
                  <w:rFonts w:cs="Arial"/>
                  <w:szCs w:val="18"/>
                </w:rPr>
                <w:delText>≤ 1.08 MHz/12/SCS</w:delText>
              </w:r>
            </w:del>
          </w:p>
        </w:tc>
        <w:tc>
          <w:tcPr>
            <w:tcW w:w="828" w:type="dxa"/>
            <w:tcBorders>
              <w:top w:val="single" w:sz="4" w:space="0" w:color="000000"/>
              <w:left w:val="single" w:sz="4" w:space="0" w:color="000000"/>
              <w:bottom w:val="single" w:sz="4" w:space="0" w:color="000000"/>
              <w:right w:val="single" w:sz="4" w:space="0" w:color="000000"/>
            </w:tcBorders>
          </w:tcPr>
          <w:p w14:paraId="5228C2DC" w14:textId="7D63B321" w:rsidR="00575BCF" w:rsidRPr="009B6F5B" w:rsidDel="009C6F7A" w:rsidRDefault="00575BCF" w:rsidP="00141E33">
            <w:pPr>
              <w:pStyle w:val="TAC"/>
              <w:rPr>
                <w:del w:id="2048" w:author="Ericsson - Thomas Montzka" w:date="2025-08-26T20:37:00Z" w16du:dateUtc="2025-08-26T15:07:00Z"/>
                <w:rFonts w:cs="Arial"/>
                <w:szCs w:val="18"/>
              </w:rPr>
            </w:pPr>
            <w:del w:id="2049" w:author="Ericsson - Thomas Montzka" w:date="2025-08-26T20:37:00Z" w16du:dateUtc="2025-08-26T15:07:00Z">
              <w:r w:rsidRPr="009B6F5B" w:rsidDel="009C6F7A">
                <w:rPr>
                  <w:rFonts w:cs="Arial"/>
                  <w:szCs w:val="18"/>
                </w:rPr>
                <w:delText>A1</w:delText>
              </w:r>
            </w:del>
          </w:p>
        </w:tc>
      </w:tr>
      <w:tr w:rsidR="00575BCF" w:rsidRPr="0034154C" w:rsidDel="009C6F7A" w14:paraId="5D66C91E" w14:textId="498B52C9" w:rsidTr="00141E33">
        <w:trPr>
          <w:trHeight w:val="169"/>
          <w:del w:id="2050" w:author="Ericsson - Thomas Montzka" w:date="2025-08-26T20:37:00Z" w16du:dateUtc="2025-08-26T15:07:00Z"/>
        </w:trPr>
        <w:tc>
          <w:tcPr>
            <w:tcW w:w="1237" w:type="dxa"/>
            <w:vMerge/>
            <w:tcBorders>
              <w:left w:val="single" w:sz="4" w:space="0" w:color="000000"/>
              <w:bottom w:val="single" w:sz="4" w:space="0" w:color="000000"/>
              <w:right w:val="single" w:sz="4" w:space="0" w:color="000000"/>
            </w:tcBorders>
          </w:tcPr>
          <w:p w14:paraId="1F4E86AB" w14:textId="352787A8" w:rsidR="00575BCF" w:rsidRPr="009B6F5B" w:rsidDel="009C6F7A" w:rsidRDefault="00575BCF" w:rsidP="00141E33">
            <w:pPr>
              <w:pStyle w:val="TAC"/>
              <w:rPr>
                <w:del w:id="2051" w:author="Ericsson - Thomas Montzka" w:date="2025-08-26T20:37:00Z" w16du:dateUtc="2025-08-26T15:07:00Z"/>
                <w:rFonts w:cs="Arial"/>
                <w:szCs w:val="18"/>
              </w:rPr>
            </w:pPr>
          </w:p>
        </w:tc>
        <w:tc>
          <w:tcPr>
            <w:tcW w:w="2049" w:type="dxa"/>
            <w:vMerge/>
            <w:tcBorders>
              <w:left w:val="single" w:sz="4" w:space="0" w:color="000000"/>
              <w:bottom w:val="single" w:sz="4" w:space="0" w:color="000000"/>
              <w:right w:val="single" w:sz="4" w:space="0" w:color="000000"/>
            </w:tcBorders>
          </w:tcPr>
          <w:p w14:paraId="22911994" w14:textId="488C032F" w:rsidR="00575BCF" w:rsidRPr="009B6F5B" w:rsidDel="009C6F7A" w:rsidRDefault="00575BCF" w:rsidP="00141E33">
            <w:pPr>
              <w:pStyle w:val="TAC"/>
              <w:rPr>
                <w:del w:id="2052" w:author="Ericsson - Thomas Montzka" w:date="2025-08-26T20:37:00Z" w16du:dateUtc="2025-08-26T15:07:00Z"/>
                <w:rFonts w:eastAsia="MS PGothic" w:cs="Arial"/>
                <w:kern w:val="24"/>
                <w:szCs w:val="18"/>
              </w:rPr>
            </w:pPr>
          </w:p>
        </w:tc>
        <w:tc>
          <w:tcPr>
            <w:tcW w:w="1229" w:type="dxa"/>
            <w:tcBorders>
              <w:top w:val="single" w:sz="4" w:space="0" w:color="000000"/>
              <w:left w:val="single" w:sz="4" w:space="0" w:color="000000"/>
              <w:bottom w:val="single" w:sz="4" w:space="0" w:color="000000"/>
              <w:right w:val="single" w:sz="4" w:space="0" w:color="000000"/>
            </w:tcBorders>
          </w:tcPr>
          <w:p w14:paraId="338EFE5F" w14:textId="3E630308" w:rsidR="00575BCF" w:rsidRPr="009B6F5B" w:rsidDel="009C6F7A" w:rsidRDefault="00575BCF" w:rsidP="00141E33">
            <w:pPr>
              <w:pStyle w:val="TAC"/>
              <w:rPr>
                <w:del w:id="2053" w:author="Ericsson - Thomas Montzka" w:date="2025-08-26T20:37:00Z" w16du:dateUtc="2025-08-26T15:07:00Z"/>
                <w:rFonts w:cs="Arial"/>
                <w:szCs w:val="18"/>
              </w:rPr>
            </w:pPr>
          </w:p>
        </w:tc>
        <w:tc>
          <w:tcPr>
            <w:tcW w:w="1843" w:type="dxa"/>
            <w:tcBorders>
              <w:top w:val="single" w:sz="4" w:space="0" w:color="000000"/>
              <w:left w:val="single" w:sz="4" w:space="0" w:color="000000"/>
              <w:bottom w:val="single" w:sz="4" w:space="0" w:color="000000"/>
              <w:right w:val="single" w:sz="4" w:space="0" w:color="000000"/>
            </w:tcBorders>
          </w:tcPr>
          <w:p w14:paraId="0FC15C2B" w14:textId="77782564" w:rsidR="00575BCF" w:rsidRPr="009B6F5B" w:rsidDel="009C6F7A" w:rsidRDefault="00575BCF" w:rsidP="00141E33">
            <w:pPr>
              <w:pStyle w:val="TAC"/>
              <w:rPr>
                <w:del w:id="2054" w:author="Ericsson - Thomas Montzka" w:date="2025-08-26T20:37:00Z" w16du:dateUtc="2025-08-26T15:07:00Z"/>
                <w:rFonts w:cs="Arial"/>
                <w:szCs w:val="18"/>
              </w:rPr>
            </w:pPr>
          </w:p>
        </w:tc>
        <w:tc>
          <w:tcPr>
            <w:tcW w:w="1025" w:type="dxa"/>
            <w:tcBorders>
              <w:top w:val="single" w:sz="4" w:space="0" w:color="000000"/>
              <w:left w:val="single" w:sz="4" w:space="0" w:color="000000"/>
              <w:bottom w:val="single" w:sz="4" w:space="0" w:color="000000"/>
              <w:right w:val="single" w:sz="4" w:space="0" w:color="000000"/>
            </w:tcBorders>
          </w:tcPr>
          <w:p w14:paraId="07F98AB2" w14:textId="573F6536" w:rsidR="00575BCF" w:rsidRPr="009B6F5B" w:rsidDel="009C6F7A" w:rsidRDefault="00575BCF" w:rsidP="00141E33">
            <w:pPr>
              <w:pStyle w:val="TAC"/>
              <w:rPr>
                <w:del w:id="2055" w:author="Ericsson - Thomas Montzka" w:date="2025-08-26T20:37:00Z" w16du:dateUtc="2025-08-26T15:07:00Z"/>
                <w:rFonts w:cs="Arial"/>
                <w:szCs w:val="18"/>
              </w:rPr>
            </w:pPr>
          </w:p>
        </w:tc>
        <w:tc>
          <w:tcPr>
            <w:tcW w:w="1229" w:type="dxa"/>
            <w:tcBorders>
              <w:top w:val="single" w:sz="4" w:space="0" w:color="000000"/>
              <w:left w:val="single" w:sz="4" w:space="0" w:color="000000"/>
              <w:bottom w:val="single" w:sz="4" w:space="0" w:color="000000"/>
              <w:right w:val="single" w:sz="4" w:space="0" w:color="000000"/>
            </w:tcBorders>
          </w:tcPr>
          <w:p w14:paraId="0B4A78D1" w14:textId="3A6F0ACB" w:rsidR="00575BCF" w:rsidRPr="00C977DB" w:rsidDel="009C6F7A" w:rsidRDefault="00575BCF" w:rsidP="00141E33">
            <w:pPr>
              <w:pStyle w:val="TAC"/>
              <w:rPr>
                <w:del w:id="2056" w:author="Ericsson - Thomas Montzka" w:date="2025-08-26T20:37:00Z" w16du:dateUtc="2025-08-26T15:07:00Z"/>
                <w:rFonts w:cs="Arial"/>
                <w:szCs w:val="18"/>
              </w:rPr>
            </w:pPr>
            <w:del w:id="2057" w:author="Ericsson - Thomas Montzka" w:date="2025-08-26T20:37:00Z" w16du:dateUtc="2025-08-26T15:07:00Z">
              <w:r w:rsidRPr="00C977DB" w:rsidDel="009C6F7A">
                <w:rPr>
                  <w:rFonts w:cs="Arial"/>
                  <w:szCs w:val="18"/>
                </w:rPr>
                <w:delText>≥ 1.98, ≤2.7</w:delText>
              </w:r>
            </w:del>
          </w:p>
          <w:p w14:paraId="430990DA" w14:textId="357110C6" w:rsidR="00575BCF" w:rsidRPr="00C977DB" w:rsidDel="009C6F7A" w:rsidRDefault="00575BCF" w:rsidP="00141E33">
            <w:pPr>
              <w:pStyle w:val="TAC"/>
              <w:rPr>
                <w:del w:id="2058" w:author="Ericsson - Thomas Montzka" w:date="2025-08-26T20:37:00Z" w16du:dateUtc="2025-08-26T15:07:00Z"/>
                <w:rFonts w:cs="Arial"/>
                <w:szCs w:val="18"/>
              </w:rPr>
            </w:pPr>
            <w:del w:id="2059" w:author="Ericsson - Thomas Montzka" w:date="2025-08-26T20:37:00Z" w16du:dateUtc="2025-08-26T15:07:00Z">
              <w:r w:rsidRPr="00C977DB" w:rsidDel="009C6F7A">
                <w:rPr>
                  <w:rFonts w:cs="Arial"/>
                  <w:szCs w:val="18"/>
                </w:rPr>
                <w:delText>MHz/12/SCS</w:delText>
              </w:r>
            </w:del>
          </w:p>
        </w:tc>
        <w:tc>
          <w:tcPr>
            <w:tcW w:w="2048" w:type="dxa"/>
            <w:tcBorders>
              <w:top w:val="single" w:sz="4" w:space="0" w:color="000000"/>
              <w:left w:val="single" w:sz="4" w:space="0" w:color="000000"/>
              <w:bottom w:val="single" w:sz="4" w:space="0" w:color="000000"/>
              <w:right w:val="single" w:sz="4" w:space="0" w:color="000000"/>
            </w:tcBorders>
          </w:tcPr>
          <w:p w14:paraId="6106CFC0" w14:textId="23ABE962" w:rsidR="00575BCF" w:rsidRPr="00C977DB" w:rsidDel="009C6F7A" w:rsidRDefault="00575BCF" w:rsidP="00141E33">
            <w:pPr>
              <w:pStyle w:val="TAC"/>
              <w:rPr>
                <w:del w:id="2060" w:author="Ericsson - Thomas Montzka" w:date="2025-08-26T20:37:00Z" w16du:dateUtc="2025-08-26T15:07:00Z"/>
                <w:rFonts w:cs="Arial"/>
                <w:szCs w:val="18"/>
              </w:rPr>
            </w:pPr>
            <w:del w:id="2061" w:author="Ericsson - Thomas Montzka" w:date="2025-08-26T20:37:00Z" w16du:dateUtc="2025-08-26T15:07:00Z">
              <w:r w:rsidDel="009C6F7A">
                <w:rPr>
                  <w:rFonts w:cs="Arial"/>
                  <w:szCs w:val="18"/>
                </w:rPr>
                <w:delText>&lt;  1.08 MHz/12/SCS</w:delText>
              </w:r>
            </w:del>
          </w:p>
        </w:tc>
        <w:tc>
          <w:tcPr>
            <w:tcW w:w="1026" w:type="dxa"/>
            <w:tcBorders>
              <w:top w:val="single" w:sz="4" w:space="0" w:color="000000"/>
              <w:left w:val="single" w:sz="4" w:space="0" w:color="000000"/>
              <w:bottom w:val="single" w:sz="4" w:space="0" w:color="000000"/>
              <w:right w:val="single" w:sz="4" w:space="0" w:color="000000"/>
            </w:tcBorders>
          </w:tcPr>
          <w:p w14:paraId="5D5CE518" w14:textId="4D59C365" w:rsidR="00575BCF" w:rsidRPr="00C977DB" w:rsidDel="009C6F7A" w:rsidRDefault="00575BCF" w:rsidP="00141E33">
            <w:pPr>
              <w:pStyle w:val="TAC"/>
              <w:rPr>
                <w:del w:id="2062" w:author="Ericsson - Thomas Montzka" w:date="2025-08-26T20:37:00Z" w16du:dateUtc="2025-08-26T15:07:00Z"/>
                <w:rFonts w:cs="Arial"/>
                <w:szCs w:val="18"/>
              </w:rPr>
            </w:pPr>
            <w:del w:id="2063" w:author="Ericsson - Thomas Montzka" w:date="2025-08-26T20:37:00Z" w16du:dateUtc="2025-08-26T15:07:00Z">
              <w:r w:rsidRPr="00C977DB" w:rsidDel="009C6F7A">
                <w:rPr>
                  <w:rFonts w:cs="Arial"/>
                  <w:szCs w:val="18"/>
                </w:rPr>
                <w:delText>A8</w:delText>
              </w:r>
            </w:del>
          </w:p>
        </w:tc>
        <w:tc>
          <w:tcPr>
            <w:tcW w:w="1433" w:type="dxa"/>
            <w:tcBorders>
              <w:top w:val="single" w:sz="4" w:space="0" w:color="000000"/>
              <w:left w:val="single" w:sz="4" w:space="0" w:color="000000"/>
              <w:bottom w:val="single" w:sz="4" w:space="0" w:color="000000"/>
              <w:right w:val="single" w:sz="4" w:space="0" w:color="000000"/>
            </w:tcBorders>
          </w:tcPr>
          <w:p w14:paraId="4FCDBC95" w14:textId="07A9E751" w:rsidR="00575BCF" w:rsidRPr="009B6F5B" w:rsidDel="009C6F7A" w:rsidRDefault="00575BCF" w:rsidP="00141E33">
            <w:pPr>
              <w:pStyle w:val="TAC"/>
              <w:rPr>
                <w:del w:id="2064" w:author="Ericsson - Thomas Montzka" w:date="2025-08-26T20:37:00Z" w16du:dateUtc="2025-08-26T15:07:00Z"/>
                <w:rFonts w:cs="Arial"/>
                <w:szCs w:val="18"/>
              </w:rPr>
            </w:pPr>
          </w:p>
        </w:tc>
        <w:tc>
          <w:tcPr>
            <w:tcW w:w="1434" w:type="dxa"/>
            <w:tcBorders>
              <w:top w:val="single" w:sz="4" w:space="0" w:color="000000"/>
              <w:left w:val="single" w:sz="4" w:space="0" w:color="000000"/>
              <w:bottom w:val="single" w:sz="4" w:space="0" w:color="000000"/>
              <w:right w:val="single" w:sz="4" w:space="0" w:color="000000"/>
            </w:tcBorders>
          </w:tcPr>
          <w:p w14:paraId="22C88B6E" w14:textId="1C1BB7F0" w:rsidR="00575BCF" w:rsidRPr="009B6F5B" w:rsidDel="009C6F7A" w:rsidRDefault="00575BCF" w:rsidP="00141E33">
            <w:pPr>
              <w:pStyle w:val="TAC"/>
              <w:rPr>
                <w:del w:id="2065" w:author="Ericsson - Thomas Montzka" w:date="2025-08-26T20:37:00Z" w16du:dateUtc="2025-08-26T15:07:00Z"/>
                <w:rFonts w:cs="Arial"/>
                <w:szCs w:val="18"/>
              </w:rPr>
            </w:pPr>
          </w:p>
        </w:tc>
        <w:tc>
          <w:tcPr>
            <w:tcW w:w="828" w:type="dxa"/>
            <w:tcBorders>
              <w:top w:val="single" w:sz="4" w:space="0" w:color="000000"/>
              <w:left w:val="single" w:sz="4" w:space="0" w:color="000000"/>
              <w:bottom w:val="single" w:sz="4" w:space="0" w:color="000000"/>
              <w:right w:val="single" w:sz="4" w:space="0" w:color="000000"/>
            </w:tcBorders>
          </w:tcPr>
          <w:p w14:paraId="0299B2A3" w14:textId="6E6C3DCA" w:rsidR="00575BCF" w:rsidRPr="009B6F5B" w:rsidDel="009C6F7A" w:rsidRDefault="00575BCF" w:rsidP="00141E33">
            <w:pPr>
              <w:pStyle w:val="TAC"/>
              <w:rPr>
                <w:del w:id="2066" w:author="Ericsson - Thomas Montzka" w:date="2025-08-26T20:37:00Z" w16du:dateUtc="2025-08-26T15:07:00Z"/>
                <w:rFonts w:cs="Arial"/>
                <w:szCs w:val="18"/>
              </w:rPr>
            </w:pPr>
          </w:p>
        </w:tc>
      </w:tr>
      <w:tr w:rsidR="00575BCF" w:rsidRPr="0034154C" w:rsidDel="009C6F7A" w14:paraId="0477611D" w14:textId="6DEEE672" w:rsidTr="00141E33">
        <w:trPr>
          <w:trHeight w:val="169"/>
          <w:del w:id="2067" w:author="Ericsson - Thomas Montzka" w:date="2025-08-26T20:37:00Z" w16du:dateUtc="2025-08-26T15:07:00Z"/>
        </w:trPr>
        <w:tc>
          <w:tcPr>
            <w:tcW w:w="1237" w:type="dxa"/>
            <w:tcBorders>
              <w:top w:val="single" w:sz="4" w:space="0" w:color="000000"/>
              <w:left w:val="single" w:sz="4" w:space="0" w:color="000000"/>
              <w:bottom w:val="single" w:sz="4" w:space="0" w:color="000000"/>
              <w:right w:val="single" w:sz="4" w:space="0" w:color="000000"/>
            </w:tcBorders>
          </w:tcPr>
          <w:p w14:paraId="4B3E5CB1" w14:textId="24D1A937" w:rsidR="00575BCF" w:rsidRPr="009B6F5B" w:rsidDel="009C6F7A" w:rsidRDefault="00575BCF" w:rsidP="00141E33">
            <w:pPr>
              <w:pStyle w:val="TAC"/>
              <w:rPr>
                <w:del w:id="2068" w:author="Ericsson - Thomas Montzka" w:date="2025-08-26T20:37:00Z" w16du:dateUtc="2025-08-26T15:07:00Z"/>
                <w:rFonts w:cs="Arial"/>
                <w:szCs w:val="18"/>
              </w:rPr>
            </w:pPr>
            <w:del w:id="2069" w:author="Ericsson - Thomas Montzka" w:date="2025-08-26T20:37:00Z" w16du:dateUtc="2025-08-26T15:07:00Z">
              <w:r w:rsidRPr="009B6F5B" w:rsidDel="009C6F7A">
                <w:rPr>
                  <w:rFonts w:cs="Arial"/>
                  <w:szCs w:val="18"/>
                </w:rPr>
                <w:delText>10</w:delText>
              </w:r>
            </w:del>
          </w:p>
        </w:tc>
        <w:tc>
          <w:tcPr>
            <w:tcW w:w="2049" w:type="dxa"/>
            <w:tcBorders>
              <w:top w:val="single" w:sz="4" w:space="0" w:color="000000"/>
              <w:left w:val="single" w:sz="4" w:space="0" w:color="000000"/>
              <w:bottom w:val="single" w:sz="4" w:space="0" w:color="000000"/>
              <w:right w:val="single" w:sz="4" w:space="0" w:color="000000"/>
            </w:tcBorders>
          </w:tcPr>
          <w:p w14:paraId="3276C626" w14:textId="522331DA" w:rsidR="00575BCF" w:rsidRPr="009B6F5B" w:rsidDel="009C6F7A" w:rsidRDefault="00575BCF" w:rsidP="00141E33">
            <w:pPr>
              <w:pStyle w:val="TAC"/>
              <w:rPr>
                <w:del w:id="2070" w:author="Ericsson - Thomas Montzka" w:date="2025-08-26T20:37:00Z" w16du:dateUtc="2025-08-26T15:07:00Z"/>
                <w:rFonts w:eastAsia="MS PGothic" w:cs="Arial"/>
                <w:kern w:val="24"/>
                <w:szCs w:val="18"/>
              </w:rPr>
            </w:pPr>
            <w:del w:id="2071" w:author="Ericsson - Thomas Montzka" w:date="2025-08-26T20:37:00Z" w16du:dateUtc="2025-08-26T15:07:00Z">
              <w:r w:rsidRPr="009B6F5B" w:rsidDel="009C6F7A">
                <w:rPr>
                  <w:rFonts w:eastAsia="MS PGothic" w:cs="Arial"/>
                  <w:kern w:val="24"/>
                  <w:szCs w:val="18"/>
                </w:rPr>
                <w:delText>1935 ≤ F</w:delText>
              </w:r>
              <w:r w:rsidRPr="009B6F5B" w:rsidDel="009C6F7A">
                <w:rPr>
                  <w:rFonts w:eastAsia="MS PGothic" w:cs="Arial"/>
                  <w:kern w:val="24"/>
                  <w:szCs w:val="18"/>
                  <w:vertAlign w:val="subscript"/>
                </w:rPr>
                <w:delText>C</w:delText>
              </w:r>
              <w:r w:rsidRPr="009B6F5B" w:rsidDel="009C6F7A">
                <w:rPr>
                  <w:rFonts w:eastAsia="MS PGothic" w:cs="Arial"/>
                  <w:kern w:val="24"/>
                  <w:szCs w:val="18"/>
                </w:rPr>
                <w:delText xml:space="preserve"> </w:delText>
              </w:r>
              <w:r w:rsidRPr="009B6F5B" w:rsidDel="009C6F7A">
                <w:rPr>
                  <w:rFonts w:cs="Arial"/>
                  <w:szCs w:val="18"/>
                </w:rPr>
                <w:delText>&lt;</w:delText>
              </w:r>
              <w:r w:rsidRPr="009B6F5B" w:rsidDel="009C6F7A">
                <w:rPr>
                  <w:rFonts w:eastAsia="MS PGothic" w:cs="Arial"/>
                  <w:kern w:val="24"/>
                  <w:szCs w:val="18"/>
                </w:rPr>
                <w:delText xml:space="preserve"> 1945</w:delText>
              </w:r>
            </w:del>
          </w:p>
        </w:tc>
        <w:tc>
          <w:tcPr>
            <w:tcW w:w="1229" w:type="dxa"/>
            <w:tcBorders>
              <w:top w:val="single" w:sz="4" w:space="0" w:color="000000"/>
              <w:left w:val="single" w:sz="4" w:space="0" w:color="000000"/>
              <w:bottom w:val="single" w:sz="4" w:space="0" w:color="000000"/>
              <w:right w:val="single" w:sz="4" w:space="0" w:color="000000"/>
            </w:tcBorders>
          </w:tcPr>
          <w:p w14:paraId="119C5D19" w14:textId="2B3C55C8" w:rsidR="00575BCF" w:rsidRPr="009B6F5B" w:rsidDel="009C6F7A" w:rsidRDefault="00575BCF" w:rsidP="00141E33">
            <w:pPr>
              <w:pStyle w:val="TAC"/>
              <w:rPr>
                <w:del w:id="2072" w:author="Ericsson - Thomas Montzka" w:date="2025-08-26T20:37:00Z" w16du:dateUtc="2025-08-26T15:07:00Z"/>
                <w:rFonts w:cs="Arial"/>
                <w:szCs w:val="18"/>
              </w:rPr>
            </w:pPr>
          </w:p>
        </w:tc>
        <w:tc>
          <w:tcPr>
            <w:tcW w:w="1843" w:type="dxa"/>
            <w:tcBorders>
              <w:top w:val="single" w:sz="4" w:space="0" w:color="000000"/>
              <w:left w:val="single" w:sz="4" w:space="0" w:color="000000"/>
              <w:bottom w:val="single" w:sz="4" w:space="0" w:color="000000"/>
              <w:right w:val="single" w:sz="4" w:space="0" w:color="000000"/>
            </w:tcBorders>
          </w:tcPr>
          <w:p w14:paraId="36AC51E3" w14:textId="7CC487E9" w:rsidR="00575BCF" w:rsidRPr="009B6F5B" w:rsidDel="009C6F7A" w:rsidRDefault="00575BCF" w:rsidP="00141E33">
            <w:pPr>
              <w:pStyle w:val="TAC"/>
              <w:rPr>
                <w:del w:id="2073" w:author="Ericsson - Thomas Montzka" w:date="2025-08-26T20:37:00Z" w16du:dateUtc="2025-08-26T15:07:00Z"/>
                <w:rFonts w:cs="Arial"/>
                <w:szCs w:val="18"/>
              </w:rPr>
            </w:pPr>
            <w:del w:id="2074" w:author="Ericsson - Thomas Montzka" w:date="2025-08-26T20:37:00Z" w16du:dateUtc="2025-08-26T15:07:00Z">
              <w:r w:rsidRPr="009B6F5B" w:rsidDel="009C6F7A">
                <w:rPr>
                  <w:rFonts w:cs="Arial"/>
                  <w:szCs w:val="18"/>
                </w:rPr>
                <w:delText>&gt; 3.96 MHz/12/SCS</w:delText>
              </w:r>
            </w:del>
          </w:p>
        </w:tc>
        <w:tc>
          <w:tcPr>
            <w:tcW w:w="1025" w:type="dxa"/>
            <w:tcBorders>
              <w:top w:val="single" w:sz="4" w:space="0" w:color="000000"/>
              <w:left w:val="single" w:sz="4" w:space="0" w:color="000000"/>
              <w:bottom w:val="single" w:sz="4" w:space="0" w:color="000000"/>
              <w:right w:val="single" w:sz="4" w:space="0" w:color="000000"/>
            </w:tcBorders>
          </w:tcPr>
          <w:p w14:paraId="0BCE4816" w14:textId="5F8994BB" w:rsidR="00575BCF" w:rsidRPr="009B6F5B" w:rsidDel="009C6F7A" w:rsidRDefault="00575BCF" w:rsidP="00141E33">
            <w:pPr>
              <w:pStyle w:val="TAC"/>
              <w:rPr>
                <w:del w:id="2075" w:author="Ericsson - Thomas Montzka" w:date="2025-08-26T20:37:00Z" w16du:dateUtc="2025-08-26T15:07:00Z"/>
                <w:rFonts w:cs="Arial"/>
                <w:szCs w:val="18"/>
              </w:rPr>
            </w:pPr>
            <w:del w:id="2076" w:author="Ericsson - Thomas Montzka" w:date="2025-08-26T20:37:00Z" w16du:dateUtc="2025-08-26T15:07:00Z">
              <w:r w:rsidRPr="009B6F5B" w:rsidDel="009C6F7A">
                <w:rPr>
                  <w:rFonts w:cs="Arial"/>
                  <w:szCs w:val="18"/>
                </w:rPr>
                <w:delText>A4</w:delText>
              </w:r>
            </w:del>
          </w:p>
        </w:tc>
        <w:tc>
          <w:tcPr>
            <w:tcW w:w="1229" w:type="dxa"/>
            <w:tcBorders>
              <w:top w:val="single" w:sz="4" w:space="0" w:color="000000"/>
              <w:left w:val="single" w:sz="4" w:space="0" w:color="000000"/>
              <w:bottom w:val="single" w:sz="4" w:space="0" w:color="000000"/>
              <w:right w:val="single" w:sz="4" w:space="0" w:color="000000"/>
            </w:tcBorders>
          </w:tcPr>
          <w:p w14:paraId="03B02693" w14:textId="3C1BC2B8" w:rsidR="00575BCF" w:rsidRPr="009B6F5B" w:rsidDel="009C6F7A" w:rsidRDefault="00575BCF" w:rsidP="00141E33">
            <w:pPr>
              <w:pStyle w:val="TAC"/>
              <w:rPr>
                <w:del w:id="2077" w:author="Ericsson - Thomas Montzka" w:date="2025-08-26T20:37:00Z" w16du:dateUtc="2025-08-26T15:07:00Z"/>
                <w:rFonts w:cs="Arial"/>
                <w:szCs w:val="18"/>
              </w:rPr>
            </w:pPr>
          </w:p>
        </w:tc>
        <w:tc>
          <w:tcPr>
            <w:tcW w:w="2048" w:type="dxa"/>
            <w:tcBorders>
              <w:top w:val="single" w:sz="4" w:space="0" w:color="000000"/>
              <w:left w:val="single" w:sz="4" w:space="0" w:color="000000"/>
              <w:bottom w:val="single" w:sz="4" w:space="0" w:color="000000"/>
              <w:right w:val="single" w:sz="4" w:space="0" w:color="000000"/>
            </w:tcBorders>
          </w:tcPr>
          <w:p w14:paraId="17C479D2" w14:textId="1009DF31" w:rsidR="00575BCF" w:rsidRPr="009B6F5B" w:rsidDel="009C6F7A" w:rsidRDefault="00575BCF" w:rsidP="00141E33">
            <w:pPr>
              <w:pStyle w:val="TAC"/>
              <w:rPr>
                <w:del w:id="2078" w:author="Ericsson - Thomas Montzka" w:date="2025-08-26T20:37:00Z" w16du:dateUtc="2025-08-26T15:07:00Z"/>
                <w:rFonts w:cs="Arial"/>
                <w:szCs w:val="18"/>
              </w:rPr>
            </w:pPr>
          </w:p>
        </w:tc>
        <w:tc>
          <w:tcPr>
            <w:tcW w:w="1026" w:type="dxa"/>
            <w:tcBorders>
              <w:top w:val="single" w:sz="4" w:space="0" w:color="000000"/>
              <w:left w:val="single" w:sz="4" w:space="0" w:color="000000"/>
              <w:bottom w:val="single" w:sz="4" w:space="0" w:color="000000"/>
              <w:right w:val="single" w:sz="4" w:space="0" w:color="000000"/>
            </w:tcBorders>
          </w:tcPr>
          <w:p w14:paraId="67822B67" w14:textId="65C4262D" w:rsidR="00575BCF" w:rsidRPr="009B6F5B" w:rsidDel="009C6F7A" w:rsidRDefault="00575BCF" w:rsidP="00141E33">
            <w:pPr>
              <w:pStyle w:val="TAC"/>
              <w:rPr>
                <w:del w:id="2079" w:author="Ericsson - Thomas Montzka" w:date="2025-08-26T20:37:00Z" w16du:dateUtc="2025-08-26T15:07:00Z"/>
                <w:rFonts w:cs="Arial"/>
                <w:szCs w:val="18"/>
              </w:rPr>
            </w:pPr>
          </w:p>
        </w:tc>
        <w:tc>
          <w:tcPr>
            <w:tcW w:w="1433" w:type="dxa"/>
            <w:tcBorders>
              <w:top w:val="single" w:sz="4" w:space="0" w:color="000000"/>
              <w:left w:val="single" w:sz="4" w:space="0" w:color="000000"/>
              <w:bottom w:val="single" w:sz="4" w:space="0" w:color="000000"/>
              <w:right w:val="single" w:sz="4" w:space="0" w:color="000000"/>
            </w:tcBorders>
          </w:tcPr>
          <w:p w14:paraId="07C7FE84" w14:textId="30F98236" w:rsidR="00575BCF" w:rsidRPr="009B6F5B" w:rsidDel="009C6F7A" w:rsidRDefault="00575BCF" w:rsidP="00141E33">
            <w:pPr>
              <w:pStyle w:val="TAC"/>
              <w:rPr>
                <w:del w:id="2080" w:author="Ericsson - Thomas Montzka" w:date="2025-08-26T20:37:00Z" w16du:dateUtc="2025-08-26T15:07:00Z"/>
                <w:rFonts w:cs="Arial"/>
                <w:szCs w:val="18"/>
              </w:rPr>
            </w:pPr>
          </w:p>
        </w:tc>
        <w:tc>
          <w:tcPr>
            <w:tcW w:w="1434" w:type="dxa"/>
            <w:tcBorders>
              <w:top w:val="single" w:sz="4" w:space="0" w:color="000000"/>
              <w:left w:val="single" w:sz="4" w:space="0" w:color="000000"/>
              <w:bottom w:val="single" w:sz="4" w:space="0" w:color="000000"/>
              <w:right w:val="single" w:sz="4" w:space="0" w:color="000000"/>
            </w:tcBorders>
          </w:tcPr>
          <w:p w14:paraId="1E7BB73E" w14:textId="6F0520BD" w:rsidR="00575BCF" w:rsidRPr="009B6F5B" w:rsidDel="009C6F7A" w:rsidRDefault="00575BCF" w:rsidP="00141E33">
            <w:pPr>
              <w:pStyle w:val="TAC"/>
              <w:rPr>
                <w:del w:id="2081" w:author="Ericsson - Thomas Montzka" w:date="2025-08-26T20:37:00Z" w16du:dateUtc="2025-08-26T15:07:00Z"/>
                <w:rFonts w:cs="Arial"/>
                <w:szCs w:val="18"/>
              </w:rPr>
            </w:pPr>
          </w:p>
        </w:tc>
        <w:tc>
          <w:tcPr>
            <w:tcW w:w="828" w:type="dxa"/>
            <w:tcBorders>
              <w:top w:val="single" w:sz="4" w:space="0" w:color="000000"/>
              <w:left w:val="single" w:sz="4" w:space="0" w:color="000000"/>
              <w:bottom w:val="single" w:sz="4" w:space="0" w:color="000000"/>
              <w:right w:val="single" w:sz="4" w:space="0" w:color="000000"/>
            </w:tcBorders>
          </w:tcPr>
          <w:p w14:paraId="0B317C3A" w14:textId="32C5EBAC" w:rsidR="00575BCF" w:rsidRPr="009B6F5B" w:rsidDel="009C6F7A" w:rsidRDefault="00575BCF" w:rsidP="00141E33">
            <w:pPr>
              <w:pStyle w:val="TAC"/>
              <w:rPr>
                <w:del w:id="2082" w:author="Ericsson - Thomas Montzka" w:date="2025-08-26T20:37:00Z" w16du:dateUtc="2025-08-26T15:07:00Z"/>
                <w:rFonts w:cs="Arial"/>
                <w:szCs w:val="18"/>
              </w:rPr>
            </w:pPr>
          </w:p>
        </w:tc>
      </w:tr>
      <w:tr w:rsidR="00575BCF" w:rsidRPr="0034154C" w:rsidDel="009C6F7A" w14:paraId="189C283D" w14:textId="0B7AC486" w:rsidTr="00141E33">
        <w:trPr>
          <w:trHeight w:val="169"/>
          <w:del w:id="2083" w:author="Ericsson - Thomas Montzka" w:date="2025-08-26T20:37:00Z" w16du:dateUtc="2025-08-26T15:07:00Z"/>
        </w:trPr>
        <w:tc>
          <w:tcPr>
            <w:tcW w:w="1237" w:type="dxa"/>
            <w:vMerge w:val="restart"/>
            <w:tcBorders>
              <w:top w:val="single" w:sz="4" w:space="0" w:color="000000"/>
              <w:left w:val="single" w:sz="4" w:space="0" w:color="000000"/>
              <w:right w:val="single" w:sz="4" w:space="0" w:color="000000"/>
            </w:tcBorders>
            <w:hideMark/>
          </w:tcPr>
          <w:p w14:paraId="72D5572B" w14:textId="3396F87E" w:rsidR="00575BCF" w:rsidRPr="009B6F5B" w:rsidDel="009C6F7A" w:rsidRDefault="00575BCF" w:rsidP="00141E33">
            <w:pPr>
              <w:pStyle w:val="TAC"/>
              <w:rPr>
                <w:del w:id="2084" w:author="Ericsson - Thomas Montzka" w:date="2025-08-26T20:37:00Z" w16du:dateUtc="2025-08-26T15:07:00Z"/>
                <w:rFonts w:cs="Arial"/>
                <w:szCs w:val="18"/>
              </w:rPr>
            </w:pPr>
            <w:del w:id="2085" w:author="Ericsson - Thomas Montzka" w:date="2025-08-26T20:37:00Z" w16du:dateUtc="2025-08-26T15:07:00Z">
              <w:r w:rsidRPr="009B6F5B" w:rsidDel="009C6F7A">
                <w:rPr>
                  <w:rFonts w:cs="Arial"/>
                  <w:szCs w:val="18"/>
                </w:rPr>
                <w:delText>15</w:delText>
              </w:r>
            </w:del>
          </w:p>
        </w:tc>
        <w:tc>
          <w:tcPr>
            <w:tcW w:w="2049" w:type="dxa"/>
            <w:vMerge w:val="restart"/>
            <w:tcBorders>
              <w:top w:val="single" w:sz="4" w:space="0" w:color="000000"/>
              <w:left w:val="single" w:sz="4" w:space="0" w:color="000000"/>
              <w:right w:val="single" w:sz="4" w:space="0" w:color="000000"/>
            </w:tcBorders>
          </w:tcPr>
          <w:p w14:paraId="7D7E1151" w14:textId="22692673" w:rsidR="00575BCF" w:rsidRPr="009B6F5B" w:rsidDel="009C6F7A" w:rsidRDefault="00575BCF" w:rsidP="00141E33">
            <w:pPr>
              <w:pStyle w:val="TAC"/>
              <w:rPr>
                <w:del w:id="2086" w:author="Ericsson - Thomas Montzka" w:date="2025-08-26T20:37:00Z" w16du:dateUtc="2025-08-26T15:07:00Z"/>
                <w:rFonts w:cs="Arial"/>
                <w:szCs w:val="18"/>
              </w:rPr>
            </w:pPr>
            <w:del w:id="2087" w:author="Ericsson - Thomas Montzka" w:date="2025-08-26T20:37:00Z" w16du:dateUtc="2025-08-26T15:07:00Z">
              <w:r w:rsidRPr="009B6F5B" w:rsidDel="009C6F7A">
                <w:rPr>
                  <w:rFonts w:eastAsia="MS PGothic" w:cs="Arial"/>
                  <w:kern w:val="24"/>
                  <w:szCs w:val="18"/>
                </w:rPr>
                <w:delText>1927.5 ≤ F</w:delText>
              </w:r>
              <w:r w:rsidRPr="009B6F5B" w:rsidDel="009C6F7A">
                <w:rPr>
                  <w:rFonts w:eastAsia="MS PGothic" w:cs="Arial"/>
                  <w:kern w:val="24"/>
                  <w:szCs w:val="18"/>
                  <w:vertAlign w:val="subscript"/>
                </w:rPr>
                <w:delText>C</w:delText>
              </w:r>
              <w:r w:rsidRPr="009B6F5B" w:rsidDel="009C6F7A">
                <w:rPr>
                  <w:rFonts w:eastAsia="MS PGothic" w:cs="Arial"/>
                  <w:kern w:val="24"/>
                  <w:szCs w:val="18"/>
                </w:rPr>
                <w:delText xml:space="preserve"> </w:delText>
              </w:r>
              <w:r w:rsidRPr="009B6F5B" w:rsidDel="009C6F7A">
                <w:rPr>
                  <w:rFonts w:cs="Arial"/>
                  <w:szCs w:val="18"/>
                </w:rPr>
                <w:delText>&lt;</w:delText>
              </w:r>
              <w:r w:rsidRPr="009B6F5B" w:rsidDel="009C6F7A">
                <w:rPr>
                  <w:rFonts w:eastAsia="MS PGothic" w:cs="Arial"/>
                  <w:kern w:val="24"/>
                  <w:szCs w:val="18"/>
                </w:rPr>
                <w:delText xml:space="preserve"> 1932.5</w:delText>
              </w:r>
            </w:del>
          </w:p>
        </w:tc>
        <w:tc>
          <w:tcPr>
            <w:tcW w:w="1229" w:type="dxa"/>
            <w:tcBorders>
              <w:top w:val="single" w:sz="4" w:space="0" w:color="000000"/>
              <w:left w:val="single" w:sz="4" w:space="0" w:color="000000"/>
              <w:bottom w:val="single" w:sz="4" w:space="0" w:color="000000"/>
              <w:right w:val="single" w:sz="4" w:space="0" w:color="000000"/>
            </w:tcBorders>
          </w:tcPr>
          <w:p w14:paraId="686B44A3" w14:textId="66215761" w:rsidR="00575BCF" w:rsidRPr="009B6F5B" w:rsidDel="009C6F7A" w:rsidRDefault="00575BCF" w:rsidP="00141E33">
            <w:pPr>
              <w:pStyle w:val="TAC"/>
              <w:rPr>
                <w:del w:id="2088" w:author="Ericsson - Thomas Montzka" w:date="2025-08-26T20:37:00Z" w16du:dateUtc="2025-08-26T15:07:00Z"/>
                <w:rFonts w:cs="Arial"/>
                <w:szCs w:val="18"/>
              </w:rPr>
            </w:pPr>
            <w:del w:id="2089" w:author="Ericsson - Thomas Montzka" w:date="2025-08-26T20:37:00Z" w16du:dateUtc="2025-08-26T15:07:00Z">
              <w:r w:rsidRPr="009B6F5B" w:rsidDel="009C6F7A">
                <w:rPr>
                  <w:rFonts w:cs="Arial"/>
                  <w:szCs w:val="18"/>
                </w:rPr>
                <w:delText>&lt; 3.6 MHz/12/SCS</w:delText>
              </w:r>
            </w:del>
          </w:p>
        </w:tc>
        <w:tc>
          <w:tcPr>
            <w:tcW w:w="1843" w:type="dxa"/>
            <w:tcBorders>
              <w:top w:val="single" w:sz="4" w:space="0" w:color="000000"/>
              <w:left w:val="single" w:sz="4" w:space="0" w:color="000000"/>
              <w:bottom w:val="single" w:sz="4" w:space="0" w:color="000000"/>
              <w:right w:val="single" w:sz="4" w:space="0" w:color="000000"/>
            </w:tcBorders>
          </w:tcPr>
          <w:p w14:paraId="763516ED" w14:textId="3C78E74A" w:rsidR="00575BCF" w:rsidRPr="009B6F5B" w:rsidDel="009C6F7A" w:rsidRDefault="00575BCF" w:rsidP="00141E33">
            <w:pPr>
              <w:pStyle w:val="TAC"/>
              <w:rPr>
                <w:del w:id="2090" w:author="Ericsson - Thomas Montzka" w:date="2025-08-26T20:37:00Z" w16du:dateUtc="2025-08-26T15:07:00Z"/>
                <w:rFonts w:cs="Arial"/>
                <w:szCs w:val="18"/>
              </w:rPr>
            </w:pPr>
            <w:del w:id="2091" w:author="Ericsson - Thomas Montzka" w:date="2025-08-26T20:37:00Z" w16du:dateUtc="2025-08-26T15:07:00Z">
              <w:r w:rsidRPr="009B6F5B" w:rsidDel="009C6F7A">
                <w:rPr>
                  <w:rFonts w:cs="Arial"/>
                  <w:szCs w:val="18"/>
                </w:rPr>
                <w:delText>&gt; 0</w:delText>
              </w:r>
            </w:del>
          </w:p>
        </w:tc>
        <w:tc>
          <w:tcPr>
            <w:tcW w:w="1025" w:type="dxa"/>
            <w:tcBorders>
              <w:top w:val="single" w:sz="4" w:space="0" w:color="000000"/>
              <w:left w:val="single" w:sz="4" w:space="0" w:color="000000"/>
              <w:bottom w:val="single" w:sz="4" w:space="0" w:color="000000"/>
              <w:right w:val="single" w:sz="4" w:space="0" w:color="000000"/>
            </w:tcBorders>
          </w:tcPr>
          <w:p w14:paraId="6DBD69A5" w14:textId="16E4BA87" w:rsidR="00575BCF" w:rsidRPr="009B6F5B" w:rsidDel="009C6F7A" w:rsidRDefault="00575BCF" w:rsidP="00141E33">
            <w:pPr>
              <w:pStyle w:val="TAC"/>
              <w:rPr>
                <w:del w:id="2092" w:author="Ericsson - Thomas Montzka" w:date="2025-08-26T20:37:00Z" w16du:dateUtc="2025-08-26T15:07:00Z"/>
                <w:rFonts w:cs="Arial"/>
                <w:szCs w:val="18"/>
              </w:rPr>
            </w:pPr>
            <w:del w:id="2093" w:author="Ericsson - Thomas Montzka" w:date="2025-08-26T20:37:00Z" w16du:dateUtc="2025-08-26T15:07:00Z">
              <w:r w:rsidRPr="009B6F5B" w:rsidDel="009C6F7A">
                <w:rPr>
                  <w:rFonts w:cs="Arial"/>
                  <w:szCs w:val="18"/>
                </w:rPr>
                <w:delText>A1</w:delText>
              </w:r>
            </w:del>
          </w:p>
        </w:tc>
        <w:tc>
          <w:tcPr>
            <w:tcW w:w="1229" w:type="dxa"/>
            <w:tcBorders>
              <w:top w:val="single" w:sz="4" w:space="0" w:color="000000"/>
              <w:left w:val="single" w:sz="4" w:space="0" w:color="000000"/>
              <w:bottom w:val="single" w:sz="4" w:space="0" w:color="000000"/>
              <w:right w:val="single" w:sz="4" w:space="0" w:color="000000"/>
            </w:tcBorders>
          </w:tcPr>
          <w:p w14:paraId="168AE058" w14:textId="79587D32" w:rsidR="00575BCF" w:rsidRPr="009B6F5B" w:rsidDel="009C6F7A" w:rsidRDefault="00575BCF" w:rsidP="00141E33">
            <w:pPr>
              <w:pStyle w:val="TAC"/>
              <w:rPr>
                <w:del w:id="2094" w:author="Ericsson - Thomas Montzka" w:date="2025-08-26T20:37:00Z" w16du:dateUtc="2025-08-26T15:07:00Z"/>
                <w:rFonts w:cs="Arial"/>
                <w:szCs w:val="18"/>
              </w:rPr>
            </w:pPr>
            <w:del w:id="2095" w:author="Ericsson - Thomas Montzka" w:date="2025-08-26T20:37:00Z" w16du:dateUtc="2025-08-26T15:07:00Z">
              <w:r w:rsidRPr="009B6F5B" w:rsidDel="009C6F7A">
                <w:rPr>
                  <w:rFonts w:cs="Arial"/>
                  <w:szCs w:val="18"/>
                </w:rPr>
                <w:delText>≥ 3.6 MHz/12/SCS</w:delText>
              </w:r>
            </w:del>
          </w:p>
        </w:tc>
        <w:tc>
          <w:tcPr>
            <w:tcW w:w="2048" w:type="dxa"/>
            <w:tcBorders>
              <w:top w:val="single" w:sz="4" w:space="0" w:color="000000"/>
              <w:left w:val="single" w:sz="4" w:space="0" w:color="000000"/>
              <w:bottom w:val="single" w:sz="4" w:space="0" w:color="000000"/>
              <w:right w:val="single" w:sz="4" w:space="0" w:color="000000"/>
            </w:tcBorders>
          </w:tcPr>
          <w:p w14:paraId="68CD5E1E" w14:textId="5A8AECE4" w:rsidR="00575BCF" w:rsidRPr="009B6F5B" w:rsidDel="009C6F7A" w:rsidRDefault="00575BCF" w:rsidP="00141E33">
            <w:pPr>
              <w:pStyle w:val="TAC"/>
              <w:rPr>
                <w:del w:id="2096" w:author="Ericsson - Thomas Montzka" w:date="2025-08-26T20:37:00Z" w16du:dateUtc="2025-08-26T15:07:00Z"/>
                <w:rFonts w:cs="Arial"/>
                <w:szCs w:val="18"/>
              </w:rPr>
            </w:pPr>
            <w:del w:id="2097" w:author="Ericsson - Thomas Montzka" w:date="2025-08-26T20:37:00Z" w16du:dateUtc="2025-08-26T15:07:00Z">
              <w:r w:rsidRPr="009B6F5B" w:rsidDel="009C6F7A">
                <w:rPr>
                  <w:rFonts w:cs="Arial"/>
                  <w:szCs w:val="18"/>
                </w:rPr>
                <w:delText>&gt; max(0, RBstart-1.8 MHz/12/SCS)</w:delText>
              </w:r>
            </w:del>
          </w:p>
        </w:tc>
        <w:tc>
          <w:tcPr>
            <w:tcW w:w="1026" w:type="dxa"/>
            <w:tcBorders>
              <w:top w:val="single" w:sz="4" w:space="0" w:color="000000"/>
              <w:left w:val="single" w:sz="4" w:space="0" w:color="000000"/>
              <w:bottom w:val="single" w:sz="4" w:space="0" w:color="000000"/>
              <w:right w:val="single" w:sz="4" w:space="0" w:color="000000"/>
            </w:tcBorders>
          </w:tcPr>
          <w:p w14:paraId="29A0900C" w14:textId="32DFBDC0" w:rsidR="00575BCF" w:rsidRPr="009B6F5B" w:rsidDel="009C6F7A" w:rsidRDefault="00575BCF" w:rsidP="00141E33">
            <w:pPr>
              <w:pStyle w:val="TAC"/>
              <w:rPr>
                <w:del w:id="2098" w:author="Ericsson - Thomas Montzka" w:date="2025-08-26T20:37:00Z" w16du:dateUtc="2025-08-26T15:07:00Z"/>
                <w:rFonts w:cs="Arial"/>
                <w:szCs w:val="18"/>
              </w:rPr>
            </w:pPr>
            <w:del w:id="2099" w:author="Ericsson - Thomas Montzka" w:date="2025-08-26T20:37:00Z" w16du:dateUtc="2025-08-26T15:07:00Z">
              <w:r w:rsidRPr="009B6F5B" w:rsidDel="009C6F7A">
                <w:rPr>
                  <w:rFonts w:cs="Arial"/>
                  <w:szCs w:val="18"/>
                </w:rPr>
                <w:delText>A7</w:delText>
              </w:r>
            </w:del>
          </w:p>
        </w:tc>
        <w:tc>
          <w:tcPr>
            <w:tcW w:w="1433" w:type="dxa"/>
            <w:tcBorders>
              <w:top w:val="single" w:sz="4" w:space="0" w:color="000000"/>
              <w:left w:val="single" w:sz="4" w:space="0" w:color="000000"/>
              <w:bottom w:val="single" w:sz="4" w:space="0" w:color="000000"/>
              <w:right w:val="single" w:sz="4" w:space="0" w:color="000000"/>
            </w:tcBorders>
          </w:tcPr>
          <w:p w14:paraId="0FC2EC76" w14:textId="4642265E" w:rsidR="00575BCF" w:rsidRPr="009B6F5B" w:rsidDel="009C6F7A" w:rsidRDefault="00575BCF" w:rsidP="00141E33">
            <w:pPr>
              <w:pStyle w:val="TAC"/>
              <w:rPr>
                <w:del w:id="2100" w:author="Ericsson - Thomas Montzka" w:date="2025-08-26T20:37:00Z" w16du:dateUtc="2025-08-26T15:07:00Z"/>
                <w:rFonts w:cs="Arial"/>
                <w:szCs w:val="18"/>
              </w:rPr>
            </w:pPr>
            <w:del w:id="2101" w:author="Ericsson - Thomas Montzka" w:date="2025-08-26T20:37:00Z" w16du:dateUtc="2025-08-26T15:07:00Z">
              <w:r w:rsidRPr="009B6F5B" w:rsidDel="009C6F7A">
                <w:rPr>
                  <w:rFonts w:cs="Arial"/>
                  <w:szCs w:val="18"/>
                </w:rPr>
                <w:delText>≥ 10.08  MHz/12/SCS</w:delText>
              </w:r>
            </w:del>
          </w:p>
        </w:tc>
        <w:tc>
          <w:tcPr>
            <w:tcW w:w="1434" w:type="dxa"/>
            <w:tcBorders>
              <w:top w:val="single" w:sz="4" w:space="0" w:color="000000"/>
              <w:left w:val="single" w:sz="4" w:space="0" w:color="000000"/>
              <w:bottom w:val="single" w:sz="4" w:space="0" w:color="000000"/>
              <w:right w:val="single" w:sz="4" w:space="0" w:color="000000"/>
            </w:tcBorders>
          </w:tcPr>
          <w:p w14:paraId="43F62503" w14:textId="4FC669D0" w:rsidR="00575BCF" w:rsidRPr="009B6F5B" w:rsidDel="009C6F7A" w:rsidRDefault="00575BCF" w:rsidP="00141E33">
            <w:pPr>
              <w:pStyle w:val="TAC"/>
              <w:rPr>
                <w:del w:id="2102" w:author="Ericsson - Thomas Montzka" w:date="2025-08-26T20:37:00Z" w16du:dateUtc="2025-08-26T15:07:00Z"/>
                <w:rFonts w:cs="Arial"/>
                <w:szCs w:val="18"/>
              </w:rPr>
            </w:pPr>
            <w:del w:id="2103" w:author="Ericsson - Thomas Montzka" w:date="2025-08-26T20:37:00Z" w16du:dateUtc="2025-08-26T15:07:00Z">
              <w:r w:rsidRPr="009B6F5B" w:rsidDel="009C6F7A">
                <w:rPr>
                  <w:rFonts w:cs="Arial"/>
                  <w:szCs w:val="18"/>
                </w:rPr>
                <w:delText>≤ 1.08 MHz/12/SCS</w:delText>
              </w:r>
            </w:del>
          </w:p>
        </w:tc>
        <w:tc>
          <w:tcPr>
            <w:tcW w:w="828" w:type="dxa"/>
            <w:tcBorders>
              <w:top w:val="single" w:sz="4" w:space="0" w:color="000000"/>
              <w:left w:val="single" w:sz="4" w:space="0" w:color="000000"/>
              <w:bottom w:val="single" w:sz="4" w:space="0" w:color="000000"/>
              <w:right w:val="single" w:sz="4" w:space="0" w:color="000000"/>
            </w:tcBorders>
          </w:tcPr>
          <w:p w14:paraId="54F6BC21" w14:textId="76BB5362" w:rsidR="00575BCF" w:rsidRPr="009B6F5B" w:rsidDel="009C6F7A" w:rsidRDefault="00575BCF" w:rsidP="00141E33">
            <w:pPr>
              <w:pStyle w:val="TAC"/>
              <w:rPr>
                <w:del w:id="2104" w:author="Ericsson - Thomas Montzka" w:date="2025-08-26T20:37:00Z" w16du:dateUtc="2025-08-26T15:07:00Z"/>
                <w:rFonts w:cs="Arial"/>
                <w:szCs w:val="18"/>
              </w:rPr>
            </w:pPr>
            <w:del w:id="2105" w:author="Ericsson - Thomas Montzka" w:date="2025-08-26T20:37:00Z" w16du:dateUtc="2025-08-26T15:07:00Z">
              <w:r w:rsidRPr="009B6F5B" w:rsidDel="009C6F7A">
                <w:rPr>
                  <w:rFonts w:cs="Arial"/>
                  <w:szCs w:val="18"/>
                </w:rPr>
                <w:delText>A1</w:delText>
              </w:r>
            </w:del>
          </w:p>
        </w:tc>
      </w:tr>
      <w:tr w:rsidR="00575BCF" w:rsidRPr="0034154C" w:rsidDel="009C6F7A" w14:paraId="3505F7E0" w14:textId="67973EB3" w:rsidTr="00141E33">
        <w:trPr>
          <w:trHeight w:val="169"/>
          <w:del w:id="2106" w:author="Ericsson - Thomas Montzka" w:date="2025-08-26T20:37:00Z" w16du:dateUtc="2025-08-26T15:07:00Z"/>
        </w:trPr>
        <w:tc>
          <w:tcPr>
            <w:tcW w:w="1237" w:type="dxa"/>
            <w:vMerge/>
            <w:tcBorders>
              <w:left w:val="single" w:sz="4" w:space="0" w:color="000000"/>
              <w:bottom w:val="single" w:sz="4" w:space="0" w:color="000000"/>
              <w:right w:val="single" w:sz="4" w:space="0" w:color="000000"/>
            </w:tcBorders>
          </w:tcPr>
          <w:p w14:paraId="39C0755E" w14:textId="7FD20E22" w:rsidR="00575BCF" w:rsidRPr="009B6F5B" w:rsidDel="009C6F7A" w:rsidRDefault="00575BCF" w:rsidP="00141E33">
            <w:pPr>
              <w:pStyle w:val="TAC"/>
              <w:rPr>
                <w:del w:id="2107" w:author="Ericsson - Thomas Montzka" w:date="2025-08-26T20:37:00Z" w16du:dateUtc="2025-08-26T15:07:00Z"/>
                <w:rFonts w:cs="Arial"/>
                <w:szCs w:val="18"/>
              </w:rPr>
            </w:pPr>
          </w:p>
        </w:tc>
        <w:tc>
          <w:tcPr>
            <w:tcW w:w="2049" w:type="dxa"/>
            <w:vMerge/>
            <w:tcBorders>
              <w:left w:val="single" w:sz="4" w:space="0" w:color="000000"/>
              <w:bottom w:val="single" w:sz="4" w:space="0" w:color="000000"/>
              <w:right w:val="single" w:sz="4" w:space="0" w:color="000000"/>
            </w:tcBorders>
          </w:tcPr>
          <w:p w14:paraId="27635C62" w14:textId="38753D2A" w:rsidR="00575BCF" w:rsidRPr="009B6F5B" w:rsidDel="009C6F7A" w:rsidRDefault="00575BCF" w:rsidP="00141E33">
            <w:pPr>
              <w:pStyle w:val="TAC"/>
              <w:rPr>
                <w:del w:id="2108" w:author="Ericsson - Thomas Montzka" w:date="2025-08-26T20:37:00Z" w16du:dateUtc="2025-08-26T15:07:00Z"/>
                <w:rFonts w:eastAsia="MS PGothic" w:cs="Arial"/>
                <w:kern w:val="24"/>
                <w:szCs w:val="18"/>
              </w:rPr>
            </w:pPr>
          </w:p>
        </w:tc>
        <w:tc>
          <w:tcPr>
            <w:tcW w:w="1229" w:type="dxa"/>
            <w:tcBorders>
              <w:top w:val="single" w:sz="4" w:space="0" w:color="000000"/>
              <w:left w:val="single" w:sz="4" w:space="0" w:color="000000"/>
              <w:bottom w:val="single" w:sz="4" w:space="0" w:color="000000"/>
              <w:right w:val="single" w:sz="4" w:space="0" w:color="000000"/>
            </w:tcBorders>
          </w:tcPr>
          <w:p w14:paraId="29DBEF26" w14:textId="04B85631" w:rsidR="00575BCF" w:rsidRPr="009B6F5B" w:rsidDel="009C6F7A" w:rsidRDefault="00575BCF" w:rsidP="00141E33">
            <w:pPr>
              <w:pStyle w:val="TAC"/>
              <w:rPr>
                <w:del w:id="2109" w:author="Ericsson - Thomas Montzka" w:date="2025-08-26T20:37:00Z" w16du:dateUtc="2025-08-26T15:07:00Z"/>
                <w:rFonts w:cs="Arial"/>
                <w:szCs w:val="18"/>
              </w:rPr>
            </w:pPr>
          </w:p>
        </w:tc>
        <w:tc>
          <w:tcPr>
            <w:tcW w:w="1843" w:type="dxa"/>
            <w:tcBorders>
              <w:top w:val="single" w:sz="4" w:space="0" w:color="000000"/>
              <w:left w:val="single" w:sz="4" w:space="0" w:color="000000"/>
              <w:bottom w:val="single" w:sz="4" w:space="0" w:color="000000"/>
              <w:right w:val="single" w:sz="4" w:space="0" w:color="000000"/>
            </w:tcBorders>
          </w:tcPr>
          <w:p w14:paraId="75724C95" w14:textId="2ECF58CA" w:rsidR="00575BCF" w:rsidRPr="009B6F5B" w:rsidDel="009C6F7A" w:rsidRDefault="00575BCF" w:rsidP="00141E33">
            <w:pPr>
              <w:pStyle w:val="TAC"/>
              <w:rPr>
                <w:del w:id="2110" w:author="Ericsson - Thomas Montzka" w:date="2025-08-26T20:37:00Z" w16du:dateUtc="2025-08-26T15:07:00Z"/>
                <w:rFonts w:cs="Arial"/>
                <w:szCs w:val="18"/>
              </w:rPr>
            </w:pPr>
          </w:p>
        </w:tc>
        <w:tc>
          <w:tcPr>
            <w:tcW w:w="1025" w:type="dxa"/>
            <w:tcBorders>
              <w:top w:val="single" w:sz="4" w:space="0" w:color="000000"/>
              <w:left w:val="single" w:sz="4" w:space="0" w:color="000000"/>
              <w:bottom w:val="single" w:sz="4" w:space="0" w:color="000000"/>
              <w:right w:val="single" w:sz="4" w:space="0" w:color="000000"/>
            </w:tcBorders>
          </w:tcPr>
          <w:p w14:paraId="3CF0F0C8" w14:textId="638DFFB1" w:rsidR="00575BCF" w:rsidRPr="009B6F5B" w:rsidDel="009C6F7A" w:rsidRDefault="00575BCF" w:rsidP="00141E33">
            <w:pPr>
              <w:pStyle w:val="TAC"/>
              <w:rPr>
                <w:del w:id="2111" w:author="Ericsson - Thomas Montzka" w:date="2025-08-26T20:37:00Z" w16du:dateUtc="2025-08-26T15:07:00Z"/>
                <w:rFonts w:cs="Arial"/>
                <w:szCs w:val="18"/>
              </w:rPr>
            </w:pPr>
          </w:p>
        </w:tc>
        <w:tc>
          <w:tcPr>
            <w:tcW w:w="1229" w:type="dxa"/>
            <w:tcBorders>
              <w:top w:val="single" w:sz="4" w:space="0" w:color="000000"/>
              <w:left w:val="single" w:sz="4" w:space="0" w:color="000000"/>
              <w:bottom w:val="single" w:sz="4" w:space="0" w:color="000000"/>
              <w:right w:val="single" w:sz="4" w:space="0" w:color="000000"/>
            </w:tcBorders>
          </w:tcPr>
          <w:p w14:paraId="0251FDDB" w14:textId="15B2FBF6" w:rsidR="00575BCF" w:rsidRPr="00C977DB" w:rsidDel="009C6F7A" w:rsidRDefault="00575BCF" w:rsidP="00141E33">
            <w:pPr>
              <w:pStyle w:val="TAC"/>
              <w:rPr>
                <w:del w:id="2112" w:author="Ericsson - Thomas Montzka" w:date="2025-08-26T20:37:00Z" w16du:dateUtc="2025-08-26T15:07:00Z"/>
                <w:rFonts w:cs="Arial"/>
                <w:szCs w:val="18"/>
              </w:rPr>
            </w:pPr>
            <w:del w:id="2113" w:author="Ericsson - Thomas Montzka" w:date="2025-08-26T20:37:00Z" w16du:dateUtc="2025-08-26T15:07:00Z">
              <w:r w:rsidRPr="00C977DB" w:rsidDel="009C6F7A">
                <w:rPr>
                  <w:rFonts w:cs="Arial"/>
                  <w:szCs w:val="18"/>
                </w:rPr>
                <w:delText>≥ 3.6, ≤4.68</w:delText>
              </w:r>
            </w:del>
          </w:p>
          <w:p w14:paraId="1E845BD4" w14:textId="4D05095E" w:rsidR="00575BCF" w:rsidRPr="00C977DB" w:rsidDel="009C6F7A" w:rsidRDefault="00575BCF" w:rsidP="00141E33">
            <w:pPr>
              <w:pStyle w:val="TAC"/>
              <w:rPr>
                <w:del w:id="2114" w:author="Ericsson - Thomas Montzka" w:date="2025-08-26T20:37:00Z" w16du:dateUtc="2025-08-26T15:07:00Z"/>
                <w:rFonts w:cs="Arial"/>
                <w:szCs w:val="18"/>
              </w:rPr>
            </w:pPr>
            <w:del w:id="2115" w:author="Ericsson - Thomas Montzka" w:date="2025-08-26T20:37:00Z" w16du:dateUtc="2025-08-26T15:07:00Z">
              <w:r w:rsidRPr="00C977DB" w:rsidDel="009C6F7A">
                <w:rPr>
                  <w:rFonts w:cs="Arial"/>
                  <w:szCs w:val="18"/>
                </w:rPr>
                <w:delText>MHz/12/SCS</w:delText>
              </w:r>
            </w:del>
          </w:p>
        </w:tc>
        <w:tc>
          <w:tcPr>
            <w:tcW w:w="2048" w:type="dxa"/>
            <w:tcBorders>
              <w:top w:val="single" w:sz="4" w:space="0" w:color="000000"/>
              <w:left w:val="single" w:sz="4" w:space="0" w:color="000000"/>
              <w:bottom w:val="single" w:sz="4" w:space="0" w:color="000000"/>
              <w:right w:val="single" w:sz="4" w:space="0" w:color="000000"/>
            </w:tcBorders>
          </w:tcPr>
          <w:p w14:paraId="56C3A05E" w14:textId="5CBAEC50" w:rsidR="00575BCF" w:rsidRPr="00214654" w:rsidDel="009C6F7A" w:rsidRDefault="00575BCF" w:rsidP="00141E33">
            <w:pPr>
              <w:pStyle w:val="TAC"/>
              <w:rPr>
                <w:del w:id="2116" w:author="Ericsson - Thomas Montzka" w:date="2025-08-26T20:37:00Z" w16du:dateUtc="2025-08-26T15:07:00Z"/>
                <w:rFonts w:cs="Arial"/>
                <w:szCs w:val="18"/>
              </w:rPr>
            </w:pPr>
            <w:del w:id="2117" w:author="Ericsson - Thomas Montzka" w:date="2025-08-26T20:37:00Z" w16du:dateUtc="2025-08-26T15:07:00Z">
              <w:r w:rsidRPr="00C977DB" w:rsidDel="009C6F7A">
                <w:rPr>
                  <w:rFonts w:cs="Arial"/>
                  <w:szCs w:val="18"/>
                </w:rPr>
                <w:delText>≤ 1.08 MHz/12/SCS</w:delText>
              </w:r>
            </w:del>
          </w:p>
        </w:tc>
        <w:tc>
          <w:tcPr>
            <w:tcW w:w="1026" w:type="dxa"/>
            <w:tcBorders>
              <w:top w:val="single" w:sz="4" w:space="0" w:color="000000"/>
              <w:left w:val="single" w:sz="4" w:space="0" w:color="000000"/>
              <w:bottom w:val="single" w:sz="4" w:space="0" w:color="000000"/>
              <w:right w:val="single" w:sz="4" w:space="0" w:color="000000"/>
            </w:tcBorders>
          </w:tcPr>
          <w:p w14:paraId="29EC2A84" w14:textId="05DE9AC2" w:rsidR="00575BCF" w:rsidRPr="00214654" w:rsidDel="009C6F7A" w:rsidRDefault="00575BCF" w:rsidP="00141E33">
            <w:pPr>
              <w:pStyle w:val="TAC"/>
              <w:rPr>
                <w:del w:id="2118" w:author="Ericsson - Thomas Montzka" w:date="2025-08-26T20:37:00Z" w16du:dateUtc="2025-08-26T15:07:00Z"/>
                <w:rFonts w:cs="Arial"/>
                <w:szCs w:val="18"/>
              </w:rPr>
            </w:pPr>
            <w:del w:id="2119" w:author="Ericsson - Thomas Montzka" w:date="2025-08-26T20:37:00Z" w16du:dateUtc="2025-08-26T15:07:00Z">
              <w:r w:rsidRPr="00214654" w:rsidDel="009C6F7A">
                <w:rPr>
                  <w:rFonts w:cs="Arial"/>
                  <w:szCs w:val="18"/>
                </w:rPr>
                <w:delText>A8</w:delText>
              </w:r>
            </w:del>
          </w:p>
        </w:tc>
        <w:tc>
          <w:tcPr>
            <w:tcW w:w="1433" w:type="dxa"/>
            <w:tcBorders>
              <w:top w:val="single" w:sz="4" w:space="0" w:color="000000"/>
              <w:left w:val="single" w:sz="4" w:space="0" w:color="000000"/>
              <w:bottom w:val="single" w:sz="4" w:space="0" w:color="000000"/>
              <w:right w:val="single" w:sz="4" w:space="0" w:color="000000"/>
            </w:tcBorders>
          </w:tcPr>
          <w:p w14:paraId="6427C0CC" w14:textId="47E3B63B" w:rsidR="00575BCF" w:rsidRPr="009B6F5B" w:rsidDel="009C6F7A" w:rsidRDefault="00575BCF" w:rsidP="00141E33">
            <w:pPr>
              <w:pStyle w:val="TAC"/>
              <w:rPr>
                <w:del w:id="2120" w:author="Ericsson - Thomas Montzka" w:date="2025-08-26T20:37:00Z" w16du:dateUtc="2025-08-26T15:07:00Z"/>
                <w:rFonts w:cs="Arial"/>
                <w:szCs w:val="18"/>
              </w:rPr>
            </w:pPr>
          </w:p>
        </w:tc>
        <w:tc>
          <w:tcPr>
            <w:tcW w:w="1434" w:type="dxa"/>
            <w:tcBorders>
              <w:top w:val="single" w:sz="4" w:space="0" w:color="000000"/>
              <w:left w:val="single" w:sz="4" w:space="0" w:color="000000"/>
              <w:bottom w:val="single" w:sz="4" w:space="0" w:color="000000"/>
              <w:right w:val="single" w:sz="4" w:space="0" w:color="000000"/>
            </w:tcBorders>
          </w:tcPr>
          <w:p w14:paraId="641C50D0" w14:textId="05D2C04A" w:rsidR="00575BCF" w:rsidRPr="009B6F5B" w:rsidDel="009C6F7A" w:rsidRDefault="00575BCF" w:rsidP="00141E33">
            <w:pPr>
              <w:pStyle w:val="TAC"/>
              <w:rPr>
                <w:del w:id="2121" w:author="Ericsson - Thomas Montzka" w:date="2025-08-26T20:37:00Z" w16du:dateUtc="2025-08-26T15:07:00Z"/>
                <w:rFonts w:cs="Arial"/>
                <w:szCs w:val="18"/>
              </w:rPr>
            </w:pPr>
          </w:p>
        </w:tc>
        <w:tc>
          <w:tcPr>
            <w:tcW w:w="828" w:type="dxa"/>
            <w:tcBorders>
              <w:top w:val="single" w:sz="4" w:space="0" w:color="000000"/>
              <w:left w:val="single" w:sz="4" w:space="0" w:color="000000"/>
              <w:bottom w:val="single" w:sz="4" w:space="0" w:color="000000"/>
              <w:right w:val="single" w:sz="4" w:space="0" w:color="000000"/>
            </w:tcBorders>
          </w:tcPr>
          <w:p w14:paraId="2D551B53" w14:textId="01279BF9" w:rsidR="00575BCF" w:rsidRPr="009B6F5B" w:rsidDel="009C6F7A" w:rsidRDefault="00575BCF" w:rsidP="00141E33">
            <w:pPr>
              <w:pStyle w:val="TAC"/>
              <w:rPr>
                <w:del w:id="2122" w:author="Ericsson - Thomas Montzka" w:date="2025-08-26T20:37:00Z" w16du:dateUtc="2025-08-26T15:07:00Z"/>
                <w:rFonts w:cs="Arial"/>
                <w:szCs w:val="18"/>
              </w:rPr>
            </w:pPr>
          </w:p>
        </w:tc>
      </w:tr>
      <w:tr w:rsidR="00575BCF" w:rsidRPr="0034154C" w:rsidDel="009C6F7A" w14:paraId="34FBEB52" w14:textId="5271ED5F" w:rsidTr="00141E33">
        <w:trPr>
          <w:trHeight w:val="169"/>
          <w:del w:id="2123" w:author="Ericsson - Thomas Montzka" w:date="2025-08-26T20:37:00Z" w16du:dateUtc="2025-08-26T15:07:00Z"/>
        </w:trPr>
        <w:tc>
          <w:tcPr>
            <w:tcW w:w="1237" w:type="dxa"/>
            <w:tcBorders>
              <w:top w:val="single" w:sz="4" w:space="0" w:color="000000"/>
              <w:left w:val="single" w:sz="4" w:space="0" w:color="000000"/>
              <w:bottom w:val="single" w:sz="4" w:space="0" w:color="000000"/>
              <w:right w:val="single" w:sz="4" w:space="0" w:color="000000"/>
            </w:tcBorders>
          </w:tcPr>
          <w:p w14:paraId="4103131C" w14:textId="20EC7A83" w:rsidR="00575BCF" w:rsidRPr="009B6F5B" w:rsidDel="009C6F7A" w:rsidRDefault="00575BCF" w:rsidP="00141E33">
            <w:pPr>
              <w:pStyle w:val="TAC"/>
              <w:rPr>
                <w:del w:id="2124" w:author="Ericsson - Thomas Montzka" w:date="2025-08-26T20:37:00Z" w16du:dateUtc="2025-08-26T15:07:00Z"/>
                <w:rFonts w:cs="Arial"/>
                <w:szCs w:val="18"/>
              </w:rPr>
            </w:pPr>
            <w:del w:id="2125" w:author="Ericsson - Thomas Montzka" w:date="2025-08-26T20:37:00Z" w16du:dateUtc="2025-08-26T15:07:00Z">
              <w:r w:rsidRPr="009B6F5B" w:rsidDel="009C6F7A">
                <w:rPr>
                  <w:rFonts w:cs="Arial"/>
                  <w:szCs w:val="18"/>
                </w:rPr>
                <w:delText>15</w:delText>
              </w:r>
            </w:del>
          </w:p>
        </w:tc>
        <w:tc>
          <w:tcPr>
            <w:tcW w:w="2049" w:type="dxa"/>
            <w:tcBorders>
              <w:top w:val="single" w:sz="4" w:space="0" w:color="000000"/>
              <w:left w:val="single" w:sz="4" w:space="0" w:color="000000"/>
              <w:bottom w:val="single" w:sz="4" w:space="0" w:color="000000"/>
              <w:right w:val="single" w:sz="4" w:space="0" w:color="000000"/>
            </w:tcBorders>
          </w:tcPr>
          <w:p w14:paraId="2E00DEA2" w14:textId="65B30F06" w:rsidR="00575BCF" w:rsidRPr="009B6F5B" w:rsidDel="009C6F7A" w:rsidRDefault="00575BCF" w:rsidP="00141E33">
            <w:pPr>
              <w:pStyle w:val="TAC"/>
              <w:rPr>
                <w:del w:id="2126" w:author="Ericsson - Thomas Montzka" w:date="2025-08-26T20:37:00Z" w16du:dateUtc="2025-08-26T15:07:00Z"/>
                <w:rFonts w:cs="Arial"/>
                <w:szCs w:val="18"/>
              </w:rPr>
            </w:pPr>
            <w:del w:id="2127" w:author="Ericsson - Thomas Montzka" w:date="2025-08-26T20:37:00Z" w16du:dateUtc="2025-08-26T15:07:00Z">
              <w:r w:rsidRPr="009B6F5B" w:rsidDel="009C6F7A">
                <w:rPr>
                  <w:rFonts w:eastAsia="MS PGothic" w:cs="Arial"/>
                  <w:kern w:val="24"/>
                  <w:szCs w:val="18"/>
                </w:rPr>
                <w:delText>1932.5 ≤ F</w:delText>
              </w:r>
              <w:r w:rsidRPr="009B6F5B" w:rsidDel="009C6F7A">
                <w:rPr>
                  <w:rFonts w:eastAsia="MS PGothic" w:cs="Arial"/>
                  <w:kern w:val="24"/>
                  <w:szCs w:val="18"/>
                  <w:vertAlign w:val="subscript"/>
                </w:rPr>
                <w:delText>C</w:delText>
              </w:r>
              <w:r w:rsidRPr="009B6F5B" w:rsidDel="009C6F7A">
                <w:rPr>
                  <w:rFonts w:eastAsia="MS PGothic" w:cs="Arial"/>
                  <w:kern w:val="24"/>
                  <w:szCs w:val="18"/>
                </w:rPr>
                <w:delText xml:space="preserve"> </w:delText>
              </w:r>
              <w:r w:rsidRPr="009B6F5B" w:rsidDel="009C6F7A">
                <w:rPr>
                  <w:rFonts w:cs="Arial"/>
                  <w:szCs w:val="18"/>
                </w:rPr>
                <w:delText>&lt;</w:delText>
              </w:r>
              <w:r w:rsidRPr="009B6F5B" w:rsidDel="009C6F7A">
                <w:rPr>
                  <w:rFonts w:eastAsia="MS PGothic" w:cs="Arial"/>
                  <w:kern w:val="24"/>
                  <w:szCs w:val="18"/>
                </w:rPr>
                <w:delText xml:space="preserve"> 1942.5</w:delText>
              </w:r>
            </w:del>
          </w:p>
        </w:tc>
        <w:tc>
          <w:tcPr>
            <w:tcW w:w="1229" w:type="dxa"/>
            <w:tcBorders>
              <w:top w:val="single" w:sz="4" w:space="0" w:color="000000"/>
              <w:left w:val="single" w:sz="4" w:space="0" w:color="000000"/>
              <w:bottom w:val="single" w:sz="4" w:space="0" w:color="000000"/>
              <w:right w:val="single" w:sz="4" w:space="0" w:color="000000"/>
            </w:tcBorders>
          </w:tcPr>
          <w:p w14:paraId="7269AEF0" w14:textId="227ADE2D" w:rsidR="00575BCF" w:rsidRPr="009B6F5B" w:rsidDel="009C6F7A" w:rsidRDefault="00575BCF" w:rsidP="00141E33">
            <w:pPr>
              <w:pStyle w:val="TAC"/>
              <w:rPr>
                <w:del w:id="2128" w:author="Ericsson - Thomas Montzka" w:date="2025-08-26T20:37:00Z" w16du:dateUtc="2025-08-26T15:07:00Z"/>
                <w:rFonts w:cs="Arial"/>
                <w:szCs w:val="18"/>
              </w:rPr>
            </w:pPr>
            <w:del w:id="2129" w:author="Ericsson - Thomas Montzka" w:date="2025-08-26T20:37:00Z" w16du:dateUtc="2025-08-26T15:07:00Z">
              <w:r w:rsidRPr="009B6F5B" w:rsidDel="009C6F7A">
                <w:rPr>
                  <w:rFonts w:cs="Arial"/>
                  <w:szCs w:val="18"/>
                </w:rPr>
                <w:delText>&lt; 1.98 MHz/12/SCS</w:delText>
              </w:r>
            </w:del>
          </w:p>
        </w:tc>
        <w:tc>
          <w:tcPr>
            <w:tcW w:w="1843" w:type="dxa"/>
            <w:tcBorders>
              <w:top w:val="single" w:sz="4" w:space="0" w:color="000000"/>
              <w:left w:val="single" w:sz="4" w:space="0" w:color="000000"/>
              <w:bottom w:val="single" w:sz="4" w:space="0" w:color="000000"/>
              <w:right w:val="single" w:sz="4" w:space="0" w:color="000000"/>
            </w:tcBorders>
          </w:tcPr>
          <w:p w14:paraId="5B690EF8" w14:textId="3E32CD65" w:rsidR="00575BCF" w:rsidRPr="009B6F5B" w:rsidDel="009C6F7A" w:rsidRDefault="00575BCF" w:rsidP="00141E33">
            <w:pPr>
              <w:pStyle w:val="TAC"/>
              <w:rPr>
                <w:del w:id="2130" w:author="Ericsson - Thomas Montzka" w:date="2025-08-26T20:37:00Z" w16du:dateUtc="2025-08-26T15:07:00Z"/>
                <w:rFonts w:cs="Arial"/>
                <w:szCs w:val="18"/>
              </w:rPr>
            </w:pPr>
            <w:del w:id="2131" w:author="Ericsson - Thomas Montzka" w:date="2025-08-26T20:37:00Z" w16du:dateUtc="2025-08-26T15:07:00Z">
              <w:r w:rsidRPr="009B6F5B" w:rsidDel="009C6F7A">
                <w:rPr>
                  <w:rFonts w:cs="Arial"/>
                  <w:szCs w:val="18"/>
                </w:rPr>
                <w:delText>&gt; 0</w:delText>
              </w:r>
            </w:del>
          </w:p>
        </w:tc>
        <w:tc>
          <w:tcPr>
            <w:tcW w:w="1025" w:type="dxa"/>
            <w:tcBorders>
              <w:top w:val="single" w:sz="4" w:space="0" w:color="000000"/>
              <w:left w:val="single" w:sz="4" w:space="0" w:color="000000"/>
              <w:bottom w:val="single" w:sz="4" w:space="0" w:color="000000"/>
              <w:right w:val="single" w:sz="4" w:space="0" w:color="000000"/>
            </w:tcBorders>
          </w:tcPr>
          <w:p w14:paraId="68701B94" w14:textId="6440877A" w:rsidR="00575BCF" w:rsidRPr="009B6F5B" w:rsidDel="009C6F7A" w:rsidRDefault="00575BCF" w:rsidP="00141E33">
            <w:pPr>
              <w:pStyle w:val="TAC"/>
              <w:rPr>
                <w:del w:id="2132" w:author="Ericsson - Thomas Montzka" w:date="2025-08-26T20:37:00Z" w16du:dateUtc="2025-08-26T15:07:00Z"/>
                <w:rFonts w:cs="Arial"/>
                <w:szCs w:val="18"/>
              </w:rPr>
            </w:pPr>
            <w:del w:id="2133" w:author="Ericsson - Thomas Montzka" w:date="2025-08-26T20:37:00Z" w16du:dateUtc="2025-08-26T15:07:00Z">
              <w:r w:rsidRPr="009B6F5B" w:rsidDel="009C6F7A">
                <w:rPr>
                  <w:rFonts w:cs="Arial"/>
                  <w:szCs w:val="18"/>
                </w:rPr>
                <w:delText>A1</w:delText>
              </w:r>
            </w:del>
          </w:p>
        </w:tc>
        <w:tc>
          <w:tcPr>
            <w:tcW w:w="1229" w:type="dxa"/>
            <w:tcBorders>
              <w:top w:val="single" w:sz="4" w:space="0" w:color="000000"/>
              <w:left w:val="single" w:sz="4" w:space="0" w:color="000000"/>
              <w:bottom w:val="single" w:sz="4" w:space="0" w:color="000000"/>
              <w:right w:val="single" w:sz="4" w:space="0" w:color="000000"/>
            </w:tcBorders>
          </w:tcPr>
          <w:p w14:paraId="2FDEF4A7" w14:textId="2858C8D8" w:rsidR="00575BCF" w:rsidRPr="009B6F5B" w:rsidDel="009C6F7A" w:rsidRDefault="00575BCF" w:rsidP="00141E33">
            <w:pPr>
              <w:pStyle w:val="TAC"/>
              <w:rPr>
                <w:del w:id="2134" w:author="Ericsson - Thomas Montzka" w:date="2025-08-26T20:37:00Z" w16du:dateUtc="2025-08-26T15:07:00Z"/>
                <w:rFonts w:cs="Arial"/>
                <w:szCs w:val="18"/>
              </w:rPr>
            </w:pPr>
            <w:del w:id="2135" w:author="Ericsson - Thomas Montzka" w:date="2025-08-26T20:37:00Z" w16du:dateUtc="2025-08-26T15:07:00Z">
              <w:r w:rsidRPr="009B6F5B" w:rsidDel="009C6F7A">
                <w:rPr>
                  <w:rFonts w:cs="Arial"/>
                  <w:szCs w:val="18"/>
                </w:rPr>
                <w:delText>≥ 1.98 MHz/12/SCS</w:delText>
              </w:r>
            </w:del>
          </w:p>
        </w:tc>
        <w:tc>
          <w:tcPr>
            <w:tcW w:w="2048" w:type="dxa"/>
            <w:tcBorders>
              <w:top w:val="single" w:sz="4" w:space="0" w:color="000000"/>
              <w:left w:val="single" w:sz="4" w:space="0" w:color="000000"/>
              <w:bottom w:val="single" w:sz="4" w:space="0" w:color="000000"/>
              <w:right w:val="single" w:sz="4" w:space="0" w:color="000000"/>
            </w:tcBorders>
          </w:tcPr>
          <w:p w14:paraId="175C7620" w14:textId="1EC36FF2" w:rsidR="00575BCF" w:rsidRPr="009B6F5B" w:rsidDel="009C6F7A" w:rsidRDefault="00575BCF" w:rsidP="00141E33">
            <w:pPr>
              <w:pStyle w:val="TAC"/>
              <w:rPr>
                <w:del w:id="2136" w:author="Ericsson - Thomas Montzka" w:date="2025-08-26T20:37:00Z" w16du:dateUtc="2025-08-26T15:07:00Z"/>
                <w:rFonts w:cs="Arial"/>
                <w:szCs w:val="18"/>
              </w:rPr>
            </w:pPr>
            <w:del w:id="2137" w:author="Ericsson - Thomas Montzka" w:date="2025-08-26T20:37:00Z" w16du:dateUtc="2025-08-26T15:07:00Z">
              <w:r w:rsidRPr="009B6F5B" w:rsidDel="009C6F7A">
                <w:rPr>
                  <w:rFonts w:cs="Arial"/>
                  <w:szCs w:val="18"/>
                </w:rPr>
                <w:delText>&gt; max(0, RBstart+1.08 MHz/12/SCS)</w:delText>
              </w:r>
            </w:del>
          </w:p>
        </w:tc>
        <w:tc>
          <w:tcPr>
            <w:tcW w:w="1026" w:type="dxa"/>
            <w:tcBorders>
              <w:top w:val="single" w:sz="4" w:space="0" w:color="000000"/>
              <w:left w:val="single" w:sz="4" w:space="0" w:color="000000"/>
              <w:bottom w:val="single" w:sz="4" w:space="0" w:color="000000"/>
              <w:right w:val="single" w:sz="4" w:space="0" w:color="000000"/>
            </w:tcBorders>
          </w:tcPr>
          <w:p w14:paraId="512C59BA" w14:textId="06E5771A" w:rsidR="00575BCF" w:rsidRPr="009B6F5B" w:rsidDel="009C6F7A" w:rsidRDefault="00575BCF" w:rsidP="00141E33">
            <w:pPr>
              <w:pStyle w:val="TAC"/>
              <w:rPr>
                <w:del w:id="2138" w:author="Ericsson - Thomas Montzka" w:date="2025-08-26T20:37:00Z" w16du:dateUtc="2025-08-26T15:07:00Z"/>
                <w:rFonts w:cs="Arial"/>
                <w:szCs w:val="18"/>
              </w:rPr>
            </w:pPr>
            <w:del w:id="2139" w:author="Ericsson - Thomas Montzka" w:date="2025-08-26T20:37:00Z" w16du:dateUtc="2025-08-26T15:07:00Z">
              <w:r w:rsidRPr="009B6F5B" w:rsidDel="009C6F7A">
                <w:rPr>
                  <w:rFonts w:cs="Arial"/>
                  <w:szCs w:val="18"/>
                </w:rPr>
                <w:delText>A7</w:delText>
              </w:r>
            </w:del>
          </w:p>
        </w:tc>
        <w:tc>
          <w:tcPr>
            <w:tcW w:w="1433" w:type="dxa"/>
            <w:tcBorders>
              <w:top w:val="single" w:sz="4" w:space="0" w:color="000000"/>
              <w:left w:val="single" w:sz="4" w:space="0" w:color="000000"/>
              <w:bottom w:val="single" w:sz="4" w:space="0" w:color="000000"/>
              <w:right w:val="single" w:sz="4" w:space="0" w:color="000000"/>
            </w:tcBorders>
          </w:tcPr>
          <w:p w14:paraId="2D7B25F0" w14:textId="0134A8C6" w:rsidR="00575BCF" w:rsidRPr="009B6F5B" w:rsidDel="009C6F7A" w:rsidRDefault="00575BCF" w:rsidP="00141E33">
            <w:pPr>
              <w:pStyle w:val="TAC"/>
              <w:rPr>
                <w:del w:id="2140" w:author="Ericsson - Thomas Montzka" w:date="2025-08-26T20:37:00Z" w16du:dateUtc="2025-08-26T15:07:00Z"/>
                <w:rFonts w:cs="Arial"/>
                <w:szCs w:val="18"/>
              </w:rPr>
            </w:pPr>
            <w:del w:id="2141" w:author="Ericsson - Thomas Montzka" w:date="2025-08-26T20:37:00Z" w16du:dateUtc="2025-08-26T15:07:00Z">
              <w:r w:rsidRPr="009B6F5B" w:rsidDel="009C6F7A">
                <w:rPr>
                  <w:rFonts w:cs="Arial"/>
                  <w:szCs w:val="18"/>
                </w:rPr>
                <w:delText>≥ 12.24 MHz/12/SCS</w:delText>
              </w:r>
            </w:del>
          </w:p>
        </w:tc>
        <w:tc>
          <w:tcPr>
            <w:tcW w:w="1434" w:type="dxa"/>
            <w:tcBorders>
              <w:top w:val="single" w:sz="4" w:space="0" w:color="000000"/>
              <w:left w:val="single" w:sz="4" w:space="0" w:color="000000"/>
              <w:bottom w:val="single" w:sz="4" w:space="0" w:color="000000"/>
              <w:right w:val="single" w:sz="4" w:space="0" w:color="000000"/>
            </w:tcBorders>
          </w:tcPr>
          <w:p w14:paraId="686B3B35" w14:textId="6F5F426A" w:rsidR="00575BCF" w:rsidRPr="009B6F5B" w:rsidDel="009C6F7A" w:rsidRDefault="00575BCF" w:rsidP="00141E33">
            <w:pPr>
              <w:pStyle w:val="TAC"/>
              <w:rPr>
                <w:del w:id="2142" w:author="Ericsson - Thomas Montzka" w:date="2025-08-26T20:37:00Z" w16du:dateUtc="2025-08-26T15:07:00Z"/>
                <w:rFonts w:cs="Arial"/>
                <w:szCs w:val="18"/>
              </w:rPr>
            </w:pPr>
            <w:del w:id="2143" w:author="Ericsson - Thomas Montzka" w:date="2025-08-26T20:37:00Z" w16du:dateUtc="2025-08-26T15:07:00Z">
              <w:r w:rsidRPr="009B6F5B" w:rsidDel="009C6F7A">
                <w:rPr>
                  <w:rFonts w:cs="Arial"/>
                  <w:szCs w:val="18"/>
                </w:rPr>
                <w:delText>≤ 1.08 MHz/12/SCS</w:delText>
              </w:r>
            </w:del>
          </w:p>
        </w:tc>
        <w:tc>
          <w:tcPr>
            <w:tcW w:w="828" w:type="dxa"/>
            <w:tcBorders>
              <w:top w:val="single" w:sz="4" w:space="0" w:color="000000"/>
              <w:left w:val="single" w:sz="4" w:space="0" w:color="000000"/>
              <w:bottom w:val="single" w:sz="4" w:space="0" w:color="000000"/>
              <w:right w:val="single" w:sz="4" w:space="0" w:color="000000"/>
            </w:tcBorders>
          </w:tcPr>
          <w:p w14:paraId="74CB43FB" w14:textId="41862623" w:rsidR="00575BCF" w:rsidRPr="009B6F5B" w:rsidDel="009C6F7A" w:rsidRDefault="00575BCF" w:rsidP="00141E33">
            <w:pPr>
              <w:pStyle w:val="TAC"/>
              <w:rPr>
                <w:del w:id="2144" w:author="Ericsson - Thomas Montzka" w:date="2025-08-26T20:37:00Z" w16du:dateUtc="2025-08-26T15:07:00Z"/>
                <w:rFonts w:cs="Arial"/>
                <w:szCs w:val="18"/>
              </w:rPr>
            </w:pPr>
            <w:del w:id="2145" w:author="Ericsson - Thomas Montzka" w:date="2025-08-26T20:37:00Z" w16du:dateUtc="2025-08-26T15:07:00Z">
              <w:r w:rsidRPr="009B6F5B" w:rsidDel="009C6F7A">
                <w:rPr>
                  <w:rFonts w:cs="Arial"/>
                  <w:szCs w:val="18"/>
                </w:rPr>
                <w:delText>A1</w:delText>
              </w:r>
            </w:del>
          </w:p>
        </w:tc>
      </w:tr>
      <w:tr w:rsidR="00575BCF" w:rsidRPr="0034154C" w:rsidDel="009C6F7A" w14:paraId="524C1929" w14:textId="334539A2" w:rsidTr="00141E33">
        <w:trPr>
          <w:trHeight w:val="169"/>
          <w:del w:id="2146" w:author="Ericsson - Thomas Montzka" w:date="2025-08-26T20:37:00Z" w16du:dateUtc="2025-08-26T15:07:00Z"/>
        </w:trPr>
        <w:tc>
          <w:tcPr>
            <w:tcW w:w="1237" w:type="dxa"/>
            <w:tcBorders>
              <w:top w:val="single" w:sz="4" w:space="0" w:color="000000"/>
              <w:left w:val="single" w:sz="4" w:space="0" w:color="000000"/>
              <w:bottom w:val="single" w:sz="4" w:space="0" w:color="000000"/>
              <w:right w:val="single" w:sz="4" w:space="0" w:color="000000"/>
            </w:tcBorders>
          </w:tcPr>
          <w:p w14:paraId="3F7F7B6F" w14:textId="25730C6B" w:rsidR="00575BCF" w:rsidRPr="009B6F5B" w:rsidDel="009C6F7A" w:rsidRDefault="00575BCF" w:rsidP="00141E33">
            <w:pPr>
              <w:pStyle w:val="TAC"/>
              <w:rPr>
                <w:del w:id="2147" w:author="Ericsson - Thomas Montzka" w:date="2025-08-26T20:37:00Z" w16du:dateUtc="2025-08-26T15:07:00Z"/>
                <w:rFonts w:cs="Arial"/>
                <w:szCs w:val="18"/>
              </w:rPr>
            </w:pPr>
            <w:del w:id="2148" w:author="Ericsson - Thomas Montzka" w:date="2025-08-26T20:37:00Z" w16du:dateUtc="2025-08-26T15:07:00Z">
              <w:r w:rsidRPr="009B6F5B" w:rsidDel="009C6F7A">
                <w:rPr>
                  <w:rFonts w:cs="Arial"/>
                  <w:szCs w:val="18"/>
                </w:rPr>
                <w:delText>15</w:delText>
              </w:r>
            </w:del>
          </w:p>
        </w:tc>
        <w:tc>
          <w:tcPr>
            <w:tcW w:w="2049" w:type="dxa"/>
            <w:tcBorders>
              <w:top w:val="single" w:sz="4" w:space="0" w:color="000000"/>
              <w:left w:val="single" w:sz="4" w:space="0" w:color="000000"/>
              <w:bottom w:val="single" w:sz="4" w:space="0" w:color="000000"/>
              <w:right w:val="single" w:sz="4" w:space="0" w:color="000000"/>
            </w:tcBorders>
          </w:tcPr>
          <w:p w14:paraId="18AF3894" w14:textId="64984368" w:rsidR="00575BCF" w:rsidRPr="009B6F5B" w:rsidDel="009C6F7A" w:rsidRDefault="00575BCF" w:rsidP="00141E33">
            <w:pPr>
              <w:pStyle w:val="TAC"/>
              <w:rPr>
                <w:del w:id="2149" w:author="Ericsson - Thomas Montzka" w:date="2025-08-26T20:37:00Z" w16du:dateUtc="2025-08-26T15:07:00Z"/>
                <w:rFonts w:eastAsia="MS PGothic" w:cs="Arial"/>
                <w:kern w:val="24"/>
                <w:szCs w:val="18"/>
              </w:rPr>
            </w:pPr>
            <w:del w:id="2150" w:author="Ericsson - Thomas Montzka" w:date="2025-08-26T20:37:00Z" w16du:dateUtc="2025-08-26T15:07:00Z">
              <w:r w:rsidRPr="009B6F5B" w:rsidDel="009C6F7A">
                <w:rPr>
                  <w:rFonts w:eastAsia="MS PGothic" w:cs="Arial"/>
                  <w:kern w:val="24"/>
                  <w:szCs w:val="18"/>
                </w:rPr>
                <w:delText>1942.5 ≤ F</w:delText>
              </w:r>
              <w:r w:rsidRPr="009B6F5B" w:rsidDel="009C6F7A">
                <w:rPr>
                  <w:rFonts w:eastAsia="MS PGothic" w:cs="Arial"/>
                  <w:kern w:val="24"/>
                  <w:szCs w:val="18"/>
                  <w:vertAlign w:val="subscript"/>
                </w:rPr>
                <w:delText>C</w:delText>
              </w:r>
              <w:r w:rsidRPr="009B6F5B" w:rsidDel="009C6F7A">
                <w:rPr>
                  <w:rFonts w:eastAsia="MS PGothic" w:cs="Arial"/>
                  <w:kern w:val="24"/>
                  <w:szCs w:val="18"/>
                </w:rPr>
                <w:delText xml:space="preserve"> </w:delText>
              </w:r>
              <w:r w:rsidRPr="009B6F5B" w:rsidDel="009C6F7A">
                <w:rPr>
                  <w:rFonts w:cs="Arial"/>
                  <w:szCs w:val="18"/>
                </w:rPr>
                <w:delText>&lt;</w:delText>
              </w:r>
              <w:r w:rsidRPr="009B6F5B" w:rsidDel="009C6F7A">
                <w:rPr>
                  <w:rFonts w:eastAsia="MS PGothic" w:cs="Arial"/>
                  <w:kern w:val="24"/>
                  <w:szCs w:val="18"/>
                </w:rPr>
                <w:delText xml:space="preserve"> 1947.5</w:delText>
              </w:r>
            </w:del>
          </w:p>
        </w:tc>
        <w:tc>
          <w:tcPr>
            <w:tcW w:w="1229" w:type="dxa"/>
            <w:tcBorders>
              <w:top w:val="single" w:sz="4" w:space="0" w:color="000000"/>
              <w:left w:val="single" w:sz="4" w:space="0" w:color="000000"/>
              <w:bottom w:val="single" w:sz="4" w:space="0" w:color="000000"/>
              <w:right w:val="single" w:sz="4" w:space="0" w:color="000000"/>
            </w:tcBorders>
          </w:tcPr>
          <w:p w14:paraId="151A44C9" w14:textId="405EC738" w:rsidR="00575BCF" w:rsidRPr="009B6F5B" w:rsidDel="009C6F7A" w:rsidRDefault="00575BCF" w:rsidP="00141E33">
            <w:pPr>
              <w:pStyle w:val="TAC"/>
              <w:rPr>
                <w:del w:id="2151" w:author="Ericsson - Thomas Montzka" w:date="2025-08-26T20:37:00Z" w16du:dateUtc="2025-08-26T15:07:00Z"/>
                <w:rFonts w:cs="Arial"/>
                <w:szCs w:val="18"/>
              </w:rPr>
            </w:pPr>
          </w:p>
        </w:tc>
        <w:tc>
          <w:tcPr>
            <w:tcW w:w="1843" w:type="dxa"/>
            <w:tcBorders>
              <w:top w:val="single" w:sz="4" w:space="0" w:color="000000"/>
              <w:left w:val="single" w:sz="4" w:space="0" w:color="000000"/>
              <w:bottom w:val="single" w:sz="4" w:space="0" w:color="000000"/>
              <w:right w:val="single" w:sz="4" w:space="0" w:color="000000"/>
            </w:tcBorders>
          </w:tcPr>
          <w:p w14:paraId="2BCD7D48" w14:textId="16B631D8" w:rsidR="00575BCF" w:rsidRPr="009B6F5B" w:rsidDel="009C6F7A" w:rsidRDefault="00575BCF" w:rsidP="00141E33">
            <w:pPr>
              <w:pStyle w:val="TAC"/>
              <w:rPr>
                <w:del w:id="2152" w:author="Ericsson - Thomas Montzka" w:date="2025-08-26T20:37:00Z" w16du:dateUtc="2025-08-26T15:07:00Z"/>
                <w:rFonts w:cs="Arial"/>
                <w:szCs w:val="18"/>
              </w:rPr>
            </w:pPr>
            <w:del w:id="2153" w:author="Ericsson - Thomas Montzka" w:date="2025-08-26T20:37:00Z" w16du:dateUtc="2025-08-26T15:07:00Z">
              <w:r w:rsidRPr="009B6F5B" w:rsidDel="009C6F7A">
                <w:rPr>
                  <w:rFonts w:cs="Arial"/>
                  <w:szCs w:val="18"/>
                </w:rPr>
                <w:delText>&gt; 5.04 MHz/12/SCS</w:delText>
              </w:r>
            </w:del>
          </w:p>
        </w:tc>
        <w:tc>
          <w:tcPr>
            <w:tcW w:w="1025" w:type="dxa"/>
            <w:tcBorders>
              <w:top w:val="single" w:sz="4" w:space="0" w:color="000000"/>
              <w:left w:val="single" w:sz="4" w:space="0" w:color="000000"/>
              <w:bottom w:val="single" w:sz="4" w:space="0" w:color="000000"/>
              <w:right w:val="single" w:sz="4" w:space="0" w:color="000000"/>
            </w:tcBorders>
          </w:tcPr>
          <w:p w14:paraId="054BF7B8" w14:textId="10052A76" w:rsidR="00575BCF" w:rsidRPr="009B6F5B" w:rsidDel="009C6F7A" w:rsidRDefault="00575BCF" w:rsidP="00141E33">
            <w:pPr>
              <w:pStyle w:val="TAC"/>
              <w:rPr>
                <w:del w:id="2154" w:author="Ericsson - Thomas Montzka" w:date="2025-08-26T20:37:00Z" w16du:dateUtc="2025-08-26T15:07:00Z"/>
                <w:rFonts w:cs="Arial"/>
                <w:szCs w:val="18"/>
              </w:rPr>
            </w:pPr>
            <w:del w:id="2155" w:author="Ericsson - Thomas Montzka" w:date="2025-08-26T20:37:00Z" w16du:dateUtc="2025-08-26T15:07:00Z">
              <w:r w:rsidRPr="009B6F5B" w:rsidDel="009C6F7A">
                <w:rPr>
                  <w:rFonts w:cs="Arial"/>
                  <w:szCs w:val="18"/>
                </w:rPr>
                <w:delText>A5</w:delText>
              </w:r>
            </w:del>
          </w:p>
        </w:tc>
        <w:tc>
          <w:tcPr>
            <w:tcW w:w="1229" w:type="dxa"/>
            <w:tcBorders>
              <w:top w:val="single" w:sz="4" w:space="0" w:color="000000"/>
              <w:left w:val="single" w:sz="4" w:space="0" w:color="000000"/>
              <w:bottom w:val="single" w:sz="4" w:space="0" w:color="000000"/>
              <w:right w:val="single" w:sz="4" w:space="0" w:color="000000"/>
            </w:tcBorders>
          </w:tcPr>
          <w:p w14:paraId="4E6B0909" w14:textId="313AB175" w:rsidR="00575BCF" w:rsidRPr="009B6F5B" w:rsidDel="009C6F7A" w:rsidRDefault="00575BCF" w:rsidP="00141E33">
            <w:pPr>
              <w:pStyle w:val="TAC"/>
              <w:rPr>
                <w:del w:id="2156" w:author="Ericsson - Thomas Montzka" w:date="2025-08-26T20:37:00Z" w16du:dateUtc="2025-08-26T15:07:00Z"/>
                <w:rFonts w:cs="Arial"/>
                <w:szCs w:val="18"/>
              </w:rPr>
            </w:pPr>
          </w:p>
        </w:tc>
        <w:tc>
          <w:tcPr>
            <w:tcW w:w="2048" w:type="dxa"/>
            <w:tcBorders>
              <w:top w:val="single" w:sz="4" w:space="0" w:color="000000"/>
              <w:left w:val="single" w:sz="4" w:space="0" w:color="000000"/>
              <w:bottom w:val="single" w:sz="4" w:space="0" w:color="000000"/>
              <w:right w:val="single" w:sz="4" w:space="0" w:color="000000"/>
            </w:tcBorders>
          </w:tcPr>
          <w:p w14:paraId="7B468B23" w14:textId="33B69F02" w:rsidR="00575BCF" w:rsidRPr="009B6F5B" w:rsidDel="009C6F7A" w:rsidRDefault="00575BCF" w:rsidP="00141E33">
            <w:pPr>
              <w:pStyle w:val="TAC"/>
              <w:rPr>
                <w:del w:id="2157" w:author="Ericsson - Thomas Montzka" w:date="2025-08-26T20:37:00Z" w16du:dateUtc="2025-08-26T15:07:00Z"/>
                <w:rFonts w:cs="Arial"/>
                <w:szCs w:val="18"/>
              </w:rPr>
            </w:pPr>
          </w:p>
        </w:tc>
        <w:tc>
          <w:tcPr>
            <w:tcW w:w="1026" w:type="dxa"/>
            <w:tcBorders>
              <w:top w:val="single" w:sz="4" w:space="0" w:color="000000"/>
              <w:left w:val="single" w:sz="4" w:space="0" w:color="000000"/>
              <w:bottom w:val="single" w:sz="4" w:space="0" w:color="000000"/>
              <w:right w:val="single" w:sz="4" w:space="0" w:color="000000"/>
            </w:tcBorders>
          </w:tcPr>
          <w:p w14:paraId="5C54BAFE" w14:textId="7FFEF0D4" w:rsidR="00575BCF" w:rsidRPr="009B6F5B" w:rsidDel="009C6F7A" w:rsidRDefault="00575BCF" w:rsidP="00141E33">
            <w:pPr>
              <w:pStyle w:val="TAC"/>
              <w:rPr>
                <w:del w:id="2158" w:author="Ericsson - Thomas Montzka" w:date="2025-08-26T20:37:00Z" w16du:dateUtc="2025-08-26T15:07:00Z"/>
                <w:rFonts w:cs="Arial"/>
                <w:szCs w:val="18"/>
              </w:rPr>
            </w:pPr>
          </w:p>
        </w:tc>
        <w:tc>
          <w:tcPr>
            <w:tcW w:w="1433" w:type="dxa"/>
            <w:tcBorders>
              <w:top w:val="single" w:sz="4" w:space="0" w:color="000000"/>
              <w:left w:val="single" w:sz="4" w:space="0" w:color="000000"/>
              <w:bottom w:val="single" w:sz="4" w:space="0" w:color="000000"/>
              <w:right w:val="single" w:sz="4" w:space="0" w:color="000000"/>
            </w:tcBorders>
          </w:tcPr>
          <w:p w14:paraId="39969716" w14:textId="726A04CD" w:rsidR="00575BCF" w:rsidRPr="009B6F5B" w:rsidDel="009C6F7A" w:rsidRDefault="00575BCF" w:rsidP="00141E33">
            <w:pPr>
              <w:pStyle w:val="TAC"/>
              <w:rPr>
                <w:del w:id="2159" w:author="Ericsson - Thomas Montzka" w:date="2025-08-26T20:37:00Z" w16du:dateUtc="2025-08-26T15:07:00Z"/>
                <w:rFonts w:cs="Arial"/>
                <w:szCs w:val="18"/>
              </w:rPr>
            </w:pPr>
          </w:p>
        </w:tc>
        <w:tc>
          <w:tcPr>
            <w:tcW w:w="1434" w:type="dxa"/>
            <w:tcBorders>
              <w:top w:val="single" w:sz="4" w:space="0" w:color="000000"/>
              <w:left w:val="single" w:sz="4" w:space="0" w:color="000000"/>
              <w:bottom w:val="single" w:sz="4" w:space="0" w:color="000000"/>
              <w:right w:val="single" w:sz="4" w:space="0" w:color="000000"/>
            </w:tcBorders>
          </w:tcPr>
          <w:p w14:paraId="612F07A6" w14:textId="68471C30" w:rsidR="00575BCF" w:rsidRPr="009B6F5B" w:rsidDel="009C6F7A" w:rsidRDefault="00575BCF" w:rsidP="00141E33">
            <w:pPr>
              <w:pStyle w:val="TAC"/>
              <w:rPr>
                <w:del w:id="2160" w:author="Ericsson - Thomas Montzka" w:date="2025-08-26T20:37:00Z" w16du:dateUtc="2025-08-26T15:07:00Z"/>
                <w:rFonts w:cs="Arial"/>
                <w:szCs w:val="18"/>
              </w:rPr>
            </w:pPr>
          </w:p>
        </w:tc>
        <w:tc>
          <w:tcPr>
            <w:tcW w:w="828" w:type="dxa"/>
            <w:tcBorders>
              <w:top w:val="single" w:sz="4" w:space="0" w:color="000000"/>
              <w:left w:val="single" w:sz="4" w:space="0" w:color="000000"/>
              <w:bottom w:val="single" w:sz="4" w:space="0" w:color="000000"/>
              <w:right w:val="single" w:sz="4" w:space="0" w:color="000000"/>
            </w:tcBorders>
          </w:tcPr>
          <w:p w14:paraId="64455148" w14:textId="0B11570D" w:rsidR="00575BCF" w:rsidRPr="009B6F5B" w:rsidDel="009C6F7A" w:rsidRDefault="00575BCF" w:rsidP="00141E33">
            <w:pPr>
              <w:pStyle w:val="TAC"/>
              <w:rPr>
                <w:del w:id="2161" w:author="Ericsson - Thomas Montzka" w:date="2025-08-26T20:37:00Z" w16du:dateUtc="2025-08-26T15:07:00Z"/>
                <w:rFonts w:cs="Arial"/>
                <w:szCs w:val="18"/>
              </w:rPr>
            </w:pPr>
          </w:p>
        </w:tc>
      </w:tr>
      <w:tr w:rsidR="00575BCF" w:rsidRPr="0034154C" w:rsidDel="009C6F7A" w14:paraId="509E0412" w14:textId="23D77C76" w:rsidTr="00141E33">
        <w:trPr>
          <w:trHeight w:val="169"/>
          <w:del w:id="2162" w:author="Ericsson - Thomas Montzka" w:date="2025-08-26T20:37:00Z" w16du:dateUtc="2025-08-26T15:07:00Z"/>
        </w:trPr>
        <w:tc>
          <w:tcPr>
            <w:tcW w:w="1237" w:type="dxa"/>
            <w:vMerge w:val="restart"/>
            <w:tcBorders>
              <w:top w:val="single" w:sz="4" w:space="0" w:color="000000"/>
              <w:left w:val="single" w:sz="4" w:space="0" w:color="000000"/>
              <w:right w:val="single" w:sz="4" w:space="0" w:color="000000"/>
            </w:tcBorders>
            <w:hideMark/>
          </w:tcPr>
          <w:p w14:paraId="4C6E2A36" w14:textId="5A9C9DF5" w:rsidR="00575BCF" w:rsidRPr="009B6F5B" w:rsidDel="009C6F7A" w:rsidRDefault="00575BCF" w:rsidP="00141E33">
            <w:pPr>
              <w:pStyle w:val="TAC"/>
              <w:rPr>
                <w:del w:id="2163" w:author="Ericsson - Thomas Montzka" w:date="2025-08-26T20:37:00Z" w16du:dateUtc="2025-08-26T15:07:00Z"/>
                <w:rFonts w:cs="Arial"/>
                <w:szCs w:val="18"/>
              </w:rPr>
            </w:pPr>
            <w:del w:id="2164" w:author="Ericsson - Thomas Montzka" w:date="2025-08-26T20:37:00Z" w16du:dateUtc="2025-08-26T15:07:00Z">
              <w:r w:rsidRPr="009B6F5B" w:rsidDel="009C6F7A">
                <w:rPr>
                  <w:rFonts w:cs="Arial"/>
                  <w:szCs w:val="18"/>
                </w:rPr>
                <w:delText>20</w:delText>
              </w:r>
            </w:del>
          </w:p>
        </w:tc>
        <w:tc>
          <w:tcPr>
            <w:tcW w:w="2049" w:type="dxa"/>
            <w:vMerge w:val="restart"/>
            <w:tcBorders>
              <w:top w:val="single" w:sz="4" w:space="0" w:color="000000"/>
              <w:left w:val="single" w:sz="4" w:space="0" w:color="000000"/>
              <w:right w:val="single" w:sz="4" w:space="0" w:color="000000"/>
            </w:tcBorders>
          </w:tcPr>
          <w:p w14:paraId="39563E2C" w14:textId="49926A33" w:rsidR="00575BCF" w:rsidRPr="009B6F5B" w:rsidDel="009C6F7A" w:rsidRDefault="00575BCF" w:rsidP="00141E33">
            <w:pPr>
              <w:pStyle w:val="TAC"/>
              <w:rPr>
                <w:del w:id="2165" w:author="Ericsson - Thomas Montzka" w:date="2025-08-26T20:37:00Z" w16du:dateUtc="2025-08-26T15:07:00Z"/>
                <w:rFonts w:cs="Arial"/>
                <w:szCs w:val="18"/>
              </w:rPr>
            </w:pPr>
            <w:del w:id="2166" w:author="Ericsson - Thomas Montzka" w:date="2025-08-26T20:37:00Z" w16du:dateUtc="2025-08-26T15:07:00Z">
              <w:r w:rsidRPr="009B6F5B" w:rsidDel="009C6F7A">
                <w:rPr>
                  <w:rFonts w:eastAsia="MS PGothic" w:cs="Arial"/>
                  <w:kern w:val="24"/>
                  <w:szCs w:val="18"/>
                </w:rPr>
                <w:delText>1930 ≤ F</w:delText>
              </w:r>
              <w:r w:rsidRPr="009B6F5B" w:rsidDel="009C6F7A">
                <w:rPr>
                  <w:rFonts w:eastAsia="MS PGothic" w:cs="Arial"/>
                  <w:kern w:val="24"/>
                  <w:szCs w:val="18"/>
                  <w:vertAlign w:val="subscript"/>
                </w:rPr>
                <w:delText>C</w:delText>
              </w:r>
              <w:r w:rsidRPr="009B6F5B" w:rsidDel="009C6F7A">
                <w:rPr>
                  <w:rFonts w:eastAsia="MS PGothic" w:cs="Arial"/>
                  <w:kern w:val="24"/>
                  <w:szCs w:val="18"/>
                </w:rPr>
                <w:delText xml:space="preserve"> </w:delText>
              </w:r>
              <w:r w:rsidRPr="009B6F5B" w:rsidDel="009C6F7A">
                <w:rPr>
                  <w:rFonts w:cs="Arial"/>
                  <w:szCs w:val="18"/>
                </w:rPr>
                <w:delText>&lt;</w:delText>
              </w:r>
              <w:r w:rsidRPr="009B6F5B" w:rsidDel="009C6F7A">
                <w:rPr>
                  <w:rFonts w:eastAsia="MS PGothic" w:cs="Arial"/>
                  <w:kern w:val="24"/>
                  <w:szCs w:val="18"/>
                </w:rPr>
                <w:delText xml:space="preserve"> 1950</w:delText>
              </w:r>
            </w:del>
          </w:p>
        </w:tc>
        <w:tc>
          <w:tcPr>
            <w:tcW w:w="1229" w:type="dxa"/>
            <w:tcBorders>
              <w:top w:val="single" w:sz="4" w:space="0" w:color="000000"/>
              <w:left w:val="single" w:sz="4" w:space="0" w:color="000000"/>
              <w:bottom w:val="single" w:sz="4" w:space="0" w:color="000000"/>
              <w:right w:val="single" w:sz="4" w:space="0" w:color="000000"/>
            </w:tcBorders>
          </w:tcPr>
          <w:p w14:paraId="3C9BEEAF" w14:textId="6ED6C38D" w:rsidR="00575BCF" w:rsidRPr="009B6F5B" w:rsidDel="009C6F7A" w:rsidRDefault="00575BCF" w:rsidP="00141E33">
            <w:pPr>
              <w:pStyle w:val="TAC"/>
              <w:rPr>
                <w:del w:id="2167" w:author="Ericsson - Thomas Montzka" w:date="2025-08-26T20:37:00Z" w16du:dateUtc="2025-08-26T15:07:00Z"/>
                <w:rFonts w:cs="Arial"/>
                <w:szCs w:val="18"/>
              </w:rPr>
            </w:pPr>
            <w:del w:id="2168" w:author="Ericsson - Thomas Montzka" w:date="2025-08-26T20:37:00Z" w16du:dateUtc="2025-08-26T15:07:00Z">
              <w:r w:rsidRPr="009B6F5B" w:rsidDel="009C6F7A">
                <w:rPr>
                  <w:rFonts w:cs="Arial"/>
                  <w:szCs w:val="18"/>
                </w:rPr>
                <w:delText>&lt; 5.04 MHz/12/SCS</w:delText>
              </w:r>
            </w:del>
          </w:p>
        </w:tc>
        <w:tc>
          <w:tcPr>
            <w:tcW w:w="1843" w:type="dxa"/>
            <w:tcBorders>
              <w:top w:val="single" w:sz="4" w:space="0" w:color="000000"/>
              <w:left w:val="single" w:sz="4" w:space="0" w:color="000000"/>
              <w:bottom w:val="single" w:sz="4" w:space="0" w:color="000000"/>
              <w:right w:val="single" w:sz="4" w:space="0" w:color="000000"/>
            </w:tcBorders>
          </w:tcPr>
          <w:p w14:paraId="45207B1A" w14:textId="15CC0448" w:rsidR="00575BCF" w:rsidRPr="009B6F5B" w:rsidDel="009C6F7A" w:rsidRDefault="00575BCF" w:rsidP="00141E33">
            <w:pPr>
              <w:pStyle w:val="TAC"/>
              <w:rPr>
                <w:del w:id="2169" w:author="Ericsson - Thomas Montzka" w:date="2025-08-26T20:37:00Z" w16du:dateUtc="2025-08-26T15:07:00Z"/>
                <w:rFonts w:cs="Arial"/>
                <w:szCs w:val="18"/>
              </w:rPr>
            </w:pPr>
            <w:del w:id="2170" w:author="Ericsson - Thomas Montzka" w:date="2025-08-26T20:37:00Z" w16du:dateUtc="2025-08-26T15:07:00Z">
              <w:r w:rsidRPr="009B6F5B" w:rsidDel="009C6F7A">
                <w:rPr>
                  <w:rFonts w:cs="Arial"/>
                  <w:szCs w:val="18"/>
                </w:rPr>
                <w:delText>&gt; 0</w:delText>
              </w:r>
            </w:del>
          </w:p>
        </w:tc>
        <w:tc>
          <w:tcPr>
            <w:tcW w:w="1025" w:type="dxa"/>
            <w:tcBorders>
              <w:top w:val="single" w:sz="4" w:space="0" w:color="000000"/>
              <w:left w:val="single" w:sz="4" w:space="0" w:color="000000"/>
              <w:bottom w:val="single" w:sz="4" w:space="0" w:color="000000"/>
              <w:right w:val="single" w:sz="4" w:space="0" w:color="000000"/>
            </w:tcBorders>
          </w:tcPr>
          <w:p w14:paraId="0A1F71E2" w14:textId="272DC7B9" w:rsidR="00575BCF" w:rsidRPr="009B6F5B" w:rsidDel="009C6F7A" w:rsidRDefault="00575BCF" w:rsidP="00141E33">
            <w:pPr>
              <w:pStyle w:val="TAC"/>
              <w:rPr>
                <w:del w:id="2171" w:author="Ericsson - Thomas Montzka" w:date="2025-08-26T20:37:00Z" w16du:dateUtc="2025-08-26T15:07:00Z"/>
                <w:rFonts w:cs="Arial"/>
                <w:szCs w:val="18"/>
              </w:rPr>
            </w:pPr>
            <w:del w:id="2172" w:author="Ericsson - Thomas Montzka" w:date="2025-08-26T20:37:00Z" w16du:dateUtc="2025-08-26T15:07:00Z">
              <w:r w:rsidRPr="009B6F5B" w:rsidDel="009C6F7A">
                <w:rPr>
                  <w:rFonts w:cs="Arial"/>
                  <w:szCs w:val="18"/>
                </w:rPr>
                <w:delText>A1</w:delText>
              </w:r>
            </w:del>
          </w:p>
        </w:tc>
        <w:tc>
          <w:tcPr>
            <w:tcW w:w="1229" w:type="dxa"/>
            <w:tcBorders>
              <w:top w:val="single" w:sz="4" w:space="0" w:color="000000"/>
              <w:left w:val="single" w:sz="4" w:space="0" w:color="000000"/>
              <w:bottom w:val="single" w:sz="4" w:space="0" w:color="000000"/>
              <w:right w:val="single" w:sz="4" w:space="0" w:color="000000"/>
            </w:tcBorders>
          </w:tcPr>
          <w:p w14:paraId="7360B1FB" w14:textId="05693052" w:rsidR="00575BCF" w:rsidRPr="009B6F5B" w:rsidDel="009C6F7A" w:rsidRDefault="00575BCF" w:rsidP="00141E33">
            <w:pPr>
              <w:pStyle w:val="TAC"/>
              <w:rPr>
                <w:del w:id="2173" w:author="Ericsson - Thomas Montzka" w:date="2025-08-26T20:37:00Z" w16du:dateUtc="2025-08-26T15:07:00Z"/>
                <w:rFonts w:cs="Arial"/>
                <w:szCs w:val="18"/>
              </w:rPr>
            </w:pPr>
            <w:del w:id="2174" w:author="Ericsson - Thomas Montzka" w:date="2025-08-26T20:37:00Z" w16du:dateUtc="2025-08-26T15:07:00Z">
              <w:r w:rsidRPr="009B6F5B" w:rsidDel="009C6F7A">
                <w:rPr>
                  <w:rFonts w:cs="Arial"/>
                  <w:szCs w:val="18"/>
                </w:rPr>
                <w:delText>≥ 5.04 MHz/12/SCS</w:delText>
              </w:r>
            </w:del>
          </w:p>
        </w:tc>
        <w:tc>
          <w:tcPr>
            <w:tcW w:w="2048" w:type="dxa"/>
            <w:tcBorders>
              <w:top w:val="single" w:sz="4" w:space="0" w:color="000000"/>
              <w:left w:val="single" w:sz="4" w:space="0" w:color="000000"/>
              <w:bottom w:val="single" w:sz="4" w:space="0" w:color="000000"/>
              <w:right w:val="single" w:sz="4" w:space="0" w:color="000000"/>
            </w:tcBorders>
          </w:tcPr>
          <w:p w14:paraId="5F98E3F1" w14:textId="56F37E70" w:rsidR="00575BCF" w:rsidRPr="009B6F5B" w:rsidDel="009C6F7A" w:rsidRDefault="00575BCF" w:rsidP="00141E33">
            <w:pPr>
              <w:pStyle w:val="TAC"/>
              <w:rPr>
                <w:del w:id="2175" w:author="Ericsson - Thomas Montzka" w:date="2025-08-26T20:37:00Z" w16du:dateUtc="2025-08-26T15:07:00Z"/>
                <w:rFonts w:cs="Arial"/>
                <w:szCs w:val="18"/>
              </w:rPr>
            </w:pPr>
            <w:del w:id="2176" w:author="Ericsson - Thomas Montzka" w:date="2025-08-26T20:37:00Z" w16du:dateUtc="2025-08-26T15:07:00Z">
              <w:r w:rsidRPr="009B6F5B" w:rsidDel="009C6F7A">
                <w:rPr>
                  <w:rFonts w:cs="Arial"/>
                  <w:szCs w:val="18"/>
                </w:rPr>
                <w:delText>&gt; max(0, RBstart-3.6 MHz/12/SCS)</w:delText>
              </w:r>
            </w:del>
          </w:p>
        </w:tc>
        <w:tc>
          <w:tcPr>
            <w:tcW w:w="1026" w:type="dxa"/>
            <w:tcBorders>
              <w:top w:val="single" w:sz="4" w:space="0" w:color="000000"/>
              <w:left w:val="single" w:sz="4" w:space="0" w:color="000000"/>
              <w:bottom w:val="single" w:sz="4" w:space="0" w:color="000000"/>
              <w:right w:val="single" w:sz="4" w:space="0" w:color="000000"/>
            </w:tcBorders>
          </w:tcPr>
          <w:p w14:paraId="076D74D6" w14:textId="69F628BE" w:rsidR="00575BCF" w:rsidRPr="009B6F5B" w:rsidDel="009C6F7A" w:rsidRDefault="00575BCF" w:rsidP="00141E33">
            <w:pPr>
              <w:pStyle w:val="TAC"/>
              <w:rPr>
                <w:del w:id="2177" w:author="Ericsson - Thomas Montzka" w:date="2025-08-26T20:37:00Z" w16du:dateUtc="2025-08-26T15:07:00Z"/>
                <w:rFonts w:cs="Arial"/>
                <w:szCs w:val="18"/>
              </w:rPr>
            </w:pPr>
            <w:del w:id="2178" w:author="Ericsson - Thomas Montzka" w:date="2025-08-26T20:37:00Z" w16du:dateUtc="2025-08-26T15:07:00Z">
              <w:r w:rsidRPr="009B6F5B" w:rsidDel="009C6F7A">
                <w:rPr>
                  <w:rFonts w:cs="Arial"/>
                  <w:szCs w:val="18"/>
                </w:rPr>
                <w:delText>A7</w:delText>
              </w:r>
            </w:del>
          </w:p>
        </w:tc>
        <w:tc>
          <w:tcPr>
            <w:tcW w:w="1433" w:type="dxa"/>
            <w:tcBorders>
              <w:top w:val="single" w:sz="4" w:space="0" w:color="000000"/>
              <w:left w:val="single" w:sz="4" w:space="0" w:color="000000"/>
              <w:bottom w:val="single" w:sz="4" w:space="0" w:color="000000"/>
              <w:right w:val="single" w:sz="4" w:space="0" w:color="000000"/>
            </w:tcBorders>
          </w:tcPr>
          <w:p w14:paraId="0D27F8E2" w14:textId="63D6432D" w:rsidR="00575BCF" w:rsidRPr="009B6F5B" w:rsidDel="009C6F7A" w:rsidRDefault="00575BCF" w:rsidP="00141E33">
            <w:pPr>
              <w:pStyle w:val="TAC"/>
              <w:rPr>
                <w:del w:id="2179" w:author="Ericsson - Thomas Montzka" w:date="2025-08-26T20:37:00Z" w16du:dateUtc="2025-08-26T15:07:00Z"/>
                <w:rFonts w:cs="Arial"/>
                <w:szCs w:val="18"/>
              </w:rPr>
            </w:pPr>
            <w:del w:id="2180" w:author="Ericsson - Thomas Montzka" w:date="2025-08-26T20:37:00Z" w16du:dateUtc="2025-08-26T15:07:00Z">
              <w:r w:rsidRPr="009B6F5B" w:rsidDel="009C6F7A">
                <w:rPr>
                  <w:rFonts w:cs="Arial"/>
                  <w:szCs w:val="18"/>
                </w:rPr>
                <w:delText>≥ 13.68 MHz/12/SCS</w:delText>
              </w:r>
            </w:del>
          </w:p>
        </w:tc>
        <w:tc>
          <w:tcPr>
            <w:tcW w:w="1434" w:type="dxa"/>
            <w:tcBorders>
              <w:top w:val="single" w:sz="4" w:space="0" w:color="000000"/>
              <w:left w:val="single" w:sz="4" w:space="0" w:color="000000"/>
              <w:bottom w:val="single" w:sz="4" w:space="0" w:color="000000"/>
              <w:right w:val="single" w:sz="4" w:space="0" w:color="000000"/>
            </w:tcBorders>
          </w:tcPr>
          <w:p w14:paraId="51839FFC" w14:textId="6BE0BA2C" w:rsidR="00575BCF" w:rsidRPr="009B6F5B" w:rsidDel="009C6F7A" w:rsidRDefault="00575BCF" w:rsidP="00141E33">
            <w:pPr>
              <w:pStyle w:val="TAC"/>
              <w:rPr>
                <w:del w:id="2181" w:author="Ericsson - Thomas Montzka" w:date="2025-08-26T20:37:00Z" w16du:dateUtc="2025-08-26T15:07:00Z"/>
                <w:rFonts w:cs="Arial"/>
                <w:szCs w:val="18"/>
              </w:rPr>
            </w:pPr>
            <w:del w:id="2182" w:author="Ericsson - Thomas Montzka" w:date="2025-08-26T20:37:00Z" w16du:dateUtc="2025-08-26T15:07:00Z">
              <w:r w:rsidRPr="009B6F5B" w:rsidDel="009C6F7A">
                <w:rPr>
                  <w:rFonts w:cs="Arial"/>
                  <w:szCs w:val="18"/>
                </w:rPr>
                <w:delText>≤ 1.08 MHz/12/SCS</w:delText>
              </w:r>
            </w:del>
          </w:p>
        </w:tc>
        <w:tc>
          <w:tcPr>
            <w:tcW w:w="828" w:type="dxa"/>
            <w:tcBorders>
              <w:top w:val="single" w:sz="4" w:space="0" w:color="000000"/>
              <w:left w:val="single" w:sz="4" w:space="0" w:color="000000"/>
              <w:bottom w:val="single" w:sz="4" w:space="0" w:color="000000"/>
              <w:right w:val="single" w:sz="4" w:space="0" w:color="000000"/>
            </w:tcBorders>
          </w:tcPr>
          <w:p w14:paraId="419D74FE" w14:textId="3B4A1369" w:rsidR="00575BCF" w:rsidRPr="009B6F5B" w:rsidDel="009C6F7A" w:rsidRDefault="00575BCF" w:rsidP="00141E33">
            <w:pPr>
              <w:pStyle w:val="TAC"/>
              <w:rPr>
                <w:del w:id="2183" w:author="Ericsson - Thomas Montzka" w:date="2025-08-26T20:37:00Z" w16du:dateUtc="2025-08-26T15:07:00Z"/>
                <w:rFonts w:cs="Arial"/>
                <w:szCs w:val="18"/>
              </w:rPr>
            </w:pPr>
            <w:del w:id="2184" w:author="Ericsson - Thomas Montzka" w:date="2025-08-26T20:37:00Z" w16du:dateUtc="2025-08-26T15:07:00Z">
              <w:r w:rsidRPr="009B6F5B" w:rsidDel="009C6F7A">
                <w:rPr>
                  <w:rFonts w:cs="Arial"/>
                  <w:szCs w:val="18"/>
                </w:rPr>
                <w:delText>A1</w:delText>
              </w:r>
            </w:del>
          </w:p>
        </w:tc>
      </w:tr>
      <w:tr w:rsidR="00575BCF" w:rsidRPr="0034154C" w:rsidDel="009C6F7A" w14:paraId="1AC30BE6" w14:textId="29FA1886" w:rsidTr="00141E33">
        <w:trPr>
          <w:trHeight w:val="169"/>
          <w:del w:id="2185" w:author="Ericsson - Thomas Montzka" w:date="2025-08-26T20:37:00Z" w16du:dateUtc="2025-08-26T15:07:00Z"/>
        </w:trPr>
        <w:tc>
          <w:tcPr>
            <w:tcW w:w="1237" w:type="dxa"/>
            <w:vMerge/>
            <w:tcBorders>
              <w:left w:val="single" w:sz="4" w:space="0" w:color="000000"/>
              <w:bottom w:val="single" w:sz="4" w:space="0" w:color="000000"/>
              <w:right w:val="single" w:sz="4" w:space="0" w:color="000000"/>
            </w:tcBorders>
          </w:tcPr>
          <w:p w14:paraId="590F1189" w14:textId="1CCE8220" w:rsidR="00575BCF" w:rsidRPr="009B6F5B" w:rsidDel="009C6F7A" w:rsidRDefault="00575BCF" w:rsidP="00141E33">
            <w:pPr>
              <w:pStyle w:val="TAC"/>
              <w:rPr>
                <w:del w:id="2186" w:author="Ericsson - Thomas Montzka" w:date="2025-08-26T20:37:00Z" w16du:dateUtc="2025-08-26T15:07:00Z"/>
                <w:rFonts w:cs="Arial"/>
                <w:szCs w:val="18"/>
              </w:rPr>
            </w:pPr>
          </w:p>
        </w:tc>
        <w:tc>
          <w:tcPr>
            <w:tcW w:w="2049" w:type="dxa"/>
            <w:vMerge/>
            <w:tcBorders>
              <w:left w:val="single" w:sz="4" w:space="0" w:color="000000"/>
              <w:bottom w:val="single" w:sz="4" w:space="0" w:color="000000"/>
              <w:right w:val="single" w:sz="4" w:space="0" w:color="000000"/>
            </w:tcBorders>
          </w:tcPr>
          <w:p w14:paraId="32209D4C" w14:textId="3962D580" w:rsidR="00575BCF" w:rsidRPr="009B6F5B" w:rsidDel="009C6F7A" w:rsidRDefault="00575BCF" w:rsidP="00141E33">
            <w:pPr>
              <w:pStyle w:val="TAC"/>
              <w:rPr>
                <w:del w:id="2187" w:author="Ericsson - Thomas Montzka" w:date="2025-08-26T20:37:00Z" w16du:dateUtc="2025-08-26T15:07:00Z"/>
                <w:rFonts w:eastAsia="MS PGothic" w:cs="Arial"/>
                <w:kern w:val="24"/>
                <w:szCs w:val="18"/>
              </w:rPr>
            </w:pPr>
          </w:p>
        </w:tc>
        <w:tc>
          <w:tcPr>
            <w:tcW w:w="1229" w:type="dxa"/>
            <w:tcBorders>
              <w:top w:val="single" w:sz="4" w:space="0" w:color="000000"/>
              <w:left w:val="single" w:sz="4" w:space="0" w:color="000000"/>
              <w:bottom w:val="single" w:sz="4" w:space="0" w:color="000000"/>
              <w:right w:val="single" w:sz="4" w:space="0" w:color="000000"/>
            </w:tcBorders>
          </w:tcPr>
          <w:p w14:paraId="283F2EFF" w14:textId="1FA55B1B" w:rsidR="00575BCF" w:rsidRPr="009B6F5B" w:rsidDel="009C6F7A" w:rsidRDefault="00575BCF" w:rsidP="00141E33">
            <w:pPr>
              <w:pStyle w:val="TAC"/>
              <w:rPr>
                <w:del w:id="2188" w:author="Ericsson - Thomas Montzka" w:date="2025-08-26T20:37:00Z" w16du:dateUtc="2025-08-26T15:07:00Z"/>
                <w:rFonts w:cs="Arial"/>
                <w:szCs w:val="18"/>
              </w:rPr>
            </w:pPr>
          </w:p>
        </w:tc>
        <w:tc>
          <w:tcPr>
            <w:tcW w:w="1843" w:type="dxa"/>
            <w:tcBorders>
              <w:top w:val="single" w:sz="4" w:space="0" w:color="000000"/>
              <w:left w:val="single" w:sz="4" w:space="0" w:color="000000"/>
              <w:bottom w:val="single" w:sz="4" w:space="0" w:color="000000"/>
              <w:right w:val="single" w:sz="4" w:space="0" w:color="000000"/>
            </w:tcBorders>
          </w:tcPr>
          <w:p w14:paraId="1AFAC3EE" w14:textId="25A4D8DA" w:rsidR="00575BCF" w:rsidRPr="009B6F5B" w:rsidDel="009C6F7A" w:rsidRDefault="00575BCF" w:rsidP="00141E33">
            <w:pPr>
              <w:pStyle w:val="TAC"/>
              <w:rPr>
                <w:del w:id="2189" w:author="Ericsson - Thomas Montzka" w:date="2025-08-26T20:37:00Z" w16du:dateUtc="2025-08-26T15:07:00Z"/>
                <w:rFonts w:cs="Arial"/>
                <w:szCs w:val="18"/>
              </w:rPr>
            </w:pPr>
          </w:p>
        </w:tc>
        <w:tc>
          <w:tcPr>
            <w:tcW w:w="1025" w:type="dxa"/>
            <w:tcBorders>
              <w:top w:val="single" w:sz="4" w:space="0" w:color="000000"/>
              <w:left w:val="single" w:sz="4" w:space="0" w:color="000000"/>
              <w:bottom w:val="single" w:sz="4" w:space="0" w:color="000000"/>
              <w:right w:val="single" w:sz="4" w:space="0" w:color="000000"/>
            </w:tcBorders>
          </w:tcPr>
          <w:p w14:paraId="213B4C64" w14:textId="401FE5F5" w:rsidR="00575BCF" w:rsidRPr="009B6F5B" w:rsidDel="009C6F7A" w:rsidRDefault="00575BCF" w:rsidP="00141E33">
            <w:pPr>
              <w:pStyle w:val="TAC"/>
              <w:rPr>
                <w:del w:id="2190" w:author="Ericsson - Thomas Montzka" w:date="2025-08-26T20:37:00Z" w16du:dateUtc="2025-08-26T15:07:00Z"/>
                <w:rFonts w:cs="Arial"/>
                <w:szCs w:val="18"/>
              </w:rPr>
            </w:pPr>
          </w:p>
        </w:tc>
        <w:tc>
          <w:tcPr>
            <w:tcW w:w="1229" w:type="dxa"/>
            <w:tcBorders>
              <w:top w:val="single" w:sz="4" w:space="0" w:color="000000"/>
              <w:left w:val="single" w:sz="4" w:space="0" w:color="000000"/>
              <w:bottom w:val="single" w:sz="4" w:space="0" w:color="000000"/>
              <w:right w:val="single" w:sz="4" w:space="0" w:color="000000"/>
            </w:tcBorders>
          </w:tcPr>
          <w:p w14:paraId="7AEE6461" w14:textId="16C1779E" w:rsidR="00575BCF" w:rsidRPr="00C977DB" w:rsidDel="009C6F7A" w:rsidRDefault="00575BCF" w:rsidP="00141E33">
            <w:pPr>
              <w:pStyle w:val="TAC"/>
              <w:rPr>
                <w:del w:id="2191" w:author="Ericsson - Thomas Montzka" w:date="2025-08-26T20:37:00Z" w16du:dateUtc="2025-08-26T15:07:00Z"/>
                <w:rFonts w:cs="Arial"/>
                <w:szCs w:val="18"/>
              </w:rPr>
            </w:pPr>
            <w:del w:id="2192" w:author="Ericsson - Thomas Montzka" w:date="2025-08-26T20:37:00Z" w16du:dateUtc="2025-08-26T15:07:00Z">
              <w:r w:rsidRPr="00C977DB" w:rsidDel="009C6F7A">
                <w:rPr>
                  <w:rFonts w:cs="Arial"/>
                  <w:szCs w:val="18"/>
                </w:rPr>
                <w:delText>≥ 5.04, ≤6.66</w:delText>
              </w:r>
            </w:del>
          </w:p>
          <w:p w14:paraId="268DC517" w14:textId="5D5D6465" w:rsidR="00575BCF" w:rsidRPr="00C977DB" w:rsidDel="009C6F7A" w:rsidRDefault="00575BCF" w:rsidP="00141E33">
            <w:pPr>
              <w:pStyle w:val="TAC"/>
              <w:rPr>
                <w:del w:id="2193" w:author="Ericsson - Thomas Montzka" w:date="2025-08-26T20:37:00Z" w16du:dateUtc="2025-08-26T15:07:00Z"/>
                <w:rFonts w:cs="Arial"/>
                <w:szCs w:val="18"/>
              </w:rPr>
            </w:pPr>
            <w:del w:id="2194" w:author="Ericsson - Thomas Montzka" w:date="2025-08-26T20:37:00Z" w16du:dateUtc="2025-08-26T15:07:00Z">
              <w:r w:rsidRPr="00C977DB" w:rsidDel="009C6F7A">
                <w:rPr>
                  <w:rFonts w:cs="Arial"/>
                  <w:szCs w:val="18"/>
                </w:rPr>
                <w:delText>MHz/12/SCS</w:delText>
              </w:r>
            </w:del>
          </w:p>
        </w:tc>
        <w:tc>
          <w:tcPr>
            <w:tcW w:w="2048" w:type="dxa"/>
            <w:tcBorders>
              <w:top w:val="single" w:sz="4" w:space="0" w:color="000000"/>
              <w:left w:val="single" w:sz="4" w:space="0" w:color="000000"/>
              <w:bottom w:val="single" w:sz="4" w:space="0" w:color="000000"/>
              <w:right w:val="single" w:sz="4" w:space="0" w:color="000000"/>
            </w:tcBorders>
          </w:tcPr>
          <w:p w14:paraId="27CED3E8" w14:textId="793FDE8C" w:rsidR="00575BCF" w:rsidRPr="00214654" w:rsidDel="009C6F7A" w:rsidRDefault="00575BCF" w:rsidP="00141E33">
            <w:pPr>
              <w:pStyle w:val="TAC"/>
              <w:rPr>
                <w:del w:id="2195" w:author="Ericsson - Thomas Montzka" w:date="2025-08-26T20:37:00Z" w16du:dateUtc="2025-08-26T15:07:00Z"/>
                <w:rFonts w:cs="Arial"/>
                <w:szCs w:val="18"/>
              </w:rPr>
            </w:pPr>
            <w:del w:id="2196" w:author="Ericsson - Thomas Montzka" w:date="2025-08-26T20:37:00Z" w16du:dateUtc="2025-08-26T15:07:00Z">
              <w:r w:rsidRPr="00C977DB" w:rsidDel="009C6F7A">
                <w:rPr>
                  <w:rFonts w:cs="Arial"/>
                  <w:szCs w:val="18"/>
                </w:rPr>
                <w:delText>≤ 1.08 MHz/12/SCS</w:delText>
              </w:r>
            </w:del>
          </w:p>
        </w:tc>
        <w:tc>
          <w:tcPr>
            <w:tcW w:w="1026" w:type="dxa"/>
            <w:tcBorders>
              <w:top w:val="single" w:sz="4" w:space="0" w:color="000000"/>
              <w:left w:val="single" w:sz="4" w:space="0" w:color="000000"/>
              <w:bottom w:val="single" w:sz="4" w:space="0" w:color="000000"/>
              <w:right w:val="single" w:sz="4" w:space="0" w:color="000000"/>
            </w:tcBorders>
          </w:tcPr>
          <w:p w14:paraId="44A428DF" w14:textId="7F05055A" w:rsidR="00575BCF" w:rsidRPr="00214654" w:rsidDel="009C6F7A" w:rsidRDefault="00575BCF" w:rsidP="00141E33">
            <w:pPr>
              <w:pStyle w:val="TAC"/>
              <w:rPr>
                <w:del w:id="2197" w:author="Ericsson - Thomas Montzka" w:date="2025-08-26T20:37:00Z" w16du:dateUtc="2025-08-26T15:07:00Z"/>
                <w:rFonts w:cs="Arial"/>
                <w:szCs w:val="18"/>
              </w:rPr>
            </w:pPr>
            <w:del w:id="2198" w:author="Ericsson - Thomas Montzka" w:date="2025-08-26T20:37:00Z" w16du:dateUtc="2025-08-26T15:07:00Z">
              <w:r w:rsidRPr="00214654" w:rsidDel="009C6F7A">
                <w:rPr>
                  <w:rFonts w:cs="Arial"/>
                  <w:szCs w:val="18"/>
                </w:rPr>
                <w:delText>A8</w:delText>
              </w:r>
            </w:del>
          </w:p>
        </w:tc>
        <w:tc>
          <w:tcPr>
            <w:tcW w:w="1433" w:type="dxa"/>
            <w:tcBorders>
              <w:top w:val="single" w:sz="4" w:space="0" w:color="000000"/>
              <w:left w:val="single" w:sz="4" w:space="0" w:color="000000"/>
              <w:bottom w:val="single" w:sz="4" w:space="0" w:color="000000"/>
              <w:right w:val="single" w:sz="4" w:space="0" w:color="000000"/>
            </w:tcBorders>
          </w:tcPr>
          <w:p w14:paraId="68C0D8B0" w14:textId="7EAB37A4" w:rsidR="00575BCF" w:rsidRPr="009B6F5B" w:rsidDel="009C6F7A" w:rsidRDefault="00575BCF" w:rsidP="00141E33">
            <w:pPr>
              <w:pStyle w:val="TAC"/>
              <w:rPr>
                <w:del w:id="2199" w:author="Ericsson - Thomas Montzka" w:date="2025-08-26T20:37:00Z" w16du:dateUtc="2025-08-26T15:07:00Z"/>
                <w:rFonts w:cs="Arial"/>
                <w:szCs w:val="18"/>
              </w:rPr>
            </w:pPr>
          </w:p>
        </w:tc>
        <w:tc>
          <w:tcPr>
            <w:tcW w:w="1434" w:type="dxa"/>
            <w:tcBorders>
              <w:top w:val="single" w:sz="4" w:space="0" w:color="000000"/>
              <w:left w:val="single" w:sz="4" w:space="0" w:color="000000"/>
              <w:bottom w:val="single" w:sz="4" w:space="0" w:color="000000"/>
              <w:right w:val="single" w:sz="4" w:space="0" w:color="000000"/>
            </w:tcBorders>
          </w:tcPr>
          <w:p w14:paraId="4945C46F" w14:textId="098288CA" w:rsidR="00575BCF" w:rsidRPr="009B6F5B" w:rsidDel="009C6F7A" w:rsidRDefault="00575BCF" w:rsidP="00141E33">
            <w:pPr>
              <w:pStyle w:val="TAC"/>
              <w:rPr>
                <w:del w:id="2200" w:author="Ericsson - Thomas Montzka" w:date="2025-08-26T20:37:00Z" w16du:dateUtc="2025-08-26T15:07:00Z"/>
                <w:rFonts w:cs="Arial"/>
                <w:szCs w:val="18"/>
              </w:rPr>
            </w:pPr>
          </w:p>
        </w:tc>
        <w:tc>
          <w:tcPr>
            <w:tcW w:w="828" w:type="dxa"/>
            <w:tcBorders>
              <w:top w:val="single" w:sz="4" w:space="0" w:color="000000"/>
              <w:left w:val="single" w:sz="4" w:space="0" w:color="000000"/>
              <w:bottom w:val="single" w:sz="4" w:space="0" w:color="000000"/>
              <w:right w:val="single" w:sz="4" w:space="0" w:color="000000"/>
            </w:tcBorders>
          </w:tcPr>
          <w:p w14:paraId="148DB0C4" w14:textId="6FC66ABF" w:rsidR="00575BCF" w:rsidRPr="009B6F5B" w:rsidDel="009C6F7A" w:rsidRDefault="00575BCF" w:rsidP="00141E33">
            <w:pPr>
              <w:pStyle w:val="TAC"/>
              <w:rPr>
                <w:del w:id="2201" w:author="Ericsson - Thomas Montzka" w:date="2025-08-26T20:37:00Z" w16du:dateUtc="2025-08-26T15:07:00Z"/>
                <w:rFonts w:cs="Arial"/>
                <w:szCs w:val="18"/>
              </w:rPr>
            </w:pPr>
          </w:p>
        </w:tc>
      </w:tr>
      <w:tr w:rsidR="00575BCF" w:rsidRPr="0034154C" w:rsidDel="009C6F7A" w14:paraId="44958E26" w14:textId="409ADA71" w:rsidTr="00141E33">
        <w:trPr>
          <w:trHeight w:val="169"/>
          <w:del w:id="2202" w:author="Ericsson - Thomas Montzka" w:date="2025-08-26T20:37:00Z" w16du:dateUtc="2025-08-26T15:07:00Z"/>
        </w:trPr>
        <w:tc>
          <w:tcPr>
            <w:tcW w:w="1237" w:type="dxa"/>
            <w:tcBorders>
              <w:top w:val="single" w:sz="4" w:space="0" w:color="000000"/>
              <w:left w:val="single" w:sz="4" w:space="0" w:color="000000"/>
              <w:bottom w:val="single" w:sz="4" w:space="0" w:color="000000"/>
              <w:right w:val="single" w:sz="4" w:space="0" w:color="000000"/>
            </w:tcBorders>
          </w:tcPr>
          <w:p w14:paraId="47AC2EFA" w14:textId="596C1A67" w:rsidR="00575BCF" w:rsidRPr="009B6F5B" w:rsidDel="009C6F7A" w:rsidRDefault="00575BCF" w:rsidP="00141E33">
            <w:pPr>
              <w:pStyle w:val="TAC"/>
              <w:rPr>
                <w:del w:id="2203" w:author="Ericsson - Thomas Montzka" w:date="2025-08-26T20:37:00Z" w16du:dateUtc="2025-08-26T15:07:00Z"/>
                <w:rFonts w:cs="Arial"/>
                <w:szCs w:val="18"/>
              </w:rPr>
            </w:pPr>
            <w:del w:id="2204" w:author="Ericsson - Thomas Montzka" w:date="2025-08-26T20:37:00Z" w16du:dateUtc="2025-08-26T15:07:00Z">
              <w:r w:rsidRPr="009B6F5B" w:rsidDel="009C6F7A">
                <w:rPr>
                  <w:rFonts w:cs="Arial"/>
                  <w:szCs w:val="18"/>
                </w:rPr>
                <w:delText>20</w:delText>
              </w:r>
            </w:del>
          </w:p>
        </w:tc>
        <w:tc>
          <w:tcPr>
            <w:tcW w:w="2049" w:type="dxa"/>
            <w:tcBorders>
              <w:top w:val="single" w:sz="4" w:space="0" w:color="000000"/>
              <w:left w:val="single" w:sz="4" w:space="0" w:color="000000"/>
              <w:bottom w:val="single" w:sz="4" w:space="0" w:color="000000"/>
              <w:right w:val="single" w:sz="4" w:space="0" w:color="000000"/>
            </w:tcBorders>
          </w:tcPr>
          <w:p w14:paraId="3392FE0B" w14:textId="32945386" w:rsidR="00575BCF" w:rsidRPr="009B6F5B" w:rsidDel="009C6F7A" w:rsidRDefault="00575BCF" w:rsidP="00141E33">
            <w:pPr>
              <w:pStyle w:val="TAC"/>
              <w:rPr>
                <w:del w:id="2205" w:author="Ericsson - Thomas Montzka" w:date="2025-08-26T20:37:00Z" w16du:dateUtc="2025-08-26T15:07:00Z"/>
                <w:rFonts w:cs="Arial"/>
                <w:szCs w:val="18"/>
              </w:rPr>
            </w:pPr>
            <w:del w:id="2206" w:author="Ericsson - Thomas Montzka" w:date="2025-08-26T20:37:00Z" w16du:dateUtc="2025-08-26T15:07:00Z">
              <w:r w:rsidRPr="009B6F5B" w:rsidDel="009C6F7A">
                <w:rPr>
                  <w:rFonts w:eastAsia="MS PGothic" w:cs="Arial"/>
                  <w:kern w:val="24"/>
                  <w:szCs w:val="18"/>
                </w:rPr>
                <w:delText>1950 ≤ F</w:delText>
              </w:r>
              <w:r w:rsidRPr="009B6F5B" w:rsidDel="009C6F7A">
                <w:rPr>
                  <w:rFonts w:eastAsia="MS PGothic" w:cs="Arial"/>
                  <w:kern w:val="24"/>
                  <w:szCs w:val="18"/>
                  <w:vertAlign w:val="subscript"/>
                </w:rPr>
                <w:delText>C</w:delText>
              </w:r>
              <w:r w:rsidRPr="009B6F5B" w:rsidDel="009C6F7A">
                <w:rPr>
                  <w:rFonts w:eastAsia="MS PGothic" w:cs="Arial"/>
                  <w:kern w:val="24"/>
                  <w:szCs w:val="18"/>
                </w:rPr>
                <w:delText xml:space="preserve"> &lt; 1960</w:delText>
              </w:r>
            </w:del>
          </w:p>
        </w:tc>
        <w:tc>
          <w:tcPr>
            <w:tcW w:w="1229" w:type="dxa"/>
            <w:tcBorders>
              <w:top w:val="single" w:sz="4" w:space="0" w:color="000000"/>
              <w:left w:val="single" w:sz="4" w:space="0" w:color="000000"/>
              <w:bottom w:val="single" w:sz="4" w:space="0" w:color="000000"/>
              <w:right w:val="single" w:sz="4" w:space="0" w:color="000000"/>
            </w:tcBorders>
          </w:tcPr>
          <w:p w14:paraId="2928C1F1" w14:textId="7F54FB24" w:rsidR="00575BCF" w:rsidRPr="009B6F5B" w:rsidDel="009C6F7A" w:rsidRDefault="00575BCF" w:rsidP="00141E33">
            <w:pPr>
              <w:pStyle w:val="TAC"/>
              <w:rPr>
                <w:del w:id="2207" w:author="Ericsson - Thomas Montzka" w:date="2025-08-26T20:37:00Z" w16du:dateUtc="2025-08-26T15:07:00Z"/>
                <w:rFonts w:cs="Arial"/>
                <w:szCs w:val="18"/>
              </w:rPr>
            </w:pPr>
          </w:p>
        </w:tc>
        <w:tc>
          <w:tcPr>
            <w:tcW w:w="1843" w:type="dxa"/>
            <w:tcBorders>
              <w:top w:val="single" w:sz="4" w:space="0" w:color="000000"/>
              <w:left w:val="single" w:sz="4" w:space="0" w:color="000000"/>
              <w:bottom w:val="single" w:sz="4" w:space="0" w:color="000000"/>
              <w:right w:val="single" w:sz="4" w:space="0" w:color="000000"/>
            </w:tcBorders>
          </w:tcPr>
          <w:p w14:paraId="1BA4FB24" w14:textId="26EF09F0" w:rsidR="00575BCF" w:rsidRPr="009B6F5B" w:rsidDel="009C6F7A" w:rsidRDefault="00575BCF" w:rsidP="00141E33">
            <w:pPr>
              <w:pStyle w:val="TAC"/>
              <w:rPr>
                <w:del w:id="2208" w:author="Ericsson - Thomas Montzka" w:date="2025-08-26T20:37:00Z" w16du:dateUtc="2025-08-26T15:07:00Z"/>
                <w:rFonts w:cs="Arial"/>
                <w:szCs w:val="18"/>
              </w:rPr>
            </w:pPr>
            <w:del w:id="2209" w:author="Ericsson - Thomas Montzka" w:date="2025-08-26T20:37:00Z" w16du:dateUtc="2025-08-26T15:07:00Z">
              <w:r w:rsidRPr="009B6F5B" w:rsidDel="009C6F7A">
                <w:rPr>
                  <w:rFonts w:cs="Arial"/>
                  <w:szCs w:val="18"/>
                </w:rPr>
                <w:delText>&gt; 9.0 MHz/12/SCS</w:delText>
              </w:r>
            </w:del>
          </w:p>
        </w:tc>
        <w:tc>
          <w:tcPr>
            <w:tcW w:w="1025" w:type="dxa"/>
            <w:tcBorders>
              <w:top w:val="single" w:sz="4" w:space="0" w:color="000000"/>
              <w:left w:val="single" w:sz="4" w:space="0" w:color="000000"/>
              <w:bottom w:val="single" w:sz="4" w:space="0" w:color="000000"/>
              <w:right w:val="single" w:sz="4" w:space="0" w:color="000000"/>
            </w:tcBorders>
          </w:tcPr>
          <w:p w14:paraId="23435D96" w14:textId="7AFAF50B" w:rsidR="00575BCF" w:rsidRPr="009B6F5B" w:rsidDel="009C6F7A" w:rsidRDefault="00575BCF" w:rsidP="00141E33">
            <w:pPr>
              <w:pStyle w:val="TAC"/>
              <w:rPr>
                <w:del w:id="2210" w:author="Ericsson - Thomas Montzka" w:date="2025-08-26T20:37:00Z" w16du:dateUtc="2025-08-26T15:07:00Z"/>
                <w:rFonts w:cs="Arial"/>
                <w:szCs w:val="18"/>
              </w:rPr>
            </w:pPr>
            <w:del w:id="2211" w:author="Ericsson - Thomas Montzka" w:date="2025-08-26T20:37:00Z" w16du:dateUtc="2025-08-26T15:07:00Z">
              <w:r w:rsidRPr="009B6F5B" w:rsidDel="009C6F7A">
                <w:rPr>
                  <w:rFonts w:cs="Arial"/>
                  <w:szCs w:val="18"/>
                </w:rPr>
                <w:delText>A6</w:delText>
              </w:r>
            </w:del>
          </w:p>
        </w:tc>
        <w:tc>
          <w:tcPr>
            <w:tcW w:w="1229" w:type="dxa"/>
            <w:tcBorders>
              <w:top w:val="single" w:sz="4" w:space="0" w:color="000000"/>
              <w:left w:val="single" w:sz="4" w:space="0" w:color="000000"/>
              <w:bottom w:val="single" w:sz="4" w:space="0" w:color="000000"/>
              <w:right w:val="single" w:sz="4" w:space="0" w:color="000000"/>
            </w:tcBorders>
          </w:tcPr>
          <w:p w14:paraId="6A69FE3C" w14:textId="0897985E" w:rsidR="00575BCF" w:rsidRPr="009B6F5B" w:rsidDel="009C6F7A" w:rsidRDefault="00575BCF" w:rsidP="00141E33">
            <w:pPr>
              <w:pStyle w:val="TAC"/>
              <w:rPr>
                <w:del w:id="2212" w:author="Ericsson - Thomas Montzka" w:date="2025-08-26T20:37:00Z" w16du:dateUtc="2025-08-26T15:07:00Z"/>
                <w:rFonts w:cs="Arial"/>
                <w:szCs w:val="18"/>
              </w:rPr>
            </w:pPr>
          </w:p>
        </w:tc>
        <w:tc>
          <w:tcPr>
            <w:tcW w:w="2048" w:type="dxa"/>
            <w:tcBorders>
              <w:top w:val="single" w:sz="4" w:space="0" w:color="000000"/>
              <w:left w:val="single" w:sz="4" w:space="0" w:color="000000"/>
              <w:bottom w:val="single" w:sz="4" w:space="0" w:color="000000"/>
              <w:right w:val="single" w:sz="4" w:space="0" w:color="000000"/>
            </w:tcBorders>
          </w:tcPr>
          <w:p w14:paraId="7F4B2D38" w14:textId="3ABCFAE2" w:rsidR="00575BCF" w:rsidRPr="009B6F5B" w:rsidDel="009C6F7A" w:rsidRDefault="00575BCF" w:rsidP="00141E33">
            <w:pPr>
              <w:pStyle w:val="TAC"/>
              <w:rPr>
                <w:del w:id="2213" w:author="Ericsson - Thomas Montzka" w:date="2025-08-26T20:37:00Z" w16du:dateUtc="2025-08-26T15:07:00Z"/>
                <w:rFonts w:cs="Arial"/>
                <w:szCs w:val="18"/>
              </w:rPr>
            </w:pPr>
          </w:p>
        </w:tc>
        <w:tc>
          <w:tcPr>
            <w:tcW w:w="1026" w:type="dxa"/>
            <w:tcBorders>
              <w:top w:val="single" w:sz="4" w:space="0" w:color="000000"/>
              <w:left w:val="single" w:sz="4" w:space="0" w:color="000000"/>
              <w:bottom w:val="single" w:sz="4" w:space="0" w:color="000000"/>
              <w:right w:val="single" w:sz="4" w:space="0" w:color="000000"/>
            </w:tcBorders>
          </w:tcPr>
          <w:p w14:paraId="0212ACFE" w14:textId="7EF1746F" w:rsidR="00575BCF" w:rsidRPr="009B6F5B" w:rsidDel="009C6F7A" w:rsidRDefault="00575BCF" w:rsidP="00141E33">
            <w:pPr>
              <w:pStyle w:val="TAC"/>
              <w:rPr>
                <w:del w:id="2214" w:author="Ericsson - Thomas Montzka" w:date="2025-08-26T20:37:00Z" w16du:dateUtc="2025-08-26T15:07:00Z"/>
                <w:rFonts w:cs="Arial"/>
                <w:szCs w:val="18"/>
              </w:rPr>
            </w:pPr>
          </w:p>
        </w:tc>
        <w:tc>
          <w:tcPr>
            <w:tcW w:w="1433" w:type="dxa"/>
            <w:tcBorders>
              <w:top w:val="single" w:sz="4" w:space="0" w:color="000000"/>
              <w:left w:val="single" w:sz="4" w:space="0" w:color="000000"/>
              <w:bottom w:val="single" w:sz="4" w:space="0" w:color="000000"/>
              <w:right w:val="single" w:sz="4" w:space="0" w:color="000000"/>
            </w:tcBorders>
          </w:tcPr>
          <w:p w14:paraId="21833244" w14:textId="100CB958" w:rsidR="00575BCF" w:rsidRPr="009B6F5B" w:rsidDel="009C6F7A" w:rsidRDefault="00575BCF" w:rsidP="00141E33">
            <w:pPr>
              <w:pStyle w:val="TAC"/>
              <w:rPr>
                <w:del w:id="2215" w:author="Ericsson - Thomas Montzka" w:date="2025-08-26T20:37:00Z" w16du:dateUtc="2025-08-26T15:07:00Z"/>
                <w:rFonts w:cs="Arial"/>
                <w:szCs w:val="18"/>
              </w:rPr>
            </w:pPr>
          </w:p>
        </w:tc>
        <w:tc>
          <w:tcPr>
            <w:tcW w:w="1434" w:type="dxa"/>
            <w:tcBorders>
              <w:top w:val="single" w:sz="4" w:space="0" w:color="000000"/>
              <w:left w:val="single" w:sz="4" w:space="0" w:color="000000"/>
              <w:bottom w:val="single" w:sz="4" w:space="0" w:color="000000"/>
              <w:right w:val="single" w:sz="4" w:space="0" w:color="000000"/>
            </w:tcBorders>
          </w:tcPr>
          <w:p w14:paraId="412C11B4" w14:textId="532F118D" w:rsidR="00575BCF" w:rsidRPr="009B6F5B" w:rsidDel="009C6F7A" w:rsidRDefault="00575BCF" w:rsidP="00141E33">
            <w:pPr>
              <w:pStyle w:val="TAC"/>
              <w:rPr>
                <w:del w:id="2216" w:author="Ericsson - Thomas Montzka" w:date="2025-08-26T20:37:00Z" w16du:dateUtc="2025-08-26T15:07:00Z"/>
                <w:rFonts w:cs="Arial"/>
                <w:szCs w:val="18"/>
              </w:rPr>
            </w:pPr>
          </w:p>
        </w:tc>
        <w:tc>
          <w:tcPr>
            <w:tcW w:w="828" w:type="dxa"/>
            <w:tcBorders>
              <w:top w:val="single" w:sz="4" w:space="0" w:color="000000"/>
              <w:left w:val="single" w:sz="4" w:space="0" w:color="000000"/>
              <w:bottom w:val="single" w:sz="4" w:space="0" w:color="000000"/>
              <w:right w:val="single" w:sz="4" w:space="0" w:color="000000"/>
            </w:tcBorders>
          </w:tcPr>
          <w:p w14:paraId="52AFFD4E" w14:textId="4FC12AFC" w:rsidR="00575BCF" w:rsidRPr="009B6F5B" w:rsidDel="009C6F7A" w:rsidRDefault="00575BCF" w:rsidP="00141E33">
            <w:pPr>
              <w:pStyle w:val="TAC"/>
              <w:rPr>
                <w:del w:id="2217" w:author="Ericsson - Thomas Montzka" w:date="2025-08-26T20:37:00Z" w16du:dateUtc="2025-08-26T15:07:00Z"/>
                <w:rFonts w:cs="Arial"/>
                <w:szCs w:val="18"/>
              </w:rPr>
            </w:pPr>
          </w:p>
        </w:tc>
      </w:tr>
      <w:tr w:rsidR="00575BCF" w:rsidRPr="0034154C" w:rsidDel="009C6F7A" w14:paraId="1C7B6C7A" w14:textId="20DFA87F" w:rsidTr="00141E33">
        <w:trPr>
          <w:trHeight w:val="62"/>
          <w:del w:id="2218" w:author="Ericsson - Thomas Montzka" w:date="2025-08-26T20:37:00Z" w16du:dateUtc="2025-08-26T15:07:00Z"/>
        </w:trPr>
        <w:tc>
          <w:tcPr>
            <w:tcW w:w="15381" w:type="dxa"/>
            <w:gridSpan w:val="11"/>
            <w:tcBorders>
              <w:top w:val="single" w:sz="4" w:space="0" w:color="000000"/>
              <w:left w:val="single" w:sz="4" w:space="0" w:color="000000"/>
              <w:bottom w:val="single" w:sz="4" w:space="0" w:color="000000"/>
              <w:right w:val="single" w:sz="4" w:space="0" w:color="000000"/>
            </w:tcBorders>
          </w:tcPr>
          <w:p w14:paraId="387B2877" w14:textId="0788CA30" w:rsidR="00575BCF" w:rsidRPr="009B6F5B" w:rsidDel="009C6F7A" w:rsidRDefault="00575BCF" w:rsidP="00141E33">
            <w:pPr>
              <w:pStyle w:val="TAN"/>
              <w:rPr>
                <w:del w:id="2219" w:author="Ericsson - Thomas Montzka" w:date="2025-08-26T20:37:00Z" w16du:dateUtc="2025-08-26T15:07:00Z"/>
              </w:rPr>
            </w:pPr>
            <w:del w:id="2220" w:author="Ericsson - Thomas Montzka" w:date="2025-08-26T20:37:00Z" w16du:dateUtc="2025-08-26T15:07:00Z">
              <w:r w:rsidRPr="009B6F5B" w:rsidDel="009C6F7A">
                <w:delText>NOTE 1:</w:delText>
              </w:r>
              <w:r w:rsidRPr="009B6F5B" w:rsidDel="009C6F7A">
                <w:tab/>
                <w:delText>The A-MPR values are specified in Table 6.2.3.4-</w:delText>
              </w:r>
              <w:r w:rsidDel="009C6F7A">
                <w:delText>12 and</w:delText>
              </w:r>
              <w:r w:rsidRPr="009B6F5B" w:rsidDel="009C6F7A">
                <w:delText xml:space="preserve"> 6.2.3.4-</w:delText>
              </w:r>
              <w:r w:rsidDel="009C6F7A">
                <w:delText>13</w:delText>
              </w:r>
              <w:r w:rsidRPr="009B6F5B" w:rsidDel="009C6F7A">
                <w:delText>.</w:delText>
              </w:r>
            </w:del>
          </w:p>
          <w:p w14:paraId="67CC1CD8" w14:textId="16D267AA" w:rsidR="00575BCF" w:rsidRPr="009B6F5B" w:rsidDel="009C6F7A" w:rsidRDefault="00575BCF" w:rsidP="00141E33">
            <w:pPr>
              <w:pStyle w:val="TAN"/>
              <w:rPr>
                <w:del w:id="2221" w:author="Ericsson - Thomas Montzka" w:date="2025-08-26T20:37:00Z" w16du:dateUtc="2025-08-26T15:07:00Z"/>
              </w:rPr>
            </w:pPr>
            <w:del w:id="2222" w:author="Ericsson - Thomas Montzka" w:date="2025-08-26T20:37:00Z" w16du:dateUtc="2025-08-26T15:07:00Z">
              <w:r w:rsidRPr="009B6F5B" w:rsidDel="009C6F7A">
                <w:delText>NOTE 2:</w:delText>
              </w:r>
              <w:r w:rsidRPr="009B6F5B" w:rsidDel="009C6F7A">
                <w:tab/>
                <w:delText>Void</w:delText>
              </w:r>
            </w:del>
          </w:p>
        </w:tc>
      </w:tr>
    </w:tbl>
    <w:p w14:paraId="45FD4E46" w14:textId="77777777" w:rsidR="00575BCF" w:rsidRPr="00A1115A" w:rsidRDefault="00575BCF" w:rsidP="00575BCF"/>
    <w:p w14:paraId="21B0B7FC" w14:textId="77777777" w:rsidR="00575BCF" w:rsidRDefault="00575BCF" w:rsidP="00575BCF">
      <w:pPr>
        <w:sectPr w:rsidR="00575BCF" w:rsidSect="00575BCF">
          <w:footnotePr>
            <w:numRestart w:val="eachSect"/>
          </w:footnotePr>
          <w:pgSz w:w="16840" w:h="11907" w:orient="landscape" w:code="9"/>
          <w:pgMar w:top="1134" w:right="1418" w:bottom="1134" w:left="1134" w:header="851" w:footer="340" w:gutter="0"/>
          <w:cols w:space="720"/>
          <w:formProt w:val="0"/>
          <w:docGrid w:linePitch="272"/>
        </w:sectPr>
      </w:pPr>
    </w:p>
    <w:p w14:paraId="138F0F3F" w14:textId="77777777" w:rsidR="00575BCF" w:rsidRPr="00A1115A" w:rsidRDefault="00575BCF" w:rsidP="00575BCF">
      <w:bookmarkStart w:id="2223" w:name="_Toc21344240"/>
      <w:bookmarkStart w:id="2224" w:name="_Toc29801724"/>
      <w:bookmarkStart w:id="2225" w:name="_Toc29802148"/>
      <w:bookmarkStart w:id="2226" w:name="_Toc29802773"/>
      <w:bookmarkStart w:id="2227" w:name="_Toc36107515"/>
      <w:bookmarkStart w:id="2228" w:name="_Toc37251274"/>
      <w:bookmarkStart w:id="2229" w:name="_Toc45888076"/>
      <w:bookmarkStart w:id="2230" w:name="_Toc45888675"/>
      <w:bookmarkStart w:id="2231" w:name="_Toc61367316"/>
      <w:bookmarkStart w:id="2232" w:name="_Toc61372699"/>
      <w:bookmarkStart w:id="2233" w:name="_Toc68230639"/>
      <w:bookmarkStart w:id="2234" w:name="_Toc69084052"/>
      <w:bookmarkStart w:id="2235" w:name="_Toc75467061"/>
      <w:bookmarkStart w:id="2236" w:name="_Toc76509083"/>
      <w:bookmarkStart w:id="2237" w:name="_Toc76718073"/>
      <w:bookmarkStart w:id="2238" w:name="_Toc83580383"/>
      <w:bookmarkStart w:id="2239" w:name="_Toc84404892"/>
    </w:p>
    <w:p w14:paraId="7248AF69" w14:textId="77777777" w:rsidR="00575BCF" w:rsidRDefault="00575BCF" w:rsidP="00575BCF">
      <w:pPr>
        <w:pStyle w:val="TH"/>
        <w:rPr>
          <w:ins w:id="2240" w:author="Ericsson - Thomas Montzka" w:date="2025-08-26T20:40:00Z" w16du:dateUtc="2025-08-26T15:10:00Z"/>
        </w:rPr>
      </w:pPr>
      <w:r w:rsidRPr="00A1115A">
        <w:t>Table 6.2.3.4-</w:t>
      </w:r>
      <w:r>
        <w:t>1</w:t>
      </w:r>
      <w:r w:rsidRPr="00A1115A">
        <w:t>2: A-MPR for NS_05 and NS_05U</w:t>
      </w:r>
      <w:r>
        <w:t xml:space="preserve"> (Power Class 2)</w:t>
      </w:r>
    </w:p>
    <w:tbl>
      <w:tblPr>
        <w:tblW w:w="8075" w:type="dxa"/>
        <w:jc w:val="center"/>
        <w:tblLayout w:type="fixed"/>
        <w:tblCellMar>
          <w:left w:w="70" w:type="dxa"/>
          <w:right w:w="70" w:type="dxa"/>
        </w:tblCellMar>
        <w:tblLook w:val="01E0" w:firstRow="1" w:lastRow="1" w:firstColumn="1" w:lastColumn="1" w:noHBand="0" w:noVBand="0"/>
      </w:tblPr>
      <w:tblGrid>
        <w:gridCol w:w="704"/>
        <w:gridCol w:w="992"/>
        <w:gridCol w:w="709"/>
        <w:gridCol w:w="709"/>
        <w:gridCol w:w="709"/>
        <w:gridCol w:w="708"/>
        <w:gridCol w:w="709"/>
        <w:gridCol w:w="709"/>
        <w:gridCol w:w="709"/>
        <w:gridCol w:w="708"/>
        <w:gridCol w:w="709"/>
        <w:tblGridChange w:id="2241">
          <w:tblGrid>
            <w:gridCol w:w="704"/>
            <w:gridCol w:w="992"/>
            <w:gridCol w:w="709"/>
            <w:gridCol w:w="709"/>
            <w:gridCol w:w="709"/>
            <w:gridCol w:w="708"/>
            <w:gridCol w:w="709"/>
            <w:gridCol w:w="709"/>
            <w:gridCol w:w="709"/>
            <w:gridCol w:w="708"/>
            <w:gridCol w:w="709"/>
          </w:tblGrid>
        </w:tblGridChange>
      </w:tblGrid>
      <w:tr w:rsidR="008F23BB" w:rsidRPr="00A1115A" w14:paraId="06A3425C" w14:textId="2B284FC3" w:rsidTr="008F23BB">
        <w:trPr>
          <w:trHeight w:val="214"/>
          <w:jc w:val="center"/>
          <w:ins w:id="2242" w:author="Ericsson - Thomas Montzka" w:date="2025-08-26T20:40:00Z" w16du:dateUtc="2025-08-26T15:10:00Z"/>
        </w:trPr>
        <w:tc>
          <w:tcPr>
            <w:tcW w:w="1696" w:type="dxa"/>
            <w:gridSpan w:val="2"/>
            <w:tcBorders>
              <w:top w:val="single" w:sz="4" w:space="0" w:color="auto"/>
              <w:left w:val="single" w:sz="4" w:space="0" w:color="auto"/>
              <w:right w:val="single" w:sz="4" w:space="0" w:color="auto"/>
            </w:tcBorders>
            <w:shd w:val="clear" w:color="auto" w:fill="auto"/>
            <w:vAlign w:val="center"/>
            <w:hideMark/>
          </w:tcPr>
          <w:p w14:paraId="7033498A" w14:textId="44E80872" w:rsidR="008B0CBE" w:rsidRPr="00A1115A" w:rsidRDefault="008B0CBE" w:rsidP="008B0CBE">
            <w:pPr>
              <w:pStyle w:val="TAH"/>
              <w:rPr>
                <w:ins w:id="2243" w:author="Ericsson - Thomas Montzka" w:date="2025-08-26T20:40:00Z" w16du:dateUtc="2025-08-26T15:10:00Z"/>
              </w:rPr>
            </w:pPr>
            <w:ins w:id="2244" w:author="Ericsson - Thomas Montzka" w:date="2025-08-26T20:40:00Z" w16du:dateUtc="2025-08-26T15:10:00Z">
              <w:r w:rsidRPr="00A1115A">
                <w:t>Modulation</w:t>
              </w:r>
            </w:ins>
            <w:ins w:id="2245" w:author="Ericsson - Thomas Montzka" w:date="2025-08-26T22:18:00Z" w16du:dateUtc="2025-08-26T16:48:00Z">
              <w:r w:rsidR="008F23BB">
                <w:t xml:space="preserve"> </w:t>
              </w:r>
            </w:ins>
            <w:ins w:id="2246" w:author="Ericsson - Thomas Montzka" w:date="2025-08-26T20:40:00Z" w16du:dateUtc="2025-08-26T15:10:00Z">
              <w:r w:rsidRPr="00A1115A">
                <w:t>/Waveform</w:t>
              </w:r>
            </w:ins>
          </w:p>
        </w:tc>
        <w:tc>
          <w:tcPr>
            <w:tcW w:w="709" w:type="dxa"/>
            <w:tcBorders>
              <w:top w:val="single" w:sz="4" w:space="0" w:color="000000"/>
              <w:left w:val="single" w:sz="4" w:space="0" w:color="auto"/>
              <w:bottom w:val="single" w:sz="4" w:space="0" w:color="000000"/>
              <w:right w:val="single" w:sz="4" w:space="0" w:color="000000"/>
            </w:tcBorders>
            <w:vAlign w:val="center"/>
            <w:hideMark/>
          </w:tcPr>
          <w:p w14:paraId="7A9933B5" w14:textId="1D8F667C" w:rsidR="008B0CBE" w:rsidRPr="00A1115A" w:rsidRDefault="008B0CBE" w:rsidP="008B0CBE">
            <w:pPr>
              <w:pStyle w:val="TAH"/>
              <w:rPr>
                <w:ins w:id="2247" w:author="Ericsson - Thomas Montzka" w:date="2025-08-26T20:40:00Z" w16du:dateUtc="2025-08-26T15:10:00Z"/>
              </w:rPr>
            </w:pPr>
            <w:ins w:id="2248" w:author="Ericsson - Thomas Montzka" w:date="2025-08-26T20:40:00Z" w16du:dateUtc="2025-08-26T15:10:00Z">
              <w:r w:rsidRPr="00A1115A">
                <w:t>A1 (dB)</w:t>
              </w:r>
            </w:ins>
          </w:p>
        </w:tc>
        <w:tc>
          <w:tcPr>
            <w:tcW w:w="709" w:type="dxa"/>
            <w:tcBorders>
              <w:top w:val="single" w:sz="4" w:space="0" w:color="000000"/>
              <w:left w:val="single" w:sz="4" w:space="0" w:color="000000"/>
              <w:bottom w:val="single" w:sz="4" w:space="0" w:color="000000"/>
              <w:right w:val="single" w:sz="4" w:space="0" w:color="000000"/>
            </w:tcBorders>
            <w:vAlign w:val="center"/>
          </w:tcPr>
          <w:p w14:paraId="62619B44" w14:textId="71790EC3" w:rsidR="008B0CBE" w:rsidRPr="00A1115A" w:rsidRDefault="008B0CBE" w:rsidP="008B0CBE">
            <w:pPr>
              <w:pStyle w:val="TAH"/>
              <w:rPr>
                <w:ins w:id="2249" w:author="Ericsson - Thomas Montzka" w:date="2025-08-26T20:40:00Z" w16du:dateUtc="2025-08-26T15:10:00Z"/>
              </w:rPr>
            </w:pPr>
            <w:ins w:id="2250" w:author="Ericsson - Thomas Montzka" w:date="2025-08-26T20:40:00Z" w16du:dateUtc="2025-08-26T15:10:00Z">
              <w:r w:rsidRPr="00A1115A">
                <w:t>A2 (dB)</w:t>
              </w:r>
            </w:ins>
          </w:p>
        </w:tc>
        <w:tc>
          <w:tcPr>
            <w:tcW w:w="709" w:type="dxa"/>
            <w:tcBorders>
              <w:top w:val="single" w:sz="4" w:space="0" w:color="000000"/>
              <w:left w:val="single" w:sz="4" w:space="0" w:color="000000"/>
              <w:bottom w:val="single" w:sz="4" w:space="0" w:color="000000"/>
              <w:right w:val="single" w:sz="4" w:space="0" w:color="000000"/>
            </w:tcBorders>
            <w:vAlign w:val="center"/>
          </w:tcPr>
          <w:p w14:paraId="558E6AED" w14:textId="611520C2" w:rsidR="008B0CBE" w:rsidRPr="00A1115A" w:rsidRDefault="008B0CBE" w:rsidP="008B0CBE">
            <w:pPr>
              <w:pStyle w:val="TAH"/>
              <w:rPr>
                <w:ins w:id="2251" w:author="Ericsson - Thomas Montzka" w:date="2025-08-26T20:40:00Z" w16du:dateUtc="2025-08-26T15:10:00Z"/>
              </w:rPr>
            </w:pPr>
            <w:ins w:id="2252" w:author="Ericsson - Thomas Montzka" w:date="2025-08-26T20:40:00Z" w16du:dateUtc="2025-08-26T15:10:00Z">
              <w:r>
                <w:t>A3 (dB)</w:t>
              </w:r>
            </w:ins>
          </w:p>
        </w:tc>
        <w:tc>
          <w:tcPr>
            <w:tcW w:w="708" w:type="dxa"/>
            <w:tcBorders>
              <w:top w:val="single" w:sz="4" w:space="0" w:color="000000"/>
              <w:left w:val="single" w:sz="4" w:space="0" w:color="000000"/>
              <w:bottom w:val="single" w:sz="4" w:space="0" w:color="000000"/>
              <w:right w:val="single" w:sz="4" w:space="0" w:color="000000"/>
            </w:tcBorders>
          </w:tcPr>
          <w:p w14:paraId="53A8DD2A" w14:textId="0F571662" w:rsidR="008B0CBE" w:rsidRPr="00A1115A" w:rsidRDefault="008B0CBE" w:rsidP="008B0CBE">
            <w:pPr>
              <w:pStyle w:val="TAH"/>
              <w:rPr>
                <w:ins w:id="2253" w:author="Ericsson - Thomas Montzka" w:date="2025-08-26T20:40:00Z" w16du:dateUtc="2025-08-26T15:10:00Z"/>
              </w:rPr>
            </w:pPr>
            <w:ins w:id="2254" w:author="Ericsson - Thomas Montzka" w:date="2025-08-26T20:40:00Z" w16du:dateUtc="2025-08-26T15:10:00Z">
              <w:r>
                <w:t>A4 (dB)</w:t>
              </w:r>
            </w:ins>
          </w:p>
        </w:tc>
        <w:tc>
          <w:tcPr>
            <w:tcW w:w="709" w:type="dxa"/>
            <w:tcBorders>
              <w:top w:val="single" w:sz="4" w:space="0" w:color="000000"/>
              <w:left w:val="single" w:sz="4" w:space="0" w:color="000000"/>
              <w:bottom w:val="single" w:sz="4" w:space="0" w:color="000000"/>
              <w:right w:val="single" w:sz="4" w:space="0" w:color="000000"/>
            </w:tcBorders>
          </w:tcPr>
          <w:p w14:paraId="103970A6" w14:textId="421F11A9" w:rsidR="008B0CBE" w:rsidRDefault="008B0CBE" w:rsidP="008B0CBE">
            <w:pPr>
              <w:pStyle w:val="TAH"/>
              <w:rPr>
                <w:ins w:id="2255" w:author="Ericsson - Thomas Montzka" w:date="2025-08-26T20:40:00Z" w16du:dateUtc="2025-08-26T15:10:00Z"/>
              </w:rPr>
            </w:pPr>
            <w:ins w:id="2256" w:author="Ericsson - Thomas Montzka" w:date="2025-08-26T20:40:00Z" w16du:dateUtc="2025-08-26T15:10:00Z">
              <w:r>
                <w:t>A5 (dB)</w:t>
              </w:r>
            </w:ins>
          </w:p>
        </w:tc>
        <w:tc>
          <w:tcPr>
            <w:tcW w:w="709" w:type="dxa"/>
            <w:tcBorders>
              <w:top w:val="single" w:sz="4" w:space="0" w:color="000000"/>
              <w:left w:val="single" w:sz="4" w:space="0" w:color="000000"/>
              <w:bottom w:val="single" w:sz="4" w:space="0" w:color="000000"/>
              <w:right w:val="single" w:sz="4" w:space="0" w:color="000000"/>
            </w:tcBorders>
          </w:tcPr>
          <w:p w14:paraId="2176921C" w14:textId="058D3E12" w:rsidR="008B0CBE" w:rsidRDefault="008B0CBE" w:rsidP="008B0CBE">
            <w:pPr>
              <w:pStyle w:val="TAH"/>
              <w:rPr>
                <w:ins w:id="2257" w:author="Ericsson - Thomas Montzka" w:date="2025-08-26T22:13:00Z" w16du:dateUtc="2025-08-26T16:43:00Z"/>
              </w:rPr>
            </w:pPr>
            <w:ins w:id="2258" w:author="Ericsson - Thomas Montzka" w:date="2025-08-26T22:14:00Z" w16du:dateUtc="2025-08-26T16:44:00Z">
              <w:r>
                <w:t>A</w:t>
              </w:r>
              <w:r>
                <w:t>6</w:t>
              </w:r>
              <w:r>
                <w:t xml:space="preserve"> (dB)</w:t>
              </w:r>
            </w:ins>
          </w:p>
        </w:tc>
        <w:tc>
          <w:tcPr>
            <w:tcW w:w="709" w:type="dxa"/>
            <w:tcBorders>
              <w:top w:val="single" w:sz="4" w:space="0" w:color="000000"/>
              <w:left w:val="single" w:sz="4" w:space="0" w:color="000000"/>
              <w:bottom w:val="single" w:sz="4" w:space="0" w:color="000000"/>
              <w:right w:val="single" w:sz="4" w:space="0" w:color="000000"/>
            </w:tcBorders>
          </w:tcPr>
          <w:p w14:paraId="62021C4A" w14:textId="45CEF872" w:rsidR="008B0CBE" w:rsidRDefault="008B0CBE" w:rsidP="008B0CBE">
            <w:pPr>
              <w:pStyle w:val="TAH"/>
              <w:rPr>
                <w:ins w:id="2259" w:author="Ericsson - Thomas Montzka" w:date="2025-08-26T22:13:00Z" w16du:dateUtc="2025-08-26T16:43:00Z"/>
              </w:rPr>
            </w:pPr>
            <w:ins w:id="2260" w:author="Ericsson - Thomas Montzka" w:date="2025-08-26T22:14:00Z" w16du:dateUtc="2025-08-26T16:44:00Z">
              <w:r>
                <w:t>A</w:t>
              </w:r>
              <w:r>
                <w:t>7</w:t>
              </w:r>
              <w:r>
                <w:t xml:space="preserve"> (dB)</w:t>
              </w:r>
            </w:ins>
          </w:p>
        </w:tc>
        <w:tc>
          <w:tcPr>
            <w:tcW w:w="708" w:type="dxa"/>
            <w:tcBorders>
              <w:top w:val="single" w:sz="4" w:space="0" w:color="000000"/>
              <w:left w:val="single" w:sz="4" w:space="0" w:color="000000"/>
              <w:bottom w:val="single" w:sz="4" w:space="0" w:color="000000"/>
              <w:right w:val="single" w:sz="4" w:space="0" w:color="000000"/>
            </w:tcBorders>
          </w:tcPr>
          <w:p w14:paraId="025870E7" w14:textId="3883A355" w:rsidR="008B0CBE" w:rsidRDefault="008B0CBE" w:rsidP="008B0CBE">
            <w:pPr>
              <w:pStyle w:val="TAH"/>
              <w:rPr>
                <w:ins w:id="2261" w:author="Ericsson - Thomas Montzka" w:date="2025-08-26T22:14:00Z" w16du:dateUtc="2025-08-26T16:44:00Z"/>
              </w:rPr>
            </w:pPr>
            <w:ins w:id="2262" w:author="Ericsson - Thomas Montzka" w:date="2025-08-26T22:14:00Z" w16du:dateUtc="2025-08-26T16:44:00Z">
              <w:r>
                <w:t>A</w:t>
              </w:r>
              <w:r>
                <w:t>8</w:t>
              </w:r>
              <w:r>
                <w:t xml:space="preserve"> (dB)</w:t>
              </w:r>
            </w:ins>
          </w:p>
        </w:tc>
        <w:tc>
          <w:tcPr>
            <w:tcW w:w="709" w:type="dxa"/>
            <w:tcBorders>
              <w:top w:val="single" w:sz="4" w:space="0" w:color="000000"/>
              <w:left w:val="single" w:sz="4" w:space="0" w:color="000000"/>
              <w:bottom w:val="single" w:sz="4" w:space="0" w:color="000000"/>
              <w:right w:val="single" w:sz="4" w:space="0" w:color="000000"/>
            </w:tcBorders>
          </w:tcPr>
          <w:p w14:paraId="4488AA68" w14:textId="7FBBF0C4" w:rsidR="008B0CBE" w:rsidRDefault="008B0CBE" w:rsidP="008B0CBE">
            <w:pPr>
              <w:pStyle w:val="TAH"/>
              <w:rPr>
                <w:ins w:id="2263" w:author="Ericsson - Thomas Montzka" w:date="2025-08-26T22:14:00Z" w16du:dateUtc="2025-08-26T16:44:00Z"/>
              </w:rPr>
            </w:pPr>
            <w:ins w:id="2264" w:author="Ericsson - Thomas Montzka" w:date="2025-08-26T22:14:00Z" w16du:dateUtc="2025-08-26T16:44:00Z">
              <w:r>
                <w:t>A</w:t>
              </w:r>
              <w:r>
                <w:t>9</w:t>
              </w:r>
              <w:r>
                <w:t xml:space="preserve"> (dB)</w:t>
              </w:r>
            </w:ins>
          </w:p>
        </w:tc>
      </w:tr>
      <w:tr w:rsidR="008F23BB" w:rsidRPr="00A1115A" w14:paraId="21159F46" w14:textId="6D30FE30" w:rsidTr="008F23BB">
        <w:trPr>
          <w:trHeight w:val="203"/>
          <w:jc w:val="center"/>
          <w:ins w:id="2265" w:author="Ericsson - Thomas Montzka" w:date="2025-08-26T20:40:00Z" w16du:dateUtc="2025-08-26T15:10:00Z"/>
        </w:trPr>
        <w:tc>
          <w:tcPr>
            <w:tcW w:w="1696" w:type="dxa"/>
            <w:gridSpan w:val="2"/>
            <w:tcBorders>
              <w:left w:val="single" w:sz="4" w:space="0" w:color="auto"/>
              <w:bottom w:val="single" w:sz="4" w:space="0" w:color="auto"/>
              <w:right w:val="single" w:sz="4" w:space="0" w:color="auto"/>
            </w:tcBorders>
            <w:shd w:val="clear" w:color="auto" w:fill="auto"/>
            <w:vAlign w:val="center"/>
          </w:tcPr>
          <w:p w14:paraId="403583C9" w14:textId="77777777" w:rsidR="008B0CBE" w:rsidRPr="00A1115A" w:rsidRDefault="008B0CBE" w:rsidP="008B0CBE">
            <w:pPr>
              <w:pStyle w:val="TAH"/>
              <w:rPr>
                <w:ins w:id="2266" w:author="Ericsson - Thomas Montzka" w:date="2025-08-26T20:40:00Z" w16du:dateUtc="2025-08-26T15:10:00Z"/>
              </w:rPr>
            </w:pPr>
          </w:p>
        </w:tc>
        <w:tc>
          <w:tcPr>
            <w:tcW w:w="709" w:type="dxa"/>
            <w:tcBorders>
              <w:top w:val="single" w:sz="4" w:space="0" w:color="000000"/>
              <w:left w:val="single" w:sz="4" w:space="0" w:color="auto"/>
              <w:bottom w:val="single" w:sz="4" w:space="0" w:color="000000"/>
              <w:right w:val="single" w:sz="4" w:space="0" w:color="000000"/>
            </w:tcBorders>
            <w:vAlign w:val="center"/>
          </w:tcPr>
          <w:p w14:paraId="600D90FB" w14:textId="77777777" w:rsidR="008B0CBE" w:rsidRPr="00A1115A" w:rsidRDefault="008B0CBE" w:rsidP="008B0CBE">
            <w:pPr>
              <w:pStyle w:val="TAH"/>
              <w:rPr>
                <w:ins w:id="2267" w:author="Ericsson - Thomas Montzka" w:date="2025-08-26T20:40:00Z" w16du:dateUtc="2025-08-26T15:10:00Z"/>
              </w:rPr>
            </w:pPr>
            <w:ins w:id="2268" w:author="Ericsson - Thomas Montzka" w:date="2025-08-26T20:40:00Z" w16du:dateUtc="2025-08-26T15:10:00Z">
              <w:r w:rsidRPr="00A1115A">
                <w:t>Outer/Inner</w:t>
              </w:r>
            </w:ins>
          </w:p>
        </w:tc>
        <w:tc>
          <w:tcPr>
            <w:tcW w:w="709" w:type="dxa"/>
            <w:tcBorders>
              <w:top w:val="single" w:sz="4" w:space="0" w:color="000000"/>
              <w:left w:val="single" w:sz="4" w:space="0" w:color="000000"/>
              <w:bottom w:val="single" w:sz="4" w:space="0" w:color="000000"/>
              <w:right w:val="single" w:sz="4" w:space="0" w:color="000000"/>
            </w:tcBorders>
          </w:tcPr>
          <w:p w14:paraId="037FDAA8" w14:textId="77777777" w:rsidR="008B0CBE" w:rsidRPr="00A1115A" w:rsidRDefault="008B0CBE" w:rsidP="008B0CBE">
            <w:pPr>
              <w:pStyle w:val="TAH"/>
              <w:rPr>
                <w:ins w:id="2269" w:author="Ericsson - Thomas Montzka" w:date="2025-08-26T20:40:00Z" w16du:dateUtc="2025-08-26T15:10:00Z"/>
              </w:rPr>
            </w:pPr>
            <w:ins w:id="2270" w:author="Ericsson - Thomas Montzka" w:date="2025-08-26T20:40:00Z" w16du:dateUtc="2025-08-26T15:10:00Z">
              <w:r w:rsidRPr="00A1115A">
                <w:t>Outer/Inner</w:t>
              </w:r>
            </w:ins>
          </w:p>
        </w:tc>
        <w:tc>
          <w:tcPr>
            <w:tcW w:w="709" w:type="dxa"/>
            <w:tcBorders>
              <w:top w:val="single" w:sz="4" w:space="0" w:color="000000"/>
              <w:left w:val="single" w:sz="4" w:space="0" w:color="000000"/>
              <w:bottom w:val="single" w:sz="4" w:space="0" w:color="000000"/>
              <w:right w:val="single" w:sz="4" w:space="0" w:color="000000"/>
            </w:tcBorders>
          </w:tcPr>
          <w:p w14:paraId="5AF420F8" w14:textId="13E40891" w:rsidR="008B0CBE" w:rsidRPr="00A1115A" w:rsidRDefault="008B0CBE" w:rsidP="008B0CBE">
            <w:pPr>
              <w:pStyle w:val="TAH"/>
              <w:rPr>
                <w:ins w:id="2271" w:author="Ericsson - Thomas Montzka" w:date="2025-08-26T20:40:00Z" w16du:dateUtc="2025-08-26T15:10:00Z"/>
              </w:rPr>
            </w:pPr>
            <w:ins w:id="2272" w:author="Ericsson - Thomas Montzka" w:date="2025-08-26T20:40:00Z" w16du:dateUtc="2025-08-26T15:10:00Z">
              <w:r>
                <w:t>Outer/Inner</w:t>
              </w:r>
            </w:ins>
          </w:p>
        </w:tc>
        <w:tc>
          <w:tcPr>
            <w:tcW w:w="708" w:type="dxa"/>
            <w:tcBorders>
              <w:top w:val="single" w:sz="4" w:space="0" w:color="000000"/>
              <w:left w:val="single" w:sz="4" w:space="0" w:color="000000"/>
              <w:bottom w:val="single" w:sz="4" w:space="0" w:color="000000"/>
              <w:right w:val="single" w:sz="4" w:space="0" w:color="000000"/>
            </w:tcBorders>
          </w:tcPr>
          <w:p w14:paraId="62A19DF0" w14:textId="77777777" w:rsidR="008B0CBE" w:rsidRPr="00A1115A" w:rsidRDefault="008B0CBE" w:rsidP="008B0CBE">
            <w:pPr>
              <w:pStyle w:val="TAH"/>
              <w:rPr>
                <w:ins w:id="2273" w:author="Ericsson - Thomas Montzka" w:date="2025-08-26T20:40:00Z" w16du:dateUtc="2025-08-26T15:10:00Z"/>
              </w:rPr>
            </w:pPr>
            <w:ins w:id="2274" w:author="Ericsson - Thomas Montzka" w:date="2025-08-26T20:40:00Z" w16du:dateUtc="2025-08-26T15:10:00Z">
              <w:r>
                <w:t>Outer/Inner</w:t>
              </w:r>
            </w:ins>
          </w:p>
        </w:tc>
        <w:tc>
          <w:tcPr>
            <w:tcW w:w="709" w:type="dxa"/>
            <w:tcBorders>
              <w:top w:val="single" w:sz="4" w:space="0" w:color="000000"/>
              <w:left w:val="single" w:sz="4" w:space="0" w:color="000000"/>
              <w:bottom w:val="single" w:sz="4" w:space="0" w:color="000000"/>
              <w:right w:val="single" w:sz="4" w:space="0" w:color="000000"/>
            </w:tcBorders>
          </w:tcPr>
          <w:p w14:paraId="6D34E3D7" w14:textId="77777777" w:rsidR="008B0CBE" w:rsidRDefault="008B0CBE" w:rsidP="008B0CBE">
            <w:pPr>
              <w:pStyle w:val="TAH"/>
              <w:rPr>
                <w:ins w:id="2275" w:author="Ericsson - Thomas Montzka" w:date="2025-08-26T20:40:00Z" w16du:dateUtc="2025-08-26T15:10:00Z"/>
              </w:rPr>
            </w:pPr>
            <w:ins w:id="2276" w:author="Ericsson - Thomas Montzka" w:date="2025-08-26T20:40:00Z" w16du:dateUtc="2025-08-26T15:10:00Z">
              <w:r>
                <w:t>Outer/Inner</w:t>
              </w:r>
            </w:ins>
          </w:p>
        </w:tc>
        <w:tc>
          <w:tcPr>
            <w:tcW w:w="709" w:type="dxa"/>
            <w:tcBorders>
              <w:top w:val="single" w:sz="4" w:space="0" w:color="000000"/>
              <w:left w:val="single" w:sz="4" w:space="0" w:color="000000"/>
              <w:bottom w:val="single" w:sz="4" w:space="0" w:color="000000"/>
              <w:right w:val="single" w:sz="4" w:space="0" w:color="000000"/>
            </w:tcBorders>
          </w:tcPr>
          <w:p w14:paraId="1A01BCB4" w14:textId="6B8D0108" w:rsidR="008B0CBE" w:rsidRDefault="008B0CBE" w:rsidP="008B0CBE">
            <w:pPr>
              <w:pStyle w:val="TAH"/>
              <w:rPr>
                <w:ins w:id="2277" w:author="Ericsson - Thomas Montzka" w:date="2025-08-26T22:13:00Z" w16du:dateUtc="2025-08-26T16:43:00Z"/>
              </w:rPr>
            </w:pPr>
            <w:ins w:id="2278" w:author="Ericsson - Thomas Montzka" w:date="2025-08-26T22:14:00Z" w16du:dateUtc="2025-08-26T16:44:00Z">
              <w:r>
                <w:t>Outer/Inner</w:t>
              </w:r>
            </w:ins>
          </w:p>
        </w:tc>
        <w:tc>
          <w:tcPr>
            <w:tcW w:w="709" w:type="dxa"/>
            <w:tcBorders>
              <w:top w:val="single" w:sz="4" w:space="0" w:color="000000"/>
              <w:left w:val="single" w:sz="4" w:space="0" w:color="000000"/>
              <w:bottom w:val="single" w:sz="4" w:space="0" w:color="000000"/>
              <w:right w:val="single" w:sz="4" w:space="0" w:color="000000"/>
            </w:tcBorders>
          </w:tcPr>
          <w:p w14:paraId="7948629A" w14:textId="79F9F207" w:rsidR="008B0CBE" w:rsidRDefault="008B0CBE" w:rsidP="008B0CBE">
            <w:pPr>
              <w:pStyle w:val="TAH"/>
              <w:rPr>
                <w:ins w:id="2279" w:author="Ericsson - Thomas Montzka" w:date="2025-08-26T22:13:00Z" w16du:dateUtc="2025-08-26T16:43:00Z"/>
              </w:rPr>
            </w:pPr>
            <w:ins w:id="2280" w:author="Ericsson - Thomas Montzka" w:date="2025-08-26T22:14:00Z" w16du:dateUtc="2025-08-26T16:44:00Z">
              <w:r>
                <w:t>Outer/Inner</w:t>
              </w:r>
            </w:ins>
          </w:p>
        </w:tc>
        <w:tc>
          <w:tcPr>
            <w:tcW w:w="708" w:type="dxa"/>
            <w:tcBorders>
              <w:top w:val="single" w:sz="4" w:space="0" w:color="000000"/>
              <w:left w:val="single" w:sz="4" w:space="0" w:color="000000"/>
              <w:bottom w:val="single" w:sz="4" w:space="0" w:color="000000"/>
              <w:right w:val="single" w:sz="4" w:space="0" w:color="000000"/>
            </w:tcBorders>
          </w:tcPr>
          <w:p w14:paraId="35F63BF5" w14:textId="69C1523C" w:rsidR="008B0CBE" w:rsidRDefault="008B0CBE" w:rsidP="008B0CBE">
            <w:pPr>
              <w:pStyle w:val="TAH"/>
              <w:rPr>
                <w:ins w:id="2281" w:author="Ericsson - Thomas Montzka" w:date="2025-08-26T22:14:00Z" w16du:dateUtc="2025-08-26T16:44:00Z"/>
              </w:rPr>
            </w:pPr>
            <w:ins w:id="2282" w:author="Ericsson - Thomas Montzka" w:date="2025-08-26T22:14:00Z" w16du:dateUtc="2025-08-26T16:44:00Z">
              <w:r>
                <w:t>Outer/Inner</w:t>
              </w:r>
            </w:ins>
          </w:p>
        </w:tc>
        <w:tc>
          <w:tcPr>
            <w:tcW w:w="709" w:type="dxa"/>
            <w:tcBorders>
              <w:top w:val="single" w:sz="4" w:space="0" w:color="000000"/>
              <w:left w:val="single" w:sz="4" w:space="0" w:color="000000"/>
              <w:bottom w:val="single" w:sz="4" w:space="0" w:color="000000"/>
              <w:right w:val="single" w:sz="4" w:space="0" w:color="000000"/>
            </w:tcBorders>
          </w:tcPr>
          <w:p w14:paraId="0B947971" w14:textId="06EE361E" w:rsidR="008B0CBE" w:rsidRDefault="008B0CBE" w:rsidP="008B0CBE">
            <w:pPr>
              <w:pStyle w:val="TAH"/>
              <w:rPr>
                <w:ins w:id="2283" w:author="Ericsson - Thomas Montzka" w:date="2025-08-26T22:14:00Z" w16du:dateUtc="2025-08-26T16:44:00Z"/>
              </w:rPr>
            </w:pPr>
            <w:ins w:id="2284" w:author="Ericsson - Thomas Montzka" w:date="2025-08-26T22:14:00Z" w16du:dateUtc="2025-08-26T16:44:00Z">
              <w:r>
                <w:t>Outer/Inner</w:t>
              </w:r>
            </w:ins>
          </w:p>
        </w:tc>
      </w:tr>
      <w:tr w:rsidR="008F23BB" w:rsidRPr="00A1115A" w14:paraId="001818AB" w14:textId="1725A090" w:rsidTr="008F23BB">
        <w:trPr>
          <w:trHeight w:val="234"/>
          <w:jc w:val="center"/>
          <w:ins w:id="2285" w:author="Ericsson - Thomas Montzka" w:date="2025-08-26T20:40:00Z" w16du:dateUtc="2025-08-26T15:10:00Z"/>
        </w:trPr>
        <w:tc>
          <w:tcPr>
            <w:tcW w:w="704" w:type="dxa"/>
            <w:vMerge w:val="restart"/>
            <w:tcBorders>
              <w:top w:val="single" w:sz="4" w:space="0" w:color="auto"/>
              <w:left w:val="single" w:sz="4" w:space="0" w:color="auto"/>
              <w:right w:val="single" w:sz="4" w:space="0" w:color="auto"/>
            </w:tcBorders>
            <w:shd w:val="clear" w:color="auto" w:fill="auto"/>
            <w:hideMark/>
          </w:tcPr>
          <w:p w14:paraId="558C171F" w14:textId="77777777" w:rsidR="008F23BB" w:rsidRPr="00A1115A" w:rsidRDefault="008F23BB" w:rsidP="008F23BB">
            <w:pPr>
              <w:pStyle w:val="TAC"/>
              <w:rPr>
                <w:ins w:id="2286" w:author="Ericsson - Thomas Montzka" w:date="2025-08-26T20:40:00Z" w16du:dateUtc="2025-08-26T15:10:00Z"/>
              </w:rPr>
            </w:pPr>
            <w:ins w:id="2287" w:author="Ericsson - Thomas Montzka" w:date="2025-08-26T20:40:00Z" w16du:dateUtc="2025-08-26T15:10:00Z">
              <w:r w:rsidRPr="00A1115A">
                <w:t>DFT-s-OFDM</w:t>
              </w:r>
            </w:ins>
          </w:p>
        </w:tc>
        <w:tc>
          <w:tcPr>
            <w:tcW w:w="992" w:type="dxa"/>
            <w:tcBorders>
              <w:top w:val="single" w:sz="4" w:space="0" w:color="auto"/>
              <w:left w:val="single" w:sz="4" w:space="0" w:color="auto"/>
              <w:bottom w:val="single" w:sz="4" w:space="0" w:color="000000"/>
              <w:right w:val="single" w:sz="4" w:space="0" w:color="000000"/>
            </w:tcBorders>
          </w:tcPr>
          <w:p w14:paraId="7A5FE02B" w14:textId="77777777" w:rsidR="008F23BB" w:rsidRPr="00A1115A" w:rsidRDefault="008F23BB" w:rsidP="008F23BB">
            <w:pPr>
              <w:pStyle w:val="TAC"/>
              <w:rPr>
                <w:ins w:id="2288" w:author="Ericsson - Thomas Montzka" w:date="2025-08-26T20:40:00Z" w16du:dateUtc="2025-08-26T15:10:00Z"/>
              </w:rPr>
            </w:pPr>
            <w:ins w:id="2289" w:author="Ericsson - Thomas Montzka" w:date="2025-08-26T20:40:00Z" w16du:dateUtc="2025-08-26T15:10:00Z">
              <w:r w:rsidRPr="00A1115A">
                <w:t>Pi/2 BPSK</w:t>
              </w:r>
            </w:ins>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B27BEA4" w14:textId="5006DBA6" w:rsidR="008F23BB" w:rsidRPr="00B65041" w:rsidRDefault="008F23BB" w:rsidP="008F23BB">
            <w:pPr>
              <w:pStyle w:val="TAC"/>
              <w:rPr>
                <w:ins w:id="2290" w:author="Ericsson - Thomas Montzka" w:date="2025-08-26T20:40:00Z" w16du:dateUtc="2025-08-26T15:10:00Z"/>
                <w:sz w:val="20"/>
              </w:rPr>
            </w:pPr>
            <w:ins w:id="2291" w:author="Ericsson - Thomas Montzka" w:date="2025-08-26T22:10:00Z" w16du:dateUtc="2025-08-26T16:40:00Z">
              <w:r w:rsidRPr="00B65041">
                <w:rPr>
                  <w:rFonts w:hint="eastAsia"/>
                  <w:sz w:val="20"/>
                </w:rPr>
                <w:t>≤ 3.5</w:t>
              </w:r>
            </w:ins>
          </w:p>
        </w:tc>
        <w:tc>
          <w:tcPr>
            <w:tcW w:w="709" w:type="dxa"/>
            <w:tcBorders>
              <w:top w:val="single" w:sz="4" w:space="0" w:color="000000"/>
              <w:left w:val="single" w:sz="4" w:space="0" w:color="000000"/>
              <w:bottom w:val="single" w:sz="4" w:space="0" w:color="000000"/>
              <w:right w:val="single" w:sz="4" w:space="0" w:color="000000"/>
            </w:tcBorders>
          </w:tcPr>
          <w:p w14:paraId="4EC97E82" w14:textId="1A52014D" w:rsidR="008F23BB" w:rsidRPr="00B65041" w:rsidRDefault="008F23BB" w:rsidP="008F23BB">
            <w:pPr>
              <w:pStyle w:val="TAC"/>
              <w:rPr>
                <w:ins w:id="2292" w:author="Ericsson - Thomas Montzka" w:date="2025-08-26T20:40:00Z" w16du:dateUtc="2025-08-26T15:10:00Z"/>
                <w:sz w:val="20"/>
              </w:rPr>
            </w:pPr>
            <w:ins w:id="2293" w:author="Ericsson - Thomas Montzka" w:date="2025-08-26T22:11:00Z" w16du:dateUtc="2025-08-26T16:41:00Z">
              <w:r w:rsidRPr="00B65041">
                <w:rPr>
                  <w:sz w:val="20"/>
                </w:rPr>
                <w:t>≤ 4.5</w:t>
              </w:r>
            </w:ins>
          </w:p>
        </w:tc>
        <w:tc>
          <w:tcPr>
            <w:tcW w:w="709" w:type="dxa"/>
            <w:tcBorders>
              <w:top w:val="single" w:sz="4" w:space="0" w:color="000000"/>
              <w:left w:val="single" w:sz="4" w:space="0" w:color="000000"/>
              <w:bottom w:val="single" w:sz="4" w:space="0" w:color="000000"/>
              <w:right w:val="single" w:sz="4" w:space="0" w:color="000000"/>
            </w:tcBorders>
          </w:tcPr>
          <w:p w14:paraId="23070E68" w14:textId="2DE319F1" w:rsidR="008F23BB" w:rsidRPr="00B65041" w:rsidRDefault="008F23BB" w:rsidP="008F23BB">
            <w:pPr>
              <w:pStyle w:val="TAC"/>
              <w:rPr>
                <w:ins w:id="2294" w:author="Ericsson - Thomas Montzka" w:date="2025-08-26T20:40:00Z" w16du:dateUtc="2025-08-26T15:10:00Z"/>
                <w:sz w:val="20"/>
              </w:rPr>
            </w:pPr>
            <w:ins w:id="2295" w:author="Ericsson - Thomas Montzka" w:date="2025-08-26T22:12:00Z" w16du:dateUtc="2025-08-26T16:42:00Z">
              <w:r w:rsidRPr="00B65041">
                <w:rPr>
                  <w:sz w:val="20"/>
                </w:rPr>
                <w:t>≤ 3.5</w:t>
              </w:r>
            </w:ins>
          </w:p>
        </w:tc>
        <w:tc>
          <w:tcPr>
            <w:tcW w:w="708" w:type="dxa"/>
            <w:tcBorders>
              <w:top w:val="single" w:sz="4" w:space="0" w:color="000000"/>
              <w:left w:val="single" w:sz="4" w:space="0" w:color="000000"/>
              <w:bottom w:val="single" w:sz="4" w:space="0" w:color="000000"/>
              <w:right w:val="single" w:sz="4" w:space="0" w:color="000000"/>
            </w:tcBorders>
            <w:vAlign w:val="center"/>
          </w:tcPr>
          <w:p w14:paraId="60C062B4" w14:textId="5E91D8D7" w:rsidR="008F23BB" w:rsidRPr="008B0CBE" w:rsidRDefault="008F23BB" w:rsidP="008F23BB">
            <w:pPr>
              <w:pStyle w:val="TAC"/>
              <w:rPr>
                <w:ins w:id="2296" w:author="Ericsson - Thomas Montzka" w:date="2025-08-26T20:40:00Z" w16du:dateUtc="2025-08-26T15:10:00Z"/>
                <w:sz w:val="20"/>
              </w:rPr>
            </w:pPr>
            <w:ins w:id="2297" w:author="Ericsson - Thomas Montzka" w:date="2025-08-26T22:12:00Z" w16du:dateUtc="2025-08-26T16:42:00Z">
              <w:r w:rsidRPr="008B0CBE">
                <w:rPr>
                  <w:rFonts w:hint="eastAsia"/>
                  <w:sz w:val="20"/>
                </w:rPr>
                <w:t>≤ 3.0</w:t>
              </w:r>
            </w:ins>
          </w:p>
        </w:tc>
        <w:tc>
          <w:tcPr>
            <w:tcW w:w="709" w:type="dxa"/>
            <w:tcBorders>
              <w:top w:val="single" w:sz="4" w:space="0" w:color="000000"/>
              <w:left w:val="single" w:sz="4" w:space="0" w:color="000000"/>
              <w:bottom w:val="single" w:sz="4" w:space="0" w:color="000000"/>
              <w:right w:val="single" w:sz="4" w:space="0" w:color="000000"/>
            </w:tcBorders>
          </w:tcPr>
          <w:p w14:paraId="4F9772B3" w14:textId="5C075123" w:rsidR="008F23BB" w:rsidRPr="008F23BB" w:rsidRDefault="008F23BB" w:rsidP="008F23BB">
            <w:pPr>
              <w:pStyle w:val="TAC"/>
              <w:rPr>
                <w:ins w:id="2298" w:author="Ericsson - Thomas Montzka" w:date="2025-08-26T20:40:00Z" w16du:dateUtc="2025-08-26T15:10:00Z"/>
                <w:rFonts w:cs="Arial"/>
                <w:sz w:val="20"/>
                <w:szCs w:val="22"/>
              </w:rPr>
            </w:pPr>
            <w:ins w:id="2299" w:author="Ericsson - Thomas Montzka" w:date="2025-08-26T22:13:00Z" w16du:dateUtc="2025-08-26T16:43:00Z">
              <w:r w:rsidRPr="008F23BB">
                <w:rPr>
                  <w:sz w:val="20"/>
                  <w:szCs w:val="22"/>
                </w:rPr>
                <w:t>≤ 4.5</w:t>
              </w:r>
            </w:ins>
          </w:p>
        </w:tc>
        <w:tc>
          <w:tcPr>
            <w:tcW w:w="709" w:type="dxa"/>
            <w:tcBorders>
              <w:top w:val="single" w:sz="4" w:space="0" w:color="000000"/>
              <w:left w:val="single" w:sz="4" w:space="0" w:color="000000"/>
              <w:bottom w:val="single" w:sz="4" w:space="0" w:color="000000"/>
              <w:right w:val="single" w:sz="4" w:space="0" w:color="000000"/>
            </w:tcBorders>
          </w:tcPr>
          <w:p w14:paraId="4FA4E1DF" w14:textId="398D8453" w:rsidR="008F23BB" w:rsidRPr="008F23BB" w:rsidRDefault="008F23BB" w:rsidP="008F23BB">
            <w:pPr>
              <w:pStyle w:val="TAC"/>
              <w:rPr>
                <w:ins w:id="2300" w:author="Ericsson - Thomas Montzka" w:date="2025-08-26T22:13:00Z" w16du:dateUtc="2025-08-26T16:43:00Z"/>
                <w:sz w:val="20"/>
                <w:szCs w:val="22"/>
              </w:rPr>
            </w:pPr>
            <w:ins w:id="2301" w:author="Ericsson - Thomas Montzka" w:date="2025-08-26T22:15:00Z" w16du:dateUtc="2025-08-26T16:45:00Z">
              <w:r w:rsidRPr="008F23BB">
                <w:rPr>
                  <w:sz w:val="20"/>
                  <w:szCs w:val="22"/>
                </w:rPr>
                <w:t>≤</w:t>
              </w:r>
            </w:ins>
            <w:ins w:id="2302" w:author="Ericsson - Thomas Montzka" w:date="2025-08-26T22:16:00Z" w16du:dateUtc="2025-08-26T16:46:00Z">
              <w:r w:rsidRPr="008F23BB">
                <w:rPr>
                  <w:sz w:val="20"/>
                  <w:szCs w:val="22"/>
                </w:rPr>
                <w:t xml:space="preserve"> 4.0</w:t>
              </w:r>
            </w:ins>
          </w:p>
        </w:tc>
        <w:tc>
          <w:tcPr>
            <w:tcW w:w="709" w:type="dxa"/>
            <w:tcBorders>
              <w:top w:val="single" w:sz="4" w:space="0" w:color="000000"/>
              <w:left w:val="single" w:sz="4" w:space="0" w:color="000000"/>
              <w:bottom w:val="single" w:sz="4" w:space="0" w:color="000000"/>
              <w:right w:val="single" w:sz="4" w:space="0" w:color="000000"/>
            </w:tcBorders>
            <w:vAlign w:val="center"/>
          </w:tcPr>
          <w:p w14:paraId="397498D0" w14:textId="55DE89F5" w:rsidR="008F23BB" w:rsidRPr="008F23BB" w:rsidRDefault="008F23BB" w:rsidP="008F23BB">
            <w:pPr>
              <w:pStyle w:val="TAC"/>
              <w:rPr>
                <w:ins w:id="2303" w:author="Ericsson - Thomas Montzka" w:date="2025-08-26T22:13:00Z" w16du:dateUtc="2025-08-26T16:43:00Z"/>
                <w:sz w:val="20"/>
              </w:rPr>
            </w:pPr>
            <w:ins w:id="2304" w:author="Ericsson - Thomas Montzka" w:date="2025-08-26T22:17:00Z" w16du:dateUtc="2025-08-26T16:47:00Z">
              <w:r w:rsidRPr="008F23BB">
                <w:rPr>
                  <w:rFonts w:hint="eastAsia"/>
                  <w:sz w:val="20"/>
                </w:rPr>
                <w:t>≤ 3.5</w:t>
              </w:r>
            </w:ins>
          </w:p>
        </w:tc>
        <w:tc>
          <w:tcPr>
            <w:tcW w:w="708" w:type="dxa"/>
            <w:tcBorders>
              <w:top w:val="single" w:sz="4" w:space="0" w:color="000000"/>
              <w:left w:val="single" w:sz="4" w:space="0" w:color="000000"/>
              <w:bottom w:val="single" w:sz="4" w:space="0" w:color="000000"/>
              <w:right w:val="single" w:sz="4" w:space="0" w:color="000000"/>
            </w:tcBorders>
            <w:vAlign w:val="center"/>
          </w:tcPr>
          <w:p w14:paraId="47455DA8" w14:textId="29285FA7" w:rsidR="008F23BB" w:rsidRPr="008F23BB" w:rsidRDefault="008F23BB" w:rsidP="008F23BB">
            <w:pPr>
              <w:pStyle w:val="TAC"/>
              <w:rPr>
                <w:ins w:id="2305" w:author="Ericsson - Thomas Montzka" w:date="2025-08-26T22:14:00Z" w16du:dateUtc="2025-08-26T16:44:00Z"/>
                <w:sz w:val="20"/>
              </w:rPr>
            </w:pPr>
            <w:ins w:id="2306" w:author="Ericsson - Thomas Montzka" w:date="2025-08-26T22:17:00Z" w16du:dateUtc="2025-08-26T16:47:00Z">
              <w:r w:rsidRPr="008F23BB">
                <w:rPr>
                  <w:rFonts w:hint="eastAsia"/>
                  <w:sz w:val="20"/>
                </w:rPr>
                <w:t>≤ 3.5</w:t>
              </w:r>
            </w:ins>
          </w:p>
        </w:tc>
        <w:tc>
          <w:tcPr>
            <w:tcW w:w="709" w:type="dxa"/>
            <w:tcBorders>
              <w:top w:val="single" w:sz="4" w:space="0" w:color="000000"/>
              <w:left w:val="single" w:sz="4" w:space="0" w:color="000000"/>
              <w:bottom w:val="single" w:sz="4" w:space="0" w:color="000000"/>
              <w:right w:val="single" w:sz="4" w:space="0" w:color="000000"/>
            </w:tcBorders>
            <w:vAlign w:val="center"/>
          </w:tcPr>
          <w:p w14:paraId="198D78A6" w14:textId="2063F009" w:rsidR="008F23BB" w:rsidRPr="00B87D31" w:rsidRDefault="008F23BB" w:rsidP="008F23BB">
            <w:pPr>
              <w:pStyle w:val="TAC"/>
              <w:rPr>
                <w:ins w:id="2307" w:author="Ericsson - Thomas Montzka" w:date="2025-08-26T22:14:00Z" w16du:dateUtc="2025-08-26T16:44:00Z"/>
                <w:sz w:val="20"/>
              </w:rPr>
            </w:pPr>
            <w:ins w:id="2308" w:author="Ericsson - Thomas Montzka" w:date="2025-08-26T22:16:00Z" w16du:dateUtc="2025-08-26T16:46:00Z">
              <w:r w:rsidRPr="00B87D31">
                <w:rPr>
                  <w:rFonts w:hint="eastAsia"/>
                  <w:sz w:val="20"/>
                </w:rPr>
                <w:t>≤ 4.5</w:t>
              </w:r>
            </w:ins>
          </w:p>
        </w:tc>
      </w:tr>
      <w:tr w:rsidR="008F23BB" w:rsidRPr="00A1115A" w14:paraId="43D50083" w14:textId="3896902B" w:rsidTr="008F23BB">
        <w:trPr>
          <w:trHeight w:val="146"/>
          <w:jc w:val="center"/>
          <w:ins w:id="2309" w:author="Ericsson - Thomas Montzka" w:date="2025-08-26T20:40:00Z" w16du:dateUtc="2025-08-26T15:10:00Z"/>
        </w:trPr>
        <w:tc>
          <w:tcPr>
            <w:tcW w:w="704" w:type="dxa"/>
            <w:vMerge/>
            <w:tcBorders>
              <w:left w:val="single" w:sz="4" w:space="0" w:color="auto"/>
              <w:right w:val="single" w:sz="4" w:space="0" w:color="auto"/>
            </w:tcBorders>
            <w:shd w:val="clear" w:color="auto" w:fill="auto"/>
            <w:hideMark/>
          </w:tcPr>
          <w:p w14:paraId="37771138" w14:textId="77777777" w:rsidR="008F23BB" w:rsidRPr="00A1115A" w:rsidRDefault="008F23BB" w:rsidP="008F23BB">
            <w:pPr>
              <w:pStyle w:val="TAC"/>
              <w:rPr>
                <w:ins w:id="2310" w:author="Ericsson - Thomas Montzka" w:date="2025-08-26T20:40:00Z" w16du:dateUtc="2025-08-26T15:10:00Z"/>
              </w:rPr>
            </w:pPr>
          </w:p>
        </w:tc>
        <w:tc>
          <w:tcPr>
            <w:tcW w:w="992" w:type="dxa"/>
            <w:tcBorders>
              <w:top w:val="single" w:sz="4" w:space="0" w:color="000000"/>
              <w:left w:val="single" w:sz="4" w:space="0" w:color="auto"/>
              <w:bottom w:val="single" w:sz="4" w:space="0" w:color="000000"/>
              <w:right w:val="single" w:sz="4" w:space="0" w:color="000000"/>
            </w:tcBorders>
          </w:tcPr>
          <w:p w14:paraId="6DDC548E" w14:textId="77777777" w:rsidR="008F23BB" w:rsidRPr="00A1115A" w:rsidRDefault="008F23BB" w:rsidP="008F23BB">
            <w:pPr>
              <w:pStyle w:val="TAC"/>
              <w:rPr>
                <w:ins w:id="2311" w:author="Ericsson - Thomas Montzka" w:date="2025-08-26T20:40:00Z" w16du:dateUtc="2025-08-26T15:10:00Z"/>
              </w:rPr>
            </w:pPr>
            <w:ins w:id="2312" w:author="Ericsson - Thomas Montzka" w:date="2025-08-26T20:40:00Z" w16du:dateUtc="2025-08-26T15:10:00Z">
              <w:r w:rsidRPr="00A1115A">
                <w:t>QPSK</w:t>
              </w:r>
            </w:ins>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8A4B071" w14:textId="6F8D5AFB" w:rsidR="008F23BB" w:rsidRPr="00B65041" w:rsidRDefault="008F23BB" w:rsidP="008F23BB">
            <w:pPr>
              <w:pStyle w:val="TAC"/>
              <w:rPr>
                <w:ins w:id="2313" w:author="Ericsson - Thomas Montzka" w:date="2025-08-26T20:40:00Z" w16du:dateUtc="2025-08-26T15:10:00Z"/>
                <w:sz w:val="20"/>
              </w:rPr>
            </w:pPr>
            <w:ins w:id="2314" w:author="Ericsson - Thomas Montzka" w:date="2025-08-26T22:10:00Z" w16du:dateUtc="2025-08-26T16:40:00Z">
              <w:r w:rsidRPr="00B65041">
                <w:rPr>
                  <w:rFonts w:hint="eastAsia"/>
                  <w:sz w:val="20"/>
                </w:rPr>
                <w:t>≤ 4.0</w:t>
              </w:r>
            </w:ins>
          </w:p>
        </w:tc>
        <w:tc>
          <w:tcPr>
            <w:tcW w:w="709" w:type="dxa"/>
            <w:tcBorders>
              <w:top w:val="single" w:sz="4" w:space="0" w:color="000000"/>
              <w:left w:val="single" w:sz="4" w:space="0" w:color="000000"/>
              <w:bottom w:val="single" w:sz="4" w:space="0" w:color="000000"/>
              <w:right w:val="single" w:sz="4" w:space="0" w:color="000000"/>
            </w:tcBorders>
          </w:tcPr>
          <w:p w14:paraId="2111A569" w14:textId="6A65E580" w:rsidR="008F23BB" w:rsidRPr="00B65041" w:rsidRDefault="008F23BB" w:rsidP="008F23BB">
            <w:pPr>
              <w:pStyle w:val="TAC"/>
              <w:rPr>
                <w:ins w:id="2315" w:author="Ericsson - Thomas Montzka" w:date="2025-08-26T20:40:00Z" w16du:dateUtc="2025-08-26T15:10:00Z"/>
                <w:sz w:val="20"/>
              </w:rPr>
            </w:pPr>
            <w:ins w:id="2316" w:author="Ericsson - Thomas Montzka" w:date="2025-08-26T22:11:00Z" w16du:dateUtc="2025-08-26T16:41:00Z">
              <w:r w:rsidRPr="00B65041">
                <w:rPr>
                  <w:sz w:val="20"/>
                </w:rPr>
                <w:t>≤ 5.5</w:t>
              </w:r>
            </w:ins>
          </w:p>
        </w:tc>
        <w:tc>
          <w:tcPr>
            <w:tcW w:w="709" w:type="dxa"/>
            <w:tcBorders>
              <w:top w:val="single" w:sz="4" w:space="0" w:color="000000"/>
              <w:left w:val="single" w:sz="4" w:space="0" w:color="000000"/>
              <w:bottom w:val="single" w:sz="4" w:space="0" w:color="000000"/>
              <w:right w:val="single" w:sz="4" w:space="0" w:color="000000"/>
            </w:tcBorders>
          </w:tcPr>
          <w:p w14:paraId="3D037620" w14:textId="3DD788CB" w:rsidR="008F23BB" w:rsidRPr="00B65041" w:rsidRDefault="008F23BB" w:rsidP="008F23BB">
            <w:pPr>
              <w:pStyle w:val="TAC"/>
              <w:rPr>
                <w:ins w:id="2317" w:author="Ericsson - Thomas Montzka" w:date="2025-08-26T20:40:00Z" w16du:dateUtc="2025-08-26T15:10:00Z"/>
                <w:sz w:val="20"/>
              </w:rPr>
            </w:pPr>
            <w:ins w:id="2318" w:author="Ericsson - Thomas Montzka" w:date="2025-08-26T22:12:00Z" w16du:dateUtc="2025-08-26T16:42:00Z">
              <w:r w:rsidRPr="00B65041">
                <w:rPr>
                  <w:sz w:val="20"/>
                </w:rPr>
                <w:t>≤ 4.0</w:t>
              </w:r>
            </w:ins>
          </w:p>
        </w:tc>
        <w:tc>
          <w:tcPr>
            <w:tcW w:w="708" w:type="dxa"/>
            <w:tcBorders>
              <w:top w:val="single" w:sz="4" w:space="0" w:color="000000"/>
              <w:left w:val="single" w:sz="4" w:space="0" w:color="000000"/>
              <w:bottom w:val="single" w:sz="4" w:space="0" w:color="000000"/>
              <w:right w:val="single" w:sz="4" w:space="0" w:color="000000"/>
            </w:tcBorders>
            <w:vAlign w:val="center"/>
          </w:tcPr>
          <w:p w14:paraId="48D78051" w14:textId="40C5F270" w:rsidR="008F23BB" w:rsidRPr="008B0CBE" w:rsidRDefault="008F23BB" w:rsidP="008F23BB">
            <w:pPr>
              <w:pStyle w:val="TAC"/>
              <w:rPr>
                <w:ins w:id="2319" w:author="Ericsson - Thomas Montzka" w:date="2025-08-26T20:40:00Z" w16du:dateUtc="2025-08-26T15:10:00Z"/>
                <w:sz w:val="20"/>
              </w:rPr>
            </w:pPr>
            <w:ins w:id="2320" w:author="Ericsson - Thomas Montzka" w:date="2025-08-26T22:12:00Z" w16du:dateUtc="2025-08-26T16:42:00Z">
              <w:r w:rsidRPr="008B0CBE">
                <w:rPr>
                  <w:rFonts w:hint="eastAsia"/>
                  <w:sz w:val="20"/>
                </w:rPr>
                <w:t>≤ 4.0</w:t>
              </w:r>
            </w:ins>
          </w:p>
        </w:tc>
        <w:tc>
          <w:tcPr>
            <w:tcW w:w="709" w:type="dxa"/>
            <w:tcBorders>
              <w:top w:val="single" w:sz="4" w:space="0" w:color="000000"/>
              <w:left w:val="single" w:sz="4" w:space="0" w:color="000000"/>
              <w:bottom w:val="single" w:sz="4" w:space="0" w:color="000000"/>
              <w:right w:val="single" w:sz="4" w:space="0" w:color="000000"/>
            </w:tcBorders>
          </w:tcPr>
          <w:p w14:paraId="0E628356" w14:textId="1C7B9A26" w:rsidR="008F23BB" w:rsidRPr="008F23BB" w:rsidRDefault="008F23BB" w:rsidP="008F23BB">
            <w:pPr>
              <w:pStyle w:val="TAC"/>
              <w:rPr>
                <w:ins w:id="2321" w:author="Ericsson - Thomas Montzka" w:date="2025-08-26T20:40:00Z" w16du:dateUtc="2025-08-26T15:10:00Z"/>
                <w:rFonts w:cs="Arial"/>
                <w:sz w:val="20"/>
                <w:szCs w:val="22"/>
              </w:rPr>
            </w:pPr>
            <w:ins w:id="2322" w:author="Ericsson - Thomas Montzka" w:date="2025-08-26T22:13:00Z" w16du:dateUtc="2025-08-26T16:43:00Z">
              <w:r w:rsidRPr="008F23BB">
                <w:rPr>
                  <w:sz w:val="20"/>
                  <w:szCs w:val="22"/>
                </w:rPr>
                <w:t>≤ 5.5</w:t>
              </w:r>
            </w:ins>
          </w:p>
        </w:tc>
        <w:tc>
          <w:tcPr>
            <w:tcW w:w="709" w:type="dxa"/>
            <w:tcBorders>
              <w:top w:val="single" w:sz="4" w:space="0" w:color="000000"/>
              <w:left w:val="single" w:sz="4" w:space="0" w:color="000000"/>
              <w:bottom w:val="single" w:sz="4" w:space="0" w:color="000000"/>
              <w:right w:val="single" w:sz="4" w:space="0" w:color="000000"/>
            </w:tcBorders>
          </w:tcPr>
          <w:p w14:paraId="5B4132FF" w14:textId="1F5A46C4" w:rsidR="008F23BB" w:rsidRPr="008F23BB" w:rsidRDefault="008F23BB" w:rsidP="008F23BB">
            <w:pPr>
              <w:pStyle w:val="TAC"/>
              <w:rPr>
                <w:ins w:id="2323" w:author="Ericsson - Thomas Montzka" w:date="2025-08-26T22:13:00Z" w16du:dateUtc="2025-08-26T16:43:00Z"/>
                <w:sz w:val="20"/>
                <w:szCs w:val="22"/>
              </w:rPr>
            </w:pPr>
            <w:ins w:id="2324" w:author="Ericsson - Thomas Montzka" w:date="2025-08-26T22:15:00Z" w16du:dateUtc="2025-08-26T16:45:00Z">
              <w:r w:rsidRPr="008F23BB">
                <w:rPr>
                  <w:sz w:val="20"/>
                  <w:szCs w:val="22"/>
                </w:rPr>
                <w:t>≤</w:t>
              </w:r>
            </w:ins>
            <w:ins w:id="2325" w:author="Ericsson - Thomas Montzka" w:date="2025-08-26T22:16:00Z" w16du:dateUtc="2025-08-26T16:46:00Z">
              <w:r w:rsidRPr="008F23BB">
                <w:rPr>
                  <w:sz w:val="20"/>
                  <w:szCs w:val="22"/>
                </w:rPr>
                <w:t xml:space="preserve"> 4.5</w:t>
              </w:r>
            </w:ins>
          </w:p>
        </w:tc>
        <w:tc>
          <w:tcPr>
            <w:tcW w:w="709" w:type="dxa"/>
            <w:tcBorders>
              <w:top w:val="single" w:sz="4" w:space="0" w:color="000000"/>
              <w:left w:val="single" w:sz="4" w:space="0" w:color="000000"/>
              <w:bottom w:val="single" w:sz="4" w:space="0" w:color="000000"/>
              <w:right w:val="single" w:sz="4" w:space="0" w:color="000000"/>
            </w:tcBorders>
            <w:vAlign w:val="center"/>
          </w:tcPr>
          <w:p w14:paraId="6A87BA68" w14:textId="45954F54" w:rsidR="008F23BB" w:rsidRPr="008F23BB" w:rsidRDefault="008F23BB" w:rsidP="008F23BB">
            <w:pPr>
              <w:pStyle w:val="TAC"/>
              <w:rPr>
                <w:ins w:id="2326" w:author="Ericsson - Thomas Montzka" w:date="2025-08-26T22:13:00Z" w16du:dateUtc="2025-08-26T16:43:00Z"/>
                <w:sz w:val="20"/>
              </w:rPr>
            </w:pPr>
            <w:ins w:id="2327" w:author="Ericsson - Thomas Montzka" w:date="2025-08-26T22:17:00Z" w16du:dateUtc="2025-08-26T16:47:00Z">
              <w:r w:rsidRPr="008F23BB">
                <w:rPr>
                  <w:rFonts w:hint="eastAsia"/>
                  <w:sz w:val="20"/>
                </w:rPr>
                <w:t>≤ 4.0</w:t>
              </w:r>
            </w:ins>
          </w:p>
        </w:tc>
        <w:tc>
          <w:tcPr>
            <w:tcW w:w="708" w:type="dxa"/>
            <w:tcBorders>
              <w:top w:val="single" w:sz="4" w:space="0" w:color="000000"/>
              <w:left w:val="single" w:sz="4" w:space="0" w:color="000000"/>
              <w:bottom w:val="single" w:sz="4" w:space="0" w:color="000000"/>
              <w:right w:val="single" w:sz="4" w:space="0" w:color="000000"/>
            </w:tcBorders>
            <w:vAlign w:val="center"/>
          </w:tcPr>
          <w:p w14:paraId="3432470D" w14:textId="140CE587" w:rsidR="008F23BB" w:rsidRPr="008F23BB" w:rsidRDefault="008F23BB" w:rsidP="008F23BB">
            <w:pPr>
              <w:pStyle w:val="TAC"/>
              <w:rPr>
                <w:ins w:id="2328" w:author="Ericsson - Thomas Montzka" w:date="2025-08-26T22:14:00Z" w16du:dateUtc="2025-08-26T16:44:00Z"/>
                <w:sz w:val="20"/>
              </w:rPr>
            </w:pPr>
            <w:ins w:id="2329" w:author="Ericsson - Thomas Montzka" w:date="2025-08-26T22:17:00Z" w16du:dateUtc="2025-08-26T16:47:00Z">
              <w:r w:rsidRPr="008F23BB">
                <w:rPr>
                  <w:rFonts w:hint="eastAsia"/>
                  <w:sz w:val="20"/>
                </w:rPr>
                <w:t>≤ 4.5</w:t>
              </w:r>
            </w:ins>
          </w:p>
        </w:tc>
        <w:tc>
          <w:tcPr>
            <w:tcW w:w="709" w:type="dxa"/>
            <w:tcBorders>
              <w:top w:val="single" w:sz="4" w:space="0" w:color="000000"/>
              <w:left w:val="single" w:sz="4" w:space="0" w:color="000000"/>
              <w:bottom w:val="single" w:sz="4" w:space="0" w:color="000000"/>
              <w:right w:val="single" w:sz="4" w:space="0" w:color="000000"/>
            </w:tcBorders>
            <w:vAlign w:val="center"/>
          </w:tcPr>
          <w:p w14:paraId="03259AA4" w14:textId="4E793D1D" w:rsidR="008F23BB" w:rsidRPr="00B87D31" w:rsidRDefault="008F23BB" w:rsidP="008F23BB">
            <w:pPr>
              <w:pStyle w:val="TAC"/>
              <w:rPr>
                <w:ins w:id="2330" w:author="Ericsson - Thomas Montzka" w:date="2025-08-26T22:14:00Z" w16du:dateUtc="2025-08-26T16:44:00Z"/>
                <w:sz w:val="20"/>
              </w:rPr>
            </w:pPr>
            <w:ins w:id="2331" w:author="Ericsson - Thomas Montzka" w:date="2025-08-26T22:16:00Z" w16du:dateUtc="2025-08-26T16:46:00Z">
              <w:r w:rsidRPr="00B87D31">
                <w:rPr>
                  <w:rFonts w:hint="eastAsia"/>
                  <w:sz w:val="20"/>
                </w:rPr>
                <w:t>≤ 5.5</w:t>
              </w:r>
            </w:ins>
          </w:p>
        </w:tc>
      </w:tr>
      <w:tr w:rsidR="008F23BB" w:rsidRPr="00A1115A" w14:paraId="763711B1" w14:textId="4D5819AD" w:rsidTr="008F23BB">
        <w:trPr>
          <w:trHeight w:val="71"/>
          <w:jc w:val="center"/>
          <w:ins w:id="2332" w:author="Ericsson - Thomas Montzka" w:date="2025-08-26T20:40:00Z" w16du:dateUtc="2025-08-26T15:10:00Z"/>
        </w:trPr>
        <w:tc>
          <w:tcPr>
            <w:tcW w:w="704" w:type="dxa"/>
            <w:vMerge/>
            <w:tcBorders>
              <w:left w:val="single" w:sz="4" w:space="0" w:color="auto"/>
              <w:right w:val="single" w:sz="4" w:space="0" w:color="auto"/>
            </w:tcBorders>
            <w:shd w:val="clear" w:color="auto" w:fill="auto"/>
            <w:hideMark/>
          </w:tcPr>
          <w:p w14:paraId="05A79C69" w14:textId="77777777" w:rsidR="008F23BB" w:rsidRPr="00A1115A" w:rsidRDefault="008F23BB" w:rsidP="008F23BB">
            <w:pPr>
              <w:pStyle w:val="TAC"/>
              <w:rPr>
                <w:ins w:id="2333" w:author="Ericsson - Thomas Montzka" w:date="2025-08-26T20:40:00Z" w16du:dateUtc="2025-08-26T15:10:00Z"/>
              </w:rPr>
            </w:pPr>
          </w:p>
        </w:tc>
        <w:tc>
          <w:tcPr>
            <w:tcW w:w="992" w:type="dxa"/>
            <w:tcBorders>
              <w:top w:val="single" w:sz="4" w:space="0" w:color="000000"/>
              <w:left w:val="single" w:sz="4" w:space="0" w:color="auto"/>
              <w:bottom w:val="single" w:sz="4" w:space="0" w:color="000000"/>
              <w:right w:val="single" w:sz="4" w:space="0" w:color="000000"/>
            </w:tcBorders>
          </w:tcPr>
          <w:p w14:paraId="0A282E81" w14:textId="77777777" w:rsidR="008F23BB" w:rsidRPr="00A1115A" w:rsidRDefault="008F23BB" w:rsidP="008F23BB">
            <w:pPr>
              <w:pStyle w:val="TAC"/>
              <w:rPr>
                <w:ins w:id="2334" w:author="Ericsson - Thomas Montzka" w:date="2025-08-26T20:40:00Z" w16du:dateUtc="2025-08-26T15:10:00Z"/>
              </w:rPr>
            </w:pPr>
            <w:ins w:id="2335" w:author="Ericsson - Thomas Montzka" w:date="2025-08-26T20:40:00Z" w16du:dateUtc="2025-08-26T15:10:00Z">
              <w:r w:rsidRPr="00A1115A">
                <w:t>16 QAM</w:t>
              </w:r>
            </w:ins>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28CD3D8" w14:textId="57551276" w:rsidR="008F23BB" w:rsidRPr="00B65041" w:rsidRDefault="008F23BB" w:rsidP="008F23BB">
            <w:pPr>
              <w:pStyle w:val="TAC"/>
              <w:rPr>
                <w:ins w:id="2336" w:author="Ericsson - Thomas Montzka" w:date="2025-08-26T20:40:00Z" w16du:dateUtc="2025-08-26T15:10:00Z"/>
                <w:sz w:val="20"/>
              </w:rPr>
            </w:pPr>
            <w:ins w:id="2337" w:author="Ericsson - Thomas Montzka" w:date="2025-08-26T22:10:00Z" w16du:dateUtc="2025-08-26T16:40:00Z">
              <w:r w:rsidRPr="00B65041">
                <w:rPr>
                  <w:rFonts w:hint="eastAsia"/>
                  <w:sz w:val="20"/>
                </w:rPr>
                <w:t>≤ 4.5</w:t>
              </w:r>
            </w:ins>
          </w:p>
        </w:tc>
        <w:tc>
          <w:tcPr>
            <w:tcW w:w="709" w:type="dxa"/>
            <w:tcBorders>
              <w:top w:val="single" w:sz="4" w:space="0" w:color="000000"/>
              <w:left w:val="single" w:sz="4" w:space="0" w:color="000000"/>
              <w:bottom w:val="single" w:sz="4" w:space="0" w:color="000000"/>
              <w:right w:val="single" w:sz="4" w:space="0" w:color="000000"/>
            </w:tcBorders>
          </w:tcPr>
          <w:p w14:paraId="2FA7DC29" w14:textId="65DB4315" w:rsidR="008F23BB" w:rsidRPr="00B65041" w:rsidRDefault="008F23BB" w:rsidP="008F23BB">
            <w:pPr>
              <w:pStyle w:val="TAC"/>
              <w:rPr>
                <w:ins w:id="2338" w:author="Ericsson - Thomas Montzka" w:date="2025-08-26T20:40:00Z" w16du:dateUtc="2025-08-26T15:10:00Z"/>
                <w:sz w:val="20"/>
              </w:rPr>
            </w:pPr>
            <w:ins w:id="2339" w:author="Ericsson - Thomas Montzka" w:date="2025-08-26T22:11:00Z" w16du:dateUtc="2025-08-26T16:41:00Z">
              <w:r w:rsidRPr="00B65041">
                <w:rPr>
                  <w:sz w:val="20"/>
                </w:rPr>
                <w:t>≤ 6.0</w:t>
              </w:r>
            </w:ins>
          </w:p>
        </w:tc>
        <w:tc>
          <w:tcPr>
            <w:tcW w:w="709" w:type="dxa"/>
            <w:tcBorders>
              <w:top w:val="single" w:sz="4" w:space="0" w:color="000000"/>
              <w:left w:val="single" w:sz="4" w:space="0" w:color="000000"/>
              <w:bottom w:val="single" w:sz="4" w:space="0" w:color="000000"/>
              <w:right w:val="single" w:sz="4" w:space="0" w:color="000000"/>
            </w:tcBorders>
          </w:tcPr>
          <w:p w14:paraId="55B5F0CD" w14:textId="337963A1" w:rsidR="008F23BB" w:rsidRPr="00B65041" w:rsidRDefault="008F23BB" w:rsidP="008F23BB">
            <w:pPr>
              <w:pStyle w:val="TAC"/>
              <w:rPr>
                <w:ins w:id="2340" w:author="Ericsson - Thomas Montzka" w:date="2025-08-26T20:40:00Z" w16du:dateUtc="2025-08-26T15:10:00Z"/>
                <w:sz w:val="20"/>
              </w:rPr>
            </w:pPr>
            <w:ins w:id="2341" w:author="Ericsson - Thomas Montzka" w:date="2025-08-26T22:12:00Z" w16du:dateUtc="2025-08-26T16:42:00Z">
              <w:r w:rsidRPr="00B65041">
                <w:rPr>
                  <w:sz w:val="20"/>
                </w:rPr>
                <w:t>≤ 4.5</w:t>
              </w:r>
            </w:ins>
          </w:p>
        </w:tc>
        <w:tc>
          <w:tcPr>
            <w:tcW w:w="708" w:type="dxa"/>
            <w:tcBorders>
              <w:top w:val="single" w:sz="4" w:space="0" w:color="000000"/>
              <w:left w:val="single" w:sz="4" w:space="0" w:color="000000"/>
              <w:bottom w:val="single" w:sz="4" w:space="0" w:color="000000"/>
              <w:right w:val="single" w:sz="4" w:space="0" w:color="000000"/>
            </w:tcBorders>
            <w:vAlign w:val="center"/>
          </w:tcPr>
          <w:p w14:paraId="3FE3D57E" w14:textId="694ABA19" w:rsidR="008F23BB" w:rsidRPr="008B0CBE" w:rsidRDefault="008F23BB" w:rsidP="008F23BB">
            <w:pPr>
              <w:pStyle w:val="TAC"/>
              <w:rPr>
                <w:ins w:id="2342" w:author="Ericsson - Thomas Montzka" w:date="2025-08-26T20:40:00Z" w16du:dateUtc="2025-08-26T15:10:00Z"/>
                <w:sz w:val="20"/>
              </w:rPr>
            </w:pPr>
            <w:ins w:id="2343" w:author="Ericsson - Thomas Montzka" w:date="2025-08-26T22:12:00Z" w16du:dateUtc="2025-08-26T16:42:00Z">
              <w:r w:rsidRPr="008B0CBE">
                <w:rPr>
                  <w:rFonts w:hint="eastAsia"/>
                  <w:sz w:val="20"/>
                </w:rPr>
                <w:t>≤ 4.5</w:t>
              </w:r>
            </w:ins>
          </w:p>
        </w:tc>
        <w:tc>
          <w:tcPr>
            <w:tcW w:w="709" w:type="dxa"/>
            <w:tcBorders>
              <w:top w:val="single" w:sz="4" w:space="0" w:color="000000"/>
              <w:left w:val="single" w:sz="4" w:space="0" w:color="000000"/>
              <w:bottom w:val="single" w:sz="4" w:space="0" w:color="000000"/>
              <w:right w:val="single" w:sz="4" w:space="0" w:color="000000"/>
            </w:tcBorders>
          </w:tcPr>
          <w:p w14:paraId="228227A1" w14:textId="6DE2E989" w:rsidR="008F23BB" w:rsidRPr="008F23BB" w:rsidRDefault="008F23BB" w:rsidP="008F23BB">
            <w:pPr>
              <w:pStyle w:val="TAC"/>
              <w:rPr>
                <w:ins w:id="2344" w:author="Ericsson - Thomas Montzka" w:date="2025-08-26T20:40:00Z" w16du:dateUtc="2025-08-26T15:10:00Z"/>
                <w:rFonts w:cs="Arial"/>
                <w:sz w:val="20"/>
                <w:szCs w:val="22"/>
              </w:rPr>
            </w:pPr>
            <w:ins w:id="2345" w:author="Ericsson - Thomas Montzka" w:date="2025-08-26T22:13:00Z" w16du:dateUtc="2025-08-26T16:43:00Z">
              <w:r w:rsidRPr="008F23BB">
                <w:rPr>
                  <w:sz w:val="20"/>
                  <w:szCs w:val="22"/>
                </w:rPr>
                <w:t>≤ 6.0</w:t>
              </w:r>
            </w:ins>
          </w:p>
        </w:tc>
        <w:tc>
          <w:tcPr>
            <w:tcW w:w="709" w:type="dxa"/>
            <w:tcBorders>
              <w:top w:val="single" w:sz="4" w:space="0" w:color="000000"/>
              <w:left w:val="single" w:sz="4" w:space="0" w:color="000000"/>
              <w:bottom w:val="single" w:sz="4" w:space="0" w:color="000000"/>
              <w:right w:val="single" w:sz="4" w:space="0" w:color="000000"/>
            </w:tcBorders>
          </w:tcPr>
          <w:p w14:paraId="511AEDBC" w14:textId="29E23A03" w:rsidR="008F23BB" w:rsidRPr="008F23BB" w:rsidRDefault="008F23BB" w:rsidP="008F23BB">
            <w:pPr>
              <w:pStyle w:val="TAC"/>
              <w:rPr>
                <w:ins w:id="2346" w:author="Ericsson - Thomas Montzka" w:date="2025-08-26T22:13:00Z" w16du:dateUtc="2025-08-26T16:43:00Z"/>
                <w:sz w:val="20"/>
                <w:szCs w:val="22"/>
              </w:rPr>
            </w:pPr>
            <w:ins w:id="2347" w:author="Ericsson - Thomas Montzka" w:date="2025-08-26T22:15:00Z" w16du:dateUtc="2025-08-26T16:45:00Z">
              <w:r w:rsidRPr="008F23BB">
                <w:rPr>
                  <w:sz w:val="20"/>
                  <w:szCs w:val="22"/>
                </w:rPr>
                <w:t>≤</w:t>
              </w:r>
            </w:ins>
            <w:ins w:id="2348" w:author="Ericsson - Thomas Montzka" w:date="2025-08-26T22:16:00Z" w16du:dateUtc="2025-08-26T16:46:00Z">
              <w:r w:rsidRPr="008F23BB">
                <w:rPr>
                  <w:sz w:val="20"/>
                  <w:szCs w:val="22"/>
                </w:rPr>
                <w:t xml:space="preserve"> 5.0</w:t>
              </w:r>
            </w:ins>
          </w:p>
        </w:tc>
        <w:tc>
          <w:tcPr>
            <w:tcW w:w="709" w:type="dxa"/>
            <w:tcBorders>
              <w:top w:val="single" w:sz="4" w:space="0" w:color="000000"/>
              <w:left w:val="single" w:sz="4" w:space="0" w:color="000000"/>
              <w:bottom w:val="single" w:sz="4" w:space="0" w:color="000000"/>
              <w:right w:val="single" w:sz="4" w:space="0" w:color="000000"/>
            </w:tcBorders>
            <w:vAlign w:val="center"/>
          </w:tcPr>
          <w:p w14:paraId="5C0A9A90" w14:textId="0B4F0BA9" w:rsidR="008F23BB" w:rsidRPr="008F23BB" w:rsidRDefault="008F23BB" w:rsidP="008F23BB">
            <w:pPr>
              <w:pStyle w:val="TAC"/>
              <w:rPr>
                <w:ins w:id="2349" w:author="Ericsson - Thomas Montzka" w:date="2025-08-26T22:13:00Z" w16du:dateUtc="2025-08-26T16:43:00Z"/>
                <w:sz w:val="20"/>
              </w:rPr>
            </w:pPr>
            <w:ins w:id="2350" w:author="Ericsson - Thomas Montzka" w:date="2025-08-26T22:17:00Z" w16du:dateUtc="2025-08-26T16:47:00Z">
              <w:r w:rsidRPr="008F23BB">
                <w:rPr>
                  <w:rFonts w:hint="eastAsia"/>
                  <w:sz w:val="20"/>
                </w:rPr>
                <w:t>≤ 4.5</w:t>
              </w:r>
            </w:ins>
          </w:p>
        </w:tc>
        <w:tc>
          <w:tcPr>
            <w:tcW w:w="708" w:type="dxa"/>
            <w:tcBorders>
              <w:top w:val="single" w:sz="4" w:space="0" w:color="000000"/>
              <w:left w:val="single" w:sz="4" w:space="0" w:color="000000"/>
              <w:bottom w:val="single" w:sz="4" w:space="0" w:color="000000"/>
              <w:right w:val="single" w:sz="4" w:space="0" w:color="000000"/>
            </w:tcBorders>
            <w:vAlign w:val="center"/>
          </w:tcPr>
          <w:p w14:paraId="55AB4803" w14:textId="7723486B" w:rsidR="008F23BB" w:rsidRPr="008F23BB" w:rsidRDefault="008F23BB" w:rsidP="008F23BB">
            <w:pPr>
              <w:pStyle w:val="TAC"/>
              <w:rPr>
                <w:ins w:id="2351" w:author="Ericsson - Thomas Montzka" w:date="2025-08-26T22:14:00Z" w16du:dateUtc="2025-08-26T16:44:00Z"/>
                <w:sz w:val="20"/>
              </w:rPr>
            </w:pPr>
            <w:ins w:id="2352" w:author="Ericsson - Thomas Montzka" w:date="2025-08-26T22:17:00Z" w16du:dateUtc="2025-08-26T16:47:00Z">
              <w:r w:rsidRPr="008F23BB">
                <w:rPr>
                  <w:rFonts w:hint="eastAsia"/>
                  <w:sz w:val="20"/>
                </w:rPr>
                <w:t>≤ 4.5</w:t>
              </w:r>
            </w:ins>
          </w:p>
        </w:tc>
        <w:tc>
          <w:tcPr>
            <w:tcW w:w="709" w:type="dxa"/>
            <w:tcBorders>
              <w:top w:val="single" w:sz="4" w:space="0" w:color="000000"/>
              <w:left w:val="single" w:sz="4" w:space="0" w:color="000000"/>
              <w:bottom w:val="single" w:sz="4" w:space="0" w:color="000000"/>
              <w:right w:val="single" w:sz="4" w:space="0" w:color="000000"/>
            </w:tcBorders>
            <w:vAlign w:val="center"/>
          </w:tcPr>
          <w:p w14:paraId="47DDEB46" w14:textId="229E056B" w:rsidR="008F23BB" w:rsidRPr="00B87D31" w:rsidRDefault="008F23BB" w:rsidP="008F23BB">
            <w:pPr>
              <w:pStyle w:val="TAC"/>
              <w:rPr>
                <w:ins w:id="2353" w:author="Ericsson - Thomas Montzka" w:date="2025-08-26T22:14:00Z" w16du:dateUtc="2025-08-26T16:44:00Z"/>
                <w:sz w:val="20"/>
              </w:rPr>
            </w:pPr>
            <w:ins w:id="2354" w:author="Ericsson - Thomas Montzka" w:date="2025-08-26T22:16:00Z" w16du:dateUtc="2025-08-26T16:46:00Z">
              <w:r w:rsidRPr="00B87D31">
                <w:rPr>
                  <w:rFonts w:hint="eastAsia"/>
                  <w:sz w:val="20"/>
                </w:rPr>
                <w:t>≤ 6.5</w:t>
              </w:r>
            </w:ins>
          </w:p>
        </w:tc>
      </w:tr>
      <w:tr w:rsidR="008F23BB" w:rsidRPr="00A1115A" w14:paraId="129A9DF6" w14:textId="11353037" w:rsidTr="008F23BB">
        <w:trPr>
          <w:trHeight w:val="146"/>
          <w:jc w:val="center"/>
          <w:ins w:id="2355" w:author="Ericsson - Thomas Montzka" w:date="2025-08-26T20:40:00Z" w16du:dateUtc="2025-08-26T15:10:00Z"/>
        </w:trPr>
        <w:tc>
          <w:tcPr>
            <w:tcW w:w="704" w:type="dxa"/>
            <w:vMerge/>
            <w:tcBorders>
              <w:left w:val="single" w:sz="4" w:space="0" w:color="auto"/>
              <w:right w:val="single" w:sz="4" w:space="0" w:color="auto"/>
            </w:tcBorders>
            <w:shd w:val="clear" w:color="auto" w:fill="auto"/>
            <w:hideMark/>
          </w:tcPr>
          <w:p w14:paraId="39AEBB12" w14:textId="77777777" w:rsidR="008F23BB" w:rsidRPr="00A1115A" w:rsidRDefault="008F23BB" w:rsidP="008F23BB">
            <w:pPr>
              <w:pStyle w:val="TAC"/>
              <w:rPr>
                <w:ins w:id="2356" w:author="Ericsson - Thomas Montzka" w:date="2025-08-26T20:40:00Z" w16du:dateUtc="2025-08-26T15:10:00Z"/>
              </w:rPr>
            </w:pPr>
          </w:p>
        </w:tc>
        <w:tc>
          <w:tcPr>
            <w:tcW w:w="992" w:type="dxa"/>
            <w:tcBorders>
              <w:top w:val="single" w:sz="4" w:space="0" w:color="000000"/>
              <w:left w:val="single" w:sz="4" w:space="0" w:color="auto"/>
              <w:bottom w:val="single" w:sz="4" w:space="0" w:color="000000"/>
              <w:right w:val="single" w:sz="4" w:space="0" w:color="000000"/>
            </w:tcBorders>
          </w:tcPr>
          <w:p w14:paraId="7F4B8078" w14:textId="77777777" w:rsidR="008F23BB" w:rsidRPr="00A1115A" w:rsidRDefault="008F23BB" w:rsidP="008F23BB">
            <w:pPr>
              <w:pStyle w:val="TAC"/>
              <w:rPr>
                <w:ins w:id="2357" w:author="Ericsson - Thomas Montzka" w:date="2025-08-26T20:40:00Z" w16du:dateUtc="2025-08-26T15:10:00Z"/>
              </w:rPr>
            </w:pPr>
            <w:ins w:id="2358" w:author="Ericsson - Thomas Montzka" w:date="2025-08-26T20:40:00Z" w16du:dateUtc="2025-08-26T15:10:00Z">
              <w:r w:rsidRPr="00A1115A">
                <w:t>64 QAM</w:t>
              </w:r>
            </w:ins>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E8C811F" w14:textId="042F6EC8" w:rsidR="008F23BB" w:rsidRPr="00B65041" w:rsidRDefault="008F23BB" w:rsidP="008F23BB">
            <w:pPr>
              <w:pStyle w:val="TAC"/>
              <w:rPr>
                <w:ins w:id="2359" w:author="Ericsson - Thomas Montzka" w:date="2025-08-26T20:40:00Z" w16du:dateUtc="2025-08-26T15:10:00Z"/>
                <w:sz w:val="20"/>
              </w:rPr>
            </w:pPr>
            <w:ins w:id="2360" w:author="Ericsson - Thomas Montzka" w:date="2025-08-26T22:10:00Z" w16du:dateUtc="2025-08-26T16:40:00Z">
              <w:r w:rsidRPr="00B65041">
                <w:rPr>
                  <w:rFonts w:hint="eastAsia"/>
                  <w:sz w:val="20"/>
                </w:rPr>
                <w:t>≤ 4.5</w:t>
              </w:r>
            </w:ins>
          </w:p>
        </w:tc>
        <w:tc>
          <w:tcPr>
            <w:tcW w:w="709" w:type="dxa"/>
            <w:tcBorders>
              <w:top w:val="single" w:sz="4" w:space="0" w:color="000000"/>
              <w:left w:val="single" w:sz="4" w:space="0" w:color="000000"/>
              <w:bottom w:val="single" w:sz="4" w:space="0" w:color="000000"/>
              <w:right w:val="single" w:sz="4" w:space="0" w:color="000000"/>
            </w:tcBorders>
          </w:tcPr>
          <w:p w14:paraId="3F4229C0" w14:textId="7B37DCD1" w:rsidR="008F23BB" w:rsidRPr="00B65041" w:rsidRDefault="008F23BB" w:rsidP="008F23BB">
            <w:pPr>
              <w:pStyle w:val="TAC"/>
              <w:rPr>
                <w:ins w:id="2361" w:author="Ericsson - Thomas Montzka" w:date="2025-08-26T20:40:00Z" w16du:dateUtc="2025-08-26T15:10:00Z"/>
                <w:sz w:val="20"/>
              </w:rPr>
            </w:pPr>
            <w:ins w:id="2362" w:author="Ericsson - Thomas Montzka" w:date="2025-08-26T22:11:00Z" w16du:dateUtc="2025-08-26T16:41:00Z">
              <w:r w:rsidRPr="00B65041">
                <w:rPr>
                  <w:sz w:val="20"/>
                </w:rPr>
                <w:t>≤ 6.0</w:t>
              </w:r>
            </w:ins>
          </w:p>
        </w:tc>
        <w:tc>
          <w:tcPr>
            <w:tcW w:w="709" w:type="dxa"/>
            <w:tcBorders>
              <w:top w:val="single" w:sz="4" w:space="0" w:color="000000"/>
              <w:left w:val="single" w:sz="4" w:space="0" w:color="000000"/>
              <w:bottom w:val="single" w:sz="4" w:space="0" w:color="000000"/>
              <w:right w:val="single" w:sz="4" w:space="0" w:color="000000"/>
            </w:tcBorders>
          </w:tcPr>
          <w:p w14:paraId="68487A06" w14:textId="58DCBCB3" w:rsidR="008F23BB" w:rsidRPr="00B65041" w:rsidRDefault="008F23BB" w:rsidP="008F23BB">
            <w:pPr>
              <w:pStyle w:val="TAC"/>
              <w:rPr>
                <w:ins w:id="2363" w:author="Ericsson - Thomas Montzka" w:date="2025-08-26T20:40:00Z" w16du:dateUtc="2025-08-26T15:10:00Z"/>
                <w:sz w:val="20"/>
              </w:rPr>
            </w:pPr>
            <w:ins w:id="2364" w:author="Ericsson - Thomas Montzka" w:date="2025-08-26T22:12:00Z" w16du:dateUtc="2025-08-26T16:42:00Z">
              <w:r w:rsidRPr="00B65041">
                <w:rPr>
                  <w:sz w:val="20"/>
                </w:rPr>
                <w:t>≤ 4.5</w:t>
              </w:r>
            </w:ins>
          </w:p>
        </w:tc>
        <w:tc>
          <w:tcPr>
            <w:tcW w:w="708" w:type="dxa"/>
            <w:tcBorders>
              <w:top w:val="single" w:sz="4" w:space="0" w:color="000000"/>
              <w:left w:val="single" w:sz="4" w:space="0" w:color="000000"/>
              <w:bottom w:val="single" w:sz="4" w:space="0" w:color="000000"/>
              <w:right w:val="single" w:sz="4" w:space="0" w:color="000000"/>
            </w:tcBorders>
            <w:vAlign w:val="center"/>
          </w:tcPr>
          <w:p w14:paraId="3F7E18C3" w14:textId="08A7D927" w:rsidR="008F23BB" w:rsidRPr="008B0CBE" w:rsidRDefault="008F23BB" w:rsidP="008F23BB">
            <w:pPr>
              <w:pStyle w:val="TAC"/>
              <w:rPr>
                <w:ins w:id="2365" w:author="Ericsson - Thomas Montzka" w:date="2025-08-26T20:40:00Z" w16du:dateUtc="2025-08-26T15:10:00Z"/>
                <w:sz w:val="20"/>
              </w:rPr>
            </w:pPr>
            <w:ins w:id="2366" w:author="Ericsson - Thomas Montzka" w:date="2025-08-26T22:12:00Z" w16du:dateUtc="2025-08-26T16:42:00Z">
              <w:r w:rsidRPr="008B0CBE">
                <w:rPr>
                  <w:rFonts w:hint="eastAsia"/>
                  <w:sz w:val="20"/>
                </w:rPr>
                <w:t>≤ 4.5</w:t>
              </w:r>
            </w:ins>
          </w:p>
        </w:tc>
        <w:tc>
          <w:tcPr>
            <w:tcW w:w="709" w:type="dxa"/>
            <w:tcBorders>
              <w:top w:val="single" w:sz="4" w:space="0" w:color="000000"/>
              <w:left w:val="single" w:sz="4" w:space="0" w:color="000000"/>
              <w:bottom w:val="single" w:sz="4" w:space="0" w:color="000000"/>
              <w:right w:val="single" w:sz="4" w:space="0" w:color="000000"/>
            </w:tcBorders>
          </w:tcPr>
          <w:p w14:paraId="6388CFD9" w14:textId="62D307CA" w:rsidR="008F23BB" w:rsidRPr="008F23BB" w:rsidRDefault="008F23BB" w:rsidP="008F23BB">
            <w:pPr>
              <w:pStyle w:val="TAC"/>
              <w:rPr>
                <w:ins w:id="2367" w:author="Ericsson - Thomas Montzka" w:date="2025-08-26T20:40:00Z" w16du:dateUtc="2025-08-26T15:10:00Z"/>
                <w:rFonts w:cs="Arial"/>
                <w:sz w:val="20"/>
                <w:szCs w:val="22"/>
              </w:rPr>
            </w:pPr>
            <w:ins w:id="2368" w:author="Ericsson - Thomas Montzka" w:date="2025-08-26T22:13:00Z" w16du:dateUtc="2025-08-26T16:43:00Z">
              <w:r w:rsidRPr="008F23BB">
                <w:rPr>
                  <w:sz w:val="20"/>
                  <w:szCs w:val="22"/>
                </w:rPr>
                <w:t>≤ 6.0</w:t>
              </w:r>
            </w:ins>
          </w:p>
        </w:tc>
        <w:tc>
          <w:tcPr>
            <w:tcW w:w="709" w:type="dxa"/>
            <w:tcBorders>
              <w:top w:val="single" w:sz="4" w:space="0" w:color="000000"/>
              <w:left w:val="single" w:sz="4" w:space="0" w:color="000000"/>
              <w:bottom w:val="single" w:sz="4" w:space="0" w:color="000000"/>
              <w:right w:val="single" w:sz="4" w:space="0" w:color="000000"/>
            </w:tcBorders>
          </w:tcPr>
          <w:p w14:paraId="6C5BF9DD" w14:textId="7BC43C2C" w:rsidR="008F23BB" w:rsidRPr="008F23BB" w:rsidRDefault="008F23BB" w:rsidP="008F23BB">
            <w:pPr>
              <w:pStyle w:val="TAC"/>
              <w:rPr>
                <w:ins w:id="2369" w:author="Ericsson - Thomas Montzka" w:date="2025-08-26T22:13:00Z" w16du:dateUtc="2025-08-26T16:43:00Z"/>
                <w:sz w:val="20"/>
                <w:szCs w:val="22"/>
              </w:rPr>
            </w:pPr>
            <w:ins w:id="2370" w:author="Ericsson - Thomas Montzka" w:date="2025-08-26T22:15:00Z" w16du:dateUtc="2025-08-26T16:45:00Z">
              <w:r w:rsidRPr="008F23BB">
                <w:rPr>
                  <w:sz w:val="20"/>
                  <w:szCs w:val="22"/>
                </w:rPr>
                <w:t>≤</w:t>
              </w:r>
            </w:ins>
            <w:ins w:id="2371" w:author="Ericsson - Thomas Montzka" w:date="2025-08-26T22:16:00Z" w16du:dateUtc="2025-08-26T16:46:00Z">
              <w:r w:rsidRPr="008F23BB">
                <w:rPr>
                  <w:sz w:val="20"/>
                  <w:szCs w:val="22"/>
                </w:rPr>
                <w:t xml:space="preserve"> 5.5</w:t>
              </w:r>
            </w:ins>
          </w:p>
        </w:tc>
        <w:tc>
          <w:tcPr>
            <w:tcW w:w="709" w:type="dxa"/>
            <w:tcBorders>
              <w:top w:val="single" w:sz="4" w:space="0" w:color="000000"/>
              <w:left w:val="single" w:sz="4" w:space="0" w:color="000000"/>
              <w:bottom w:val="single" w:sz="4" w:space="0" w:color="000000"/>
              <w:right w:val="single" w:sz="4" w:space="0" w:color="000000"/>
            </w:tcBorders>
            <w:vAlign w:val="center"/>
          </w:tcPr>
          <w:p w14:paraId="3A176704" w14:textId="1010B6AB" w:rsidR="008F23BB" w:rsidRPr="008F23BB" w:rsidRDefault="008F23BB" w:rsidP="008F23BB">
            <w:pPr>
              <w:pStyle w:val="TAC"/>
              <w:rPr>
                <w:ins w:id="2372" w:author="Ericsson - Thomas Montzka" w:date="2025-08-26T22:13:00Z" w16du:dateUtc="2025-08-26T16:43:00Z"/>
                <w:sz w:val="20"/>
              </w:rPr>
            </w:pPr>
            <w:ins w:id="2373" w:author="Ericsson - Thomas Montzka" w:date="2025-08-26T22:17:00Z" w16du:dateUtc="2025-08-26T16:47:00Z">
              <w:r w:rsidRPr="008F23BB">
                <w:rPr>
                  <w:rFonts w:hint="eastAsia"/>
                  <w:sz w:val="20"/>
                </w:rPr>
                <w:t>≤ 4.5</w:t>
              </w:r>
            </w:ins>
          </w:p>
        </w:tc>
        <w:tc>
          <w:tcPr>
            <w:tcW w:w="708" w:type="dxa"/>
            <w:tcBorders>
              <w:top w:val="single" w:sz="4" w:space="0" w:color="000000"/>
              <w:left w:val="single" w:sz="4" w:space="0" w:color="000000"/>
              <w:bottom w:val="single" w:sz="4" w:space="0" w:color="000000"/>
              <w:right w:val="single" w:sz="4" w:space="0" w:color="000000"/>
            </w:tcBorders>
            <w:vAlign w:val="center"/>
          </w:tcPr>
          <w:p w14:paraId="45A3860E" w14:textId="0FED98C3" w:rsidR="008F23BB" w:rsidRPr="008F23BB" w:rsidRDefault="008F23BB" w:rsidP="008F23BB">
            <w:pPr>
              <w:pStyle w:val="TAC"/>
              <w:rPr>
                <w:ins w:id="2374" w:author="Ericsson - Thomas Montzka" w:date="2025-08-26T22:14:00Z" w16du:dateUtc="2025-08-26T16:44:00Z"/>
                <w:sz w:val="20"/>
              </w:rPr>
            </w:pPr>
            <w:ins w:id="2375" w:author="Ericsson - Thomas Montzka" w:date="2025-08-26T22:17:00Z" w16du:dateUtc="2025-08-26T16:47:00Z">
              <w:r w:rsidRPr="008F23BB">
                <w:rPr>
                  <w:rFonts w:hint="eastAsia"/>
                  <w:sz w:val="20"/>
                </w:rPr>
                <w:t>≤ 5.0</w:t>
              </w:r>
            </w:ins>
          </w:p>
        </w:tc>
        <w:tc>
          <w:tcPr>
            <w:tcW w:w="709" w:type="dxa"/>
            <w:tcBorders>
              <w:top w:val="single" w:sz="4" w:space="0" w:color="000000"/>
              <w:left w:val="single" w:sz="4" w:space="0" w:color="000000"/>
              <w:bottom w:val="single" w:sz="4" w:space="0" w:color="000000"/>
              <w:right w:val="single" w:sz="4" w:space="0" w:color="000000"/>
            </w:tcBorders>
            <w:vAlign w:val="center"/>
          </w:tcPr>
          <w:p w14:paraId="40877623" w14:textId="4AF903B8" w:rsidR="008F23BB" w:rsidRPr="00B87D31" w:rsidRDefault="008F23BB" w:rsidP="008F23BB">
            <w:pPr>
              <w:pStyle w:val="TAC"/>
              <w:rPr>
                <w:ins w:id="2376" w:author="Ericsson - Thomas Montzka" w:date="2025-08-26T22:14:00Z" w16du:dateUtc="2025-08-26T16:44:00Z"/>
                <w:sz w:val="20"/>
              </w:rPr>
            </w:pPr>
            <w:ins w:id="2377" w:author="Ericsson - Thomas Montzka" w:date="2025-08-26T22:16:00Z" w16du:dateUtc="2025-08-26T16:46:00Z">
              <w:r w:rsidRPr="00B87D31">
                <w:rPr>
                  <w:rFonts w:hint="eastAsia"/>
                  <w:sz w:val="20"/>
                </w:rPr>
                <w:t>≤ 6.5</w:t>
              </w:r>
            </w:ins>
          </w:p>
        </w:tc>
      </w:tr>
      <w:tr w:rsidR="008F23BB" w:rsidRPr="00A1115A" w14:paraId="7D058C38" w14:textId="3AAB02D9" w:rsidTr="008F23BB">
        <w:trPr>
          <w:trHeight w:val="146"/>
          <w:jc w:val="center"/>
          <w:ins w:id="2378" w:author="Ericsson - Thomas Montzka" w:date="2025-08-26T20:40:00Z" w16du:dateUtc="2025-08-26T15:10:00Z"/>
        </w:trPr>
        <w:tc>
          <w:tcPr>
            <w:tcW w:w="704" w:type="dxa"/>
            <w:vMerge/>
            <w:tcBorders>
              <w:left w:val="single" w:sz="4" w:space="0" w:color="auto"/>
              <w:bottom w:val="single" w:sz="4" w:space="0" w:color="auto"/>
              <w:right w:val="single" w:sz="4" w:space="0" w:color="auto"/>
            </w:tcBorders>
            <w:shd w:val="clear" w:color="auto" w:fill="auto"/>
            <w:hideMark/>
          </w:tcPr>
          <w:p w14:paraId="50AAAFF2" w14:textId="77777777" w:rsidR="008F23BB" w:rsidRPr="00A1115A" w:rsidRDefault="008F23BB" w:rsidP="008F23BB">
            <w:pPr>
              <w:pStyle w:val="TAC"/>
              <w:rPr>
                <w:ins w:id="2379" w:author="Ericsson - Thomas Montzka" w:date="2025-08-26T20:40:00Z" w16du:dateUtc="2025-08-26T15:10:00Z"/>
              </w:rPr>
            </w:pPr>
          </w:p>
        </w:tc>
        <w:tc>
          <w:tcPr>
            <w:tcW w:w="992" w:type="dxa"/>
            <w:tcBorders>
              <w:top w:val="single" w:sz="4" w:space="0" w:color="000000"/>
              <w:left w:val="single" w:sz="4" w:space="0" w:color="auto"/>
              <w:bottom w:val="single" w:sz="4" w:space="0" w:color="000000"/>
              <w:right w:val="single" w:sz="4" w:space="0" w:color="000000"/>
            </w:tcBorders>
          </w:tcPr>
          <w:p w14:paraId="3F2CBEFD" w14:textId="77777777" w:rsidR="008F23BB" w:rsidRPr="00A1115A" w:rsidRDefault="008F23BB" w:rsidP="008F23BB">
            <w:pPr>
              <w:pStyle w:val="TAC"/>
              <w:rPr>
                <w:ins w:id="2380" w:author="Ericsson - Thomas Montzka" w:date="2025-08-26T20:40:00Z" w16du:dateUtc="2025-08-26T15:10:00Z"/>
              </w:rPr>
            </w:pPr>
            <w:ins w:id="2381" w:author="Ericsson - Thomas Montzka" w:date="2025-08-26T20:40:00Z" w16du:dateUtc="2025-08-26T15:10:00Z">
              <w:r w:rsidRPr="00A1115A">
                <w:t>256 QAM</w:t>
              </w:r>
            </w:ins>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2A7D537" w14:textId="66BC555F" w:rsidR="008F23BB" w:rsidRPr="00B65041" w:rsidRDefault="008F23BB" w:rsidP="008F23BB">
            <w:pPr>
              <w:pStyle w:val="TAC"/>
              <w:rPr>
                <w:ins w:id="2382" w:author="Ericsson - Thomas Montzka" w:date="2025-08-26T20:40:00Z" w16du:dateUtc="2025-08-26T15:10:00Z"/>
                <w:sz w:val="20"/>
              </w:rPr>
            </w:pPr>
            <w:ins w:id="2383" w:author="Ericsson - Thomas Montzka" w:date="2025-08-26T22:10:00Z" w16du:dateUtc="2025-08-26T16:40:00Z">
              <w:r w:rsidRPr="00B65041">
                <w:rPr>
                  <w:rFonts w:hint="eastAsia"/>
                  <w:sz w:val="20"/>
                </w:rPr>
                <w:t>≤ 5.5</w:t>
              </w:r>
            </w:ins>
          </w:p>
        </w:tc>
        <w:tc>
          <w:tcPr>
            <w:tcW w:w="709" w:type="dxa"/>
            <w:tcBorders>
              <w:top w:val="single" w:sz="4" w:space="0" w:color="000000"/>
              <w:left w:val="single" w:sz="4" w:space="0" w:color="000000"/>
              <w:bottom w:val="single" w:sz="4" w:space="0" w:color="000000"/>
              <w:right w:val="single" w:sz="4" w:space="0" w:color="000000"/>
            </w:tcBorders>
          </w:tcPr>
          <w:p w14:paraId="6BAB68A2" w14:textId="76E4E711" w:rsidR="008F23BB" w:rsidRPr="00B65041" w:rsidRDefault="008F23BB" w:rsidP="008F23BB">
            <w:pPr>
              <w:pStyle w:val="TAC"/>
              <w:rPr>
                <w:ins w:id="2384" w:author="Ericsson - Thomas Montzka" w:date="2025-08-26T20:40:00Z" w16du:dateUtc="2025-08-26T15:10:00Z"/>
                <w:sz w:val="20"/>
              </w:rPr>
            </w:pPr>
            <w:ins w:id="2385" w:author="Ericsson - Thomas Montzka" w:date="2025-08-26T22:11:00Z" w16du:dateUtc="2025-08-26T16:41:00Z">
              <w:r w:rsidRPr="00B65041">
                <w:rPr>
                  <w:sz w:val="20"/>
                </w:rPr>
                <w:t>≤ 6.0</w:t>
              </w:r>
            </w:ins>
          </w:p>
        </w:tc>
        <w:tc>
          <w:tcPr>
            <w:tcW w:w="709" w:type="dxa"/>
            <w:tcBorders>
              <w:top w:val="single" w:sz="4" w:space="0" w:color="000000"/>
              <w:left w:val="single" w:sz="4" w:space="0" w:color="000000"/>
              <w:bottom w:val="single" w:sz="4" w:space="0" w:color="000000"/>
              <w:right w:val="single" w:sz="4" w:space="0" w:color="000000"/>
            </w:tcBorders>
          </w:tcPr>
          <w:p w14:paraId="29D9FDE6" w14:textId="729DF884" w:rsidR="008F23BB" w:rsidRPr="00B65041" w:rsidRDefault="008F23BB" w:rsidP="008F23BB">
            <w:pPr>
              <w:pStyle w:val="TAC"/>
              <w:rPr>
                <w:ins w:id="2386" w:author="Ericsson - Thomas Montzka" w:date="2025-08-26T20:40:00Z" w16du:dateUtc="2025-08-26T15:10:00Z"/>
                <w:sz w:val="20"/>
              </w:rPr>
            </w:pPr>
            <w:ins w:id="2387" w:author="Ericsson - Thomas Montzka" w:date="2025-08-26T22:12:00Z" w16du:dateUtc="2025-08-26T16:42:00Z">
              <w:r w:rsidRPr="00B65041">
                <w:rPr>
                  <w:sz w:val="20"/>
                </w:rPr>
                <w:t>≤ 5.0</w:t>
              </w:r>
            </w:ins>
          </w:p>
        </w:tc>
        <w:tc>
          <w:tcPr>
            <w:tcW w:w="708" w:type="dxa"/>
            <w:tcBorders>
              <w:top w:val="single" w:sz="4" w:space="0" w:color="000000"/>
              <w:left w:val="single" w:sz="4" w:space="0" w:color="000000"/>
              <w:bottom w:val="single" w:sz="4" w:space="0" w:color="000000"/>
              <w:right w:val="single" w:sz="4" w:space="0" w:color="000000"/>
            </w:tcBorders>
            <w:vAlign w:val="center"/>
          </w:tcPr>
          <w:p w14:paraId="2AEE1B86" w14:textId="51039A48" w:rsidR="008F23BB" w:rsidRPr="008B0CBE" w:rsidRDefault="008F23BB" w:rsidP="008F23BB">
            <w:pPr>
              <w:pStyle w:val="TAC"/>
              <w:rPr>
                <w:ins w:id="2388" w:author="Ericsson - Thomas Montzka" w:date="2025-08-26T20:40:00Z" w16du:dateUtc="2025-08-26T15:10:00Z"/>
                <w:sz w:val="20"/>
              </w:rPr>
            </w:pPr>
            <w:ins w:id="2389" w:author="Ericsson - Thomas Montzka" w:date="2025-08-26T22:12:00Z" w16du:dateUtc="2025-08-26T16:42:00Z">
              <w:r w:rsidRPr="008B0CBE">
                <w:rPr>
                  <w:rFonts w:hint="eastAsia"/>
                  <w:sz w:val="20"/>
                </w:rPr>
                <w:t>≤ 5.0</w:t>
              </w:r>
            </w:ins>
          </w:p>
        </w:tc>
        <w:tc>
          <w:tcPr>
            <w:tcW w:w="709" w:type="dxa"/>
            <w:tcBorders>
              <w:top w:val="single" w:sz="4" w:space="0" w:color="000000"/>
              <w:left w:val="single" w:sz="4" w:space="0" w:color="000000"/>
              <w:bottom w:val="single" w:sz="4" w:space="0" w:color="000000"/>
              <w:right w:val="single" w:sz="4" w:space="0" w:color="000000"/>
            </w:tcBorders>
          </w:tcPr>
          <w:p w14:paraId="0BA2BBA6" w14:textId="22A5C9B8" w:rsidR="008F23BB" w:rsidRPr="008F23BB" w:rsidRDefault="008F23BB" w:rsidP="008F23BB">
            <w:pPr>
              <w:pStyle w:val="TAC"/>
              <w:rPr>
                <w:ins w:id="2390" w:author="Ericsson - Thomas Montzka" w:date="2025-08-26T20:40:00Z" w16du:dateUtc="2025-08-26T15:10:00Z"/>
                <w:rFonts w:cs="Arial"/>
                <w:sz w:val="20"/>
                <w:szCs w:val="22"/>
              </w:rPr>
            </w:pPr>
            <w:ins w:id="2391" w:author="Ericsson - Thomas Montzka" w:date="2025-08-26T22:13:00Z" w16du:dateUtc="2025-08-26T16:43:00Z">
              <w:r w:rsidRPr="008F23BB">
                <w:rPr>
                  <w:sz w:val="20"/>
                  <w:szCs w:val="22"/>
                </w:rPr>
                <w:t>≤ 6.0</w:t>
              </w:r>
            </w:ins>
          </w:p>
        </w:tc>
        <w:tc>
          <w:tcPr>
            <w:tcW w:w="709" w:type="dxa"/>
            <w:tcBorders>
              <w:top w:val="single" w:sz="4" w:space="0" w:color="000000"/>
              <w:left w:val="single" w:sz="4" w:space="0" w:color="000000"/>
              <w:bottom w:val="single" w:sz="4" w:space="0" w:color="000000"/>
              <w:right w:val="single" w:sz="4" w:space="0" w:color="000000"/>
            </w:tcBorders>
          </w:tcPr>
          <w:p w14:paraId="27742C1F" w14:textId="608BF7BB" w:rsidR="008F23BB" w:rsidRPr="008F23BB" w:rsidRDefault="008F23BB" w:rsidP="008F23BB">
            <w:pPr>
              <w:pStyle w:val="TAC"/>
              <w:rPr>
                <w:ins w:id="2392" w:author="Ericsson - Thomas Montzka" w:date="2025-08-26T22:13:00Z" w16du:dateUtc="2025-08-26T16:43:00Z"/>
                <w:sz w:val="20"/>
                <w:szCs w:val="22"/>
              </w:rPr>
            </w:pPr>
            <w:ins w:id="2393" w:author="Ericsson - Thomas Montzka" w:date="2025-08-26T22:15:00Z" w16du:dateUtc="2025-08-26T16:45:00Z">
              <w:r w:rsidRPr="008F23BB">
                <w:rPr>
                  <w:sz w:val="20"/>
                  <w:szCs w:val="22"/>
                </w:rPr>
                <w:t>≤</w:t>
              </w:r>
            </w:ins>
            <w:ins w:id="2394" w:author="Ericsson - Thomas Montzka" w:date="2025-08-26T22:16:00Z" w16du:dateUtc="2025-08-26T16:46:00Z">
              <w:r w:rsidRPr="008F23BB">
                <w:rPr>
                  <w:sz w:val="20"/>
                  <w:szCs w:val="22"/>
                </w:rPr>
                <w:t xml:space="preserve"> 5.5</w:t>
              </w:r>
            </w:ins>
          </w:p>
        </w:tc>
        <w:tc>
          <w:tcPr>
            <w:tcW w:w="709" w:type="dxa"/>
            <w:tcBorders>
              <w:top w:val="single" w:sz="4" w:space="0" w:color="000000"/>
              <w:left w:val="single" w:sz="4" w:space="0" w:color="000000"/>
              <w:bottom w:val="single" w:sz="4" w:space="0" w:color="000000"/>
              <w:right w:val="single" w:sz="4" w:space="0" w:color="000000"/>
            </w:tcBorders>
            <w:vAlign w:val="center"/>
          </w:tcPr>
          <w:p w14:paraId="5E7E3E87" w14:textId="651B550C" w:rsidR="008F23BB" w:rsidRPr="008F23BB" w:rsidRDefault="008F23BB" w:rsidP="008F23BB">
            <w:pPr>
              <w:pStyle w:val="TAC"/>
              <w:rPr>
                <w:ins w:id="2395" w:author="Ericsson - Thomas Montzka" w:date="2025-08-26T22:13:00Z" w16du:dateUtc="2025-08-26T16:43:00Z"/>
                <w:sz w:val="20"/>
              </w:rPr>
            </w:pPr>
            <w:ins w:id="2396" w:author="Ericsson - Thomas Montzka" w:date="2025-08-26T22:17:00Z" w16du:dateUtc="2025-08-26T16:47:00Z">
              <w:r w:rsidRPr="008F23BB">
                <w:rPr>
                  <w:rFonts w:hint="eastAsia"/>
                  <w:sz w:val="20"/>
                </w:rPr>
                <w:t>≤ 5.5</w:t>
              </w:r>
            </w:ins>
          </w:p>
        </w:tc>
        <w:tc>
          <w:tcPr>
            <w:tcW w:w="708" w:type="dxa"/>
            <w:tcBorders>
              <w:top w:val="single" w:sz="4" w:space="0" w:color="000000"/>
              <w:left w:val="single" w:sz="4" w:space="0" w:color="000000"/>
              <w:bottom w:val="single" w:sz="4" w:space="0" w:color="000000"/>
              <w:right w:val="single" w:sz="4" w:space="0" w:color="000000"/>
            </w:tcBorders>
            <w:vAlign w:val="center"/>
          </w:tcPr>
          <w:p w14:paraId="28F3EE50" w14:textId="033A3EF5" w:rsidR="008F23BB" w:rsidRPr="008F23BB" w:rsidRDefault="008F23BB" w:rsidP="008F23BB">
            <w:pPr>
              <w:pStyle w:val="TAC"/>
              <w:rPr>
                <w:ins w:id="2397" w:author="Ericsson - Thomas Montzka" w:date="2025-08-26T22:14:00Z" w16du:dateUtc="2025-08-26T16:44:00Z"/>
                <w:sz w:val="20"/>
              </w:rPr>
            </w:pPr>
            <w:ins w:id="2398" w:author="Ericsson - Thomas Montzka" w:date="2025-08-26T22:17:00Z" w16du:dateUtc="2025-08-26T16:47:00Z">
              <w:r w:rsidRPr="008F23BB">
                <w:rPr>
                  <w:rFonts w:hint="eastAsia"/>
                  <w:sz w:val="20"/>
                </w:rPr>
                <w:t>≤ 5.5</w:t>
              </w:r>
            </w:ins>
          </w:p>
        </w:tc>
        <w:tc>
          <w:tcPr>
            <w:tcW w:w="709" w:type="dxa"/>
            <w:tcBorders>
              <w:top w:val="single" w:sz="4" w:space="0" w:color="000000"/>
              <w:left w:val="single" w:sz="4" w:space="0" w:color="000000"/>
              <w:bottom w:val="single" w:sz="4" w:space="0" w:color="000000"/>
              <w:right w:val="single" w:sz="4" w:space="0" w:color="000000"/>
            </w:tcBorders>
            <w:vAlign w:val="center"/>
          </w:tcPr>
          <w:p w14:paraId="4D99240F" w14:textId="6BFFF214" w:rsidR="008F23BB" w:rsidRPr="00B87D31" w:rsidRDefault="008F23BB" w:rsidP="008F23BB">
            <w:pPr>
              <w:pStyle w:val="TAC"/>
              <w:rPr>
                <w:ins w:id="2399" w:author="Ericsson - Thomas Montzka" w:date="2025-08-26T22:14:00Z" w16du:dateUtc="2025-08-26T16:44:00Z"/>
                <w:sz w:val="20"/>
              </w:rPr>
            </w:pPr>
            <w:ins w:id="2400" w:author="Ericsson - Thomas Montzka" w:date="2025-08-26T22:16:00Z" w16du:dateUtc="2025-08-26T16:46:00Z">
              <w:r w:rsidRPr="00B87D31">
                <w:rPr>
                  <w:rFonts w:hint="eastAsia"/>
                  <w:sz w:val="20"/>
                </w:rPr>
                <w:t>≤ 6.5</w:t>
              </w:r>
            </w:ins>
          </w:p>
        </w:tc>
      </w:tr>
      <w:tr w:rsidR="008F23BB" w:rsidRPr="00A1115A" w14:paraId="621EBE9A" w14:textId="5084B5C8" w:rsidTr="008F23BB">
        <w:trPr>
          <w:trHeight w:val="234"/>
          <w:jc w:val="center"/>
          <w:ins w:id="2401" w:author="Ericsson - Thomas Montzka" w:date="2025-08-26T20:40:00Z" w16du:dateUtc="2025-08-26T15:10:00Z"/>
        </w:trPr>
        <w:tc>
          <w:tcPr>
            <w:tcW w:w="704" w:type="dxa"/>
            <w:vMerge w:val="restart"/>
            <w:tcBorders>
              <w:top w:val="single" w:sz="4" w:space="0" w:color="auto"/>
              <w:left w:val="single" w:sz="4" w:space="0" w:color="auto"/>
              <w:right w:val="single" w:sz="4" w:space="0" w:color="auto"/>
            </w:tcBorders>
            <w:shd w:val="clear" w:color="auto" w:fill="auto"/>
            <w:hideMark/>
          </w:tcPr>
          <w:p w14:paraId="58E13408" w14:textId="77777777" w:rsidR="008F23BB" w:rsidRPr="00A1115A" w:rsidRDefault="008F23BB" w:rsidP="008F23BB">
            <w:pPr>
              <w:pStyle w:val="TAC"/>
              <w:rPr>
                <w:ins w:id="2402" w:author="Ericsson - Thomas Montzka" w:date="2025-08-26T20:40:00Z" w16du:dateUtc="2025-08-26T15:10:00Z"/>
              </w:rPr>
            </w:pPr>
            <w:ins w:id="2403" w:author="Ericsson - Thomas Montzka" w:date="2025-08-26T20:40:00Z" w16du:dateUtc="2025-08-26T15:10:00Z">
              <w:r w:rsidRPr="00A1115A">
                <w:t>CP-OFDM</w:t>
              </w:r>
            </w:ins>
          </w:p>
        </w:tc>
        <w:tc>
          <w:tcPr>
            <w:tcW w:w="992" w:type="dxa"/>
            <w:tcBorders>
              <w:top w:val="single" w:sz="4" w:space="0" w:color="000000"/>
              <w:left w:val="single" w:sz="4" w:space="0" w:color="auto"/>
              <w:bottom w:val="single" w:sz="4" w:space="0" w:color="000000"/>
              <w:right w:val="single" w:sz="4" w:space="0" w:color="000000"/>
            </w:tcBorders>
          </w:tcPr>
          <w:p w14:paraId="52960221" w14:textId="77777777" w:rsidR="008F23BB" w:rsidRPr="00A1115A" w:rsidRDefault="008F23BB" w:rsidP="008F23BB">
            <w:pPr>
              <w:pStyle w:val="TAC"/>
              <w:rPr>
                <w:ins w:id="2404" w:author="Ericsson - Thomas Montzka" w:date="2025-08-26T20:40:00Z" w16du:dateUtc="2025-08-26T15:10:00Z"/>
              </w:rPr>
            </w:pPr>
            <w:ins w:id="2405" w:author="Ericsson - Thomas Montzka" w:date="2025-08-26T20:40:00Z" w16du:dateUtc="2025-08-26T15:10:00Z">
              <w:r w:rsidRPr="00A1115A">
                <w:t>QPSK</w:t>
              </w:r>
            </w:ins>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FDC830E" w14:textId="551E588F" w:rsidR="008F23BB" w:rsidRPr="00B65041" w:rsidRDefault="008F23BB" w:rsidP="008F23BB">
            <w:pPr>
              <w:pStyle w:val="TAC"/>
              <w:rPr>
                <w:ins w:id="2406" w:author="Ericsson - Thomas Montzka" w:date="2025-08-26T20:40:00Z" w16du:dateUtc="2025-08-26T15:10:00Z"/>
                <w:sz w:val="20"/>
              </w:rPr>
            </w:pPr>
            <w:ins w:id="2407" w:author="Ericsson - Thomas Montzka" w:date="2025-08-26T22:10:00Z" w16du:dateUtc="2025-08-26T16:40:00Z">
              <w:r w:rsidRPr="00B65041">
                <w:rPr>
                  <w:rFonts w:hint="eastAsia"/>
                  <w:sz w:val="20"/>
                </w:rPr>
                <w:t>≤ 5.5</w:t>
              </w:r>
            </w:ins>
          </w:p>
        </w:tc>
        <w:tc>
          <w:tcPr>
            <w:tcW w:w="709" w:type="dxa"/>
            <w:tcBorders>
              <w:top w:val="single" w:sz="4" w:space="0" w:color="000000"/>
              <w:left w:val="single" w:sz="4" w:space="0" w:color="000000"/>
              <w:bottom w:val="single" w:sz="4" w:space="0" w:color="000000"/>
              <w:right w:val="single" w:sz="4" w:space="0" w:color="000000"/>
            </w:tcBorders>
          </w:tcPr>
          <w:p w14:paraId="299C8C79" w14:textId="060B3BA0" w:rsidR="008F23BB" w:rsidRPr="00B65041" w:rsidRDefault="008F23BB" w:rsidP="008F23BB">
            <w:pPr>
              <w:pStyle w:val="TAC"/>
              <w:rPr>
                <w:ins w:id="2408" w:author="Ericsson - Thomas Montzka" w:date="2025-08-26T20:40:00Z" w16du:dateUtc="2025-08-26T15:10:00Z"/>
                <w:sz w:val="20"/>
              </w:rPr>
            </w:pPr>
            <w:ins w:id="2409" w:author="Ericsson - Thomas Montzka" w:date="2025-08-26T22:11:00Z" w16du:dateUtc="2025-08-26T16:41:00Z">
              <w:r w:rsidRPr="00B65041">
                <w:rPr>
                  <w:sz w:val="20"/>
                </w:rPr>
                <w:t>≤ 6.5</w:t>
              </w:r>
            </w:ins>
          </w:p>
        </w:tc>
        <w:tc>
          <w:tcPr>
            <w:tcW w:w="709" w:type="dxa"/>
            <w:tcBorders>
              <w:top w:val="single" w:sz="4" w:space="0" w:color="000000"/>
              <w:left w:val="single" w:sz="4" w:space="0" w:color="000000"/>
              <w:bottom w:val="single" w:sz="4" w:space="0" w:color="000000"/>
              <w:right w:val="single" w:sz="4" w:space="0" w:color="000000"/>
            </w:tcBorders>
          </w:tcPr>
          <w:p w14:paraId="75C5D65F" w14:textId="59E01BBD" w:rsidR="008F23BB" w:rsidRPr="00B65041" w:rsidRDefault="008F23BB" w:rsidP="008F23BB">
            <w:pPr>
              <w:pStyle w:val="TAC"/>
              <w:rPr>
                <w:ins w:id="2410" w:author="Ericsson - Thomas Montzka" w:date="2025-08-26T20:40:00Z" w16du:dateUtc="2025-08-26T15:10:00Z"/>
                <w:sz w:val="20"/>
              </w:rPr>
            </w:pPr>
            <w:ins w:id="2411" w:author="Ericsson - Thomas Montzka" w:date="2025-08-26T22:12:00Z" w16du:dateUtc="2025-08-26T16:42:00Z">
              <w:r w:rsidRPr="00B65041">
                <w:rPr>
                  <w:sz w:val="20"/>
                </w:rPr>
                <w:t>≤ 6.0</w:t>
              </w:r>
            </w:ins>
          </w:p>
        </w:tc>
        <w:tc>
          <w:tcPr>
            <w:tcW w:w="708" w:type="dxa"/>
            <w:tcBorders>
              <w:top w:val="single" w:sz="4" w:space="0" w:color="000000"/>
              <w:left w:val="single" w:sz="4" w:space="0" w:color="000000"/>
              <w:bottom w:val="single" w:sz="4" w:space="0" w:color="000000"/>
              <w:right w:val="single" w:sz="4" w:space="0" w:color="000000"/>
            </w:tcBorders>
            <w:vAlign w:val="center"/>
          </w:tcPr>
          <w:p w14:paraId="41BDE13D" w14:textId="22EB01FF" w:rsidR="008F23BB" w:rsidRPr="008B0CBE" w:rsidRDefault="008F23BB" w:rsidP="008F23BB">
            <w:pPr>
              <w:pStyle w:val="TAC"/>
              <w:rPr>
                <w:ins w:id="2412" w:author="Ericsson - Thomas Montzka" w:date="2025-08-26T20:40:00Z" w16du:dateUtc="2025-08-26T15:10:00Z"/>
                <w:sz w:val="20"/>
              </w:rPr>
            </w:pPr>
            <w:ins w:id="2413" w:author="Ericsson - Thomas Montzka" w:date="2025-08-26T22:12:00Z" w16du:dateUtc="2025-08-26T16:42:00Z">
              <w:r w:rsidRPr="008B0CBE">
                <w:rPr>
                  <w:rFonts w:hint="eastAsia"/>
                  <w:sz w:val="20"/>
                </w:rPr>
                <w:t>≤ 5.5</w:t>
              </w:r>
            </w:ins>
          </w:p>
        </w:tc>
        <w:tc>
          <w:tcPr>
            <w:tcW w:w="709" w:type="dxa"/>
            <w:tcBorders>
              <w:top w:val="single" w:sz="4" w:space="0" w:color="000000"/>
              <w:left w:val="single" w:sz="4" w:space="0" w:color="000000"/>
              <w:bottom w:val="single" w:sz="4" w:space="0" w:color="000000"/>
              <w:right w:val="single" w:sz="4" w:space="0" w:color="000000"/>
            </w:tcBorders>
          </w:tcPr>
          <w:p w14:paraId="2C76BC33" w14:textId="07577BCE" w:rsidR="008F23BB" w:rsidRPr="008F23BB" w:rsidRDefault="008F23BB" w:rsidP="008F23BB">
            <w:pPr>
              <w:pStyle w:val="TAC"/>
              <w:rPr>
                <w:ins w:id="2414" w:author="Ericsson - Thomas Montzka" w:date="2025-08-26T20:40:00Z" w16du:dateUtc="2025-08-26T15:10:00Z"/>
                <w:rFonts w:cs="Arial"/>
                <w:sz w:val="20"/>
                <w:szCs w:val="22"/>
              </w:rPr>
            </w:pPr>
            <w:ins w:id="2415" w:author="Ericsson - Thomas Montzka" w:date="2025-08-26T22:13:00Z" w16du:dateUtc="2025-08-26T16:43:00Z">
              <w:r w:rsidRPr="008F23BB">
                <w:rPr>
                  <w:sz w:val="20"/>
                  <w:szCs w:val="22"/>
                </w:rPr>
                <w:t>≤ 7.5</w:t>
              </w:r>
            </w:ins>
          </w:p>
        </w:tc>
        <w:tc>
          <w:tcPr>
            <w:tcW w:w="709" w:type="dxa"/>
            <w:tcBorders>
              <w:top w:val="single" w:sz="4" w:space="0" w:color="000000"/>
              <w:left w:val="single" w:sz="4" w:space="0" w:color="000000"/>
              <w:bottom w:val="single" w:sz="4" w:space="0" w:color="000000"/>
              <w:right w:val="single" w:sz="4" w:space="0" w:color="000000"/>
            </w:tcBorders>
          </w:tcPr>
          <w:p w14:paraId="2843A627" w14:textId="281B81A3" w:rsidR="008F23BB" w:rsidRPr="008F23BB" w:rsidRDefault="008F23BB" w:rsidP="008F23BB">
            <w:pPr>
              <w:pStyle w:val="TAC"/>
              <w:rPr>
                <w:ins w:id="2416" w:author="Ericsson - Thomas Montzka" w:date="2025-08-26T22:13:00Z" w16du:dateUtc="2025-08-26T16:43:00Z"/>
                <w:sz w:val="20"/>
                <w:szCs w:val="22"/>
              </w:rPr>
            </w:pPr>
            <w:ins w:id="2417" w:author="Ericsson - Thomas Montzka" w:date="2025-08-26T22:15:00Z" w16du:dateUtc="2025-08-26T16:45:00Z">
              <w:r w:rsidRPr="008F23BB">
                <w:rPr>
                  <w:sz w:val="20"/>
                  <w:szCs w:val="22"/>
                </w:rPr>
                <w:t>≤</w:t>
              </w:r>
            </w:ins>
            <w:ins w:id="2418" w:author="Ericsson - Thomas Montzka" w:date="2025-08-26T22:16:00Z" w16du:dateUtc="2025-08-26T16:46:00Z">
              <w:r w:rsidRPr="008F23BB">
                <w:rPr>
                  <w:sz w:val="20"/>
                  <w:szCs w:val="22"/>
                </w:rPr>
                <w:t xml:space="preserve"> 6.5</w:t>
              </w:r>
            </w:ins>
          </w:p>
        </w:tc>
        <w:tc>
          <w:tcPr>
            <w:tcW w:w="709" w:type="dxa"/>
            <w:tcBorders>
              <w:top w:val="single" w:sz="4" w:space="0" w:color="000000"/>
              <w:left w:val="single" w:sz="4" w:space="0" w:color="000000"/>
              <w:bottom w:val="single" w:sz="4" w:space="0" w:color="000000"/>
              <w:right w:val="single" w:sz="4" w:space="0" w:color="000000"/>
            </w:tcBorders>
            <w:vAlign w:val="center"/>
          </w:tcPr>
          <w:p w14:paraId="1D9F672E" w14:textId="18F66D8B" w:rsidR="008F23BB" w:rsidRPr="008F23BB" w:rsidRDefault="008F23BB" w:rsidP="008F23BB">
            <w:pPr>
              <w:pStyle w:val="TAC"/>
              <w:rPr>
                <w:ins w:id="2419" w:author="Ericsson - Thomas Montzka" w:date="2025-08-26T22:13:00Z" w16du:dateUtc="2025-08-26T16:43:00Z"/>
                <w:sz w:val="20"/>
              </w:rPr>
            </w:pPr>
            <w:ins w:id="2420" w:author="Ericsson - Thomas Montzka" w:date="2025-08-26T22:17:00Z" w16du:dateUtc="2025-08-26T16:47:00Z">
              <w:r w:rsidRPr="008F23BB">
                <w:rPr>
                  <w:rFonts w:hint="eastAsia"/>
                  <w:sz w:val="20"/>
                </w:rPr>
                <w:t>≤ 5.5</w:t>
              </w:r>
            </w:ins>
          </w:p>
        </w:tc>
        <w:tc>
          <w:tcPr>
            <w:tcW w:w="708" w:type="dxa"/>
            <w:tcBorders>
              <w:top w:val="single" w:sz="4" w:space="0" w:color="000000"/>
              <w:left w:val="single" w:sz="4" w:space="0" w:color="000000"/>
              <w:bottom w:val="single" w:sz="4" w:space="0" w:color="000000"/>
              <w:right w:val="single" w:sz="4" w:space="0" w:color="000000"/>
            </w:tcBorders>
            <w:vAlign w:val="center"/>
          </w:tcPr>
          <w:p w14:paraId="47F76805" w14:textId="1D2146EB" w:rsidR="008F23BB" w:rsidRPr="008F23BB" w:rsidRDefault="008F23BB" w:rsidP="008F23BB">
            <w:pPr>
              <w:pStyle w:val="TAC"/>
              <w:rPr>
                <w:ins w:id="2421" w:author="Ericsson - Thomas Montzka" w:date="2025-08-26T22:14:00Z" w16du:dateUtc="2025-08-26T16:44:00Z"/>
                <w:sz w:val="20"/>
              </w:rPr>
            </w:pPr>
            <w:ins w:id="2422" w:author="Ericsson - Thomas Montzka" w:date="2025-08-26T22:17:00Z" w16du:dateUtc="2025-08-26T16:47:00Z">
              <w:r w:rsidRPr="008F23BB">
                <w:rPr>
                  <w:rFonts w:hint="eastAsia"/>
                  <w:sz w:val="20"/>
                </w:rPr>
                <w:t>≤ 5.5</w:t>
              </w:r>
            </w:ins>
          </w:p>
        </w:tc>
        <w:tc>
          <w:tcPr>
            <w:tcW w:w="709" w:type="dxa"/>
            <w:tcBorders>
              <w:top w:val="single" w:sz="4" w:space="0" w:color="000000"/>
              <w:left w:val="single" w:sz="4" w:space="0" w:color="000000"/>
              <w:bottom w:val="single" w:sz="4" w:space="0" w:color="000000"/>
              <w:right w:val="single" w:sz="4" w:space="0" w:color="000000"/>
            </w:tcBorders>
            <w:vAlign w:val="center"/>
          </w:tcPr>
          <w:p w14:paraId="0E3E8736" w14:textId="1CE0AF84" w:rsidR="008F23BB" w:rsidRPr="00B87D31" w:rsidRDefault="008F23BB" w:rsidP="008F23BB">
            <w:pPr>
              <w:pStyle w:val="TAC"/>
              <w:rPr>
                <w:ins w:id="2423" w:author="Ericsson - Thomas Montzka" w:date="2025-08-26T22:14:00Z" w16du:dateUtc="2025-08-26T16:44:00Z"/>
                <w:sz w:val="20"/>
              </w:rPr>
            </w:pPr>
            <w:ins w:id="2424" w:author="Ericsson - Thomas Montzka" w:date="2025-08-26T22:16:00Z" w16du:dateUtc="2025-08-26T16:46:00Z">
              <w:r w:rsidRPr="00B87D31">
                <w:rPr>
                  <w:rFonts w:hint="eastAsia"/>
                  <w:sz w:val="20"/>
                </w:rPr>
                <w:t>≤ 7.5</w:t>
              </w:r>
            </w:ins>
          </w:p>
        </w:tc>
      </w:tr>
      <w:tr w:rsidR="008F23BB" w:rsidRPr="00A1115A" w14:paraId="70750BAF" w14:textId="696AF3D3" w:rsidTr="008F23BB">
        <w:trPr>
          <w:trHeight w:val="146"/>
          <w:jc w:val="center"/>
          <w:ins w:id="2425" w:author="Ericsson - Thomas Montzka" w:date="2025-08-26T20:40:00Z" w16du:dateUtc="2025-08-26T15:10:00Z"/>
        </w:trPr>
        <w:tc>
          <w:tcPr>
            <w:tcW w:w="704" w:type="dxa"/>
            <w:vMerge/>
            <w:tcBorders>
              <w:left w:val="single" w:sz="4" w:space="0" w:color="auto"/>
              <w:right w:val="single" w:sz="4" w:space="0" w:color="auto"/>
            </w:tcBorders>
            <w:shd w:val="clear" w:color="auto" w:fill="auto"/>
            <w:hideMark/>
          </w:tcPr>
          <w:p w14:paraId="5082FE20" w14:textId="77777777" w:rsidR="008F23BB" w:rsidRPr="00A1115A" w:rsidRDefault="008F23BB" w:rsidP="008F23BB">
            <w:pPr>
              <w:pStyle w:val="TAC"/>
              <w:rPr>
                <w:ins w:id="2426" w:author="Ericsson - Thomas Montzka" w:date="2025-08-26T20:40:00Z" w16du:dateUtc="2025-08-26T15:10:00Z"/>
              </w:rPr>
            </w:pPr>
          </w:p>
        </w:tc>
        <w:tc>
          <w:tcPr>
            <w:tcW w:w="992" w:type="dxa"/>
            <w:tcBorders>
              <w:top w:val="single" w:sz="4" w:space="0" w:color="000000"/>
              <w:left w:val="single" w:sz="4" w:space="0" w:color="auto"/>
              <w:bottom w:val="single" w:sz="4" w:space="0" w:color="000000"/>
              <w:right w:val="single" w:sz="4" w:space="0" w:color="000000"/>
            </w:tcBorders>
          </w:tcPr>
          <w:p w14:paraId="4C5BE5D8" w14:textId="77777777" w:rsidR="008F23BB" w:rsidRPr="00A1115A" w:rsidRDefault="008F23BB" w:rsidP="008F23BB">
            <w:pPr>
              <w:pStyle w:val="TAC"/>
              <w:rPr>
                <w:ins w:id="2427" w:author="Ericsson - Thomas Montzka" w:date="2025-08-26T20:40:00Z" w16du:dateUtc="2025-08-26T15:10:00Z"/>
              </w:rPr>
            </w:pPr>
            <w:ins w:id="2428" w:author="Ericsson - Thomas Montzka" w:date="2025-08-26T20:40:00Z" w16du:dateUtc="2025-08-26T15:10:00Z">
              <w:r w:rsidRPr="00A1115A">
                <w:t>16 QAM</w:t>
              </w:r>
            </w:ins>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7C8D6F99" w14:textId="73C49384" w:rsidR="008F23BB" w:rsidRPr="00B65041" w:rsidRDefault="008F23BB" w:rsidP="008F23BB">
            <w:pPr>
              <w:pStyle w:val="TAC"/>
              <w:rPr>
                <w:ins w:id="2429" w:author="Ericsson - Thomas Montzka" w:date="2025-08-26T20:40:00Z" w16du:dateUtc="2025-08-26T15:10:00Z"/>
                <w:sz w:val="20"/>
              </w:rPr>
            </w:pPr>
            <w:ins w:id="2430" w:author="Ericsson - Thomas Montzka" w:date="2025-08-26T22:10:00Z" w16du:dateUtc="2025-08-26T16:40:00Z">
              <w:r w:rsidRPr="00B65041">
                <w:rPr>
                  <w:rFonts w:hint="eastAsia"/>
                  <w:sz w:val="20"/>
                </w:rPr>
                <w:t>≤ 5.5</w:t>
              </w:r>
            </w:ins>
          </w:p>
        </w:tc>
        <w:tc>
          <w:tcPr>
            <w:tcW w:w="709" w:type="dxa"/>
            <w:tcBorders>
              <w:top w:val="single" w:sz="4" w:space="0" w:color="000000"/>
              <w:left w:val="single" w:sz="4" w:space="0" w:color="000000"/>
              <w:bottom w:val="single" w:sz="4" w:space="0" w:color="000000"/>
              <w:right w:val="single" w:sz="4" w:space="0" w:color="000000"/>
            </w:tcBorders>
          </w:tcPr>
          <w:p w14:paraId="58FF4282" w14:textId="4B4BF07E" w:rsidR="008F23BB" w:rsidRPr="00B65041" w:rsidRDefault="008F23BB" w:rsidP="008F23BB">
            <w:pPr>
              <w:pStyle w:val="TAC"/>
              <w:rPr>
                <w:ins w:id="2431" w:author="Ericsson - Thomas Montzka" w:date="2025-08-26T20:40:00Z" w16du:dateUtc="2025-08-26T15:10:00Z"/>
                <w:sz w:val="20"/>
              </w:rPr>
            </w:pPr>
            <w:ins w:id="2432" w:author="Ericsson - Thomas Montzka" w:date="2025-08-26T22:11:00Z" w16du:dateUtc="2025-08-26T16:41:00Z">
              <w:r w:rsidRPr="00B65041">
                <w:rPr>
                  <w:sz w:val="20"/>
                </w:rPr>
                <w:t>≤ 6.5</w:t>
              </w:r>
            </w:ins>
          </w:p>
        </w:tc>
        <w:tc>
          <w:tcPr>
            <w:tcW w:w="709" w:type="dxa"/>
            <w:tcBorders>
              <w:top w:val="single" w:sz="4" w:space="0" w:color="000000"/>
              <w:left w:val="single" w:sz="4" w:space="0" w:color="000000"/>
              <w:bottom w:val="single" w:sz="4" w:space="0" w:color="000000"/>
              <w:right w:val="single" w:sz="4" w:space="0" w:color="000000"/>
            </w:tcBorders>
          </w:tcPr>
          <w:p w14:paraId="53A74DDE" w14:textId="3018FD53" w:rsidR="008F23BB" w:rsidRPr="00B65041" w:rsidRDefault="008F23BB" w:rsidP="008F23BB">
            <w:pPr>
              <w:pStyle w:val="TAC"/>
              <w:rPr>
                <w:ins w:id="2433" w:author="Ericsson - Thomas Montzka" w:date="2025-08-26T20:40:00Z" w16du:dateUtc="2025-08-26T15:10:00Z"/>
                <w:sz w:val="20"/>
              </w:rPr>
            </w:pPr>
            <w:ins w:id="2434" w:author="Ericsson - Thomas Montzka" w:date="2025-08-26T22:12:00Z" w16du:dateUtc="2025-08-26T16:42:00Z">
              <w:r w:rsidRPr="00B65041">
                <w:rPr>
                  <w:sz w:val="20"/>
                </w:rPr>
                <w:t>≤ 6.0</w:t>
              </w:r>
            </w:ins>
          </w:p>
        </w:tc>
        <w:tc>
          <w:tcPr>
            <w:tcW w:w="708" w:type="dxa"/>
            <w:tcBorders>
              <w:top w:val="single" w:sz="4" w:space="0" w:color="000000"/>
              <w:left w:val="single" w:sz="4" w:space="0" w:color="000000"/>
              <w:bottom w:val="single" w:sz="4" w:space="0" w:color="000000"/>
              <w:right w:val="single" w:sz="4" w:space="0" w:color="000000"/>
            </w:tcBorders>
            <w:vAlign w:val="center"/>
          </w:tcPr>
          <w:p w14:paraId="546312EA" w14:textId="36759F39" w:rsidR="008F23BB" w:rsidRPr="008B0CBE" w:rsidRDefault="008F23BB" w:rsidP="008F23BB">
            <w:pPr>
              <w:pStyle w:val="TAC"/>
              <w:rPr>
                <w:ins w:id="2435" w:author="Ericsson - Thomas Montzka" w:date="2025-08-26T20:40:00Z" w16du:dateUtc="2025-08-26T15:10:00Z"/>
                <w:sz w:val="20"/>
              </w:rPr>
            </w:pPr>
            <w:ins w:id="2436" w:author="Ericsson - Thomas Montzka" w:date="2025-08-26T22:12:00Z" w16du:dateUtc="2025-08-26T16:42:00Z">
              <w:r w:rsidRPr="008B0CBE">
                <w:rPr>
                  <w:rFonts w:hint="eastAsia"/>
                  <w:sz w:val="20"/>
                </w:rPr>
                <w:t>≤ 5.5</w:t>
              </w:r>
            </w:ins>
          </w:p>
        </w:tc>
        <w:tc>
          <w:tcPr>
            <w:tcW w:w="709" w:type="dxa"/>
            <w:tcBorders>
              <w:top w:val="single" w:sz="4" w:space="0" w:color="000000"/>
              <w:left w:val="single" w:sz="4" w:space="0" w:color="000000"/>
              <w:bottom w:val="single" w:sz="4" w:space="0" w:color="000000"/>
              <w:right w:val="single" w:sz="4" w:space="0" w:color="000000"/>
            </w:tcBorders>
          </w:tcPr>
          <w:p w14:paraId="77D98FF8" w14:textId="1219F497" w:rsidR="008F23BB" w:rsidRPr="008F23BB" w:rsidRDefault="008F23BB" w:rsidP="008F23BB">
            <w:pPr>
              <w:pStyle w:val="TAC"/>
              <w:rPr>
                <w:ins w:id="2437" w:author="Ericsson - Thomas Montzka" w:date="2025-08-26T20:40:00Z" w16du:dateUtc="2025-08-26T15:10:00Z"/>
                <w:rFonts w:cs="Arial"/>
                <w:sz w:val="20"/>
                <w:szCs w:val="22"/>
              </w:rPr>
            </w:pPr>
            <w:ins w:id="2438" w:author="Ericsson - Thomas Montzka" w:date="2025-08-26T22:13:00Z" w16du:dateUtc="2025-08-26T16:43:00Z">
              <w:r w:rsidRPr="008F23BB">
                <w:rPr>
                  <w:sz w:val="20"/>
                  <w:szCs w:val="22"/>
                </w:rPr>
                <w:t>≤ 7.5</w:t>
              </w:r>
            </w:ins>
          </w:p>
        </w:tc>
        <w:tc>
          <w:tcPr>
            <w:tcW w:w="709" w:type="dxa"/>
            <w:tcBorders>
              <w:top w:val="single" w:sz="4" w:space="0" w:color="000000"/>
              <w:left w:val="single" w:sz="4" w:space="0" w:color="000000"/>
              <w:bottom w:val="single" w:sz="4" w:space="0" w:color="000000"/>
              <w:right w:val="single" w:sz="4" w:space="0" w:color="000000"/>
            </w:tcBorders>
          </w:tcPr>
          <w:p w14:paraId="36B36E63" w14:textId="0277C380" w:rsidR="008F23BB" w:rsidRPr="008F23BB" w:rsidRDefault="008F23BB" w:rsidP="008F23BB">
            <w:pPr>
              <w:pStyle w:val="TAC"/>
              <w:rPr>
                <w:ins w:id="2439" w:author="Ericsson - Thomas Montzka" w:date="2025-08-26T22:13:00Z" w16du:dateUtc="2025-08-26T16:43:00Z"/>
                <w:sz w:val="20"/>
                <w:szCs w:val="22"/>
              </w:rPr>
            </w:pPr>
            <w:ins w:id="2440" w:author="Ericsson - Thomas Montzka" w:date="2025-08-26T22:15:00Z" w16du:dateUtc="2025-08-26T16:45:00Z">
              <w:r w:rsidRPr="008F23BB">
                <w:rPr>
                  <w:sz w:val="20"/>
                  <w:szCs w:val="22"/>
                </w:rPr>
                <w:t>≤</w:t>
              </w:r>
            </w:ins>
            <w:ins w:id="2441" w:author="Ericsson - Thomas Montzka" w:date="2025-08-26T22:16:00Z" w16du:dateUtc="2025-08-26T16:46:00Z">
              <w:r w:rsidRPr="008F23BB">
                <w:rPr>
                  <w:sz w:val="20"/>
                  <w:szCs w:val="22"/>
                </w:rPr>
                <w:t xml:space="preserve"> 6.5</w:t>
              </w:r>
            </w:ins>
          </w:p>
        </w:tc>
        <w:tc>
          <w:tcPr>
            <w:tcW w:w="709" w:type="dxa"/>
            <w:tcBorders>
              <w:top w:val="single" w:sz="4" w:space="0" w:color="000000"/>
              <w:left w:val="single" w:sz="4" w:space="0" w:color="000000"/>
              <w:bottom w:val="single" w:sz="4" w:space="0" w:color="000000"/>
              <w:right w:val="single" w:sz="4" w:space="0" w:color="000000"/>
            </w:tcBorders>
            <w:vAlign w:val="center"/>
          </w:tcPr>
          <w:p w14:paraId="118553A7" w14:textId="4F2A566B" w:rsidR="008F23BB" w:rsidRPr="008F23BB" w:rsidRDefault="008F23BB" w:rsidP="008F23BB">
            <w:pPr>
              <w:pStyle w:val="TAC"/>
              <w:rPr>
                <w:ins w:id="2442" w:author="Ericsson - Thomas Montzka" w:date="2025-08-26T22:13:00Z" w16du:dateUtc="2025-08-26T16:43:00Z"/>
                <w:sz w:val="20"/>
              </w:rPr>
            </w:pPr>
            <w:ins w:id="2443" w:author="Ericsson - Thomas Montzka" w:date="2025-08-26T22:17:00Z" w16du:dateUtc="2025-08-26T16:47:00Z">
              <w:r w:rsidRPr="008F23BB">
                <w:rPr>
                  <w:rFonts w:hint="eastAsia"/>
                  <w:sz w:val="20"/>
                </w:rPr>
                <w:t>≤ 5.5</w:t>
              </w:r>
            </w:ins>
          </w:p>
        </w:tc>
        <w:tc>
          <w:tcPr>
            <w:tcW w:w="708" w:type="dxa"/>
            <w:tcBorders>
              <w:top w:val="single" w:sz="4" w:space="0" w:color="000000"/>
              <w:left w:val="single" w:sz="4" w:space="0" w:color="000000"/>
              <w:bottom w:val="single" w:sz="4" w:space="0" w:color="000000"/>
              <w:right w:val="single" w:sz="4" w:space="0" w:color="000000"/>
            </w:tcBorders>
            <w:vAlign w:val="center"/>
          </w:tcPr>
          <w:p w14:paraId="7244658A" w14:textId="46695D1A" w:rsidR="008F23BB" w:rsidRPr="008F23BB" w:rsidRDefault="008F23BB" w:rsidP="008F23BB">
            <w:pPr>
              <w:pStyle w:val="TAC"/>
              <w:rPr>
                <w:ins w:id="2444" w:author="Ericsson - Thomas Montzka" w:date="2025-08-26T22:14:00Z" w16du:dateUtc="2025-08-26T16:44:00Z"/>
                <w:sz w:val="20"/>
              </w:rPr>
            </w:pPr>
            <w:ins w:id="2445" w:author="Ericsson - Thomas Montzka" w:date="2025-08-26T22:17:00Z" w16du:dateUtc="2025-08-26T16:47:00Z">
              <w:r w:rsidRPr="008F23BB">
                <w:rPr>
                  <w:rFonts w:hint="eastAsia"/>
                  <w:sz w:val="20"/>
                </w:rPr>
                <w:t>≤ 5.5</w:t>
              </w:r>
            </w:ins>
          </w:p>
        </w:tc>
        <w:tc>
          <w:tcPr>
            <w:tcW w:w="709" w:type="dxa"/>
            <w:tcBorders>
              <w:top w:val="single" w:sz="4" w:space="0" w:color="000000"/>
              <w:left w:val="single" w:sz="4" w:space="0" w:color="000000"/>
              <w:bottom w:val="single" w:sz="4" w:space="0" w:color="000000"/>
              <w:right w:val="single" w:sz="4" w:space="0" w:color="000000"/>
            </w:tcBorders>
            <w:vAlign w:val="center"/>
          </w:tcPr>
          <w:p w14:paraId="4718D9DE" w14:textId="69C7E11A" w:rsidR="008F23BB" w:rsidRPr="00B87D31" w:rsidRDefault="008F23BB" w:rsidP="008F23BB">
            <w:pPr>
              <w:pStyle w:val="TAC"/>
              <w:rPr>
                <w:ins w:id="2446" w:author="Ericsson - Thomas Montzka" w:date="2025-08-26T22:14:00Z" w16du:dateUtc="2025-08-26T16:44:00Z"/>
                <w:sz w:val="20"/>
              </w:rPr>
            </w:pPr>
            <w:ins w:id="2447" w:author="Ericsson - Thomas Montzka" w:date="2025-08-26T22:16:00Z" w16du:dateUtc="2025-08-26T16:46:00Z">
              <w:r w:rsidRPr="00B87D31">
                <w:rPr>
                  <w:rFonts w:hint="eastAsia"/>
                  <w:sz w:val="20"/>
                </w:rPr>
                <w:t>≤ 7.5</w:t>
              </w:r>
            </w:ins>
          </w:p>
        </w:tc>
      </w:tr>
      <w:tr w:rsidR="008F23BB" w:rsidRPr="00A1115A" w14:paraId="79A41EE2" w14:textId="550BB06F" w:rsidTr="008F23BB">
        <w:trPr>
          <w:trHeight w:val="146"/>
          <w:jc w:val="center"/>
          <w:ins w:id="2448" w:author="Ericsson - Thomas Montzka" w:date="2025-08-26T20:40:00Z" w16du:dateUtc="2025-08-26T15:10:00Z"/>
        </w:trPr>
        <w:tc>
          <w:tcPr>
            <w:tcW w:w="704" w:type="dxa"/>
            <w:vMerge/>
            <w:tcBorders>
              <w:left w:val="single" w:sz="4" w:space="0" w:color="auto"/>
              <w:right w:val="single" w:sz="4" w:space="0" w:color="auto"/>
            </w:tcBorders>
            <w:shd w:val="clear" w:color="auto" w:fill="auto"/>
            <w:hideMark/>
          </w:tcPr>
          <w:p w14:paraId="554E3CAC" w14:textId="77777777" w:rsidR="008F23BB" w:rsidRPr="00A1115A" w:rsidRDefault="008F23BB" w:rsidP="008F23BB">
            <w:pPr>
              <w:pStyle w:val="TAC"/>
              <w:rPr>
                <w:ins w:id="2449" w:author="Ericsson - Thomas Montzka" w:date="2025-08-26T20:40:00Z" w16du:dateUtc="2025-08-26T15:10:00Z"/>
              </w:rPr>
            </w:pPr>
          </w:p>
        </w:tc>
        <w:tc>
          <w:tcPr>
            <w:tcW w:w="992" w:type="dxa"/>
            <w:tcBorders>
              <w:top w:val="single" w:sz="4" w:space="0" w:color="000000"/>
              <w:left w:val="single" w:sz="4" w:space="0" w:color="auto"/>
              <w:bottom w:val="single" w:sz="4" w:space="0" w:color="000000"/>
              <w:right w:val="single" w:sz="4" w:space="0" w:color="000000"/>
            </w:tcBorders>
          </w:tcPr>
          <w:p w14:paraId="357A7551" w14:textId="77777777" w:rsidR="008F23BB" w:rsidRPr="00A1115A" w:rsidRDefault="008F23BB" w:rsidP="008F23BB">
            <w:pPr>
              <w:pStyle w:val="TAC"/>
              <w:rPr>
                <w:ins w:id="2450" w:author="Ericsson - Thomas Montzka" w:date="2025-08-26T20:40:00Z" w16du:dateUtc="2025-08-26T15:10:00Z"/>
              </w:rPr>
            </w:pPr>
            <w:ins w:id="2451" w:author="Ericsson - Thomas Montzka" w:date="2025-08-26T20:40:00Z" w16du:dateUtc="2025-08-26T15:10:00Z">
              <w:r w:rsidRPr="00A1115A">
                <w:t>64 QAM</w:t>
              </w:r>
            </w:ins>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5F36E4E" w14:textId="72E0FB26" w:rsidR="008F23BB" w:rsidRPr="00B65041" w:rsidRDefault="008F23BB" w:rsidP="008F23BB">
            <w:pPr>
              <w:pStyle w:val="TAC"/>
              <w:rPr>
                <w:ins w:id="2452" w:author="Ericsson - Thomas Montzka" w:date="2025-08-26T20:40:00Z" w16du:dateUtc="2025-08-26T15:10:00Z"/>
                <w:sz w:val="20"/>
              </w:rPr>
            </w:pPr>
            <w:ins w:id="2453" w:author="Ericsson - Thomas Montzka" w:date="2025-08-26T22:10:00Z" w16du:dateUtc="2025-08-26T16:40:00Z">
              <w:r w:rsidRPr="00B65041">
                <w:rPr>
                  <w:rFonts w:hint="eastAsia"/>
                  <w:sz w:val="20"/>
                </w:rPr>
                <w:t>≤ 5.5</w:t>
              </w:r>
            </w:ins>
          </w:p>
        </w:tc>
        <w:tc>
          <w:tcPr>
            <w:tcW w:w="709" w:type="dxa"/>
            <w:tcBorders>
              <w:top w:val="single" w:sz="4" w:space="0" w:color="000000"/>
              <w:left w:val="single" w:sz="4" w:space="0" w:color="000000"/>
              <w:bottom w:val="single" w:sz="4" w:space="0" w:color="000000"/>
              <w:right w:val="single" w:sz="4" w:space="0" w:color="000000"/>
            </w:tcBorders>
          </w:tcPr>
          <w:p w14:paraId="56DB83EC" w14:textId="2E486F76" w:rsidR="008F23BB" w:rsidRPr="00B65041" w:rsidRDefault="008F23BB" w:rsidP="008F23BB">
            <w:pPr>
              <w:pStyle w:val="TAC"/>
              <w:rPr>
                <w:ins w:id="2454" w:author="Ericsson - Thomas Montzka" w:date="2025-08-26T20:40:00Z" w16du:dateUtc="2025-08-26T15:10:00Z"/>
                <w:sz w:val="20"/>
              </w:rPr>
            </w:pPr>
            <w:ins w:id="2455" w:author="Ericsson - Thomas Montzka" w:date="2025-08-26T22:11:00Z" w16du:dateUtc="2025-08-26T16:41:00Z">
              <w:r w:rsidRPr="00B65041">
                <w:rPr>
                  <w:sz w:val="20"/>
                </w:rPr>
                <w:t>≤ 6.5</w:t>
              </w:r>
            </w:ins>
          </w:p>
        </w:tc>
        <w:tc>
          <w:tcPr>
            <w:tcW w:w="709" w:type="dxa"/>
            <w:tcBorders>
              <w:top w:val="single" w:sz="4" w:space="0" w:color="000000"/>
              <w:left w:val="single" w:sz="4" w:space="0" w:color="000000"/>
              <w:bottom w:val="single" w:sz="4" w:space="0" w:color="000000"/>
              <w:right w:val="single" w:sz="4" w:space="0" w:color="000000"/>
            </w:tcBorders>
          </w:tcPr>
          <w:p w14:paraId="3E60C98E" w14:textId="336D03EF" w:rsidR="008F23BB" w:rsidRPr="00B65041" w:rsidRDefault="008F23BB" w:rsidP="008F23BB">
            <w:pPr>
              <w:pStyle w:val="TAC"/>
              <w:rPr>
                <w:ins w:id="2456" w:author="Ericsson - Thomas Montzka" w:date="2025-08-26T20:40:00Z" w16du:dateUtc="2025-08-26T15:10:00Z"/>
                <w:sz w:val="20"/>
              </w:rPr>
            </w:pPr>
            <w:ins w:id="2457" w:author="Ericsson - Thomas Montzka" w:date="2025-08-26T22:12:00Z" w16du:dateUtc="2025-08-26T16:42:00Z">
              <w:r w:rsidRPr="00B65041">
                <w:rPr>
                  <w:sz w:val="20"/>
                </w:rPr>
                <w:t>≤ 6.0</w:t>
              </w:r>
            </w:ins>
          </w:p>
        </w:tc>
        <w:tc>
          <w:tcPr>
            <w:tcW w:w="708" w:type="dxa"/>
            <w:tcBorders>
              <w:top w:val="single" w:sz="4" w:space="0" w:color="000000"/>
              <w:left w:val="single" w:sz="4" w:space="0" w:color="000000"/>
              <w:bottom w:val="single" w:sz="4" w:space="0" w:color="000000"/>
              <w:right w:val="single" w:sz="4" w:space="0" w:color="000000"/>
            </w:tcBorders>
            <w:vAlign w:val="center"/>
          </w:tcPr>
          <w:p w14:paraId="222117BE" w14:textId="56E989A3" w:rsidR="008F23BB" w:rsidRPr="008B0CBE" w:rsidRDefault="008F23BB" w:rsidP="008F23BB">
            <w:pPr>
              <w:pStyle w:val="TAC"/>
              <w:rPr>
                <w:ins w:id="2458" w:author="Ericsson - Thomas Montzka" w:date="2025-08-26T20:40:00Z" w16du:dateUtc="2025-08-26T15:10:00Z"/>
                <w:sz w:val="20"/>
              </w:rPr>
            </w:pPr>
            <w:ins w:id="2459" w:author="Ericsson - Thomas Montzka" w:date="2025-08-26T22:12:00Z" w16du:dateUtc="2025-08-26T16:42:00Z">
              <w:r w:rsidRPr="008B0CBE">
                <w:rPr>
                  <w:rFonts w:hint="eastAsia"/>
                  <w:sz w:val="20"/>
                </w:rPr>
                <w:t>≤ 5.5</w:t>
              </w:r>
            </w:ins>
          </w:p>
        </w:tc>
        <w:tc>
          <w:tcPr>
            <w:tcW w:w="709" w:type="dxa"/>
            <w:tcBorders>
              <w:top w:val="single" w:sz="4" w:space="0" w:color="000000"/>
              <w:left w:val="single" w:sz="4" w:space="0" w:color="000000"/>
              <w:bottom w:val="single" w:sz="4" w:space="0" w:color="000000"/>
              <w:right w:val="single" w:sz="4" w:space="0" w:color="000000"/>
            </w:tcBorders>
          </w:tcPr>
          <w:p w14:paraId="6A988E9D" w14:textId="1F8A1676" w:rsidR="008F23BB" w:rsidRPr="008F23BB" w:rsidRDefault="008F23BB" w:rsidP="008F23BB">
            <w:pPr>
              <w:pStyle w:val="TAC"/>
              <w:rPr>
                <w:ins w:id="2460" w:author="Ericsson - Thomas Montzka" w:date="2025-08-26T20:40:00Z" w16du:dateUtc="2025-08-26T15:10:00Z"/>
                <w:rFonts w:cs="Arial"/>
                <w:sz w:val="20"/>
                <w:szCs w:val="22"/>
              </w:rPr>
            </w:pPr>
            <w:ins w:id="2461" w:author="Ericsson - Thomas Montzka" w:date="2025-08-26T22:13:00Z" w16du:dateUtc="2025-08-26T16:43:00Z">
              <w:r w:rsidRPr="008F23BB">
                <w:rPr>
                  <w:sz w:val="20"/>
                  <w:szCs w:val="22"/>
                </w:rPr>
                <w:t>≤ 7.5</w:t>
              </w:r>
            </w:ins>
          </w:p>
        </w:tc>
        <w:tc>
          <w:tcPr>
            <w:tcW w:w="709" w:type="dxa"/>
            <w:tcBorders>
              <w:top w:val="single" w:sz="4" w:space="0" w:color="000000"/>
              <w:left w:val="single" w:sz="4" w:space="0" w:color="000000"/>
              <w:bottom w:val="single" w:sz="4" w:space="0" w:color="000000"/>
              <w:right w:val="single" w:sz="4" w:space="0" w:color="000000"/>
            </w:tcBorders>
          </w:tcPr>
          <w:p w14:paraId="10AE6FDF" w14:textId="2FE133CD" w:rsidR="008F23BB" w:rsidRPr="008F23BB" w:rsidRDefault="008F23BB" w:rsidP="008F23BB">
            <w:pPr>
              <w:pStyle w:val="TAC"/>
              <w:rPr>
                <w:ins w:id="2462" w:author="Ericsson - Thomas Montzka" w:date="2025-08-26T22:13:00Z" w16du:dateUtc="2025-08-26T16:43:00Z"/>
                <w:sz w:val="20"/>
                <w:szCs w:val="22"/>
              </w:rPr>
            </w:pPr>
            <w:ins w:id="2463" w:author="Ericsson - Thomas Montzka" w:date="2025-08-26T22:15:00Z" w16du:dateUtc="2025-08-26T16:45:00Z">
              <w:r w:rsidRPr="008F23BB">
                <w:rPr>
                  <w:sz w:val="20"/>
                  <w:szCs w:val="22"/>
                </w:rPr>
                <w:t>≤</w:t>
              </w:r>
            </w:ins>
            <w:ins w:id="2464" w:author="Ericsson - Thomas Montzka" w:date="2025-08-26T22:16:00Z" w16du:dateUtc="2025-08-26T16:46:00Z">
              <w:r w:rsidRPr="008F23BB">
                <w:rPr>
                  <w:sz w:val="20"/>
                  <w:szCs w:val="22"/>
                </w:rPr>
                <w:t xml:space="preserve"> 6.5</w:t>
              </w:r>
            </w:ins>
          </w:p>
        </w:tc>
        <w:tc>
          <w:tcPr>
            <w:tcW w:w="709" w:type="dxa"/>
            <w:tcBorders>
              <w:top w:val="single" w:sz="4" w:space="0" w:color="000000"/>
              <w:left w:val="single" w:sz="4" w:space="0" w:color="000000"/>
              <w:bottom w:val="single" w:sz="4" w:space="0" w:color="000000"/>
              <w:right w:val="single" w:sz="4" w:space="0" w:color="000000"/>
            </w:tcBorders>
            <w:vAlign w:val="center"/>
          </w:tcPr>
          <w:p w14:paraId="101D4545" w14:textId="50164CFF" w:rsidR="008F23BB" w:rsidRPr="008F23BB" w:rsidRDefault="008F23BB" w:rsidP="008F23BB">
            <w:pPr>
              <w:pStyle w:val="TAC"/>
              <w:rPr>
                <w:ins w:id="2465" w:author="Ericsson - Thomas Montzka" w:date="2025-08-26T22:13:00Z" w16du:dateUtc="2025-08-26T16:43:00Z"/>
                <w:sz w:val="20"/>
              </w:rPr>
            </w:pPr>
            <w:ins w:id="2466" w:author="Ericsson - Thomas Montzka" w:date="2025-08-26T22:17:00Z" w16du:dateUtc="2025-08-26T16:47:00Z">
              <w:r w:rsidRPr="008F23BB">
                <w:rPr>
                  <w:rFonts w:hint="eastAsia"/>
                  <w:sz w:val="20"/>
                </w:rPr>
                <w:t>≤ 5.5</w:t>
              </w:r>
            </w:ins>
          </w:p>
        </w:tc>
        <w:tc>
          <w:tcPr>
            <w:tcW w:w="708" w:type="dxa"/>
            <w:tcBorders>
              <w:top w:val="single" w:sz="4" w:space="0" w:color="000000"/>
              <w:left w:val="single" w:sz="4" w:space="0" w:color="000000"/>
              <w:bottom w:val="single" w:sz="4" w:space="0" w:color="000000"/>
              <w:right w:val="single" w:sz="4" w:space="0" w:color="000000"/>
            </w:tcBorders>
            <w:vAlign w:val="center"/>
          </w:tcPr>
          <w:p w14:paraId="4BDA33B8" w14:textId="61A52D4B" w:rsidR="008F23BB" w:rsidRPr="008F23BB" w:rsidRDefault="008F23BB" w:rsidP="008F23BB">
            <w:pPr>
              <w:pStyle w:val="TAC"/>
              <w:rPr>
                <w:ins w:id="2467" w:author="Ericsson - Thomas Montzka" w:date="2025-08-26T22:14:00Z" w16du:dateUtc="2025-08-26T16:44:00Z"/>
                <w:sz w:val="20"/>
              </w:rPr>
            </w:pPr>
            <w:ins w:id="2468" w:author="Ericsson - Thomas Montzka" w:date="2025-08-26T22:17:00Z" w16du:dateUtc="2025-08-26T16:47:00Z">
              <w:r w:rsidRPr="008F23BB">
                <w:rPr>
                  <w:rFonts w:hint="eastAsia"/>
                  <w:sz w:val="20"/>
                </w:rPr>
                <w:t>≤ 5.5</w:t>
              </w:r>
            </w:ins>
          </w:p>
        </w:tc>
        <w:tc>
          <w:tcPr>
            <w:tcW w:w="709" w:type="dxa"/>
            <w:tcBorders>
              <w:top w:val="single" w:sz="4" w:space="0" w:color="000000"/>
              <w:left w:val="single" w:sz="4" w:space="0" w:color="000000"/>
              <w:bottom w:val="single" w:sz="4" w:space="0" w:color="000000"/>
              <w:right w:val="single" w:sz="4" w:space="0" w:color="000000"/>
            </w:tcBorders>
            <w:vAlign w:val="center"/>
          </w:tcPr>
          <w:p w14:paraId="3C7C7874" w14:textId="6C59F9C1" w:rsidR="008F23BB" w:rsidRPr="00B87D31" w:rsidRDefault="008F23BB" w:rsidP="008F23BB">
            <w:pPr>
              <w:pStyle w:val="TAC"/>
              <w:rPr>
                <w:ins w:id="2469" w:author="Ericsson - Thomas Montzka" w:date="2025-08-26T22:14:00Z" w16du:dateUtc="2025-08-26T16:44:00Z"/>
                <w:sz w:val="20"/>
              </w:rPr>
            </w:pPr>
            <w:ins w:id="2470" w:author="Ericsson - Thomas Montzka" w:date="2025-08-26T22:16:00Z" w16du:dateUtc="2025-08-26T16:46:00Z">
              <w:r w:rsidRPr="00B87D31">
                <w:rPr>
                  <w:rFonts w:hint="eastAsia"/>
                  <w:sz w:val="20"/>
                </w:rPr>
                <w:t>≤ 7.5</w:t>
              </w:r>
            </w:ins>
          </w:p>
        </w:tc>
      </w:tr>
      <w:tr w:rsidR="008F23BB" w:rsidRPr="00A1115A" w14:paraId="25C86608" w14:textId="77777777" w:rsidTr="008F23BB">
        <w:trPr>
          <w:trHeight w:val="146"/>
          <w:jc w:val="center"/>
          <w:ins w:id="2471" w:author="Ericsson - Thomas Montzka" w:date="2025-08-26T20:40:00Z" w16du:dateUtc="2025-08-26T15:10:00Z"/>
        </w:trPr>
        <w:tc>
          <w:tcPr>
            <w:tcW w:w="704" w:type="dxa"/>
            <w:vMerge/>
            <w:tcBorders>
              <w:left w:val="single" w:sz="4" w:space="0" w:color="auto"/>
              <w:bottom w:val="single" w:sz="4" w:space="0" w:color="auto"/>
              <w:right w:val="single" w:sz="4" w:space="0" w:color="auto"/>
            </w:tcBorders>
            <w:shd w:val="clear" w:color="auto" w:fill="auto"/>
            <w:hideMark/>
          </w:tcPr>
          <w:p w14:paraId="2841BBFD" w14:textId="77777777" w:rsidR="008F23BB" w:rsidRPr="00A1115A" w:rsidRDefault="008F23BB" w:rsidP="008F23BB">
            <w:pPr>
              <w:pStyle w:val="TAC"/>
              <w:rPr>
                <w:ins w:id="2472" w:author="Ericsson - Thomas Montzka" w:date="2025-08-26T20:40:00Z" w16du:dateUtc="2025-08-26T15:10:00Z"/>
              </w:rPr>
            </w:pPr>
          </w:p>
        </w:tc>
        <w:tc>
          <w:tcPr>
            <w:tcW w:w="992" w:type="dxa"/>
            <w:tcBorders>
              <w:top w:val="single" w:sz="4" w:space="0" w:color="000000"/>
              <w:left w:val="single" w:sz="4" w:space="0" w:color="auto"/>
              <w:bottom w:val="single" w:sz="4" w:space="0" w:color="auto"/>
              <w:right w:val="single" w:sz="4" w:space="0" w:color="000000"/>
            </w:tcBorders>
          </w:tcPr>
          <w:p w14:paraId="7CD5A45C" w14:textId="77777777" w:rsidR="008F23BB" w:rsidRPr="00A1115A" w:rsidRDefault="008F23BB" w:rsidP="008F23BB">
            <w:pPr>
              <w:pStyle w:val="TAC"/>
              <w:rPr>
                <w:ins w:id="2473" w:author="Ericsson - Thomas Montzka" w:date="2025-08-26T20:40:00Z" w16du:dateUtc="2025-08-26T15:10:00Z"/>
              </w:rPr>
            </w:pPr>
            <w:ins w:id="2474" w:author="Ericsson - Thomas Montzka" w:date="2025-08-26T20:40:00Z" w16du:dateUtc="2025-08-26T15:10:00Z">
              <w:r w:rsidRPr="00A1115A">
                <w:t>256 QAM</w:t>
              </w:r>
            </w:ins>
          </w:p>
        </w:tc>
        <w:tc>
          <w:tcPr>
            <w:tcW w:w="709" w:type="dxa"/>
            <w:tcBorders>
              <w:top w:val="single" w:sz="4" w:space="0" w:color="000000"/>
              <w:left w:val="single" w:sz="4" w:space="0" w:color="000000"/>
              <w:bottom w:val="single" w:sz="4" w:space="0" w:color="auto"/>
              <w:right w:val="single" w:sz="4" w:space="0" w:color="000000"/>
            </w:tcBorders>
            <w:vAlign w:val="center"/>
            <w:hideMark/>
          </w:tcPr>
          <w:p w14:paraId="2B0F5A41" w14:textId="2C28B447" w:rsidR="008F23BB" w:rsidRPr="00B65041" w:rsidRDefault="008F23BB" w:rsidP="008F23BB">
            <w:pPr>
              <w:pStyle w:val="TAC"/>
              <w:rPr>
                <w:ins w:id="2475" w:author="Ericsson - Thomas Montzka" w:date="2025-08-26T20:40:00Z" w16du:dateUtc="2025-08-26T15:10:00Z"/>
                <w:sz w:val="20"/>
              </w:rPr>
            </w:pPr>
            <w:ins w:id="2476" w:author="Ericsson - Thomas Montzka" w:date="2025-08-26T22:10:00Z" w16du:dateUtc="2025-08-26T16:40:00Z">
              <w:r w:rsidRPr="00B65041">
                <w:rPr>
                  <w:rFonts w:hint="eastAsia"/>
                  <w:sz w:val="20"/>
                </w:rPr>
                <w:t>≤ 7.5</w:t>
              </w:r>
            </w:ins>
          </w:p>
        </w:tc>
        <w:tc>
          <w:tcPr>
            <w:tcW w:w="709" w:type="dxa"/>
            <w:tcBorders>
              <w:top w:val="single" w:sz="4" w:space="0" w:color="000000"/>
              <w:left w:val="single" w:sz="4" w:space="0" w:color="000000"/>
              <w:bottom w:val="single" w:sz="4" w:space="0" w:color="auto"/>
              <w:right w:val="single" w:sz="4" w:space="0" w:color="000000"/>
            </w:tcBorders>
          </w:tcPr>
          <w:p w14:paraId="07063AC5" w14:textId="23411C64" w:rsidR="008F23BB" w:rsidRPr="00B65041" w:rsidRDefault="008F23BB" w:rsidP="008F23BB">
            <w:pPr>
              <w:pStyle w:val="TAC"/>
              <w:rPr>
                <w:ins w:id="2477" w:author="Ericsson - Thomas Montzka" w:date="2025-08-26T20:40:00Z" w16du:dateUtc="2025-08-26T15:10:00Z"/>
                <w:sz w:val="20"/>
              </w:rPr>
            </w:pPr>
            <w:ins w:id="2478" w:author="Ericsson - Thomas Montzka" w:date="2025-08-26T22:11:00Z" w16du:dateUtc="2025-08-26T16:41:00Z">
              <w:r w:rsidRPr="00B65041">
                <w:rPr>
                  <w:sz w:val="20"/>
                </w:rPr>
                <w:t>≤ 7.0</w:t>
              </w:r>
            </w:ins>
          </w:p>
        </w:tc>
        <w:tc>
          <w:tcPr>
            <w:tcW w:w="709" w:type="dxa"/>
            <w:tcBorders>
              <w:top w:val="single" w:sz="4" w:space="0" w:color="000000"/>
              <w:left w:val="single" w:sz="4" w:space="0" w:color="000000"/>
              <w:bottom w:val="single" w:sz="4" w:space="0" w:color="auto"/>
              <w:right w:val="single" w:sz="4" w:space="0" w:color="000000"/>
            </w:tcBorders>
          </w:tcPr>
          <w:p w14:paraId="1509522A" w14:textId="1B7FDE83" w:rsidR="008F23BB" w:rsidRPr="00B65041" w:rsidRDefault="008F23BB" w:rsidP="008F23BB">
            <w:pPr>
              <w:pStyle w:val="TAC"/>
              <w:rPr>
                <w:ins w:id="2479" w:author="Ericsson - Thomas Montzka" w:date="2025-08-26T20:40:00Z" w16du:dateUtc="2025-08-26T15:10:00Z"/>
                <w:sz w:val="20"/>
              </w:rPr>
            </w:pPr>
            <w:ins w:id="2480" w:author="Ericsson - Thomas Montzka" w:date="2025-08-26T22:12:00Z" w16du:dateUtc="2025-08-26T16:42:00Z">
              <w:r w:rsidRPr="00B65041">
                <w:rPr>
                  <w:sz w:val="20"/>
                </w:rPr>
                <w:t>≤ 7.0</w:t>
              </w:r>
            </w:ins>
          </w:p>
        </w:tc>
        <w:tc>
          <w:tcPr>
            <w:tcW w:w="708" w:type="dxa"/>
            <w:tcBorders>
              <w:top w:val="single" w:sz="4" w:space="0" w:color="000000"/>
              <w:left w:val="single" w:sz="4" w:space="0" w:color="000000"/>
              <w:bottom w:val="single" w:sz="4" w:space="0" w:color="auto"/>
              <w:right w:val="single" w:sz="4" w:space="0" w:color="000000"/>
            </w:tcBorders>
            <w:vAlign w:val="center"/>
          </w:tcPr>
          <w:p w14:paraId="21A1CA62" w14:textId="0D722457" w:rsidR="008F23BB" w:rsidRPr="008B0CBE" w:rsidRDefault="008F23BB" w:rsidP="008F23BB">
            <w:pPr>
              <w:pStyle w:val="TAC"/>
              <w:rPr>
                <w:ins w:id="2481" w:author="Ericsson - Thomas Montzka" w:date="2025-08-26T20:40:00Z" w16du:dateUtc="2025-08-26T15:10:00Z"/>
                <w:sz w:val="20"/>
              </w:rPr>
            </w:pPr>
            <w:ins w:id="2482" w:author="Ericsson - Thomas Montzka" w:date="2025-08-26T22:12:00Z" w16du:dateUtc="2025-08-26T16:42:00Z">
              <w:r w:rsidRPr="008B0CBE">
                <w:rPr>
                  <w:rFonts w:hint="eastAsia"/>
                  <w:sz w:val="20"/>
                </w:rPr>
                <w:t>≤ 7.0</w:t>
              </w:r>
            </w:ins>
          </w:p>
        </w:tc>
        <w:tc>
          <w:tcPr>
            <w:tcW w:w="709" w:type="dxa"/>
            <w:tcBorders>
              <w:top w:val="single" w:sz="4" w:space="0" w:color="000000"/>
              <w:left w:val="single" w:sz="4" w:space="0" w:color="000000"/>
              <w:bottom w:val="single" w:sz="4" w:space="0" w:color="auto"/>
              <w:right w:val="single" w:sz="4" w:space="0" w:color="000000"/>
            </w:tcBorders>
          </w:tcPr>
          <w:p w14:paraId="56DDE31F" w14:textId="2629C4B5" w:rsidR="008F23BB" w:rsidRPr="008F23BB" w:rsidRDefault="008F23BB" w:rsidP="008F23BB">
            <w:pPr>
              <w:pStyle w:val="TAC"/>
              <w:rPr>
                <w:ins w:id="2483" w:author="Ericsson - Thomas Montzka" w:date="2025-08-26T20:40:00Z" w16du:dateUtc="2025-08-26T15:10:00Z"/>
                <w:rFonts w:cs="Arial"/>
                <w:sz w:val="20"/>
                <w:szCs w:val="22"/>
              </w:rPr>
            </w:pPr>
            <w:ins w:id="2484" w:author="Ericsson - Thomas Montzka" w:date="2025-08-26T22:13:00Z" w16du:dateUtc="2025-08-26T16:43:00Z">
              <w:r w:rsidRPr="008F23BB">
                <w:rPr>
                  <w:sz w:val="20"/>
                  <w:szCs w:val="22"/>
                </w:rPr>
                <w:t>≤ 7.5</w:t>
              </w:r>
            </w:ins>
          </w:p>
        </w:tc>
        <w:tc>
          <w:tcPr>
            <w:tcW w:w="709" w:type="dxa"/>
            <w:tcBorders>
              <w:top w:val="single" w:sz="4" w:space="0" w:color="000000"/>
              <w:left w:val="single" w:sz="4" w:space="0" w:color="000000"/>
              <w:bottom w:val="single" w:sz="4" w:space="0" w:color="auto"/>
              <w:right w:val="single" w:sz="4" w:space="0" w:color="000000"/>
            </w:tcBorders>
          </w:tcPr>
          <w:p w14:paraId="1DCF93C3" w14:textId="22EB2A0C" w:rsidR="008F23BB" w:rsidRPr="008F23BB" w:rsidRDefault="008F23BB" w:rsidP="008F23BB">
            <w:pPr>
              <w:pStyle w:val="TAC"/>
              <w:rPr>
                <w:ins w:id="2485" w:author="Ericsson - Thomas Montzka" w:date="2025-08-26T22:13:00Z" w16du:dateUtc="2025-08-26T16:43:00Z"/>
                <w:sz w:val="20"/>
                <w:szCs w:val="22"/>
              </w:rPr>
            </w:pPr>
            <w:ins w:id="2486" w:author="Ericsson - Thomas Montzka" w:date="2025-08-26T22:15:00Z" w16du:dateUtc="2025-08-26T16:45:00Z">
              <w:r w:rsidRPr="008F23BB">
                <w:rPr>
                  <w:sz w:val="20"/>
                  <w:szCs w:val="22"/>
                </w:rPr>
                <w:t>≤</w:t>
              </w:r>
            </w:ins>
            <w:ins w:id="2487" w:author="Ericsson - Thomas Montzka" w:date="2025-08-26T22:16:00Z" w16du:dateUtc="2025-08-26T16:46:00Z">
              <w:r w:rsidRPr="008F23BB">
                <w:rPr>
                  <w:sz w:val="20"/>
                  <w:szCs w:val="22"/>
                </w:rPr>
                <w:t xml:space="preserve"> 7.0</w:t>
              </w:r>
            </w:ins>
          </w:p>
        </w:tc>
        <w:tc>
          <w:tcPr>
            <w:tcW w:w="709" w:type="dxa"/>
            <w:tcBorders>
              <w:top w:val="single" w:sz="4" w:space="0" w:color="000000"/>
              <w:left w:val="single" w:sz="4" w:space="0" w:color="000000"/>
              <w:bottom w:val="single" w:sz="4" w:space="0" w:color="auto"/>
              <w:right w:val="single" w:sz="4" w:space="0" w:color="000000"/>
            </w:tcBorders>
            <w:vAlign w:val="center"/>
          </w:tcPr>
          <w:p w14:paraId="38A18DFB" w14:textId="2024ADE7" w:rsidR="008F23BB" w:rsidRPr="008F23BB" w:rsidRDefault="008F23BB" w:rsidP="008F23BB">
            <w:pPr>
              <w:pStyle w:val="TAC"/>
              <w:rPr>
                <w:ins w:id="2488" w:author="Ericsson - Thomas Montzka" w:date="2025-08-26T22:13:00Z" w16du:dateUtc="2025-08-26T16:43:00Z"/>
                <w:sz w:val="20"/>
              </w:rPr>
            </w:pPr>
            <w:ins w:id="2489" w:author="Ericsson - Thomas Montzka" w:date="2025-08-26T22:17:00Z" w16du:dateUtc="2025-08-26T16:47:00Z">
              <w:r w:rsidRPr="008F23BB">
                <w:rPr>
                  <w:rFonts w:hint="eastAsia"/>
                  <w:sz w:val="20"/>
                </w:rPr>
                <w:t>≤ 6.5</w:t>
              </w:r>
            </w:ins>
          </w:p>
        </w:tc>
        <w:tc>
          <w:tcPr>
            <w:tcW w:w="708" w:type="dxa"/>
            <w:tcBorders>
              <w:top w:val="single" w:sz="4" w:space="0" w:color="000000"/>
              <w:left w:val="single" w:sz="4" w:space="0" w:color="000000"/>
              <w:bottom w:val="single" w:sz="4" w:space="0" w:color="auto"/>
              <w:right w:val="single" w:sz="4" w:space="0" w:color="000000"/>
            </w:tcBorders>
            <w:vAlign w:val="center"/>
          </w:tcPr>
          <w:p w14:paraId="1E339144" w14:textId="39656829" w:rsidR="008F23BB" w:rsidRPr="008F23BB" w:rsidRDefault="008F23BB" w:rsidP="008F23BB">
            <w:pPr>
              <w:pStyle w:val="TAC"/>
              <w:rPr>
                <w:ins w:id="2490" w:author="Ericsson - Thomas Montzka" w:date="2025-08-26T22:14:00Z" w16du:dateUtc="2025-08-26T16:44:00Z"/>
                <w:sz w:val="20"/>
              </w:rPr>
            </w:pPr>
            <w:ins w:id="2491" w:author="Ericsson - Thomas Montzka" w:date="2025-08-26T22:17:00Z" w16du:dateUtc="2025-08-26T16:47:00Z">
              <w:r w:rsidRPr="008F23BB">
                <w:rPr>
                  <w:rFonts w:hint="eastAsia"/>
                  <w:sz w:val="20"/>
                </w:rPr>
                <w:t>≤ 7.0</w:t>
              </w:r>
            </w:ins>
          </w:p>
        </w:tc>
        <w:tc>
          <w:tcPr>
            <w:tcW w:w="709" w:type="dxa"/>
            <w:tcBorders>
              <w:top w:val="single" w:sz="4" w:space="0" w:color="000000"/>
              <w:left w:val="single" w:sz="4" w:space="0" w:color="000000"/>
              <w:bottom w:val="single" w:sz="4" w:space="0" w:color="auto"/>
              <w:right w:val="single" w:sz="4" w:space="0" w:color="000000"/>
            </w:tcBorders>
            <w:vAlign w:val="center"/>
          </w:tcPr>
          <w:p w14:paraId="5AB77B80" w14:textId="78EC3123" w:rsidR="008F23BB" w:rsidRPr="00B87D31" w:rsidRDefault="008F23BB" w:rsidP="008F23BB">
            <w:pPr>
              <w:pStyle w:val="TAC"/>
              <w:rPr>
                <w:ins w:id="2492" w:author="Ericsson - Thomas Montzka" w:date="2025-08-26T22:14:00Z" w16du:dateUtc="2025-08-26T16:44:00Z"/>
                <w:sz w:val="20"/>
              </w:rPr>
            </w:pPr>
            <w:ins w:id="2493" w:author="Ericsson - Thomas Montzka" w:date="2025-08-26T22:16:00Z" w16du:dateUtc="2025-08-26T16:46:00Z">
              <w:r w:rsidRPr="00B87D31">
                <w:rPr>
                  <w:rFonts w:hint="eastAsia"/>
                  <w:sz w:val="20"/>
                </w:rPr>
                <w:t>≤ 7.5</w:t>
              </w:r>
            </w:ins>
          </w:p>
        </w:tc>
      </w:tr>
    </w:tbl>
    <w:p w14:paraId="6C8A96A0" w14:textId="77777777" w:rsidR="00754FE5" w:rsidRPr="00A1115A" w:rsidRDefault="00754FE5" w:rsidP="00575BCF">
      <w:pPr>
        <w:pStyle w:val="TH"/>
      </w:pPr>
    </w:p>
    <w:tbl>
      <w:tblPr>
        <w:tblW w:w="5649" w:type="dxa"/>
        <w:jc w:val="center"/>
        <w:tblCellMar>
          <w:left w:w="70" w:type="dxa"/>
          <w:right w:w="70" w:type="dxa"/>
        </w:tblCellMar>
        <w:tblLook w:val="01E0" w:firstRow="1" w:lastRow="1" w:firstColumn="1" w:lastColumn="1" w:noHBand="0" w:noVBand="0"/>
      </w:tblPr>
      <w:tblGrid>
        <w:gridCol w:w="1087"/>
        <w:gridCol w:w="1088"/>
        <w:gridCol w:w="1111"/>
        <w:gridCol w:w="1111"/>
        <w:gridCol w:w="669"/>
        <w:gridCol w:w="583"/>
      </w:tblGrid>
      <w:tr w:rsidR="00575BCF" w:rsidRPr="00A1115A" w:rsidDel="00754FE5" w14:paraId="43749746" w14:textId="4BB57E00" w:rsidTr="00141E33">
        <w:trPr>
          <w:jc w:val="center"/>
          <w:del w:id="2494" w:author="Ericsson - Thomas Montzka" w:date="2025-08-26T20:39:00Z" w16du:dateUtc="2025-08-26T15:09:00Z"/>
        </w:trPr>
        <w:tc>
          <w:tcPr>
            <w:tcW w:w="2175" w:type="dxa"/>
            <w:gridSpan w:val="2"/>
            <w:tcBorders>
              <w:top w:val="single" w:sz="4" w:space="0" w:color="auto"/>
              <w:left w:val="single" w:sz="4" w:space="0" w:color="auto"/>
              <w:right w:val="single" w:sz="4" w:space="0" w:color="auto"/>
            </w:tcBorders>
            <w:shd w:val="clear" w:color="auto" w:fill="auto"/>
            <w:vAlign w:val="center"/>
            <w:hideMark/>
          </w:tcPr>
          <w:p w14:paraId="697E52F1" w14:textId="3070F010" w:rsidR="00575BCF" w:rsidRPr="00A1115A" w:rsidDel="00754FE5" w:rsidRDefault="00575BCF" w:rsidP="00141E33">
            <w:pPr>
              <w:pStyle w:val="TAH"/>
              <w:rPr>
                <w:del w:id="2495" w:author="Ericsson - Thomas Montzka" w:date="2025-08-26T20:39:00Z" w16du:dateUtc="2025-08-26T15:09:00Z"/>
              </w:rPr>
            </w:pPr>
            <w:del w:id="2496" w:author="Ericsson - Thomas Montzka" w:date="2025-08-26T20:39:00Z" w16du:dateUtc="2025-08-26T15:09:00Z">
              <w:r w:rsidRPr="00A1115A" w:rsidDel="00754FE5">
                <w:delText>Modulation/Waveform</w:delText>
              </w:r>
            </w:del>
          </w:p>
        </w:tc>
        <w:tc>
          <w:tcPr>
            <w:tcW w:w="1111" w:type="dxa"/>
            <w:tcBorders>
              <w:top w:val="single" w:sz="4" w:space="0" w:color="000000"/>
              <w:left w:val="single" w:sz="4" w:space="0" w:color="auto"/>
              <w:bottom w:val="single" w:sz="4" w:space="0" w:color="000000"/>
              <w:right w:val="single" w:sz="4" w:space="0" w:color="000000"/>
            </w:tcBorders>
            <w:vAlign w:val="center"/>
            <w:hideMark/>
          </w:tcPr>
          <w:p w14:paraId="2E40D4DF" w14:textId="2B17602A" w:rsidR="00575BCF" w:rsidRPr="00A1115A" w:rsidDel="00754FE5" w:rsidRDefault="00575BCF" w:rsidP="00141E33">
            <w:pPr>
              <w:pStyle w:val="TAH"/>
              <w:rPr>
                <w:del w:id="2497" w:author="Ericsson - Thomas Montzka" w:date="2025-08-26T20:39:00Z" w16du:dateUtc="2025-08-26T15:09:00Z"/>
              </w:rPr>
            </w:pPr>
            <w:del w:id="2498" w:author="Ericsson - Thomas Montzka" w:date="2025-08-26T20:39:00Z" w16du:dateUtc="2025-08-26T15:09:00Z">
              <w:r w:rsidRPr="00A1115A" w:rsidDel="00754FE5">
                <w:delText>A1 (dB)</w:delText>
              </w:r>
            </w:del>
          </w:p>
        </w:tc>
        <w:tc>
          <w:tcPr>
            <w:tcW w:w="1111" w:type="dxa"/>
            <w:tcBorders>
              <w:top w:val="single" w:sz="4" w:space="0" w:color="000000"/>
              <w:left w:val="single" w:sz="4" w:space="0" w:color="000000"/>
              <w:bottom w:val="single" w:sz="4" w:space="0" w:color="000000"/>
              <w:right w:val="single" w:sz="4" w:space="0" w:color="000000"/>
            </w:tcBorders>
            <w:vAlign w:val="center"/>
          </w:tcPr>
          <w:p w14:paraId="08334961" w14:textId="7BA15115" w:rsidR="00575BCF" w:rsidRPr="00A1115A" w:rsidDel="00754FE5" w:rsidRDefault="00575BCF" w:rsidP="00141E33">
            <w:pPr>
              <w:pStyle w:val="TAH"/>
              <w:rPr>
                <w:del w:id="2499" w:author="Ericsson - Thomas Montzka" w:date="2025-08-26T20:39:00Z" w16du:dateUtc="2025-08-26T15:09:00Z"/>
              </w:rPr>
            </w:pPr>
            <w:del w:id="2500" w:author="Ericsson - Thomas Montzka" w:date="2025-08-26T20:39:00Z" w16du:dateUtc="2025-08-26T15:09:00Z">
              <w:r w:rsidRPr="00A1115A" w:rsidDel="00754FE5">
                <w:delText>A2 (dB)</w:delText>
              </w:r>
            </w:del>
          </w:p>
        </w:tc>
        <w:tc>
          <w:tcPr>
            <w:tcW w:w="1252" w:type="dxa"/>
            <w:gridSpan w:val="2"/>
            <w:tcBorders>
              <w:top w:val="single" w:sz="4" w:space="0" w:color="000000"/>
              <w:left w:val="single" w:sz="4" w:space="0" w:color="000000"/>
              <w:bottom w:val="single" w:sz="4" w:space="0" w:color="000000"/>
              <w:right w:val="single" w:sz="4" w:space="0" w:color="000000"/>
            </w:tcBorders>
          </w:tcPr>
          <w:p w14:paraId="3292C3F7" w14:textId="70BE32F3" w:rsidR="00575BCF" w:rsidRPr="00A1115A" w:rsidDel="00754FE5" w:rsidRDefault="00575BCF" w:rsidP="00141E33">
            <w:pPr>
              <w:pStyle w:val="TAH"/>
              <w:rPr>
                <w:del w:id="2501" w:author="Ericsson - Thomas Montzka" w:date="2025-08-26T20:39:00Z" w16du:dateUtc="2025-08-26T15:09:00Z"/>
              </w:rPr>
            </w:pPr>
            <w:del w:id="2502" w:author="Ericsson - Thomas Montzka" w:date="2025-08-26T20:39:00Z" w16du:dateUtc="2025-08-26T15:09:00Z">
              <w:r w:rsidRPr="00A1115A" w:rsidDel="00754FE5">
                <w:delText>A3 (dB)</w:delText>
              </w:r>
            </w:del>
          </w:p>
        </w:tc>
      </w:tr>
      <w:tr w:rsidR="00575BCF" w:rsidRPr="00A1115A" w:rsidDel="00754FE5" w14:paraId="46B62E42" w14:textId="0FC570ED" w:rsidTr="00141E33">
        <w:trPr>
          <w:jc w:val="center"/>
          <w:del w:id="2503" w:author="Ericsson - Thomas Montzka" w:date="2025-08-26T20:39:00Z" w16du:dateUtc="2025-08-26T15:09:00Z"/>
        </w:trPr>
        <w:tc>
          <w:tcPr>
            <w:tcW w:w="2175" w:type="dxa"/>
            <w:gridSpan w:val="2"/>
            <w:tcBorders>
              <w:left w:val="single" w:sz="4" w:space="0" w:color="auto"/>
              <w:bottom w:val="single" w:sz="4" w:space="0" w:color="auto"/>
              <w:right w:val="single" w:sz="4" w:space="0" w:color="auto"/>
            </w:tcBorders>
            <w:shd w:val="clear" w:color="auto" w:fill="auto"/>
            <w:vAlign w:val="center"/>
          </w:tcPr>
          <w:p w14:paraId="6ADC2946" w14:textId="0CAFAB3B" w:rsidR="00575BCF" w:rsidRPr="00A1115A" w:rsidDel="00754FE5" w:rsidRDefault="00575BCF" w:rsidP="00141E33">
            <w:pPr>
              <w:pStyle w:val="TAH"/>
              <w:rPr>
                <w:del w:id="2504" w:author="Ericsson - Thomas Montzka" w:date="2025-08-26T20:39:00Z" w16du:dateUtc="2025-08-26T15:09:00Z"/>
              </w:rPr>
            </w:pPr>
          </w:p>
        </w:tc>
        <w:tc>
          <w:tcPr>
            <w:tcW w:w="1111" w:type="dxa"/>
            <w:tcBorders>
              <w:top w:val="single" w:sz="4" w:space="0" w:color="000000"/>
              <w:left w:val="single" w:sz="4" w:space="0" w:color="auto"/>
              <w:bottom w:val="single" w:sz="4" w:space="0" w:color="000000"/>
              <w:right w:val="single" w:sz="4" w:space="0" w:color="000000"/>
            </w:tcBorders>
            <w:vAlign w:val="center"/>
          </w:tcPr>
          <w:p w14:paraId="1B286243" w14:textId="62F2A710" w:rsidR="00575BCF" w:rsidRPr="00A1115A" w:rsidDel="00754FE5" w:rsidRDefault="00575BCF" w:rsidP="00141E33">
            <w:pPr>
              <w:pStyle w:val="TAH"/>
              <w:rPr>
                <w:del w:id="2505" w:author="Ericsson - Thomas Montzka" w:date="2025-08-26T20:39:00Z" w16du:dateUtc="2025-08-26T15:09:00Z"/>
              </w:rPr>
            </w:pPr>
            <w:del w:id="2506" w:author="Ericsson - Thomas Montzka" w:date="2025-08-26T20:39:00Z" w16du:dateUtc="2025-08-26T15:09:00Z">
              <w:r w:rsidRPr="00A1115A" w:rsidDel="00754FE5">
                <w:delText>Outer/Inner</w:delText>
              </w:r>
            </w:del>
          </w:p>
        </w:tc>
        <w:tc>
          <w:tcPr>
            <w:tcW w:w="1111" w:type="dxa"/>
            <w:tcBorders>
              <w:top w:val="single" w:sz="4" w:space="0" w:color="000000"/>
              <w:left w:val="single" w:sz="4" w:space="0" w:color="000000"/>
              <w:bottom w:val="single" w:sz="4" w:space="0" w:color="000000"/>
              <w:right w:val="single" w:sz="4" w:space="0" w:color="000000"/>
            </w:tcBorders>
          </w:tcPr>
          <w:p w14:paraId="774E5351" w14:textId="22E52E51" w:rsidR="00575BCF" w:rsidRPr="00A1115A" w:rsidDel="00754FE5" w:rsidRDefault="00575BCF" w:rsidP="00141E33">
            <w:pPr>
              <w:pStyle w:val="TAH"/>
              <w:rPr>
                <w:del w:id="2507" w:author="Ericsson - Thomas Montzka" w:date="2025-08-26T20:39:00Z" w16du:dateUtc="2025-08-26T15:09:00Z"/>
              </w:rPr>
            </w:pPr>
            <w:del w:id="2508" w:author="Ericsson - Thomas Montzka" w:date="2025-08-26T20:39:00Z" w16du:dateUtc="2025-08-26T15:09:00Z">
              <w:r w:rsidRPr="00A1115A" w:rsidDel="00754FE5">
                <w:delText>Outer/Inner</w:delText>
              </w:r>
            </w:del>
          </w:p>
        </w:tc>
        <w:tc>
          <w:tcPr>
            <w:tcW w:w="669" w:type="dxa"/>
            <w:tcBorders>
              <w:top w:val="single" w:sz="4" w:space="0" w:color="000000"/>
              <w:left w:val="single" w:sz="4" w:space="0" w:color="000000"/>
              <w:bottom w:val="single" w:sz="4" w:space="0" w:color="000000"/>
              <w:right w:val="single" w:sz="4" w:space="0" w:color="000000"/>
            </w:tcBorders>
          </w:tcPr>
          <w:p w14:paraId="12DF465C" w14:textId="0DDD6BB9" w:rsidR="00575BCF" w:rsidRPr="00A1115A" w:rsidDel="00754FE5" w:rsidRDefault="00575BCF" w:rsidP="00141E33">
            <w:pPr>
              <w:pStyle w:val="TAH"/>
              <w:rPr>
                <w:del w:id="2509" w:author="Ericsson - Thomas Montzka" w:date="2025-08-26T20:39:00Z" w16du:dateUtc="2025-08-26T15:09:00Z"/>
              </w:rPr>
            </w:pPr>
            <w:del w:id="2510" w:author="Ericsson - Thomas Montzka" w:date="2025-08-26T20:39:00Z" w16du:dateUtc="2025-08-26T15:09:00Z">
              <w:r w:rsidRPr="00A1115A" w:rsidDel="00754FE5">
                <w:delText>Outer</w:delText>
              </w:r>
            </w:del>
          </w:p>
        </w:tc>
        <w:tc>
          <w:tcPr>
            <w:tcW w:w="583" w:type="dxa"/>
            <w:tcBorders>
              <w:top w:val="single" w:sz="4" w:space="0" w:color="000000"/>
              <w:left w:val="single" w:sz="4" w:space="0" w:color="000000"/>
              <w:bottom w:val="single" w:sz="4" w:space="0" w:color="000000"/>
              <w:right w:val="single" w:sz="4" w:space="0" w:color="000000"/>
            </w:tcBorders>
          </w:tcPr>
          <w:p w14:paraId="1A9AFBAF" w14:textId="294323E9" w:rsidR="00575BCF" w:rsidRPr="00A1115A" w:rsidDel="00754FE5" w:rsidRDefault="00575BCF" w:rsidP="00141E33">
            <w:pPr>
              <w:pStyle w:val="TAH"/>
              <w:rPr>
                <w:del w:id="2511" w:author="Ericsson - Thomas Montzka" w:date="2025-08-26T20:39:00Z" w16du:dateUtc="2025-08-26T15:09:00Z"/>
              </w:rPr>
            </w:pPr>
            <w:del w:id="2512" w:author="Ericsson - Thomas Montzka" w:date="2025-08-26T20:39:00Z" w16du:dateUtc="2025-08-26T15:09:00Z">
              <w:r w:rsidRPr="00A1115A" w:rsidDel="00754FE5">
                <w:delText>Inner</w:delText>
              </w:r>
            </w:del>
          </w:p>
        </w:tc>
      </w:tr>
      <w:tr w:rsidR="00575BCF" w:rsidRPr="00A1115A" w:rsidDel="00754FE5" w14:paraId="34E9A1CA" w14:textId="75C97E19" w:rsidTr="00141E33">
        <w:trPr>
          <w:jc w:val="center"/>
          <w:del w:id="2513" w:author="Ericsson - Thomas Montzka" w:date="2025-08-26T20:39:00Z" w16du:dateUtc="2025-08-26T15:09:00Z"/>
        </w:trPr>
        <w:tc>
          <w:tcPr>
            <w:tcW w:w="1087" w:type="dxa"/>
            <w:tcBorders>
              <w:top w:val="single" w:sz="4" w:space="0" w:color="auto"/>
              <w:left w:val="single" w:sz="4" w:space="0" w:color="auto"/>
              <w:right w:val="single" w:sz="4" w:space="0" w:color="auto"/>
            </w:tcBorders>
            <w:shd w:val="clear" w:color="auto" w:fill="auto"/>
            <w:hideMark/>
          </w:tcPr>
          <w:p w14:paraId="561970F8" w14:textId="583B32F2" w:rsidR="00575BCF" w:rsidRPr="00A1115A" w:rsidDel="00754FE5" w:rsidRDefault="00575BCF" w:rsidP="00141E33">
            <w:pPr>
              <w:pStyle w:val="TAC"/>
              <w:rPr>
                <w:del w:id="2514" w:author="Ericsson - Thomas Montzka" w:date="2025-08-26T20:39:00Z" w16du:dateUtc="2025-08-26T15:09:00Z"/>
              </w:rPr>
            </w:pPr>
            <w:del w:id="2515" w:author="Ericsson - Thomas Montzka" w:date="2025-08-26T20:39:00Z" w16du:dateUtc="2025-08-26T15:09:00Z">
              <w:r w:rsidRPr="00A1115A" w:rsidDel="00754FE5">
                <w:delText>DFT-s-OFDM</w:delText>
              </w:r>
            </w:del>
          </w:p>
        </w:tc>
        <w:tc>
          <w:tcPr>
            <w:tcW w:w="1088" w:type="dxa"/>
            <w:tcBorders>
              <w:top w:val="single" w:sz="4" w:space="0" w:color="auto"/>
              <w:left w:val="single" w:sz="4" w:space="0" w:color="auto"/>
              <w:bottom w:val="single" w:sz="4" w:space="0" w:color="000000"/>
              <w:right w:val="single" w:sz="4" w:space="0" w:color="000000"/>
            </w:tcBorders>
          </w:tcPr>
          <w:p w14:paraId="290FAF84" w14:textId="10AA9228" w:rsidR="00575BCF" w:rsidRPr="00A1115A" w:rsidDel="00754FE5" w:rsidRDefault="00575BCF" w:rsidP="00141E33">
            <w:pPr>
              <w:pStyle w:val="TAC"/>
              <w:rPr>
                <w:del w:id="2516" w:author="Ericsson - Thomas Montzka" w:date="2025-08-26T20:39:00Z" w16du:dateUtc="2025-08-26T15:09:00Z"/>
              </w:rPr>
            </w:pPr>
            <w:del w:id="2517" w:author="Ericsson - Thomas Montzka" w:date="2025-08-26T20:39:00Z" w16du:dateUtc="2025-08-26T15:09:00Z">
              <w:r w:rsidRPr="00A1115A" w:rsidDel="00754FE5">
                <w:delText>Pi/2 BPSK</w:delText>
              </w:r>
            </w:del>
          </w:p>
        </w:tc>
        <w:tc>
          <w:tcPr>
            <w:tcW w:w="1111" w:type="dxa"/>
            <w:tcBorders>
              <w:top w:val="single" w:sz="4" w:space="0" w:color="000000"/>
              <w:left w:val="single" w:sz="4" w:space="0" w:color="000000"/>
              <w:bottom w:val="single" w:sz="4" w:space="0" w:color="000000"/>
              <w:right w:val="single" w:sz="4" w:space="0" w:color="000000"/>
            </w:tcBorders>
            <w:hideMark/>
          </w:tcPr>
          <w:p w14:paraId="59CD1120" w14:textId="2A141DBA" w:rsidR="00575BCF" w:rsidRPr="00C977DB" w:rsidDel="00754FE5" w:rsidRDefault="00575BCF" w:rsidP="00141E33">
            <w:pPr>
              <w:pStyle w:val="TAC"/>
              <w:rPr>
                <w:del w:id="2518" w:author="Ericsson - Thomas Montzka" w:date="2025-08-26T20:39:00Z" w16du:dateUtc="2025-08-26T15:09:00Z"/>
              </w:rPr>
            </w:pPr>
            <w:del w:id="2519" w:author="Ericsson - Thomas Montzka" w:date="2025-08-26T20:39:00Z" w16du:dateUtc="2025-08-26T15:09:00Z">
              <w:r w:rsidRPr="00C977DB" w:rsidDel="00754FE5">
                <w:delText>≤ [13]</w:delText>
              </w:r>
            </w:del>
          </w:p>
        </w:tc>
        <w:tc>
          <w:tcPr>
            <w:tcW w:w="1111" w:type="dxa"/>
            <w:tcBorders>
              <w:top w:val="single" w:sz="4" w:space="0" w:color="000000"/>
              <w:left w:val="single" w:sz="4" w:space="0" w:color="000000"/>
              <w:bottom w:val="single" w:sz="4" w:space="0" w:color="000000"/>
              <w:right w:val="single" w:sz="4" w:space="0" w:color="000000"/>
            </w:tcBorders>
          </w:tcPr>
          <w:p w14:paraId="2B16DEFB" w14:textId="282A0C7E" w:rsidR="00575BCF" w:rsidRPr="00A1115A" w:rsidDel="00754FE5" w:rsidRDefault="00575BCF" w:rsidP="00141E33">
            <w:pPr>
              <w:pStyle w:val="TAC"/>
              <w:rPr>
                <w:del w:id="2520" w:author="Ericsson - Thomas Montzka" w:date="2025-08-26T20:39:00Z" w16du:dateUtc="2025-08-26T15:09:00Z"/>
              </w:rPr>
            </w:pPr>
            <w:del w:id="2521" w:author="Ericsson - Thomas Montzka" w:date="2025-08-26T20:39:00Z" w16du:dateUtc="2025-08-26T15:09:00Z">
              <w:r w:rsidRPr="00A1115A" w:rsidDel="00754FE5">
                <w:delText xml:space="preserve">≤ </w:delText>
              </w:r>
              <w:r w:rsidDel="00754FE5">
                <w:delText>6</w:delText>
              </w:r>
            </w:del>
          </w:p>
        </w:tc>
        <w:tc>
          <w:tcPr>
            <w:tcW w:w="669" w:type="dxa"/>
            <w:tcBorders>
              <w:top w:val="single" w:sz="4" w:space="0" w:color="000000"/>
              <w:left w:val="single" w:sz="4" w:space="0" w:color="000000"/>
              <w:bottom w:val="single" w:sz="4" w:space="0" w:color="000000"/>
              <w:right w:val="single" w:sz="4" w:space="0" w:color="000000"/>
            </w:tcBorders>
          </w:tcPr>
          <w:p w14:paraId="2774FB4F" w14:textId="0EDD6A1D" w:rsidR="00575BCF" w:rsidRPr="00A1115A" w:rsidDel="00754FE5" w:rsidRDefault="00575BCF" w:rsidP="00141E33">
            <w:pPr>
              <w:pStyle w:val="TAC"/>
              <w:rPr>
                <w:del w:id="2522" w:author="Ericsson - Thomas Montzka" w:date="2025-08-26T20:39:00Z" w16du:dateUtc="2025-08-26T15:09:00Z"/>
              </w:rPr>
            </w:pPr>
            <w:del w:id="2523" w:author="Ericsson - Thomas Montzka" w:date="2025-08-26T20:39:00Z" w16du:dateUtc="2025-08-26T15:09:00Z">
              <w:r w:rsidRPr="00A1115A" w:rsidDel="00754FE5">
                <w:delText xml:space="preserve">≤ </w:delText>
              </w:r>
              <w:r w:rsidDel="00754FE5">
                <w:delText>6.5</w:delText>
              </w:r>
            </w:del>
          </w:p>
        </w:tc>
        <w:tc>
          <w:tcPr>
            <w:tcW w:w="583" w:type="dxa"/>
            <w:tcBorders>
              <w:top w:val="single" w:sz="4" w:space="0" w:color="000000"/>
              <w:left w:val="single" w:sz="4" w:space="0" w:color="000000"/>
              <w:bottom w:val="single" w:sz="4" w:space="0" w:color="000000"/>
              <w:right w:val="single" w:sz="4" w:space="0" w:color="000000"/>
            </w:tcBorders>
          </w:tcPr>
          <w:p w14:paraId="4DD9BB0C" w14:textId="46C7B076" w:rsidR="00575BCF" w:rsidRPr="00A1115A" w:rsidDel="00754FE5" w:rsidRDefault="00575BCF" w:rsidP="00141E33">
            <w:pPr>
              <w:pStyle w:val="TAC"/>
              <w:rPr>
                <w:del w:id="2524" w:author="Ericsson - Thomas Montzka" w:date="2025-08-26T20:39:00Z" w16du:dateUtc="2025-08-26T15:09:00Z"/>
              </w:rPr>
            </w:pPr>
            <w:del w:id="2525" w:author="Ericsson - Thomas Montzka" w:date="2025-08-26T20:39:00Z" w16du:dateUtc="2025-08-26T15:09:00Z">
              <w:r w:rsidRPr="00A1115A" w:rsidDel="00754FE5">
                <w:delText xml:space="preserve">≤ </w:delText>
              </w:r>
              <w:r w:rsidDel="00754FE5">
                <w:delText>2</w:delText>
              </w:r>
            </w:del>
          </w:p>
        </w:tc>
      </w:tr>
      <w:tr w:rsidR="00575BCF" w:rsidRPr="00A1115A" w:rsidDel="00754FE5" w14:paraId="448FD80E" w14:textId="4B477F68" w:rsidTr="00141E33">
        <w:trPr>
          <w:jc w:val="center"/>
          <w:del w:id="2526" w:author="Ericsson - Thomas Montzka" w:date="2025-08-26T20:39:00Z" w16du:dateUtc="2025-08-26T15:09:00Z"/>
        </w:trPr>
        <w:tc>
          <w:tcPr>
            <w:tcW w:w="1087" w:type="dxa"/>
            <w:tcBorders>
              <w:left w:val="single" w:sz="4" w:space="0" w:color="auto"/>
              <w:right w:val="single" w:sz="4" w:space="0" w:color="auto"/>
            </w:tcBorders>
            <w:shd w:val="clear" w:color="auto" w:fill="auto"/>
            <w:hideMark/>
          </w:tcPr>
          <w:p w14:paraId="01F0817A" w14:textId="4DF7801D" w:rsidR="00575BCF" w:rsidRPr="00A1115A" w:rsidDel="00754FE5" w:rsidRDefault="00575BCF" w:rsidP="00141E33">
            <w:pPr>
              <w:pStyle w:val="TAC"/>
              <w:rPr>
                <w:del w:id="2527" w:author="Ericsson - Thomas Montzka" w:date="2025-08-26T20:39:00Z" w16du:dateUtc="2025-08-26T15:09:00Z"/>
              </w:rPr>
            </w:pPr>
          </w:p>
        </w:tc>
        <w:tc>
          <w:tcPr>
            <w:tcW w:w="1088" w:type="dxa"/>
            <w:tcBorders>
              <w:top w:val="single" w:sz="4" w:space="0" w:color="000000"/>
              <w:left w:val="single" w:sz="4" w:space="0" w:color="auto"/>
              <w:bottom w:val="single" w:sz="4" w:space="0" w:color="000000"/>
              <w:right w:val="single" w:sz="4" w:space="0" w:color="000000"/>
            </w:tcBorders>
          </w:tcPr>
          <w:p w14:paraId="02A3D68D" w14:textId="70154D79" w:rsidR="00575BCF" w:rsidRPr="00A1115A" w:rsidDel="00754FE5" w:rsidRDefault="00575BCF" w:rsidP="00141E33">
            <w:pPr>
              <w:pStyle w:val="TAC"/>
              <w:rPr>
                <w:del w:id="2528" w:author="Ericsson - Thomas Montzka" w:date="2025-08-26T20:39:00Z" w16du:dateUtc="2025-08-26T15:09:00Z"/>
              </w:rPr>
            </w:pPr>
            <w:del w:id="2529" w:author="Ericsson - Thomas Montzka" w:date="2025-08-26T20:39:00Z" w16du:dateUtc="2025-08-26T15:09:00Z">
              <w:r w:rsidRPr="00A1115A" w:rsidDel="00754FE5">
                <w:delText>QPSK</w:delText>
              </w:r>
            </w:del>
          </w:p>
        </w:tc>
        <w:tc>
          <w:tcPr>
            <w:tcW w:w="1111" w:type="dxa"/>
            <w:tcBorders>
              <w:top w:val="single" w:sz="4" w:space="0" w:color="000000"/>
              <w:left w:val="single" w:sz="4" w:space="0" w:color="000000"/>
              <w:bottom w:val="single" w:sz="4" w:space="0" w:color="000000"/>
              <w:right w:val="single" w:sz="4" w:space="0" w:color="000000"/>
            </w:tcBorders>
            <w:hideMark/>
          </w:tcPr>
          <w:p w14:paraId="626A9FA9" w14:textId="40E71251" w:rsidR="00575BCF" w:rsidRPr="00C977DB" w:rsidDel="00754FE5" w:rsidRDefault="00575BCF" w:rsidP="00141E33">
            <w:pPr>
              <w:pStyle w:val="TAC"/>
              <w:rPr>
                <w:del w:id="2530" w:author="Ericsson - Thomas Montzka" w:date="2025-08-26T20:39:00Z" w16du:dateUtc="2025-08-26T15:09:00Z"/>
              </w:rPr>
            </w:pPr>
            <w:del w:id="2531" w:author="Ericsson - Thomas Montzka" w:date="2025-08-26T20:39:00Z" w16du:dateUtc="2025-08-26T15:09:00Z">
              <w:r w:rsidRPr="00C977DB" w:rsidDel="00754FE5">
                <w:delText>≤ [13]</w:delText>
              </w:r>
            </w:del>
          </w:p>
        </w:tc>
        <w:tc>
          <w:tcPr>
            <w:tcW w:w="1111" w:type="dxa"/>
            <w:tcBorders>
              <w:top w:val="single" w:sz="4" w:space="0" w:color="000000"/>
              <w:left w:val="single" w:sz="4" w:space="0" w:color="000000"/>
              <w:bottom w:val="single" w:sz="4" w:space="0" w:color="000000"/>
              <w:right w:val="single" w:sz="4" w:space="0" w:color="000000"/>
            </w:tcBorders>
          </w:tcPr>
          <w:p w14:paraId="2F7C0F53" w14:textId="2362421B" w:rsidR="00575BCF" w:rsidRPr="00A1115A" w:rsidDel="00754FE5" w:rsidRDefault="00575BCF" w:rsidP="00141E33">
            <w:pPr>
              <w:pStyle w:val="TAC"/>
              <w:rPr>
                <w:del w:id="2532" w:author="Ericsson - Thomas Montzka" w:date="2025-08-26T20:39:00Z" w16du:dateUtc="2025-08-26T15:09:00Z"/>
              </w:rPr>
            </w:pPr>
            <w:del w:id="2533" w:author="Ericsson - Thomas Montzka" w:date="2025-08-26T20:39:00Z" w16du:dateUtc="2025-08-26T15:09:00Z">
              <w:r w:rsidRPr="00A1115A" w:rsidDel="00754FE5">
                <w:delText xml:space="preserve">≤ </w:delText>
              </w:r>
              <w:r w:rsidDel="00754FE5">
                <w:delText>6</w:delText>
              </w:r>
            </w:del>
          </w:p>
        </w:tc>
        <w:tc>
          <w:tcPr>
            <w:tcW w:w="669" w:type="dxa"/>
            <w:tcBorders>
              <w:top w:val="single" w:sz="4" w:space="0" w:color="000000"/>
              <w:left w:val="single" w:sz="4" w:space="0" w:color="000000"/>
              <w:bottom w:val="single" w:sz="4" w:space="0" w:color="000000"/>
              <w:right w:val="single" w:sz="4" w:space="0" w:color="000000"/>
            </w:tcBorders>
          </w:tcPr>
          <w:p w14:paraId="4564BBCB" w14:textId="1760DF5E" w:rsidR="00575BCF" w:rsidRPr="00A1115A" w:rsidDel="00754FE5" w:rsidRDefault="00575BCF" w:rsidP="00141E33">
            <w:pPr>
              <w:pStyle w:val="TAC"/>
              <w:rPr>
                <w:del w:id="2534" w:author="Ericsson - Thomas Montzka" w:date="2025-08-26T20:39:00Z" w16du:dateUtc="2025-08-26T15:09:00Z"/>
              </w:rPr>
            </w:pPr>
            <w:del w:id="2535" w:author="Ericsson - Thomas Montzka" w:date="2025-08-26T20:39:00Z" w16du:dateUtc="2025-08-26T15:09:00Z">
              <w:r w:rsidRPr="00A1115A" w:rsidDel="00754FE5">
                <w:delText xml:space="preserve">≤ </w:delText>
              </w:r>
              <w:r w:rsidDel="00754FE5">
                <w:delText>7</w:delText>
              </w:r>
            </w:del>
          </w:p>
        </w:tc>
        <w:tc>
          <w:tcPr>
            <w:tcW w:w="583" w:type="dxa"/>
            <w:tcBorders>
              <w:top w:val="single" w:sz="4" w:space="0" w:color="000000"/>
              <w:left w:val="single" w:sz="4" w:space="0" w:color="000000"/>
              <w:bottom w:val="single" w:sz="4" w:space="0" w:color="000000"/>
              <w:right w:val="single" w:sz="4" w:space="0" w:color="000000"/>
            </w:tcBorders>
          </w:tcPr>
          <w:p w14:paraId="44853004" w14:textId="58B8F979" w:rsidR="00575BCF" w:rsidRPr="00A1115A" w:rsidDel="00754FE5" w:rsidRDefault="00575BCF" w:rsidP="00141E33">
            <w:pPr>
              <w:pStyle w:val="TAC"/>
              <w:rPr>
                <w:del w:id="2536" w:author="Ericsson - Thomas Montzka" w:date="2025-08-26T20:39:00Z" w16du:dateUtc="2025-08-26T15:09:00Z"/>
              </w:rPr>
            </w:pPr>
            <w:del w:id="2537" w:author="Ericsson - Thomas Montzka" w:date="2025-08-26T20:39:00Z" w16du:dateUtc="2025-08-26T15:09:00Z">
              <w:r w:rsidRPr="00A1115A" w:rsidDel="00754FE5">
                <w:delText xml:space="preserve">≤ </w:delText>
              </w:r>
              <w:r w:rsidDel="00754FE5">
                <w:delText>2</w:delText>
              </w:r>
            </w:del>
          </w:p>
        </w:tc>
      </w:tr>
      <w:tr w:rsidR="00575BCF" w:rsidRPr="00A1115A" w:rsidDel="00754FE5" w14:paraId="11A51D65" w14:textId="1D251FE3" w:rsidTr="00141E33">
        <w:trPr>
          <w:trHeight w:val="70"/>
          <w:jc w:val="center"/>
          <w:del w:id="2538" w:author="Ericsson - Thomas Montzka" w:date="2025-08-26T20:39:00Z" w16du:dateUtc="2025-08-26T15:09:00Z"/>
        </w:trPr>
        <w:tc>
          <w:tcPr>
            <w:tcW w:w="1087" w:type="dxa"/>
            <w:tcBorders>
              <w:left w:val="single" w:sz="4" w:space="0" w:color="auto"/>
              <w:right w:val="single" w:sz="4" w:space="0" w:color="auto"/>
            </w:tcBorders>
            <w:shd w:val="clear" w:color="auto" w:fill="auto"/>
            <w:hideMark/>
          </w:tcPr>
          <w:p w14:paraId="5D605951" w14:textId="10EF9A91" w:rsidR="00575BCF" w:rsidRPr="00A1115A" w:rsidDel="00754FE5" w:rsidRDefault="00575BCF" w:rsidP="00141E33">
            <w:pPr>
              <w:pStyle w:val="TAC"/>
              <w:rPr>
                <w:del w:id="2539" w:author="Ericsson - Thomas Montzka" w:date="2025-08-26T20:39:00Z" w16du:dateUtc="2025-08-26T15:09:00Z"/>
              </w:rPr>
            </w:pPr>
          </w:p>
        </w:tc>
        <w:tc>
          <w:tcPr>
            <w:tcW w:w="1088" w:type="dxa"/>
            <w:tcBorders>
              <w:top w:val="single" w:sz="4" w:space="0" w:color="000000"/>
              <w:left w:val="single" w:sz="4" w:space="0" w:color="auto"/>
              <w:bottom w:val="single" w:sz="4" w:space="0" w:color="000000"/>
              <w:right w:val="single" w:sz="4" w:space="0" w:color="000000"/>
            </w:tcBorders>
          </w:tcPr>
          <w:p w14:paraId="544F5629" w14:textId="000D8634" w:rsidR="00575BCF" w:rsidRPr="00A1115A" w:rsidDel="00754FE5" w:rsidRDefault="00575BCF" w:rsidP="00141E33">
            <w:pPr>
              <w:pStyle w:val="TAC"/>
              <w:rPr>
                <w:del w:id="2540" w:author="Ericsson - Thomas Montzka" w:date="2025-08-26T20:39:00Z" w16du:dateUtc="2025-08-26T15:09:00Z"/>
              </w:rPr>
            </w:pPr>
            <w:del w:id="2541" w:author="Ericsson - Thomas Montzka" w:date="2025-08-26T20:39:00Z" w16du:dateUtc="2025-08-26T15:09:00Z">
              <w:r w:rsidRPr="00A1115A" w:rsidDel="00754FE5">
                <w:delText>16 QAM</w:delText>
              </w:r>
            </w:del>
          </w:p>
        </w:tc>
        <w:tc>
          <w:tcPr>
            <w:tcW w:w="1111" w:type="dxa"/>
            <w:tcBorders>
              <w:top w:val="single" w:sz="4" w:space="0" w:color="000000"/>
              <w:left w:val="single" w:sz="4" w:space="0" w:color="000000"/>
              <w:bottom w:val="single" w:sz="4" w:space="0" w:color="000000"/>
              <w:right w:val="single" w:sz="4" w:space="0" w:color="000000"/>
            </w:tcBorders>
            <w:hideMark/>
          </w:tcPr>
          <w:p w14:paraId="02A945A7" w14:textId="7C3D2A49" w:rsidR="00575BCF" w:rsidRPr="00C977DB" w:rsidDel="00754FE5" w:rsidRDefault="00575BCF" w:rsidP="00141E33">
            <w:pPr>
              <w:pStyle w:val="TAC"/>
              <w:rPr>
                <w:del w:id="2542" w:author="Ericsson - Thomas Montzka" w:date="2025-08-26T20:39:00Z" w16du:dateUtc="2025-08-26T15:09:00Z"/>
              </w:rPr>
            </w:pPr>
            <w:del w:id="2543" w:author="Ericsson - Thomas Montzka" w:date="2025-08-26T20:39:00Z" w16du:dateUtc="2025-08-26T15:09:00Z">
              <w:r w:rsidRPr="00C977DB" w:rsidDel="00754FE5">
                <w:delText>≤ [13]</w:delText>
              </w:r>
            </w:del>
          </w:p>
        </w:tc>
        <w:tc>
          <w:tcPr>
            <w:tcW w:w="1111" w:type="dxa"/>
            <w:tcBorders>
              <w:top w:val="single" w:sz="4" w:space="0" w:color="000000"/>
              <w:left w:val="single" w:sz="4" w:space="0" w:color="000000"/>
              <w:bottom w:val="single" w:sz="4" w:space="0" w:color="000000"/>
              <w:right w:val="single" w:sz="4" w:space="0" w:color="000000"/>
            </w:tcBorders>
          </w:tcPr>
          <w:p w14:paraId="32E1DA94" w14:textId="6F3C70F6" w:rsidR="00575BCF" w:rsidRPr="00A1115A" w:rsidDel="00754FE5" w:rsidRDefault="00575BCF" w:rsidP="00141E33">
            <w:pPr>
              <w:pStyle w:val="TAC"/>
              <w:rPr>
                <w:del w:id="2544" w:author="Ericsson - Thomas Montzka" w:date="2025-08-26T20:39:00Z" w16du:dateUtc="2025-08-26T15:09:00Z"/>
              </w:rPr>
            </w:pPr>
            <w:del w:id="2545" w:author="Ericsson - Thomas Montzka" w:date="2025-08-26T20:39:00Z" w16du:dateUtc="2025-08-26T15:09:00Z">
              <w:r w:rsidRPr="00A1115A" w:rsidDel="00754FE5">
                <w:delText xml:space="preserve">≤ </w:delText>
              </w:r>
              <w:r w:rsidDel="00754FE5">
                <w:delText>6</w:delText>
              </w:r>
            </w:del>
          </w:p>
        </w:tc>
        <w:tc>
          <w:tcPr>
            <w:tcW w:w="669" w:type="dxa"/>
            <w:tcBorders>
              <w:top w:val="single" w:sz="4" w:space="0" w:color="000000"/>
              <w:left w:val="single" w:sz="4" w:space="0" w:color="000000"/>
              <w:bottom w:val="single" w:sz="4" w:space="0" w:color="000000"/>
              <w:right w:val="single" w:sz="4" w:space="0" w:color="000000"/>
            </w:tcBorders>
          </w:tcPr>
          <w:p w14:paraId="1D8B417A" w14:textId="00765541" w:rsidR="00575BCF" w:rsidRPr="00A1115A" w:rsidDel="00754FE5" w:rsidRDefault="00575BCF" w:rsidP="00141E33">
            <w:pPr>
              <w:pStyle w:val="TAC"/>
              <w:rPr>
                <w:del w:id="2546" w:author="Ericsson - Thomas Montzka" w:date="2025-08-26T20:39:00Z" w16du:dateUtc="2025-08-26T15:09:00Z"/>
              </w:rPr>
            </w:pPr>
            <w:del w:id="2547" w:author="Ericsson - Thomas Montzka" w:date="2025-08-26T20:39:00Z" w16du:dateUtc="2025-08-26T15:09:00Z">
              <w:r w:rsidRPr="00A1115A" w:rsidDel="00754FE5">
                <w:delText xml:space="preserve">≤ </w:delText>
              </w:r>
              <w:r w:rsidDel="00754FE5">
                <w:delText>8.5</w:delText>
              </w:r>
            </w:del>
          </w:p>
        </w:tc>
        <w:tc>
          <w:tcPr>
            <w:tcW w:w="583" w:type="dxa"/>
            <w:tcBorders>
              <w:top w:val="single" w:sz="4" w:space="0" w:color="000000"/>
              <w:left w:val="single" w:sz="4" w:space="0" w:color="000000"/>
              <w:bottom w:val="single" w:sz="4" w:space="0" w:color="000000"/>
              <w:right w:val="single" w:sz="4" w:space="0" w:color="000000"/>
            </w:tcBorders>
          </w:tcPr>
          <w:p w14:paraId="025BAA69" w14:textId="7B55943F" w:rsidR="00575BCF" w:rsidRPr="00A1115A" w:rsidDel="00754FE5" w:rsidRDefault="00575BCF" w:rsidP="00141E33">
            <w:pPr>
              <w:pStyle w:val="TAC"/>
              <w:rPr>
                <w:del w:id="2548" w:author="Ericsson - Thomas Montzka" w:date="2025-08-26T20:39:00Z" w16du:dateUtc="2025-08-26T15:09:00Z"/>
              </w:rPr>
            </w:pPr>
            <w:del w:id="2549" w:author="Ericsson - Thomas Montzka" w:date="2025-08-26T20:39:00Z" w16du:dateUtc="2025-08-26T15:09:00Z">
              <w:r w:rsidRPr="00A1115A" w:rsidDel="00754FE5">
                <w:delText xml:space="preserve">≤ </w:delText>
              </w:r>
              <w:r w:rsidDel="00754FE5">
                <w:delText>2</w:delText>
              </w:r>
            </w:del>
          </w:p>
        </w:tc>
      </w:tr>
      <w:tr w:rsidR="00575BCF" w:rsidRPr="00A1115A" w:rsidDel="00754FE5" w14:paraId="38B37BB1" w14:textId="44DE85AD" w:rsidTr="00141E33">
        <w:trPr>
          <w:jc w:val="center"/>
          <w:del w:id="2550" w:author="Ericsson - Thomas Montzka" w:date="2025-08-26T20:39:00Z" w16du:dateUtc="2025-08-26T15:09:00Z"/>
        </w:trPr>
        <w:tc>
          <w:tcPr>
            <w:tcW w:w="1087" w:type="dxa"/>
            <w:tcBorders>
              <w:left w:val="single" w:sz="4" w:space="0" w:color="auto"/>
              <w:right w:val="single" w:sz="4" w:space="0" w:color="auto"/>
            </w:tcBorders>
            <w:shd w:val="clear" w:color="auto" w:fill="auto"/>
            <w:hideMark/>
          </w:tcPr>
          <w:p w14:paraId="0665555C" w14:textId="344509A1" w:rsidR="00575BCF" w:rsidRPr="00A1115A" w:rsidDel="00754FE5" w:rsidRDefault="00575BCF" w:rsidP="00141E33">
            <w:pPr>
              <w:pStyle w:val="TAC"/>
              <w:rPr>
                <w:del w:id="2551" w:author="Ericsson - Thomas Montzka" w:date="2025-08-26T20:39:00Z" w16du:dateUtc="2025-08-26T15:09:00Z"/>
              </w:rPr>
            </w:pPr>
          </w:p>
        </w:tc>
        <w:tc>
          <w:tcPr>
            <w:tcW w:w="1088" w:type="dxa"/>
            <w:tcBorders>
              <w:top w:val="single" w:sz="4" w:space="0" w:color="000000"/>
              <w:left w:val="single" w:sz="4" w:space="0" w:color="auto"/>
              <w:bottom w:val="single" w:sz="4" w:space="0" w:color="000000"/>
              <w:right w:val="single" w:sz="4" w:space="0" w:color="000000"/>
            </w:tcBorders>
          </w:tcPr>
          <w:p w14:paraId="78884E3C" w14:textId="29F993AB" w:rsidR="00575BCF" w:rsidRPr="00A1115A" w:rsidDel="00754FE5" w:rsidRDefault="00575BCF" w:rsidP="00141E33">
            <w:pPr>
              <w:pStyle w:val="TAC"/>
              <w:rPr>
                <w:del w:id="2552" w:author="Ericsson - Thomas Montzka" w:date="2025-08-26T20:39:00Z" w16du:dateUtc="2025-08-26T15:09:00Z"/>
              </w:rPr>
            </w:pPr>
            <w:del w:id="2553" w:author="Ericsson - Thomas Montzka" w:date="2025-08-26T20:39:00Z" w16du:dateUtc="2025-08-26T15:09:00Z">
              <w:r w:rsidRPr="00A1115A" w:rsidDel="00754FE5">
                <w:delText>64 QAM</w:delText>
              </w:r>
            </w:del>
          </w:p>
        </w:tc>
        <w:tc>
          <w:tcPr>
            <w:tcW w:w="1111" w:type="dxa"/>
            <w:tcBorders>
              <w:top w:val="single" w:sz="4" w:space="0" w:color="000000"/>
              <w:left w:val="single" w:sz="4" w:space="0" w:color="000000"/>
              <w:bottom w:val="single" w:sz="4" w:space="0" w:color="000000"/>
              <w:right w:val="single" w:sz="4" w:space="0" w:color="000000"/>
            </w:tcBorders>
            <w:hideMark/>
          </w:tcPr>
          <w:p w14:paraId="202E4D42" w14:textId="0F6108C7" w:rsidR="00575BCF" w:rsidRPr="00C977DB" w:rsidDel="00754FE5" w:rsidRDefault="00575BCF" w:rsidP="00141E33">
            <w:pPr>
              <w:pStyle w:val="TAC"/>
              <w:rPr>
                <w:del w:id="2554" w:author="Ericsson - Thomas Montzka" w:date="2025-08-26T20:39:00Z" w16du:dateUtc="2025-08-26T15:09:00Z"/>
              </w:rPr>
            </w:pPr>
            <w:del w:id="2555" w:author="Ericsson - Thomas Montzka" w:date="2025-08-26T20:39:00Z" w16du:dateUtc="2025-08-26T15:09:00Z">
              <w:r w:rsidRPr="00C977DB" w:rsidDel="00754FE5">
                <w:delText>≤ [14]</w:delText>
              </w:r>
            </w:del>
          </w:p>
        </w:tc>
        <w:tc>
          <w:tcPr>
            <w:tcW w:w="1111" w:type="dxa"/>
            <w:tcBorders>
              <w:top w:val="single" w:sz="4" w:space="0" w:color="000000"/>
              <w:left w:val="single" w:sz="4" w:space="0" w:color="000000"/>
              <w:bottom w:val="single" w:sz="4" w:space="0" w:color="000000"/>
              <w:right w:val="single" w:sz="4" w:space="0" w:color="000000"/>
            </w:tcBorders>
          </w:tcPr>
          <w:p w14:paraId="2B56A163" w14:textId="7689871A" w:rsidR="00575BCF" w:rsidRPr="00A1115A" w:rsidDel="00754FE5" w:rsidRDefault="00575BCF" w:rsidP="00141E33">
            <w:pPr>
              <w:pStyle w:val="TAC"/>
              <w:rPr>
                <w:del w:id="2556" w:author="Ericsson - Thomas Montzka" w:date="2025-08-26T20:39:00Z" w16du:dateUtc="2025-08-26T15:09:00Z"/>
              </w:rPr>
            </w:pPr>
            <w:del w:id="2557" w:author="Ericsson - Thomas Montzka" w:date="2025-08-26T20:39:00Z" w16du:dateUtc="2025-08-26T15:09:00Z">
              <w:r w:rsidRPr="00A1115A" w:rsidDel="00754FE5">
                <w:delText xml:space="preserve">≤ </w:delText>
              </w:r>
              <w:r w:rsidDel="00754FE5">
                <w:delText>6</w:delText>
              </w:r>
            </w:del>
          </w:p>
        </w:tc>
        <w:tc>
          <w:tcPr>
            <w:tcW w:w="669" w:type="dxa"/>
            <w:tcBorders>
              <w:top w:val="single" w:sz="4" w:space="0" w:color="000000"/>
              <w:left w:val="single" w:sz="4" w:space="0" w:color="000000"/>
              <w:bottom w:val="single" w:sz="4" w:space="0" w:color="000000"/>
              <w:right w:val="single" w:sz="4" w:space="0" w:color="000000"/>
            </w:tcBorders>
          </w:tcPr>
          <w:p w14:paraId="357A2696" w14:textId="108BFFC3" w:rsidR="00575BCF" w:rsidRPr="00A1115A" w:rsidDel="00754FE5" w:rsidRDefault="00575BCF" w:rsidP="00141E33">
            <w:pPr>
              <w:pStyle w:val="TAC"/>
              <w:rPr>
                <w:del w:id="2558" w:author="Ericsson - Thomas Montzka" w:date="2025-08-26T20:39:00Z" w16du:dateUtc="2025-08-26T15:09:00Z"/>
              </w:rPr>
            </w:pPr>
            <w:del w:id="2559" w:author="Ericsson - Thomas Montzka" w:date="2025-08-26T20:39:00Z" w16du:dateUtc="2025-08-26T15:09:00Z">
              <w:r w:rsidRPr="00A1115A" w:rsidDel="00754FE5">
                <w:delText xml:space="preserve">≤ </w:delText>
              </w:r>
              <w:r w:rsidDel="00754FE5">
                <w:delText>9</w:delText>
              </w:r>
            </w:del>
          </w:p>
        </w:tc>
        <w:tc>
          <w:tcPr>
            <w:tcW w:w="583" w:type="dxa"/>
            <w:tcBorders>
              <w:top w:val="single" w:sz="4" w:space="0" w:color="000000"/>
              <w:left w:val="single" w:sz="4" w:space="0" w:color="000000"/>
              <w:bottom w:val="single" w:sz="4" w:space="0" w:color="000000"/>
              <w:right w:val="single" w:sz="4" w:space="0" w:color="000000"/>
            </w:tcBorders>
          </w:tcPr>
          <w:p w14:paraId="2A27173E" w14:textId="0AC1B8E3" w:rsidR="00575BCF" w:rsidRPr="00A1115A" w:rsidDel="00754FE5" w:rsidRDefault="00575BCF" w:rsidP="00141E33">
            <w:pPr>
              <w:pStyle w:val="TAC"/>
              <w:rPr>
                <w:del w:id="2560" w:author="Ericsson - Thomas Montzka" w:date="2025-08-26T20:39:00Z" w16du:dateUtc="2025-08-26T15:09:00Z"/>
              </w:rPr>
            </w:pPr>
            <w:del w:id="2561" w:author="Ericsson - Thomas Montzka" w:date="2025-08-26T20:39:00Z" w16du:dateUtc="2025-08-26T15:09:00Z">
              <w:r w:rsidRPr="00A1115A" w:rsidDel="00754FE5">
                <w:delText xml:space="preserve">≤ </w:delText>
              </w:r>
              <w:r w:rsidDel="00754FE5">
                <w:delText>2</w:delText>
              </w:r>
            </w:del>
          </w:p>
        </w:tc>
      </w:tr>
      <w:tr w:rsidR="00575BCF" w:rsidRPr="00A1115A" w:rsidDel="00754FE5" w14:paraId="1A7739CE" w14:textId="06E56D0D" w:rsidTr="00141E33">
        <w:trPr>
          <w:jc w:val="center"/>
          <w:del w:id="2562" w:author="Ericsson - Thomas Montzka" w:date="2025-08-26T20:39:00Z" w16du:dateUtc="2025-08-26T15:09:00Z"/>
        </w:trPr>
        <w:tc>
          <w:tcPr>
            <w:tcW w:w="1087" w:type="dxa"/>
            <w:tcBorders>
              <w:left w:val="single" w:sz="4" w:space="0" w:color="auto"/>
              <w:bottom w:val="single" w:sz="4" w:space="0" w:color="auto"/>
              <w:right w:val="single" w:sz="4" w:space="0" w:color="auto"/>
            </w:tcBorders>
            <w:shd w:val="clear" w:color="auto" w:fill="auto"/>
            <w:hideMark/>
          </w:tcPr>
          <w:p w14:paraId="589D0ACB" w14:textId="27BB13F1" w:rsidR="00575BCF" w:rsidRPr="00A1115A" w:rsidDel="00754FE5" w:rsidRDefault="00575BCF" w:rsidP="00141E33">
            <w:pPr>
              <w:pStyle w:val="TAC"/>
              <w:rPr>
                <w:del w:id="2563" w:author="Ericsson - Thomas Montzka" w:date="2025-08-26T20:39:00Z" w16du:dateUtc="2025-08-26T15:09:00Z"/>
              </w:rPr>
            </w:pPr>
          </w:p>
        </w:tc>
        <w:tc>
          <w:tcPr>
            <w:tcW w:w="1088" w:type="dxa"/>
            <w:tcBorders>
              <w:top w:val="single" w:sz="4" w:space="0" w:color="000000"/>
              <w:left w:val="single" w:sz="4" w:space="0" w:color="auto"/>
              <w:bottom w:val="single" w:sz="4" w:space="0" w:color="000000"/>
              <w:right w:val="single" w:sz="4" w:space="0" w:color="000000"/>
            </w:tcBorders>
          </w:tcPr>
          <w:p w14:paraId="1BB3F141" w14:textId="3AC66787" w:rsidR="00575BCF" w:rsidRPr="00A1115A" w:rsidDel="00754FE5" w:rsidRDefault="00575BCF" w:rsidP="00141E33">
            <w:pPr>
              <w:pStyle w:val="TAC"/>
              <w:rPr>
                <w:del w:id="2564" w:author="Ericsson - Thomas Montzka" w:date="2025-08-26T20:39:00Z" w16du:dateUtc="2025-08-26T15:09:00Z"/>
              </w:rPr>
            </w:pPr>
            <w:del w:id="2565" w:author="Ericsson - Thomas Montzka" w:date="2025-08-26T20:39:00Z" w16du:dateUtc="2025-08-26T15:09:00Z">
              <w:r w:rsidRPr="00A1115A" w:rsidDel="00754FE5">
                <w:delText>256 QAM</w:delText>
              </w:r>
            </w:del>
          </w:p>
        </w:tc>
        <w:tc>
          <w:tcPr>
            <w:tcW w:w="1111" w:type="dxa"/>
            <w:tcBorders>
              <w:top w:val="single" w:sz="4" w:space="0" w:color="000000"/>
              <w:left w:val="single" w:sz="4" w:space="0" w:color="000000"/>
              <w:bottom w:val="single" w:sz="4" w:space="0" w:color="000000"/>
              <w:right w:val="single" w:sz="4" w:space="0" w:color="000000"/>
            </w:tcBorders>
            <w:hideMark/>
          </w:tcPr>
          <w:p w14:paraId="613B067B" w14:textId="593064EF" w:rsidR="00575BCF" w:rsidRPr="00C977DB" w:rsidDel="00754FE5" w:rsidRDefault="00575BCF" w:rsidP="00141E33">
            <w:pPr>
              <w:pStyle w:val="TAC"/>
              <w:rPr>
                <w:del w:id="2566" w:author="Ericsson - Thomas Montzka" w:date="2025-08-26T20:39:00Z" w16du:dateUtc="2025-08-26T15:09:00Z"/>
              </w:rPr>
            </w:pPr>
            <w:del w:id="2567" w:author="Ericsson - Thomas Montzka" w:date="2025-08-26T20:39:00Z" w16du:dateUtc="2025-08-26T15:09:00Z">
              <w:r w:rsidRPr="00C977DB" w:rsidDel="00754FE5">
                <w:delText>≤ [15]</w:delText>
              </w:r>
            </w:del>
          </w:p>
        </w:tc>
        <w:tc>
          <w:tcPr>
            <w:tcW w:w="1111" w:type="dxa"/>
            <w:tcBorders>
              <w:top w:val="single" w:sz="4" w:space="0" w:color="000000"/>
              <w:left w:val="single" w:sz="4" w:space="0" w:color="000000"/>
              <w:bottom w:val="single" w:sz="4" w:space="0" w:color="000000"/>
              <w:right w:val="single" w:sz="4" w:space="0" w:color="000000"/>
            </w:tcBorders>
          </w:tcPr>
          <w:p w14:paraId="30747B8B" w14:textId="3788A8B0" w:rsidR="00575BCF" w:rsidRPr="00A1115A" w:rsidDel="00754FE5" w:rsidRDefault="00575BCF" w:rsidP="00141E33">
            <w:pPr>
              <w:pStyle w:val="TAC"/>
              <w:rPr>
                <w:del w:id="2568" w:author="Ericsson - Thomas Montzka" w:date="2025-08-26T20:39:00Z" w16du:dateUtc="2025-08-26T15:09:00Z"/>
              </w:rPr>
            </w:pPr>
            <w:del w:id="2569" w:author="Ericsson - Thomas Montzka" w:date="2025-08-26T20:39:00Z" w16du:dateUtc="2025-08-26T15:09:00Z">
              <w:r w:rsidRPr="00A1115A" w:rsidDel="00754FE5">
                <w:delText xml:space="preserve">≤ </w:delText>
              </w:r>
              <w:r w:rsidDel="00754FE5">
                <w:delText>6</w:delText>
              </w:r>
            </w:del>
          </w:p>
        </w:tc>
        <w:tc>
          <w:tcPr>
            <w:tcW w:w="669" w:type="dxa"/>
            <w:tcBorders>
              <w:top w:val="single" w:sz="4" w:space="0" w:color="000000"/>
              <w:left w:val="single" w:sz="4" w:space="0" w:color="000000"/>
              <w:bottom w:val="single" w:sz="4" w:space="0" w:color="000000"/>
              <w:right w:val="single" w:sz="4" w:space="0" w:color="000000"/>
            </w:tcBorders>
          </w:tcPr>
          <w:p w14:paraId="7FB45BAF" w14:textId="7854AFB7" w:rsidR="00575BCF" w:rsidRPr="00A1115A" w:rsidDel="00754FE5" w:rsidRDefault="00575BCF" w:rsidP="00141E33">
            <w:pPr>
              <w:pStyle w:val="TAC"/>
              <w:rPr>
                <w:del w:id="2570" w:author="Ericsson - Thomas Montzka" w:date="2025-08-26T20:39:00Z" w16du:dateUtc="2025-08-26T15:09:00Z"/>
              </w:rPr>
            </w:pPr>
            <w:del w:id="2571" w:author="Ericsson - Thomas Montzka" w:date="2025-08-26T20:39:00Z" w16du:dateUtc="2025-08-26T15:09:00Z">
              <w:r w:rsidRPr="00A1115A" w:rsidDel="00754FE5">
                <w:delText xml:space="preserve">≤ </w:delText>
              </w:r>
              <w:r w:rsidDel="00754FE5">
                <w:delText>9.5</w:delText>
              </w:r>
            </w:del>
          </w:p>
        </w:tc>
        <w:tc>
          <w:tcPr>
            <w:tcW w:w="583" w:type="dxa"/>
            <w:tcBorders>
              <w:top w:val="single" w:sz="4" w:space="0" w:color="000000"/>
              <w:left w:val="single" w:sz="4" w:space="0" w:color="000000"/>
              <w:bottom w:val="single" w:sz="4" w:space="0" w:color="000000"/>
              <w:right w:val="single" w:sz="4" w:space="0" w:color="000000"/>
            </w:tcBorders>
          </w:tcPr>
          <w:p w14:paraId="452E40C2" w14:textId="63E5EDEC" w:rsidR="00575BCF" w:rsidRPr="00A1115A" w:rsidDel="00754FE5" w:rsidRDefault="00575BCF" w:rsidP="00141E33">
            <w:pPr>
              <w:pStyle w:val="TAC"/>
              <w:rPr>
                <w:del w:id="2572" w:author="Ericsson - Thomas Montzka" w:date="2025-08-26T20:39:00Z" w16du:dateUtc="2025-08-26T15:09:00Z"/>
              </w:rPr>
            </w:pPr>
          </w:p>
        </w:tc>
      </w:tr>
      <w:tr w:rsidR="00575BCF" w:rsidRPr="00A1115A" w:rsidDel="00754FE5" w14:paraId="3B8A3C94" w14:textId="1F14E094" w:rsidTr="00141E33">
        <w:trPr>
          <w:jc w:val="center"/>
          <w:del w:id="2573" w:author="Ericsson - Thomas Montzka" w:date="2025-08-26T20:39:00Z" w16du:dateUtc="2025-08-26T15:09:00Z"/>
        </w:trPr>
        <w:tc>
          <w:tcPr>
            <w:tcW w:w="1087" w:type="dxa"/>
            <w:tcBorders>
              <w:top w:val="single" w:sz="4" w:space="0" w:color="auto"/>
              <w:left w:val="single" w:sz="4" w:space="0" w:color="auto"/>
              <w:right w:val="single" w:sz="4" w:space="0" w:color="auto"/>
            </w:tcBorders>
            <w:shd w:val="clear" w:color="auto" w:fill="auto"/>
            <w:hideMark/>
          </w:tcPr>
          <w:p w14:paraId="6AF159D1" w14:textId="398F85BF" w:rsidR="00575BCF" w:rsidRPr="00A1115A" w:rsidDel="00754FE5" w:rsidRDefault="00575BCF" w:rsidP="00141E33">
            <w:pPr>
              <w:pStyle w:val="TAC"/>
              <w:rPr>
                <w:del w:id="2574" w:author="Ericsson - Thomas Montzka" w:date="2025-08-26T20:39:00Z" w16du:dateUtc="2025-08-26T15:09:00Z"/>
              </w:rPr>
            </w:pPr>
            <w:del w:id="2575" w:author="Ericsson - Thomas Montzka" w:date="2025-08-26T20:39:00Z" w16du:dateUtc="2025-08-26T15:09:00Z">
              <w:r w:rsidRPr="00A1115A" w:rsidDel="00754FE5">
                <w:delText>CP-OFDM</w:delText>
              </w:r>
            </w:del>
          </w:p>
        </w:tc>
        <w:tc>
          <w:tcPr>
            <w:tcW w:w="1088" w:type="dxa"/>
            <w:tcBorders>
              <w:top w:val="single" w:sz="4" w:space="0" w:color="000000"/>
              <w:left w:val="single" w:sz="4" w:space="0" w:color="auto"/>
              <w:bottom w:val="single" w:sz="4" w:space="0" w:color="000000"/>
              <w:right w:val="single" w:sz="4" w:space="0" w:color="000000"/>
            </w:tcBorders>
          </w:tcPr>
          <w:p w14:paraId="480F99CA" w14:textId="7F95EBED" w:rsidR="00575BCF" w:rsidRPr="00A1115A" w:rsidDel="00754FE5" w:rsidRDefault="00575BCF" w:rsidP="00141E33">
            <w:pPr>
              <w:pStyle w:val="TAC"/>
              <w:rPr>
                <w:del w:id="2576" w:author="Ericsson - Thomas Montzka" w:date="2025-08-26T20:39:00Z" w16du:dateUtc="2025-08-26T15:09:00Z"/>
              </w:rPr>
            </w:pPr>
            <w:del w:id="2577" w:author="Ericsson - Thomas Montzka" w:date="2025-08-26T20:39:00Z" w16du:dateUtc="2025-08-26T15:09:00Z">
              <w:r w:rsidRPr="00A1115A" w:rsidDel="00754FE5">
                <w:delText>QPSK</w:delText>
              </w:r>
            </w:del>
          </w:p>
        </w:tc>
        <w:tc>
          <w:tcPr>
            <w:tcW w:w="1111" w:type="dxa"/>
            <w:tcBorders>
              <w:top w:val="single" w:sz="4" w:space="0" w:color="000000"/>
              <w:left w:val="single" w:sz="4" w:space="0" w:color="000000"/>
              <w:bottom w:val="single" w:sz="4" w:space="0" w:color="000000"/>
              <w:right w:val="single" w:sz="4" w:space="0" w:color="000000"/>
            </w:tcBorders>
            <w:hideMark/>
          </w:tcPr>
          <w:p w14:paraId="198BC5C2" w14:textId="5CDB9171" w:rsidR="00575BCF" w:rsidRPr="00C977DB" w:rsidDel="00754FE5" w:rsidRDefault="00575BCF" w:rsidP="00141E33">
            <w:pPr>
              <w:pStyle w:val="TAC"/>
              <w:rPr>
                <w:del w:id="2578" w:author="Ericsson - Thomas Montzka" w:date="2025-08-26T20:39:00Z" w16du:dateUtc="2025-08-26T15:09:00Z"/>
              </w:rPr>
            </w:pPr>
            <w:del w:id="2579" w:author="Ericsson - Thomas Montzka" w:date="2025-08-26T20:39:00Z" w16du:dateUtc="2025-08-26T15:09:00Z">
              <w:r w:rsidRPr="00C977DB" w:rsidDel="00754FE5">
                <w:delText>≤ [13]</w:delText>
              </w:r>
            </w:del>
          </w:p>
        </w:tc>
        <w:tc>
          <w:tcPr>
            <w:tcW w:w="1111" w:type="dxa"/>
            <w:tcBorders>
              <w:top w:val="single" w:sz="4" w:space="0" w:color="000000"/>
              <w:left w:val="single" w:sz="4" w:space="0" w:color="000000"/>
              <w:bottom w:val="single" w:sz="4" w:space="0" w:color="000000"/>
              <w:right w:val="single" w:sz="4" w:space="0" w:color="000000"/>
            </w:tcBorders>
          </w:tcPr>
          <w:p w14:paraId="222E621E" w14:textId="145B1998" w:rsidR="00575BCF" w:rsidRPr="00A1115A" w:rsidDel="00754FE5" w:rsidRDefault="00575BCF" w:rsidP="00141E33">
            <w:pPr>
              <w:pStyle w:val="TAC"/>
              <w:rPr>
                <w:del w:id="2580" w:author="Ericsson - Thomas Montzka" w:date="2025-08-26T20:39:00Z" w16du:dateUtc="2025-08-26T15:09:00Z"/>
              </w:rPr>
            </w:pPr>
            <w:del w:id="2581" w:author="Ericsson - Thomas Montzka" w:date="2025-08-26T20:39:00Z" w16du:dateUtc="2025-08-26T15:09:00Z">
              <w:r w:rsidRPr="00A1115A" w:rsidDel="00754FE5">
                <w:delText xml:space="preserve">≤ </w:delText>
              </w:r>
              <w:r w:rsidDel="00754FE5">
                <w:delText>6</w:delText>
              </w:r>
            </w:del>
          </w:p>
        </w:tc>
        <w:tc>
          <w:tcPr>
            <w:tcW w:w="669" w:type="dxa"/>
            <w:tcBorders>
              <w:top w:val="single" w:sz="4" w:space="0" w:color="000000"/>
              <w:left w:val="single" w:sz="4" w:space="0" w:color="000000"/>
              <w:bottom w:val="single" w:sz="4" w:space="0" w:color="000000"/>
              <w:right w:val="single" w:sz="4" w:space="0" w:color="000000"/>
            </w:tcBorders>
          </w:tcPr>
          <w:p w14:paraId="6876ED0A" w14:textId="73C24F75" w:rsidR="00575BCF" w:rsidRPr="00A1115A" w:rsidDel="00754FE5" w:rsidRDefault="00575BCF" w:rsidP="00141E33">
            <w:pPr>
              <w:pStyle w:val="TAC"/>
              <w:rPr>
                <w:del w:id="2582" w:author="Ericsson - Thomas Montzka" w:date="2025-08-26T20:39:00Z" w16du:dateUtc="2025-08-26T15:09:00Z"/>
              </w:rPr>
            </w:pPr>
            <w:del w:id="2583" w:author="Ericsson - Thomas Montzka" w:date="2025-08-26T20:39:00Z" w16du:dateUtc="2025-08-26T15:09:00Z">
              <w:r w:rsidRPr="00A1115A" w:rsidDel="00754FE5">
                <w:delText xml:space="preserve">≤ </w:delText>
              </w:r>
              <w:r w:rsidDel="00754FE5">
                <w:delText>10</w:delText>
              </w:r>
            </w:del>
          </w:p>
        </w:tc>
        <w:tc>
          <w:tcPr>
            <w:tcW w:w="583" w:type="dxa"/>
            <w:tcBorders>
              <w:top w:val="single" w:sz="4" w:space="0" w:color="000000"/>
              <w:left w:val="single" w:sz="4" w:space="0" w:color="000000"/>
              <w:bottom w:val="single" w:sz="4" w:space="0" w:color="000000"/>
              <w:right w:val="single" w:sz="4" w:space="0" w:color="000000"/>
            </w:tcBorders>
          </w:tcPr>
          <w:p w14:paraId="35709829" w14:textId="3A886EF1" w:rsidR="00575BCF" w:rsidRPr="00A1115A" w:rsidDel="00754FE5" w:rsidRDefault="00575BCF" w:rsidP="00141E33">
            <w:pPr>
              <w:pStyle w:val="TAC"/>
              <w:rPr>
                <w:del w:id="2584" w:author="Ericsson - Thomas Montzka" w:date="2025-08-26T20:39:00Z" w16du:dateUtc="2025-08-26T15:09:00Z"/>
              </w:rPr>
            </w:pPr>
            <w:del w:id="2585" w:author="Ericsson - Thomas Montzka" w:date="2025-08-26T20:39:00Z" w16du:dateUtc="2025-08-26T15:09:00Z">
              <w:r w:rsidRPr="00A1115A" w:rsidDel="00754FE5">
                <w:delText xml:space="preserve">≤ </w:delText>
              </w:r>
              <w:r w:rsidDel="00754FE5">
                <w:delText>4</w:delText>
              </w:r>
            </w:del>
          </w:p>
        </w:tc>
      </w:tr>
      <w:tr w:rsidR="00575BCF" w:rsidRPr="00A1115A" w:rsidDel="00754FE5" w14:paraId="3BF15EE8" w14:textId="64212728" w:rsidTr="00141E33">
        <w:trPr>
          <w:jc w:val="center"/>
          <w:del w:id="2586" w:author="Ericsson - Thomas Montzka" w:date="2025-08-26T20:39:00Z" w16du:dateUtc="2025-08-26T15:09:00Z"/>
        </w:trPr>
        <w:tc>
          <w:tcPr>
            <w:tcW w:w="1087" w:type="dxa"/>
            <w:tcBorders>
              <w:left w:val="single" w:sz="4" w:space="0" w:color="auto"/>
              <w:right w:val="single" w:sz="4" w:space="0" w:color="auto"/>
            </w:tcBorders>
            <w:shd w:val="clear" w:color="auto" w:fill="auto"/>
            <w:hideMark/>
          </w:tcPr>
          <w:p w14:paraId="4142D1E2" w14:textId="7EF85D1C" w:rsidR="00575BCF" w:rsidRPr="00A1115A" w:rsidDel="00754FE5" w:rsidRDefault="00575BCF" w:rsidP="00141E33">
            <w:pPr>
              <w:pStyle w:val="TAC"/>
              <w:rPr>
                <w:del w:id="2587" w:author="Ericsson - Thomas Montzka" w:date="2025-08-26T20:39:00Z" w16du:dateUtc="2025-08-26T15:09:00Z"/>
              </w:rPr>
            </w:pPr>
          </w:p>
        </w:tc>
        <w:tc>
          <w:tcPr>
            <w:tcW w:w="1088" w:type="dxa"/>
            <w:tcBorders>
              <w:top w:val="single" w:sz="4" w:space="0" w:color="000000"/>
              <w:left w:val="single" w:sz="4" w:space="0" w:color="auto"/>
              <w:bottom w:val="single" w:sz="4" w:space="0" w:color="000000"/>
              <w:right w:val="single" w:sz="4" w:space="0" w:color="000000"/>
            </w:tcBorders>
          </w:tcPr>
          <w:p w14:paraId="3B7A95F5" w14:textId="707E6C07" w:rsidR="00575BCF" w:rsidRPr="00A1115A" w:rsidDel="00754FE5" w:rsidRDefault="00575BCF" w:rsidP="00141E33">
            <w:pPr>
              <w:pStyle w:val="TAC"/>
              <w:rPr>
                <w:del w:id="2588" w:author="Ericsson - Thomas Montzka" w:date="2025-08-26T20:39:00Z" w16du:dateUtc="2025-08-26T15:09:00Z"/>
              </w:rPr>
            </w:pPr>
            <w:del w:id="2589" w:author="Ericsson - Thomas Montzka" w:date="2025-08-26T20:39:00Z" w16du:dateUtc="2025-08-26T15:09:00Z">
              <w:r w:rsidRPr="00A1115A" w:rsidDel="00754FE5">
                <w:delText>16 QAM</w:delText>
              </w:r>
            </w:del>
          </w:p>
        </w:tc>
        <w:tc>
          <w:tcPr>
            <w:tcW w:w="1111" w:type="dxa"/>
            <w:tcBorders>
              <w:top w:val="single" w:sz="4" w:space="0" w:color="000000"/>
              <w:left w:val="single" w:sz="4" w:space="0" w:color="000000"/>
              <w:bottom w:val="single" w:sz="4" w:space="0" w:color="000000"/>
              <w:right w:val="single" w:sz="4" w:space="0" w:color="000000"/>
            </w:tcBorders>
            <w:hideMark/>
          </w:tcPr>
          <w:p w14:paraId="68D79D16" w14:textId="40474D83" w:rsidR="00575BCF" w:rsidRPr="00C977DB" w:rsidDel="00754FE5" w:rsidRDefault="00575BCF" w:rsidP="00141E33">
            <w:pPr>
              <w:pStyle w:val="TAC"/>
              <w:rPr>
                <w:del w:id="2590" w:author="Ericsson - Thomas Montzka" w:date="2025-08-26T20:39:00Z" w16du:dateUtc="2025-08-26T15:09:00Z"/>
              </w:rPr>
            </w:pPr>
            <w:del w:id="2591" w:author="Ericsson - Thomas Montzka" w:date="2025-08-26T20:39:00Z" w16du:dateUtc="2025-08-26T15:09:00Z">
              <w:r w:rsidRPr="00C977DB" w:rsidDel="00754FE5">
                <w:delText>≤ [13]</w:delText>
              </w:r>
            </w:del>
          </w:p>
        </w:tc>
        <w:tc>
          <w:tcPr>
            <w:tcW w:w="1111" w:type="dxa"/>
            <w:tcBorders>
              <w:top w:val="single" w:sz="4" w:space="0" w:color="000000"/>
              <w:left w:val="single" w:sz="4" w:space="0" w:color="000000"/>
              <w:bottom w:val="single" w:sz="4" w:space="0" w:color="000000"/>
              <w:right w:val="single" w:sz="4" w:space="0" w:color="000000"/>
            </w:tcBorders>
          </w:tcPr>
          <w:p w14:paraId="32B240F7" w14:textId="179C171B" w:rsidR="00575BCF" w:rsidRPr="00A1115A" w:rsidDel="00754FE5" w:rsidRDefault="00575BCF" w:rsidP="00141E33">
            <w:pPr>
              <w:pStyle w:val="TAC"/>
              <w:rPr>
                <w:del w:id="2592" w:author="Ericsson - Thomas Montzka" w:date="2025-08-26T20:39:00Z" w16du:dateUtc="2025-08-26T15:09:00Z"/>
              </w:rPr>
            </w:pPr>
            <w:del w:id="2593" w:author="Ericsson - Thomas Montzka" w:date="2025-08-26T20:39:00Z" w16du:dateUtc="2025-08-26T15:09:00Z">
              <w:r w:rsidRPr="00A1115A" w:rsidDel="00754FE5">
                <w:delText xml:space="preserve">≤ </w:delText>
              </w:r>
              <w:r w:rsidDel="00754FE5">
                <w:delText>6</w:delText>
              </w:r>
            </w:del>
          </w:p>
        </w:tc>
        <w:tc>
          <w:tcPr>
            <w:tcW w:w="669" w:type="dxa"/>
            <w:tcBorders>
              <w:top w:val="single" w:sz="4" w:space="0" w:color="000000"/>
              <w:left w:val="single" w:sz="4" w:space="0" w:color="000000"/>
              <w:bottom w:val="single" w:sz="4" w:space="0" w:color="000000"/>
              <w:right w:val="single" w:sz="4" w:space="0" w:color="000000"/>
            </w:tcBorders>
          </w:tcPr>
          <w:p w14:paraId="7B7313C0" w14:textId="42B48975" w:rsidR="00575BCF" w:rsidRPr="00A1115A" w:rsidDel="00754FE5" w:rsidRDefault="00575BCF" w:rsidP="00141E33">
            <w:pPr>
              <w:pStyle w:val="TAC"/>
              <w:rPr>
                <w:del w:id="2594" w:author="Ericsson - Thomas Montzka" w:date="2025-08-26T20:39:00Z" w16du:dateUtc="2025-08-26T15:09:00Z"/>
              </w:rPr>
            </w:pPr>
            <w:del w:id="2595" w:author="Ericsson - Thomas Montzka" w:date="2025-08-26T20:39:00Z" w16du:dateUtc="2025-08-26T15:09:00Z">
              <w:r w:rsidRPr="00A1115A" w:rsidDel="00754FE5">
                <w:delText xml:space="preserve">≤ </w:delText>
              </w:r>
              <w:r w:rsidDel="00754FE5">
                <w:delText>10</w:delText>
              </w:r>
            </w:del>
          </w:p>
        </w:tc>
        <w:tc>
          <w:tcPr>
            <w:tcW w:w="583" w:type="dxa"/>
            <w:tcBorders>
              <w:top w:val="single" w:sz="4" w:space="0" w:color="000000"/>
              <w:left w:val="single" w:sz="4" w:space="0" w:color="000000"/>
              <w:bottom w:val="single" w:sz="4" w:space="0" w:color="000000"/>
              <w:right w:val="single" w:sz="4" w:space="0" w:color="000000"/>
            </w:tcBorders>
          </w:tcPr>
          <w:p w14:paraId="08C9ACA8" w14:textId="78AB7129" w:rsidR="00575BCF" w:rsidRPr="00A1115A" w:rsidDel="00754FE5" w:rsidRDefault="00575BCF" w:rsidP="00141E33">
            <w:pPr>
              <w:pStyle w:val="TAC"/>
              <w:rPr>
                <w:del w:id="2596" w:author="Ericsson - Thomas Montzka" w:date="2025-08-26T20:39:00Z" w16du:dateUtc="2025-08-26T15:09:00Z"/>
              </w:rPr>
            </w:pPr>
            <w:del w:id="2597" w:author="Ericsson - Thomas Montzka" w:date="2025-08-26T20:39:00Z" w16du:dateUtc="2025-08-26T15:09:00Z">
              <w:r w:rsidRPr="00A1115A" w:rsidDel="00754FE5">
                <w:delText xml:space="preserve">≤ </w:delText>
              </w:r>
              <w:r w:rsidDel="00754FE5">
                <w:delText>4</w:delText>
              </w:r>
            </w:del>
          </w:p>
        </w:tc>
      </w:tr>
      <w:tr w:rsidR="00575BCF" w:rsidRPr="00A1115A" w:rsidDel="00754FE5" w14:paraId="353E969B" w14:textId="57DB0F16" w:rsidTr="00141E33">
        <w:trPr>
          <w:jc w:val="center"/>
          <w:del w:id="2598" w:author="Ericsson - Thomas Montzka" w:date="2025-08-26T20:39:00Z" w16du:dateUtc="2025-08-26T15:09:00Z"/>
        </w:trPr>
        <w:tc>
          <w:tcPr>
            <w:tcW w:w="1087" w:type="dxa"/>
            <w:tcBorders>
              <w:left w:val="single" w:sz="4" w:space="0" w:color="auto"/>
              <w:right w:val="single" w:sz="4" w:space="0" w:color="auto"/>
            </w:tcBorders>
            <w:shd w:val="clear" w:color="auto" w:fill="auto"/>
            <w:hideMark/>
          </w:tcPr>
          <w:p w14:paraId="35D2B4C3" w14:textId="66E80DB5" w:rsidR="00575BCF" w:rsidRPr="00A1115A" w:rsidDel="00754FE5" w:rsidRDefault="00575BCF" w:rsidP="00141E33">
            <w:pPr>
              <w:pStyle w:val="TAC"/>
              <w:rPr>
                <w:del w:id="2599" w:author="Ericsson - Thomas Montzka" w:date="2025-08-26T20:39:00Z" w16du:dateUtc="2025-08-26T15:09:00Z"/>
              </w:rPr>
            </w:pPr>
          </w:p>
        </w:tc>
        <w:tc>
          <w:tcPr>
            <w:tcW w:w="1088" w:type="dxa"/>
            <w:tcBorders>
              <w:top w:val="single" w:sz="4" w:space="0" w:color="000000"/>
              <w:left w:val="single" w:sz="4" w:space="0" w:color="auto"/>
              <w:bottom w:val="single" w:sz="4" w:space="0" w:color="000000"/>
              <w:right w:val="single" w:sz="4" w:space="0" w:color="000000"/>
            </w:tcBorders>
          </w:tcPr>
          <w:p w14:paraId="6F6D6571" w14:textId="3D526A60" w:rsidR="00575BCF" w:rsidRPr="00A1115A" w:rsidDel="00754FE5" w:rsidRDefault="00575BCF" w:rsidP="00141E33">
            <w:pPr>
              <w:pStyle w:val="TAC"/>
              <w:rPr>
                <w:del w:id="2600" w:author="Ericsson - Thomas Montzka" w:date="2025-08-26T20:39:00Z" w16du:dateUtc="2025-08-26T15:09:00Z"/>
              </w:rPr>
            </w:pPr>
            <w:del w:id="2601" w:author="Ericsson - Thomas Montzka" w:date="2025-08-26T20:39:00Z" w16du:dateUtc="2025-08-26T15:09:00Z">
              <w:r w:rsidRPr="00A1115A" w:rsidDel="00754FE5">
                <w:delText>64 QAM</w:delText>
              </w:r>
            </w:del>
          </w:p>
        </w:tc>
        <w:tc>
          <w:tcPr>
            <w:tcW w:w="1111" w:type="dxa"/>
            <w:tcBorders>
              <w:top w:val="single" w:sz="4" w:space="0" w:color="000000"/>
              <w:left w:val="single" w:sz="4" w:space="0" w:color="000000"/>
              <w:bottom w:val="single" w:sz="4" w:space="0" w:color="000000"/>
              <w:right w:val="single" w:sz="4" w:space="0" w:color="000000"/>
            </w:tcBorders>
            <w:hideMark/>
          </w:tcPr>
          <w:p w14:paraId="52D9A0A0" w14:textId="1331410D" w:rsidR="00575BCF" w:rsidRPr="00C977DB" w:rsidDel="00754FE5" w:rsidRDefault="00575BCF" w:rsidP="00141E33">
            <w:pPr>
              <w:pStyle w:val="TAC"/>
              <w:rPr>
                <w:del w:id="2602" w:author="Ericsson - Thomas Montzka" w:date="2025-08-26T20:39:00Z" w16du:dateUtc="2025-08-26T15:09:00Z"/>
              </w:rPr>
            </w:pPr>
            <w:del w:id="2603" w:author="Ericsson - Thomas Montzka" w:date="2025-08-26T20:39:00Z" w16du:dateUtc="2025-08-26T15:09:00Z">
              <w:r w:rsidRPr="00C977DB" w:rsidDel="00754FE5">
                <w:delText>≤ [14]</w:delText>
              </w:r>
            </w:del>
          </w:p>
        </w:tc>
        <w:tc>
          <w:tcPr>
            <w:tcW w:w="1111" w:type="dxa"/>
            <w:tcBorders>
              <w:top w:val="single" w:sz="4" w:space="0" w:color="000000"/>
              <w:left w:val="single" w:sz="4" w:space="0" w:color="000000"/>
              <w:bottom w:val="single" w:sz="4" w:space="0" w:color="000000"/>
              <w:right w:val="single" w:sz="4" w:space="0" w:color="000000"/>
            </w:tcBorders>
          </w:tcPr>
          <w:p w14:paraId="01F40EA5" w14:textId="4796D3F5" w:rsidR="00575BCF" w:rsidRPr="00A1115A" w:rsidDel="00754FE5" w:rsidRDefault="00575BCF" w:rsidP="00141E33">
            <w:pPr>
              <w:pStyle w:val="TAC"/>
              <w:rPr>
                <w:del w:id="2604" w:author="Ericsson - Thomas Montzka" w:date="2025-08-26T20:39:00Z" w16du:dateUtc="2025-08-26T15:09:00Z"/>
              </w:rPr>
            </w:pPr>
            <w:del w:id="2605" w:author="Ericsson - Thomas Montzka" w:date="2025-08-26T20:39:00Z" w16du:dateUtc="2025-08-26T15:09:00Z">
              <w:r w:rsidRPr="00A1115A" w:rsidDel="00754FE5">
                <w:delText xml:space="preserve">≤ </w:delText>
              </w:r>
              <w:r w:rsidDel="00754FE5">
                <w:delText>6</w:delText>
              </w:r>
            </w:del>
          </w:p>
        </w:tc>
        <w:tc>
          <w:tcPr>
            <w:tcW w:w="669" w:type="dxa"/>
            <w:tcBorders>
              <w:top w:val="single" w:sz="4" w:space="0" w:color="000000"/>
              <w:left w:val="single" w:sz="4" w:space="0" w:color="000000"/>
              <w:bottom w:val="single" w:sz="4" w:space="0" w:color="000000"/>
              <w:right w:val="single" w:sz="4" w:space="0" w:color="000000"/>
            </w:tcBorders>
          </w:tcPr>
          <w:p w14:paraId="0AE26E5E" w14:textId="23258193" w:rsidR="00575BCF" w:rsidRPr="00A1115A" w:rsidDel="00754FE5" w:rsidRDefault="00575BCF" w:rsidP="00141E33">
            <w:pPr>
              <w:pStyle w:val="TAC"/>
              <w:rPr>
                <w:del w:id="2606" w:author="Ericsson - Thomas Montzka" w:date="2025-08-26T20:39:00Z" w16du:dateUtc="2025-08-26T15:09:00Z"/>
              </w:rPr>
            </w:pPr>
            <w:del w:id="2607" w:author="Ericsson - Thomas Montzka" w:date="2025-08-26T20:39:00Z" w16du:dateUtc="2025-08-26T15:09:00Z">
              <w:r w:rsidRPr="00A1115A" w:rsidDel="00754FE5">
                <w:delText xml:space="preserve">≤ </w:delText>
              </w:r>
              <w:r w:rsidDel="00754FE5">
                <w:delText>10</w:delText>
              </w:r>
            </w:del>
          </w:p>
        </w:tc>
        <w:tc>
          <w:tcPr>
            <w:tcW w:w="583" w:type="dxa"/>
            <w:tcBorders>
              <w:top w:val="single" w:sz="4" w:space="0" w:color="000000"/>
              <w:left w:val="single" w:sz="4" w:space="0" w:color="000000"/>
              <w:bottom w:val="single" w:sz="4" w:space="0" w:color="000000"/>
              <w:right w:val="single" w:sz="4" w:space="0" w:color="000000"/>
            </w:tcBorders>
          </w:tcPr>
          <w:p w14:paraId="2BB0B5E3" w14:textId="1CDFFC34" w:rsidR="00575BCF" w:rsidRPr="00A1115A" w:rsidDel="00754FE5" w:rsidRDefault="00575BCF" w:rsidP="00141E33">
            <w:pPr>
              <w:pStyle w:val="TAC"/>
              <w:rPr>
                <w:del w:id="2608" w:author="Ericsson - Thomas Montzka" w:date="2025-08-26T20:39:00Z" w16du:dateUtc="2025-08-26T15:09:00Z"/>
              </w:rPr>
            </w:pPr>
            <w:del w:id="2609" w:author="Ericsson - Thomas Montzka" w:date="2025-08-26T20:39:00Z" w16du:dateUtc="2025-08-26T15:09:00Z">
              <w:r w:rsidRPr="00A1115A" w:rsidDel="00754FE5">
                <w:delText xml:space="preserve">≤ </w:delText>
              </w:r>
              <w:r w:rsidDel="00754FE5">
                <w:delText>4</w:delText>
              </w:r>
            </w:del>
          </w:p>
        </w:tc>
      </w:tr>
      <w:tr w:rsidR="00575BCF" w:rsidRPr="00A1115A" w:rsidDel="00754FE5" w14:paraId="018B68B5" w14:textId="60913297" w:rsidTr="00141E33">
        <w:trPr>
          <w:jc w:val="center"/>
          <w:del w:id="2610" w:author="Ericsson - Thomas Montzka" w:date="2025-08-26T20:39:00Z" w16du:dateUtc="2025-08-26T15:09:00Z"/>
        </w:trPr>
        <w:tc>
          <w:tcPr>
            <w:tcW w:w="1087" w:type="dxa"/>
            <w:tcBorders>
              <w:left w:val="single" w:sz="4" w:space="0" w:color="auto"/>
              <w:bottom w:val="single" w:sz="4" w:space="0" w:color="auto"/>
              <w:right w:val="single" w:sz="4" w:space="0" w:color="auto"/>
            </w:tcBorders>
            <w:shd w:val="clear" w:color="auto" w:fill="auto"/>
            <w:hideMark/>
          </w:tcPr>
          <w:p w14:paraId="3D247809" w14:textId="09DEA1AD" w:rsidR="00575BCF" w:rsidRPr="00A1115A" w:rsidDel="00754FE5" w:rsidRDefault="00575BCF" w:rsidP="00141E33">
            <w:pPr>
              <w:pStyle w:val="TAC"/>
              <w:rPr>
                <w:del w:id="2611" w:author="Ericsson - Thomas Montzka" w:date="2025-08-26T20:39:00Z" w16du:dateUtc="2025-08-26T15:09:00Z"/>
              </w:rPr>
            </w:pPr>
          </w:p>
        </w:tc>
        <w:tc>
          <w:tcPr>
            <w:tcW w:w="1088" w:type="dxa"/>
            <w:tcBorders>
              <w:top w:val="single" w:sz="4" w:space="0" w:color="000000"/>
              <w:left w:val="single" w:sz="4" w:space="0" w:color="auto"/>
              <w:bottom w:val="single" w:sz="4" w:space="0" w:color="000000"/>
              <w:right w:val="single" w:sz="4" w:space="0" w:color="000000"/>
            </w:tcBorders>
          </w:tcPr>
          <w:p w14:paraId="3B1DCA8C" w14:textId="70CF9C35" w:rsidR="00575BCF" w:rsidRPr="00A1115A" w:rsidDel="00754FE5" w:rsidRDefault="00575BCF" w:rsidP="00141E33">
            <w:pPr>
              <w:pStyle w:val="TAC"/>
              <w:rPr>
                <w:del w:id="2612" w:author="Ericsson - Thomas Montzka" w:date="2025-08-26T20:39:00Z" w16du:dateUtc="2025-08-26T15:09:00Z"/>
              </w:rPr>
            </w:pPr>
            <w:del w:id="2613" w:author="Ericsson - Thomas Montzka" w:date="2025-08-26T20:39:00Z" w16du:dateUtc="2025-08-26T15:09:00Z">
              <w:r w:rsidRPr="00A1115A" w:rsidDel="00754FE5">
                <w:delText>256 QAM</w:delText>
              </w:r>
            </w:del>
          </w:p>
        </w:tc>
        <w:tc>
          <w:tcPr>
            <w:tcW w:w="1111" w:type="dxa"/>
            <w:tcBorders>
              <w:top w:val="single" w:sz="4" w:space="0" w:color="000000"/>
              <w:left w:val="single" w:sz="4" w:space="0" w:color="000000"/>
              <w:bottom w:val="single" w:sz="4" w:space="0" w:color="000000"/>
              <w:right w:val="single" w:sz="4" w:space="0" w:color="000000"/>
            </w:tcBorders>
            <w:hideMark/>
          </w:tcPr>
          <w:p w14:paraId="00F033C8" w14:textId="49D00D49" w:rsidR="00575BCF" w:rsidRPr="00C977DB" w:rsidDel="00754FE5" w:rsidRDefault="00575BCF" w:rsidP="00141E33">
            <w:pPr>
              <w:pStyle w:val="TAC"/>
              <w:rPr>
                <w:del w:id="2614" w:author="Ericsson - Thomas Montzka" w:date="2025-08-26T20:39:00Z" w16du:dateUtc="2025-08-26T15:09:00Z"/>
              </w:rPr>
            </w:pPr>
            <w:del w:id="2615" w:author="Ericsson - Thomas Montzka" w:date="2025-08-26T20:39:00Z" w16du:dateUtc="2025-08-26T15:09:00Z">
              <w:r w:rsidRPr="00C977DB" w:rsidDel="00754FE5">
                <w:delText>≤ [16]</w:delText>
              </w:r>
            </w:del>
          </w:p>
        </w:tc>
        <w:tc>
          <w:tcPr>
            <w:tcW w:w="1111" w:type="dxa"/>
            <w:tcBorders>
              <w:top w:val="single" w:sz="4" w:space="0" w:color="000000"/>
              <w:left w:val="single" w:sz="4" w:space="0" w:color="000000"/>
              <w:bottom w:val="single" w:sz="4" w:space="0" w:color="000000"/>
              <w:right w:val="single" w:sz="4" w:space="0" w:color="000000"/>
            </w:tcBorders>
          </w:tcPr>
          <w:p w14:paraId="19FF27BF" w14:textId="4D9A74E6" w:rsidR="00575BCF" w:rsidRPr="00A1115A" w:rsidDel="00754FE5" w:rsidRDefault="00575BCF" w:rsidP="00141E33">
            <w:pPr>
              <w:pStyle w:val="TAC"/>
              <w:rPr>
                <w:del w:id="2616" w:author="Ericsson - Thomas Montzka" w:date="2025-08-26T20:39:00Z" w16du:dateUtc="2025-08-26T15:09:00Z"/>
              </w:rPr>
            </w:pPr>
          </w:p>
        </w:tc>
        <w:tc>
          <w:tcPr>
            <w:tcW w:w="669" w:type="dxa"/>
            <w:tcBorders>
              <w:top w:val="single" w:sz="4" w:space="0" w:color="000000"/>
              <w:left w:val="single" w:sz="4" w:space="0" w:color="000000"/>
              <w:bottom w:val="single" w:sz="4" w:space="0" w:color="000000"/>
              <w:right w:val="single" w:sz="4" w:space="0" w:color="000000"/>
            </w:tcBorders>
          </w:tcPr>
          <w:p w14:paraId="6CA484AE" w14:textId="01AEC737" w:rsidR="00575BCF" w:rsidRPr="00A1115A" w:rsidDel="00754FE5" w:rsidRDefault="00575BCF" w:rsidP="00141E33">
            <w:pPr>
              <w:pStyle w:val="TAC"/>
              <w:rPr>
                <w:del w:id="2617" w:author="Ericsson - Thomas Montzka" w:date="2025-08-26T20:39:00Z" w16du:dateUtc="2025-08-26T15:09:00Z"/>
              </w:rPr>
            </w:pPr>
            <w:del w:id="2618" w:author="Ericsson - Thomas Montzka" w:date="2025-08-26T20:39:00Z" w16du:dateUtc="2025-08-26T15:09:00Z">
              <w:r w:rsidRPr="00A1115A" w:rsidDel="00754FE5">
                <w:delText>≤ 10</w:delText>
              </w:r>
            </w:del>
          </w:p>
        </w:tc>
        <w:tc>
          <w:tcPr>
            <w:tcW w:w="583" w:type="dxa"/>
            <w:tcBorders>
              <w:top w:val="single" w:sz="4" w:space="0" w:color="000000"/>
              <w:left w:val="single" w:sz="4" w:space="0" w:color="000000"/>
              <w:bottom w:val="single" w:sz="4" w:space="0" w:color="000000"/>
              <w:right w:val="single" w:sz="4" w:space="0" w:color="000000"/>
            </w:tcBorders>
          </w:tcPr>
          <w:p w14:paraId="7E82F8B0" w14:textId="291D3544" w:rsidR="00575BCF" w:rsidRPr="00A1115A" w:rsidDel="00754FE5" w:rsidRDefault="00575BCF" w:rsidP="00141E33">
            <w:pPr>
              <w:pStyle w:val="TAC"/>
              <w:rPr>
                <w:del w:id="2619" w:author="Ericsson - Thomas Montzka" w:date="2025-08-26T20:39:00Z" w16du:dateUtc="2025-08-26T15:09:00Z"/>
              </w:rPr>
            </w:pPr>
          </w:p>
        </w:tc>
      </w:tr>
      <w:tr w:rsidR="00575BCF" w:rsidRPr="00A1115A" w:rsidDel="00754FE5" w14:paraId="504C9FE3" w14:textId="60B03733" w:rsidTr="00141E33">
        <w:trPr>
          <w:jc w:val="center"/>
          <w:del w:id="2620" w:author="Ericsson - Thomas Montzka" w:date="2025-08-26T20:39:00Z" w16du:dateUtc="2025-08-26T15:09:00Z"/>
        </w:trPr>
        <w:tc>
          <w:tcPr>
            <w:tcW w:w="5649" w:type="dxa"/>
            <w:gridSpan w:val="6"/>
            <w:tcBorders>
              <w:top w:val="single" w:sz="4" w:space="0" w:color="000000"/>
              <w:left w:val="single" w:sz="4" w:space="0" w:color="000000"/>
              <w:bottom w:val="single" w:sz="4" w:space="0" w:color="000000"/>
              <w:right w:val="single" w:sz="4" w:space="0" w:color="000000"/>
            </w:tcBorders>
            <w:vAlign w:val="center"/>
          </w:tcPr>
          <w:p w14:paraId="5C3CA977" w14:textId="123E36B8" w:rsidR="00575BCF" w:rsidRPr="00A1115A" w:rsidDel="00754FE5" w:rsidRDefault="00575BCF" w:rsidP="00141E33">
            <w:pPr>
              <w:pStyle w:val="TAN"/>
              <w:rPr>
                <w:del w:id="2621" w:author="Ericsson - Thomas Montzka" w:date="2025-08-26T20:39:00Z" w16du:dateUtc="2025-08-26T15:09:00Z"/>
              </w:rPr>
            </w:pPr>
            <w:del w:id="2622" w:author="Ericsson - Thomas Montzka" w:date="2025-08-26T20:39:00Z" w16du:dateUtc="2025-08-26T15:09:00Z">
              <w:r w:rsidRPr="00A1115A" w:rsidDel="00754FE5">
                <w:delText>NOTE 1:</w:delText>
              </w:r>
              <w:r w:rsidRPr="00A1115A" w:rsidDel="00754FE5">
                <w:tab/>
                <w:delText>Void</w:delText>
              </w:r>
            </w:del>
          </w:p>
          <w:p w14:paraId="1E3E1F89" w14:textId="0083F08E" w:rsidR="00575BCF" w:rsidRPr="00A1115A" w:rsidDel="00754FE5" w:rsidRDefault="00575BCF" w:rsidP="00141E33">
            <w:pPr>
              <w:pStyle w:val="TAN"/>
              <w:rPr>
                <w:del w:id="2623" w:author="Ericsson - Thomas Montzka" w:date="2025-08-26T20:39:00Z" w16du:dateUtc="2025-08-26T15:09:00Z"/>
              </w:rPr>
            </w:pPr>
            <w:del w:id="2624" w:author="Ericsson - Thomas Montzka" w:date="2025-08-26T20:39:00Z" w16du:dateUtc="2025-08-26T15:09:00Z">
              <w:r w:rsidRPr="00A1115A" w:rsidDel="00754FE5">
                <w:delText>NOTE 2:</w:delText>
              </w:r>
              <w:r w:rsidRPr="00A1115A" w:rsidDel="00754FE5">
                <w:tab/>
                <w:delText>Void</w:delText>
              </w:r>
            </w:del>
          </w:p>
        </w:tc>
      </w:tr>
    </w:tbl>
    <w:p w14:paraId="269EAE7E" w14:textId="77777777" w:rsidR="00575BCF" w:rsidRPr="00A1115A" w:rsidRDefault="00575BCF" w:rsidP="00575BCF"/>
    <w:p w14:paraId="3098E83F" w14:textId="551A7D8E" w:rsidR="00575BCF" w:rsidRPr="00A1115A" w:rsidDel="009C6F7A" w:rsidRDefault="00575BCF" w:rsidP="009C6F7A">
      <w:pPr>
        <w:pStyle w:val="TH"/>
        <w:rPr>
          <w:del w:id="2625" w:author="Ericsson - Thomas Montzka" w:date="2025-08-26T20:38:00Z" w16du:dateUtc="2025-08-26T15:08:00Z"/>
        </w:rPr>
      </w:pPr>
      <w:r w:rsidRPr="00A1115A">
        <w:lastRenderedPageBreak/>
        <w:t>Table 6.2.3.4-</w:t>
      </w:r>
      <w:r>
        <w:t>1</w:t>
      </w:r>
      <w:r w:rsidRPr="00A1115A">
        <w:t xml:space="preserve">3: </w:t>
      </w:r>
      <w:ins w:id="2626" w:author="Ericsson - Thomas Montzka" w:date="2025-08-26T20:38:00Z" w16du:dateUtc="2025-08-26T15:08:00Z">
        <w:r w:rsidR="009C6F7A">
          <w:t>Void</w:t>
        </w:r>
      </w:ins>
      <w:del w:id="2627" w:author="Ericsson - Thomas Montzka" w:date="2025-08-26T20:38:00Z" w16du:dateUtc="2025-08-26T15:08:00Z">
        <w:r w:rsidRPr="00A1115A" w:rsidDel="009C6F7A">
          <w:delText>A-MPR for NS_05</w:delText>
        </w:r>
        <w:r w:rsidDel="009C6F7A">
          <w:delText xml:space="preserve"> and NS_05U (Power Class 2)</w:delText>
        </w:r>
      </w:del>
    </w:p>
    <w:tbl>
      <w:tblPr>
        <w:tblW w:w="0" w:type="auto"/>
        <w:jc w:val="center"/>
        <w:tblCellMar>
          <w:left w:w="70" w:type="dxa"/>
          <w:right w:w="70" w:type="dxa"/>
        </w:tblCellMar>
        <w:tblLook w:val="01E0" w:firstRow="1" w:lastRow="1" w:firstColumn="1" w:lastColumn="1" w:noHBand="0" w:noVBand="0"/>
      </w:tblPr>
      <w:tblGrid>
        <w:gridCol w:w="1301"/>
        <w:gridCol w:w="1161"/>
        <w:gridCol w:w="726"/>
        <w:gridCol w:w="629"/>
        <w:gridCol w:w="674"/>
        <w:gridCol w:w="629"/>
        <w:gridCol w:w="674"/>
        <w:gridCol w:w="629"/>
        <w:gridCol w:w="1218"/>
        <w:gridCol w:w="1218"/>
      </w:tblGrid>
      <w:tr w:rsidR="00575BCF" w:rsidRPr="00A1115A" w:rsidDel="009C6F7A" w14:paraId="55E402E5" w14:textId="71F86505" w:rsidTr="00141E33">
        <w:trPr>
          <w:jc w:val="center"/>
          <w:del w:id="2628" w:author="Ericsson - Thomas Montzka" w:date="2025-08-26T20:38:00Z" w16du:dateUtc="2025-08-26T15:08:00Z"/>
        </w:trPr>
        <w:tc>
          <w:tcPr>
            <w:tcW w:w="2462" w:type="dxa"/>
            <w:gridSpan w:val="2"/>
            <w:tcBorders>
              <w:top w:val="single" w:sz="4" w:space="0" w:color="auto"/>
              <w:left w:val="single" w:sz="4" w:space="0" w:color="auto"/>
              <w:right w:val="single" w:sz="4" w:space="0" w:color="auto"/>
            </w:tcBorders>
            <w:shd w:val="clear" w:color="auto" w:fill="auto"/>
            <w:vAlign w:val="center"/>
            <w:hideMark/>
          </w:tcPr>
          <w:p w14:paraId="751295DF" w14:textId="7A0E81EC" w:rsidR="00575BCF" w:rsidRPr="00A1115A" w:rsidDel="009C6F7A" w:rsidRDefault="00575BCF" w:rsidP="009C6F7A">
            <w:pPr>
              <w:pStyle w:val="TH"/>
              <w:rPr>
                <w:del w:id="2629" w:author="Ericsson - Thomas Montzka" w:date="2025-08-26T20:38:00Z" w16du:dateUtc="2025-08-26T15:08:00Z"/>
              </w:rPr>
            </w:pPr>
            <w:del w:id="2630" w:author="Ericsson - Thomas Montzka" w:date="2025-08-26T20:38:00Z" w16du:dateUtc="2025-08-26T15:08:00Z">
              <w:r w:rsidRPr="00A1115A" w:rsidDel="009C6F7A">
                <w:delText>Modulation/Waveform</w:delText>
              </w:r>
            </w:del>
          </w:p>
        </w:tc>
        <w:tc>
          <w:tcPr>
            <w:tcW w:w="1321" w:type="dxa"/>
            <w:gridSpan w:val="2"/>
            <w:tcBorders>
              <w:top w:val="single" w:sz="4" w:space="0" w:color="000000"/>
              <w:left w:val="single" w:sz="4" w:space="0" w:color="auto"/>
              <w:bottom w:val="single" w:sz="4" w:space="0" w:color="000000"/>
              <w:right w:val="single" w:sz="4" w:space="0" w:color="000000"/>
            </w:tcBorders>
          </w:tcPr>
          <w:p w14:paraId="650C75CF" w14:textId="712E5202" w:rsidR="00575BCF" w:rsidRPr="00A1115A" w:rsidDel="009C6F7A" w:rsidRDefault="00575BCF" w:rsidP="009C6F7A">
            <w:pPr>
              <w:pStyle w:val="TH"/>
              <w:rPr>
                <w:del w:id="2631" w:author="Ericsson - Thomas Montzka" w:date="2025-08-26T20:38:00Z" w16du:dateUtc="2025-08-26T15:08:00Z"/>
              </w:rPr>
            </w:pPr>
            <w:del w:id="2632" w:author="Ericsson - Thomas Montzka" w:date="2025-08-26T20:38:00Z" w16du:dateUtc="2025-08-26T15:08:00Z">
              <w:r w:rsidRPr="00A1115A" w:rsidDel="009C6F7A">
                <w:delText>A4 (dB)</w:delText>
              </w:r>
            </w:del>
          </w:p>
        </w:tc>
        <w:tc>
          <w:tcPr>
            <w:tcW w:w="0" w:type="auto"/>
            <w:gridSpan w:val="2"/>
            <w:tcBorders>
              <w:top w:val="single" w:sz="4" w:space="0" w:color="000000"/>
              <w:left w:val="single" w:sz="4" w:space="0" w:color="000000"/>
              <w:bottom w:val="single" w:sz="4" w:space="0" w:color="000000"/>
              <w:right w:val="single" w:sz="4" w:space="0" w:color="000000"/>
            </w:tcBorders>
          </w:tcPr>
          <w:p w14:paraId="2A107253" w14:textId="21B4CE25" w:rsidR="00575BCF" w:rsidRPr="00A1115A" w:rsidDel="009C6F7A" w:rsidRDefault="00575BCF" w:rsidP="009C6F7A">
            <w:pPr>
              <w:pStyle w:val="TH"/>
              <w:rPr>
                <w:del w:id="2633" w:author="Ericsson - Thomas Montzka" w:date="2025-08-26T20:38:00Z" w16du:dateUtc="2025-08-26T15:08:00Z"/>
              </w:rPr>
            </w:pPr>
            <w:del w:id="2634" w:author="Ericsson - Thomas Montzka" w:date="2025-08-26T20:38:00Z" w16du:dateUtc="2025-08-26T15:08:00Z">
              <w:r w:rsidRPr="00A1115A" w:rsidDel="009C6F7A">
                <w:delText>A5 (dB)</w:delText>
              </w:r>
            </w:del>
          </w:p>
        </w:tc>
        <w:tc>
          <w:tcPr>
            <w:tcW w:w="0" w:type="auto"/>
            <w:gridSpan w:val="2"/>
            <w:tcBorders>
              <w:top w:val="single" w:sz="4" w:space="0" w:color="000000"/>
              <w:left w:val="single" w:sz="4" w:space="0" w:color="000000"/>
              <w:bottom w:val="single" w:sz="4" w:space="0" w:color="000000"/>
              <w:right w:val="single" w:sz="4" w:space="0" w:color="000000"/>
            </w:tcBorders>
          </w:tcPr>
          <w:p w14:paraId="53FE91C0" w14:textId="4D85D0B8" w:rsidR="00575BCF" w:rsidRPr="00A1115A" w:rsidDel="009C6F7A" w:rsidRDefault="00575BCF" w:rsidP="009C6F7A">
            <w:pPr>
              <w:pStyle w:val="TH"/>
              <w:rPr>
                <w:del w:id="2635" w:author="Ericsson - Thomas Montzka" w:date="2025-08-26T20:38:00Z" w16du:dateUtc="2025-08-26T15:08:00Z"/>
              </w:rPr>
            </w:pPr>
            <w:del w:id="2636" w:author="Ericsson - Thomas Montzka" w:date="2025-08-26T20:38:00Z" w16du:dateUtc="2025-08-26T15:08:00Z">
              <w:r w:rsidRPr="00A1115A" w:rsidDel="009C6F7A">
                <w:delText>A6 (dB)</w:delText>
              </w:r>
            </w:del>
          </w:p>
        </w:tc>
        <w:tc>
          <w:tcPr>
            <w:tcW w:w="0" w:type="auto"/>
            <w:tcBorders>
              <w:top w:val="single" w:sz="4" w:space="0" w:color="000000"/>
              <w:left w:val="single" w:sz="4" w:space="0" w:color="000000"/>
              <w:bottom w:val="single" w:sz="4" w:space="0" w:color="000000"/>
              <w:right w:val="single" w:sz="4" w:space="0" w:color="000000"/>
            </w:tcBorders>
          </w:tcPr>
          <w:p w14:paraId="682A440C" w14:textId="5427D898" w:rsidR="00575BCF" w:rsidRPr="00A1115A" w:rsidDel="009C6F7A" w:rsidRDefault="00575BCF" w:rsidP="009C6F7A">
            <w:pPr>
              <w:pStyle w:val="TH"/>
              <w:rPr>
                <w:del w:id="2637" w:author="Ericsson - Thomas Montzka" w:date="2025-08-26T20:38:00Z" w16du:dateUtc="2025-08-26T15:08:00Z"/>
              </w:rPr>
            </w:pPr>
            <w:del w:id="2638" w:author="Ericsson - Thomas Montzka" w:date="2025-08-26T20:38:00Z" w16du:dateUtc="2025-08-26T15:08:00Z">
              <w:r w:rsidRPr="00A1115A" w:rsidDel="009C6F7A">
                <w:delText>A7 (dB)</w:delText>
              </w:r>
            </w:del>
          </w:p>
        </w:tc>
        <w:tc>
          <w:tcPr>
            <w:tcW w:w="0" w:type="auto"/>
            <w:tcBorders>
              <w:top w:val="single" w:sz="4" w:space="0" w:color="000000"/>
              <w:left w:val="single" w:sz="4" w:space="0" w:color="000000"/>
              <w:bottom w:val="single" w:sz="4" w:space="0" w:color="000000"/>
              <w:right w:val="single" w:sz="4" w:space="0" w:color="000000"/>
            </w:tcBorders>
          </w:tcPr>
          <w:p w14:paraId="38815D45" w14:textId="69B22312" w:rsidR="00575BCF" w:rsidRPr="00C977DB" w:rsidDel="009C6F7A" w:rsidRDefault="00575BCF" w:rsidP="009C6F7A">
            <w:pPr>
              <w:pStyle w:val="TH"/>
              <w:rPr>
                <w:del w:id="2639" w:author="Ericsson - Thomas Montzka" w:date="2025-08-26T20:38:00Z" w16du:dateUtc="2025-08-26T15:08:00Z"/>
              </w:rPr>
            </w:pPr>
            <w:del w:id="2640" w:author="Ericsson - Thomas Montzka" w:date="2025-08-26T20:38:00Z" w16du:dateUtc="2025-08-26T15:08:00Z">
              <w:r w:rsidRPr="00C977DB" w:rsidDel="009C6F7A">
                <w:delText>A8 (dB)</w:delText>
              </w:r>
            </w:del>
          </w:p>
        </w:tc>
      </w:tr>
      <w:tr w:rsidR="00575BCF" w:rsidRPr="00A1115A" w:rsidDel="009C6F7A" w14:paraId="366639F3" w14:textId="47B8103D" w:rsidTr="00141E33">
        <w:trPr>
          <w:jc w:val="center"/>
          <w:del w:id="2641" w:author="Ericsson - Thomas Montzka" w:date="2025-08-26T20:38:00Z" w16du:dateUtc="2025-08-26T15:08:00Z"/>
        </w:trPr>
        <w:tc>
          <w:tcPr>
            <w:tcW w:w="2462" w:type="dxa"/>
            <w:gridSpan w:val="2"/>
            <w:tcBorders>
              <w:left w:val="single" w:sz="4" w:space="0" w:color="auto"/>
              <w:bottom w:val="single" w:sz="4" w:space="0" w:color="auto"/>
              <w:right w:val="single" w:sz="4" w:space="0" w:color="auto"/>
            </w:tcBorders>
            <w:shd w:val="clear" w:color="auto" w:fill="auto"/>
            <w:vAlign w:val="center"/>
          </w:tcPr>
          <w:p w14:paraId="274FFB70" w14:textId="614857D7" w:rsidR="00575BCF" w:rsidRPr="00A1115A" w:rsidDel="009C6F7A" w:rsidRDefault="00575BCF" w:rsidP="009C6F7A">
            <w:pPr>
              <w:pStyle w:val="TH"/>
              <w:rPr>
                <w:del w:id="2642" w:author="Ericsson - Thomas Montzka" w:date="2025-08-26T20:38:00Z" w16du:dateUtc="2025-08-26T15:08:00Z"/>
              </w:rPr>
            </w:pPr>
          </w:p>
        </w:tc>
        <w:tc>
          <w:tcPr>
            <w:tcW w:w="726" w:type="dxa"/>
            <w:tcBorders>
              <w:top w:val="single" w:sz="4" w:space="0" w:color="000000"/>
              <w:left w:val="single" w:sz="4" w:space="0" w:color="auto"/>
              <w:bottom w:val="single" w:sz="4" w:space="0" w:color="000000"/>
              <w:right w:val="single" w:sz="4" w:space="0" w:color="auto"/>
            </w:tcBorders>
          </w:tcPr>
          <w:p w14:paraId="426DAEE9" w14:textId="6278DF68" w:rsidR="00575BCF" w:rsidRPr="00A1115A" w:rsidDel="009C6F7A" w:rsidRDefault="00575BCF" w:rsidP="009C6F7A">
            <w:pPr>
              <w:pStyle w:val="TH"/>
              <w:rPr>
                <w:del w:id="2643" w:author="Ericsson - Thomas Montzka" w:date="2025-08-26T20:38:00Z" w16du:dateUtc="2025-08-26T15:08:00Z"/>
              </w:rPr>
            </w:pPr>
            <w:del w:id="2644" w:author="Ericsson - Thomas Montzka" w:date="2025-08-26T20:38:00Z" w16du:dateUtc="2025-08-26T15:08:00Z">
              <w:r w:rsidRPr="00A1115A" w:rsidDel="009C6F7A">
                <w:delText>Outer</w:delText>
              </w:r>
            </w:del>
          </w:p>
        </w:tc>
        <w:tc>
          <w:tcPr>
            <w:tcW w:w="595" w:type="dxa"/>
            <w:tcBorders>
              <w:top w:val="single" w:sz="4" w:space="0" w:color="000000"/>
              <w:left w:val="single" w:sz="4" w:space="0" w:color="000000"/>
              <w:bottom w:val="single" w:sz="4" w:space="0" w:color="auto"/>
              <w:right w:val="single" w:sz="4" w:space="0" w:color="000000"/>
            </w:tcBorders>
          </w:tcPr>
          <w:p w14:paraId="04DBF578" w14:textId="1D433B01" w:rsidR="00575BCF" w:rsidRPr="00A1115A" w:rsidDel="009C6F7A" w:rsidRDefault="00575BCF" w:rsidP="009C6F7A">
            <w:pPr>
              <w:pStyle w:val="TH"/>
              <w:rPr>
                <w:del w:id="2645" w:author="Ericsson - Thomas Montzka" w:date="2025-08-26T20:38:00Z" w16du:dateUtc="2025-08-26T15:08:00Z"/>
                <w:lang w:eastAsia="zh-CN"/>
              </w:rPr>
            </w:pPr>
            <w:del w:id="2646" w:author="Ericsson - Thomas Montzka" w:date="2025-08-26T20:38:00Z" w16du:dateUtc="2025-08-26T15:08:00Z">
              <w:r w:rsidRPr="00A1115A" w:rsidDel="009C6F7A">
                <w:rPr>
                  <w:rFonts w:hint="eastAsia"/>
                  <w:lang w:eastAsia="zh-CN"/>
                </w:rPr>
                <w:delText>Inner</w:delText>
              </w:r>
            </w:del>
          </w:p>
        </w:tc>
        <w:tc>
          <w:tcPr>
            <w:tcW w:w="0" w:type="auto"/>
            <w:tcBorders>
              <w:top w:val="single" w:sz="4" w:space="0" w:color="000000"/>
              <w:left w:val="single" w:sz="4" w:space="0" w:color="000000"/>
              <w:bottom w:val="single" w:sz="4" w:space="0" w:color="000000"/>
              <w:right w:val="single" w:sz="4" w:space="0" w:color="000000"/>
            </w:tcBorders>
          </w:tcPr>
          <w:p w14:paraId="0564A163" w14:textId="787D30BD" w:rsidR="00575BCF" w:rsidRPr="00A1115A" w:rsidDel="009C6F7A" w:rsidRDefault="00575BCF" w:rsidP="009C6F7A">
            <w:pPr>
              <w:pStyle w:val="TH"/>
              <w:rPr>
                <w:del w:id="2647" w:author="Ericsson - Thomas Montzka" w:date="2025-08-26T20:38:00Z" w16du:dateUtc="2025-08-26T15:08:00Z"/>
              </w:rPr>
            </w:pPr>
            <w:del w:id="2648" w:author="Ericsson - Thomas Montzka" w:date="2025-08-26T20:38:00Z" w16du:dateUtc="2025-08-26T15:08:00Z">
              <w:r w:rsidRPr="00A1115A" w:rsidDel="009C6F7A">
                <w:delText>Outer</w:delText>
              </w:r>
            </w:del>
          </w:p>
        </w:tc>
        <w:tc>
          <w:tcPr>
            <w:tcW w:w="0" w:type="auto"/>
            <w:tcBorders>
              <w:top w:val="single" w:sz="4" w:space="0" w:color="000000"/>
              <w:left w:val="single" w:sz="4" w:space="0" w:color="000000"/>
              <w:bottom w:val="single" w:sz="4" w:space="0" w:color="000000"/>
              <w:right w:val="single" w:sz="4" w:space="0" w:color="000000"/>
            </w:tcBorders>
          </w:tcPr>
          <w:p w14:paraId="00900D90" w14:textId="72D5217E" w:rsidR="00575BCF" w:rsidRPr="00A1115A" w:rsidDel="009C6F7A" w:rsidRDefault="00575BCF" w:rsidP="009C6F7A">
            <w:pPr>
              <w:pStyle w:val="TH"/>
              <w:rPr>
                <w:del w:id="2649" w:author="Ericsson - Thomas Montzka" w:date="2025-08-26T20:38:00Z" w16du:dateUtc="2025-08-26T15:08:00Z"/>
              </w:rPr>
            </w:pPr>
            <w:del w:id="2650" w:author="Ericsson - Thomas Montzka" w:date="2025-08-26T20:38:00Z" w16du:dateUtc="2025-08-26T15:08:00Z">
              <w:r w:rsidRPr="00A1115A" w:rsidDel="009C6F7A">
                <w:delText>Inner</w:delText>
              </w:r>
            </w:del>
          </w:p>
        </w:tc>
        <w:tc>
          <w:tcPr>
            <w:tcW w:w="0" w:type="auto"/>
            <w:tcBorders>
              <w:top w:val="single" w:sz="4" w:space="0" w:color="000000"/>
              <w:left w:val="single" w:sz="4" w:space="0" w:color="000000"/>
              <w:bottom w:val="single" w:sz="4" w:space="0" w:color="000000"/>
              <w:right w:val="single" w:sz="4" w:space="0" w:color="auto"/>
            </w:tcBorders>
          </w:tcPr>
          <w:p w14:paraId="31650270" w14:textId="5359A922" w:rsidR="00575BCF" w:rsidRPr="00A1115A" w:rsidDel="009C6F7A" w:rsidRDefault="00575BCF" w:rsidP="009C6F7A">
            <w:pPr>
              <w:pStyle w:val="TH"/>
              <w:rPr>
                <w:del w:id="2651" w:author="Ericsson - Thomas Montzka" w:date="2025-08-26T20:38:00Z" w16du:dateUtc="2025-08-26T15:08:00Z"/>
              </w:rPr>
            </w:pPr>
            <w:del w:id="2652" w:author="Ericsson - Thomas Montzka" w:date="2025-08-26T20:38:00Z" w16du:dateUtc="2025-08-26T15:08:00Z">
              <w:r w:rsidRPr="00A1115A" w:rsidDel="009C6F7A">
                <w:delText>Outer</w:delText>
              </w:r>
            </w:del>
          </w:p>
        </w:tc>
        <w:tc>
          <w:tcPr>
            <w:tcW w:w="0" w:type="auto"/>
            <w:tcBorders>
              <w:top w:val="single" w:sz="4" w:space="0" w:color="000000"/>
              <w:left w:val="single" w:sz="4" w:space="0" w:color="000000"/>
              <w:bottom w:val="single" w:sz="4" w:space="0" w:color="auto"/>
              <w:right w:val="single" w:sz="4" w:space="0" w:color="000000"/>
            </w:tcBorders>
          </w:tcPr>
          <w:p w14:paraId="0B1B5437" w14:textId="587B58C2" w:rsidR="00575BCF" w:rsidRPr="00A1115A" w:rsidDel="009C6F7A" w:rsidRDefault="00575BCF" w:rsidP="009C6F7A">
            <w:pPr>
              <w:pStyle w:val="TH"/>
              <w:rPr>
                <w:del w:id="2653" w:author="Ericsson - Thomas Montzka" w:date="2025-08-26T20:38:00Z" w16du:dateUtc="2025-08-26T15:08:00Z"/>
                <w:lang w:eastAsia="zh-CN"/>
              </w:rPr>
            </w:pPr>
            <w:del w:id="2654" w:author="Ericsson - Thomas Montzka" w:date="2025-08-26T20:38:00Z" w16du:dateUtc="2025-08-26T15:08:00Z">
              <w:r w:rsidRPr="00A1115A" w:rsidDel="009C6F7A">
                <w:rPr>
                  <w:rFonts w:hint="eastAsia"/>
                  <w:lang w:eastAsia="zh-CN"/>
                </w:rPr>
                <w:delText>Inner</w:delText>
              </w:r>
            </w:del>
          </w:p>
        </w:tc>
        <w:tc>
          <w:tcPr>
            <w:tcW w:w="0" w:type="auto"/>
            <w:tcBorders>
              <w:top w:val="single" w:sz="4" w:space="0" w:color="000000"/>
              <w:left w:val="single" w:sz="4" w:space="0" w:color="000000"/>
              <w:bottom w:val="single" w:sz="4" w:space="0" w:color="000000"/>
              <w:right w:val="single" w:sz="4" w:space="0" w:color="000000"/>
            </w:tcBorders>
          </w:tcPr>
          <w:p w14:paraId="327A7293" w14:textId="67141C17" w:rsidR="00575BCF" w:rsidRPr="00A1115A" w:rsidDel="009C6F7A" w:rsidRDefault="00575BCF" w:rsidP="009C6F7A">
            <w:pPr>
              <w:pStyle w:val="TH"/>
              <w:rPr>
                <w:del w:id="2655" w:author="Ericsson - Thomas Montzka" w:date="2025-08-26T20:38:00Z" w16du:dateUtc="2025-08-26T15:08:00Z"/>
              </w:rPr>
            </w:pPr>
            <w:del w:id="2656" w:author="Ericsson - Thomas Montzka" w:date="2025-08-26T20:38:00Z" w16du:dateUtc="2025-08-26T15:08:00Z">
              <w:r w:rsidRPr="00A1115A" w:rsidDel="009C6F7A">
                <w:delText>Outer/Inner</w:delText>
              </w:r>
            </w:del>
          </w:p>
        </w:tc>
        <w:tc>
          <w:tcPr>
            <w:tcW w:w="0" w:type="auto"/>
            <w:tcBorders>
              <w:top w:val="single" w:sz="4" w:space="0" w:color="000000"/>
              <w:left w:val="single" w:sz="4" w:space="0" w:color="000000"/>
              <w:bottom w:val="single" w:sz="4" w:space="0" w:color="000000"/>
              <w:right w:val="single" w:sz="4" w:space="0" w:color="000000"/>
            </w:tcBorders>
          </w:tcPr>
          <w:p w14:paraId="1E8A3028" w14:textId="0A38FFC0" w:rsidR="00575BCF" w:rsidRPr="00C977DB" w:rsidDel="009C6F7A" w:rsidRDefault="00575BCF" w:rsidP="009C6F7A">
            <w:pPr>
              <w:pStyle w:val="TH"/>
              <w:rPr>
                <w:del w:id="2657" w:author="Ericsson - Thomas Montzka" w:date="2025-08-26T20:38:00Z" w16du:dateUtc="2025-08-26T15:08:00Z"/>
              </w:rPr>
            </w:pPr>
            <w:del w:id="2658" w:author="Ericsson - Thomas Montzka" w:date="2025-08-26T20:38:00Z" w16du:dateUtc="2025-08-26T15:08:00Z">
              <w:r w:rsidRPr="00C977DB" w:rsidDel="009C6F7A">
                <w:delText>Outer/Inner</w:delText>
              </w:r>
            </w:del>
          </w:p>
        </w:tc>
      </w:tr>
      <w:tr w:rsidR="00575BCF" w:rsidRPr="00A1115A" w:rsidDel="009C6F7A" w14:paraId="26513E90" w14:textId="5F686F65" w:rsidTr="00141E33">
        <w:trPr>
          <w:jc w:val="center"/>
          <w:del w:id="2659" w:author="Ericsson - Thomas Montzka" w:date="2025-08-26T20:38:00Z" w16du:dateUtc="2025-08-26T15:08:00Z"/>
        </w:trPr>
        <w:tc>
          <w:tcPr>
            <w:tcW w:w="1301" w:type="dxa"/>
            <w:tcBorders>
              <w:top w:val="single" w:sz="4" w:space="0" w:color="auto"/>
              <w:left w:val="single" w:sz="4" w:space="0" w:color="auto"/>
              <w:right w:val="single" w:sz="4" w:space="0" w:color="auto"/>
            </w:tcBorders>
            <w:shd w:val="clear" w:color="auto" w:fill="auto"/>
            <w:vAlign w:val="center"/>
            <w:hideMark/>
          </w:tcPr>
          <w:p w14:paraId="0AC9DF15" w14:textId="577D59E8" w:rsidR="00575BCF" w:rsidRPr="00A1115A" w:rsidDel="009C6F7A" w:rsidRDefault="00575BCF" w:rsidP="009C6F7A">
            <w:pPr>
              <w:pStyle w:val="TH"/>
              <w:rPr>
                <w:del w:id="2660" w:author="Ericsson - Thomas Montzka" w:date="2025-08-26T20:38:00Z" w16du:dateUtc="2025-08-26T15:08:00Z"/>
                <w:sz w:val="18"/>
              </w:rPr>
            </w:pPr>
            <w:del w:id="2661" w:author="Ericsson - Thomas Montzka" w:date="2025-08-26T20:38:00Z" w16du:dateUtc="2025-08-26T15:08:00Z">
              <w:r w:rsidRPr="00A1115A" w:rsidDel="009C6F7A">
                <w:rPr>
                  <w:sz w:val="18"/>
                </w:rPr>
                <w:delText>DFT-s-OFDM</w:delText>
              </w:r>
            </w:del>
          </w:p>
        </w:tc>
        <w:tc>
          <w:tcPr>
            <w:tcW w:w="1161" w:type="dxa"/>
            <w:tcBorders>
              <w:top w:val="single" w:sz="4" w:space="0" w:color="auto"/>
              <w:left w:val="single" w:sz="4" w:space="0" w:color="auto"/>
              <w:bottom w:val="single" w:sz="4" w:space="0" w:color="000000"/>
              <w:right w:val="single" w:sz="4" w:space="0" w:color="000000"/>
            </w:tcBorders>
            <w:vAlign w:val="center"/>
          </w:tcPr>
          <w:p w14:paraId="7D7FE278" w14:textId="30BAF4E2" w:rsidR="00575BCF" w:rsidRPr="00A1115A" w:rsidDel="009C6F7A" w:rsidRDefault="00575BCF" w:rsidP="009C6F7A">
            <w:pPr>
              <w:pStyle w:val="TH"/>
              <w:rPr>
                <w:del w:id="2662" w:author="Ericsson - Thomas Montzka" w:date="2025-08-26T20:38:00Z" w16du:dateUtc="2025-08-26T15:08:00Z"/>
                <w:sz w:val="18"/>
              </w:rPr>
            </w:pPr>
            <w:del w:id="2663" w:author="Ericsson - Thomas Montzka" w:date="2025-08-26T20:38:00Z" w16du:dateUtc="2025-08-26T15:08:00Z">
              <w:r w:rsidRPr="00A1115A" w:rsidDel="009C6F7A">
                <w:rPr>
                  <w:sz w:val="18"/>
                </w:rPr>
                <w:delText>Pi/2 BPSK</w:delText>
              </w:r>
            </w:del>
          </w:p>
        </w:tc>
        <w:tc>
          <w:tcPr>
            <w:tcW w:w="726" w:type="dxa"/>
            <w:tcBorders>
              <w:top w:val="single" w:sz="4" w:space="0" w:color="000000"/>
              <w:left w:val="single" w:sz="4" w:space="0" w:color="000000"/>
              <w:bottom w:val="single" w:sz="4" w:space="0" w:color="000000"/>
              <w:right w:val="single" w:sz="4" w:space="0" w:color="auto"/>
            </w:tcBorders>
            <w:vAlign w:val="center"/>
          </w:tcPr>
          <w:p w14:paraId="2E201E7D" w14:textId="109527D7" w:rsidR="00575BCF" w:rsidRPr="00A1115A" w:rsidDel="009C6F7A" w:rsidRDefault="00575BCF" w:rsidP="009C6F7A">
            <w:pPr>
              <w:pStyle w:val="TH"/>
              <w:rPr>
                <w:del w:id="2664" w:author="Ericsson - Thomas Montzka" w:date="2025-08-26T20:38:00Z" w16du:dateUtc="2025-08-26T15:08:00Z"/>
                <w:sz w:val="18"/>
              </w:rPr>
            </w:pPr>
            <w:del w:id="2665" w:author="Ericsson - Thomas Montzka" w:date="2025-08-26T20:38:00Z" w16du:dateUtc="2025-08-26T15:08:00Z">
              <w:r w:rsidRPr="00A1115A" w:rsidDel="009C6F7A">
                <w:rPr>
                  <w:sz w:val="18"/>
                </w:rPr>
                <w:delText xml:space="preserve">≤ </w:delText>
              </w:r>
              <w:r w:rsidDel="009C6F7A">
                <w:rPr>
                  <w:sz w:val="18"/>
                </w:rPr>
                <w:delText>3</w:delText>
              </w:r>
            </w:del>
          </w:p>
        </w:tc>
        <w:tc>
          <w:tcPr>
            <w:tcW w:w="595" w:type="dxa"/>
            <w:tcBorders>
              <w:top w:val="single" w:sz="4" w:space="0" w:color="auto"/>
              <w:left w:val="single" w:sz="4" w:space="0" w:color="auto"/>
              <w:right w:val="single" w:sz="4" w:space="0" w:color="auto"/>
            </w:tcBorders>
            <w:shd w:val="clear" w:color="auto" w:fill="auto"/>
            <w:vAlign w:val="center"/>
          </w:tcPr>
          <w:p w14:paraId="213E75DB" w14:textId="61798115" w:rsidR="00575BCF" w:rsidRPr="00A1115A" w:rsidDel="009C6F7A" w:rsidRDefault="00575BCF" w:rsidP="009C6F7A">
            <w:pPr>
              <w:pStyle w:val="TH"/>
              <w:rPr>
                <w:del w:id="2666" w:author="Ericsson - Thomas Montzka" w:date="2025-08-26T20:38:00Z" w16du:dateUtc="2025-08-26T15:08:00Z"/>
                <w:sz w:val="18"/>
                <w:lang w:eastAsia="zh-CN"/>
              </w:rPr>
            </w:pPr>
            <w:del w:id="2667" w:author="Ericsson - Thomas Montzka" w:date="2025-08-26T20:38:00Z" w16du:dateUtc="2025-08-26T15:08:00Z">
              <w:r w:rsidRPr="00A1115A" w:rsidDel="009C6F7A">
                <w:rPr>
                  <w:rFonts w:hint="eastAsia"/>
                  <w:sz w:val="18"/>
                  <w:lang w:eastAsia="zh-CN"/>
                </w:rPr>
                <w:delText>N/A</w:delText>
              </w:r>
            </w:del>
          </w:p>
        </w:tc>
        <w:tc>
          <w:tcPr>
            <w:tcW w:w="0" w:type="auto"/>
            <w:tcBorders>
              <w:top w:val="single" w:sz="4" w:space="0" w:color="000000"/>
              <w:left w:val="single" w:sz="4" w:space="0" w:color="auto"/>
              <w:bottom w:val="single" w:sz="4" w:space="0" w:color="000000"/>
              <w:right w:val="single" w:sz="4" w:space="0" w:color="000000"/>
            </w:tcBorders>
            <w:vAlign w:val="center"/>
          </w:tcPr>
          <w:p w14:paraId="743C213B" w14:textId="4FA1A8C5" w:rsidR="00575BCF" w:rsidRPr="004C623E" w:rsidDel="009C6F7A" w:rsidRDefault="00575BCF" w:rsidP="009C6F7A">
            <w:pPr>
              <w:pStyle w:val="TH"/>
              <w:rPr>
                <w:del w:id="2668" w:author="Ericsson - Thomas Montzka" w:date="2025-08-26T20:38:00Z" w16du:dateUtc="2025-08-26T15:08:00Z"/>
                <w:sz w:val="18"/>
              </w:rPr>
            </w:pPr>
            <w:del w:id="2669" w:author="Ericsson - Thomas Montzka" w:date="2025-08-26T20:38:00Z" w16du:dateUtc="2025-08-26T15:08:00Z">
              <w:r w:rsidRPr="004C623E" w:rsidDel="009C6F7A">
                <w:rPr>
                  <w:sz w:val="18"/>
                </w:rPr>
                <w:delText>≤ 2</w:delText>
              </w:r>
            </w:del>
          </w:p>
        </w:tc>
        <w:tc>
          <w:tcPr>
            <w:tcW w:w="0" w:type="auto"/>
            <w:tcBorders>
              <w:top w:val="single" w:sz="4" w:space="0" w:color="000000"/>
              <w:left w:val="single" w:sz="4" w:space="0" w:color="000000"/>
              <w:bottom w:val="single" w:sz="4" w:space="0" w:color="000000"/>
              <w:right w:val="single" w:sz="4" w:space="0" w:color="000000"/>
            </w:tcBorders>
            <w:vAlign w:val="center"/>
          </w:tcPr>
          <w:p w14:paraId="41D3C9FF" w14:textId="07D45C18" w:rsidR="00575BCF" w:rsidRPr="00214654" w:rsidDel="009C6F7A" w:rsidRDefault="00575BCF" w:rsidP="009C6F7A">
            <w:pPr>
              <w:pStyle w:val="TH"/>
              <w:rPr>
                <w:del w:id="2670" w:author="Ericsson - Thomas Montzka" w:date="2025-08-26T20:38:00Z" w16du:dateUtc="2025-08-26T15:08:00Z"/>
                <w:sz w:val="18"/>
                <w:highlight w:val="yellow"/>
              </w:rPr>
            </w:pPr>
          </w:p>
        </w:tc>
        <w:tc>
          <w:tcPr>
            <w:tcW w:w="0" w:type="auto"/>
            <w:tcBorders>
              <w:top w:val="single" w:sz="4" w:space="0" w:color="000000"/>
              <w:left w:val="single" w:sz="4" w:space="0" w:color="000000"/>
              <w:bottom w:val="single" w:sz="4" w:space="0" w:color="000000"/>
              <w:right w:val="single" w:sz="4" w:space="0" w:color="auto"/>
            </w:tcBorders>
            <w:vAlign w:val="center"/>
          </w:tcPr>
          <w:p w14:paraId="74F91553" w14:textId="6F01100A" w:rsidR="00575BCF" w:rsidRPr="004C623E" w:rsidDel="009C6F7A" w:rsidRDefault="00575BCF" w:rsidP="009C6F7A">
            <w:pPr>
              <w:pStyle w:val="TH"/>
              <w:rPr>
                <w:del w:id="2671" w:author="Ericsson - Thomas Montzka" w:date="2025-08-26T20:38:00Z" w16du:dateUtc="2025-08-26T15:08:00Z"/>
                <w:sz w:val="18"/>
              </w:rPr>
            </w:pPr>
            <w:del w:id="2672" w:author="Ericsson - Thomas Montzka" w:date="2025-08-26T20:38:00Z" w16du:dateUtc="2025-08-26T15:08:00Z">
              <w:r w:rsidRPr="004C623E" w:rsidDel="009C6F7A">
                <w:rPr>
                  <w:sz w:val="18"/>
                </w:rPr>
                <w:delText>≤ 2</w:delText>
              </w:r>
            </w:del>
          </w:p>
        </w:tc>
        <w:tc>
          <w:tcPr>
            <w:tcW w:w="0" w:type="auto"/>
            <w:tcBorders>
              <w:top w:val="single" w:sz="4" w:space="0" w:color="auto"/>
              <w:left w:val="single" w:sz="4" w:space="0" w:color="auto"/>
              <w:right w:val="single" w:sz="4" w:space="0" w:color="auto"/>
            </w:tcBorders>
            <w:shd w:val="clear" w:color="auto" w:fill="auto"/>
            <w:vAlign w:val="center"/>
          </w:tcPr>
          <w:p w14:paraId="12B3FB41" w14:textId="727E49B3" w:rsidR="00575BCF" w:rsidRPr="00A1115A" w:rsidDel="009C6F7A" w:rsidRDefault="00575BCF" w:rsidP="009C6F7A">
            <w:pPr>
              <w:pStyle w:val="TH"/>
              <w:rPr>
                <w:del w:id="2673" w:author="Ericsson - Thomas Montzka" w:date="2025-08-26T20:38:00Z" w16du:dateUtc="2025-08-26T15:08:00Z"/>
                <w:sz w:val="18"/>
                <w:lang w:eastAsia="zh-CN"/>
              </w:rPr>
            </w:pPr>
            <w:del w:id="2674" w:author="Ericsson - Thomas Montzka" w:date="2025-08-26T20:38:00Z" w16du:dateUtc="2025-08-26T15:08:00Z">
              <w:r w:rsidRPr="00A1115A" w:rsidDel="009C6F7A">
                <w:rPr>
                  <w:rFonts w:hint="eastAsia"/>
                  <w:sz w:val="18"/>
                  <w:lang w:eastAsia="zh-CN"/>
                </w:rPr>
                <w:delText>N/A</w:delText>
              </w:r>
            </w:del>
          </w:p>
        </w:tc>
        <w:tc>
          <w:tcPr>
            <w:tcW w:w="0" w:type="auto"/>
            <w:tcBorders>
              <w:top w:val="single" w:sz="4" w:space="0" w:color="000000"/>
              <w:left w:val="single" w:sz="4" w:space="0" w:color="auto"/>
              <w:bottom w:val="single" w:sz="4" w:space="0" w:color="000000"/>
              <w:right w:val="single" w:sz="4" w:space="0" w:color="000000"/>
            </w:tcBorders>
            <w:vAlign w:val="center"/>
          </w:tcPr>
          <w:p w14:paraId="1DBAA7E2" w14:textId="309A804F" w:rsidR="00575BCF" w:rsidRPr="00A1115A" w:rsidDel="009C6F7A" w:rsidRDefault="00575BCF" w:rsidP="009C6F7A">
            <w:pPr>
              <w:pStyle w:val="TH"/>
              <w:rPr>
                <w:del w:id="2675" w:author="Ericsson - Thomas Montzka" w:date="2025-08-26T20:38:00Z" w16du:dateUtc="2025-08-26T15:08:00Z"/>
                <w:sz w:val="18"/>
              </w:rPr>
            </w:pPr>
            <w:del w:id="2676" w:author="Ericsson - Thomas Montzka" w:date="2025-08-26T20:38:00Z" w16du:dateUtc="2025-08-26T15:08:00Z">
              <w:r w:rsidRPr="00A1115A" w:rsidDel="009C6F7A">
                <w:rPr>
                  <w:sz w:val="18"/>
                </w:rPr>
                <w:delText xml:space="preserve">≤ </w:delText>
              </w:r>
              <w:r w:rsidDel="009C6F7A">
                <w:rPr>
                  <w:sz w:val="18"/>
                </w:rPr>
                <w:delText>8</w:delText>
              </w:r>
            </w:del>
          </w:p>
        </w:tc>
        <w:tc>
          <w:tcPr>
            <w:tcW w:w="0" w:type="auto"/>
            <w:tcBorders>
              <w:top w:val="single" w:sz="4" w:space="0" w:color="000000"/>
              <w:left w:val="single" w:sz="4" w:space="0" w:color="auto"/>
              <w:bottom w:val="single" w:sz="4" w:space="0" w:color="000000"/>
              <w:right w:val="single" w:sz="4" w:space="0" w:color="000000"/>
            </w:tcBorders>
          </w:tcPr>
          <w:p w14:paraId="1CC75694" w14:textId="527EA40D" w:rsidR="00575BCF" w:rsidRPr="00C977DB" w:rsidDel="009C6F7A" w:rsidRDefault="00575BCF" w:rsidP="009C6F7A">
            <w:pPr>
              <w:pStyle w:val="TH"/>
              <w:rPr>
                <w:del w:id="2677" w:author="Ericsson - Thomas Montzka" w:date="2025-08-26T20:38:00Z" w16du:dateUtc="2025-08-26T15:08:00Z"/>
                <w:sz w:val="18"/>
              </w:rPr>
            </w:pPr>
            <w:del w:id="2678" w:author="Ericsson - Thomas Montzka" w:date="2025-08-26T20:38:00Z" w16du:dateUtc="2025-08-26T15:08:00Z">
              <w:r w:rsidRPr="00C977DB" w:rsidDel="009C6F7A">
                <w:rPr>
                  <w:sz w:val="18"/>
                </w:rPr>
                <w:delText>≤ 3.5</w:delText>
              </w:r>
            </w:del>
          </w:p>
        </w:tc>
      </w:tr>
      <w:tr w:rsidR="00575BCF" w:rsidRPr="00A1115A" w:rsidDel="009C6F7A" w14:paraId="53DFA4D1" w14:textId="74554B06" w:rsidTr="00141E33">
        <w:trPr>
          <w:jc w:val="center"/>
          <w:del w:id="2679" w:author="Ericsson - Thomas Montzka" w:date="2025-08-26T20:38:00Z" w16du:dateUtc="2025-08-26T15:08:00Z"/>
        </w:trPr>
        <w:tc>
          <w:tcPr>
            <w:tcW w:w="1301" w:type="dxa"/>
            <w:tcBorders>
              <w:left w:val="single" w:sz="4" w:space="0" w:color="auto"/>
              <w:right w:val="single" w:sz="4" w:space="0" w:color="auto"/>
            </w:tcBorders>
            <w:shd w:val="clear" w:color="auto" w:fill="auto"/>
            <w:vAlign w:val="center"/>
            <w:hideMark/>
          </w:tcPr>
          <w:p w14:paraId="15D9E924" w14:textId="44866C61" w:rsidR="00575BCF" w:rsidRPr="00A1115A" w:rsidDel="009C6F7A" w:rsidRDefault="00575BCF" w:rsidP="009C6F7A">
            <w:pPr>
              <w:pStyle w:val="TH"/>
              <w:rPr>
                <w:del w:id="2680" w:author="Ericsson - Thomas Montzka" w:date="2025-08-26T20:38:00Z" w16du:dateUtc="2025-08-26T15:08:00Z"/>
                <w:sz w:val="18"/>
              </w:rPr>
            </w:pPr>
          </w:p>
        </w:tc>
        <w:tc>
          <w:tcPr>
            <w:tcW w:w="1161" w:type="dxa"/>
            <w:tcBorders>
              <w:top w:val="single" w:sz="4" w:space="0" w:color="000000"/>
              <w:left w:val="single" w:sz="4" w:space="0" w:color="auto"/>
              <w:bottom w:val="single" w:sz="4" w:space="0" w:color="000000"/>
              <w:right w:val="single" w:sz="4" w:space="0" w:color="000000"/>
            </w:tcBorders>
            <w:vAlign w:val="center"/>
          </w:tcPr>
          <w:p w14:paraId="63D1C0D9" w14:textId="225DA690" w:rsidR="00575BCF" w:rsidRPr="00A1115A" w:rsidDel="009C6F7A" w:rsidRDefault="00575BCF" w:rsidP="009C6F7A">
            <w:pPr>
              <w:pStyle w:val="TH"/>
              <w:rPr>
                <w:del w:id="2681" w:author="Ericsson - Thomas Montzka" w:date="2025-08-26T20:38:00Z" w16du:dateUtc="2025-08-26T15:08:00Z"/>
                <w:sz w:val="18"/>
              </w:rPr>
            </w:pPr>
            <w:del w:id="2682" w:author="Ericsson - Thomas Montzka" w:date="2025-08-26T20:38:00Z" w16du:dateUtc="2025-08-26T15:08:00Z">
              <w:r w:rsidRPr="00A1115A" w:rsidDel="009C6F7A">
                <w:rPr>
                  <w:sz w:val="18"/>
                </w:rPr>
                <w:delText>QPSK</w:delText>
              </w:r>
            </w:del>
          </w:p>
        </w:tc>
        <w:tc>
          <w:tcPr>
            <w:tcW w:w="726" w:type="dxa"/>
            <w:tcBorders>
              <w:top w:val="single" w:sz="4" w:space="0" w:color="000000"/>
              <w:left w:val="single" w:sz="4" w:space="0" w:color="000000"/>
              <w:bottom w:val="single" w:sz="4" w:space="0" w:color="000000"/>
              <w:right w:val="single" w:sz="4" w:space="0" w:color="auto"/>
            </w:tcBorders>
            <w:vAlign w:val="center"/>
          </w:tcPr>
          <w:p w14:paraId="00E03C92" w14:textId="44E2E8D2" w:rsidR="00575BCF" w:rsidRPr="00A1115A" w:rsidDel="009C6F7A" w:rsidRDefault="00575BCF" w:rsidP="009C6F7A">
            <w:pPr>
              <w:pStyle w:val="TH"/>
              <w:rPr>
                <w:del w:id="2683" w:author="Ericsson - Thomas Montzka" w:date="2025-08-26T20:38:00Z" w16du:dateUtc="2025-08-26T15:08:00Z"/>
                <w:sz w:val="18"/>
              </w:rPr>
            </w:pPr>
            <w:del w:id="2684" w:author="Ericsson - Thomas Montzka" w:date="2025-08-26T20:38:00Z" w16du:dateUtc="2025-08-26T15:08:00Z">
              <w:r w:rsidRPr="00A1115A" w:rsidDel="009C6F7A">
                <w:rPr>
                  <w:sz w:val="18"/>
                </w:rPr>
                <w:delText xml:space="preserve">≤ </w:delText>
              </w:r>
              <w:r w:rsidDel="009C6F7A">
                <w:rPr>
                  <w:sz w:val="18"/>
                </w:rPr>
                <w:delText>3</w:delText>
              </w:r>
            </w:del>
          </w:p>
        </w:tc>
        <w:tc>
          <w:tcPr>
            <w:tcW w:w="595" w:type="dxa"/>
            <w:tcBorders>
              <w:left w:val="single" w:sz="4" w:space="0" w:color="auto"/>
              <w:right w:val="single" w:sz="4" w:space="0" w:color="auto"/>
            </w:tcBorders>
            <w:shd w:val="clear" w:color="auto" w:fill="auto"/>
          </w:tcPr>
          <w:p w14:paraId="35806A8E" w14:textId="500AA824" w:rsidR="00575BCF" w:rsidRPr="00A1115A" w:rsidDel="009C6F7A" w:rsidRDefault="00575BCF" w:rsidP="009C6F7A">
            <w:pPr>
              <w:pStyle w:val="TH"/>
              <w:rPr>
                <w:del w:id="2685" w:author="Ericsson - Thomas Montzka" w:date="2025-08-26T20:38:00Z" w16du:dateUtc="2025-08-26T15:08:00Z"/>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1A84A84D" w14:textId="33004757" w:rsidR="00575BCF" w:rsidRPr="004C623E" w:rsidDel="009C6F7A" w:rsidRDefault="00575BCF" w:rsidP="009C6F7A">
            <w:pPr>
              <w:pStyle w:val="TH"/>
              <w:rPr>
                <w:del w:id="2686" w:author="Ericsson - Thomas Montzka" w:date="2025-08-26T20:38:00Z" w16du:dateUtc="2025-08-26T15:08:00Z"/>
                <w:sz w:val="18"/>
              </w:rPr>
            </w:pPr>
            <w:del w:id="2687" w:author="Ericsson - Thomas Montzka" w:date="2025-08-26T20:38:00Z" w16du:dateUtc="2025-08-26T15:08:00Z">
              <w:r w:rsidRPr="004C623E" w:rsidDel="009C6F7A">
                <w:rPr>
                  <w:sz w:val="18"/>
                </w:rPr>
                <w:delText>≤ 2</w:delText>
              </w:r>
            </w:del>
          </w:p>
        </w:tc>
        <w:tc>
          <w:tcPr>
            <w:tcW w:w="0" w:type="auto"/>
            <w:tcBorders>
              <w:top w:val="single" w:sz="4" w:space="0" w:color="000000"/>
              <w:left w:val="single" w:sz="4" w:space="0" w:color="000000"/>
              <w:bottom w:val="single" w:sz="4" w:space="0" w:color="000000"/>
              <w:right w:val="single" w:sz="4" w:space="0" w:color="000000"/>
            </w:tcBorders>
            <w:vAlign w:val="center"/>
          </w:tcPr>
          <w:p w14:paraId="6E394153" w14:textId="2CBD9C2A" w:rsidR="00575BCF" w:rsidRPr="00214654" w:rsidDel="009C6F7A" w:rsidRDefault="00575BCF" w:rsidP="009C6F7A">
            <w:pPr>
              <w:pStyle w:val="TH"/>
              <w:rPr>
                <w:del w:id="2688" w:author="Ericsson - Thomas Montzka" w:date="2025-08-26T20:38:00Z" w16du:dateUtc="2025-08-26T15:08:00Z"/>
                <w:sz w:val="18"/>
                <w:highlight w:val="yellow"/>
              </w:rPr>
            </w:pPr>
          </w:p>
        </w:tc>
        <w:tc>
          <w:tcPr>
            <w:tcW w:w="0" w:type="auto"/>
            <w:tcBorders>
              <w:top w:val="single" w:sz="4" w:space="0" w:color="000000"/>
              <w:left w:val="single" w:sz="4" w:space="0" w:color="000000"/>
              <w:bottom w:val="single" w:sz="4" w:space="0" w:color="000000"/>
              <w:right w:val="single" w:sz="4" w:space="0" w:color="auto"/>
            </w:tcBorders>
            <w:vAlign w:val="center"/>
          </w:tcPr>
          <w:p w14:paraId="258C0590" w14:textId="467DC10F" w:rsidR="00575BCF" w:rsidRPr="004C623E" w:rsidDel="009C6F7A" w:rsidRDefault="00575BCF" w:rsidP="009C6F7A">
            <w:pPr>
              <w:pStyle w:val="TH"/>
              <w:rPr>
                <w:del w:id="2689" w:author="Ericsson - Thomas Montzka" w:date="2025-08-26T20:38:00Z" w16du:dateUtc="2025-08-26T15:08:00Z"/>
                <w:sz w:val="18"/>
              </w:rPr>
            </w:pPr>
            <w:del w:id="2690" w:author="Ericsson - Thomas Montzka" w:date="2025-08-26T20:38:00Z" w16du:dateUtc="2025-08-26T15:08:00Z">
              <w:r w:rsidRPr="004C623E" w:rsidDel="009C6F7A">
                <w:rPr>
                  <w:sz w:val="18"/>
                </w:rPr>
                <w:delText>≤ 2</w:delText>
              </w:r>
            </w:del>
          </w:p>
        </w:tc>
        <w:tc>
          <w:tcPr>
            <w:tcW w:w="0" w:type="auto"/>
            <w:tcBorders>
              <w:left w:val="single" w:sz="4" w:space="0" w:color="auto"/>
              <w:right w:val="single" w:sz="4" w:space="0" w:color="auto"/>
            </w:tcBorders>
            <w:shd w:val="clear" w:color="auto" w:fill="auto"/>
          </w:tcPr>
          <w:p w14:paraId="07BE3B42" w14:textId="6164425A" w:rsidR="00575BCF" w:rsidRPr="00A1115A" w:rsidDel="009C6F7A" w:rsidRDefault="00575BCF" w:rsidP="009C6F7A">
            <w:pPr>
              <w:pStyle w:val="TH"/>
              <w:rPr>
                <w:del w:id="2691" w:author="Ericsson - Thomas Montzka" w:date="2025-08-26T20:38:00Z" w16du:dateUtc="2025-08-26T15:08:00Z"/>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27F41391" w14:textId="399DD4F7" w:rsidR="00575BCF" w:rsidRPr="00A1115A" w:rsidDel="009C6F7A" w:rsidRDefault="00575BCF" w:rsidP="009C6F7A">
            <w:pPr>
              <w:pStyle w:val="TH"/>
              <w:rPr>
                <w:del w:id="2692" w:author="Ericsson - Thomas Montzka" w:date="2025-08-26T20:38:00Z" w16du:dateUtc="2025-08-26T15:08:00Z"/>
                <w:sz w:val="18"/>
              </w:rPr>
            </w:pPr>
            <w:del w:id="2693" w:author="Ericsson - Thomas Montzka" w:date="2025-08-26T20:38:00Z" w16du:dateUtc="2025-08-26T15:08:00Z">
              <w:r w:rsidRPr="00A1115A" w:rsidDel="009C6F7A">
                <w:rPr>
                  <w:sz w:val="18"/>
                </w:rPr>
                <w:delText xml:space="preserve">≤ </w:delText>
              </w:r>
              <w:r w:rsidDel="009C6F7A">
                <w:rPr>
                  <w:sz w:val="18"/>
                </w:rPr>
                <w:delText>8</w:delText>
              </w:r>
            </w:del>
          </w:p>
        </w:tc>
        <w:tc>
          <w:tcPr>
            <w:tcW w:w="0" w:type="auto"/>
            <w:tcBorders>
              <w:top w:val="single" w:sz="4" w:space="0" w:color="000000"/>
              <w:left w:val="single" w:sz="4" w:space="0" w:color="auto"/>
              <w:bottom w:val="single" w:sz="4" w:space="0" w:color="000000"/>
              <w:right w:val="single" w:sz="4" w:space="0" w:color="000000"/>
            </w:tcBorders>
          </w:tcPr>
          <w:p w14:paraId="599F6B2E" w14:textId="4DBD5AE8" w:rsidR="00575BCF" w:rsidRPr="00C977DB" w:rsidDel="009C6F7A" w:rsidRDefault="00575BCF" w:rsidP="009C6F7A">
            <w:pPr>
              <w:pStyle w:val="TH"/>
              <w:rPr>
                <w:del w:id="2694" w:author="Ericsson - Thomas Montzka" w:date="2025-08-26T20:38:00Z" w16du:dateUtc="2025-08-26T15:08:00Z"/>
                <w:sz w:val="18"/>
              </w:rPr>
            </w:pPr>
            <w:del w:id="2695" w:author="Ericsson - Thomas Montzka" w:date="2025-08-26T20:38:00Z" w16du:dateUtc="2025-08-26T15:08:00Z">
              <w:r w:rsidRPr="00C977DB" w:rsidDel="009C6F7A">
                <w:rPr>
                  <w:sz w:val="18"/>
                </w:rPr>
                <w:delText>≤ 3.5</w:delText>
              </w:r>
            </w:del>
          </w:p>
        </w:tc>
      </w:tr>
      <w:tr w:rsidR="00575BCF" w:rsidRPr="00A1115A" w:rsidDel="009C6F7A" w14:paraId="27A62F61" w14:textId="08CE322D" w:rsidTr="00141E33">
        <w:trPr>
          <w:trHeight w:val="70"/>
          <w:jc w:val="center"/>
          <w:del w:id="2696" w:author="Ericsson - Thomas Montzka" w:date="2025-08-26T20:38:00Z" w16du:dateUtc="2025-08-26T15:08:00Z"/>
        </w:trPr>
        <w:tc>
          <w:tcPr>
            <w:tcW w:w="1301" w:type="dxa"/>
            <w:tcBorders>
              <w:left w:val="single" w:sz="4" w:space="0" w:color="auto"/>
              <w:right w:val="single" w:sz="4" w:space="0" w:color="auto"/>
            </w:tcBorders>
            <w:shd w:val="clear" w:color="auto" w:fill="auto"/>
            <w:vAlign w:val="center"/>
            <w:hideMark/>
          </w:tcPr>
          <w:p w14:paraId="45C2CF5A" w14:textId="072C0FBB" w:rsidR="00575BCF" w:rsidRPr="00A1115A" w:rsidDel="009C6F7A" w:rsidRDefault="00575BCF" w:rsidP="009C6F7A">
            <w:pPr>
              <w:pStyle w:val="TH"/>
              <w:rPr>
                <w:del w:id="2697" w:author="Ericsson - Thomas Montzka" w:date="2025-08-26T20:38:00Z" w16du:dateUtc="2025-08-26T15:08:00Z"/>
                <w:sz w:val="18"/>
              </w:rPr>
            </w:pPr>
          </w:p>
        </w:tc>
        <w:tc>
          <w:tcPr>
            <w:tcW w:w="1161" w:type="dxa"/>
            <w:tcBorders>
              <w:top w:val="single" w:sz="4" w:space="0" w:color="000000"/>
              <w:left w:val="single" w:sz="4" w:space="0" w:color="auto"/>
              <w:bottom w:val="single" w:sz="4" w:space="0" w:color="000000"/>
              <w:right w:val="single" w:sz="4" w:space="0" w:color="000000"/>
            </w:tcBorders>
            <w:vAlign w:val="center"/>
          </w:tcPr>
          <w:p w14:paraId="5D9978F9" w14:textId="5FBD7628" w:rsidR="00575BCF" w:rsidRPr="00A1115A" w:rsidDel="009C6F7A" w:rsidRDefault="00575BCF" w:rsidP="009C6F7A">
            <w:pPr>
              <w:pStyle w:val="TH"/>
              <w:rPr>
                <w:del w:id="2698" w:author="Ericsson - Thomas Montzka" w:date="2025-08-26T20:38:00Z" w16du:dateUtc="2025-08-26T15:08:00Z"/>
                <w:sz w:val="18"/>
              </w:rPr>
            </w:pPr>
            <w:del w:id="2699" w:author="Ericsson - Thomas Montzka" w:date="2025-08-26T20:38:00Z" w16du:dateUtc="2025-08-26T15:08:00Z">
              <w:r w:rsidRPr="00A1115A" w:rsidDel="009C6F7A">
                <w:rPr>
                  <w:sz w:val="18"/>
                </w:rPr>
                <w:delText>16 QAM</w:delText>
              </w:r>
            </w:del>
          </w:p>
        </w:tc>
        <w:tc>
          <w:tcPr>
            <w:tcW w:w="726" w:type="dxa"/>
            <w:tcBorders>
              <w:top w:val="single" w:sz="4" w:space="0" w:color="000000"/>
              <w:left w:val="single" w:sz="4" w:space="0" w:color="000000"/>
              <w:bottom w:val="single" w:sz="4" w:space="0" w:color="000000"/>
              <w:right w:val="single" w:sz="4" w:space="0" w:color="auto"/>
            </w:tcBorders>
            <w:vAlign w:val="center"/>
          </w:tcPr>
          <w:p w14:paraId="63C2DB05" w14:textId="091AAF84" w:rsidR="00575BCF" w:rsidRPr="00A1115A" w:rsidDel="009C6F7A" w:rsidRDefault="00575BCF" w:rsidP="009C6F7A">
            <w:pPr>
              <w:pStyle w:val="TH"/>
              <w:rPr>
                <w:del w:id="2700" w:author="Ericsson - Thomas Montzka" w:date="2025-08-26T20:38:00Z" w16du:dateUtc="2025-08-26T15:08:00Z"/>
                <w:sz w:val="18"/>
              </w:rPr>
            </w:pPr>
            <w:del w:id="2701" w:author="Ericsson - Thomas Montzka" w:date="2025-08-26T20:38:00Z" w16du:dateUtc="2025-08-26T15:08:00Z">
              <w:r w:rsidRPr="00A1115A" w:rsidDel="009C6F7A">
                <w:rPr>
                  <w:sz w:val="18"/>
                </w:rPr>
                <w:delText xml:space="preserve">≤ </w:delText>
              </w:r>
              <w:r w:rsidDel="009C6F7A">
                <w:rPr>
                  <w:sz w:val="18"/>
                </w:rPr>
                <w:delText>3.5</w:delText>
              </w:r>
            </w:del>
          </w:p>
        </w:tc>
        <w:tc>
          <w:tcPr>
            <w:tcW w:w="595" w:type="dxa"/>
            <w:tcBorders>
              <w:left w:val="single" w:sz="4" w:space="0" w:color="auto"/>
              <w:right w:val="single" w:sz="4" w:space="0" w:color="auto"/>
            </w:tcBorders>
            <w:shd w:val="clear" w:color="auto" w:fill="auto"/>
          </w:tcPr>
          <w:p w14:paraId="4559449B" w14:textId="5FCBFEFE" w:rsidR="00575BCF" w:rsidRPr="00A1115A" w:rsidDel="009C6F7A" w:rsidRDefault="00575BCF" w:rsidP="009C6F7A">
            <w:pPr>
              <w:pStyle w:val="TH"/>
              <w:rPr>
                <w:del w:id="2702" w:author="Ericsson - Thomas Montzka" w:date="2025-08-26T20:38:00Z" w16du:dateUtc="2025-08-26T15:08:00Z"/>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0CA9B678" w14:textId="05B0E9FC" w:rsidR="00575BCF" w:rsidRPr="004C623E" w:rsidDel="009C6F7A" w:rsidRDefault="00575BCF" w:rsidP="009C6F7A">
            <w:pPr>
              <w:pStyle w:val="TH"/>
              <w:rPr>
                <w:del w:id="2703" w:author="Ericsson - Thomas Montzka" w:date="2025-08-26T20:38:00Z" w16du:dateUtc="2025-08-26T15:08:00Z"/>
                <w:sz w:val="18"/>
              </w:rPr>
            </w:pPr>
            <w:del w:id="2704" w:author="Ericsson - Thomas Montzka" w:date="2025-08-26T20:38:00Z" w16du:dateUtc="2025-08-26T15:08:00Z">
              <w:r w:rsidRPr="004C623E" w:rsidDel="009C6F7A">
                <w:rPr>
                  <w:sz w:val="18"/>
                </w:rPr>
                <w:delText xml:space="preserve">≤ </w:delText>
              </w:r>
              <w:r w:rsidRPr="00214654" w:rsidDel="009C6F7A">
                <w:rPr>
                  <w:sz w:val="18"/>
                </w:rPr>
                <w:delText>2.5</w:delText>
              </w:r>
            </w:del>
          </w:p>
        </w:tc>
        <w:tc>
          <w:tcPr>
            <w:tcW w:w="0" w:type="auto"/>
            <w:tcBorders>
              <w:top w:val="single" w:sz="4" w:space="0" w:color="000000"/>
              <w:left w:val="single" w:sz="4" w:space="0" w:color="000000"/>
              <w:bottom w:val="single" w:sz="4" w:space="0" w:color="000000"/>
              <w:right w:val="single" w:sz="4" w:space="0" w:color="000000"/>
            </w:tcBorders>
            <w:vAlign w:val="center"/>
          </w:tcPr>
          <w:p w14:paraId="65C9C9FF" w14:textId="6F0D0A7D" w:rsidR="00575BCF" w:rsidRPr="00214654" w:rsidDel="009C6F7A" w:rsidRDefault="00575BCF" w:rsidP="009C6F7A">
            <w:pPr>
              <w:pStyle w:val="TH"/>
              <w:rPr>
                <w:del w:id="2705" w:author="Ericsson - Thomas Montzka" w:date="2025-08-26T20:38:00Z" w16du:dateUtc="2025-08-26T15:08:00Z"/>
                <w:sz w:val="18"/>
                <w:highlight w:val="yellow"/>
              </w:rPr>
            </w:pPr>
          </w:p>
        </w:tc>
        <w:tc>
          <w:tcPr>
            <w:tcW w:w="0" w:type="auto"/>
            <w:tcBorders>
              <w:top w:val="single" w:sz="4" w:space="0" w:color="000000"/>
              <w:left w:val="single" w:sz="4" w:space="0" w:color="000000"/>
              <w:bottom w:val="single" w:sz="4" w:space="0" w:color="000000"/>
              <w:right w:val="single" w:sz="4" w:space="0" w:color="auto"/>
            </w:tcBorders>
            <w:vAlign w:val="center"/>
          </w:tcPr>
          <w:p w14:paraId="09572284" w14:textId="6EED312B" w:rsidR="00575BCF" w:rsidRPr="004C623E" w:rsidDel="009C6F7A" w:rsidRDefault="00575BCF" w:rsidP="009C6F7A">
            <w:pPr>
              <w:pStyle w:val="TH"/>
              <w:rPr>
                <w:del w:id="2706" w:author="Ericsson - Thomas Montzka" w:date="2025-08-26T20:38:00Z" w16du:dateUtc="2025-08-26T15:08:00Z"/>
                <w:sz w:val="18"/>
              </w:rPr>
            </w:pPr>
            <w:del w:id="2707" w:author="Ericsson - Thomas Montzka" w:date="2025-08-26T20:38:00Z" w16du:dateUtc="2025-08-26T15:08:00Z">
              <w:r w:rsidRPr="004C623E" w:rsidDel="009C6F7A">
                <w:rPr>
                  <w:sz w:val="18"/>
                </w:rPr>
                <w:delText>≤ 2</w:delText>
              </w:r>
            </w:del>
          </w:p>
        </w:tc>
        <w:tc>
          <w:tcPr>
            <w:tcW w:w="0" w:type="auto"/>
            <w:tcBorders>
              <w:left w:val="single" w:sz="4" w:space="0" w:color="auto"/>
              <w:right w:val="single" w:sz="4" w:space="0" w:color="auto"/>
            </w:tcBorders>
            <w:shd w:val="clear" w:color="auto" w:fill="auto"/>
          </w:tcPr>
          <w:p w14:paraId="6ED3E47D" w14:textId="1C842846" w:rsidR="00575BCF" w:rsidRPr="00A1115A" w:rsidDel="009C6F7A" w:rsidRDefault="00575BCF" w:rsidP="009C6F7A">
            <w:pPr>
              <w:pStyle w:val="TH"/>
              <w:rPr>
                <w:del w:id="2708" w:author="Ericsson - Thomas Montzka" w:date="2025-08-26T20:38:00Z" w16du:dateUtc="2025-08-26T15:08:00Z"/>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51F174A3" w14:textId="5D92D478" w:rsidR="00575BCF" w:rsidRPr="00A1115A" w:rsidDel="009C6F7A" w:rsidRDefault="00575BCF" w:rsidP="009C6F7A">
            <w:pPr>
              <w:pStyle w:val="TH"/>
              <w:rPr>
                <w:del w:id="2709" w:author="Ericsson - Thomas Montzka" w:date="2025-08-26T20:38:00Z" w16du:dateUtc="2025-08-26T15:08:00Z"/>
                <w:sz w:val="18"/>
              </w:rPr>
            </w:pPr>
            <w:del w:id="2710" w:author="Ericsson - Thomas Montzka" w:date="2025-08-26T20:38:00Z" w16du:dateUtc="2025-08-26T15:08:00Z">
              <w:r w:rsidRPr="00A1115A" w:rsidDel="009C6F7A">
                <w:rPr>
                  <w:sz w:val="18"/>
                </w:rPr>
                <w:delText xml:space="preserve">≤ </w:delText>
              </w:r>
              <w:r w:rsidDel="009C6F7A">
                <w:rPr>
                  <w:sz w:val="18"/>
                </w:rPr>
                <w:delText>8</w:delText>
              </w:r>
            </w:del>
          </w:p>
        </w:tc>
        <w:tc>
          <w:tcPr>
            <w:tcW w:w="0" w:type="auto"/>
            <w:tcBorders>
              <w:top w:val="single" w:sz="4" w:space="0" w:color="000000"/>
              <w:left w:val="single" w:sz="4" w:space="0" w:color="auto"/>
              <w:bottom w:val="single" w:sz="4" w:space="0" w:color="000000"/>
              <w:right w:val="single" w:sz="4" w:space="0" w:color="000000"/>
            </w:tcBorders>
          </w:tcPr>
          <w:p w14:paraId="37147A57" w14:textId="155C163F" w:rsidR="00575BCF" w:rsidRPr="00C977DB" w:rsidDel="009C6F7A" w:rsidRDefault="00575BCF" w:rsidP="009C6F7A">
            <w:pPr>
              <w:pStyle w:val="TH"/>
              <w:rPr>
                <w:del w:id="2711" w:author="Ericsson - Thomas Montzka" w:date="2025-08-26T20:38:00Z" w16du:dateUtc="2025-08-26T15:08:00Z"/>
                <w:sz w:val="18"/>
              </w:rPr>
            </w:pPr>
            <w:del w:id="2712" w:author="Ericsson - Thomas Montzka" w:date="2025-08-26T20:38:00Z" w16du:dateUtc="2025-08-26T15:08:00Z">
              <w:r w:rsidRPr="00C977DB" w:rsidDel="009C6F7A">
                <w:rPr>
                  <w:sz w:val="18"/>
                </w:rPr>
                <w:delText>≤ 3.5</w:delText>
              </w:r>
            </w:del>
          </w:p>
        </w:tc>
      </w:tr>
      <w:tr w:rsidR="00575BCF" w:rsidRPr="00A1115A" w:rsidDel="009C6F7A" w14:paraId="6049E820" w14:textId="29465A99" w:rsidTr="00141E33">
        <w:trPr>
          <w:jc w:val="center"/>
          <w:del w:id="2713" w:author="Ericsson - Thomas Montzka" w:date="2025-08-26T20:38:00Z" w16du:dateUtc="2025-08-26T15:08:00Z"/>
        </w:trPr>
        <w:tc>
          <w:tcPr>
            <w:tcW w:w="1301" w:type="dxa"/>
            <w:tcBorders>
              <w:left w:val="single" w:sz="4" w:space="0" w:color="auto"/>
              <w:right w:val="single" w:sz="4" w:space="0" w:color="auto"/>
            </w:tcBorders>
            <w:shd w:val="clear" w:color="auto" w:fill="auto"/>
            <w:vAlign w:val="center"/>
            <w:hideMark/>
          </w:tcPr>
          <w:p w14:paraId="2D745290" w14:textId="6967A02B" w:rsidR="00575BCF" w:rsidRPr="00A1115A" w:rsidDel="009C6F7A" w:rsidRDefault="00575BCF" w:rsidP="009C6F7A">
            <w:pPr>
              <w:pStyle w:val="TH"/>
              <w:rPr>
                <w:del w:id="2714" w:author="Ericsson - Thomas Montzka" w:date="2025-08-26T20:38:00Z" w16du:dateUtc="2025-08-26T15:08:00Z"/>
                <w:sz w:val="18"/>
              </w:rPr>
            </w:pPr>
          </w:p>
        </w:tc>
        <w:tc>
          <w:tcPr>
            <w:tcW w:w="1161" w:type="dxa"/>
            <w:tcBorders>
              <w:top w:val="single" w:sz="4" w:space="0" w:color="000000"/>
              <w:left w:val="single" w:sz="4" w:space="0" w:color="auto"/>
              <w:bottom w:val="single" w:sz="4" w:space="0" w:color="000000"/>
              <w:right w:val="single" w:sz="4" w:space="0" w:color="000000"/>
            </w:tcBorders>
            <w:vAlign w:val="center"/>
          </w:tcPr>
          <w:p w14:paraId="62902C3C" w14:textId="7399AA33" w:rsidR="00575BCF" w:rsidRPr="00A1115A" w:rsidDel="009C6F7A" w:rsidRDefault="00575BCF" w:rsidP="009C6F7A">
            <w:pPr>
              <w:pStyle w:val="TH"/>
              <w:rPr>
                <w:del w:id="2715" w:author="Ericsson - Thomas Montzka" w:date="2025-08-26T20:38:00Z" w16du:dateUtc="2025-08-26T15:08:00Z"/>
                <w:sz w:val="18"/>
              </w:rPr>
            </w:pPr>
            <w:del w:id="2716" w:author="Ericsson - Thomas Montzka" w:date="2025-08-26T20:38:00Z" w16du:dateUtc="2025-08-26T15:08:00Z">
              <w:r w:rsidRPr="00A1115A" w:rsidDel="009C6F7A">
                <w:rPr>
                  <w:sz w:val="18"/>
                </w:rPr>
                <w:delText>64 QAM</w:delText>
              </w:r>
            </w:del>
          </w:p>
        </w:tc>
        <w:tc>
          <w:tcPr>
            <w:tcW w:w="726" w:type="dxa"/>
            <w:tcBorders>
              <w:top w:val="single" w:sz="4" w:space="0" w:color="000000"/>
              <w:left w:val="single" w:sz="4" w:space="0" w:color="000000"/>
              <w:bottom w:val="single" w:sz="4" w:space="0" w:color="000000"/>
              <w:right w:val="single" w:sz="4" w:space="0" w:color="auto"/>
            </w:tcBorders>
            <w:vAlign w:val="center"/>
          </w:tcPr>
          <w:p w14:paraId="4FFDF667" w14:textId="6C5113A8" w:rsidR="00575BCF" w:rsidRPr="00A1115A" w:rsidDel="009C6F7A" w:rsidRDefault="00575BCF" w:rsidP="009C6F7A">
            <w:pPr>
              <w:pStyle w:val="TH"/>
              <w:rPr>
                <w:del w:id="2717" w:author="Ericsson - Thomas Montzka" w:date="2025-08-26T20:38:00Z" w16du:dateUtc="2025-08-26T15:08:00Z"/>
                <w:sz w:val="18"/>
              </w:rPr>
            </w:pPr>
            <w:del w:id="2718" w:author="Ericsson - Thomas Montzka" w:date="2025-08-26T20:38:00Z" w16du:dateUtc="2025-08-26T15:08:00Z">
              <w:r w:rsidRPr="00A1115A" w:rsidDel="009C6F7A">
                <w:rPr>
                  <w:sz w:val="18"/>
                </w:rPr>
                <w:delText xml:space="preserve">≤ </w:delText>
              </w:r>
              <w:r w:rsidDel="009C6F7A">
                <w:rPr>
                  <w:sz w:val="18"/>
                </w:rPr>
                <w:delText>3.5</w:delText>
              </w:r>
            </w:del>
          </w:p>
        </w:tc>
        <w:tc>
          <w:tcPr>
            <w:tcW w:w="595" w:type="dxa"/>
            <w:tcBorders>
              <w:left w:val="single" w:sz="4" w:space="0" w:color="auto"/>
              <w:right w:val="single" w:sz="4" w:space="0" w:color="auto"/>
            </w:tcBorders>
            <w:shd w:val="clear" w:color="auto" w:fill="auto"/>
          </w:tcPr>
          <w:p w14:paraId="5CE2A9E1" w14:textId="7D6C0C96" w:rsidR="00575BCF" w:rsidRPr="00A1115A" w:rsidDel="009C6F7A" w:rsidRDefault="00575BCF" w:rsidP="009C6F7A">
            <w:pPr>
              <w:pStyle w:val="TH"/>
              <w:rPr>
                <w:del w:id="2719" w:author="Ericsson - Thomas Montzka" w:date="2025-08-26T20:38:00Z" w16du:dateUtc="2025-08-26T15:08:00Z"/>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7E9BFC1E" w14:textId="546DD5DA" w:rsidR="00575BCF" w:rsidRPr="004C623E" w:rsidDel="009C6F7A" w:rsidRDefault="00575BCF" w:rsidP="009C6F7A">
            <w:pPr>
              <w:pStyle w:val="TH"/>
              <w:rPr>
                <w:del w:id="2720" w:author="Ericsson - Thomas Montzka" w:date="2025-08-26T20:38:00Z" w16du:dateUtc="2025-08-26T15:08:00Z"/>
                <w:sz w:val="18"/>
              </w:rPr>
            </w:pPr>
            <w:del w:id="2721" w:author="Ericsson - Thomas Montzka" w:date="2025-08-26T20:38:00Z" w16du:dateUtc="2025-08-26T15:08:00Z">
              <w:r w:rsidRPr="004C623E" w:rsidDel="009C6F7A">
                <w:rPr>
                  <w:sz w:val="18"/>
                </w:rPr>
                <w:delText xml:space="preserve">≤ </w:delText>
              </w:r>
              <w:r w:rsidRPr="00214654" w:rsidDel="009C6F7A">
                <w:rPr>
                  <w:sz w:val="18"/>
                </w:rPr>
                <w:delText>2.5</w:delText>
              </w:r>
            </w:del>
          </w:p>
        </w:tc>
        <w:tc>
          <w:tcPr>
            <w:tcW w:w="0" w:type="auto"/>
            <w:tcBorders>
              <w:top w:val="single" w:sz="4" w:space="0" w:color="000000"/>
              <w:left w:val="single" w:sz="4" w:space="0" w:color="000000"/>
              <w:bottom w:val="single" w:sz="4" w:space="0" w:color="000000"/>
              <w:right w:val="single" w:sz="4" w:space="0" w:color="000000"/>
            </w:tcBorders>
            <w:vAlign w:val="center"/>
          </w:tcPr>
          <w:p w14:paraId="412413DE" w14:textId="14B1E224" w:rsidR="00575BCF" w:rsidRPr="00214654" w:rsidDel="009C6F7A" w:rsidRDefault="00575BCF" w:rsidP="009C6F7A">
            <w:pPr>
              <w:pStyle w:val="TH"/>
              <w:rPr>
                <w:del w:id="2722" w:author="Ericsson - Thomas Montzka" w:date="2025-08-26T20:38:00Z" w16du:dateUtc="2025-08-26T15:08:00Z"/>
                <w:sz w:val="18"/>
                <w:highlight w:val="yellow"/>
              </w:rPr>
            </w:pPr>
          </w:p>
        </w:tc>
        <w:tc>
          <w:tcPr>
            <w:tcW w:w="0" w:type="auto"/>
            <w:tcBorders>
              <w:top w:val="single" w:sz="4" w:space="0" w:color="000000"/>
              <w:left w:val="single" w:sz="4" w:space="0" w:color="000000"/>
              <w:bottom w:val="single" w:sz="4" w:space="0" w:color="000000"/>
              <w:right w:val="single" w:sz="4" w:space="0" w:color="auto"/>
            </w:tcBorders>
            <w:vAlign w:val="center"/>
          </w:tcPr>
          <w:p w14:paraId="201B06FD" w14:textId="073D3FAC" w:rsidR="00575BCF" w:rsidRPr="004C623E" w:rsidDel="009C6F7A" w:rsidRDefault="00575BCF" w:rsidP="009C6F7A">
            <w:pPr>
              <w:pStyle w:val="TH"/>
              <w:rPr>
                <w:del w:id="2723" w:author="Ericsson - Thomas Montzka" w:date="2025-08-26T20:38:00Z" w16du:dateUtc="2025-08-26T15:08:00Z"/>
                <w:sz w:val="18"/>
              </w:rPr>
            </w:pPr>
          </w:p>
        </w:tc>
        <w:tc>
          <w:tcPr>
            <w:tcW w:w="0" w:type="auto"/>
            <w:tcBorders>
              <w:left w:val="single" w:sz="4" w:space="0" w:color="auto"/>
              <w:right w:val="single" w:sz="4" w:space="0" w:color="auto"/>
            </w:tcBorders>
            <w:shd w:val="clear" w:color="auto" w:fill="auto"/>
          </w:tcPr>
          <w:p w14:paraId="47E7DB7F" w14:textId="53C04CA0" w:rsidR="00575BCF" w:rsidRPr="00A1115A" w:rsidDel="009C6F7A" w:rsidRDefault="00575BCF" w:rsidP="009C6F7A">
            <w:pPr>
              <w:pStyle w:val="TH"/>
              <w:rPr>
                <w:del w:id="2724" w:author="Ericsson - Thomas Montzka" w:date="2025-08-26T20:38:00Z" w16du:dateUtc="2025-08-26T15:08:00Z"/>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24DC6AD5" w14:textId="1954F034" w:rsidR="00575BCF" w:rsidRPr="00A1115A" w:rsidDel="009C6F7A" w:rsidRDefault="00575BCF" w:rsidP="009C6F7A">
            <w:pPr>
              <w:pStyle w:val="TH"/>
              <w:rPr>
                <w:del w:id="2725" w:author="Ericsson - Thomas Montzka" w:date="2025-08-26T20:38:00Z" w16du:dateUtc="2025-08-26T15:08:00Z"/>
                <w:sz w:val="18"/>
              </w:rPr>
            </w:pPr>
            <w:del w:id="2726" w:author="Ericsson - Thomas Montzka" w:date="2025-08-26T20:38:00Z" w16du:dateUtc="2025-08-26T15:08:00Z">
              <w:r w:rsidRPr="00A1115A" w:rsidDel="009C6F7A">
                <w:rPr>
                  <w:sz w:val="18"/>
                </w:rPr>
                <w:delText xml:space="preserve">≤ </w:delText>
              </w:r>
              <w:r w:rsidDel="009C6F7A">
                <w:rPr>
                  <w:sz w:val="18"/>
                </w:rPr>
                <w:delText>8</w:delText>
              </w:r>
            </w:del>
          </w:p>
        </w:tc>
        <w:tc>
          <w:tcPr>
            <w:tcW w:w="0" w:type="auto"/>
            <w:tcBorders>
              <w:top w:val="single" w:sz="4" w:space="0" w:color="000000"/>
              <w:left w:val="single" w:sz="4" w:space="0" w:color="auto"/>
              <w:bottom w:val="single" w:sz="4" w:space="0" w:color="000000"/>
              <w:right w:val="single" w:sz="4" w:space="0" w:color="000000"/>
            </w:tcBorders>
          </w:tcPr>
          <w:p w14:paraId="36FB4319" w14:textId="28D5B325" w:rsidR="00575BCF" w:rsidRPr="00C977DB" w:rsidDel="009C6F7A" w:rsidRDefault="00575BCF" w:rsidP="009C6F7A">
            <w:pPr>
              <w:pStyle w:val="TH"/>
              <w:rPr>
                <w:del w:id="2727" w:author="Ericsson - Thomas Montzka" w:date="2025-08-26T20:38:00Z" w16du:dateUtc="2025-08-26T15:08:00Z"/>
                <w:sz w:val="18"/>
              </w:rPr>
            </w:pPr>
            <w:del w:id="2728" w:author="Ericsson - Thomas Montzka" w:date="2025-08-26T20:38:00Z" w16du:dateUtc="2025-08-26T15:08:00Z">
              <w:r w:rsidRPr="00C977DB" w:rsidDel="009C6F7A">
                <w:rPr>
                  <w:sz w:val="18"/>
                </w:rPr>
                <w:delText>≤ 3.5</w:delText>
              </w:r>
            </w:del>
          </w:p>
        </w:tc>
      </w:tr>
      <w:tr w:rsidR="00575BCF" w:rsidRPr="00A1115A" w:rsidDel="009C6F7A" w14:paraId="6326DB7D" w14:textId="17441855" w:rsidTr="00141E33">
        <w:trPr>
          <w:jc w:val="center"/>
          <w:del w:id="2729" w:author="Ericsson - Thomas Montzka" w:date="2025-08-26T20:38:00Z" w16du:dateUtc="2025-08-26T15:08:00Z"/>
        </w:trPr>
        <w:tc>
          <w:tcPr>
            <w:tcW w:w="1301" w:type="dxa"/>
            <w:tcBorders>
              <w:left w:val="single" w:sz="4" w:space="0" w:color="auto"/>
              <w:bottom w:val="single" w:sz="4" w:space="0" w:color="auto"/>
              <w:right w:val="single" w:sz="4" w:space="0" w:color="auto"/>
            </w:tcBorders>
            <w:shd w:val="clear" w:color="auto" w:fill="auto"/>
            <w:vAlign w:val="center"/>
            <w:hideMark/>
          </w:tcPr>
          <w:p w14:paraId="0E5B0FDC" w14:textId="0B0E765A" w:rsidR="00575BCF" w:rsidRPr="00A1115A" w:rsidDel="009C6F7A" w:rsidRDefault="00575BCF" w:rsidP="009C6F7A">
            <w:pPr>
              <w:pStyle w:val="TH"/>
              <w:rPr>
                <w:del w:id="2730" w:author="Ericsson - Thomas Montzka" w:date="2025-08-26T20:38:00Z" w16du:dateUtc="2025-08-26T15:08:00Z"/>
                <w:sz w:val="18"/>
              </w:rPr>
            </w:pPr>
          </w:p>
        </w:tc>
        <w:tc>
          <w:tcPr>
            <w:tcW w:w="1161" w:type="dxa"/>
            <w:tcBorders>
              <w:top w:val="single" w:sz="4" w:space="0" w:color="000000"/>
              <w:left w:val="single" w:sz="4" w:space="0" w:color="auto"/>
              <w:bottom w:val="single" w:sz="4" w:space="0" w:color="000000"/>
              <w:right w:val="single" w:sz="4" w:space="0" w:color="000000"/>
            </w:tcBorders>
            <w:vAlign w:val="center"/>
          </w:tcPr>
          <w:p w14:paraId="567C248A" w14:textId="3E23A927" w:rsidR="00575BCF" w:rsidRPr="00A1115A" w:rsidDel="009C6F7A" w:rsidRDefault="00575BCF" w:rsidP="009C6F7A">
            <w:pPr>
              <w:pStyle w:val="TH"/>
              <w:rPr>
                <w:del w:id="2731" w:author="Ericsson - Thomas Montzka" w:date="2025-08-26T20:38:00Z" w16du:dateUtc="2025-08-26T15:08:00Z"/>
                <w:sz w:val="18"/>
              </w:rPr>
            </w:pPr>
            <w:del w:id="2732" w:author="Ericsson - Thomas Montzka" w:date="2025-08-26T20:38:00Z" w16du:dateUtc="2025-08-26T15:08:00Z">
              <w:r w:rsidRPr="00A1115A" w:rsidDel="009C6F7A">
                <w:rPr>
                  <w:sz w:val="18"/>
                </w:rPr>
                <w:delText>256 QAM</w:delText>
              </w:r>
            </w:del>
          </w:p>
        </w:tc>
        <w:tc>
          <w:tcPr>
            <w:tcW w:w="726" w:type="dxa"/>
            <w:tcBorders>
              <w:top w:val="single" w:sz="4" w:space="0" w:color="000000"/>
              <w:left w:val="single" w:sz="4" w:space="0" w:color="000000"/>
              <w:bottom w:val="single" w:sz="4" w:space="0" w:color="000000"/>
              <w:right w:val="single" w:sz="4" w:space="0" w:color="auto"/>
            </w:tcBorders>
            <w:vAlign w:val="center"/>
          </w:tcPr>
          <w:p w14:paraId="7392B61E" w14:textId="791D2265" w:rsidR="00575BCF" w:rsidRPr="00A1115A" w:rsidDel="009C6F7A" w:rsidRDefault="00575BCF" w:rsidP="009C6F7A">
            <w:pPr>
              <w:pStyle w:val="TH"/>
              <w:rPr>
                <w:del w:id="2733" w:author="Ericsson - Thomas Montzka" w:date="2025-08-26T20:38:00Z" w16du:dateUtc="2025-08-26T15:08:00Z"/>
                <w:sz w:val="18"/>
              </w:rPr>
            </w:pPr>
          </w:p>
        </w:tc>
        <w:tc>
          <w:tcPr>
            <w:tcW w:w="595" w:type="dxa"/>
            <w:tcBorders>
              <w:left w:val="single" w:sz="4" w:space="0" w:color="auto"/>
              <w:right w:val="single" w:sz="4" w:space="0" w:color="auto"/>
            </w:tcBorders>
            <w:shd w:val="clear" w:color="auto" w:fill="auto"/>
          </w:tcPr>
          <w:p w14:paraId="5E61A3FE" w14:textId="6DBD65BD" w:rsidR="00575BCF" w:rsidRPr="00A1115A" w:rsidDel="009C6F7A" w:rsidRDefault="00575BCF" w:rsidP="009C6F7A">
            <w:pPr>
              <w:pStyle w:val="TH"/>
              <w:rPr>
                <w:del w:id="2734" w:author="Ericsson - Thomas Montzka" w:date="2025-08-26T20:38:00Z" w16du:dateUtc="2025-08-26T15:08:00Z"/>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62DD344B" w14:textId="15F4F6FA" w:rsidR="00575BCF" w:rsidRPr="004C623E" w:rsidDel="009C6F7A" w:rsidRDefault="00575BCF" w:rsidP="009C6F7A">
            <w:pPr>
              <w:pStyle w:val="TH"/>
              <w:rPr>
                <w:del w:id="2735" w:author="Ericsson - Thomas Montzka" w:date="2025-08-26T20:38:00Z" w16du:dateUtc="2025-08-26T15:08:00Z"/>
                <w:sz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B2C0619" w14:textId="71B39D46" w:rsidR="00575BCF" w:rsidRPr="00214654" w:rsidDel="009C6F7A" w:rsidRDefault="00575BCF" w:rsidP="009C6F7A">
            <w:pPr>
              <w:pStyle w:val="TH"/>
              <w:rPr>
                <w:del w:id="2736" w:author="Ericsson - Thomas Montzka" w:date="2025-08-26T20:38:00Z" w16du:dateUtc="2025-08-26T15:08:00Z"/>
                <w:sz w:val="18"/>
                <w:highlight w:val="yellow"/>
              </w:rPr>
            </w:pPr>
          </w:p>
        </w:tc>
        <w:tc>
          <w:tcPr>
            <w:tcW w:w="0" w:type="auto"/>
            <w:tcBorders>
              <w:top w:val="single" w:sz="4" w:space="0" w:color="000000"/>
              <w:left w:val="single" w:sz="4" w:space="0" w:color="000000"/>
              <w:bottom w:val="single" w:sz="4" w:space="0" w:color="000000"/>
              <w:right w:val="single" w:sz="4" w:space="0" w:color="auto"/>
            </w:tcBorders>
            <w:vAlign w:val="center"/>
          </w:tcPr>
          <w:p w14:paraId="42F2D9A7" w14:textId="12A57913" w:rsidR="00575BCF" w:rsidRPr="004C623E" w:rsidDel="009C6F7A" w:rsidRDefault="00575BCF" w:rsidP="009C6F7A">
            <w:pPr>
              <w:pStyle w:val="TH"/>
              <w:rPr>
                <w:del w:id="2737" w:author="Ericsson - Thomas Montzka" w:date="2025-08-26T20:38:00Z" w16du:dateUtc="2025-08-26T15:08:00Z"/>
                <w:sz w:val="18"/>
              </w:rPr>
            </w:pPr>
          </w:p>
        </w:tc>
        <w:tc>
          <w:tcPr>
            <w:tcW w:w="0" w:type="auto"/>
            <w:tcBorders>
              <w:left w:val="single" w:sz="4" w:space="0" w:color="auto"/>
              <w:right w:val="single" w:sz="4" w:space="0" w:color="auto"/>
            </w:tcBorders>
            <w:shd w:val="clear" w:color="auto" w:fill="auto"/>
          </w:tcPr>
          <w:p w14:paraId="7994BD12" w14:textId="71227E14" w:rsidR="00575BCF" w:rsidRPr="00A1115A" w:rsidDel="009C6F7A" w:rsidRDefault="00575BCF" w:rsidP="009C6F7A">
            <w:pPr>
              <w:pStyle w:val="TH"/>
              <w:rPr>
                <w:del w:id="2738" w:author="Ericsson - Thomas Montzka" w:date="2025-08-26T20:38:00Z" w16du:dateUtc="2025-08-26T15:08:00Z"/>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5A2660D6" w14:textId="1EC88151" w:rsidR="00575BCF" w:rsidRPr="00A1115A" w:rsidDel="009C6F7A" w:rsidRDefault="00575BCF" w:rsidP="009C6F7A">
            <w:pPr>
              <w:pStyle w:val="TH"/>
              <w:rPr>
                <w:del w:id="2739" w:author="Ericsson - Thomas Montzka" w:date="2025-08-26T20:38:00Z" w16du:dateUtc="2025-08-26T15:08:00Z"/>
                <w:sz w:val="18"/>
              </w:rPr>
            </w:pPr>
            <w:del w:id="2740" w:author="Ericsson - Thomas Montzka" w:date="2025-08-26T20:38:00Z" w16du:dateUtc="2025-08-26T15:08:00Z">
              <w:r w:rsidRPr="00A1115A" w:rsidDel="009C6F7A">
                <w:rPr>
                  <w:sz w:val="18"/>
                </w:rPr>
                <w:delText xml:space="preserve">≤ </w:delText>
              </w:r>
              <w:r w:rsidDel="009C6F7A">
                <w:rPr>
                  <w:sz w:val="18"/>
                </w:rPr>
                <w:delText>8</w:delText>
              </w:r>
            </w:del>
          </w:p>
        </w:tc>
        <w:tc>
          <w:tcPr>
            <w:tcW w:w="0" w:type="auto"/>
            <w:tcBorders>
              <w:top w:val="single" w:sz="4" w:space="0" w:color="000000"/>
              <w:left w:val="single" w:sz="4" w:space="0" w:color="auto"/>
              <w:bottom w:val="single" w:sz="4" w:space="0" w:color="000000"/>
              <w:right w:val="single" w:sz="4" w:space="0" w:color="000000"/>
            </w:tcBorders>
          </w:tcPr>
          <w:p w14:paraId="0D5DD0FB" w14:textId="0D15C570" w:rsidR="00575BCF" w:rsidRPr="00C977DB" w:rsidDel="009C6F7A" w:rsidRDefault="00575BCF" w:rsidP="009C6F7A">
            <w:pPr>
              <w:pStyle w:val="TH"/>
              <w:rPr>
                <w:del w:id="2741" w:author="Ericsson - Thomas Montzka" w:date="2025-08-26T20:38:00Z" w16du:dateUtc="2025-08-26T15:08:00Z"/>
                <w:sz w:val="18"/>
              </w:rPr>
            </w:pPr>
          </w:p>
        </w:tc>
      </w:tr>
      <w:tr w:rsidR="00575BCF" w:rsidRPr="00A1115A" w:rsidDel="009C6F7A" w14:paraId="4C851BE2" w14:textId="30CFCCAD" w:rsidTr="00141E33">
        <w:trPr>
          <w:jc w:val="center"/>
          <w:del w:id="2742" w:author="Ericsson - Thomas Montzka" w:date="2025-08-26T20:38:00Z" w16du:dateUtc="2025-08-26T15:08:00Z"/>
        </w:trPr>
        <w:tc>
          <w:tcPr>
            <w:tcW w:w="1301" w:type="dxa"/>
            <w:tcBorders>
              <w:top w:val="single" w:sz="4" w:space="0" w:color="auto"/>
              <w:left w:val="single" w:sz="4" w:space="0" w:color="auto"/>
              <w:right w:val="single" w:sz="4" w:space="0" w:color="auto"/>
            </w:tcBorders>
            <w:shd w:val="clear" w:color="auto" w:fill="auto"/>
            <w:vAlign w:val="center"/>
            <w:hideMark/>
          </w:tcPr>
          <w:p w14:paraId="64BF2DFD" w14:textId="2B4C8690" w:rsidR="00575BCF" w:rsidRPr="00A1115A" w:rsidDel="009C6F7A" w:rsidRDefault="00575BCF" w:rsidP="009C6F7A">
            <w:pPr>
              <w:pStyle w:val="TH"/>
              <w:rPr>
                <w:del w:id="2743" w:author="Ericsson - Thomas Montzka" w:date="2025-08-26T20:38:00Z" w16du:dateUtc="2025-08-26T15:08:00Z"/>
                <w:sz w:val="18"/>
              </w:rPr>
            </w:pPr>
            <w:del w:id="2744" w:author="Ericsson - Thomas Montzka" w:date="2025-08-26T20:38:00Z" w16du:dateUtc="2025-08-26T15:08:00Z">
              <w:r w:rsidRPr="00A1115A" w:rsidDel="009C6F7A">
                <w:rPr>
                  <w:sz w:val="18"/>
                </w:rPr>
                <w:delText>CP-OFDM</w:delText>
              </w:r>
            </w:del>
          </w:p>
        </w:tc>
        <w:tc>
          <w:tcPr>
            <w:tcW w:w="1161" w:type="dxa"/>
            <w:tcBorders>
              <w:top w:val="single" w:sz="4" w:space="0" w:color="000000"/>
              <w:left w:val="single" w:sz="4" w:space="0" w:color="auto"/>
              <w:bottom w:val="single" w:sz="4" w:space="0" w:color="000000"/>
              <w:right w:val="single" w:sz="4" w:space="0" w:color="000000"/>
            </w:tcBorders>
            <w:vAlign w:val="center"/>
          </w:tcPr>
          <w:p w14:paraId="15542C1D" w14:textId="060C4DF9" w:rsidR="00575BCF" w:rsidRPr="00A1115A" w:rsidDel="009C6F7A" w:rsidRDefault="00575BCF" w:rsidP="009C6F7A">
            <w:pPr>
              <w:pStyle w:val="TH"/>
              <w:rPr>
                <w:del w:id="2745" w:author="Ericsson - Thomas Montzka" w:date="2025-08-26T20:38:00Z" w16du:dateUtc="2025-08-26T15:08:00Z"/>
                <w:sz w:val="18"/>
              </w:rPr>
            </w:pPr>
            <w:del w:id="2746" w:author="Ericsson - Thomas Montzka" w:date="2025-08-26T20:38:00Z" w16du:dateUtc="2025-08-26T15:08:00Z">
              <w:r w:rsidRPr="00A1115A" w:rsidDel="009C6F7A">
                <w:rPr>
                  <w:sz w:val="18"/>
                </w:rPr>
                <w:delText>QPSK</w:delText>
              </w:r>
            </w:del>
          </w:p>
        </w:tc>
        <w:tc>
          <w:tcPr>
            <w:tcW w:w="726" w:type="dxa"/>
            <w:tcBorders>
              <w:top w:val="single" w:sz="4" w:space="0" w:color="000000"/>
              <w:left w:val="single" w:sz="4" w:space="0" w:color="000000"/>
              <w:bottom w:val="single" w:sz="4" w:space="0" w:color="000000"/>
              <w:right w:val="single" w:sz="4" w:space="0" w:color="auto"/>
            </w:tcBorders>
            <w:vAlign w:val="center"/>
          </w:tcPr>
          <w:p w14:paraId="592D08E9" w14:textId="529E3BB7" w:rsidR="00575BCF" w:rsidRPr="00A1115A" w:rsidDel="009C6F7A" w:rsidRDefault="00575BCF" w:rsidP="009C6F7A">
            <w:pPr>
              <w:pStyle w:val="TH"/>
              <w:rPr>
                <w:del w:id="2747" w:author="Ericsson - Thomas Montzka" w:date="2025-08-26T20:38:00Z" w16du:dateUtc="2025-08-26T15:08:00Z"/>
                <w:sz w:val="18"/>
              </w:rPr>
            </w:pPr>
            <w:del w:id="2748" w:author="Ericsson - Thomas Montzka" w:date="2025-08-26T20:38:00Z" w16du:dateUtc="2025-08-26T15:08:00Z">
              <w:r w:rsidRPr="00A1115A" w:rsidDel="009C6F7A">
                <w:rPr>
                  <w:sz w:val="18"/>
                </w:rPr>
                <w:delText xml:space="preserve">≤ </w:delText>
              </w:r>
              <w:r w:rsidDel="009C6F7A">
                <w:rPr>
                  <w:sz w:val="18"/>
                </w:rPr>
                <w:delText>4</w:delText>
              </w:r>
              <w:r w:rsidRPr="00A1115A" w:rsidDel="009C6F7A">
                <w:rPr>
                  <w:sz w:val="18"/>
                </w:rPr>
                <w:delText>.5</w:delText>
              </w:r>
            </w:del>
          </w:p>
        </w:tc>
        <w:tc>
          <w:tcPr>
            <w:tcW w:w="595" w:type="dxa"/>
            <w:tcBorders>
              <w:left w:val="single" w:sz="4" w:space="0" w:color="auto"/>
              <w:right w:val="single" w:sz="4" w:space="0" w:color="auto"/>
            </w:tcBorders>
            <w:shd w:val="clear" w:color="auto" w:fill="auto"/>
          </w:tcPr>
          <w:p w14:paraId="2FBBAB36" w14:textId="1B65B506" w:rsidR="00575BCF" w:rsidRPr="00A1115A" w:rsidDel="009C6F7A" w:rsidRDefault="00575BCF" w:rsidP="009C6F7A">
            <w:pPr>
              <w:pStyle w:val="TH"/>
              <w:rPr>
                <w:del w:id="2749" w:author="Ericsson - Thomas Montzka" w:date="2025-08-26T20:38:00Z" w16du:dateUtc="2025-08-26T15:08:00Z"/>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4DA404EB" w14:textId="530DF72B" w:rsidR="00575BCF" w:rsidRPr="004C623E" w:rsidDel="009C6F7A" w:rsidRDefault="00575BCF" w:rsidP="009C6F7A">
            <w:pPr>
              <w:pStyle w:val="TH"/>
              <w:rPr>
                <w:del w:id="2750" w:author="Ericsson - Thomas Montzka" w:date="2025-08-26T20:38:00Z" w16du:dateUtc="2025-08-26T15:08:00Z"/>
                <w:sz w:val="18"/>
              </w:rPr>
            </w:pPr>
            <w:del w:id="2751" w:author="Ericsson - Thomas Montzka" w:date="2025-08-26T20:38:00Z" w16du:dateUtc="2025-08-26T15:08:00Z">
              <w:r w:rsidRPr="004C623E" w:rsidDel="009C6F7A">
                <w:rPr>
                  <w:sz w:val="18"/>
                </w:rPr>
                <w:delText xml:space="preserve">≤ </w:delText>
              </w:r>
              <w:r w:rsidRPr="00214654" w:rsidDel="009C6F7A">
                <w:rPr>
                  <w:sz w:val="18"/>
                </w:rPr>
                <w:delText>4.</w:delText>
              </w:r>
              <w:r w:rsidRPr="004C623E" w:rsidDel="009C6F7A">
                <w:rPr>
                  <w:sz w:val="18"/>
                </w:rPr>
                <w:delText>5</w:delText>
              </w:r>
            </w:del>
          </w:p>
        </w:tc>
        <w:tc>
          <w:tcPr>
            <w:tcW w:w="0" w:type="auto"/>
            <w:tcBorders>
              <w:top w:val="single" w:sz="4" w:space="0" w:color="000000"/>
              <w:left w:val="single" w:sz="4" w:space="0" w:color="000000"/>
              <w:bottom w:val="single" w:sz="4" w:space="0" w:color="000000"/>
              <w:right w:val="single" w:sz="4" w:space="0" w:color="000000"/>
            </w:tcBorders>
            <w:vAlign w:val="center"/>
          </w:tcPr>
          <w:p w14:paraId="285D7E18" w14:textId="59CFFE4B" w:rsidR="00575BCF" w:rsidRPr="00214654" w:rsidDel="009C6F7A" w:rsidRDefault="00575BCF" w:rsidP="009C6F7A">
            <w:pPr>
              <w:pStyle w:val="TH"/>
              <w:rPr>
                <w:del w:id="2752" w:author="Ericsson - Thomas Montzka" w:date="2025-08-26T20:38:00Z" w16du:dateUtc="2025-08-26T15:08:00Z"/>
                <w:sz w:val="18"/>
                <w:highlight w:val="yellow"/>
              </w:rPr>
            </w:pPr>
          </w:p>
        </w:tc>
        <w:tc>
          <w:tcPr>
            <w:tcW w:w="0" w:type="auto"/>
            <w:tcBorders>
              <w:top w:val="single" w:sz="4" w:space="0" w:color="000000"/>
              <w:left w:val="single" w:sz="4" w:space="0" w:color="000000"/>
              <w:bottom w:val="single" w:sz="4" w:space="0" w:color="000000"/>
              <w:right w:val="single" w:sz="4" w:space="0" w:color="auto"/>
            </w:tcBorders>
            <w:vAlign w:val="center"/>
          </w:tcPr>
          <w:p w14:paraId="25BB2694" w14:textId="1AFDA771" w:rsidR="00575BCF" w:rsidRPr="004C623E" w:rsidDel="009C6F7A" w:rsidRDefault="00575BCF" w:rsidP="009C6F7A">
            <w:pPr>
              <w:pStyle w:val="TH"/>
              <w:rPr>
                <w:del w:id="2753" w:author="Ericsson - Thomas Montzka" w:date="2025-08-26T20:38:00Z" w16du:dateUtc="2025-08-26T15:08:00Z"/>
                <w:sz w:val="18"/>
              </w:rPr>
            </w:pPr>
            <w:del w:id="2754" w:author="Ericsson - Thomas Montzka" w:date="2025-08-26T20:38:00Z" w16du:dateUtc="2025-08-26T15:08:00Z">
              <w:r w:rsidRPr="004C623E" w:rsidDel="009C6F7A">
                <w:rPr>
                  <w:sz w:val="18"/>
                </w:rPr>
                <w:delText>≤ 4</w:delText>
              </w:r>
            </w:del>
          </w:p>
        </w:tc>
        <w:tc>
          <w:tcPr>
            <w:tcW w:w="0" w:type="auto"/>
            <w:tcBorders>
              <w:left w:val="single" w:sz="4" w:space="0" w:color="auto"/>
              <w:right w:val="single" w:sz="4" w:space="0" w:color="auto"/>
            </w:tcBorders>
            <w:shd w:val="clear" w:color="auto" w:fill="auto"/>
          </w:tcPr>
          <w:p w14:paraId="17C3B6A9" w14:textId="100D65CE" w:rsidR="00575BCF" w:rsidRPr="00A1115A" w:rsidDel="009C6F7A" w:rsidRDefault="00575BCF" w:rsidP="009C6F7A">
            <w:pPr>
              <w:pStyle w:val="TH"/>
              <w:rPr>
                <w:del w:id="2755" w:author="Ericsson - Thomas Montzka" w:date="2025-08-26T20:38:00Z" w16du:dateUtc="2025-08-26T15:08:00Z"/>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4A434264" w14:textId="71DBB901" w:rsidR="00575BCF" w:rsidRPr="00A1115A" w:rsidDel="009C6F7A" w:rsidRDefault="00575BCF" w:rsidP="009C6F7A">
            <w:pPr>
              <w:pStyle w:val="TH"/>
              <w:rPr>
                <w:del w:id="2756" w:author="Ericsson - Thomas Montzka" w:date="2025-08-26T20:38:00Z" w16du:dateUtc="2025-08-26T15:08:00Z"/>
                <w:sz w:val="18"/>
              </w:rPr>
            </w:pPr>
            <w:del w:id="2757" w:author="Ericsson - Thomas Montzka" w:date="2025-08-26T20:38:00Z" w16du:dateUtc="2025-08-26T15:08:00Z">
              <w:r w:rsidRPr="00A1115A" w:rsidDel="009C6F7A">
                <w:rPr>
                  <w:sz w:val="18"/>
                </w:rPr>
                <w:delText xml:space="preserve">≤ </w:delText>
              </w:r>
              <w:r w:rsidDel="009C6F7A">
                <w:rPr>
                  <w:sz w:val="18"/>
                </w:rPr>
                <w:delText>8.5</w:delText>
              </w:r>
            </w:del>
          </w:p>
        </w:tc>
        <w:tc>
          <w:tcPr>
            <w:tcW w:w="0" w:type="auto"/>
            <w:tcBorders>
              <w:top w:val="single" w:sz="4" w:space="0" w:color="000000"/>
              <w:left w:val="single" w:sz="4" w:space="0" w:color="auto"/>
              <w:bottom w:val="single" w:sz="4" w:space="0" w:color="000000"/>
              <w:right w:val="single" w:sz="4" w:space="0" w:color="000000"/>
            </w:tcBorders>
          </w:tcPr>
          <w:p w14:paraId="1156DDBB" w14:textId="0710F691" w:rsidR="00575BCF" w:rsidRPr="00C977DB" w:rsidDel="009C6F7A" w:rsidRDefault="00575BCF" w:rsidP="009C6F7A">
            <w:pPr>
              <w:pStyle w:val="TH"/>
              <w:rPr>
                <w:del w:id="2758" w:author="Ericsson - Thomas Montzka" w:date="2025-08-26T20:38:00Z" w16du:dateUtc="2025-08-26T15:08:00Z"/>
                <w:sz w:val="18"/>
              </w:rPr>
            </w:pPr>
            <w:del w:id="2759" w:author="Ericsson - Thomas Montzka" w:date="2025-08-26T20:38:00Z" w16du:dateUtc="2025-08-26T15:08:00Z">
              <w:r w:rsidRPr="00C977DB" w:rsidDel="009C6F7A">
                <w:rPr>
                  <w:sz w:val="18"/>
                </w:rPr>
                <w:delText>≤ 3.5</w:delText>
              </w:r>
            </w:del>
          </w:p>
        </w:tc>
      </w:tr>
      <w:tr w:rsidR="00575BCF" w:rsidRPr="00A1115A" w:rsidDel="009C6F7A" w14:paraId="77026778" w14:textId="4273A4B9" w:rsidTr="00141E33">
        <w:trPr>
          <w:jc w:val="center"/>
          <w:del w:id="2760" w:author="Ericsson - Thomas Montzka" w:date="2025-08-26T20:38:00Z" w16du:dateUtc="2025-08-26T15:08:00Z"/>
        </w:trPr>
        <w:tc>
          <w:tcPr>
            <w:tcW w:w="1301" w:type="dxa"/>
            <w:tcBorders>
              <w:left w:val="single" w:sz="4" w:space="0" w:color="auto"/>
              <w:right w:val="single" w:sz="4" w:space="0" w:color="auto"/>
            </w:tcBorders>
            <w:shd w:val="clear" w:color="auto" w:fill="auto"/>
            <w:vAlign w:val="center"/>
            <w:hideMark/>
          </w:tcPr>
          <w:p w14:paraId="298B9BD9" w14:textId="2EEBE4F0" w:rsidR="00575BCF" w:rsidRPr="00A1115A" w:rsidDel="009C6F7A" w:rsidRDefault="00575BCF" w:rsidP="009C6F7A">
            <w:pPr>
              <w:pStyle w:val="TH"/>
              <w:rPr>
                <w:del w:id="2761" w:author="Ericsson - Thomas Montzka" w:date="2025-08-26T20:38:00Z" w16du:dateUtc="2025-08-26T15:08:00Z"/>
                <w:sz w:val="18"/>
              </w:rPr>
            </w:pPr>
          </w:p>
        </w:tc>
        <w:tc>
          <w:tcPr>
            <w:tcW w:w="1161" w:type="dxa"/>
            <w:tcBorders>
              <w:top w:val="single" w:sz="4" w:space="0" w:color="000000"/>
              <w:left w:val="single" w:sz="4" w:space="0" w:color="auto"/>
              <w:bottom w:val="single" w:sz="4" w:space="0" w:color="000000"/>
              <w:right w:val="single" w:sz="4" w:space="0" w:color="000000"/>
            </w:tcBorders>
            <w:vAlign w:val="center"/>
          </w:tcPr>
          <w:p w14:paraId="6BE69923" w14:textId="50F5E1C8" w:rsidR="00575BCF" w:rsidRPr="00A1115A" w:rsidDel="009C6F7A" w:rsidRDefault="00575BCF" w:rsidP="009C6F7A">
            <w:pPr>
              <w:pStyle w:val="TH"/>
              <w:rPr>
                <w:del w:id="2762" w:author="Ericsson - Thomas Montzka" w:date="2025-08-26T20:38:00Z" w16du:dateUtc="2025-08-26T15:08:00Z"/>
                <w:sz w:val="18"/>
              </w:rPr>
            </w:pPr>
            <w:del w:id="2763" w:author="Ericsson - Thomas Montzka" w:date="2025-08-26T20:38:00Z" w16du:dateUtc="2025-08-26T15:08:00Z">
              <w:r w:rsidRPr="00A1115A" w:rsidDel="009C6F7A">
                <w:rPr>
                  <w:sz w:val="18"/>
                </w:rPr>
                <w:delText>16 QAM</w:delText>
              </w:r>
            </w:del>
          </w:p>
        </w:tc>
        <w:tc>
          <w:tcPr>
            <w:tcW w:w="726" w:type="dxa"/>
            <w:tcBorders>
              <w:top w:val="single" w:sz="4" w:space="0" w:color="000000"/>
              <w:left w:val="single" w:sz="4" w:space="0" w:color="000000"/>
              <w:bottom w:val="single" w:sz="4" w:space="0" w:color="000000"/>
              <w:right w:val="single" w:sz="4" w:space="0" w:color="auto"/>
            </w:tcBorders>
            <w:vAlign w:val="center"/>
          </w:tcPr>
          <w:p w14:paraId="088DD498" w14:textId="5AE9B011" w:rsidR="00575BCF" w:rsidRPr="00A1115A" w:rsidDel="009C6F7A" w:rsidRDefault="00575BCF" w:rsidP="009C6F7A">
            <w:pPr>
              <w:pStyle w:val="TH"/>
              <w:rPr>
                <w:del w:id="2764" w:author="Ericsson - Thomas Montzka" w:date="2025-08-26T20:38:00Z" w16du:dateUtc="2025-08-26T15:08:00Z"/>
                <w:sz w:val="18"/>
              </w:rPr>
            </w:pPr>
            <w:del w:id="2765" w:author="Ericsson - Thomas Montzka" w:date="2025-08-26T20:38:00Z" w16du:dateUtc="2025-08-26T15:08:00Z">
              <w:r w:rsidRPr="00A1115A" w:rsidDel="009C6F7A">
                <w:rPr>
                  <w:sz w:val="18"/>
                </w:rPr>
                <w:delText xml:space="preserve">≤ </w:delText>
              </w:r>
              <w:r w:rsidDel="009C6F7A">
                <w:rPr>
                  <w:sz w:val="18"/>
                </w:rPr>
                <w:delText>4</w:delText>
              </w:r>
              <w:r w:rsidRPr="00A1115A" w:rsidDel="009C6F7A">
                <w:rPr>
                  <w:sz w:val="18"/>
                </w:rPr>
                <w:delText>.5</w:delText>
              </w:r>
            </w:del>
          </w:p>
        </w:tc>
        <w:tc>
          <w:tcPr>
            <w:tcW w:w="595" w:type="dxa"/>
            <w:tcBorders>
              <w:left w:val="single" w:sz="4" w:space="0" w:color="auto"/>
              <w:right w:val="single" w:sz="4" w:space="0" w:color="auto"/>
            </w:tcBorders>
            <w:shd w:val="clear" w:color="auto" w:fill="auto"/>
          </w:tcPr>
          <w:p w14:paraId="44218EE1" w14:textId="52145989" w:rsidR="00575BCF" w:rsidRPr="00A1115A" w:rsidDel="009C6F7A" w:rsidRDefault="00575BCF" w:rsidP="009C6F7A">
            <w:pPr>
              <w:pStyle w:val="TH"/>
              <w:rPr>
                <w:del w:id="2766" w:author="Ericsson - Thomas Montzka" w:date="2025-08-26T20:38:00Z" w16du:dateUtc="2025-08-26T15:08:00Z"/>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56732867" w14:textId="2B91AE4F" w:rsidR="00575BCF" w:rsidRPr="004C623E" w:rsidDel="009C6F7A" w:rsidRDefault="00575BCF" w:rsidP="009C6F7A">
            <w:pPr>
              <w:pStyle w:val="TH"/>
              <w:rPr>
                <w:del w:id="2767" w:author="Ericsson - Thomas Montzka" w:date="2025-08-26T20:38:00Z" w16du:dateUtc="2025-08-26T15:08:00Z"/>
                <w:sz w:val="18"/>
              </w:rPr>
            </w:pPr>
            <w:del w:id="2768" w:author="Ericsson - Thomas Montzka" w:date="2025-08-26T20:38:00Z" w16du:dateUtc="2025-08-26T15:08:00Z">
              <w:r w:rsidRPr="004C623E" w:rsidDel="009C6F7A">
                <w:rPr>
                  <w:sz w:val="18"/>
                </w:rPr>
                <w:delText xml:space="preserve">≤ </w:delText>
              </w:r>
              <w:r w:rsidRPr="00214654" w:rsidDel="009C6F7A">
                <w:rPr>
                  <w:sz w:val="18"/>
                </w:rPr>
                <w:delText>4.</w:delText>
              </w:r>
              <w:r w:rsidRPr="004C623E" w:rsidDel="009C6F7A">
                <w:rPr>
                  <w:sz w:val="18"/>
                </w:rPr>
                <w:delText>5</w:delText>
              </w:r>
            </w:del>
          </w:p>
        </w:tc>
        <w:tc>
          <w:tcPr>
            <w:tcW w:w="0" w:type="auto"/>
            <w:tcBorders>
              <w:top w:val="single" w:sz="4" w:space="0" w:color="000000"/>
              <w:left w:val="single" w:sz="4" w:space="0" w:color="000000"/>
              <w:bottom w:val="single" w:sz="4" w:space="0" w:color="000000"/>
              <w:right w:val="single" w:sz="4" w:space="0" w:color="000000"/>
            </w:tcBorders>
            <w:vAlign w:val="center"/>
          </w:tcPr>
          <w:p w14:paraId="1AE1C904" w14:textId="0ED8CF50" w:rsidR="00575BCF" w:rsidRPr="00214654" w:rsidDel="009C6F7A" w:rsidRDefault="00575BCF" w:rsidP="009C6F7A">
            <w:pPr>
              <w:pStyle w:val="TH"/>
              <w:rPr>
                <w:del w:id="2769" w:author="Ericsson - Thomas Montzka" w:date="2025-08-26T20:38:00Z" w16du:dateUtc="2025-08-26T15:08:00Z"/>
                <w:sz w:val="18"/>
                <w:highlight w:val="yellow"/>
              </w:rPr>
            </w:pPr>
          </w:p>
        </w:tc>
        <w:tc>
          <w:tcPr>
            <w:tcW w:w="0" w:type="auto"/>
            <w:tcBorders>
              <w:top w:val="single" w:sz="4" w:space="0" w:color="000000"/>
              <w:left w:val="single" w:sz="4" w:space="0" w:color="000000"/>
              <w:bottom w:val="single" w:sz="4" w:space="0" w:color="000000"/>
              <w:right w:val="single" w:sz="4" w:space="0" w:color="auto"/>
            </w:tcBorders>
            <w:vAlign w:val="center"/>
          </w:tcPr>
          <w:p w14:paraId="62E970DF" w14:textId="4A07371F" w:rsidR="00575BCF" w:rsidRPr="004C623E" w:rsidDel="009C6F7A" w:rsidRDefault="00575BCF" w:rsidP="009C6F7A">
            <w:pPr>
              <w:pStyle w:val="TH"/>
              <w:rPr>
                <w:del w:id="2770" w:author="Ericsson - Thomas Montzka" w:date="2025-08-26T20:38:00Z" w16du:dateUtc="2025-08-26T15:08:00Z"/>
                <w:sz w:val="18"/>
              </w:rPr>
            </w:pPr>
            <w:del w:id="2771" w:author="Ericsson - Thomas Montzka" w:date="2025-08-26T20:38:00Z" w16du:dateUtc="2025-08-26T15:08:00Z">
              <w:r w:rsidRPr="004C623E" w:rsidDel="009C6F7A">
                <w:rPr>
                  <w:sz w:val="18"/>
                </w:rPr>
                <w:delText>≤ 4</w:delText>
              </w:r>
            </w:del>
          </w:p>
        </w:tc>
        <w:tc>
          <w:tcPr>
            <w:tcW w:w="0" w:type="auto"/>
            <w:tcBorders>
              <w:left w:val="single" w:sz="4" w:space="0" w:color="auto"/>
              <w:right w:val="single" w:sz="4" w:space="0" w:color="auto"/>
            </w:tcBorders>
            <w:shd w:val="clear" w:color="auto" w:fill="auto"/>
          </w:tcPr>
          <w:p w14:paraId="309C13B9" w14:textId="11DA6D71" w:rsidR="00575BCF" w:rsidRPr="00A1115A" w:rsidDel="009C6F7A" w:rsidRDefault="00575BCF" w:rsidP="009C6F7A">
            <w:pPr>
              <w:pStyle w:val="TH"/>
              <w:rPr>
                <w:del w:id="2772" w:author="Ericsson - Thomas Montzka" w:date="2025-08-26T20:38:00Z" w16du:dateUtc="2025-08-26T15:08:00Z"/>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6EAD6B95" w14:textId="0CE2FBD8" w:rsidR="00575BCF" w:rsidRPr="00A1115A" w:rsidDel="009C6F7A" w:rsidRDefault="00575BCF" w:rsidP="009C6F7A">
            <w:pPr>
              <w:pStyle w:val="TH"/>
              <w:rPr>
                <w:del w:id="2773" w:author="Ericsson - Thomas Montzka" w:date="2025-08-26T20:38:00Z" w16du:dateUtc="2025-08-26T15:08:00Z"/>
                <w:sz w:val="18"/>
              </w:rPr>
            </w:pPr>
            <w:del w:id="2774" w:author="Ericsson - Thomas Montzka" w:date="2025-08-26T20:38:00Z" w16du:dateUtc="2025-08-26T15:08:00Z">
              <w:r w:rsidRPr="00A1115A" w:rsidDel="009C6F7A">
                <w:rPr>
                  <w:sz w:val="18"/>
                </w:rPr>
                <w:delText xml:space="preserve">≤ </w:delText>
              </w:r>
              <w:r w:rsidDel="009C6F7A">
                <w:rPr>
                  <w:sz w:val="18"/>
                </w:rPr>
                <w:delText>8.5</w:delText>
              </w:r>
            </w:del>
          </w:p>
        </w:tc>
        <w:tc>
          <w:tcPr>
            <w:tcW w:w="0" w:type="auto"/>
            <w:tcBorders>
              <w:top w:val="single" w:sz="4" w:space="0" w:color="000000"/>
              <w:left w:val="single" w:sz="4" w:space="0" w:color="auto"/>
              <w:bottom w:val="single" w:sz="4" w:space="0" w:color="000000"/>
              <w:right w:val="single" w:sz="4" w:space="0" w:color="000000"/>
            </w:tcBorders>
          </w:tcPr>
          <w:p w14:paraId="0E0528FF" w14:textId="2276CBC2" w:rsidR="00575BCF" w:rsidRPr="00C977DB" w:rsidDel="009C6F7A" w:rsidRDefault="00575BCF" w:rsidP="009C6F7A">
            <w:pPr>
              <w:pStyle w:val="TH"/>
              <w:rPr>
                <w:del w:id="2775" w:author="Ericsson - Thomas Montzka" w:date="2025-08-26T20:38:00Z" w16du:dateUtc="2025-08-26T15:08:00Z"/>
                <w:sz w:val="18"/>
              </w:rPr>
            </w:pPr>
            <w:del w:id="2776" w:author="Ericsson - Thomas Montzka" w:date="2025-08-26T20:38:00Z" w16du:dateUtc="2025-08-26T15:08:00Z">
              <w:r w:rsidRPr="00C977DB" w:rsidDel="009C6F7A">
                <w:rPr>
                  <w:sz w:val="18"/>
                </w:rPr>
                <w:delText>≤ 3.5</w:delText>
              </w:r>
            </w:del>
          </w:p>
        </w:tc>
      </w:tr>
      <w:tr w:rsidR="00575BCF" w:rsidRPr="00A1115A" w:rsidDel="009C6F7A" w14:paraId="0BB58E63" w14:textId="7AD7DFA8" w:rsidTr="00141E33">
        <w:trPr>
          <w:jc w:val="center"/>
          <w:del w:id="2777" w:author="Ericsson - Thomas Montzka" w:date="2025-08-26T20:38:00Z" w16du:dateUtc="2025-08-26T15:08:00Z"/>
        </w:trPr>
        <w:tc>
          <w:tcPr>
            <w:tcW w:w="1301" w:type="dxa"/>
            <w:tcBorders>
              <w:left w:val="single" w:sz="4" w:space="0" w:color="auto"/>
              <w:right w:val="single" w:sz="4" w:space="0" w:color="auto"/>
            </w:tcBorders>
            <w:shd w:val="clear" w:color="auto" w:fill="auto"/>
            <w:vAlign w:val="center"/>
            <w:hideMark/>
          </w:tcPr>
          <w:p w14:paraId="32486693" w14:textId="69831F7A" w:rsidR="00575BCF" w:rsidRPr="00A1115A" w:rsidDel="009C6F7A" w:rsidRDefault="00575BCF" w:rsidP="009C6F7A">
            <w:pPr>
              <w:pStyle w:val="TH"/>
              <w:rPr>
                <w:del w:id="2778" w:author="Ericsson - Thomas Montzka" w:date="2025-08-26T20:38:00Z" w16du:dateUtc="2025-08-26T15:08:00Z"/>
                <w:sz w:val="18"/>
              </w:rPr>
            </w:pPr>
          </w:p>
        </w:tc>
        <w:tc>
          <w:tcPr>
            <w:tcW w:w="1161" w:type="dxa"/>
            <w:tcBorders>
              <w:top w:val="single" w:sz="4" w:space="0" w:color="000000"/>
              <w:left w:val="single" w:sz="4" w:space="0" w:color="auto"/>
              <w:bottom w:val="single" w:sz="4" w:space="0" w:color="000000"/>
              <w:right w:val="single" w:sz="4" w:space="0" w:color="000000"/>
            </w:tcBorders>
            <w:vAlign w:val="center"/>
          </w:tcPr>
          <w:p w14:paraId="1E93D22C" w14:textId="5DCE4A56" w:rsidR="00575BCF" w:rsidRPr="00A1115A" w:rsidDel="009C6F7A" w:rsidRDefault="00575BCF" w:rsidP="009C6F7A">
            <w:pPr>
              <w:pStyle w:val="TH"/>
              <w:rPr>
                <w:del w:id="2779" w:author="Ericsson - Thomas Montzka" w:date="2025-08-26T20:38:00Z" w16du:dateUtc="2025-08-26T15:08:00Z"/>
                <w:sz w:val="18"/>
              </w:rPr>
            </w:pPr>
            <w:del w:id="2780" w:author="Ericsson - Thomas Montzka" w:date="2025-08-26T20:38:00Z" w16du:dateUtc="2025-08-26T15:08:00Z">
              <w:r w:rsidRPr="00A1115A" w:rsidDel="009C6F7A">
                <w:rPr>
                  <w:sz w:val="18"/>
                </w:rPr>
                <w:delText>64 QAM</w:delText>
              </w:r>
            </w:del>
          </w:p>
        </w:tc>
        <w:tc>
          <w:tcPr>
            <w:tcW w:w="726" w:type="dxa"/>
            <w:tcBorders>
              <w:top w:val="single" w:sz="4" w:space="0" w:color="000000"/>
              <w:left w:val="single" w:sz="4" w:space="0" w:color="000000"/>
              <w:bottom w:val="single" w:sz="4" w:space="0" w:color="000000"/>
              <w:right w:val="single" w:sz="4" w:space="0" w:color="auto"/>
            </w:tcBorders>
            <w:vAlign w:val="center"/>
          </w:tcPr>
          <w:p w14:paraId="27F2A160" w14:textId="62438590" w:rsidR="00575BCF" w:rsidRPr="00A1115A" w:rsidDel="009C6F7A" w:rsidRDefault="00575BCF" w:rsidP="009C6F7A">
            <w:pPr>
              <w:pStyle w:val="TH"/>
              <w:rPr>
                <w:del w:id="2781" w:author="Ericsson - Thomas Montzka" w:date="2025-08-26T20:38:00Z" w16du:dateUtc="2025-08-26T15:08:00Z"/>
                <w:sz w:val="18"/>
              </w:rPr>
            </w:pPr>
            <w:del w:id="2782" w:author="Ericsson - Thomas Montzka" w:date="2025-08-26T20:38:00Z" w16du:dateUtc="2025-08-26T15:08:00Z">
              <w:r w:rsidRPr="00A1115A" w:rsidDel="009C6F7A">
                <w:rPr>
                  <w:sz w:val="18"/>
                </w:rPr>
                <w:delText xml:space="preserve">≤ </w:delText>
              </w:r>
              <w:r w:rsidDel="009C6F7A">
                <w:rPr>
                  <w:sz w:val="18"/>
                </w:rPr>
                <w:delText>5</w:delText>
              </w:r>
            </w:del>
          </w:p>
        </w:tc>
        <w:tc>
          <w:tcPr>
            <w:tcW w:w="595" w:type="dxa"/>
            <w:tcBorders>
              <w:left w:val="single" w:sz="4" w:space="0" w:color="auto"/>
              <w:right w:val="single" w:sz="4" w:space="0" w:color="auto"/>
            </w:tcBorders>
            <w:shd w:val="clear" w:color="auto" w:fill="auto"/>
          </w:tcPr>
          <w:p w14:paraId="2225ACFA" w14:textId="5367C8E4" w:rsidR="00575BCF" w:rsidRPr="00A1115A" w:rsidDel="009C6F7A" w:rsidRDefault="00575BCF" w:rsidP="009C6F7A">
            <w:pPr>
              <w:pStyle w:val="TH"/>
              <w:rPr>
                <w:del w:id="2783" w:author="Ericsson - Thomas Montzka" w:date="2025-08-26T20:38:00Z" w16du:dateUtc="2025-08-26T15:08:00Z"/>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1A69C924" w14:textId="4B443348" w:rsidR="00575BCF" w:rsidRPr="004C623E" w:rsidDel="009C6F7A" w:rsidRDefault="00575BCF" w:rsidP="009C6F7A">
            <w:pPr>
              <w:pStyle w:val="TH"/>
              <w:rPr>
                <w:del w:id="2784" w:author="Ericsson - Thomas Montzka" w:date="2025-08-26T20:38:00Z" w16du:dateUtc="2025-08-26T15:08:00Z"/>
                <w:sz w:val="18"/>
              </w:rPr>
            </w:pPr>
            <w:del w:id="2785" w:author="Ericsson - Thomas Montzka" w:date="2025-08-26T20:38:00Z" w16du:dateUtc="2025-08-26T15:08:00Z">
              <w:r w:rsidRPr="004C623E" w:rsidDel="009C6F7A">
                <w:rPr>
                  <w:sz w:val="18"/>
                </w:rPr>
                <w:delText>≤ 5</w:delText>
              </w:r>
            </w:del>
          </w:p>
        </w:tc>
        <w:tc>
          <w:tcPr>
            <w:tcW w:w="0" w:type="auto"/>
            <w:tcBorders>
              <w:top w:val="single" w:sz="4" w:space="0" w:color="000000"/>
              <w:left w:val="single" w:sz="4" w:space="0" w:color="000000"/>
              <w:bottom w:val="single" w:sz="4" w:space="0" w:color="000000"/>
              <w:right w:val="single" w:sz="4" w:space="0" w:color="000000"/>
            </w:tcBorders>
            <w:vAlign w:val="center"/>
          </w:tcPr>
          <w:p w14:paraId="67562725" w14:textId="73FD6C81" w:rsidR="00575BCF" w:rsidRPr="004C623E" w:rsidDel="009C6F7A" w:rsidRDefault="00575BCF" w:rsidP="009C6F7A">
            <w:pPr>
              <w:pStyle w:val="TH"/>
              <w:rPr>
                <w:del w:id="2786" w:author="Ericsson - Thomas Montzka" w:date="2025-08-26T20:38:00Z" w16du:dateUtc="2025-08-26T15:08:00Z"/>
                <w:sz w:val="18"/>
              </w:rPr>
            </w:pPr>
            <w:del w:id="2787" w:author="Ericsson - Thomas Montzka" w:date="2025-08-26T20:38:00Z" w16du:dateUtc="2025-08-26T15:08:00Z">
              <w:r w:rsidRPr="004C623E" w:rsidDel="009C6F7A">
                <w:rPr>
                  <w:sz w:val="18"/>
                </w:rPr>
                <w:delText>≤ 5</w:delText>
              </w:r>
            </w:del>
          </w:p>
        </w:tc>
        <w:tc>
          <w:tcPr>
            <w:tcW w:w="0" w:type="auto"/>
            <w:tcBorders>
              <w:top w:val="single" w:sz="4" w:space="0" w:color="000000"/>
              <w:left w:val="single" w:sz="4" w:space="0" w:color="000000"/>
              <w:bottom w:val="single" w:sz="4" w:space="0" w:color="000000"/>
              <w:right w:val="single" w:sz="4" w:space="0" w:color="auto"/>
            </w:tcBorders>
            <w:vAlign w:val="center"/>
          </w:tcPr>
          <w:p w14:paraId="6F2891B4" w14:textId="0010F723" w:rsidR="00575BCF" w:rsidRPr="004C623E" w:rsidDel="009C6F7A" w:rsidRDefault="00575BCF" w:rsidP="009C6F7A">
            <w:pPr>
              <w:pStyle w:val="TH"/>
              <w:rPr>
                <w:del w:id="2788" w:author="Ericsson - Thomas Montzka" w:date="2025-08-26T20:38:00Z" w16du:dateUtc="2025-08-26T15:08:00Z"/>
                <w:sz w:val="18"/>
              </w:rPr>
            </w:pPr>
            <w:del w:id="2789" w:author="Ericsson - Thomas Montzka" w:date="2025-08-26T20:38:00Z" w16du:dateUtc="2025-08-26T15:08:00Z">
              <w:r w:rsidRPr="004C623E" w:rsidDel="009C6F7A">
                <w:rPr>
                  <w:sz w:val="18"/>
                </w:rPr>
                <w:delText>≤ 4</w:delText>
              </w:r>
            </w:del>
          </w:p>
        </w:tc>
        <w:tc>
          <w:tcPr>
            <w:tcW w:w="0" w:type="auto"/>
            <w:tcBorders>
              <w:left w:val="single" w:sz="4" w:space="0" w:color="auto"/>
              <w:right w:val="single" w:sz="4" w:space="0" w:color="auto"/>
            </w:tcBorders>
            <w:shd w:val="clear" w:color="auto" w:fill="auto"/>
          </w:tcPr>
          <w:p w14:paraId="026A8960" w14:textId="25E5B49C" w:rsidR="00575BCF" w:rsidRPr="00A1115A" w:rsidDel="009C6F7A" w:rsidRDefault="00575BCF" w:rsidP="009C6F7A">
            <w:pPr>
              <w:pStyle w:val="TH"/>
              <w:rPr>
                <w:del w:id="2790" w:author="Ericsson - Thomas Montzka" w:date="2025-08-26T20:38:00Z" w16du:dateUtc="2025-08-26T15:08:00Z"/>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4C24D967" w14:textId="56E9123E" w:rsidR="00575BCF" w:rsidRPr="00A1115A" w:rsidDel="009C6F7A" w:rsidRDefault="00575BCF" w:rsidP="009C6F7A">
            <w:pPr>
              <w:pStyle w:val="TH"/>
              <w:rPr>
                <w:del w:id="2791" w:author="Ericsson - Thomas Montzka" w:date="2025-08-26T20:38:00Z" w16du:dateUtc="2025-08-26T15:08:00Z"/>
                <w:sz w:val="18"/>
              </w:rPr>
            </w:pPr>
            <w:del w:id="2792" w:author="Ericsson - Thomas Montzka" w:date="2025-08-26T20:38:00Z" w16du:dateUtc="2025-08-26T15:08:00Z">
              <w:r w:rsidRPr="00A1115A" w:rsidDel="009C6F7A">
                <w:rPr>
                  <w:sz w:val="18"/>
                </w:rPr>
                <w:delText xml:space="preserve">≤ </w:delText>
              </w:r>
              <w:r w:rsidDel="009C6F7A">
                <w:rPr>
                  <w:sz w:val="18"/>
                </w:rPr>
                <w:delText>8.5</w:delText>
              </w:r>
            </w:del>
          </w:p>
        </w:tc>
        <w:tc>
          <w:tcPr>
            <w:tcW w:w="0" w:type="auto"/>
            <w:tcBorders>
              <w:top w:val="single" w:sz="4" w:space="0" w:color="000000"/>
              <w:left w:val="single" w:sz="4" w:space="0" w:color="auto"/>
              <w:bottom w:val="single" w:sz="4" w:space="0" w:color="000000"/>
              <w:right w:val="single" w:sz="4" w:space="0" w:color="000000"/>
            </w:tcBorders>
          </w:tcPr>
          <w:p w14:paraId="3CB520BC" w14:textId="466DBC26" w:rsidR="00575BCF" w:rsidRPr="00A1115A" w:rsidDel="009C6F7A" w:rsidRDefault="00575BCF" w:rsidP="009C6F7A">
            <w:pPr>
              <w:pStyle w:val="TH"/>
              <w:rPr>
                <w:del w:id="2793" w:author="Ericsson - Thomas Montzka" w:date="2025-08-26T20:38:00Z" w16du:dateUtc="2025-08-26T15:08:00Z"/>
                <w:sz w:val="18"/>
              </w:rPr>
            </w:pPr>
          </w:p>
        </w:tc>
      </w:tr>
      <w:tr w:rsidR="00575BCF" w:rsidRPr="00A1115A" w:rsidDel="009C6F7A" w14:paraId="3FD0CE4B" w14:textId="5D17CFD0" w:rsidTr="00141E33">
        <w:trPr>
          <w:jc w:val="center"/>
          <w:del w:id="2794" w:author="Ericsson - Thomas Montzka" w:date="2025-08-26T20:38:00Z" w16du:dateUtc="2025-08-26T15:08:00Z"/>
        </w:trPr>
        <w:tc>
          <w:tcPr>
            <w:tcW w:w="1301" w:type="dxa"/>
            <w:tcBorders>
              <w:left w:val="single" w:sz="4" w:space="0" w:color="auto"/>
              <w:bottom w:val="single" w:sz="4" w:space="0" w:color="auto"/>
              <w:right w:val="single" w:sz="4" w:space="0" w:color="auto"/>
            </w:tcBorders>
            <w:shd w:val="clear" w:color="auto" w:fill="auto"/>
            <w:vAlign w:val="center"/>
            <w:hideMark/>
          </w:tcPr>
          <w:p w14:paraId="4F242762" w14:textId="46AC38C6" w:rsidR="00575BCF" w:rsidRPr="00A1115A" w:rsidDel="009C6F7A" w:rsidRDefault="00575BCF" w:rsidP="009C6F7A">
            <w:pPr>
              <w:pStyle w:val="TH"/>
              <w:rPr>
                <w:del w:id="2795" w:author="Ericsson - Thomas Montzka" w:date="2025-08-26T20:38:00Z" w16du:dateUtc="2025-08-26T15:08:00Z"/>
                <w:sz w:val="18"/>
              </w:rPr>
            </w:pPr>
          </w:p>
        </w:tc>
        <w:tc>
          <w:tcPr>
            <w:tcW w:w="1161" w:type="dxa"/>
            <w:tcBorders>
              <w:top w:val="single" w:sz="4" w:space="0" w:color="000000"/>
              <w:left w:val="single" w:sz="4" w:space="0" w:color="auto"/>
              <w:bottom w:val="single" w:sz="4" w:space="0" w:color="000000"/>
              <w:right w:val="single" w:sz="4" w:space="0" w:color="000000"/>
            </w:tcBorders>
            <w:vAlign w:val="center"/>
          </w:tcPr>
          <w:p w14:paraId="3907B604" w14:textId="36C4BF64" w:rsidR="00575BCF" w:rsidRPr="00A1115A" w:rsidDel="009C6F7A" w:rsidRDefault="00575BCF" w:rsidP="009C6F7A">
            <w:pPr>
              <w:pStyle w:val="TH"/>
              <w:rPr>
                <w:del w:id="2796" w:author="Ericsson - Thomas Montzka" w:date="2025-08-26T20:38:00Z" w16du:dateUtc="2025-08-26T15:08:00Z"/>
                <w:sz w:val="18"/>
              </w:rPr>
            </w:pPr>
            <w:del w:id="2797" w:author="Ericsson - Thomas Montzka" w:date="2025-08-26T20:38:00Z" w16du:dateUtc="2025-08-26T15:08:00Z">
              <w:r w:rsidRPr="00A1115A" w:rsidDel="009C6F7A">
                <w:rPr>
                  <w:sz w:val="18"/>
                </w:rPr>
                <w:delText>256 QAM</w:delText>
              </w:r>
            </w:del>
          </w:p>
        </w:tc>
        <w:tc>
          <w:tcPr>
            <w:tcW w:w="726" w:type="dxa"/>
            <w:tcBorders>
              <w:top w:val="single" w:sz="4" w:space="0" w:color="000000"/>
              <w:left w:val="single" w:sz="4" w:space="0" w:color="000000"/>
              <w:bottom w:val="single" w:sz="4" w:space="0" w:color="000000"/>
              <w:right w:val="single" w:sz="4" w:space="0" w:color="auto"/>
            </w:tcBorders>
            <w:vAlign w:val="center"/>
          </w:tcPr>
          <w:p w14:paraId="77DE8201" w14:textId="34EF2DC7" w:rsidR="00575BCF" w:rsidRPr="00A1115A" w:rsidDel="009C6F7A" w:rsidRDefault="00575BCF" w:rsidP="009C6F7A">
            <w:pPr>
              <w:pStyle w:val="TH"/>
              <w:rPr>
                <w:del w:id="2798" w:author="Ericsson - Thomas Montzka" w:date="2025-08-26T20:38:00Z" w16du:dateUtc="2025-08-26T15:08:00Z"/>
                <w:sz w:val="18"/>
              </w:rPr>
            </w:pPr>
          </w:p>
        </w:tc>
        <w:tc>
          <w:tcPr>
            <w:tcW w:w="595" w:type="dxa"/>
            <w:tcBorders>
              <w:left w:val="single" w:sz="4" w:space="0" w:color="000000"/>
              <w:bottom w:val="single" w:sz="4" w:space="0" w:color="auto"/>
              <w:right w:val="single" w:sz="4" w:space="0" w:color="auto"/>
            </w:tcBorders>
            <w:shd w:val="clear" w:color="auto" w:fill="auto"/>
          </w:tcPr>
          <w:p w14:paraId="2E2E564D" w14:textId="56BC0BF3" w:rsidR="00575BCF" w:rsidRPr="00A1115A" w:rsidDel="009C6F7A" w:rsidRDefault="00575BCF" w:rsidP="009C6F7A">
            <w:pPr>
              <w:pStyle w:val="TH"/>
              <w:rPr>
                <w:del w:id="2799" w:author="Ericsson - Thomas Montzka" w:date="2025-08-26T20:38:00Z" w16du:dateUtc="2025-08-26T15:08:00Z"/>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42B19E37" w14:textId="07234F42" w:rsidR="00575BCF" w:rsidRPr="00A1115A" w:rsidDel="009C6F7A" w:rsidRDefault="00575BCF" w:rsidP="009C6F7A">
            <w:pPr>
              <w:pStyle w:val="TH"/>
              <w:rPr>
                <w:del w:id="2800" w:author="Ericsson - Thomas Montzka" w:date="2025-08-26T20:38:00Z" w16du:dateUtc="2025-08-26T15:08:00Z"/>
                <w:sz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30F8071" w14:textId="70A4529E" w:rsidR="00575BCF" w:rsidRPr="00A1115A" w:rsidDel="009C6F7A" w:rsidRDefault="00575BCF" w:rsidP="009C6F7A">
            <w:pPr>
              <w:pStyle w:val="TH"/>
              <w:rPr>
                <w:del w:id="2801" w:author="Ericsson - Thomas Montzka" w:date="2025-08-26T20:38:00Z" w16du:dateUtc="2025-08-26T15:08:00Z"/>
                <w:sz w:val="18"/>
              </w:rPr>
            </w:pPr>
          </w:p>
        </w:tc>
        <w:tc>
          <w:tcPr>
            <w:tcW w:w="0" w:type="auto"/>
            <w:tcBorders>
              <w:top w:val="single" w:sz="4" w:space="0" w:color="000000"/>
              <w:left w:val="single" w:sz="4" w:space="0" w:color="000000"/>
              <w:bottom w:val="single" w:sz="4" w:space="0" w:color="000000"/>
              <w:right w:val="single" w:sz="4" w:space="0" w:color="auto"/>
            </w:tcBorders>
            <w:vAlign w:val="center"/>
          </w:tcPr>
          <w:p w14:paraId="74BF4E6E" w14:textId="6B0267B7" w:rsidR="00575BCF" w:rsidRPr="00A1115A" w:rsidDel="009C6F7A" w:rsidRDefault="00575BCF" w:rsidP="009C6F7A">
            <w:pPr>
              <w:pStyle w:val="TH"/>
              <w:rPr>
                <w:del w:id="2802" w:author="Ericsson - Thomas Montzka" w:date="2025-08-26T20:38:00Z" w16du:dateUtc="2025-08-26T15:08:00Z"/>
                <w:sz w:val="18"/>
              </w:rPr>
            </w:pPr>
          </w:p>
        </w:tc>
        <w:tc>
          <w:tcPr>
            <w:tcW w:w="0" w:type="auto"/>
            <w:tcBorders>
              <w:left w:val="single" w:sz="4" w:space="0" w:color="auto"/>
              <w:bottom w:val="single" w:sz="4" w:space="0" w:color="auto"/>
              <w:right w:val="single" w:sz="4" w:space="0" w:color="auto"/>
            </w:tcBorders>
            <w:shd w:val="clear" w:color="auto" w:fill="auto"/>
          </w:tcPr>
          <w:p w14:paraId="6A30DAED" w14:textId="5651BC1C" w:rsidR="00575BCF" w:rsidRPr="00A1115A" w:rsidDel="009C6F7A" w:rsidRDefault="00575BCF" w:rsidP="009C6F7A">
            <w:pPr>
              <w:pStyle w:val="TH"/>
              <w:rPr>
                <w:del w:id="2803" w:author="Ericsson - Thomas Montzka" w:date="2025-08-26T20:38:00Z" w16du:dateUtc="2025-08-26T15:08:00Z"/>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6F4BB7CC" w14:textId="2017494B" w:rsidR="00575BCF" w:rsidRPr="00A1115A" w:rsidDel="009C6F7A" w:rsidRDefault="00575BCF" w:rsidP="009C6F7A">
            <w:pPr>
              <w:pStyle w:val="TH"/>
              <w:rPr>
                <w:del w:id="2804" w:author="Ericsson - Thomas Montzka" w:date="2025-08-26T20:38:00Z" w16du:dateUtc="2025-08-26T15:08:00Z"/>
                <w:sz w:val="18"/>
              </w:rPr>
            </w:pPr>
            <w:del w:id="2805" w:author="Ericsson - Thomas Montzka" w:date="2025-08-26T20:38:00Z" w16du:dateUtc="2025-08-26T15:08:00Z">
              <w:r w:rsidRPr="00A1115A" w:rsidDel="009C6F7A">
                <w:rPr>
                  <w:sz w:val="18"/>
                </w:rPr>
                <w:delText xml:space="preserve">≤ </w:delText>
              </w:r>
              <w:r w:rsidDel="009C6F7A">
                <w:rPr>
                  <w:sz w:val="18"/>
                </w:rPr>
                <w:delText>8.5</w:delText>
              </w:r>
            </w:del>
          </w:p>
        </w:tc>
        <w:tc>
          <w:tcPr>
            <w:tcW w:w="0" w:type="auto"/>
            <w:tcBorders>
              <w:top w:val="single" w:sz="4" w:space="0" w:color="000000"/>
              <w:left w:val="single" w:sz="4" w:space="0" w:color="auto"/>
              <w:bottom w:val="single" w:sz="4" w:space="0" w:color="000000"/>
              <w:right w:val="single" w:sz="4" w:space="0" w:color="000000"/>
            </w:tcBorders>
          </w:tcPr>
          <w:p w14:paraId="46D6F70F" w14:textId="386385FB" w:rsidR="00575BCF" w:rsidRPr="00A1115A" w:rsidDel="009C6F7A" w:rsidRDefault="00575BCF" w:rsidP="009C6F7A">
            <w:pPr>
              <w:pStyle w:val="TH"/>
              <w:rPr>
                <w:del w:id="2806" w:author="Ericsson - Thomas Montzka" w:date="2025-08-26T20:38:00Z" w16du:dateUtc="2025-08-26T15:08:00Z"/>
                <w:sz w:val="18"/>
              </w:rPr>
            </w:pPr>
          </w:p>
        </w:tc>
      </w:tr>
      <w:tr w:rsidR="00575BCF" w:rsidRPr="00A1115A" w:rsidDel="009C6F7A" w14:paraId="244020D3" w14:textId="552A22B8" w:rsidTr="00141E33">
        <w:trPr>
          <w:jc w:val="center"/>
          <w:del w:id="2807" w:author="Ericsson - Thomas Montzka" w:date="2025-08-26T20:38:00Z" w16du:dateUtc="2025-08-26T15:08:00Z"/>
        </w:trPr>
        <w:tc>
          <w:tcPr>
            <w:tcW w:w="8493" w:type="dxa"/>
            <w:gridSpan w:val="10"/>
            <w:tcBorders>
              <w:top w:val="single" w:sz="4" w:space="0" w:color="000000"/>
              <w:left w:val="single" w:sz="4" w:space="0" w:color="000000"/>
              <w:bottom w:val="single" w:sz="4" w:space="0" w:color="000000"/>
              <w:right w:val="single" w:sz="4" w:space="0" w:color="000000"/>
            </w:tcBorders>
          </w:tcPr>
          <w:p w14:paraId="4886F6E7" w14:textId="23420C37" w:rsidR="00575BCF" w:rsidRPr="00A1115A" w:rsidDel="009C6F7A" w:rsidRDefault="00575BCF" w:rsidP="009C6F7A">
            <w:pPr>
              <w:pStyle w:val="TH"/>
              <w:rPr>
                <w:del w:id="2808" w:author="Ericsson - Thomas Montzka" w:date="2025-08-26T20:38:00Z" w16du:dateUtc="2025-08-26T15:08:00Z"/>
              </w:rPr>
            </w:pPr>
            <w:del w:id="2809" w:author="Ericsson - Thomas Montzka" w:date="2025-08-26T20:38:00Z" w16du:dateUtc="2025-08-26T15:08:00Z">
              <w:r w:rsidRPr="00A1115A" w:rsidDel="009C6F7A">
                <w:delText>NOTE 1:</w:delText>
              </w:r>
              <w:r w:rsidRPr="00A1115A" w:rsidDel="009C6F7A">
                <w:tab/>
                <w:delText>Void</w:delText>
              </w:r>
            </w:del>
          </w:p>
          <w:p w14:paraId="7CBAC5B8" w14:textId="775363D7" w:rsidR="00575BCF" w:rsidRPr="00A1115A" w:rsidDel="009C6F7A" w:rsidRDefault="00575BCF" w:rsidP="009C6F7A">
            <w:pPr>
              <w:pStyle w:val="TH"/>
              <w:rPr>
                <w:del w:id="2810" w:author="Ericsson - Thomas Montzka" w:date="2025-08-26T20:38:00Z" w16du:dateUtc="2025-08-26T15:08:00Z"/>
              </w:rPr>
            </w:pPr>
            <w:del w:id="2811" w:author="Ericsson - Thomas Montzka" w:date="2025-08-26T20:38:00Z" w16du:dateUtc="2025-08-26T15:08:00Z">
              <w:r w:rsidRPr="00A1115A" w:rsidDel="009C6F7A">
                <w:delText>NOTE 2:</w:delText>
              </w:r>
              <w:r w:rsidRPr="00A1115A" w:rsidDel="009C6F7A">
                <w:tab/>
                <w:delText>Void</w:delText>
              </w:r>
            </w:del>
          </w:p>
        </w:tc>
      </w:tr>
    </w:tbl>
    <w:p w14:paraId="4B381798" w14:textId="77777777" w:rsidR="00575BCF" w:rsidRDefault="00575BCF" w:rsidP="00575BCF"/>
    <w:p w14:paraId="41EDECFF" w14:textId="77777777" w:rsidR="00575BCF" w:rsidRPr="00A1115A" w:rsidRDefault="00575BCF" w:rsidP="00575BCF">
      <w:pPr>
        <w:pStyle w:val="Heading4"/>
      </w:pPr>
      <w:bookmarkStart w:id="2812" w:name="_Toc84413501"/>
      <w:r w:rsidRPr="00A1115A">
        <w:t>6.2.3.5</w:t>
      </w:r>
      <w:r w:rsidRPr="00A1115A">
        <w:tab/>
        <w:t>A-MPR for NS_40</w:t>
      </w:r>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812"/>
    </w:p>
    <w:p w14:paraId="5FA9D71D" w14:textId="77777777" w:rsidR="00575BCF" w:rsidRDefault="00575BCF" w:rsidP="00575BCF">
      <w:pPr>
        <w:rPr>
          <w:i/>
          <w:iCs/>
          <w:noProof/>
          <w:color w:val="0070C0"/>
        </w:rPr>
      </w:pPr>
      <w:r>
        <w:rPr>
          <w:i/>
          <w:iCs/>
          <w:noProof/>
          <w:color w:val="0070C0"/>
        </w:rPr>
        <w:t>&lt; text omitted &gt;</w:t>
      </w:r>
    </w:p>
    <w:p w14:paraId="11AE63A2" w14:textId="77777777" w:rsidR="00575BCF" w:rsidRPr="00A1115A" w:rsidRDefault="00575BCF" w:rsidP="00575BCF">
      <w:pPr>
        <w:pStyle w:val="Heading4"/>
      </w:pPr>
      <w:bookmarkStart w:id="2813" w:name="_Toc21344367"/>
      <w:bookmarkStart w:id="2814" w:name="_Toc29801853"/>
      <w:bookmarkStart w:id="2815" w:name="_Toc29802277"/>
      <w:bookmarkStart w:id="2816" w:name="_Toc29802902"/>
      <w:bookmarkStart w:id="2817" w:name="_Toc36107644"/>
      <w:bookmarkStart w:id="2818" w:name="_Toc37251410"/>
      <w:bookmarkStart w:id="2819" w:name="_Toc45888290"/>
      <w:bookmarkStart w:id="2820" w:name="_Toc45888889"/>
      <w:bookmarkStart w:id="2821" w:name="_Toc61367583"/>
      <w:bookmarkStart w:id="2822" w:name="_Toc61372966"/>
      <w:bookmarkStart w:id="2823" w:name="_Toc68230914"/>
      <w:bookmarkStart w:id="2824" w:name="_Toc69084327"/>
      <w:bookmarkStart w:id="2825" w:name="_Toc75467337"/>
      <w:bookmarkStart w:id="2826" w:name="_Toc76509359"/>
      <w:bookmarkStart w:id="2827" w:name="_Toc76718349"/>
      <w:bookmarkStart w:id="2828" w:name="_Toc83580688"/>
      <w:bookmarkStart w:id="2829" w:name="_Toc84405197"/>
      <w:bookmarkStart w:id="2830" w:name="_Toc84413806"/>
      <w:r w:rsidRPr="00A1115A">
        <w:t>6.5.3.2</w:t>
      </w:r>
      <w:r w:rsidRPr="00A1115A">
        <w:tab/>
        <w:t>Spurious emissions for UE co-existence</w:t>
      </w:r>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p>
    <w:p w14:paraId="6A30E723" w14:textId="77777777" w:rsidR="00575BCF" w:rsidRDefault="00575BCF" w:rsidP="00575BCF">
      <w:r>
        <w:t>This clause specifies the requirements for NR bands for coexistence with protected bands. Unless otherwise stated, the spurious emission for UE co-existence apply for the frequency ranges that are more than F</w:t>
      </w:r>
      <w:r w:rsidRPr="006802BD">
        <w:rPr>
          <w:vertAlign w:val="subscript"/>
        </w:rPr>
        <w:t>OOB</w:t>
      </w:r>
      <w:r>
        <w:t xml:space="preserve"> (MHz) in Table 6.5.3.1-1 from the edge of the channel bandwidth.</w:t>
      </w:r>
    </w:p>
    <w:p w14:paraId="712006C6" w14:textId="77777777" w:rsidR="00575BCF" w:rsidRPr="00A1115A" w:rsidRDefault="00575BCF" w:rsidP="00575BCF"/>
    <w:p w14:paraId="74B0CAB2" w14:textId="77777777" w:rsidR="00575BCF" w:rsidRPr="00A1115A" w:rsidRDefault="00575BCF" w:rsidP="00575BCF">
      <w:pPr>
        <w:pStyle w:val="TH"/>
      </w:pPr>
      <w:r w:rsidRPr="00A1115A">
        <w:lastRenderedPageBreak/>
        <w:t>Table 6.5.3.2-1: Requirements for spurious emissions for UE co-existence</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1"/>
        <w:gridCol w:w="810"/>
        <w:gridCol w:w="540"/>
        <w:gridCol w:w="889"/>
        <w:gridCol w:w="1133"/>
        <w:gridCol w:w="850"/>
        <w:gridCol w:w="928"/>
      </w:tblGrid>
      <w:tr w:rsidR="00575BCF" w:rsidRPr="00756291" w14:paraId="70F2CE41" w14:textId="77777777" w:rsidTr="00141E33">
        <w:trPr>
          <w:trHeight w:val="270"/>
          <w:tblHeader/>
          <w:jc w:val="center"/>
        </w:trPr>
        <w:tc>
          <w:tcPr>
            <w:tcW w:w="959" w:type="dxa"/>
            <w:tcBorders>
              <w:bottom w:val="nil"/>
            </w:tcBorders>
            <w:shd w:val="clear" w:color="auto" w:fill="auto"/>
            <w:vAlign w:val="center"/>
            <w:hideMark/>
          </w:tcPr>
          <w:p w14:paraId="3D5CF6BD" w14:textId="77777777" w:rsidR="00575BCF" w:rsidRPr="00756291" w:rsidRDefault="00575BCF" w:rsidP="00141E33">
            <w:pPr>
              <w:pStyle w:val="TAH"/>
            </w:pPr>
            <w:r w:rsidRPr="00756291">
              <w:rPr>
                <w:lang w:val="fi-FI"/>
              </w:rPr>
              <w:lastRenderedPageBreak/>
              <w:t>NR</w:t>
            </w:r>
            <w:r w:rsidRPr="00756291">
              <w:t xml:space="preserve"> Band</w:t>
            </w:r>
          </w:p>
        </w:tc>
        <w:tc>
          <w:tcPr>
            <w:tcW w:w="7981" w:type="dxa"/>
            <w:gridSpan w:val="7"/>
            <w:hideMark/>
          </w:tcPr>
          <w:p w14:paraId="3272960A" w14:textId="77777777" w:rsidR="00575BCF" w:rsidRPr="00756291" w:rsidRDefault="00575BCF" w:rsidP="00141E33">
            <w:pPr>
              <w:pStyle w:val="TAH"/>
            </w:pPr>
            <w:r w:rsidRPr="00756291">
              <w:t>Spurious emission for UE co-existence</w:t>
            </w:r>
          </w:p>
        </w:tc>
      </w:tr>
      <w:tr w:rsidR="00575BCF" w:rsidRPr="00756291" w14:paraId="589768FE" w14:textId="77777777" w:rsidTr="00141E33">
        <w:trPr>
          <w:trHeight w:val="450"/>
          <w:tblHeader/>
          <w:jc w:val="center"/>
        </w:trPr>
        <w:tc>
          <w:tcPr>
            <w:tcW w:w="959" w:type="dxa"/>
            <w:tcBorders>
              <w:top w:val="nil"/>
              <w:bottom w:val="single" w:sz="4" w:space="0" w:color="auto"/>
            </w:tcBorders>
            <w:shd w:val="clear" w:color="auto" w:fill="auto"/>
            <w:vAlign w:val="center"/>
            <w:hideMark/>
          </w:tcPr>
          <w:p w14:paraId="2DDF7E8A" w14:textId="77777777" w:rsidR="00575BCF" w:rsidRPr="00756291" w:rsidRDefault="00575BCF" w:rsidP="00141E33">
            <w:pPr>
              <w:pStyle w:val="TAH"/>
            </w:pPr>
          </w:p>
        </w:tc>
        <w:tc>
          <w:tcPr>
            <w:tcW w:w="2831" w:type="dxa"/>
            <w:hideMark/>
          </w:tcPr>
          <w:p w14:paraId="72062F66" w14:textId="77777777" w:rsidR="00575BCF" w:rsidRPr="00756291" w:rsidRDefault="00575BCF" w:rsidP="00141E33">
            <w:pPr>
              <w:pStyle w:val="TAH"/>
            </w:pPr>
            <w:r w:rsidRPr="00756291">
              <w:t>Protected band</w:t>
            </w:r>
          </w:p>
        </w:tc>
        <w:tc>
          <w:tcPr>
            <w:tcW w:w="2239" w:type="dxa"/>
            <w:gridSpan w:val="3"/>
            <w:hideMark/>
          </w:tcPr>
          <w:p w14:paraId="72554FE4" w14:textId="77777777" w:rsidR="00575BCF" w:rsidRPr="00756291" w:rsidRDefault="00575BCF" w:rsidP="00141E33">
            <w:pPr>
              <w:pStyle w:val="TAH"/>
            </w:pPr>
            <w:r w:rsidRPr="00756291">
              <w:t>Frequency range (MHz)</w:t>
            </w:r>
          </w:p>
        </w:tc>
        <w:tc>
          <w:tcPr>
            <w:tcW w:w="1133" w:type="dxa"/>
            <w:hideMark/>
          </w:tcPr>
          <w:p w14:paraId="4DE6D723" w14:textId="77777777" w:rsidR="00575BCF" w:rsidRPr="00756291" w:rsidRDefault="00575BCF" w:rsidP="00141E33">
            <w:pPr>
              <w:pStyle w:val="TAH"/>
            </w:pPr>
            <w:r w:rsidRPr="00756291">
              <w:t>Maximum Level (dBm)</w:t>
            </w:r>
          </w:p>
        </w:tc>
        <w:tc>
          <w:tcPr>
            <w:tcW w:w="850" w:type="dxa"/>
            <w:hideMark/>
          </w:tcPr>
          <w:p w14:paraId="2BD8368D" w14:textId="77777777" w:rsidR="00575BCF" w:rsidRPr="00756291" w:rsidRDefault="00575BCF" w:rsidP="00141E33">
            <w:pPr>
              <w:pStyle w:val="TAH"/>
            </w:pPr>
            <w:r w:rsidRPr="00756291">
              <w:t>MBW (MHz)</w:t>
            </w:r>
          </w:p>
        </w:tc>
        <w:tc>
          <w:tcPr>
            <w:tcW w:w="928" w:type="dxa"/>
            <w:noWrap/>
            <w:hideMark/>
          </w:tcPr>
          <w:p w14:paraId="20B19B16" w14:textId="77777777" w:rsidR="00575BCF" w:rsidRPr="00756291" w:rsidRDefault="00575BCF" w:rsidP="00141E33">
            <w:pPr>
              <w:pStyle w:val="TAH"/>
            </w:pPr>
            <w:r w:rsidRPr="00756291">
              <w:t>NOTE</w:t>
            </w:r>
          </w:p>
        </w:tc>
      </w:tr>
      <w:tr w:rsidR="00575BCF" w:rsidRPr="00756291" w14:paraId="5C98F689" w14:textId="77777777" w:rsidTr="00141E33">
        <w:trPr>
          <w:trHeight w:val="225"/>
          <w:jc w:val="center"/>
        </w:trPr>
        <w:tc>
          <w:tcPr>
            <w:tcW w:w="959" w:type="dxa"/>
            <w:tcBorders>
              <w:bottom w:val="nil"/>
            </w:tcBorders>
            <w:shd w:val="clear" w:color="auto" w:fill="auto"/>
          </w:tcPr>
          <w:p w14:paraId="43A3B57C" w14:textId="77777777" w:rsidR="00575BCF" w:rsidRPr="00756291" w:rsidRDefault="00575BCF" w:rsidP="00141E33">
            <w:pPr>
              <w:pStyle w:val="TAC"/>
            </w:pPr>
            <w:r w:rsidRPr="00756291">
              <w:t>n1, n84</w:t>
            </w:r>
          </w:p>
        </w:tc>
        <w:tc>
          <w:tcPr>
            <w:tcW w:w="2831" w:type="dxa"/>
            <w:vAlign w:val="center"/>
          </w:tcPr>
          <w:p w14:paraId="7A762E62" w14:textId="77777777" w:rsidR="00575BCF" w:rsidRPr="00756291" w:rsidRDefault="00575BCF" w:rsidP="00141E33">
            <w:pPr>
              <w:pStyle w:val="TAL"/>
              <w:rPr>
                <w:lang w:val="sv-FI"/>
              </w:rPr>
            </w:pPr>
            <w:r w:rsidRPr="00756291">
              <w:rPr>
                <w:lang w:val="sv-FI"/>
              </w:rPr>
              <w:t>E-UTRA Band 1, 5, 7, 8, 11, 18, 19, 20, 21, 22, 26, 27, 28, 31, 32, 38, 40, 41, 42, 43, 44, 45, 50, 51, 52, 65, 67, 68, 69, 72, 73, 74, 75, 76</w:t>
            </w:r>
          </w:p>
          <w:p w14:paraId="22DE6BBA" w14:textId="77777777" w:rsidR="00575BCF" w:rsidRPr="00756291" w:rsidRDefault="00575BCF" w:rsidP="00141E33">
            <w:pPr>
              <w:pStyle w:val="TAL"/>
              <w:rPr>
                <w:lang w:val="sv-FI"/>
              </w:rPr>
            </w:pPr>
            <w:r w:rsidRPr="00756291">
              <w:rPr>
                <w:lang w:val="sv-FI"/>
              </w:rPr>
              <w:t>NR Band n78, n79, n100, n104, n105</w:t>
            </w:r>
            <w:r>
              <w:rPr>
                <w:lang w:val="sv-FI"/>
              </w:rPr>
              <w:t>, n109</w:t>
            </w:r>
          </w:p>
        </w:tc>
        <w:tc>
          <w:tcPr>
            <w:tcW w:w="810" w:type="dxa"/>
          </w:tcPr>
          <w:p w14:paraId="49D77771"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6A0DFEB8" w14:textId="77777777" w:rsidR="00575BCF" w:rsidRPr="00756291" w:rsidRDefault="00575BCF" w:rsidP="00141E33">
            <w:pPr>
              <w:pStyle w:val="TAC"/>
            </w:pPr>
            <w:r w:rsidRPr="00756291">
              <w:t>-</w:t>
            </w:r>
          </w:p>
        </w:tc>
        <w:tc>
          <w:tcPr>
            <w:tcW w:w="889" w:type="dxa"/>
          </w:tcPr>
          <w:p w14:paraId="35F1BC6D"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15D66470" w14:textId="77777777" w:rsidR="00575BCF" w:rsidRPr="00756291" w:rsidRDefault="00575BCF" w:rsidP="00141E33">
            <w:pPr>
              <w:pStyle w:val="TAC"/>
            </w:pPr>
            <w:r w:rsidRPr="00756291">
              <w:t>-50</w:t>
            </w:r>
          </w:p>
        </w:tc>
        <w:tc>
          <w:tcPr>
            <w:tcW w:w="850" w:type="dxa"/>
            <w:noWrap/>
          </w:tcPr>
          <w:p w14:paraId="5CD7D110" w14:textId="77777777" w:rsidR="00575BCF" w:rsidRPr="00756291" w:rsidRDefault="00575BCF" w:rsidP="00141E33">
            <w:pPr>
              <w:pStyle w:val="TAC"/>
            </w:pPr>
            <w:r w:rsidRPr="00756291">
              <w:t>1</w:t>
            </w:r>
          </w:p>
        </w:tc>
        <w:tc>
          <w:tcPr>
            <w:tcW w:w="928" w:type="dxa"/>
            <w:noWrap/>
          </w:tcPr>
          <w:p w14:paraId="5E7C2B60" w14:textId="77777777" w:rsidR="00575BCF" w:rsidRPr="00756291" w:rsidRDefault="00575BCF" w:rsidP="00141E33">
            <w:pPr>
              <w:pStyle w:val="TAC"/>
            </w:pPr>
          </w:p>
        </w:tc>
      </w:tr>
      <w:tr w:rsidR="00575BCF" w:rsidRPr="00756291" w14:paraId="44144796" w14:textId="77777777" w:rsidTr="00141E33">
        <w:trPr>
          <w:trHeight w:val="225"/>
          <w:jc w:val="center"/>
        </w:trPr>
        <w:tc>
          <w:tcPr>
            <w:tcW w:w="959" w:type="dxa"/>
            <w:tcBorders>
              <w:top w:val="nil"/>
              <w:bottom w:val="nil"/>
            </w:tcBorders>
            <w:shd w:val="clear" w:color="auto" w:fill="auto"/>
          </w:tcPr>
          <w:p w14:paraId="7336DEDA" w14:textId="77777777" w:rsidR="00575BCF" w:rsidRPr="00756291" w:rsidRDefault="00575BCF" w:rsidP="00141E33">
            <w:pPr>
              <w:pStyle w:val="TAC"/>
            </w:pPr>
          </w:p>
        </w:tc>
        <w:tc>
          <w:tcPr>
            <w:tcW w:w="2831" w:type="dxa"/>
            <w:vAlign w:val="center"/>
          </w:tcPr>
          <w:p w14:paraId="1B103F6B" w14:textId="77777777" w:rsidR="00575BCF" w:rsidRPr="00756291" w:rsidRDefault="00575BCF" w:rsidP="00141E33">
            <w:pPr>
              <w:pStyle w:val="TAL"/>
            </w:pPr>
            <w:r w:rsidRPr="00756291">
              <w:t>NR Band n77</w:t>
            </w:r>
          </w:p>
        </w:tc>
        <w:tc>
          <w:tcPr>
            <w:tcW w:w="810" w:type="dxa"/>
          </w:tcPr>
          <w:p w14:paraId="595DA6D7"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78D65E11" w14:textId="77777777" w:rsidR="00575BCF" w:rsidRPr="00756291" w:rsidRDefault="00575BCF" w:rsidP="00141E33">
            <w:pPr>
              <w:pStyle w:val="TAC"/>
            </w:pPr>
            <w:r w:rsidRPr="00756291">
              <w:t>-</w:t>
            </w:r>
          </w:p>
        </w:tc>
        <w:tc>
          <w:tcPr>
            <w:tcW w:w="889" w:type="dxa"/>
          </w:tcPr>
          <w:p w14:paraId="52E3BBD1"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05A934B2" w14:textId="77777777" w:rsidR="00575BCF" w:rsidRPr="00756291" w:rsidRDefault="00575BCF" w:rsidP="00141E33">
            <w:pPr>
              <w:pStyle w:val="TAC"/>
            </w:pPr>
            <w:r w:rsidRPr="00756291">
              <w:t>-50</w:t>
            </w:r>
          </w:p>
        </w:tc>
        <w:tc>
          <w:tcPr>
            <w:tcW w:w="850" w:type="dxa"/>
            <w:noWrap/>
          </w:tcPr>
          <w:p w14:paraId="47573621" w14:textId="77777777" w:rsidR="00575BCF" w:rsidRPr="00756291" w:rsidRDefault="00575BCF" w:rsidP="00141E33">
            <w:pPr>
              <w:pStyle w:val="TAC"/>
            </w:pPr>
            <w:r w:rsidRPr="00756291">
              <w:t>1</w:t>
            </w:r>
          </w:p>
        </w:tc>
        <w:tc>
          <w:tcPr>
            <w:tcW w:w="928" w:type="dxa"/>
            <w:noWrap/>
          </w:tcPr>
          <w:p w14:paraId="77C462EE" w14:textId="77777777" w:rsidR="00575BCF" w:rsidRPr="00756291" w:rsidRDefault="00575BCF" w:rsidP="00141E33">
            <w:pPr>
              <w:pStyle w:val="TAC"/>
            </w:pPr>
            <w:r w:rsidRPr="00756291">
              <w:t>2</w:t>
            </w:r>
          </w:p>
        </w:tc>
      </w:tr>
      <w:tr w:rsidR="00575BCF" w:rsidRPr="00756291" w14:paraId="68CCBDD1" w14:textId="77777777" w:rsidTr="00141E33">
        <w:trPr>
          <w:trHeight w:val="225"/>
          <w:jc w:val="center"/>
        </w:trPr>
        <w:tc>
          <w:tcPr>
            <w:tcW w:w="959" w:type="dxa"/>
            <w:tcBorders>
              <w:top w:val="nil"/>
              <w:left w:val="single" w:sz="4" w:space="0" w:color="auto"/>
              <w:bottom w:val="nil"/>
              <w:right w:val="single" w:sz="4" w:space="0" w:color="auto"/>
            </w:tcBorders>
            <w:vAlign w:val="center"/>
            <w:hideMark/>
          </w:tcPr>
          <w:p w14:paraId="590B1A89" w14:textId="77777777" w:rsidR="00575BCF" w:rsidRPr="00756291" w:rsidRDefault="00575BCF" w:rsidP="00141E33">
            <w:pPr>
              <w:pStyle w:val="TAC"/>
            </w:pPr>
          </w:p>
        </w:tc>
        <w:tc>
          <w:tcPr>
            <w:tcW w:w="2831" w:type="dxa"/>
            <w:tcBorders>
              <w:top w:val="single" w:sz="4" w:space="0" w:color="auto"/>
              <w:left w:val="single" w:sz="4" w:space="0" w:color="auto"/>
              <w:bottom w:val="single" w:sz="4" w:space="0" w:color="auto"/>
              <w:right w:val="single" w:sz="4" w:space="0" w:color="auto"/>
            </w:tcBorders>
            <w:vAlign w:val="center"/>
          </w:tcPr>
          <w:p w14:paraId="1A05D9D5" w14:textId="77777777" w:rsidR="00575BCF" w:rsidRPr="00756291" w:rsidRDefault="00575BCF" w:rsidP="00141E33">
            <w:pPr>
              <w:pStyle w:val="TAL"/>
            </w:pPr>
            <w:r w:rsidRPr="00756291">
              <w:t xml:space="preserve">E-UTRA Band 3 </w:t>
            </w:r>
          </w:p>
        </w:tc>
        <w:tc>
          <w:tcPr>
            <w:tcW w:w="810" w:type="dxa"/>
            <w:tcBorders>
              <w:top w:val="single" w:sz="4" w:space="0" w:color="auto"/>
              <w:left w:val="single" w:sz="4" w:space="0" w:color="auto"/>
              <w:bottom w:val="single" w:sz="4" w:space="0" w:color="auto"/>
              <w:right w:val="single" w:sz="4" w:space="0" w:color="auto"/>
            </w:tcBorders>
          </w:tcPr>
          <w:p w14:paraId="6D826E9B"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tcPr>
          <w:p w14:paraId="3FDA3349" w14:textId="77777777" w:rsidR="00575BCF" w:rsidRPr="00756291" w:rsidRDefault="00575BCF" w:rsidP="00141E33">
            <w:pPr>
              <w:pStyle w:val="TAC"/>
            </w:pPr>
            <w:r w:rsidRPr="00756291">
              <w:t>-</w:t>
            </w:r>
          </w:p>
        </w:tc>
        <w:tc>
          <w:tcPr>
            <w:tcW w:w="889" w:type="dxa"/>
            <w:tcBorders>
              <w:top w:val="single" w:sz="4" w:space="0" w:color="auto"/>
              <w:left w:val="single" w:sz="4" w:space="0" w:color="auto"/>
              <w:bottom w:val="single" w:sz="4" w:space="0" w:color="auto"/>
              <w:right w:val="single" w:sz="4" w:space="0" w:color="auto"/>
            </w:tcBorders>
          </w:tcPr>
          <w:p w14:paraId="30EE3E7A"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tcPr>
          <w:p w14:paraId="3EDFA8AF" w14:textId="77777777" w:rsidR="00575BCF" w:rsidRPr="00756291" w:rsidRDefault="00575BCF" w:rsidP="00141E33">
            <w:pPr>
              <w:pStyle w:val="TAC"/>
            </w:pPr>
            <w:r w:rsidRPr="00756291">
              <w:t>-50</w:t>
            </w:r>
          </w:p>
        </w:tc>
        <w:tc>
          <w:tcPr>
            <w:tcW w:w="850" w:type="dxa"/>
            <w:tcBorders>
              <w:top w:val="single" w:sz="4" w:space="0" w:color="auto"/>
              <w:left w:val="single" w:sz="4" w:space="0" w:color="auto"/>
              <w:bottom w:val="single" w:sz="4" w:space="0" w:color="auto"/>
              <w:right w:val="single" w:sz="4" w:space="0" w:color="auto"/>
            </w:tcBorders>
            <w:noWrap/>
          </w:tcPr>
          <w:p w14:paraId="25571DAA" w14:textId="77777777" w:rsidR="00575BCF" w:rsidRPr="00756291" w:rsidRDefault="00575BCF" w:rsidP="00141E33">
            <w:pPr>
              <w:pStyle w:val="TAC"/>
            </w:pPr>
            <w:r w:rsidRPr="00756291">
              <w:t>1</w:t>
            </w:r>
          </w:p>
        </w:tc>
        <w:tc>
          <w:tcPr>
            <w:tcW w:w="928" w:type="dxa"/>
            <w:tcBorders>
              <w:top w:val="single" w:sz="4" w:space="0" w:color="auto"/>
              <w:left w:val="single" w:sz="4" w:space="0" w:color="auto"/>
              <w:bottom w:val="single" w:sz="4" w:space="0" w:color="auto"/>
              <w:right w:val="single" w:sz="4" w:space="0" w:color="auto"/>
            </w:tcBorders>
            <w:noWrap/>
          </w:tcPr>
          <w:p w14:paraId="1A19BF4D" w14:textId="77777777" w:rsidR="00575BCF" w:rsidRPr="00756291" w:rsidRDefault="00575BCF" w:rsidP="00141E33">
            <w:pPr>
              <w:pStyle w:val="TAC"/>
            </w:pPr>
            <w:r w:rsidRPr="00756291">
              <w:t>15</w:t>
            </w:r>
          </w:p>
        </w:tc>
      </w:tr>
      <w:tr w:rsidR="00575BCF" w:rsidRPr="00756291" w14:paraId="1B717589" w14:textId="77777777" w:rsidTr="00141E33">
        <w:trPr>
          <w:jc w:val="center"/>
        </w:trPr>
        <w:tc>
          <w:tcPr>
            <w:tcW w:w="959" w:type="dxa"/>
            <w:tcBorders>
              <w:top w:val="nil"/>
              <w:left w:val="single" w:sz="4" w:space="0" w:color="auto"/>
              <w:bottom w:val="nil"/>
              <w:right w:val="single" w:sz="4" w:space="0" w:color="auto"/>
            </w:tcBorders>
            <w:vAlign w:val="center"/>
          </w:tcPr>
          <w:p w14:paraId="119AFAC2" w14:textId="77777777" w:rsidR="00575BCF" w:rsidRPr="00756291" w:rsidRDefault="00575BCF" w:rsidP="00141E33">
            <w:pPr>
              <w:pStyle w:val="TAC"/>
            </w:pPr>
          </w:p>
        </w:tc>
        <w:tc>
          <w:tcPr>
            <w:tcW w:w="2831" w:type="dxa"/>
            <w:tcBorders>
              <w:top w:val="single" w:sz="4" w:space="0" w:color="auto"/>
              <w:left w:val="single" w:sz="4" w:space="0" w:color="auto"/>
              <w:bottom w:val="single" w:sz="4" w:space="0" w:color="auto"/>
              <w:right w:val="single" w:sz="4" w:space="0" w:color="auto"/>
            </w:tcBorders>
            <w:vAlign w:val="center"/>
          </w:tcPr>
          <w:p w14:paraId="01929350" w14:textId="77777777" w:rsidR="00575BCF" w:rsidRPr="00756291" w:rsidRDefault="00575BCF" w:rsidP="00141E33">
            <w:pPr>
              <w:pStyle w:val="TAL"/>
            </w:pPr>
            <w:r w:rsidRPr="00756291">
              <w:t>E-UTRA Band 34</w:t>
            </w:r>
          </w:p>
        </w:tc>
        <w:tc>
          <w:tcPr>
            <w:tcW w:w="810" w:type="dxa"/>
            <w:tcBorders>
              <w:top w:val="single" w:sz="4" w:space="0" w:color="auto"/>
              <w:left w:val="single" w:sz="4" w:space="0" w:color="auto"/>
              <w:bottom w:val="single" w:sz="4" w:space="0" w:color="auto"/>
              <w:right w:val="single" w:sz="4" w:space="0" w:color="auto"/>
            </w:tcBorders>
          </w:tcPr>
          <w:p w14:paraId="6F2A0554"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tcPr>
          <w:p w14:paraId="3A1B5A3C" w14:textId="77777777" w:rsidR="00575BCF" w:rsidRPr="00756291" w:rsidRDefault="00575BCF" w:rsidP="00141E33">
            <w:pPr>
              <w:pStyle w:val="TAC"/>
            </w:pPr>
            <w:r w:rsidRPr="00756291">
              <w:t>-</w:t>
            </w:r>
          </w:p>
        </w:tc>
        <w:tc>
          <w:tcPr>
            <w:tcW w:w="889" w:type="dxa"/>
            <w:tcBorders>
              <w:top w:val="single" w:sz="4" w:space="0" w:color="auto"/>
              <w:left w:val="single" w:sz="4" w:space="0" w:color="auto"/>
              <w:bottom w:val="single" w:sz="4" w:space="0" w:color="auto"/>
              <w:right w:val="single" w:sz="4" w:space="0" w:color="auto"/>
            </w:tcBorders>
          </w:tcPr>
          <w:p w14:paraId="46617268"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tcPr>
          <w:p w14:paraId="236EEBFB" w14:textId="77777777" w:rsidR="00575BCF" w:rsidRPr="00756291" w:rsidRDefault="00575BCF" w:rsidP="00141E33">
            <w:pPr>
              <w:pStyle w:val="TAC"/>
            </w:pPr>
            <w:r w:rsidRPr="00756291">
              <w:t>-50</w:t>
            </w:r>
          </w:p>
        </w:tc>
        <w:tc>
          <w:tcPr>
            <w:tcW w:w="850" w:type="dxa"/>
            <w:tcBorders>
              <w:top w:val="single" w:sz="4" w:space="0" w:color="auto"/>
              <w:left w:val="single" w:sz="4" w:space="0" w:color="auto"/>
              <w:bottom w:val="single" w:sz="4" w:space="0" w:color="auto"/>
              <w:right w:val="single" w:sz="4" w:space="0" w:color="auto"/>
            </w:tcBorders>
            <w:noWrap/>
          </w:tcPr>
          <w:p w14:paraId="715FBABF" w14:textId="77777777" w:rsidR="00575BCF" w:rsidRPr="00756291" w:rsidRDefault="00575BCF" w:rsidP="00141E33">
            <w:pPr>
              <w:pStyle w:val="TAC"/>
            </w:pPr>
            <w:r w:rsidRPr="00756291">
              <w:t>1</w:t>
            </w:r>
          </w:p>
        </w:tc>
        <w:tc>
          <w:tcPr>
            <w:tcW w:w="928" w:type="dxa"/>
            <w:tcBorders>
              <w:top w:val="single" w:sz="4" w:space="0" w:color="auto"/>
              <w:left w:val="single" w:sz="4" w:space="0" w:color="auto"/>
              <w:bottom w:val="single" w:sz="4" w:space="0" w:color="auto"/>
              <w:right w:val="single" w:sz="4" w:space="0" w:color="auto"/>
            </w:tcBorders>
            <w:noWrap/>
          </w:tcPr>
          <w:p w14:paraId="008C24EE" w14:textId="77777777" w:rsidR="00575BCF" w:rsidRPr="00756291" w:rsidRDefault="00575BCF" w:rsidP="00141E33">
            <w:pPr>
              <w:pStyle w:val="TAC"/>
            </w:pPr>
            <w:r w:rsidRPr="00986538">
              <w:t xml:space="preserve">15, </w:t>
            </w:r>
            <w:r>
              <w:t>47</w:t>
            </w:r>
          </w:p>
        </w:tc>
      </w:tr>
      <w:tr w:rsidR="00575BCF" w:rsidRPr="00756291" w14:paraId="6502A3BD" w14:textId="77777777" w:rsidTr="00141E33">
        <w:trPr>
          <w:jc w:val="center"/>
        </w:trPr>
        <w:tc>
          <w:tcPr>
            <w:tcW w:w="959" w:type="dxa"/>
            <w:tcBorders>
              <w:top w:val="nil"/>
              <w:bottom w:val="nil"/>
            </w:tcBorders>
            <w:shd w:val="clear" w:color="auto" w:fill="auto"/>
            <w:vAlign w:val="center"/>
            <w:hideMark/>
          </w:tcPr>
          <w:p w14:paraId="6AB6CFA7" w14:textId="77777777" w:rsidR="00575BCF" w:rsidRPr="00756291" w:rsidRDefault="00575BCF" w:rsidP="00141E33">
            <w:pPr>
              <w:pStyle w:val="TAC"/>
            </w:pPr>
          </w:p>
        </w:tc>
        <w:tc>
          <w:tcPr>
            <w:tcW w:w="2831" w:type="dxa"/>
            <w:vAlign w:val="center"/>
          </w:tcPr>
          <w:p w14:paraId="02491892" w14:textId="77777777" w:rsidR="00575BCF" w:rsidRPr="00756291" w:rsidRDefault="00575BCF" w:rsidP="00141E33">
            <w:pPr>
              <w:pStyle w:val="TAL"/>
            </w:pPr>
            <w:r w:rsidRPr="00756291">
              <w:t>Frequency range</w:t>
            </w:r>
          </w:p>
        </w:tc>
        <w:tc>
          <w:tcPr>
            <w:tcW w:w="810" w:type="dxa"/>
          </w:tcPr>
          <w:p w14:paraId="49403B35" w14:textId="77777777" w:rsidR="00575BCF" w:rsidRPr="00756291" w:rsidRDefault="00575BCF" w:rsidP="00141E33">
            <w:pPr>
              <w:pStyle w:val="TAC"/>
            </w:pPr>
            <w:r w:rsidRPr="00756291">
              <w:t>1880</w:t>
            </w:r>
          </w:p>
        </w:tc>
        <w:tc>
          <w:tcPr>
            <w:tcW w:w="540" w:type="dxa"/>
          </w:tcPr>
          <w:p w14:paraId="402C3380" w14:textId="77777777" w:rsidR="00575BCF" w:rsidRPr="00756291" w:rsidRDefault="00575BCF" w:rsidP="00141E33">
            <w:pPr>
              <w:pStyle w:val="TAC"/>
            </w:pPr>
            <w:r w:rsidRPr="00756291">
              <w:t>-</w:t>
            </w:r>
          </w:p>
        </w:tc>
        <w:tc>
          <w:tcPr>
            <w:tcW w:w="889" w:type="dxa"/>
          </w:tcPr>
          <w:p w14:paraId="7AC09EC5" w14:textId="77777777" w:rsidR="00575BCF" w:rsidRPr="00756291" w:rsidRDefault="00575BCF" w:rsidP="00141E33">
            <w:pPr>
              <w:pStyle w:val="TAC"/>
            </w:pPr>
            <w:r w:rsidRPr="00756291">
              <w:t>1895</w:t>
            </w:r>
          </w:p>
        </w:tc>
        <w:tc>
          <w:tcPr>
            <w:tcW w:w="1133" w:type="dxa"/>
          </w:tcPr>
          <w:p w14:paraId="4A97F3A3" w14:textId="77777777" w:rsidR="00575BCF" w:rsidRPr="00756291" w:rsidRDefault="00575BCF" w:rsidP="00141E33">
            <w:pPr>
              <w:pStyle w:val="TAC"/>
            </w:pPr>
            <w:r w:rsidRPr="00756291">
              <w:t>-40</w:t>
            </w:r>
          </w:p>
        </w:tc>
        <w:tc>
          <w:tcPr>
            <w:tcW w:w="850" w:type="dxa"/>
            <w:noWrap/>
          </w:tcPr>
          <w:p w14:paraId="426A88A9" w14:textId="77777777" w:rsidR="00575BCF" w:rsidRPr="00756291" w:rsidRDefault="00575BCF" w:rsidP="00141E33">
            <w:pPr>
              <w:pStyle w:val="TAC"/>
            </w:pPr>
            <w:r w:rsidRPr="00756291">
              <w:t>1</w:t>
            </w:r>
          </w:p>
        </w:tc>
        <w:tc>
          <w:tcPr>
            <w:tcW w:w="928" w:type="dxa"/>
            <w:noWrap/>
          </w:tcPr>
          <w:p w14:paraId="0C098A13" w14:textId="77777777" w:rsidR="00575BCF" w:rsidRPr="00756291" w:rsidRDefault="00575BCF" w:rsidP="00141E33">
            <w:pPr>
              <w:pStyle w:val="TAC"/>
            </w:pPr>
            <w:r w:rsidRPr="00756291">
              <w:t>15, 27</w:t>
            </w:r>
          </w:p>
        </w:tc>
      </w:tr>
      <w:tr w:rsidR="00575BCF" w:rsidRPr="00756291" w14:paraId="24C32C58" w14:textId="77777777" w:rsidTr="00141E33">
        <w:trPr>
          <w:jc w:val="center"/>
        </w:trPr>
        <w:tc>
          <w:tcPr>
            <w:tcW w:w="959" w:type="dxa"/>
            <w:tcBorders>
              <w:top w:val="nil"/>
              <w:bottom w:val="nil"/>
            </w:tcBorders>
            <w:shd w:val="clear" w:color="auto" w:fill="auto"/>
            <w:vAlign w:val="center"/>
          </w:tcPr>
          <w:p w14:paraId="31506347" w14:textId="77777777" w:rsidR="00575BCF" w:rsidRPr="00756291" w:rsidRDefault="00575BCF" w:rsidP="00141E33">
            <w:pPr>
              <w:pStyle w:val="TAC"/>
            </w:pPr>
          </w:p>
        </w:tc>
        <w:tc>
          <w:tcPr>
            <w:tcW w:w="2831" w:type="dxa"/>
            <w:vAlign w:val="center"/>
          </w:tcPr>
          <w:p w14:paraId="73FD578F" w14:textId="77777777" w:rsidR="00575BCF" w:rsidRPr="00756291" w:rsidRDefault="00575BCF" w:rsidP="00141E33">
            <w:pPr>
              <w:pStyle w:val="TAL"/>
            </w:pPr>
            <w:r w:rsidRPr="00756291">
              <w:t>Frequency range</w:t>
            </w:r>
          </w:p>
        </w:tc>
        <w:tc>
          <w:tcPr>
            <w:tcW w:w="810" w:type="dxa"/>
          </w:tcPr>
          <w:p w14:paraId="5914EEB3" w14:textId="77777777" w:rsidR="00575BCF" w:rsidRPr="00756291" w:rsidRDefault="00575BCF" w:rsidP="00141E33">
            <w:pPr>
              <w:pStyle w:val="TAC"/>
            </w:pPr>
            <w:r w:rsidRPr="00756291">
              <w:t>1895</w:t>
            </w:r>
          </w:p>
        </w:tc>
        <w:tc>
          <w:tcPr>
            <w:tcW w:w="540" w:type="dxa"/>
          </w:tcPr>
          <w:p w14:paraId="13163CA5" w14:textId="77777777" w:rsidR="00575BCF" w:rsidRPr="00756291" w:rsidRDefault="00575BCF" w:rsidP="00141E33">
            <w:pPr>
              <w:pStyle w:val="TAC"/>
            </w:pPr>
            <w:r w:rsidRPr="00756291">
              <w:t>-</w:t>
            </w:r>
          </w:p>
        </w:tc>
        <w:tc>
          <w:tcPr>
            <w:tcW w:w="889" w:type="dxa"/>
          </w:tcPr>
          <w:p w14:paraId="572143D5" w14:textId="77777777" w:rsidR="00575BCF" w:rsidRPr="00756291" w:rsidRDefault="00575BCF" w:rsidP="00141E33">
            <w:pPr>
              <w:pStyle w:val="TAC"/>
            </w:pPr>
            <w:r w:rsidRPr="00756291">
              <w:t>1915</w:t>
            </w:r>
          </w:p>
        </w:tc>
        <w:tc>
          <w:tcPr>
            <w:tcW w:w="1133" w:type="dxa"/>
          </w:tcPr>
          <w:p w14:paraId="32341D91" w14:textId="77777777" w:rsidR="00575BCF" w:rsidRPr="00756291" w:rsidRDefault="00575BCF" w:rsidP="00141E33">
            <w:pPr>
              <w:pStyle w:val="TAC"/>
            </w:pPr>
            <w:r w:rsidRPr="00756291">
              <w:t>-15.5</w:t>
            </w:r>
          </w:p>
        </w:tc>
        <w:tc>
          <w:tcPr>
            <w:tcW w:w="850" w:type="dxa"/>
            <w:noWrap/>
          </w:tcPr>
          <w:p w14:paraId="145F1FB1" w14:textId="77777777" w:rsidR="00575BCF" w:rsidRPr="00756291" w:rsidRDefault="00575BCF" w:rsidP="00141E33">
            <w:pPr>
              <w:pStyle w:val="TAC"/>
            </w:pPr>
            <w:r w:rsidRPr="00756291">
              <w:t>5</w:t>
            </w:r>
          </w:p>
        </w:tc>
        <w:tc>
          <w:tcPr>
            <w:tcW w:w="928" w:type="dxa"/>
            <w:noWrap/>
          </w:tcPr>
          <w:p w14:paraId="204F7EE0" w14:textId="77777777" w:rsidR="00575BCF" w:rsidRPr="00756291" w:rsidRDefault="00575BCF" w:rsidP="00141E33">
            <w:pPr>
              <w:pStyle w:val="TAC"/>
            </w:pPr>
            <w:r w:rsidRPr="00756291">
              <w:t>15, 26, 27</w:t>
            </w:r>
          </w:p>
        </w:tc>
      </w:tr>
      <w:tr w:rsidR="00575BCF" w:rsidRPr="00756291" w14:paraId="31742804" w14:textId="77777777" w:rsidTr="00141E33">
        <w:trPr>
          <w:jc w:val="center"/>
        </w:trPr>
        <w:tc>
          <w:tcPr>
            <w:tcW w:w="959" w:type="dxa"/>
            <w:tcBorders>
              <w:top w:val="nil"/>
              <w:bottom w:val="single" w:sz="4" w:space="0" w:color="auto"/>
            </w:tcBorders>
            <w:shd w:val="clear" w:color="auto" w:fill="auto"/>
            <w:vAlign w:val="center"/>
          </w:tcPr>
          <w:p w14:paraId="6E89050E" w14:textId="77777777" w:rsidR="00575BCF" w:rsidRPr="00756291" w:rsidRDefault="00575BCF" w:rsidP="00141E33">
            <w:pPr>
              <w:pStyle w:val="TAC"/>
            </w:pPr>
          </w:p>
        </w:tc>
        <w:tc>
          <w:tcPr>
            <w:tcW w:w="2831" w:type="dxa"/>
            <w:vAlign w:val="center"/>
          </w:tcPr>
          <w:p w14:paraId="1993E92B" w14:textId="77777777" w:rsidR="00575BCF" w:rsidRPr="00756291" w:rsidRDefault="00575BCF" w:rsidP="00141E33">
            <w:pPr>
              <w:pStyle w:val="TAL"/>
            </w:pPr>
            <w:r w:rsidRPr="00756291">
              <w:t>Frequency range</w:t>
            </w:r>
          </w:p>
        </w:tc>
        <w:tc>
          <w:tcPr>
            <w:tcW w:w="810" w:type="dxa"/>
          </w:tcPr>
          <w:p w14:paraId="5A64CC7E" w14:textId="77777777" w:rsidR="00575BCF" w:rsidRPr="00756291" w:rsidRDefault="00575BCF" w:rsidP="00141E33">
            <w:pPr>
              <w:pStyle w:val="TAC"/>
            </w:pPr>
            <w:r w:rsidRPr="00756291">
              <w:t>1915</w:t>
            </w:r>
          </w:p>
        </w:tc>
        <w:tc>
          <w:tcPr>
            <w:tcW w:w="540" w:type="dxa"/>
          </w:tcPr>
          <w:p w14:paraId="6805EE9D" w14:textId="77777777" w:rsidR="00575BCF" w:rsidRPr="00756291" w:rsidRDefault="00575BCF" w:rsidP="00141E33">
            <w:pPr>
              <w:pStyle w:val="TAC"/>
            </w:pPr>
            <w:r w:rsidRPr="00756291">
              <w:t>-</w:t>
            </w:r>
          </w:p>
        </w:tc>
        <w:tc>
          <w:tcPr>
            <w:tcW w:w="889" w:type="dxa"/>
          </w:tcPr>
          <w:p w14:paraId="469FEC01" w14:textId="77777777" w:rsidR="00575BCF" w:rsidRPr="00756291" w:rsidRDefault="00575BCF" w:rsidP="00141E33">
            <w:pPr>
              <w:pStyle w:val="TAC"/>
            </w:pPr>
            <w:r w:rsidRPr="00756291">
              <w:t>1920</w:t>
            </w:r>
          </w:p>
        </w:tc>
        <w:tc>
          <w:tcPr>
            <w:tcW w:w="1133" w:type="dxa"/>
          </w:tcPr>
          <w:p w14:paraId="002DBC95" w14:textId="77777777" w:rsidR="00575BCF" w:rsidRPr="00756291" w:rsidRDefault="00575BCF" w:rsidP="00141E33">
            <w:pPr>
              <w:pStyle w:val="TAC"/>
            </w:pPr>
            <w:r w:rsidRPr="00756291">
              <w:t>+1.6</w:t>
            </w:r>
          </w:p>
        </w:tc>
        <w:tc>
          <w:tcPr>
            <w:tcW w:w="850" w:type="dxa"/>
            <w:noWrap/>
          </w:tcPr>
          <w:p w14:paraId="75A847EA" w14:textId="77777777" w:rsidR="00575BCF" w:rsidRPr="00756291" w:rsidRDefault="00575BCF" w:rsidP="00141E33">
            <w:pPr>
              <w:pStyle w:val="TAC"/>
            </w:pPr>
            <w:r w:rsidRPr="00756291">
              <w:t>5</w:t>
            </w:r>
          </w:p>
        </w:tc>
        <w:tc>
          <w:tcPr>
            <w:tcW w:w="928" w:type="dxa"/>
            <w:noWrap/>
          </w:tcPr>
          <w:p w14:paraId="53DBC728" w14:textId="77777777" w:rsidR="00575BCF" w:rsidRPr="00756291" w:rsidRDefault="00575BCF" w:rsidP="00141E33">
            <w:pPr>
              <w:pStyle w:val="TAC"/>
            </w:pPr>
            <w:r w:rsidRPr="00756291">
              <w:t>15, 26, 27</w:t>
            </w:r>
          </w:p>
        </w:tc>
      </w:tr>
      <w:tr w:rsidR="00575BCF" w:rsidRPr="00756291" w14:paraId="1316CB17" w14:textId="77777777" w:rsidTr="00141E33">
        <w:trPr>
          <w:trHeight w:val="225"/>
          <w:jc w:val="center"/>
        </w:trPr>
        <w:tc>
          <w:tcPr>
            <w:tcW w:w="959" w:type="dxa"/>
            <w:tcBorders>
              <w:bottom w:val="nil"/>
            </w:tcBorders>
            <w:shd w:val="clear" w:color="auto" w:fill="auto"/>
          </w:tcPr>
          <w:p w14:paraId="502FFD2A" w14:textId="77777777" w:rsidR="00575BCF" w:rsidRPr="00756291" w:rsidRDefault="00575BCF" w:rsidP="00141E33">
            <w:pPr>
              <w:pStyle w:val="TAC"/>
            </w:pPr>
            <w:r w:rsidRPr="00756291">
              <w:t>n2</w:t>
            </w:r>
          </w:p>
        </w:tc>
        <w:tc>
          <w:tcPr>
            <w:tcW w:w="2831" w:type="dxa"/>
          </w:tcPr>
          <w:p w14:paraId="5C101AAF" w14:textId="77777777" w:rsidR="00575BCF" w:rsidRPr="00756291" w:rsidRDefault="00575BCF" w:rsidP="00141E33">
            <w:pPr>
              <w:pStyle w:val="TAL"/>
              <w:rPr>
                <w:lang w:val="de-DE"/>
              </w:rPr>
            </w:pPr>
            <w:r w:rsidRPr="00756291">
              <w:rPr>
                <w:lang w:val="de-DE"/>
              </w:rPr>
              <w:t xml:space="preserve">E-UTRA Band 4, 5, </w:t>
            </w:r>
            <w:r>
              <w:rPr>
                <w:lang w:val="de-DE"/>
              </w:rPr>
              <w:t>7,</w:t>
            </w:r>
            <w:r w:rsidRPr="00756291">
              <w:rPr>
                <w:lang w:val="de-DE"/>
              </w:rPr>
              <w:t xml:space="preserve"> 12, 13, 14, 17, 24, 26, 27, 28, 29, 30, </w:t>
            </w:r>
            <w:r>
              <w:rPr>
                <w:lang w:val="de-DE"/>
              </w:rPr>
              <w:t xml:space="preserve">38, </w:t>
            </w:r>
            <w:r w:rsidRPr="00756291">
              <w:rPr>
                <w:lang w:val="de-DE"/>
              </w:rPr>
              <w:t>41, 42, 50, 51, 53, 54, 66, 70, 71, 74, 85, 103</w:t>
            </w:r>
            <w:r>
              <w:rPr>
                <w:lang w:val="de-DE"/>
              </w:rPr>
              <w:t>,</w:t>
            </w:r>
            <w:r>
              <w:rPr>
                <w:lang w:val="sv-FI"/>
              </w:rPr>
              <w:t xml:space="preserve"> 106</w:t>
            </w:r>
          </w:p>
          <w:p w14:paraId="70DC9106" w14:textId="77777777" w:rsidR="00575BCF" w:rsidRPr="0089283F" w:rsidRDefault="00575BCF" w:rsidP="00141E33">
            <w:pPr>
              <w:pStyle w:val="TAL"/>
              <w:rPr>
                <w:lang w:val="sv-SE"/>
              </w:rPr>
            </w:pPr>
            <w:r w:rsidRPr="00756291">
              <w:rPr>
                <w:lang w:val="de-DE"/>
              </w:rPr>
              <w:t>NR Band n105</w:t>
            </w:r>
          </w:p>
        </w:tc>
        <w:tc>
          <w:tcPr>
            <w:tcW w:w="810" w:type="dxa"/>
          </w:tcPr>
          <w:p w14:paraId="58B49122"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2230AC3B" w14:textId="77777777" w:rsidR="00575BCF" w:rsidRPr="00756291" w:rsidRDefault="00575BCF" w:rsidP="00141E33">
            <w:pPr>
              <w:pStyle w:val="TAC"/>
            </w:pPr>
            <w:r w:rsidRPr="00756291">
              <w:t>-</w:t>
            </w:r>
          </w:p>
        </w:tc>
        <w:tc>
          <w:tcPr>
            <w:tcW w:w="889" w:type="dxa"/>
          </w:tcPr>
          <w:p w14:paraId="404C15F8"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41F3B052" w14:textId="77777777" w:rsidR="00575BCF" w:rsidRPr="00756291" w:rsidRDefault="00575BCF" w:rsidP="00141E33">
            <w:pPr>
              <w:pStyle w:val="TAC"/>
            </w:pPr>
            <w:r w:rsidRPr="00756291">
              <w:t>-50</w:t>
            </w:r>
          </w:p>
        </w:tc>
        <w:tc>
          <w:tcPr>
            <w:tcW w:w="850" w:type="dxa"/>
            <w:noWrap/>
          </w:tcPr>
          <w:p w14:paraId="3CC022D7" w14:textId="77777777" w:rsidR="00575BCF" w:rsidRPr="00756291" w:rsidRDefault="00575BCF" w:rsidP="00141E33">
            <w:pPr>
              <w:pStyle w:val="TAC"/>
            </w:pPr>
            <w:r w:rsidRPr="00756291">
              <w:t>1</w:t>
            </w:r>
          </w:p>
        </w:tc>
        <w:tc>
          <w:tcPr>
            <w:tcW w:w="928" w:type="dxa"/>
            <w:noWrap/>
          </w:tcPr>
          <w:p w14:paraId="32055EE8" w14:textId="77777777" w:rsidR="00575BCF" w:rsidRPr="00756291" w:rsidRDefault="00575BCF" w:rsidP="00141E33">
            <w:pPr>
              <w:pStyle w:val="TAC"/>
            </w:pPr>
          </w:p>
        </w:tc>
      </w:tr>
      <w:tr w:rsidR="00575BCF" w:rsidRPr="00756291" w14:paraId="6D464855" w14:textId="77777777" w:rsidTr="00141E33">
        <w:trPr>
          <w:trHeight w:val="225"/>
          <w:jc w:val="center"/>
        </w:trPr>
        <w:tc>
          <w:tcPr>
            <w:tcW w:w="959" w:type="dxa"/>
            <w:tcBorders>
              <w:top w:val="nil"/>
              <w:bottom w:val="nil"/>
            </w:tcBorders>
            <w:shd w:val="clear" w:color="auto" w:fill="auto"/>
          </w:tcPr>
          <w:p w14:paraId="6C79FEE7" w14:textId="77777777" w:rsidR="00575BCF" w:rsidRPr="00756291" w:rsidRDefault="00575BCF" w:rsidP="00141E33">
            <w:pPr>
              <w:pStyle w:val="TAC"/>
            </w:pPr>
          </w:p>
        </w:tc>
        <w:tc>
          <w:tcPr>
            <w:tcW w:w="2831" w:type="dxa"/>
          </w:tcPr>
          <w:p w14:paraId="1F34E40C" w14:textId="77777777" w:rsidR="00575BCF" w:rsidRPr="00756291" w:rsidRDefault="00575BCF" w:rsidP="00141E33">
            <w:pPr>
              <w:pStyle w:val="TAL"/>
            </w:pPr>
            <w:r w:rsidRPr="00756291">
              <w:t>E-UTRA Band 2, 25</w:t>
            </w:r>
          </w:p>
        </w:tc>
        <w:tc>
          <w:tcPr>
            <w:tcW w:w="810" w:type="dxa"/>
          </w:tcPr>
          <w:p w14:paraId="4B1D6B36"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42A6E211" w14:textId="77777777" w:rsidR="00575BCF" w:rsidRPr="00756291" w:rsidRDefault="00575BCF" w:rsidP="00141E33">
            <w:pPr>
              <w:pStyle w:val="TAC"/>
            </w:pPr>
            <w:r w:rsidRPr="00756291">
              <w:t>-</w:t>
            </w:r>
          </w:p>
        </w:tc>
        <w:tc>
          <w:tcPr>
            <w:tcW w:w="889" w:type="dxa"/>
          </w:tcPr>
          <w:p w14:paraId="173B6BC9"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5DA2CE0B" w14:textId="77777777" w:rsidR="00575BCF" w:rsidRPr="00756291" w:rsidRDefault="00575BCF" w:rsidP="00141E33">
            <w:pPr>
              <w:pStyle w:val="TAC"/>
            </w:pPr>
            <w:r w:rsidRPr="00756291">
              <w:t>-50</w:t>
            </w:r>
          </w:p>
        </w:tc>
        <w:tc>
          <w:tcPr>
            <w:tcW w:w="850" w:type="dxa"/>
            <w:noWrap/>
          </w:tcPr>
          <w:p w14:paraId="49C75589" w14:textId="77777777" w:rsidR="00575BCF" w:rsidRPr="00756291" w:rsidRDefault="00575BCF" w:rsidP="00141E33">
            <w:pPr>
              <w:pStyle w:val="TAC"/>
            </w:pPr>
            <w:r w:rsidRPr="00756291">
              <w:t>1</w:t>
            </w:r>
          </w:p>
        </w:tc>
        <w:tc>
          <w:tcPr>
            <w:tcW w:w="928" w:type="dxa"/>
            <w:noWrap/>
          </w:tcPr>
          <w:p w14:paraId="7F2944EE" w14:textId="77777777" w:rsidR="00575BCF" w:rsidRPr="00756291" w:rsidRDefault="00575BCF" w:rsidP="00141E33">
            <w:pPr>
              <w:pStyle w:val="TAC"/>
            </w:pPr>
            <w:r w:rsidRPr="00756291">
              <w:t>15</w:t>
            </w:r>
          </w:p>
        </w:tc>
      </w:tr>
      <w:tr w:rsidR="00575BCF" w:rsidRPr="00756291" w14:paraId="605251B0" w14:textId="77777777" w:rsidTr="00141E33">
        <w:trPr>
          <w:trHeight w:val="225"/>
          <w:jc w:val="center"/>
        </w:trPr>
        <w:tc>
          <w:tcPr>
            <w:tcW w:w="959" w:type="dxa"/>
            <w:tcBorders>
              <w:top w:val="nil"/>
              <w:bottom w:val="single" w:sz="4" w:space="0" w:color="auto"/>
            </w:tcBorders>
            <w:shd w:val="clear" w:color="auto" w:fill="auto"/>
          </w:tcPr>
          <w:p w14:paraId="3C51D80B" w14:textId="77777777" w:rsidR="00575BCF" w:rsidRPr="00756291" w:rsidRDefault="00575BCF" w:rsidP="00141E33">
            <w:pPr>
              <w:pStyle w:val="TAC"/>
            </w:pPr>
          </w:p>
        </w:tc>
        <w:tc>
          <w:tcPr>
            <w:tcW w:w="2831" w:type="dxa"/>
          </w:tcPr>
          <w:p w14:paraId="2AD9FEE1" w14:textId="77777777" w:rsidR="00575BCF" w:rsidRPr="00756291" w:rsidRDefault="00575BCF" w:rsidP="00141E33">
            <w:pPr>
              <w:pStyle w:val="TAL"/>
              <w:rPr>
                <w:lang w:val="sv-FI"/>
              </w:rPr>
            </w:pPr>
            <w:r w:rsidRPr="00756291">
              <w:rPr>
                <w:lang w:val="sv-FI"/>
              </w:rPr>
              <w:t>E-UTRA Band 43, 48</w:t>
            </w:r>
          </w:p>
          <w:p w14:paraId="0813D243" w14:textId="77777777" w:rsidR="00575BCF" w:rsidRPr="00756291" w:rsidRDefault="00575BCF" w:rsidP="00141E33">
            <w:pPr>
              <w:pStyle w:val="TAL"/>
              <w:rPr>
                <w:lang w:val="sv-FI"/>
              </w:rPr>
            </w:pPr>
            <w:r w:rsidRPr="00756291">
              <w:rPr>
                <w:lang w:val="sv-FI"/>
              </w:rPr>
              <w:t>NR Band n77</w:t>
            </w:r>
            <w:r>
              <w:rPr>
                <w:lang w:val="sv-FI"/>
              </w:rPr>
              <w:t>, n78</w:t>
            </w:r>
          </w:p>
        </w:tc>
        <w:tc>
          <w:tcPr>
            <w:tcW w:w="810" w:type="dxa"/>
          </w:tcPr>
          <w:p w14:paraId="7B76039E"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7975B5D6" w14:textId="77777777" w:rsidR="00575BCF" w:rsidRPr="00756291" w:rsidRDefault="00575BCF" w:rsidP="00141E33">
            <w:pPr>
              <w:pStyle w:val="TAC"/>
            </w:pPr>
            <w:r w:rsidRPr="00756291">
              <w:t>-</w:t>
            </w:r>
          </w:p>
        </w:tc>
        <w:tc>
          <w:tcPr>
            <w:tcW w:w="889" w:type="dxa"/>
          </w:tcPr>
          <w:p w14:paraId="33CDD33F"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7A2DDF24" w14:textId="77777777" w:rsidR="00575BCF" w:rsidRPr="00756291" w:rsidRDefault="00575BCF" w:rsidP="00141E33">
            <w:pPr>
              <w:pStyle w:val="TAC"/>
            </w:pPr>
            <w:r w:rsidRPr="00756291">
              <w:t>-50</w:t>
            </w:r>
          </w:p>
        </w:tc>
        <w:tc>
          <w:tcPr>
            <w:tcW w:w="850" w:type="dxa"/>
            <w:noWrap/>
          </w:tcPr>
          <w:p w14:paraId="4CD65E51" w14:textId="77777777" w:rsidR="00575BCF" w:rsidRPr="00756291" w:rsidRDefault="00575BCF" w:rsidP="00141E33">
            <w:pPr>
              <w:pStyle w:val="TAC"/>
            </w:pPr>
            <w:r w:rsidRPr="00756291">
              <w:t>1</w:t>
            </w:r>
          </w:p>
        </w:tc>
        <w:tc>
          <w:tcPr>
            <w:tcW w:w="928" w:type="dxa"/>
            <w:noWrap/>
          </w:tcPr>
          <w:p w14:paraId="56ED152D" w14:textId="77777777" w:rsidR="00575BCF" w:rsidRPr="00756291" w:rsidRDefault="00575BCF" w:rsidP="00141E33">
            <w:pPr>
              <w:pStyle w:val="TAC"/>
            </w:pPr>
            <w:r w:rsidRPr="00756291">
              <w:t>2</w:t>
            </w:r>
          </w:p>
        </w:tc>
      </w:tr>
      <w:tr w:rsidR="00575BCF" w:rsidRPr="00756291" w14:paraId="41BC0088" w14:textId="77777777" w:rsidTr="00141E33">
        <w:trPr>
          <w:trHeight w:val="225"/>
          <w:jc w:val="center"/>
        </w:trPr>
        <w:tc>
          <w:tcPr>
            <w:tcW w:w="959" w:type="dxa"/>
            <w:tcBorders>
              <w:bottom w:val="nil"/>
            </w:tcBorders>
            <w:shd w:val="clear" w:color="auto" w:fill="auto"/>
          </w:tcPr>
          <w:p w14:paraId="5114ADD2" w14:textId="77777777" w:rsidR="00575BCF" w:rsidRPr="00756291" w:rsidRDefault="00575BCF" w:rsidP="00141E33">
            <w:pPr>
              <w:pStyle w:val="TAC"/>
            </w:pPr>
            <w:r w:rsidRPr="00756291">
              <w:t>n3, n80</w:t>
            </w:r>
          </w:p>
        </w:tc>
        <w:tc>
          <w:tcPr>
            <w:tcW w:w="2831" w:type="dxa"/>
          </w:tcPr>
          <w:p w14:paraId="215D25CF" w14:textId="77777777" w:rsidR="00575BCF" w:rsidRPr="00756291" w:rsidRDefault="00575BCF" w:rsidP="00141E33">
            <w:pPr>
              <w:pStyle w:val="TAL"/>
              <w:rPr>
                <w:lang w:val="sv-FI"/>
              </w:rPr>
            </w:pPr>
            <w:r w:rsidRPr="00756291">
              <w:rPr>
                <w:lang w:val="sv-FI"/>
              </w:rPr>
              <w:t>E-UTRA Band 1, 5, 7, 8, 20, 26, 27, 28, 31, 32, 33, 34, 38, 39, 40, 41, 43, 44, 45, 50, 51, 65, 67, 68, 69, 72, 73,74, 75, 76</w:t>
            </w:r>
          </w:p>
          <w:p w14:paraId="0D804BD8" w14:textId="77777777" w:rsidR="00575BCF" w:rsidRPr="00756291" w:rsidRDefault="00575BCF" w:rsidP="00141E33">
            <w:pPr>
              <w:pStyle w:val="TAL"/>
              <w:rPr>
                <w:lang w:val="sv-FI"/>
              </w:rPr>
            </w:pPr>
            <w:r w:rsidRPr="00756291">
              <w:rPr>
                <w:lang w:val="sv-FI"/>
              </w:rPr>
              <w:t>NR Band n79, n100, n101, n105</w:t>
            </w:r>
          </w:p>
        </w:tc>
        <w:tc>
          <w:tcPr>
            <w:tcW w:w="810" w:type="dxa"/>
          </w:tcPr>
          <w:p w14:paraId="0DEA688D"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74B99CD8" w14:textId="77777777" w:rsidR="00575BCF" w:rsidRPr="00756291" w:rsidRDefault="00575BCF" w:rsidP="00141E33">
            <w:pPr>
              <w:pStyle w:val="TAC"/>
            </w:pPr>
            <w:r w:rsidRPr="00756291">
              <w:t>-</w:t>
            </w:r>
          </w:p>
        </w:tc>
        <w:tc>
          <w:tcPr>
            <w:tcW w:w="889" w:type="dxa"/>
          </w:tcPr>
          <w:p w14:paraId="0FC31072"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495A9033" w14:textId="77777777" w:rsidR="00575BCF" w:rsidRPr="00756291" w:rsidRDefault="00575BCF" w:rsidP="00141E33">
            <w:pPr>
              <w:pStyle w:val="TAC"/>
            </w:pPr>
            <w:r w:rsidRPr="00756291">
              <w:t>-50</w:t>
            </w:r>
          </w:p>
        </w:tc>
        <w:tc>
          <w:tcPr>
            <w:tcW w:w="850" w:type="dxa"/>
            <w:noWrap/>
          </w:tcPr>
          <w:p w14:paraId="325AC381" w14:textId="77777777" w:rsidR="00575BCF" w:rsidRPr="00756291" w:rsidRDefault="00575BCF" w:rsidP="00141E33">
            <w:pPr>
              <w:pStyle w:val="TAC"/>
            </w:pPr>
            <w:r w:rsidRPr="00756291">
              <w:t>1</w:t>
            </w:r>
          </w:p>
        </w:tc>
        <w:tc>
          <w:tcPr>
            <w:tcW w:w="928" w:type="dxa"/>
            <w:noWrap/>
          </w:tcPr>
          <w:p w14:paraId="5F0AF092" w14:textId="77777777" w:rsidR="00575BCF" w:rsidRPr="00756291" w:rsidRDefault="00575BCF" w:rsidP="00141E33">
            <w:pPr>
              <w:pStyle w:val="TAC"/>
            </w:pPr>
          </w:p>
        </w:tc>
      </w:tr>
      <w:tr w:rsidR="00575BCF" w:rsidRPr="00756291" w14:paraId="2EE271EF" w14:textId="77777777" w:rsidTr="00141E33">
        <w:trPr>
          <w:trHeight w:val="225"/>
          <w:jc w:val="center"/>
        </w:trPr>
        <w:tc>
          <w:tcPr>
            <w:tcW w:w="959" w:type="dxa"/>
            <w:tcBorders>
              <w:top w:val="nil"/>
              <w:bottom w:val="nil"/>
            </w:tcBorders>
            <w:shd w:val="clear" w:color="auto" w:fill="auto"/>
          </w:tcPr>
          <w:p w14:paraId="646D4608" w14:textId="77777777" w:rsidR="00575BCF" w:rsidRPr="00756291" w:rsidRDefault="00575BCF" w:rsidP="00141E33">
            <w:pPr>
              <w:pStyle w:val="TAC"/>
            </w:pPr>
          </w:p>
        </w:tc>
        <w:tc>
          <w:tcPr>
            <w:tcW w:w="2831" w:type="dxa"/>
          </w:tcPr>
          <w:p w14:paraId="4F249EEF" w14:textId="77777777" w:rsidR="00575BCF" w:rsidRPr="00756291" w:rsidRDefault="00575BCF" w:rsidP="00141E33">
            <w:pPr>
              <w:pStyle w:val="TAL"/>
            </w:pPr>
            <w:r w:rsidRPr="00756291">
              <w:t>E-UTRA Band 3</w:t>
            </w:r>
          </w:p>
        </w:tc>
        <w:tc>
          <w:tcPr>
            <w:tcW w:w="810" w:type="dxa"/>
          </w:tcPr>
          <w:p w14:paraId="4AF22498"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4672B907" w14:textId="77777777" w:rsidR="00575BCF" w:rsidRPr="00756291" w:rsidRDefault="00575BCF" w:rsidP="00141E33">
            <w:pPr>
              <w:pStyle w:val="TAC"/>
            </w:pPr>
            <w:r w:rsidRPr="00756291">
              <w:t>-</w:t>
            </w:r>
          </w:p>
        </w:tc>
        <w:tc>
          <w:tcPr>
            <w:tcW w:w="889" w:type="dxa"/>
          </w:tcPr>
          <w:p w14:paraId="3A312B44"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0B55B4DC" w14:textId="77777777" w:rsidR="00575BCF" w:rsidRPr="00756291" w:rsidRDefault="00575BCF" w:rsidP="00141E33">
            <w:pPr>
              <w:pStyle w:val="TAC"/>
            </w:pPr>
            <w:r w:rsidRPr="00756291">
              <w:t>-50</w:t>
            </w:r>
          </w:p>
        </w:tc>
        <w:tc>
          <w:tcPr>
            <w:tcW w:w="850" w:type="dxa"/>
            <w:noWrap/>
          </w:tcPr>
          <w:p w14:paraId="720817A3" w14:textId="77777777" w:rsidR="00575BCF" w:rsidRPr="00756291" w:rsidRDefault="00575BCF" w:rsidP="00141E33">
            <w:pPr>
              <w:pStyle w:val="TAC"/>
            </w:pPr>
            <w:r w:rsidRPr="00756291">
              <w:t>1</w:t>
            </w:r>
          </w:p>
        </w:tc>
        <w:tc>
          <w:tcPr>
            <w:tcW w:w="928" w:type="dxa"/>
            <w:noWrap/>
          </w:tcPr>
          <w:p w14:paraId="3B7FBF80" w14:textId="77777777" w:rsidR="00575BCF" w:rsidRPr="00756291" w:rsidRDefault="00575BCF" w:rsidP="00141E33">
            <w:pPr>
              <w:pStyle w:val="TAC"/>
            </w:pPr>
            <w:r w:rsidRPr="00756291">
              <w:t>15</w:t>
            </w:r>
          </w:p>
        </w:tc>
      </w:tr>
      <w:tr w:rsidR="00575BCF" w:rsidRPr="00756291" w14:paraId="413A19E2" w14:textId="77777777" w:rsidTr="00141E33">
        <w:trPr>
          <w:trHeight w:val="225"/>
          <w:jc w:val="center"/>
        </w:trPr>
        <w:tc>
          <w:tcPr>
            <w:tcW w:w="959" w:type="dxa"/>
            <w:tcBorders>
              <w:top w:val="nil"/>
              <w:bottom w:val="nil"/>
            </w:tcBorders>
            <w:shd w:val="clear" w:color="auto" w:fill="auto"/>
          </w:tcPr>
          <w:p w14:paraId="4039AEE6" w14:textId="77777777" w:rsidR="00575BCF" w:rsidRPr="00756291" w:rsidRDefault="00575BCF" w:rsidP="00141E33">
            <w:pPr>
              <w:pStyle w:val="TAC"/>
            </w:pPr>
          </w:p>
        </w:tc>
        <w:tc>
          <w:tcPr>
            <w:tcW w:w="2831" w:type="dxa"/>
          </w:tcPr>
          <w:p w14:paraId="7FF7758F" w14:textId="77777777" w:rsidR="00575BCF" w:rsidRPr="00756291" w:rsidRDefault="00575BCF" w:rsidP="00141E33">
            <w:pPr>
              <w:pStyle w:val="TAL"/>
            </w:pPr>
            <w:r w:rsidRPr="00756291">
              <w:t>E-UTRA Band 11, 18, 19, 21</w:t>
            </w:r>
          </w:p>
        </w:tc>
        <w:tc>
          <w:tcPr>
            <w:tcW w:w="810" w:type="dxa"/>
          </w:tcPr>
          <w:p w14:paraId="5365DE24"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0607FA33" w14:textId="77777777" w:rsidR="00575BCF" w:rsidRPr="00756291" w:rsidRDefault="00575BCF" w:rsidP="00141E33">
            <w:pPr>
              <w:pStyle w:val="TAC"/>
            </w:pPr>
            <w:r w:rsidRPr="00756291">
              <w:t>-</w:t>
            </w:r>
          </w:p>
        </w:tc>
        <w:tc>
          <w:tcPr>
            <w:tcW w:w="889" w:type="dxa"/>
          </w:tcPr>
          <w:p w14:paraId="7B163850"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1E7B4156" w14:textId="77777777" w:rsidR="00575BCF" w:rsidRPr="00756291" w:rsidRDefault="00575BCF" w:rsidP="00141E33">
            <w:pPr>
              <w:pStyle w:val="TAC"/>
            </w:pPr>
            <w:r w:rsidRPr="00756291">
              <w:t>-50</w:t>
            </w:r>
          </w:p>
        </w:tc>
        <w:tc>
          <w:tcPr>
            <w:tcW w:w="850" w:type="dxa"/>
            <w:noWrap/>
          </w:tcPr>
          <w:p w14:paraId="798645D9" w14:textId="77777777" w:rsidR="00575BCF" w:rsidRPr="00756291" w:rsidRDefault="00575BCF" w:rsidP="00141E33">
            <w:pPr>
              <w:pStyle w:val="TAC"/>
            </w:pPr>
            <w:r w:rsidRPr="00756291">
              <w:t>1</w:t>
            </w:r>
          </w:p>
        </w:tc>
        <w:tc>
          <w:tcPr>
            <w:tcW w:w="928" w:type="dxa"/>
            <w:noWrap/>
          </w:tcPr>
          <w:p w14:paraId="2F328C38" w14:textId="77777777" w:rsidR="00575BCF" w:rsidRPr="00756291" w:rsidRDefault="00575BCF" w:rsidP="00141E33">
            <w:pPr>
              <w:pStyle w:val="TAC"/>
            </w:pPr>
          </w:p>
        </w:tc>
      </w:tr>
      <w:tr w:rsidR="00575BCF" w:rsidRPr="00756291" w14:paraId="216A1596" w14:textId="77777777" w:rsidTr="00141E33">
        <w:trPr>
          <w:trHeight w:val="225"/>
          <w:jc w:val="center"/>
        </w:trPr>
        <w:tc>
          <w:tcPr>
            <w:tcW w:w="959" w:type="dxa"/>
            <w:tcBorders>
              <w:top w:val="nil"/>
              <w:bottom w:val="nil"/>
            </w:tcBorders>
            <w:shd w:val="clear" w:color="auto" w:fill="auto"/>
          </w:tcPr>
          <w:p w14:paraId="6CFFCF43" w14:textId="77777777" w:rsidR="00575BCF" w:rsidRPr="00756291" w:rsidRDefault="00575BCF" w:rsidP="00141E33">
            <w:pPr>
              <w:pStyle w:val="TAC"/>
            </w:pPr>
          </w:p>
        </w:tc>
        <w:tc>
          <w:tcPr>
            <w:tcW w:w="2831" w:type="dxa"/>
          </w:tcPr>
          <w:p w14:paraId="2CBF2737" w14:textId="77777777" w:rsidR="00575BCF" w:rsidRPr="00756291" w:rsidRDefault="00575BCF" w:rsidP="00141E33">
            <w:pPr>
              <w:pStyle w:val="TAL"/>
              <w:rPr>
                <w:lang w:val="sv-FI"/>
              </w:rPr>
            </w:pPr>
            <w:r w:rsidRPr="00756291">
              <w:rPr>
                <w:lang w:val="sv-FI"/>
              </w:rPr>
              <w:t xml:space="preserve">E-UTRA Band 22, 42, 52 </w:t>
            </w:r>
          </w:p>
          <w:p w14:paraId="3C5035C8" w14:textId="77777777" w:rsidR="00575BCF" w:rsidRPr="00756291" w:rsidRDefault="00575BCF" w:rsidP="00141E33">
            <w:pPr>
              <w:pStyle w:val="TAL"/>
              <w:rPr>
                <w:lang w:val="sv-FI"/>
              </w:rPr>
            </w:pPr>
            <w:r w:rsidRPr="00756291">
              <w:rPr>
                <w:lang w:val="sv-FI"/>
              </w:rPr>
              <w:t>NR Band n77, n78, n104</w:t>
            </w:r>
          </w:p>
        </w:tc>
        <w:tc>
          <w:tcPr>
            <w:tcW w:w="810" w:type="dxa"/>
          </w:tcPr>
          <w:p w14:paraId="6C2C1A76"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730014C7" w14:textId="77777777" w:rsidR="00575BCF" w:rsidRPr="00756291" w:rsidRDefault="00575BCF" w:rsidP="00141E33">
            <w:pPr>
              <w:pStyle w:val="TAC"/>
            </w:pPr>
            <w:r w:rsidRPr="00756291">
              <w:t>-</w:t>
            </w:r>
          </w:p>
        </w:tc>
        <w:tc>
          <w:tcPr>
            <w:tcW w:w="889" w:type="dxa"/>
          </w:tcPr>
          <w:p w14:paraId="652A167E"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1AADD7E3" w14:textId="77777777" w:rsidR="00575BCF" w:rsidRPr="00756291" w:rsidRDefault="00575BCF" w:rsidP="00141E33">
            <w:pPr>
              <w:pStyle w:val="TAC"/>
            </w:pPr>
            <w:r w:rsidRPr="00756291">
              <w:t>-50</w:t>
            </w:r>
          </w:p>
        </w:tc>
        <w:tc>
          <w:tcPr>
            <w:tcW w:w="850" w:type="dxa"/>
            <w:noWrap/>
          </w:tcPr>
          <w:p w14:paraId="1A3FD976" w14:textId="77777777" w:rsidR="00575BCF" w:rsidRPr="00756291" w:rsidRDefault="00575BCF" w:rsidP="00141E33">
            <w:pPr>
              <w:pStyle w:val="TAC"/>
            </w:pPr>
            <w:r w:rsidRPr="00756291">
              <w:t>1</w:t>
            </w:r>
          </w:p>
        </w:tc>
        <w:tc>
          <w:tcPr>
            <w:tcW w:w="928" w:type="dxa"/>
            <w:noWrap/>
          </w:tcPr>
          <w:p w14:paraId="1E864DF9" w14:textId="77777777" w:rsidR="00575BCF" w:rsidRPr="00756291" w:rsidRDefault="00575BCF" w:rsidP="00141E33">
            <w:pPr>
              <w:pStyle w:val="TAC"/>
            </w:pPr>
            <w:r w:rsidRPr="00756291">
              <w:t>2</w:t>
            </w:r>
          </w:p>
        </w:tc>
      </w:tr>
      <w:tr w:rsidR="00575BCF" w:rsidRPr="00756291" w14:paraId="099B4901" w14:textId="77777777" w:rsidTr="00141E33">
        <w:trPr>
          <w:trHeight w:val="225"/>
          <w:jc w:val="center"/>
        </w:trPr>
        <w:tc>
          <w:tcPr>
            <w:tcW w:w="959" w:type="dxa"/>
            <w:tcBorders>
              <w:top w:val="nil"/>
              <w:bottom w:val="single" w:sz="4" w:space="0" w:color="auto"/>
            </w:tcBorders>
            <w:shd w:val="clear" w:color="auto" w:fill="auto"/>
          </w:tcPr>
          <w:p w14:paraId="7DCAE3F2" w14:textId="77777777" w:rsidR="00575BCF" w:rsidRPr="00756291" w:rsidRDefault="00575BCF" w:rsidP="00141E33">
            <w:pPr>
              <w:pStyle w:val="TAC"/>
            </w:pPr>
          </w:p>
        </w:tc>
        <w:tc>
          <w:tcPr>
            <w:tcW w:w="2831" w:type="dxa"/>
          </w:tcPr>
          <w:p w14:paraId="6B97AD8D" w14:textId="77777777" w:rsidR="00575BCF" w:rsidRPr="00756291" w:rsidRDefault="00575BCF" w:rsidP="00141E33">
            <w:pPr>
              <w:pStyle w:val="TAL"/>
            </w:pPr>
            <w:del w:id="2831" w:author="Ericsson" w:date="2024-11-07T10:29:00Z">
              <w:r w:rsidRPr="00756291" w:rsidDel="007A43E6">
                <w:delText>Frequency range</w:delText>
              </w:r>
            </w:del>
          </w:p>
        </w:tc>
        <w:tc>
          <w:tcPr>
            <w:tcW w:w="810" w:type="dxa"/>
          </w:tcPr>
          <w:p w14:paraId="34E9F721" w14:textId="77777777" w:rsidR="00575BCF" w:rsidRPr="00756291" w:rsidRDefault="00575BCF" w:rsidP="00141E33">
            <w:pPr>
              <w:pStyle w:val="TAC"/>
            </w:pPr>
            <w:del w:id="2832" w:author="Ericsson" w:date="2024-11-07T10:29:00Z">
              <w:r w:rsidRPr="00756291" w:rsidDel="007A43E6">
                <w:delText>1884.5</w:delText>
              </w:r>
            </w:del>
          </w:p>
        </w:tc>
        <w:tc>
          <w:tcPr>
            <w:tcW w:w="540" w:type="dxa"/>
          </w:tcPr>
          <w:p w14:paraId="0EBA7F0A" w14:textId="77777777" w:rsidR="00575BCF" w:rsidRPr="00756291" w:rsidRDefault="00575BCF" w:rsidP="00141E33">
            <w:pPr>
              <w:pStyle w:val="TAC"/>
            </w:pPr>
            <w:del w:id="2833" w:author="Ericsson" w:date="2024-11-07T10:29:00Z">
              <w:r w:rsidRPr="00756291" w:rsidDel="007A43E6">
                <w:delText>-</w:delText>
              </w:r>
            </w:del>
          </w:p>
        </w:tc>
        <w:tc>
          <w:tcPr>
            <w:tcW w:w="889" w:type="dxa"/>
          </w:tcPr>
          <w:p w14:paraId="23A85224" w14:textId="77777777" w:rsidR="00575BCF" w:rsidRPr="00756291" w:rsidRDefault="00575BCF" w:rsidP="00141E33">
            <w:pPr>
              <w:pStyle w:val="TAC"/>
            </w:pPr>
            <w:del w:id="2834" w:author="Ericsson" w:date="2024-11-07T10:29:00Z">
              <w:r w:rsidRPr="00756291" w:rsidDel="007A43E6">
                <w:delText>1915.7</w:delText>
              </w:r>
            </w:del>
          </w:p>
        </w:tc>
        <w:tc>
          <w:tcPr>
            <w:tcW w:w="1133" w:type="dxa"/>
          </w:tcPr>
          <w:p w14:paraId="0B63E8B4" w14:textId="77777777" w:rsidR="00575BCF" w:rsidRPr="00756291" w:rsidRDefault="00575BCF" w:rsidP="00141E33">
            <w:pPr>
              <w:pStyle w:val="TAC"/>
            </w:pPr>
            <w:del w:id="2835" w:author="Ericsson" w:date="2024-11-07T10:29:00Z">
              <w:r w:rsidRPr="00756291" w:rsidDel="007A43E6">
                <w:delText>-41</w:delText>
              </w:r>
            </w:del>
          </w:p>
        </w:tc>
        <w:tc>
          <w:tcPr>
            <w:tcW w:w="850" w:type="dxa"/>
            <w:noWrap/>
          </w:tcPr>
          <w:p w14:paraId="12E2E8A8" w14:textId="77777777" w:rsidR="00575BCF" w:rsidRPr="00756291" w:rsidRDefault="00575BCF" w:rsidP="00141E33">
            <w:pPr>
              <w:pStyle w:val="TAC"/>
            </w:pPr>
            <w:del w:id="2836" w:author="Ericsson" w:date="2024-11-07T10:29:00Z">
              <w:r w:rsidRPr="00756291" w:rsidDel="007A43E6">
                <w:delText>0.3</w:delText>
              </w:r>
            </w:del>
          </w:p>
        </w:tc>
        <w:tc>
          <w:tcPr>
            <w:tcW w:w="928" w:type="dxa"/>
            <w:noWrap/>
          </w:tcPr>
          <w:p w14:paraId="26042F67" w14:textId="77777777" w:rsidR="00575BCF" w:rsidRPr="00756291" w:rsidRDefault="00575BCF" w:rsidP="00141E33">
            <w:pPr>
              <w:pStyle w:val="TAC"/>
            </w:pPr>
            <w:del w:id="2837" w:author="Ericsson" w:date="2024-11-07T10:29:00Z">
              <w:r w:rsidRPr="00756291" w:rsidDel="007A43E6">
                <w:delText>8</w:delText>
              </w:r>
            </w:del>
          </w:p>
        </w:tc>
      </w:tr>
      <w:tr w:rsidR="00575BCF" w:rsidRPr="00756291" w14:paraId="5BAA0D5A" w14:textId="77777777" w:rsidTr="00141E33">
        <w:trPr>
          <w:trHeight w:val="225"/>
          <w:jc w:val="center"/>
        </w:trPr>
        <w:tc>
          <w:tcPr>
            <w:tcW w:w="959" w:type="dxa"/>
            <w:tcBorders>
              <w:bottom w:val="nil"/>
            </w:tcBorders>
            <w:shd w:val="clear" w:color="auto" w:fill="auto"/>
          </w:tcPr>
          <w:p w14:paraId="254C62E3" w14:textId="77777777" w:rsidR="00575BCF" w:rsidRPr="00756291" w:rsidRDefault="00575BCF" w:rsidP="00141E33">
            <w:pPr>
              <w:pStyle w:val="TAC"/>
            </w:pPr>
            <w:r w:rsidRPr="00756291">
              <w:t>n5, n89</w:t>
            </w:r>
          </w:p>
        </w:tc>
        <w:tc>
          <w:tcPr>
            <w:tcW w:w="2831" w:type="dxa"/>
          </w:tcPr>
          <w:p w14:paraId="7E7A68CA" w14:textId="77777777" w:rsidR="00575BCF" w:rsidRPr="00756291" w:rsidRDefault="00575BCF" w:rsidP="00141E33">
            <w:pPr>
              <w:pStyle w:val="TAL"/>
              <w:rPr>
                <w:lang w:val="sv-FI"/>
              </w:rPr>
            </w:pPr>
            <w:r w:rsidRPr="00756291">
              <w:rPr>
                <w:lang w:val="sv-FI"/>
              </w:rPr>
              <w:t>E-UTRA Band 1, 2, 3, 4, 5, 7, 8, 12, 13, 14, 17, 18, 19, 24, 25, 28, 29, 30, 31, 34, 38, 40, 42, 43, 45, 48, 50, 51, 65, 66, 70, 71, 73, 74, 85, 103</w:t>
            </w:r>
            <w:r>
              <w:rPr>
                <w:lang w:val="sv-FI"/>
              </w:rPr>
              <w:t>, 106</w:t>
            </w:r>
          </w:p>
          <w:p w14:paraId="391314C7" w14:textId="77777777" w:rsidR="00575BCF" w:rsidRPr="00756291" w:rsidRDefault="00575BCF" w:rsidP="00141E33">
            <w:pPr>
              <w:pStyle w:val="TAL"/>
              <w:rPr>
                <w:lang w:val="sv-FI"/>
              </w:rPr>
            </w:pPr>
            <w:r w:rsidRPr="00756291">
              <w:rPr>
                <w:lang w:val="sv-FI"/>
              </w:rPr>
              <w:t>NR Band n79, n105</w:t>
            </w:r>
            <w:r>
              <w:rPr>
                <w:lang w:val="sv-FI"/>
              </w:rPr>
              <w:t>, n109</w:t>
            </w:r>
          </w:p>
        </w:tc>
        <w:tc>
          <w:tcPr>
            <w:tcW w:w="810" w:type="dxa"/>
          </w:tcPr>
          <w:p w14:paraId="2C10F8D3"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22268B06" w14:textId="77777777" w:rsidR="00575BCF" w:rsidRPr="00756291" w:rsidRDefault="00575BCF" w:rsidP="00141E33">
            <w:pPr>
              <w:pStyle w:val="TAC"/>
            </w:pPr>
            <w:r w:rsidRPr="00756291">
              <w:t>-</w:t>
            </w:r>
          </w:p>
        </w:tc>
        <w:tc>
          <w:tcPr>
            <w:tcW w:w="889" w:type="dxa"/>
          </w:tcPr>
          <w:p w14:paraId="3BB02CE3"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70B6D3C8" w14:textId="77777777" w:rsidR="00575BCF" w:rsidRPr="00756291" w:rsidRDefault="00575BCF" w:rsidP="00141E33">
            <w:pPr>
              <w:pStyle w:val="TAC"/>
            </w:pPr>
            <w:r w:rsidRPr="00756291">
              <w:t>-50</w:t>
            </w:r>
          </w:p>
        </w:tc>
        <w:tc>
          <w:tcPr>
            <w:tcW w:w="850" w:type="dxa"/>
            <w:noWrap/>
          </w:tcPr>
          <w:p w14:paraId="30E79F43" w14:textId="77777777" w:rsidR="00575BCF" w:rsidRPr="00756291" w:rsidRDefault="00575BCF" w:rsidP="00141E33">
            <w:pPr>
              <w:pStyle w:val="TAC"/>
            </w:pPr>
            <w:r w:rsidRPr="00756291">
              <w:t>1</w:t>
            </w:r>
          </w:p>
        </w:tc>
        <w:tc>
          <w:tcPr>
            <w:tcW w:w="928" w:type="dxa"/>
            <w:noWrap/>
          </w:tcPr>
          <w:p w14:paraId="40D58DB4" w14:textId="77777777" w:rsidR="00575BCF" w:rsidRPr="00756291" w:rsidRDefault="00575BCF" w:rsidP="00141E33">
            <w:pPr>
              <w:pStyle w:val="TAC"/>
            </w:pPr>
          </w:p>
        </w:tc>
      </w:tr>
      <w:tr w:rsidR="00575BCF" w:rsidRPr="00756291" w14:paraId="21A95E80" w14:textId="77777777" w:rsidTr="00141E33">
        <w:trPr>
          <w:trHeight w:val="225"/>
          <w:jc w:val="center"/>
        </w:trPr>
        <w:tc>
          <w:tcPr>
            <w:tcW w:w="959" w:type="dxa"/>
            <w:tcBorders>
              <w:top w:val="nil"/>
              <w:bottom w:val="nil"/>
            </w:tcBorders>
            <w:shd w:val="clear" w:color="auto" w:fill="auto"/>
          </w:tcPr>
          <w:p w14:paraId="25CF232B" w14:textId="77777777" w:rsidR="00575BCF" w:rsidRPr="00756291" w:rsidRDefault="00575BCF" w:rsidP="00141E33">
            <w:pPr>
              <w:pStyle w:val="TAC"/>
            </w:pPr>
          </w:p>
        </w:tc>
        <w:tc>
          <w:tcPr>
            <w:tcW w:w="2831" w:type="dxa"/>
          </w:tcPr>
          <w:p w14:paraId="1684EA90" w14:textId="77777777" w:rsidR="00575BCF" w:rsidRPr="00756291" w:rsidRDefault="00575BCF" w:rsidP="00141E33">
            <w:pPr>
              <w:pStyle w:val="TAL"/>
              <w:rPr>
                <w:lang w:val="sv-FI"/>
              </w:rPr>
            </w:pPr>
            <w:r w:rsidRPr="00756291">
              <w:rPr>
                <w:lang w:val="sv-FI"/>
              </w:rPr>
              <w:t>E-UTRA Band 41, 52, 53, 54</w:t>
            </w:r>
          </w:p>
          <w:p w14:paraId="042743CC" w14:textId="77777777" w:rsidR="00575BCF" w:rsidRPr="00756291" w:rsidRDefault="00575BCF" w:rsidP="00141E33">
            <w:pPr>
              <w:pStyle w:val="TAL"/>
              <w:rPr>
                <w:lang w:val="sv-FI"/>
              </w:rPr>
            </w:pPr>
            <w:r w:rsidRPr="00756291">
              <w:rPr>
                <w:lang w:val="sv-FI"/>
              </w:rPr>
              <w:t>NR Band n77, n78</w:t>
            </w:r>
          </w:p>
        </w:tc>
        <w:tc>
          <w:tcPr>
            <w:tcW w:w="810" w:type="dxa"/>
          </w:tcPr>
          <w:p w14:paraId="7160A666"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23DC8739" w14:textId="77777777" w:rsidR="00575BCF" w:rsidRPr="00756291" w:rsidRDefault="00575BCF" w:rsidP="00141E33">
            <w:pPr>
              <w:pStyle w:val="TAC"/>
            </w:pPr>
            <w:r w:rsidRPr="00756291">
              <w:t>-</w:t>
            </w:r>
          </w:p>
        </w:tc>
        <w:tc>
          <w:tcPr>
            <w:tcW w:w="889" w:type="dxa"/>
          </w:tcPr>
          <w:p w14:paraId="5E3C6C66"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4F1764F6" w14:textId="77777777" w:rsidR="00575BCF" w:rsidRPr="00756291" w:rsidRDefault="00575BCF" w:rsidP="00141E33">
            <w:pPr>
              <w:pStyle w:val="TAC"/>
            </w:pPr>
            <w:r w:rsidRPr="00756291">
              <w:t>-50</w:t>
            </w:r>
          </w:p>
        </w:tc>
        <w:tc>
          <w:tcPr>
            <w:tcW w:w="850" w:type="dxa"/>
            <w:noWrap/>
          </w:tcPr>
          <w:p w14:paraId="4F891E63" w14:textId="77777777" w:rsidR="00575BCF" w:rsidRPr="00756291" w:rsidRDefault="00575BCF" w:rsidP="00141E33">
            <w:pPr>
              <w:pStyle w:val="TAC"/>
            </w:pPr>
            <w:r w:rsidRPr="00756291">
              <w:t>1</w:t>
            </w:r>
          </w:p>
        </w:tc>
        <w:tc>
          <w:tcPr>
            <w:tcW w:w="928" w:type="dxa"/>
            <w:noWrap/>
          </w:tcPr>
          <w:p w14:paraId="5A5FA0D1" w14:textId="77777777" w:rsidR="00575BCF" w:rsidRPr="00756291" w:rsidRDefault="00575BCF" w:rsidP="00141E33">
            <w:pPr>
              <w:pStyle w:val="TAC"/>
            </w:pPr>
            <w:r w:rsidRPr="00756291">
              <w:t>2</w:t>
            </w:r>
          </w:p>
        </w:tc>
      </w:tr>
      <w:tr w:rsidR="00575BCF" w:rsidRPr="00756291" w14:paraId="5E3772AA" w14:textId="77777777" w:rsidTr="00141E33">
        <w:trPr>
          <w:trHeight w:val="225"/>
          <w:jc w:val="center"/>
        </w:trPr>
        <w:tc>
          <w:tcPr>
            <w:tcW w:w="959" w:type="dxa"/>
            <w:tcBorders>
              <w:top w:val="nil"/>
              <w:bottom w:val="nil"/>
            </w:tcBorders>
            <w:shd w:val="clear" w:color="auto" w:fill="auto"/>
          </w:tcPr>
          <w:p w14:paraId="799B0F8A" w14:textId="77777777" w:rsidR="00575BCF" w:rsidRPr="00756291" w:rsidRDefault="00575BCF" w:rsidP="00141E33">
            <w:pPr>
              <w:pStyle w:val="TAC"/>
            </w:pPr>
          </w:p>
        </w:tc>
        <w:tc>
          <w:tcPr>
            <w:tcW w:w="2831" w:type="dxa"/>
          </w:tcPr>
          <w:p w14:paraId="4CB0266E" w14:textId="77777777" w:rsidR="00575BCF" w:rsidRPr="00756291" w:rsidRDefault="00575BCF" w:rsidP="00141E33">
            <w:pPr>
              <w:pStyle w:val="TAL"/>
            </w:pPr>
            <w:r w:rsidRPr="00756291">
              <w:t>E-UTRA Band 11, 21</w:t>
            </w:r>
          </w:p>
        </w:tc>
        <w:tc>
          <w:tcPr>
            <w:tcW w:w="810" w:type="dxa"/>
          </w:tcPr>
          <w:p w14:paraId="1CBF2933"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6C9C37D5" w14:textId="77777777" w:rsidR="00575BCF" w:rsidRPr="00756291" w:rsidRDefault="00575BCF" w:rsidP="00141E33">
            <w:pPr>
              <w:pStyle w:val="TAC"/>
            </w:pPr>
            <w:r w:rsidRPr="00756291">
              <w:t>-</w:t>
            </w:r>
          </w:p>
        </w:tc>
        <w:tc>
          <w:tcPr>
            <w:tcW w:w="889" w:type="dxa"/>
          </w:tcPr>
          <w:p w14:paraId="4016C9F5"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454EA547" w14:textId="77777777" w:rsidR="00575BCF" w:rsidRPr="00756291" w:rsidRDefault="00575BCF" w:rsidP="00141E33">
            <w:pPr>
              <w:pStyle w:val="TAC"/>
            </w:pPr>
            <w:r w:rsidRPr="00756291">
              <w:t>-50</w:t>
            </w:r>
          </w:p>
        </w:tc>
        <w:tc>
          <w:tcPr>
            <w:tcW w:w="850" w:type="dxa"/>
            <w:noWrap/>
          </w:tcPr>
          <w:p w14:paraId="7527767F" w14:textId="77777777" w:rsidR="00575BCF" w:rsidRPr="00756291" w:rsidRDefault="00575BCF" w:rsidP="00141E33">
            <w:pPr>
              <w:pStyle w:val="TAC"/>
            </w:pPr>
            <w:r w:rsidRPr="00756291">
              <w:t>1</w:t>
            </w:r>
          </w:p>
        </w:tc>
        <w:tc>
          <w:tcPr>
            <w:tcW w:w="928" w:type="dxa"/>
            <w:noWrap/>
          </w:tcPr>
          <w:p w14:paraId="05F9E0F3" w14:textId="77777777" w:rsidR="00575BCF" w:rsidRPr="00756291" w:rsidRDefault="00575BCF" w:rsidP="00141E33">
            <w:pPr>
              <w:pStyle w:val="TAC"/>
            </w:pPr>
          </w:p>
        </w:tc>
      </w:tr>
      <w:tr w:rsidR="00575BCF" w:rsidRPr="00756291" w14:paraId="06236752" w14:textId="77777777" w:rsidTr="00141E33">
        <w:trPr>
          <w:trHeight w:val="225"/>
          <w:jc w:val="center"/>
        </w:trPr>
        <w:tc>
          <w:tcPr>
            <w:tcW w:w="959" w:type="dxa"/>
            <w:tcBorders>
              <w:top w:val="nil"/>
              <w:left w:val="single" w:sz="4" w:space="0" w:color="auto"/>
              <w:bottom w:val="nil"/>
              <w:right w:val="single" w:sz="4" w:space="0" w:color="auto"/>
            </w:tcBorders>
          </w:tcPr>
          <w:p w14:paraId="1036B9EE" w14:textId="77777777" w:rsidR="00575BCF" w:rsidRPr="00756291" w:rsidRDefault="00575BCF" w:rsidP="00141E33">
            <w:pPr>
              <w:pStyle w:val="TAC"/>
            </w:pPr>
          </w:p>
        </w:tc>
        <w:tc>
          <w:tcPr>
            <w:tcW w:w="2831" w:type="dxa"/>
            <w:tcBorders>
              <w:top w:val="single" w:sz="4" w:space="0" w:color="auto"/>
              <w:left w:val="single" w:sz="4" w:space="0" w:color="auto"/>
              <w:bottom w:val="single" w:sz="4" w:space="0" w:color="auto"/>
              <w:right w:val="single" w:sz="4" w:space="0" w:color="auto"/>
            </w:tcBorders>
            <w:vAlign w:val="center"/>
          </w:tcPr>
          <w:p w14:paraId="1E878E98" w14:textId="77777777" w:rsidR="00575BCF" w:rsidRPr="00756291" w:rsidRDefault="00575BCF" w:rsidP="00141E33">
            <w:pPr>
              <w:pStyle w:val="TAL"/>
            </w:pPr>
            <w:r w:rsidRPr="00756291">
              <w:rPr>
                <w:lang w:val="sv-FI"/>
              </w:rPr>
              <w:t>E-UTRA Band 26</w:t>
            </w:r>
          </w:p>
        </w:tc>
        <w:tc>
          <w:tcPr>
            <w:tcW w:w="810" w:type="dxa"/>
            <w:tcBorders>
              <w:top w:val="single" w:sz="4" w:space="0" w:color="auto"/>
              <w:left w:val="single" w:sz="4" w:space="0" w:color="auto"/>
              <w:bottom w:val="single" w:sz="4" w:space="0" w:color="auto"/>
              <w:right w:val="single" w:sz="4" w:space="0" w:color="auto"/>
            </w:tcBorders>
          </w:tcPr>
          <w:p w14:paraId="51761A5C"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tcPr>
          <w:p w14:paraId="3ADE1DA7" w14:textId="77777777" w:rsidR="00575BCF" w:rsidRPr="00756291" w:rsidRDefault="00575BCF" w:rsidP="00141E33">
            <w:pPr>
              <w:pStyle w:val="TAC"/>
            </w:pPr>
            <w:r w:rsidRPr="00756291">
              <w:t>-</w:t>
            </w:r>
          </w:p>
        </w:tc>
        <w:tc>
          <w:tcPr>
            <w:tcW w:w="889" w:type="dxa"/>
            <w:tcBorders>
              <w:top w:val="single" w:sz="4" w:space="0" w:color="auto"/>
              <w:left w:val="single" w:sz="4" w:space="0" w:color="auto"/>
              <w:bottom w:val="single" w:sz="4" w:space="0" w:color="auto"/>
              <w:right w:val="single" w:sz="4" w:space="0" w:color="auto"/>
            </w:tcBorders>
          </w:tcPr>
          <w:p w14:paraId="76246E86"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tcPr>
          <w:p w14:paraId="6EB1093B" w14:textId="77777777" w:rsidR="00575BCF" w:rsidRPr="00756291" w:rsidRDefault="00575BCF" w:rsidP="00141E33">
            <w:pPr>
              <w:pStyle w:val="TAC"/>
            </w:pPr>
            <w:r w:rsidRPr="00756291">
              <w:t>-50</w:t>
            </w:r>
          </w:p>
        </w:tc>
        <w:tc>
          <w:tcPr>
            <w:tcW w:w="850" w:type="dxa"/>
            <w:tcBorders>
              <w:top w:val="single" w:sz="4" w:space="0" w:color="auto"/>
              <w:left w:val="single" w:sz="4" w:space="0" w:color="auto"/>
              <w:bottom w:val="single" w:sz="4" w:space="0" w:color="auto"/>
              <w:right w:val="single" w:sz="4" w:space="0" w:color="auto"/>
            </w:tcBorders>
            <w:noWrap/>
          </w:tcPr>
          <w:p w14:paraId="18BC14B2" w14:textId="77777777" w:rsidR="00575BCF" w:rsidRPr="00756291" w:rsidRDefault="00575BCF" w:rsidP="00141E33">
            <w:pPr>
              <w:pStyle w:val="TAC"/>
            </w:pPr>
            <w:r w:rsidRPr="00756291">
              <w:t>1</w:t>
            </w:r>
          </w:p>
        </w:tc>
        <w:tc>
          <w:tcPr>
            <w:tcW w:w="928" w:type="dxa"/>
            <w:tcBorders>
              <w:top w:val="single" w:sz="4" w:space="0" w:color="auto"/>
              <w:left w:val="single" w:sz="4" w:space="0" w:color="auto"/>
              <w:bottom w:val="single" w:sz="4" w:space="0" w:color="auto"/>
              <w:right w:val="single" w:sz="4" w:space="0" w:color="auto"/>
            </w:tcBorders>
            <w:noWrap/>
          </w:tcPr>
          <w:p w14:paraId="0272B8AD" w14:textId="77777777" w:rsidR="00575BCF" w:rsidRPr="00756291" w:rsidRDefault="00575BCF" w:rsidP="00141E33">
            <w:pPr>
              <w:pStyle w:val="TAC"/>
            </w:pPr>
            <w:r w:rsidRPr="00756291">
              <w:t>15</w:t>
            </w:r>
          </w:p>
        </w:tc>
      </w:tr>
      <w:tr w:rsidR="00575BCF" w:rsidRPr="00756291" w14:paraId="0A78DD56" w14:textId="77777777" w:rsidTr="00141E33">
        <w:trPr>
          <w:trHeight w:val="225"/>
          <w:jc w:val="center"/>
        </w:trPr>
        <w:tc>
          <w:tcPr>
            <w:tcW w:w="959" w:type="dxa"/>
            <w:tcBorders>
              <w:top w:val="nil"/>
              <w:bottom w:val="single" w:sz="4" w:space="0" w:color="auto"/>
            </w:tcBorders>
            <w:shd w:val="clear" w:color="auto" w:fill="auto"/>
          </w:tcPr>
          <w:p w14:paraId="173F5730" w14:textId="77777777" w:rsidR="00575BCF" w:rsidRPr="00756291" w:rsidRDefault="00575BCF" w:rsidP="00141E33">
            <w:pPr>
              <w:pStyle w:val="TAC"/>
            </w:pPr>
          </w:p>
        </w:tc>
        <w:tc>
          <w:tcPr>
            <w:tcW w:w="2831" w:type="dxa"/>
          </w:tcPr>
          <w:p w14:paraId="74007EDA" w14:textId="77777777" w:rsidR="00575BCF" w:rsidRPr="00756291" w:rsidRDefault="00575BCF" w:rsidP="00141E33">
            <w:pPr>
              <w:pStyle w:val="TAL"/>
            </w:pPr>
            <w:del w:id="2838" w:author="Ericsson" w:date="2024-11-07T10:30:00Z">
              <w:r w:rsidRPr="00756291" w:rsidDel="007A43E6">
                <w:delText>Frequency range</w:delText>
              </w:r>
            </w:del>
          </w:p>
        </w:tc>
        <w:tc>
          <w:tcPr>
            <w:tcW w:w="810" w:type="dxa"/>
          </w:tcPr>
          <w:p w14:paraId="520F6B84" w14:textId="77777777" w:rsidR="00575BCF" w:rsidRPr="00756291" w:rsidRDefault="00575BCF" w:rsidP="00141E33">
            <w:pPr>
              <w:pStyle w:val="TAC"/>
            </w:pPr>
            <w:del w:id="2839" w:author="Ericsson" w:date="2024-11-07T10:30:00Z">
              <w:r w:rsidRPr="00756291" w:rsidDel="007A43E6">
                <w:delText>1884.5</w:delText>
              </w:r>
            </w:del>
          </w:p>
        </w:tc>
        <w:tc>
          <w:tcPr>
            <w:tcW w:w="540" w:type="dxa"/>
          </w:tcPr>
          <w:p w14:paraId="349C81FE" w14:textId="77777777" w:rsidR="00575BCF" w:rsidRPr="00756291" w:rsidRDefault="00575BCF" w:rsidP="00141E33">
            <w:pPr>
              <w:pStyle w:val="TAC"/>
            </w:pPr>
            <w:del w:id="2840" w:author="Ericsson" w:date="2024-11-07T10:30:00Z">
              <w:r w:rsidRPr="00756291" w:rsidDel="007A43E6">
                <w:delText>-</w:delText>
              </w:r>
            </w:del>
          </w:p>
        </w:tc>
        <w:tc>
          <w:tcPr>
            <w:tcW w:w="889" w:type="dxa"/>
          </w:tcPr>
          <w:p w14:paraId="7333BB59" w14:textId="77777777" w:rsidR="00575BCF" w:rsidRPr="00756291" w:rsidRDefault="00575BCF" w:rsidP="00141E33">
            <w:pPr>
              <w:pStyle w:val="TAC"/>
            </w:pPr>
            <w:del w:id="2841" w:author="Ericsson" w:date="2024-11-07T10:30:00Z">
              <w:r w:rsidRPr="00756291" w:rsidDel="007A43E6">
                <w:delText>1915.7</w:delText>
              </w:r>
            </w:del>
          </w:p>
        </w:tc>
        <w:tc>
          <w:tcPr>
            <w:tcW w:w="1133" w:type="dxa"/>
          </w:tcPr>
          <w:p w14:paraId="22A72983" w14:textId="77777777" w:rsidR="00575BCF" w:rsidRPr="00756291" w:rsidRDefault="00575BCF" w:rsidP="00141E33">
            <w:pPr>
              <w:pStyle w:val="TAC"/>
            </w:pPr>
            <w:del w:id="2842" w:author="Ericsson" w:date="2024-11-07T10:30:00Z">
              <w:r w:rsidRPr="00756291" w:rsidDel="007A43E6">
                <w:delText>-41</w:delText>
              </w:r>
            </w:del>
          </w:p>
        </w:tc>
        <w:tc>
          <w:tcPr>
            <w:tcW w:w="850" w:type="dxa"/>
            <w:noWrap/>
          </w:tcPr>
          <w:p w14:paraId="01F05AE3" w14:textId="77777777" w:rsidR="00575BCF" w:rsidRPr="00756291" w:rsidRDefault="00575BCF" w:rsidP="00141E33">
            <w:pPr>
              <w:pStyle w:val="TAC"/>
            </w:pPr>
            <w:del w:id="2843" w:author="Ericsson" w:date="2024-11-07T10:30:00Z">
              <w:r w:rsidRPr="00756291" w:rsidDel="007A43E6">
                <w:delText>0.3</w:delText>
              </w:r>
            </w:del>
          </w:p>
        </w:tc>
        <w:tc>
          <w:tcPr>
            <w:tcW w:w="928" w:type="dxa"/>
            <w:noWrap/>
          </w:tcPr>
          <w:p w14:paraId="7CDB7733" w14:textId="77777777" w:rsidR="00575BCF" w:rsidRPr="00756291" w:rsidRDefault="00575BCF" w:rsidP="00141E33">
            <w:pPr>
              <w:pStyle w:val="TAC"/>
            </w:pPr>
            <w:del w:id="2844" w:author="Ericsson" w:date="2024-11-07T10:30:00Z">
              <w:r w:rsidRPr="00756291" w:rsidDel="007A43E6">
                <w:delText>8</w:delText>
              </w:r>
            </w:del>
          </w:p>
        </w:tc>
      </w:tr>
      <w:tr w:rsidR="00575BCF" w:rsidRPr="00756291" w14:paraId="13952B2E" w14:textId="77777777" w:rsidTr="00141E33">
        <w:trPr>
          <w:trHeight w:val="225"/>
          <w:jc w:val="center"/>
        </w:trPr>
        <w:tc>
          <w:tcPr>
            <w:tcW w:w="959" w:type="dxa"/>
            <w:tcBorders>
              <w:bottom w:val="nil"/>
            </w:tcBorders>
            <w:shd w:val="clear" w:color="auto" w:fill="auto"/>
          </w:tcPr>
          <w:p w14:paraId="59CFF5BF" w14:textId="77777777" w:rsidR="00575BCF" w:rsidRPr="00756291" w:rsidRDefault="00575BCF" w:rsidP="00141E33">
            <w:pPr>
              <w:pStyle w:val="TAC"/>
            </w:pPr>
            <w:r w:rsidRPr="00756291">
              <w:t>n7</w:t>
            </w:r>
          </w:p>
        </w:tc>
        <w:tc>
          <w:tcPr>
            <w:tcW w:w="2831" w:type="dxa"/>
            <w:tcBorders>
              <w:top w:val="single" w:sz="4" w:space="0" w:color="auto"/>
              <w:left w:val="single" w:sz="4" w:space="0" w:color="auto"/>
              <w:bottom w:val="single" w:sz="4" w:space="0" w:color="auto"/>
              <w:right w:val="single" w:sz="4" w:space="0" w:color="auto"/>
            </w:tcBorders>
          </w:tcPr>
          <w:p w14:paraId="1A13817F" w14:textId="77777777" w:rsidR="00575BCF" w:rsidRPr="00756291" w:rsidRDefault="00575BCF" w:rsidP="00141E33">
            <w:pPr>
              <w:pStyle w:val="TAL"/>
              <w:rPr>
                <w:lang w:val="sv-FI"/>
              </w:rPr>
            </w:pPr>
            <w:r w:rsidRPr="00756291">
              <w:rPr>
                <w:lang w:val="sv-FI"/>
              </w:rPr>
              <w:t xml:space="preserve">E-UTRA Band 1, 2, 3, 4, 5, 7, 8, 12, 13, 14, 17, 20, 22, </w:t>
            </w:r>
            <w:r>
              <w:rPr>
                <w:lang w:val="sv-FI"/>
              </w:rPr>
              <w:t xml:space="preserve">25, </w:t>
            </w:r>
            <w:r w:rsidRPr="00756291">
              <w:rPr>
                <w:lang w:val="sv-FI"/>
              </w:rPr>
              <w:t xml:space="preserve">26, 27, 28, 29, 30, 31, 32, 33, 34, 40, 42, 43, 50, 51, 52, 65, 66, 67, 68, </w:t>
            </w:r>
            <w:r>
              <w:rPr>
                <w:lang w:val="sv-FI"/>
              </w:rPr>
              <w:t xml:space="preserve">71, </w:t>
            </w:r>
            <w:r w:rsidRPr="00756291">
              <w:rPr>
                <w:lang w:val="sv-FI"/>
              </w:rPr>
              <w:t>72, 74, 75, 76, 85, 103,</w:t>
            </w:r>
          </w:p>
          <w:p w14:paraId="795BA832" w14:textId="77777777" w:rsidR="00575BCF" w:rsidRPr="00756291" w:rsidRDefault="00575BCF" w:rsidP="00141E33">
            <w:pPr>
              <w:pStyle w:val="TAL"/>
              <w:rPr>
                <w:lang w:val="sv-FI"/>
              </w:rPr>
            </w:pPr>
            <w:r w:rsidRPr="00756291">
              <w:rPr>
                <w:lang w:val="sv-FI"/>
              </w:rPr>
              <w:t>NR Band n77, n78, n100, n101, n105</w:t>
            </w:r>
            <w:r>
              <w:rPr>
                <w:lang w:val="sv-FI"/>
              </w:rPr>
              <w:t>, n109</w:t>
            </w:r>
          </w:p>
        </w:tc>
        <w:tc>
          <w:tcPr>
            <w:tcW w:w="810" w:type="dxa"/>
          </w:tcPr>
          <w:p w14:paraId="4C5075CF"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45C4528D" w14:textId="77777777" w:rsidR="00575BCF" w:rsidRPr="00756291" w:rsidRDefault="00575BCF" w:rsidP="00141E33">
            <w:pPr>
              <w:pStyle w:val="TAC"/>
            </w:pPr>
            <w:r w:rsidRPr="00756291">
              <w:t>-</w:t>
            </w:r>
          </w:p>
        </w:tc>
        <w:tc>
          <w:tcPr>
            <w:tcW w:w="889" w:type="dxa"/>
          </w:tcPr>
          <w:p w14:paraId="179FC896"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67DEE267" w14:textId="77777777" w:rsidR="00575BCF" w:rsidRPr="00756291" w:rsidRDefault="00575BCF" w:rsidP="00141E33">
            <w:pPr>
              <w:pStyle w:val="TAC"/>
            </w:pPr>
            <w:r w:rsidRPr="00756291">
              <w:t>-50</w:t>
            </w:r>
          </w:p>
        </w:tc>
        <w:tc>
          <w:tcPr>
            <w:tcW w:w="850" w:type="dxa"/>
            <w:noWrap/>
          </w:tcPr>
          <w:p w14:paraId="6CA0874C" w14:textId="77777777" w:rsidR="00575BCF" w:rsidRPr="00756291" w:rsidRDefault="00575BCF" w:rsidP="00141E33">
            <w:pPr>
              <w:pStyle w:val="TAC"/>
            </w:pPr>
            <w:r w:rsidRPr="00756291">
              <w:t>1</w:t>
            </w:r>
          </w:p>
        </w:tc>
        <w:tc>
          <w:tcPr>
            <w:tcW w:w="928" w:type="dxa"/>
            <w:noWrap/>
          </w:tcPr>
          <w:p w14:paraId="65734E71" w14:textId="77777777" w:rsidR="00575BCF" w:rsidRPr="00756291" w:rsidRDefault="00575BCF" w:rsidP="00141E33">
            <w:pPr>
              <w:pStyle w:val="TAC"/>
            </w:pPr>
          </w:p>
        </w:tc>
      </w:tr>
      <w:tr w:rsidR="00575BCF" w:rsidRPr="00756291" w14:paraId="0A819F58" w14:textId="77777777" w:rsidTr="00141E33">
        <w:trPr>
          <w:trHeight w:val="225"/>
          <w:jc w:val="center"/>
        </w:trPr>
        <w:tc>
          <w:tcPr>
            <w:tcW w:w="959" w:type="dxa"/>
            <w:tcBorders>
              <w:top w:val="nil"/>
              <w:bottom w:val="nil"/>
            </w:tcBorders>
            <w:shd w:val="clear" w:color="auto" w:fill="auto"/>
          </w:tcPr>
          <w:p w14:paraId="5CA64D4A" w14:textId="77777777" w:rsidR="00575BCF" w:rsidRPr="00756291" w:rsidRDefault="00575BCF" w:rsidP="00141E33">
            <w:pPr>
              <w:pStyle w:val="TAC"/>
            </w:pPr>
          </w:p>
        </w:tc>
        <w:tc>
          <w:tcPr>
            <w:tcW w:w="2831" w:type="dxa"/>
          </w:tcPr>
          <w:p w14:paraId="72EFF7F5" w14:textId="77777777" w:rsidR="00575BCF" w:rsidRPr="00756291" w:rsidRDefault="00575BCF" w:rsidP="00141E33">
            <w:pPr>
              <w:pStyle w:val="TAL"/>
            </w:pPr>
            <w:r w:rsidRPr="00756291">
              <w:rPr>
                <w:lang w:val="sv-FI"/>
              </w:rPr>
              <w:t>NR Band n79</w:t>
            </w:r>
          </w:p>
        </w:tc>
        <w:tc>
          <w:tcPr>
            <w:tcW w:w="810" w:type="dxa"/>
          </w:tcPr>
          <w:p w14:paraId="7B08574E"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0A0A3B5B" w14:textId="77777777" w:rsidR="00575BCF" w:rsidRPr="00756291" w:rsidRDefault="00575BCF" w:rsidP="00141E33">
            <w:pPr>
              <w:pStyle w:val="TAC"/>
            </w:pPr>
            <w:r w:rsidRPr="00756291">
              <w:t>-</w:t>
            </w:r>
          </w:p>
        </w:tc>
        <w:tc>
          <w:tcPr>
            <w:tcW w:w="889" w:type="dxa"/>
          </w:tcPr>
          <w:p w14:paraId="4593DAD0"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543E45B6" w14:textId="77777777" w:rsidR="00575BCF" w:rsidRPr="00756291" w:rsidRDefault="00575BCF" w:rsidP="00141E33">
            <w:pPr>
              <w:pStyle w:val="TAC"/>
            </w:pPr>
            <w:r w:rsidRPr="00756291">
              <w:t>-50</w:t>
            </w:r>
          </w:p>
        </w:tc>
        <w:tc>
          <w:tcPr>
            <w:tcW w:w="850" w:type="dxa"/>
            <w:noWrap/>
          </w:tcPr>
          <w:p w14:paraId="74054363" w14:textId="77777777" w:rsidR="00575BCF" w:rsidRPr="00756291" w:rsidRDefault="00575BCF" w:rsidP="00141E33">
            <w:pPr>
              <w:pStyle w:val="TAC"/>
            </w:pPr>
            <w:r w:rsidRPr="00756291">
              <w:t>1</w:t>
            </w:r>
          </w:p>
        </w:tc>
        <w:tc>
          <w:tcPr>
            <w:tcW w:w="928" w:type="dxa"/>
            <w:noWrap/>
          </w:tcPr>
          <w:p w14:paraId="08F718DE" w14:textId="77777777" w:rsidR="00575BCF" w:rsidRPr="00756291" w:rsidRDefault="00575BCF" w:rsidP="00141E33">
            <w:pPr>
              <w:pStyle w:val="TAC"/>
            </w:pPr>
            <w:r w:rsidRPr="00756291">
              <w:t>2</w:t>
            </w:r>
          </w:p>
        </w:tc>
      </w:tr>
      <w:tr w:rsidR="00575BCF" w:rsidRPr="00756291" w14:paraId="391169CF" w14:textId="77777777" w:rsidTr="00141E33">
        <w:trPr>
          <w:trHeight w:val="225"/>
          <w:jc w:val="center"/>
        </w:trPr>
        <w:tc>
          <w:tcPr>
            <w:tcW w:w="959" w:type="dxa"/>
            <w:tcBorders>
              <w:top w:val="nil"/>
              <w:bottom w:val="nil"/>
            </w:tcBorders>
            <w:shd w:val="clear" w:color="auto" w:fill="auto"/>
          </w:tcPr>
          <w:p w14:paraId="29CAAA44" w14:textId="77777777" w:rsidR="00575BCF" w:rsidRPr="00756291" w:rsidRDefault="00575BCF" w:rsidP="00141E33">
            <w:pPr>
              <w:pStyle w:val="TAC"/>
            </w:pPr>
          </w:p>
        </w:tc>
        <w:tc>
          <w:tcPr>
            <w:tcW w:w="2831" w:type="dxa"/>
          </w:tcPr>
          <w:p w14:paraId="5EF2CE7D" w14:textId="77777777" w:rsidR="00575BCF" w:rsidRPr="00756291" w:rsidRDefault="00575BCF" w:rsidP="00141E33">
            <w:pPr>
              <w:pStyle w:val="TAL"/>
            </w:pPr>
            <w:r w:rsidRPr="00756291">
              <w:t>Frequency range</w:t>
            </w:r>
          </w:p>
        </w:tc>
        <w:tc>
          <w:tcPr>
            <w:tcW w:w="810" w:type="dxa"/>
          </w:tcPr>
          <w:p w14:paraId="23E87ECF" w14:textId="77777777" w:rsidR="00575BCF" w:rsidRPr="00756291" w:rsidRDefault="00575BCF" w:rsidP="00141E33">
            <w:pPr>
              <w:pStyle w:val="TAC"/>
            </w:pPr>
            <w:r w:rsidRPr="00756291">
              <w:t>2570</w:t>
            </w:r>
          </w:p>
        </w:tc>
        <w:tc>
          <w:tcPr>
            <w:tcW w:w="540" w:type="dxa"/>
          </w:tcPr>
          <w:p w14:paraId="2955862B" w14:textId="77777777" w:rsidR="00575BCF" w:rsidRPr="00756291" w:rsidRDefault="00575BCF" w:rsidP="00141E33">
            <w:pPr>
              <w:pStyle w:val="TAC"/>
            </w:pPr>
            <w:r w:rsidRPr="00756291">
              <w:t>-</w:t>
            </w:r>
          </w:p>
        </w:tc>
        <w:tc>
          <w:tcPr>
            <w:tcW w:w="889" w:type="dxa"/>
          </w:tcPr>
          <w:p w14:paraId="5108F796" w14:textId="77777777" w:rsidR="00575BCF" w:rsidRPr="00756291" w:rsidRDefault="00575BCF" w:rsidP="00141E33">
            <w:pPr>
              <w:pStyle w:val="TAC"/>
            </w:pPr>
            <w:r w:rsidRPr="00756291">
              <w:t>2575</w:t>
            </w:r>
          </w:p>
        </w:tc>
        <w:tc>
          <w:tcPr>
            <w:tcW w:w="1133" w:type="dxa"/>
          </w:tcPr>
          <w:p w14:paraId="600F18C5" w14:textId="77777777" w:rsidR="00575BCF" w:rsidRPr="00756291" w:rsidRDefault="00575BCF" w:rsidP="00141E33">
            <w:pPr>
              <w:pStyle w:val="TAC"/>
            </w:pPr>
            <w:r w:rsidRPr="00756291">
              <w:t>+1.6</w:t>
            </w:r>
          </w:p>
        </w:tc>
        <w:tc>
          <w:tcPr>
            <w:tcW w:w="850" w:type="dxa"/>
            <w:noWrap/>
          </w:tcPr>
          <w:p w14:paraId="3E363142" w14:textId="77777777" w:rsidR="00575BCF" w:rsidRPr="00756291" w:rsidRDefault="00575BCF" w:rsidP="00141E33">
            <w:pPr>
              <w:pStyle w:val="TAC"/>
            </w:pPr>
            <w:r w:rsidRPr="00756291">
              <w:t>5</w:t>
            </w:r>
          </w:p>
        </w:tc>
        <w:tc>
          <w:tcPr>
            <w:tcW w:w="928" w:type="dxa"/>
            <w:noWrap/>
          </w:tcPr>
          <w:p w14:paraId="400C75D6" w14:textId="77777777" w:rsidR="00575BCF" w:rsidRPr="00756291" w:rsidRDefault="00575BCF" w:rsidP="00141E33">
            <w:pPr>
              <w:pStyle w:val="TAC"/>
            </w:pPr>
            <w:r w:rsidRPr="00756291">
              <w:t>15, 21, 26</w:t>
            </w:r>
          </w:p>
        </w:tc>
      </w:tr>
      <w:tr w:rsidR="00575BCF" w:rsidRPr="00756291" w14:paraId="44E186BF" w14:textId="77777777" w:rsidTr="00141E33">
        <w:trPr>
          <w:trHeight w:val="225"/>
          <w:jc w:val="center"/>
        </w:trPr>
        <w:tc>
          <w:tcPr>
            <w:tcW w:w="959" w:type="dxa"/>
            <w:tcBorders>
              <w:top w:val="nil"/>
              <w:bottom w:val="nil"/>
            </w:tcBorders>
            <w:shd w:val="clear" w:color="auto" w:fill="auto"/>
          </w:tcPr>
          <w:p w14:paraId="6C150695" w14:textId="77777777" w:rsidR="00575BCF" w:rsidRPr="00756291" w:rsidRDefault="00575BCF" w:rsidP="00141E33">
            <w:pPr>
              <w:pStyle w:val="TAC"/>
            </w:pPr>
          </w:p>
        </w:tc>
        <w:tc>
          <w:tcPr>
            <w:tcW w:w="2831" w:type="dxa"/>
          </w:tcPr>
          <w:p w14:paraId="7DAA80E7" w14:textId="77777777" w:rsidR="00575BCF" w:rsidRPr="00756291" w:rsidRDefault="00575BCF" w:rsidP="00141E33">
            <w:pPr>
              <w:pStyle w:val="TAL"/>
            </w:pPr>
            <w:r w:rsidRPr="00756291">
              <w:t>Frequency range</w:t>
            </w:r>
          </w:p>
        </w:tc>
        <w:tc>
          <w:tcPr>
            <w:tcW w:w="810" w:type="dxa"/>
          </w:tcPr>
          <w:p w14:paraId="11202B03" w14:textId="77777777" w:rsidR="00575BCF" w:rsidRPr="00756291" w:rsidRDefault="00575BCF" w:rsidP="00141E33">
            <w:pPr>
              <w:pStyle w:val="TAC"/>
            </w:pPr>
            <w:r w:rsidRPr="00756291">
              <w:t>2575</w:t>
            </w:r>
          </w:p>
        </w:tc>
        <w:tc>
          <w:tcPr>
            <w:tcW w:w="540" w:type="dxa"/>
          </w:tcPr>
          <w:p w14:paraId="1A1EC6C4" w14:textId="77777777" w:rsidR="00575BCF" w:rsidRPr="00756291" w:rsidRDefault="00575BCF" w:rsidP="00141E33">
            <w:pPr>
              <w:pStyle w:val="TAC"/>
            </w:pPr>
            <w:r w:rsidRPr="00756291">
              <w:t>-</w:t>
            </w:r>
          </w:p>
        </w:tc>
        <w:tc>
          <w:tcPr>
            <w:tcW w:w="889" w:type="dxa"/>
          </w:tcPr>
          <w:p w14:paraId="29BC1B48" w14:textId="77777777" w:rsidR="00575BCF" w:rsidRPr="00756291" w:rsidRDefault="00575BCF" w:rsidP="00141E33">
            <w:pPr>
              <w:pStyle w:val="TAC"/>
            </w:pPr>
            <w:r w:rsidRPr="00756291">
              <w:t>2595</w:t>
            </w:r>
          </w:p>
        </w:tc>
        <w:tc>
          <w:tcPr>
            <w:tcW w:w="1133" w:type="dxa"/>
          </w:tcPr>
          <w:p w14:paraId="306F56F9" w14:textId="77777777" w:rsidR="00575BCF" w:rsidRPr="00756291" w:rsidRDefault="00575BCF" w:rsidP="00141E33">
            <w:pPr>
              <w:pStyle w:val="TAC"/>
            </w:pPr>
            <w:r w:rsidRPr="00756291">
              <w:t>-15.5</w:t>
            </w:r>
          </w:p>
        </w:tc>
        <w:tc>
          <w:tcPr>
            <w:tcW w:w="850" w:type="dxa"/>
            <w:noWrap/>
          </w:tcPr>
          <w:p w14:paraId="3A6862AD" w14:textId="77777777" w:rsidR="00575BCF" w:rsidRPr="00756291" w:rsidRDefault="00575BCF" w:rsidP="00141E33">
            <w:pPr>
              <w:pStyle w:val="TAC"/>
            </w:pPr>
            <w:r w:rsidRPr="00756291">
              <w:t>5</w:t>
            </w:r>
          </w:p>
        </w:tc>
        <w:tc>
          <w:tcPr>
            <w:tcW w:w="928" w:type="dxa"/>
            <w:noWrap/>
          </w:tcPr>
          <w:p w14:paraId="519E66FB" w14:textId="77777777" w:rsidR="00575BCF" w:rsidRPr="00756291" w:rsidRDefault="00575BCF" w:rsidP="00141E33">
            <w:pPr>
              <w:pStyle w:val="TAC"/>
            </w:pPr>
            <w:r w:rsidRPr="00756291">
              <w:t>15, 21, 26</w:t>
            </w:r>
          </w:p>
        </w:tc>
      </w:tr>
      <w:tr w:rsidR="00575BCF" w:rsidRPr="00756291" w14:paraId="41B9378A" w14:textId="77777777" w:rsidTr="00141E33">
        <w:trPr>
          <w:trHeight w:val="225"/>
          <w:jc w:val="center"/>
        </w:trPr>
        <w:tc>
          <w:tcPr>
            <w:tcW w:w="959" w:type="dxa"/>
            <w:tcBorders>
              <w:top w:val="nil"/>
              <w:bottom w:val="single" w:sz="4" w:space="0" w:color="auto"/>
            </w:tcBorders>
            <w:shd w:val="clear" w:color="auto" w:fill="auto"/>
          </w:tcPr>
          <w:p w14:paraId="1AFB25E1" w14:textId="77777777" w:rsidR="00575BCF" w:rsidRPr="00756291" w:rsidRDefault="00575BCF" w:rsidP="00141E33">
            <w:pPr>
              <w:pStyle w:val="TAC"/>
            </w:pPr>
          </w:p>
        </w:tc>
        <w:tc>
          <w:tcPr>
            <w:tcW w:w="2831" w:type="dxa"/>
          </w:tcPr>
          <w:p w14:paraId="2FE8F012" w14:textId="77777777" w:rsidR="00575BCF" w:rsidRPr="00756291" w:rsidRDefault="00575BCF" w:rsidP="00141E33">
            <w:pPr>
              <w:pStyle w:val="TAL"/>
            </w:pPr>
            <w:r w:rsidRPr="00756291">
              <w:t>Frequency range</w:t>
            </w:r>
          </w:p>
        </w:tc>
        <w:tc>
          <w:tcPr>
            <w:tcW w:w="810" w:type="dxa"/>
          </w:tcPr>
          <w:p w14:paraId="164EB962" w14:textId="77777777" w:rsidR="00575BCF" w:rsidRPr="00756291" w:rsidRDefault="00575BCF" w:rsidP="00141E33">
            <w:pPr>
              <w:pStyle w:val="TAC"/>
            </w:pPr>
            <w:r w:rsidRPr="00756291">
              <w:t>2595</w:t>
            </w:r>
          </w:p>
        </w:tc>
        <w:tc>
          <w:tcPr>
            <w:tcW w:w="540" w:type="dxa"/>
          </w:tcPr>
          <w:p w14:paraId="652AAC15" w14:textId="77777777" w:rsidR="00575BCF" w:rsidRPr="00756291" w:rsidRDefault="00575BCF" w:rsidP="00141E33">
            <w:pPr>
              <w:pStyle w:val="TAC"/>
            </w:pPr>
            <w:r w:rsidRPr="00756291">
              <w:t>-</w:t>
            </w:r>
          </w:p>
        </w:tc>
        <w:tc>
          <w:tcPr>
            <w:tcW w:w="889" w:type="dxa"/>
          </w:tcPr>
          <w:p w14:paraId="31188669" w14:textId="77777777" w:rsidR="00575BCF" w:rsidRPr="00756291" w:rsidRDefault="00575BCF" w:rsidP="00141E33">
            <w:pPr>
              <w:pStyle w:val="TAC"/>
            </w:pPr>
            <w:r w:rsidRPr="00756291">
              <w:t>2620</w:t>
            </w:r>
          </w:p>
        </w:tc>
        <w:tc>
          <w:tcPr>
            <w:tcW w:w="1133" w:type="dxa"/>
          </w:tcPr>
          <w:p w14:paraId="14E92963" w14:textId="77777777" w:rsidR="00575BCF" w:rsidRPr="00756291" w:rsidRDefault="00575BCF" w:rsidP="00141E33">
            <w:pPr>
              <w:pStyle w:val="TAC"/>
            </w:pPr>
            <w:r w:rsidRPr="00756291">
              <w:t>-40</w:t>
            </w:r>
          </w:p>
        </w:tc>
        <w:tc>
          <w:tcPr>
            <w:tcW w:w="850" w:type="dxa"/>
            <w:noWrap/>
          </w:tcPr>
          <w:p w14:paraId="4FE57A21" w14:textId="77777777" w:rsidR="00575BCF" w:rsidRPr="00756291" w:rsidRDefault="00575BCF" w:rsidP="00141E33">
            <w:pPr>
              <w:pStyle w:val="TAC"/>
            </w:pPr>
            <w:r w:rsidRPr="00756291">
              <w:t>1</w:t>
            </w:r>
          </w:p>
        </w:tc>
        <w:tc>
          <w:tcPr>
            <w:tcW w:w="928" w:type="dxa"/>
            <w:noWrap/>
          </w:tcPr>
          <w:p w14:paraId="318B228D" w14:textId="77777777" w:rsidR="00575BCF" w:rsidRPr="00756291" w:rsidRDefault="00575BCF" w:rsidP="00141E33">
            <w:pPr>
              <w:pStyle w:val="TAC"/>
            </w:pPr>
            <w:r w:rsidRPr="00756291">
              <w:t>15, 21</w:t>
            </w:r>
          </w:p>
        </w:tc>
      </w:tr>
      <w:tr w:rsidR="00575BCF" w:rsidRPr="00756291" w14:paraId="24EE0EFB" w14:textId="77777777" w:rsidTr="00141E33">
        <w:trPr>
          <w:trHeight w:val="225"/>
          <w:jc w:val="center"/>
        </w:trPr>
        <w:tc>
          <w:tcPr>
            <w:tcW w:w="959" w:type="dxa"/>
            <w:tcBorders>
              <w:bottom w:val="nil"/>
            </w:tcBorders>
            <w:shd w:val="clear" w:color="auto" w:fill="auto"/>
          </w:tcPr>
          <w:p w14:paraId="79948B6F" w14:textId="77777777" w:rsidR="00575BCF" w:rsidRPr="00756291" w:rsidRDefault="00575BCF" w:rsidP="00141E33">
            <w:pPr>
              <w:pStyle w:val="TAC"/>
            </w:pPr>
            <w:r w:rsidRPr="00756291">
              <w:lastRenderedPageBreak/>
              <w:t>n8, n81, n93, n94</w:t>
            </w:r>
          </w:p>
        </w:tc>
        <w:tc>
          <w:tcPr>
            <w:tcW w:w="2831" w:type="dxa"/>
          </w:tcPr>
          <w:p w14:paraId="52B62D84" w14:textId="77777777" w:rsidR="00575BCF" w:rsidRPr="00756291" w:rsidRDefault="00575BCF" w:rsidP="00141E33">
            <w:pPr>
              <w:pStyle w:val="TAL"/>
              <w:rPr>
                <w:lang w:val="de-DE"/>
              </w:rPr>
            </w:pPr>
            <w:r w:rsidRPr="00756291">
              <w:rPr>
                <w:lang w:val="de-DE"/>
              </w:rPr>
              <w:t>E-UTRA Band 1, 20, 28, 31, 32, 33, 34, 38, 39, 40, 45, 50, 51, 54, 65, 67, 68, 69, 72, 73, 74, 75, 76</w:t>
            </w:r>
          </w:p>
          <w:p w14:paraId="31FCF519" w14:textId="77777777" w:rsidR="00575BCF" w:rsidRPr="00F93F98" w:rsidRDefault="00575BCF" w:rsidP="00141E33">
            <w:pPr>
              <w:pStyle w:val="TAL"/>
              <w:rPr>
                <w:lang w:val="sv-SE"/>
              </w:rPr>
            </w:pPr>
            <w:r w:rsidRPr="00756291">
              <w:rPr>
                <w:lang w:val="de-DE"/>
              </w:rPr>
              <w:t>NR Band n101, n104, n105</w:t>
            </w:r>
            <w:r>
              <w:rPr>
                <w:lang w:val="sv-FI"/>
              </w:rPr>
              <w:t>, n109</w:t>
            </w:r>
          </w:p>
        </w:tc>
        <w:tc>
          <w:tcPr>
            <w:tcW w:w="810" w:type="dxa"/>
          </w:tcPr>
          <w:p w14:paraId="5053993F"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322AE592" w14:textId="77777777" w:rsidR="00575BCF" w:rsidRPr="00756291" w:rsidRDefault="00575BCF" w:rsidP="00141E33">
            <w:pPr>
              <w:pStyle w:val="TAC"/>
            </w:pPr>
            <w:r w:rsidRPr="00756291">
              <w:t>-</w:t>
            </w:r>
          </w:p>
        </w:tc>
        <w:tc>
          <w:tcPr>
            <w:tcW w:w="889" w:type="dxa"/>
          </w:tcPr>
          <w:p w14:paraId="32B5EA28"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07E4CB63" w14:textId="77777777" w:rsidR="00575BCF" w:rsidRPr="00756291" w:rsidRDefault="00575BCF" w:rsidP="00141E33">
            <w:pPr>
              <w:pStyle w:val="TAC"/>
            </w:pPr>
            <w:r w:rsidRPr="00756291">
              <w:t>-50</w:t>
            </w:r>
          </w:p>
        </w:tc>
        <w:tc>
          <w:tcPr>
            <w:tcW w:w="850" w:type="dxa"/>
            <w:noWrap/>
          </w:tcPr>
          <w:p w14:paraId="6F5B5A0C" w14:textId="77777777" w:rsidR="00575BCF" w:rsidRPr="00756291" w:rsidRDefault="00575BCF" w:rsidP="00141E33">
            <w:pPr>
              <w:pStyle w:val="TAC"/>
            </w:pPr>
            <w:r w:rsidRPr="00756291">
              <w:t>1</w:t>
            </w:r>
          </w:p>
        </w:tc>
        <w:tc>
          <w:tcPr>
            <w:tcW w:w="928" w:type="dxa"/>
            <w:noWrap/>
          </w:tcPr>
          <w:p w14:paraId="1E9A6A55" w14:textId="77777777" w:rsidR="00575BCF" w:rsidRPr="00756291" w:rsidRDefault="00575BCF" w:rsidP="00141E33">
            <w:pPr>
              <w:pStyle w:val="TAC"/>
            </w:pPr>
          </w:p>
        </w:tc>
      </w:tr>
      <w:tr w:rsidR="00575BCF" w:rsidRPr="00756291" w14:paraId="50EEE382" w14:textId="77777777" w:rsidTr="00141E33">
        <w:trPr>
          <w:trHeight w:val="225"/>
          <w:jc w:val="center"/>
        </w:trPr>
        <w:tc>
          <w:tcPr>
            <w:tcW w:w="959" w:type="dxa"/>
            <w:tcBorders>
              <w:top w:val="nil"/>
              <w:bottom w:val="nil"/>
            </w:tcBorders>
            <w:shd w:val="clear" w:color="auto" w:fill="auto"/>
          </w:tcPr>
          <w:p w14:paraId="5BC16D54" w14:textId="77777777" w:rsidR="00575BCF" w:rsidRPr="00756291" w:rsidRDefault="00575BCF" w:rsidP="00141E33">
            <w:pPr>
              <w:pStyle w:val="TAC"/>
            </w:pPr>
          </w:p>
        </w:tc>
        <w:tc>
          <w:tcPr>
            <w:tcW w:w="2831" w:type="dxa"/>
          </w:tcPr>
          <w:p w14:paraId="268C078F" w14:textId="77777777" w:rsidR="00575BCF" w:rsidRPr="00756291" w:rsidRDefault="00575BCF" w:rsidP="00141E33">
            <w:pPr>
              <w:pStyle w:val="TAL"/>
              <w:rPr>
                <w:lang w:val="sv-FI"/>
              </w:rPr>
            </w:pPr>
            <w:r w:rsidRPr="00756291">
              <w:rPr>
                <w:lang w:val="sv-FI"/>
              </w:rPr>
              <w:t>E-UTRA band  3, 7, 22, 41, 42, 43, 52</w:t>
            </w:r>
          </w:p>
          <w:p w14:paraId="650ABCD5" w14:textId="77777777" w:rsidR="00575BCF" w:rsidRPr="00756291" w:rsidRDefault="00575BCF" w:rsidP="00141E33">
            <w:pPr>
              <w:pStyle w:val="TAL"/>
              <w:rPr>
                <w:lang w:val="sv-FI"/>
              </w:rPr>
            </w:pPr>
            <w:r w:rsidRPr="00756291">
              <w:rPr>
                <w:lang w:val="sv-FI"/>
              </w:rPr>
              <w:t>NR Band n77, n78, n79</w:t>
            </w:r>
          </w:p>
        </w:tc>
        <w:tc>
          <w:tcPr>
            <w:tcW w:w="810" w:type="dxa"/>
          </w:tcPr>
          <w:p w14:paraId="67FB26F2"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2911FD83" w14:textId="77777777" w:rsidR="00575BCF" w:rsidRPr="00756291" w:rsidRDefault="00575BCF" w:rsidP="00141E33">
            <w:pPr>
              <w:pStyle w:val="TAC"/>
            </w:pPr>
            <w:r w:rsidRPr="00756291">
              <w:t>-</w:t>
            </w:r>
          </w:p>
        </w:tc>
        <w:tc>
          <w:tcPr>
            <w:tcW w:w="889" w:type="dxa"/>
          </w:tcPr>
          <w:p w14:paraId="32375E23"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11232C80" w14:textId="77777777" w:rsidR="00575BCF" w:rsidRPr="00756291" w:rsidRDefault="00575BCF" w:rsidP="00141E33">
            <w:pPr>
              <w:pStyle w:val="TAC"/>
            </w:pPr>
            <w:r w:rsidRPr="00756291">
              <w:t>-50</w:t>
            </w:r>
          </w:p>
        </w:tc>
        <w:tc>
          <w:tcPr>
            <w:tcW w:w="850" w:type="dxa"/>
            <w:noWrap/>
          </w:tcPr>
          <w:p w14:paraId="0D6EDE6E" w14:textId="77777777" w:rsidR="00575BCF" w:rsidRPr="00756291" w:rsidRDefault="00575BCF" w:rsidP="00141E33">
            <w:pPr>
              <w:pStyle w:val="TAC"/>
            </w:pPr>
            <w:r w:rsidRPr="00756291">
              <w:t>1</w:t>
            </w:r>
          </w:p>
        </w:tc>
        <w:tc>
          <w:tcPr>
            <w:tcW w:w="928" w:type="dxa"/>
            <w:noWrap/>
          </w:tcPr>
          <w:p w14:paraId="7157D0B7" w14:textId="77777777" w:rsidR="00575BCF" w:rsidRPr="00756291" w:rsidRDefault="00575BCF" w:rsidP="00141E33">
            <w:pPr>
              <w:pStyle w:val="TAC"/>
            </w:pPr>
            <w:r w:rsidRPr="00756291">
              <w:t>2</w:t>
            </w:r>
          </w:p>
        </w:tc>
      </w:tr>
      <w:tr w:rsidR="00575BCF" w:rsidRPr="00756291" w14:paraId="54BBEDC4" w14:textId="77777777" w:rsidTr="00141E33">
        <w:trPr>
          <w:trHeight w:val="225"/>
          <w:jc w:val="center"/>
        </w:trPr>
        <w:tc>
          <w:tcPr>
            <w:tcW w:w="959" w:type="dxa"/>
            <w:tcBorders>
              <w:top w:val="nil"/>
              <w:bottom w:val="nil"/>
            </w:tcBorders>
            <w:shd w:val="clear" w:color="auto" w:fill="auto"/>
          </w:tcPr>
          <w:p w14:paraId="779AC2C5" w14:textId="77777777" w:rsidR="00575BCF" w:rsidRPr="00756291" w:rsidRDefault="00575BCF" w:rsidP="00141E33">
            <w:pPr>
              <w:pStyle w:val="TAC"/>
            </w:pPr>
          </w:p>
        </w:tc>
        <w:tc>
          <w:tcPr>
            <w:tcW w:w="2831" w:type="dxa"/>
          </w:tcPr>
          <w:p w14:paraId="072F09E3" w14:textId="77777777" w:rsidR="00575BCF" w:rsidRPr="00756291" w:rsidRDefault="00575BCF" w:rsidP="00141E33">
            <w:pPr>
              <w:pStyle w:val="TAL"/>
            </w:pPr>
            <w:r w:rsidRPr="00756291">
              <w:t>E-UTRA 8</w:t>
            </w:r>
          </w:p>
        </w:tc>
        <w:tc>
          <w:tcPr>
            <w:tcW w:w="810" w:type="dxa"/>
          </w:tcPr>
          <w:p w14:paraId="329B08EE"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00B26689" w14:textId="77777777" w:rsidR="00575BCF" w:rsidRPr="00756291" w:rsidRDefault="00575BCF" w:rsidP="00141E33">
            <w:pPr>
              <w:pStyle w:val="TAC"/>
            </w:pPr>
            <w:r w:rsidRPr="00756291">
              <w:t>-</w:t>
            </w:r>
          </w:p>
        </w:tc>
        <w:tc>
          <w:tcPr>
            <w:tcW w:w="889" w:type="dxa"/>
          </w:tcPr>
          <w:p w14:paraId="5714419A"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3F2594C0" w14:textId="77777777" w:rsidR="00575BCF" w:rsidRPr="00756291" w:rsidRDefault="00575BCF" w:rsidP="00141E33">
            <w:pPr>
              <w:pStyle w:val="TAC"/>
            </w:pPr>
            <w:r w:rsidRPr="00756291">
              <w:t>-50</w:t>
            </w:r>
          </w:p>
        </w:tc>
        <w:tc>
          <w:tcPr>
            <w:tcW w:w="850" w:type="dxa"/>
            <w:noWrap/>
          </w:tcPr>
          <w:p w14:paraId="1FC86CF5" w14:textId="77777777" w:rsidR="00575BCF" w:rsidRPr="00756291" w:rsidRDefault="00575BCF" w:rsidP="00141E33">
            <w:pPr>
              <w:pStyle w:val="TAC"/>
            </w:pPr>
            <w:r w:rsidRPr="00756291">
              <w:t>1</w:t>
            </w:r>
          </w:p>
        </w:tc>
        <w:tc>
          <w:tcPr>
            <w:tcW w:w="928" w:type="dxa"/>
            <w:noWrap/>
          </w:tcPr>
          <w:p w14:paraId="6708B95C" w14:textId="77777777" w:rsidR="00575BCF" w:rsidRPr="00756291" w:rsidRDefault="00575BCF" w:rsidP="00141E33">
            <w:pPr>
              <w:pStyle w:val="TAC"/>
            </w:pPr>
            <w:r w:rsidRPr="00756291">
              <w:t>15</w:t>
            </w:r>
          </w:p>
        </w:tc>
      </w:tr>
      <w:tr w:rsidR="00575BCF" w:rsidRPr="00756291" w14:paraId="31C9F1D6" w14:textId="77777777" w:rsidTr="00141E33">
        <w:trPr>
          <w:trHeight w:val="225"/>
          <w:jc w:val="center"/>
        </w:trPr>
        <w:tc>
          <w:tcPr>
            <w:tcW w:w="959" w:type="dxa"/>
            <w:tcBorders>
              <w:top w:val="nil"/>
              <w:bottom w:val="nil"/>
            </w:tcBorders>
            <w:shd w:val="clear" w:color="auto" w:fill="auto"/>
          </w:tcPr>
          <w:p w14:paraId="489D4EE5" w14:textId="77777777" w:rsidR="00575BCF" w:rsidRPr="00756291" w:rsidRDefault="00575BCF" w:rsidP="00141E33">
            <w:pPr>
              <w:pStyle w:val="TAC"/>
            </w:pPr>
          </w:p>
        </w:tc>
        <w:tc>
          <w:tcPr>
            <w:tcW w:w="2831" w:type="dxa"/>
          </w:tcPr>
          <w:p w14:paraId="55E88719" w14:textId="77777777" w:rsidR="00575BCF" w:rsidRPr="00756291" w:rsidRDefault="00575BCF" w:rsidP="00141E33">
            <w:pPr>
              <w:pStyle w:val="TAL"/>
            </w:pPr>
            <w:r w:rsidRPr="00756291">
              <w:t>E-UTRA Band 11, 21</w:t>
            </w:r>
          </w:p>
        </w:tc>
        <w:tc>
          <w:tcPr>
            <w:tcW w:w="810" w:type="dxa"/>
          </w:tcPr>
          <w:p w14:paraId="5493B71A"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41E4454D" w14:textId="77777777" w:rsidR="00575BCF" w:rsidRPr="00756291" w:rsidRDefault="00575BCF" w:rsidP="00141E33">
            <w:pPr>
              <w:pStyle w:val="TAC"/>
            </w:pPr>
            <w:r w:rsidRPr="00756291">
              <w:t>-</w:t>
            </w:r>
          </w:p>
        </w:tc>
        <w:tc>
          <w:tcPr>
            <w:tcW w:w="889" w:type="dxa"/>
          </w:tcPr>
          <w:p w14:paraId="6D43612E"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4CF4031E" w14:textId="77777777" w:rsidR="00575BCF" w:rsidRPr="00756291" w:rsidRDefault="00575BCF" w:rsidP="00141E33">
            <w:pPr>
              <w:pStyle w:val="TAC"/>
            </w:pPr>
            <w:r w:rsidRPr="00756291">
              <w:t>-50</w:t>
            </w:r>
          </w:p>
        </w:tc>
        <w:tc>
          <w:tcPr>
            <w:tcW w:w="850" w:type="dxa"/>
            <w:noWrap/>
          </w:tcPr>
          <w:p w14:paraId="482874D5" w14:textId="77777777" w:rsidR="00575BCF" w:rsidRPr="00756291" w:rsidRDefault="00575BCF" w:rsidP="00141E33">
            <w:pPr>
              <w:pStyle w:val="TAC"/>
            </w:pPr>
            <w:r w:rsidRPr="00756291">
              <w:t>1</w:t>
            </w:r>
          </w:p>
        </w:tc>
        <w:tc>
          <w:tcPr>
            <w:tcW w:w="928" w:type="dxa"/>
            <w:noWrap/>
          </w:tcPr>
          <w:p w14:paraId="5316EE89" w14:textId="77777777" w:rsidR="00575BCF" w:rsidRPr="00756291" w:rsidRDefault="00575BCF" w:rsidP="00141E33">
            <w:pPr>
              <w:pStyle w:val="TAC"/>
            </w:pPr>
          </w:p>
        </w:tc>
      </w:tr>
      <w:tr w:rsidR="00575BCF" w:rsidRPr="00756291" w14:paraId="10E6CA3F" w14:textId="77777777" w:rsidTr="00141E33">
        <w:trPr>
          <w:trHeight w:val="225"/>
          <w:jc w:val="center"/>
        </w:trPr>
        <w:tc>
          <w:tcPr>
            <w:tcW w:w="959" w:type="dxa"/>
            <w:tcBorders>
              <w:top w:val="nil"/>
              <w:bottom w:val="single" w:sz="4" w:space="0" w:color="auto"/>
            </w:tcBorders>
            <w:shd w:val="clear" w:color="auto" w:fill="auto"/>
          </w:tcPr>
          <w:p w14:paraId="2B4F6015" w14:textId="77777777" w:rsidR="00575BCF" w:rsidRPr="00756291" w:rsidRDefault="00575BCF" w:rsidP="00141E33">
            <w:pPr>
              <w:pStyle w:val="TAC"/>
            </w:pPr>
          </w:p>
        </w:tc>
        <w:tc>
          <w:tcPr>
            <w:tcW w:w="2831" w:type="dxa"/>
          </w:tcPr>
          <w:p w14:paraId="1F25C818" w14:textId="77777777" w:rsidR="00575BCF" w:rsidRPr="00756291" w:rsidRDefault="00575BCF" w:rsidP="00141E33">
            <w:pPr>
              <w:pStyle w:val="TAL"/>
            </w:pPr>
            <w:del w:id="2845" w:author="Ericsson" w:date="2024-11-07T10:30:00Z">
              <w:r w:rsidRPr="00756291" w:rsidDel="00200DEB">
                <w:delText>Frequency range</w:delText>
              </w:r>
            </w:del>
          </w:p>
        </w:tc>
        <w:tc>
          <w:tcPr>
            <w:tcW w:w="810" w:type="dxa"/>
          </w:tcPr>
          <w:p w14:paraId="0779F89E" w14:textId="77777777" w:rsidR="00575BCF" w:rsidRPr="00756291" w:rsidRDefault="00575BCF" w:rsidP="00141E33">
            <w:pPr>
              <w:pStyle w:val="TAC"/>
            </w:pPr>
            <w:del w:id="2846" w:author="Ericsson" w:date="2024-11-07T10:30:00Z">
              <w:r w:rsidRPr="00756291" w:rsidDel="00200DEB">
                <w:delText>1884.5</w:delText>
              </w:r>
            </w:del>
          </w:p>
        </w:tc>
        <w:tc>
          <w:tcPr>
            <w:tcW w:w="540" w:type="dxa"/>
          </w:tcPr>
          <w:p w14:paraId="6D438C34" w14:textId="77777777" w:rsidR="00575BCF" w:rsidRPr="00756291" w:rsidRDefault="00575BCF" w:rsidP="00141E33">
            <w:pPr>
              <w:pStyle w:val="TAC"/>
            </w:pPr>
            <w:del w:id="2847" w:author="Ericsson" w:date="2024-11-07T10:30:00Z">
              <w:r w:rsidRPr="00756291" w:rsidDel="00200DEB">
                <w:delText>-</w:delText>
              </w:r>
            </w:del>
          </w:p>
        </w:tc>
        <w:tc>
          <w:tcPr>
            <w:tcW w:w="889" w:type="dxa"/>
          </w:tcPr>
          <w:p w14:paraId="536699AE" w14:textId="77777777" w:rsidR="00575BCF" w:rsidRPr="00756291" w:rsidRDefault="00575BCF" w:rsidP="00141E33">
            <w:pPr>
              <w:pStyle w:val="TAC"/>
            </w:pPr>
            <w:del w:id="2848" w:author="Ericsson" w:date="2024-11-07T10:30:00Z">
              <w:r w:rsidRPr="00756291" w:rsidDel="00200DEB">
                <w:delText>1915.7</w:delText>
              </w:r>
            </w:del>
          </w:p>
        </w:tc>
        <w:tc>
          <w:tcPr>
            <w:tcW w:w="1133" w:type="dxa"/>
          </w:tcPr>
          <w:p w14:paraId="22228C8B" w14:textId="77777777" w:rsidR="00575BCF" w:rsidRPr="00756291" w:rsidRDefault="00575BCF" w:rsidP="00141E33">
            <w:pPr>
              <w:pStyle w:val="TAC"/>
            </w:pPr>
            <w:del w:id="2849" w:author="Ericsson" w:date="2024-11-07T10:30:00Z">
              <w:r w:rsidRPr="00756291" w:rsidDel="00200DEB">
                <w:delText>-41</w:delText>
              </w:r>
            </w:del>
          </w:p>
        </w:tc>
        <w:tc>
          <w:tcPr>
            <w:tcW w:w="850" w:type="dxa"/>
            <w:noWrap/>
          </w:tcPr>
          <w:p w14:paraId="22766C4A" w14:textId="77777777" w:rsidR="00575BCF" w:rsidRPr="00756291" w:rsidRDefault="00575BCF" w:rsidP="00141E33">
            <w:pPr>
              <w:pStyle w:val="TAC"/>
            </w:pPr>
            <w:del w:id="2850" w:author="Ericsson" w:date="2024-11-07T10:30:00Z">
              <w:r w:rsidRPr="00756291" w:rsidDel="00200DEB">
                <w:delText>0.3</w:delText>
              </w:r>
            </w:del>
          </w:p>
        </w:tc>
        <w:tc>
          <w:tcPr>
            <w:tcW w:w="928" w:type="dxa"/>
            <w:noWrap/>
          </w:tcPr>
          <w:p w14:paraId="34252AC6" w14:textId="77777777" w:rsidR="00575BCF" w:rsidRPr="00756291" w:rsidRDefault="00575BCF" w:rsidP="00141E33">
            <w:pPr>
              <w:pStyle w:val="TAC"/>
            </w:pPr>
            <w:del w:id="2851" w:author="Ericsson" w:date="2024-11-07T10:30:00Z">
              <w:r w:rsidRPr="00756291" w:rsidDel="00200DEB">
                <w:delText>8</w:delText>
              </w:r>
            </w:del>
          </w:p>
        </w:tc>
      </w:tr>
      <w:tr w:rsidR="00575BCF" w:rsidRPr="00756291" w14:paraId="4790866A" w14:textId="77777777" w:rsidTr="00141E33">
        <w:trPr>
          <w:trHeight w:val="225"/>
          <w:jc w:val="center"/>
        </w:trPr>
        <w:tc>
          <w:tcPr>
            <w:tcW w:w="959" w:type="dxa"/>
            <w:tcBorders>
              <w:bottom w:val="nil"/>
            </w:tcBorders>
            <w:shd w:val="clear" w:color="auto" w:fill="auto"/>
          </w:tcPr>
          <w:p w14:paraId="00E97DFA" w14:textId="77777777" w:rsidR="00575BCF" w:rsidRPr="00756291" w:rsidRDefault="00575BCF" w:rsidP="00141E33">
            <w:pPr>
              <w:pStyle w:val="TAC"/>
            </w:pPr>
            <w:r w:rsidRPr="00756291">
              <w:t>n12</w:t>
            </w:r>
          </w:p>
        </w:tc>
        <w:tc>
          <w:tcPr>
            <w:tcW w:w="2831" w:type="dxa"/>
          </w:tcPr>
          <w:p w14:paraId="18927DF2" w14:textId="77777777" w:rsidR="00575BCF" w:rsidRPr="00756291" w:rsidRDefault="00575BCF" w:rsidP="00141E33">
            <w:pPr>
              <w:pStyle w:val="TAL"/>
            </w:pPr>
            <w:r w:rsidRPr="00756291">
              <w:t>E-UTRA Band 2, 5, 13, 14, 17, 24, 25, 26, 27, 30, 41, 53, 54, 70, 71, 74, 103</w:t>
            </w:r>
            <w:r>
              <w:rPr>
                <w:lang w:val="sv-FI"/>
              </w:rPr>
              <w:t>, 106</w:t>
            </w:r>
          </w:p>
        </w:tc>
        <w:tc>
          <w:tcPr>
            <w:tcW w:w="810" w:type="dxa"/>
          </w:tcPr>
          <w:p w14:paraId="46F66124"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74F97835" w14:textId="77777777" w:rsidR="00575BCF" w:rsidRPr="00756291" w:rsidRDefault="00575BCF" w:rsidP="00141E33">
            <w:pPr>
              <w:pStyle w:val="TAC"/>
            </w:pPr>
            <w:r w:rsidRPr="00756291">
              <w:t>-</w:t>
            </w:r>
          </w:p>
        </w:tc>
        <w:tc>
          <w:tcPr>
            <w:tcW w:w="889" w:type="dxa"/>
          </w:tcPr>
          <w:p w14:paraId="21856E69"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16E96E04" w14:textId="77777777" w:rsidR="00575BCF" w:rsidRPr="00756291" w:rsidRDefault="00575BCF" w:rsidP="00141E33">
            <w:pPr>
              <w:pStyle w:val="TAC"/>
            </w:pPr>
            <w:r w:rsidRPr="00756291">
              <w:t>-50</w:t>
            </w:r>
          </w:p>
        </w:tc>
        <w:tc>
          <w:tcPr>
            <w:tcW w:w="850" w:type="dxa"/>
            <w:noWrap/>
          </w:tcPr>
          <w:p w14:paraId="142E47F4" w14:textId="77777777" w:rsidR="00575BCF" w:rsidRPr="00756291" w:rsidRDefault="00575BCF" w:rsidP="00141E33">
            <w:pPr>
              <w:pStyle w:val="TAC"/>
            </w:pPr>
            <w:r w:rsidRPr="00756291">
              <w:t>1</w:t>
            </w:r>
          </w:p>
        </w:tc>
        <w:tc>
          <w:tcPr>
            <w:tcW w:w="928" w:type="dxa"/>
            <w:noWrap/>
          </w:tcPr>
          <w:p w14:paraId="4E8B0D78" w14:textId="77777777" w:rsidR="00575BCF" w:rsidRPr="00756291" w:rsidRDefault="00575BCF" w:rsidP="00141E33">
            <w:pPr>
              <w:pStyle w:val="TAC"/>
            </w:pPr>
          </w:p>
        </w:tc>
      </w:tr>
      <w:tr w:rsidR="00575BCF" w:rsidRPr="00756291" w14:paraId="3506BC03" w14:textId="77777777" w:rsidTr="00141E33">
        <w:trPr>
          <w:trHeight w:val="225"/>
          <w:jc w:val="center"/>
        </w:trPr>
        <w:tc>
          <w:tcPr>
            <w:tcW w:w="959" w:type="dxa"/>
            <w:tcBorders>
              <w:top w:val="nil"/>
              <w:bottom w:val="nil"/>
            </w:tcBorders>
            <w:shd w:val="clear" w:color="auto" w:fill="auto"/>
          </w:tcPr>
          <w:p w14:paraId="0E8177D6" w14:textId="77777777" w:rsidR="00575BCF" w:rsidRPr="00756291" w:rsidRDefault="00575BCF" w:rsidP="00141E33">
            <w:pPr>
              <w:pStyle w:val="TAC"/>
            </w:pPr>
          </w:p>
        </w:tc>
        <w:tc>
          <w:tcPr>
            <w:tcW w:w="2831" w:type="dxa"/>
          </w:tcPr>
          <w:p w14:paraId="17DF12BA" w14:textId="77777777" w:rsidR="00575BCF" w:rsidRPr="00756291" w:rsidRDefault="00575BCF" w:rsidP="00141E33">
            <w:pPr>
              <w:pStyle w:val="TAL"/>
              <w:rPr>
                <w:lang w:val="sv-FI"/>
              </w:rPr>
            </w:pPr>
            <w:r w:rsidRPr="00756291">
              <w:rPr>
                <w:lang w:val="sv-FI"/>
              </w:rPr>
              <w:t>E-UTRA Band 4, 48, 50, 51, 66</w:t>
            </w:r>
          </w:p>
          <w:p w14:paraId="63DE3612" w14:textId="77777777" w:rsidR="00575BCF" w:rsidRPr="00756291" w:rsidRDefault="00575BCF" w:rsidP="00141E33">
            <w:pPr>
              <w:pStyle w:val="TAL"/>
              <w:rPr>
                <w:lang w:val="sv-FI"/>
              </w:rPr>
            </w:pPr>
            <w:r w:rsidRPr="00756291">
              <w:rPr>
                <w:lang w:val="sv-FI"/>
              </w:rPr>
              <w:t>NR Band n77</w:t>
            </w:r>
          </w:p>
        </w:tc>
        <w:tc>
          <w:tcPr>
            <w:tcW w:w="810" w:type="dxa"/>
          </w:tcPr>
          <w:p w14:paraId="5ECD3BD6"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027D5EC8" w14:textId="77777777" w:rsidR="00575BCF" w:rsidRPr="00756291" w:rsidRDefault="00575BCF" w:rsidP="00141E33">
            <w:pPr>
              <w:pStyle w:val="TAC"/>
            </w:pPr>
            <w:r w:rsidRPr="00756291">
              <w:t>-</w:t>
            </w:r>
          </w:p>
        </w:tc>
        <w:tc>
          <w:tcPr>
            <w:tcW w:w="889" w:type="dxa"/>
          </w:tcPr>
          <w:p w14:paraId="1EA9D090"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73B2D6BD" w14:textId="77777777" w:rsidR="00575BCF" w:rsidRPr="00756291" w:rsidRDefault="00575BCF" w:rsidP="00141E33">
            <w:pPr>
              <w:pStyle w:val="TAC"/>
            </w:pPr>
            <w:r w:rsidRPr="00756291">
              <w:t>-50</w:t>
            </w:r>
          </w:p>
        </w:tc>
        <w:tc>
          <w:tcPr>
            <w:tcW w:w="850" w:type="dxa"/>
            <w:noWrap/>
          </w:tcPr>
          <w:p w14:paraId="2EE50ADF" w14:textId="77777777" w:rsidR="00575BCF" w:rsidRPr="00756291" w:rsidRDefault="00575BCF" w:rsidP="00141E33">
            <w:pPr>
              <w:pStyle w:val="TAC"/>
            </w:pPr>
            <w:r w:rsidRPr="00756291">
              <w:t>1</w:t>
            </w:r>
          </w:p>
        </w:tc>
        <w:tc>
          <w:tcPr>
            <w:tcW w:w="928" w:type="dxa"/>
            <w:noWrap/>
          </w:tcPr>
          <w:p w14:paraId="23DECA61" w14:textId="77777777" w:rsidR="00575BCF" w:rsidRPr="00756291" w:rsidRDefault="00575BCF" w:rsidP="00141E33">
            <w:pPr>
              <w:pStyle w:val="TAC"/>
            </w:pPr>
            <w:r w:rsidRPr="00756291">
              <w:t>2</w:t>
            </w:r>
          </w:p>
        </w:tc>
      </w:tr>
      <w:tr w:rsidR="00575BCF" w:rsidRPr="00756291" w14:paraId="6CAA870A" w14:textId="77777777" w:rsidTr="00141E33">
        <w:trPr>
          <w:trHeight w:val="225"/>
          <w:jc w:val="center"/>
        </w:trPr>
        <w:tc>
          <w:tcPr>
            <w:tcW w:w="959" w:type="dxa"/>
            <w:tcBorders>
              <w:top w:val="nil"/>
              <w:bottom w:val="single" w:sz="4" w:space="0" w:color="auto"/>
            </w:tcBorders>
            <w:shd w:val="clear" w:color="auto" w:fill="auto"/>
          </w:tcPr>
          <w:p w14:paraId="5E679196" w14:textId="77777777" w:rsidR="00575BCF" w:rsidRPr="00756291" w:rsidRDefault="00575BCF" w:rsidP="00141E33">
            <w:pPr>
              <w:pStyle w:val="TAC"/>
            </w:pPr>
          </w:p>
        </w:tc>
        <w:tc>
          <w:tcPr>
            <w:tcW w:w="2831" w:type="dxa"/>
          </w:tcPr>
          <w:p w14:paraId="464900CF" w14:textId="77777777" w:rsidR="00575BCF" w:rsidRPr="00756291" w:rsidRDefault="00575BCF" w:rsidP="00141E33">
            <w:pPr>
              <w:pStyle w:val="TAL"/>
            </w:pPr>
            <w:r w:rsidRPr="00756291">
              <w:t>E-UTRA Band 12, 85</w:t>
            </w:r>
          </w:p>
        </w:tc>
        <w:tc>
          <w:tcPr>
            <w:tcW w:w="810" w:type="dxa"/>
          </w:tcPr>
          <w:p w14:paraId="79B0CC74"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0EA07461" w14:textId="77777777" w:rsidR="00575BCF" w:rsidRPr="00756291" w:rsidRDefault="00575BCF" w:rsidP="00141E33">
            <w:pPr>
              <w:pStyle w:val="TAC"/>
            </w:pPr>
            <w:r w:rsidRPr="00756291">
              <w:t>-</w:t>
            </w:r>
          </w:p>
        </w:tc>
        <w:tc>
          <w:tcPr>
            <w:tcW w:w="889" w:type="dxa"/>
          </w:tcPr>
          <w:p w14:paraId="3C9D78FE"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00377441" w14:textId="77777777" w:rsidR="00575BCF" w:rsidRPr="00756291" w:rsidRDefault="00575BCF" w:rsidP="00141E33">
            <w:pPr>
              <w:pStyle w:val="TAC"/>
            </w:pPr>
            <w:r w:rsidRPr="00756291">
              <w:t>-50</w:t>
            </w:r>
          </w:p>
        </w:tc>
        <w:tc>
          <w:tcPr>
            <w:tcW w:w="850" w:type="dxa"/>
            <w:noWrap/>
          </w:tcPr>
          <w:p w14:paraId="6A739C21" w14:textId="77777777" w:rsidR="00575BCF" w:rsidRPr="00756291" w:rsidRDefault="00575BCF" w:rsidP="00141E33">
            <w:pPr>
              <w:pStyle w:val="TAC"/>
            </w:pPr>
            <w:r w:rsidRPr="00756291">
              <w:t>1</w:t>
            </w:r>
          </w:p>
        </w:tc>
        <w:tc>
          <w:tcPr>
            <w:tcW w:w="928" w:type="dxa"/>
            <w:noWrap/>
          </w:tcPr>
          <w:p w14:paraId="703998DF" w14:textId="77777777" w:rsidR="00575BCF" w:rsidRPr="00756291" w:rsidRDefault="00575BCF" w:rsidP="00141E33">
            <w:pPr>
              <w:pStyle w:val="TAC"/>
            </w:pPr>
            <w:r w:rsidRPr="00756291">
              <w:t>15</w:t>
            </w:r>
          </w:p>
        </w:tc>
      </w:tr>
      <w:tr w:rsidR="00575BCF" w:rsidRPr="00756291" w14:paraId="792EC5DD" w14:textId="77777777" w:rsidTr="00141E33">
        <w:trPr>
          <w:trHeight w:val="225"/>
          <w:jc w:val="center"/>
        </w:trPr>
        <w:tc>
          <w:tcPr>
            <w:tcW w:w="959" w:type="dxa"/>
            <w:tcBorders>
              <w:top w:val="nil"/>
              <w:bottom w:val="nil"/>
            </w:tcBorders>
            <w:shd w:val="clear" w:color="auto" w:fill="auto"/>
          </w:tcPr>
          <w:p w14:paraId="650B775A" w14:textId="77777777" w:rsidR="00575BCF" w:rsidRPr="00756291" w:rsidRDefault="00575BCF" w:rsidP="00141E33">
            <w:pPr>
              <w:pStyle w:val="TAC"/>
            </w:pPr>
            <w:r w:rsidRPr="00756291">
              <w:rPr>
                <w:rFonts w:hint="eastAsia"/>
                <w:lang w:eastAsia="zh-CN"/>
              </w:rPr>
              <w:t>n</w:t>
            </w:r>
            <w:r w:rsidRPr="00756291">
              <w:rPr>
                <w:lang w:eastAsia="zh-CN"/>
              </w:rPr>
              <w:t>13</w:t>
            </w:r>
          </w:p>
        </w:tc>
        <w:tc>
          <w:tcPr>
            <w:tcW w:w="2831" w:type="dxa"/>
          </w:tcPr>
          <w:p w14:paraId="03EEA71E" w14:textId="77777777" w:rsidR="00575BCF" w:rsidRPr="00756291" w:rsidRDefault="00575BCF" w:rsidP="00141E33">
            <w:pPr>
              <w:pStyle w:val="TAL"/>
            </w:pPr>
            <w:r w:rsidRPr="00756291">
              <w:t>E-UTRA Band 2, 4, 5,</w:t>
            </w:r>
            <w:r>
              <w:t xml:space="preserve"> </w:t>
            </w:r>
            <w:r w:rsidRPr="00756291">
              <w:t>12, 13, 17</w:t>
            </w:r>
            <w:r w:rsidRPr="00756291">
              <w:rPr>
                <w:lang w:eastAsia="zh-CN"/>
              </w:rPr>
              <w:t xml:space="preserve">, 25, 26, 27, 29, 41, 48, 50, 51, </w:t>
            </w:r>
            <w:r w:rsidRPr="00756291">
              <w:t xml:space="preserve">53, 54, </w:t>
            </w:r>
            <w:r w:rsidRPr="00756291">
              <w:rPr>
                <w:lang w:eastAsia="zh-CN"/>
              </w:rPr>
              <w:t>66, 70, 71</w:t>
            </w:r>
            <w:r w:rsidRPr="00756291">
              <w:rPr>
                <w:lang w:eastAsia="ja-JP"/>
              </w:rPr>
              <w:t>, 74, 85</w:t>
            </w:r>
            <w:r>
              <w:rPr>
                <w:lang w:val="sv-FI"/>
              </w:rPr>
              <w:t>, 106</w:t>
            </w:r>
          </w:p>
        </w:tc>
        <w:tc>
          <w:tcPr>
            <w:tcW w:w="810" w:type="dxa"/>
          </w:tcPr>
          <w:p w14:paraId="758DE131" w14:textId="77777777" w:rsidR="00575BCF" w:rsidRPr="00756291" w:rsidRDefault="00575BCF" w:rsidP="00141E33">
            <w:pPr>
              <w:pStyle w:val="TAC"/>
            </w:pPr>
            <w:proofErr w:type="spellStart"/>
            <w:r w:rsidRPr="00756291">
              <w:rPr>
                <w:rFonts w:cs="Arial"/>
                <w:sz w:val="16"/>
                <w:szCs w:val="16"/>
              </w:rPr>
              <w:t>F</w:t>
            </w:r>
            <w:r w:rsidRPr="00756291">
              <w:rPr>
                <w:rFonts w:cs="Arial"/>
                <w:sz w:val="16"/>
                <w:szCs w:val="16"/>
                <w:vertAlign w:val="subscript"/>
              </w:rPr>
              <w:t>DL_low</w:t>
            </w:r>
            <w:proofErr w:type="spellEnd"/>
          </w:p>
        </w:tc>
        <w:tc>
          <w:tcPr>
            <w:tcW w:w="540" w:type="dxa"/>
          </w:tcPr>
          <w:p w14:paraId="5F0516F3" w14:textId="77777777" w:rsidR="00575BCF" w:rsidRPr="00756291" w:rsidRDefault="00575BCF" w:rsidP="00141E33">
            <w:pPr>
              <w:pStyle w:val="TAC"/>
            </w:pPr>
            <w:r w:rsidRPr="00756291">
              <w:rPr>
                <w:rFonts w:cs="Arial"/>
                <w:sz w:val="16"/>
                <w:szCs w:val="16"/>
              </w:rPr>
              <w:t>-</w:t>
            </w:r>
          </w:p>
        </w:tc>
        <w:tc>
          <w:tcPr>
            <w:tcW w:w="889" w:type="dxa"/>
          </w:tcPr>
          <w:p w14:paraId="614E55BF" w14:textId="77777777" w:rsidR="00575BCF" w:rsidRPr="00756291" w:rsidRDefault="00575BCF" w:rsidP="00141E33">
            <w:pPr>
              <w:pStyle w:val="TAC"/>
            </w:pPr>
            <w:proofErr w:type="spellStart"/>
            <w:r w:rsidRPr="00756291">
              <w:rPr>
                <w:rFonts w:cs="Arial"/>
                <w:sz w:val="16"/>
                <w:szCs w:val="16"/>
              </w:rPr>
              <w:t>F</w:t>
            </w:r>
            <w:r w:rsidRPr="00756291">
              <w:rPr>
                <w:rFonts w:cs="Arial"/>
                <w:sz w:val="16"/>
                <w:szCs w:val="16"/>
                <w:vertAlign w:val="subscript"/>
              </w:rPr>
              <w:t>DL_high</w:t>
            </w:r>
            <w:proofErr w:type="spellEnd"/>
          </w:p>
        </w:tc>
        <w:tc>
          <w:tcPr>
            <w:tcW w:w="1133" w:type="dxa"/>
          </w:tcPr>
          <w:p w14:paraId="153C68B1" w14:textId="77777777" w:rsidR="00575BCF" w:rsidRPr="00756291" w:rsidRDefault="00575BCF" w:rsidP="00141E33">
            <w:pPr>
              <w:pStyle w:val="TAC"/>
            </w:pPr>
            <w:r w:rsidRPr="00756291">
              <w:rPr>
                <w:rFonts w:cs="Arial"/>
                <w:sz w:val="16"/>
                <w:szCs w:val="16"/>
              </w:rPr>
              <w:t>-50</w:t>
            </w:r>
          </w:p>
        </w:tc>
        <w:tc>
          <w:tcPr>
            <w:tcW w:w="850" w:type="dxa"/>
            <w:noWrap/>
          </w:tcPr>
          <w:p w14:paraId="4988FBC8" w14:textId="77777777" w:rsidR="00575BCF" w:rsidRPr="00756291" w:rsidRDefault="00575BCF" w:rsidP="00141E33">
            <w:pPr>
              <w:pStyle w:val="TAC"/>
            </w:pPr>
            <w:r w:rsidRPr="00756291">
              <w:rPr>
                <w:rFonts w:cs="Arial"/>
                <w:sz w:val="16"/>
                <w:szCs w:val="16"/>
              </w:rPr>
              <w:t>1</w:t>
            </w:r>
          </w:p>
        </w:tc>
        <w:tc>
          <w:tcPr>
            <w:tcW w:w="928" w:type="dxa"/>
            <w:noWrap/>
          </w:tcPr>
          <w:p w14:paraId="27300B50" w14:textId="77777777" w:rsidR="00575BCF" w:rsidRPr="00756291" w:rsidRDefault="00575BCF" w:rsidP="00141E33">
            <w:pPr>
              <w:pStyle w:val="TAC"/>
            </w:pPr>
          </w:p>
        </w:tc>
      </w:tr>
      <w:tr w:rsidR="00575BCF" w:rsidRPr="00756291" w14:paraId="3B80F06F" w14:textId="77777777" w:rsidTr="00141E33">
        <w:trPr>
          <w:trHeight w:val="225"/>
          <w:jc w:val="center"/>
        </w:trPr>
        <w:tc>
          <w:tcPr>
            <w:tcW w:w="959" w:type="dxa"/>
            <w:tcBorders>
              <w:top w:val="nil"/>
              <w:bottom w:val="nil"/>
            </w:tcBorders>
            <w:shd w:val="clear" w:color="auto" w:fill="auto"/>
          </w:tcPr>
          <w:p w14:paraId="1269AC45" w14:textId="77777777" w:rsidR="00575BCF" w:rsidRPr="00756291" w:rsidRDefault="00575BCF" w:rsidP="00141E33">
            <w:pPr>
              <w:pStyle w:val="TAC"/>
            </w:pPr>
          </w:p>
        </w:tc>
        <w:tc>
          <w:tcPr>
            <w:tcW w:w="2831" w:type="dxa"/>
          </w:tcPr>
          <w:p w14:paraId="7B0285A4" w14:textId="77777777" w:rsidR="00575BCF" w:rsidRPr="00756291" w:rsidRDefault="00575BCF" w:rsidP="00141E33">
            <w:pPr>
              <w:pStyle w:val="TAL"/>
            </w:pPr>
            <w:r>
              <w:t>E</w:t>
            </w:r>
            <w:r w:rsidRPr="00756291">
              <w:t>-UTRA Band 14, 103</w:t>
            </w:r>
          </w:p>
        </w:tc>
        <w:tc>
          <w:tcPr>
            <w:tcW w:w="810" w:type="dxa"/>
          </w:tcPr>
          <w:p w14:paraId="2ACDD5B9" w14:textId="77777777" w:rsidR="00575BCF" w:rsidRPr="00756291" w:rsidRDefault="00575BCF" w:rsidP="00141E33">
            <w:pPr>
              <w:pStyle w:val="TAC"/>
            </w:pPr>
            <w:proofErr w:type="spellStart"/>
            <w:r w:rsidRPr="00756291">
              <w:rPr>
                <w:rFonts w:cs="Arial"/>
                <w:sz w:val="16"/>
                <w:szCs w:val="16"/>
              </w:rPr>
              <w:t>F</w:t>
            </w:r>
            <w:r w:rsidRPr="00756291">
              <w:rPr>
                <w:rFonts w:cs="Arial"/>
                <w:sz w:val="16"/>
                <w:szCs w:val="16"/>
                <w:vertAlign w:val="subscript"/>
              </w:rPr>
              <w:t>DL_low</w:t>
            </w:r>
            <w:proofErr w:type="spellEnd"/>
          </w:p>
        </w:tc>
        <w:tc>
          <w:tcPr>
            <w:tcW w:w="540" w:type="dxa"/>
          </w:tcPr>
          <w:p w14:paraId="358CD879" w14:textId="77777777" w:rsidR="00575BCF" w:rsidRPr="00756291" w:rsidRDefault="00575BCF" w:rsidP="00141E33">
            <w:pPr>
              <w:pStyle w:val="TAC"/>
            </w:pPr>
            <w:r w:rsidRPr="00756291">
              <w:rPr>
                <w:rFonts w:cs="Arial"/>
                <w:sz w:val="16"/>
                <w:szCs w:val="16"/>
              </w:rPr>
              <w:t>-</w:t>
            </w:r>
          </w:p>
        </w:tc>
        <w:tc>
          <w:tcPr>
            <w:tcW w:w="889" w:type="dxa"/>
          </w:tcPr>
          <w:p w14:paraId="7759719F" w14:textId="77777777" w:rsidR="00575BCF" w:rsidRPr="00756291" w:rsidRDefault="00575BCF" w:rsidP="00141E33">
            <w:pPr>
              <w:pStyle w:val="TAC"/>
            </w:pPr>
            <w:proofErr w:type="spellStart"/>
            <w:r w:rsidRPr="00756291">
              <w:rPr>
                <w:rFonts w:cs="Arial"/>
                <w:sz w:val="16"/>
                <w:szCs w:val="16"/>
              </w:rPr>
              <w:t>F</w:t>
            </w:r>
            <w:r w:rsidRPr="00756291">
              <w:rPr>
                <w:rFonts w:cs="Arial"/>
                <w:sz w:val="16"/>
                <w:szCs w:val="16"/>
                <w:vertAlign w:val="subscript"/>
              </w:rPr>
              <w:t>DL_high</w:t>
            </w:r>
            <w:proofErr w:type="spellEnd"/>
          </w:p>
        </w:tc>
        <w:tc>
          <w:tcPr>
            <w:tcW w:w="1133" w:type="dxa"/>
          </w:tcPr>
          <w:p w14:paraId="3D68CE88" w14:textId="77777777" w:rsidR="00575BCF" w:rsidRPr="00756291" w:rsidRDefault="00575BCF" w:rsidP="00141E33">
            <w:pPr>
              <w:pStyle w:val="TAC"/>
            </w:pPr>
            <w:r w:rsidRPr="00756291">
              <w:rPr>
                <w:rFonts w:cs="Arial"/>
                <w:sz w:val="16"/>
                <w:szCs w:val="16"/>
              </w:rPr>
              <w:t>-50</w:t>
            </w:r>
          </w:p>
        </w:tc>
        <w:tc>
          <w:tcPr>
            <w:tcW w:w="850" w:type="dxa"/>
            <w:noWrap/>
          </w:tcPr>
          <w:p w14:paraId="78C8154A" w14:textId="77777777" w:rsidR="00575BCF" w:rsidRPr="00756291" w:rsidRDefault="00575BCF" w:rsidP="00141E33">
            <w:pPr>
              <w:pStyle w:val="TAC"/>
            </w:pPr>
            <w:r w:rsidRPr="00756291">
              <w:rPr>
                <w:rFonts w:cs="Arial"/>
                <w:sz w:val="16"/>
                <w:szCs w:val="16"/>
              </w:rPr>
              <w:t>1</w:t>
            </w:r>
          </w:p>
        </w:tc>
        <w:tc>
          <w:tcPr>
            <w:tcW w:w="928" w:type="dxa"/>
            <w:noWrap/>
          </w:tcPr>
          <w:p w14:paraId="2EE5A894" w14:textId="77777777" w:rsidR="00575BCF" w:rsidRPr="00756291" w:rsidRDefault="00575BCF" w:rsidP="00141E33">
            <w:pPr>
              <w:pStyle w:val="TAC"/>
            </w:pPr>
            <w:r w:rsidRPr="00756291">
              <w:rPr>
                <w:rFonts w:cs="Arial"/>
                <w:sz w:val="16"/>
                <w:szCs w:val="16"/>
              </w:rPr>
              <w:t>15</w:t>
            </w:r>
          </w:p>
        </w:tc>
      </w:tr>
      <w:tr w:rsidR="00575BCF" w:rsidRPr="00756291" w14:paraId="23FA2FDC" w14:textId="77777777" w:rsidTr="00141E33">
        <w:trPr>
          <w:trHeight w:val="225"/>
          <w:jc w:val="center"/>
        </w:trPr>
        <w:tc>
          <w:tcPr>
            <w:tcW w:w="959" w:type="dxa"/>
            <w:tcBorders>
              <w:top w:val="nil"/>
              <w:bottom w:val="nil"/>
            </w:tcBorders>
            <w:shd w:val="clear" w:color="auto" w:fill="auto"/>
          </w:tcPr>
          <w:p w14:paraId="5C94B4C7" w14:textId="77777777" w:rsidR="00575BCF" w:rsidRPr="00756291" w:rsidRDefault="00575BCF" w:rsidP="00141E33">
            <w:pPr>
              <w:pStyle w:val="TAC"/>
            </w:pPr>
          </w:p>
        </w:tc>
        <w:tc>
          <w:tcPr>
            <w:tcW w:w="2831" w:type="dxa"/>
          </w:tcPr>
          <w:p w14:paraId="4FE82A0E" w14:textId="77777777" w:rsidR="00575BCF" w:rsidRPr="00756291" w:rsidRDefault="00575BCF" w:rsidP="00141E33">
            <w:pPr>
              <w:pStyle w:val="TAL"/>
              <w:rPr>
                <w:lang w:val="sv-FI"/>
              </w:rPr>
            </w:pPr>
            <w:r w:rsidRPr="00756291">
              <w:rPr>
                <w:lang w:val="sv-FI"/>
              </w:rPr>
              <w:t>E-UTRA Band 24, 30</w:t>
            </w:r>
          </w:p>
          <w:p w14:paraId="18A24D48" w14:textId="77777777" w:rsidR="00575BCF" w:rsidRPr="00756291" w:rsidRDefault="00575BCF" w:rsidP="00141E33">
            <w:pPr>
              <w:pStyle w:val="TAL"/>
              <w:rPr>
                <w:lang w:val="sv-FI"/>
              </w:rPr>
            </w:pPr>
            <w:r w:rsidRPr="00756291">
              <w:rPr>
                <w:lang w:val="sv-FI"/>
              </w:rPr>
              <w:t>NR Band n77</w:t>
            </w:r>
          </w:p>
        </w:tc>
        <w:tc>
          <w:tcPr>
            <w:tcW w:w="810" w:type="dxa"/>
          </w:tcPr>
          <w:p w14:paraId="257B6FBE" w14:textId="77777777" w:rsidR="00575BCF" w:rsidRPr="00756291" w:rsidRDefault="00575BCF" w:rsidP="00141E33">
            <w:pPr>
              <w:pStyle w:val="TAC"/>
            </w:pPr>
            <w:proofErr w:type="spellStart"/>
            <w:r w:rsidRPr="00756291">
              <w:rPr>
                <w:rFonts w:cs="Arial"/>
                <w:sz w:val="16"/>
                <w:szCs w:val="16"/>
              </w:rPr>
              <w:t>F</w:t>
            </w:r>
            <w:r w:rsidRPr="00756291">
              <w:rPr>
                <w:rFonts w:cs="Arial"/>
                <w:sz w:val="16"/>
                <w:szCs w:val="16"/>
                <w:vertAlign w:val="subscript"/>
              </w:rPr>
              <w:t>DL_low</w:t>
            </w:r>
            <w:proofErr w:type="spellEnd"/>
          </w:p>
        </w:tc>
        <w:tc>
          <w:tcPr>
            <w:tcW w:w="540" w:type="dxa"/>
          </w:tcPr>
          <w:p w14:paraId="0B7A826D" w14:textId="77777777" w:rsidR="00575BCF" w:rsidRPr="00756291" w:rsidRDefault="00575BCF" w:rsidP="00141E33">
            <w:pPr>
              <w:pStyle w:val="TAC"/>
            </w:pPr>
            <w:r w:rsidRPr="00756291">
              <w:rPr>
                <w:rFonts w:cs="Arial"/>
                <w:sz w:val="16"/>
                <w:szCs w:val="16"/>
              </w:rPr>
              <w:t>-</w:t>
            </w:r>
          </w:p>
        </w:tc>
        <w:tc>
          <w:tcPr>
            <w:tcW w:w="889" w:type="dxa"/>
          </w:tcPr>
          <w:p w14:paraId="75EA3E20" w14:textId="77777777" w:rsidR="00575BCF" w:rsidRPr="00756291" w:rsidRDefault="00575BCF" w:rsidP="00141E33">
            <w:pPr>
              <w:pStyle w:val="TAC"/>
            </w:pPr>
            <w:proofErr w:type="spellStart"/>
            <w:r w:rsidRPr="00756291">
              <w:rPr>
                <w:rFonts w:cs="Arial"/>
                <w:sz w:val="16"/>
                <w:szCs w:val="16"/>
              </w:rPr>
              <w:t>F</w:t>
            </w:r>
            <w:r w:rsidRPr="00756291">
              <w:rPr>
                <w:rFonts w:cs="Arial"/>
                <w:sz w:val="16"/>
                <w:szCs w:val="16"/>
                <w:vertAlign w:val="subscript"/>
              </w:rPr>
              <w:t>DL_high</w:t>
            </w:r>
            <w:proofErr w:type="spellEnd"/>
          </w:p>
        </w:tc>
        <w:tc>
          <w:tcPr>
            <w:tcW w:w="1133" w:type="dxa"/>
          </w:tcPr>
          <w:p w14:paraId="365E4A1C" w14:textId="77777777" w:rsidR="00575BCF" w:rsidRPr="00756291" w:rsidRDefault="00575BCF" w:rsidP="00141E33">
            <w:pPr>
              <w:pStyle w:val="TAC"/>
            </w:pPr>
            <w:r w:rsidRPr="00756291">
              <w:rPr>
                <w:rFonts w:cs="Arial"/>
                <w:sz w:val="16"/>
                <w:szCs w:val="16"/>
              </w:rPr>
              <w:t>-50</w:t>
            </w:r>
          </w:p>
        </w:tc>
        <w:tc>
          <w:tcPr>
            <w:tcW w:w="850" w:type="dxa"/>
            <w:noWrap/>
          </w:tcPr>
          <w:p w14:paraId="5A4DF102" w14:textId="77777777" w:rsidR="00575BCF" w:rsidRPr="00756291" w:rsidRDefault="00575BCF" w:rsidP="00141E33">
            <w:pPr>
              <w:pStyle w:val="TAC"/>
            </w:pPr>
            <w:r w:rsidRPr="00756291">
              <w:rPr>
                <w:rFonts w:cs="Arial"/>
                <w:sz w:val="16"/>
                <w:szCs w:val="16"/>
              </w:rPr>
              <w:t>1</w:t>
            </w:r>
          </w:p>
        </w:tc>
        <w:tc>
          <w:tcPr>
            <w:tcW w:w="928" w:type="dxa"/>
            <w:noWrap/>
          </w:tcPr>
          <w:p w14:paraId="7B23B596" w14:textId="77777777" w:rsidR="00575BCF" w:rsidRPr="00756291" w:rsidRDefault="00575BCF" w:rsidP="00141E33">
            <w:pPr>
              <w:pStyle w:val="TAC"/>
            </w:pPr>
            <w:r w:rsidRPr="00756291">
              <w:rPr>
                <w:rFonts w:cs="Arial"/>
                <w:sz w:val="16"/>
                <w:szCs w:val="16"/>
              </w:rPr>
              <w:t>2</w:t>
            </w:r>
          </w:p>
        </w:tc>
      </w:tr>
      <w:tr w:rsidR="00575BCF" w:rsidRPr="00756291" w14:paraId="4EDB8C03" w14:textId="77777777" w:rsidTr="00141E33">
        <w:trPr>
          <w:trHeight w:val="225"/>
          <w:jc w:val="center"/>
        </w:trPr>
        <w:tc>
          <w:tcPr>
            <w:tcW w:w="959" w:type="dxa"/>
            <w:tcBorders>
              <w:top w:val="nil"/>
              <w:bottom w:val="nil"/>
            </w:tcBorders>
            <w:shd w:val="clear" w:color="auto" w:fill="auto"/>
          </w:tcPr>
          <w:p w14:paraId="500AC1D8" w14:textId="77777777" w:rsidR="00575BCF" w:rsidRPr="00756291" w:rsidRDefault="00575BCF" w:rsidP="00141E33">
            <w:pPr>
              <w:pStyle w:val="TAC"/>
            </w:pPr>
          </w:p>
        </w:tc>
        <w:tc>
          <w:tcPr>
            <w:tcW w:w="2831" w:type="dxa"/>
          </w:tcPr>
          <w:p w14:paraId="47BB5AC7" w14:textId="77777777" w:rsidR="00575BCF" w:rsidRPr="00756291" w:rsidRDefault="00575BCF" w:rsidP="00141E33">
            <w:pPr>
              <w:pStyle w:val="TAL"/>
            </w:pPr>
            <w:r w:rsidRPr="00756291">
              <w:t>Frequency range</w:t>
            </w:r>
          </w:p>
        </w:tc>
        <w:tc>
          <w:tcPr>
            <w:tcW w:w="810" w:type="dxa"/>
          </w:tcPr>
          <w:p w14:paraId="79965FED" w14:textId="77777777" w:rsidR="00575BCF" w:rsidRPr="00756291" w:rsidRDefault="00575BCF" w:rsidP="00141E33">
            <w:pPr>
              <w:pStyle w:val="TAC"/>
            </w:pPr>
            <w:r w:rsidRPr="00756291">
              <w:rPr>
                <w:rFonts w:cs="Arial"/>
                <w:sz w:val="16"/>
                <w:szCs w:val="16"/>
              </w:rPr>
              <w:t>769</w:t>
            </w:r>
          </w:p>
        </w:tc>
        <w:tc>
          <w:tcPr>
            <w:tcW w:w="540" w:type="dxa"/>
          </w:tcPr>
          <w:p w14:paraId="18EB0CEC" w14:textId="77777777" w:rsidR="00575BCF" w:rsidRPr="00756291" w:rsidRDefault="00575BCF" w:rsidP="00141E33">
            <w:pPr>
              <w:pStyle w:val="TAC"/>
            </w:pPr>
            <w:r w:rsidRPr="00756291">
              <w:rPr>
                <w:rFonts w:cs="Arial"/>
                <w:sz w:val="16"/>
                <w:szCs w:val="16"/>
              </w:rPr>
              <w:t>-</w:t>
            </w:r>
          </w:p>
        </w:tc>
        <w:tc>
          <w:tcPr>
            <w:tcW w:w="889" w:type="dxa"/>
          </w:tcPr>
          <w:p w14:paraId="0C5B7D19" w14:textId="77777777" w:rsidR="00575BCF" w:rsidRPr="00756291" w:rsidRDefault="00575BCF" w:rsidP="00141E33">
            <w:pPr>
              <w:pStyle w:val="TAC"/>
            </w:pPr>
            <w:r w:rsidRPr="00756291">
              <w:rPr>
                <w:rFonts w:cs="Arial"/>
                <w:sz w:val="16"/>
                <w:szCs w:val="16"/>
              </w:rPr>
              <w:t>775</w:t>
            </w:r>
          </w:p>
        </w:tc>
        <w:tc>
          <w:tcPr>
            <w:tcW w:w="1133" w:type="dxa"/>
          </w:tcPr>
          <w:p w14:paraId="2CDAE6E0" w14:textId="77777777" w:rsidR="00575BCF" w:rsidRPr="00756291" w:rsidRDefault="00575BCF" w:rsidP="00141E33">
            <w:pPr>
              <w:pStyle w:val="TAC"/>
            </w:pPr>
            <w:r w:rsidRPr="00756291">
              <w:rPr>
                <w:rFonts w:cs="Arial"/>
                <w:sz w:val="16"/>
                <w:szCs w:val="16"/>
              </w:rPr>
              <w:t>-35</w:t>
            </w:r>
          </w:p>
        </w:tc>
        <w:tc>
          <w:tcPr>
            <w:tcW w:w="850" w:type="dxa"/>
            <w:noWrap/>
          </w:tcPr>
          <w:p w14:paraId="64D7DB17" w14:textId="77777777" w:rsidR="00575BCF" w:rsidRPr="00756291" w:rsidRDefault="00575BCF" w:rsidP="00141E33">
            <w:pPr>
              <w:pStyle w:val="TAC"/>
            </w:pPr>
            <w:r w:rsidRPr="00756291">
              <w:rPr>
                <w:rFonts w:cs="Arial"/>
                <w:sz w:val="16"/>
                <w:szCs w:val="16"/>
              </w:rPr>
              <w:t>0.00625</w:t>
            </w:r>
          </w:p>
        </w:tc>
        <w:tc>
          <w:tcPr>
            <w:tcW w:w="928" w:type="dxa"/>
            <w:noWrap/>
          </w:tcPr>
          <w:p w14:paraId="47FCF8A4" w14:textId="77777777" w:rsidR="00575BCF" w:rsidRPr="00756291" w:rsidRDefault="00575BCF" w:rsidP="00141E33">
            <w:pPr>
              <w:pStyle w:val="TAC"/>
            </w:pPr>
            <w:r w:rsidRPr="00756291">
              <w:rPr>
                <w:rFonts w:cs="Arial"/>
                <w:sz w:val="16"/>
                <w:szCs w:val="16"/>
              </w:rPr>
              <w:t>15</w:t>
            </w:r>
          </w:p>
        </w:tc>
      </w:tr>
      <w:tr w:rsidR="00575BCF" w:rsidRPr="00756291" w14:paraId="7F8E2320" w14:textId="77777777" w:rsidTr="00141E33">
        <w:trPr>
          <w:trHeight w:val="225"/>
          <w:jc w:val="center"/>
        </w:trPr>
        <w:tc>
          <w:tcPr>
            <w:tcW w:w="959" w:type="dxa"/>
            <w:tcBorders>
              <w:top w:val="nil"/>
              <w:bottom w:val="single" w:sz="4" w:space="0" w:color="auto"/>
            </w:tcBorders>
            <w:shd w:val="clear" w:color="auto" w:fill="auto"/>
          </w:tcPr>
          <w:p w14:paraId="57972029" w14:textId="77777777" w:rsidR="00575BCF" w:rsidRPr="00756291" w:rsidRDefault="00575BCF" w:rsidP="00141E33">
            <w:pPr>
              <w:pStyle w:val="TAC"/>
            </w:pPr>
          </w:p>
        </w:tc>
        <w:tc>
          <w:tcPr>
            <w:tcW w:w="2831" w:type="dxa"/>
          </w:tcPr>
          <w:p w14:paraId="5BB9B343" w14:textId="77777777" w:rsidR="00575BCF" w:rsidRPr="00756291" w:rsidRDefault="00575BCF" w:rsidP="00141E33">
            <w:pPr>
              <w:pStyle w:val="TAL"/>
            </w:pPr>
            <w:r w:rsidRPr="00756291">
              <w:t>Frequency range</w:t>
            </w:r>
          </w:p>
        </w:tc>
        <w:tc>
          <w:tcPr>
            <w:tcW w:w="810" w:type="dxa"/>
          </w:tcPr>
          <w:p w14:paraId="7E1F0088" w14:textId="77777777" w:rsidR="00575BCF" w:rsidRPr="00756291" w:rsidRDefault="00575BCF" w:rsidP="00141E33">
            <w:pPr>
              <w:pStyle w:val="TAC"/>
            </w:pPr>
            <w:r w:rsidRPr="00756291">
              <w:rPr>
                <w:rFonts w:cs="Arial"/>
                <w:sz w:val="16"/>
                <w:szCs w:val="16"/>
              </w:rPr>
              <w:t>799</w:t>
            </w:r>
          </w:p>
        </w:tc>
        <w:tc>
          <w:tcPr>
            <w:tcW w:w="540" w:type="dxa"/>
          </w:tcPr>
          <w:p w14:paraId="06645087" w14:textId="77777777" w:rsidR="00575BCF" w:rsidRPr="00756291" w:rsidRDefault="00575BCF" w:rsidP="00141E33">
            <w:pPr>
              <w:pStyle w:val="TAC"/>
            </w:pPr>
            <w:r w:rsidRPr="00756291">
              <w:rPr>
                <w:rFonts w:cs="Arial"/>
                <w:sz w:val="16"/>
                <w:szCs w:val="16"/>
              </w:rPr>
              <w:t>-</w:t>
            </w:r>
          </w:p>
        </w:tc>
        <w:tc>
          <w:tcPr>
            <w:tcW w:w="889" w:type="dxa"/>
          </w:tcPr>
          <w:p w14:paraId="51720CE7" w14:textId="77777777" w:rsidR="00575BCF" w:rsidRPr="00756291" w:rsidRDefault="00575BCF" w:rsidP="00141E33">
            <w:pPr>
              <w:pStyle w:val="TAC"/>
            </w:pPr>
            <w:r w:rsidRPr="00756291">
              <w:rPr>
                <w:rFonts w:cs="Arial"/>
                <w:sz w:val="16"/>
                <w:szCs w:val="16"/>
              </w:rPr>
              <w:t>805</w:t>
            </w:r>
          </w:p>
        </w:tc>
        <w:tc>
          <w:tcPr>
            <w:tcW w:w="1133" w:type="dxa"/>
          </w:tcPr>
          <w:p w14:paraId="1F65ED29" w14:textId="77777777" w:rsidR="00575BCF" w:rsidRPr="00756291" w:rsidRDefault="00575BCF" w:rsidP="00141E33">
            <w:pPr>
              <w:pStyle w:val="TAC"/>
            </w:pPr>
            <w:r w:rsidRPr="00756291">
              <w:rPr>
                <w:rFonts w:cs="Arial"/>
                <w:sz w:val="16"/>
                <w:szCs w:val="16"/>
              </w:rPr>
              <w:t>-35</w:t>
            </w:r>
          </w:p>
        </w:tc>
        <w:tc>
          <w:tcPr>
            <w:tcW w:w="850" w:type="dxa"/>
            <w:noWrap/>
          </w:tcPr>
          <w:p w14:paraId="2447FF4F" w14:textId="77777777" w:rsidR="00575BCF" w:rsidRPr="00756291" w:rsidRDefault="00575BCF" w:rsidP="00141E33">
            <w:pPr>
              <w:pStyle w:val="TAC"/>
            </w:pPr>
            <w:r w:rsidRPr="00756291">
              <w:rPr>
                <w:rFonts w:cs="Arial"/>
                <w:sz w:val="16"/>
                <w:szCs w:val="16"/>
              </w:rPr>
              <w:t>0.00625</w:t>
            </w:r>
          </w:p>
        </w:tc>
        <w:tc>
          <w:tcPr>
            <w:tcW w:w="928" w:type="dxa"/>
            <w:noWrap/>
          </w:tcPr>
          <w:p w14:paraId="791A4320" w14:textId="77777777" w:rsidR="00575BCF" w:rsidRPr="00756291" w:rsidRDefault="00575BCF" w:rsidP="00141E33">
            <w:pPr>
              <w:pStyle w:val="TAC"/>
            </w:pPr>
            <w:r w:rsidRPr="00756291">
              <w:rPr>
                <w:rFonts w:cs="Arial"/>
                <w:sz w:val="16"/>
                <w:szCs w:val="16"/>
              </w:rPr>
              <w:t>11, 15</w:t>
            </w:r>
          </w:p>
        </w:tc>
      </w:tr>
      <w:tr w:rsidR="00575BCF" w:rsidRPr="00756291" w14:paraId="28839E66" w14:textId="77777777" w:rsidTr="00141E33">
        <w:trPr>
          <w:trHeight w:val="225"/>
          <w:jc w:val="center"/>
        </w:trPr>
        <w:tc>
          <w:tcPr>
            <w:tcW w:w="959" w:type="dxa"/>
            <w:tcBorders>
              <w:bottom w:val="nil"/>
            </w:tcBorders>
            <w:shd w:val="clear" w:color="auto" w:fill="auto"/>
          </w:tcPr>
          <w:p w14:paraId="0AE67040" w14:textId="77777777" w:rsidR="00575BCF" w:rsidRPr="00756291" w:rsidRDefault="00575BCF" w:rsidP="00141E33">
            <w:pPr>
              <w:pStyle w:val="TAC"/>
            </w:pPr>
            <w:r w:rsidRPr="00756291">
              <w:t>n14</w:t>
            </w:r>
          </w:p>
        </w:tc>
        <w:tc>
          <w:tcPr>
            <w:tcW w:w="2831" w:type="dxa"/>
          </w:tcPr>
          <w:p w14:paraId="456CF0D6" w14:textId="77777777" w:rsidR="00575BCF" w:rsidRPr="00756291" w:rsidRDefault="00575BCF" w:rsidP="00141E33">
            <w:pPr>
              <w:pStyle w:val="TAL"/>
            </w:pPr>
            <w:r w:rsidRPr="00756291">
              <w:t>E-UTRA Band 2, 4, 5, 12, 13, 14, 17</w:t>
            </w:r>
            <w:r w:rsidRPr="00756291">
              <w:rPr>
                <w:lang w:eastAsia="zh-CN"/>
              </w:rPr>
              <w:t xml:space="preserve">, 23, 24, 25, 26, 27, 29, 30, 41, 48, 53, </w:t>
            </w:r>
            <w:r w:rsidRPr="00756291">
              <w:t xml:space="preserve">54, </w:t>
            </w:r>
            <w:r w:rsidRPr="00756291">
              <w:rPr>
                <w:lang w:eastAsia="zh-CN"/>
              </w:rPr>
              <w:t>66, 70, 71, 85, 103</w:t>
            </w:r>
            <w:r>
              <w:rPr>
                <w:lang w:val="sv-FI"/>
              </w:rPr>
              <w:t>, 106</w:t>
            </w:r>
          </w:p>
        </w:tc>
        <w:tc>
          <w:tcPr>
            <w:tcW w:w="810" w:type="dxa"/>
          </w:tcPr>
          <w:p w14:paraId="7F60144F" w14:textId="77777777" w:rsidR="00575BCF" w:rsidRPr="00756291" w:rsidRDefault="00575BCF" w:rsidP="00141E33">
            <w:pPr>
              <w:pStyle w:val="TAC"/>
            </w:pPr>
            <w:proofErr w:type="spellStart"/>
            <w:r w:rsidRPr="00756291">
              <w:t>FD</w:t>
            </w:r>
            <w:r w:rsidRPr="00756291">
              <w:rPr>
                <w:vertAlign w:val="subscript"/>
              </w:rPr>
              <w:t>L_low</w:t>
            </w:r>
            <w:proofErr w:type="spellEnd"/>
          </w:p>
        </w:tc>
        <w:tc>
          <w:tcPr>
            <w:tcW w:w="540" w:type="dxa"/>
          </w:tcPr>
          <w:p w14:paraId="23F82159" w14:textId="77777777" w:rsidR="00575BCF" w:rsidRPr="00756291" w:rsidRDefault="00575BCF" w:rsidP="00141E33">
            <w:pPr>
              <w:pStyle w:val="TAC"/>
            </w:pPr>
            <w:r w:rsidRPr="00756291">
              <w:t>-</w:t>
            </w:r>
          </w:p>
        </w:tc>
        <w:tc>
          <w:tcPr>
            <w:tcW w:w="889" w:type="dxa"/>
          </w:tcPr>
          <w:p w14:paraId="0124168C" w14:textId="77777777" w:rsidR="00575BCF" w:rsidRPr="00756291" w:rsidRDefault="00575BCF" w:rsidP="00141E33">
            <w:pPr>
              <w:pStyle w:val="TAC"/>
            </w:pPr>
            <w:proofErr w:type="spellStart"/>
            <w:r w:rsidRPr="00756291">
              <w:t>FD</w:t>
            </w:r>
            <w:r w:rsidRPr="00756291">
              <w:rPr>
                <w:vertAlign w:val="subscript"/>
              </w:rPr>
              <w:t>L_high</w:t>
            </w:r>
            <w:proofErr w:type="spellEnd"/>
          </w:p>
        </w:tc>
        <w:tc>
          <w:tcPr>
            <w:tcW w:w="1133" w:type="dxa"/>
          </w:tcPr>
          <w:p w14:paraId="6081A9B6" w14:textId="77777777" w:rsidR="00575BCF" w:rsidRPr="00756291" w:rsidRDefault="00575BCF" w:rsidP="00141E33">
            <w:pPr>
              <w:pStyle w:val="TAC"/>
            </w:pPr>
            <w:r w:rsidRPr="00756291">
              <w:t>-50</w:t>
            </w:r>
          </w:p>
        </w:tc>
        <w:tc>
          <w:tcPr>
            <w:tcW w:w="850" w:type="dxa"/>
            <w:noWrap/>
          </w:tcPr>
          <w:p w14:paraId="69589570" w14:textId="77777777" w:rsidR="00575BCF" w:rsidRPr="00756291" w:rsidRDefault="00575BCF" w:rsidP="00141E33">
            <w:pPr>
              <w:pStyle w:val="TAC"/>
            </w:pPr>
            <w:r w:rsidRPr="00756291">
              <w:t>1</w:t>
            </w:r>
          </w:p>
        </w:tc>
        <w:tc>
          <w:tcPr>
            <w:tcW w:w="928" w:type="dxa"/>
            <w:noWrap/>
          </w:tcPr>
          <w:p w14:paraId="0669EBB1" w14:textId="77777777" w:rsidR="00575BCF" w:rsidRPr="00756291" w:rsidRDefault="00575BCF" w:rsidP="00141E33">
            <w:pPr>
              <w:pStyle w:val="TAC"/>
            </w:pPr>
          </w:p>
        </w:tc>
      </w:tr>
      <w:tr w:rsidR="00575BCF" w:rsidRPr="00756291" w14:paraId="57AE4068" w14:textId="77777777" w:rsidTr="00141E33">
        <w:trPr>
          <w:trHeight w:val="225"/>
          <w:jc w:val="center"/>
        </w:trPr>
        <w:tc>
          <w:tcPr>
            <w:tcW w:w="959" w:type="dxa"/>
            <w:tcBorders>
              <w:top w:val="nil"/>
              <w:bottom w:val="nil"/>
            </w:tcBorders>
            <w:shd w:val="clear" w:color="auto" w:fill="auto"/>
          </w:tcPr>
          <w:p w14:paraId="5C607244" w14:textId="77777777" w:rsidR="00575BCF" w:rsidRPr="00756291" w:rsidRDefault="00575BCF" w:rsidP="00141E33">
            <w:pPr>
              <w:pStyle w:val="TAC"/>
            </w:pPr>
          </w:p>
        </w:tc>
        <w:tc>
          <w:tcPr>
            <w:tcW w:w="2831" w:type="dxa"/>
          </w:tcPr>
          <w:p w14:paraId="7B0C71EB" w14:textId="77777777" w:rsidR="00575BCF" w:rsidRPr="00756291" w:rsidRDefault="00575BCF" w:rsidP="00141E33">
            <w:pPr>
              <w:pStyle w:val="TAL"/>
            </w:pPr>
            <w:r w:rsidRPr="00756291">
              <w:t>NR Band n77</w:t>
            </w:r>
          </w:p>
        </w:tc>
        <w:tc>
          <w:tcPr>
            <w:tcW w:w="810" w:type="dxa"/>
          </w:tcPr>
          <w:p w14:paraId="277B2EB2"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3BBB32EA" w14:textId="77777777" w:rsidR="00575BCF" w:rsidRPr="00756291" w:rsidRDefault="00575BCF" w:rsidP="00141E33">
            <w:pPr>
              <w:pStyle w:val="TAC"/>
            </w:pPr>
            <w:r w:rsidRPr="00756291">
              <w:t>-</w:t>
            </w:r>
          </w:p>
        </w:tc>
        <w:tc>
          <w:tcPr>
            <w:tcW w:w="889" w:type="dxa"/>
          </w:tcPr>
          <w:p w14:paraId="179D0317"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7D8C5927" w14:textId="77777777" w:rsidR="00575BCF" w:rsidRPr="00756291" w:rsidRDefault="00575BCF" w:rsidP="00141E33">
            <w:pPr>
              <w:pStyle w:val="TAC"/>
            </w:pPr>
            <w:r w:rsidRPr="00756291">
              <w:t>-50</w:t>
            </w:r>
          </w:p>
        </w:tc>
        <w:tc>
          <w:tcPr>
            <w:tcW w:w="850" w:type="dxa"/>
            <w:noWrap/>
          </w:tcPr>
          <w:p w14:paraId="0C45182B" w14:textId="77777777" w:rsidR="00575BCF" w:rsidRPr="00756291" w:rsidRDefault="00575BCF" w:rsidP="00141E33">
            <w:pPr>
              <w:pStyle w:val="TAC"/>
            </w:pPr>
            <w:r w:rsidRPr="00756291">
              <w:t>1</w:t>
            </w:r>
          </w:p>
        </w:tc>
        <w:tc>
          <w:tcPr>
            <w:tcW w:w="928" w:type="dxa"/>
            <w:noWrap/>
          </w:tcPr>
          <w:p w14:paraId="51BCEBC8" w14:textId="77777777" w:rsidR="00575BCF" w:rsidRPr="00756291" w:rsidRDefault="00575BCF" w:rsidP="00141E33">
            <w:pPr>
              <w:pStyle w:val="TAC"/>
            </w:pPr>
            <w:r w:rsidRPr="00756291">
              <w:t>2</w:t>
            </w:r>
          </w:p>
        </w:tc>
      </w:tr>
      <w:tr w:rsidR="00575BCF" w:rsidRPr="00756291" w14:paraId="5F628908" w14:textId="77777777" w:rsidTr="00141E33">
        <w:trPr>
          <w:trHeight w:val="225"/>
          <w:jc w:val="center"/>
        </w:trPr>
        <w:tc>
          <w:tcPr>
            <w:tcW w:w="959" w:type="dxa"/>
            <w:tcBorders>
              <w:top w:val="nil"/>
              <w:bottom w:val="nil"/>
            </w:tcBorders>
            <w:shd w:val="clear" w:color="auto" w:fill="auto"/>
          </w:tcPr>
          <w:p w14:paraId="52E9AD12" w14:textId="77777777" w:rsidR="00575BCF" w:rsidRPr="00756291" w:rsidRDefault="00575BCF" w:rsidP="00141E33">
            <w:pPr>
              <w:pStyle w:val="TAC"/>
            </w:pPr>
          </w:p>
        </w:tc>
        <w:tc>
          <w:tcPr>
            <w:tcW w:w="2831" w:type="dxa"/>
          </w:tcPr>
          <w:p w14:paraId="69A17CD4" w14:textId="77777777" w:rsidR="00575BCF" w:rsidRPr="00756291" w:rsidRDefault="00575BCF" w:rsidP="00141E33">
            <w:pPr>
              <w:pStyle w:val="TAL"/>
            </w:pPr>
            <w:r w:rsidRPr="00756291">
              <w:t>Frequency range</w:t>
            </w:r>
          </w:p>
        </w:tc>
        <w:tc>
          <w:tcPr>
            <w:tcW w:w="810" w:type="dxa"/>
          </w:tcPr>
          <w:p w14:paraId="733EC36E" w14:textId="77777777" w:rsidR="00575BCF" w:rsidRPr="00756291" w:rsidRDefault="00575BCF" w:rsidP="00141E33">
            <w:pPr>
              <w:pStyle w:val="TAC"/>
            </w:pPr>
            <w:r w:rsidRPr="00756291">
              <w:t>769</w:t>
            </w:r>
          </w:p>
        </w:tc>
        <w:tc>
          <w:tcPr>
            <w:tcW w:w="540" w:type="dxa"/>
          </w:tcPr>
          <w:p w14:paraId="49DC3AD0" w14:textId="77777777" w:rsidR="00575BCF" w:rsidRPr="00756291" w:rsidRDefault="00575BCF" w:rsidP="00141E33">
            <w:pPr>
              <w:pStyle w:val="TAC"/>
            </w:pPr>
            <w:r w:rsidRPr="00756291">
              <w:t>-</w:t>
            </w:r>
          </w:p>
        </w:tc>
        <w:tc>
          <w:tcPr>
            <w:tcW w:w="889" w:type="dxa"/>
          </w:tcPr>
          <w:p w14:paraId="20C90E1D" w14:textId="77777777" w:rsidR="00575BCF" w:rsidRPr="00756291" w:rsidRDefault="00575BCF" w:rsidP="00141E33">
            <w:pPr>
              <w:pStyle w:val="TAC"/>
            </w:pPr>
            <w:r w:rsidRPr="00756291">
              <w:t>775</w:t>
            </w:r>
          </w:p>
        </w:tc>
        <w:tc>
          <w:tcPr>
            <w:tcW w:w="1133" w:type="dxa"/>
          </w:tcPr>
          <w:p w14:paraId="5C2F2C20" w14:textId="77777777" w:rsidR="00575BCF" w:rsidRPr="00756291" w:rsidRDefault="00575BCF" w:rsidP="00141E33">
            <w:pPr>
              <w:pStyle w:val="TAC"/>
            </w:pPr>
            <w:r w:rsidRPr="00756291">
              <w:t>-35</w:t>
            </w:r>
          </w:p>
        </w:tc>
        <w:tc>
          <w:tcPr>
            <w:tcW w:w="850" w:type="dxa"/>
            <w:noWrap/>
          </w:tcPr>
          <w:p w14:paraId="18BCAD4E" w14:textId="77777777" w:rsidR="00575BCF" w:rsidRPr="00756291" w:rsidRDefault="00575BCF" w:rsidP="00141E33">
            <w:pPr>
              <w:pStyle w:val="TAC"/>
            </w:pPr>
            <w:r w:rsidRPr="00756291">
              <w:t>0.00625</w:t>
            </w:r>
          </w:p>
        </w:tc>
        <w:tc>
          <w:tcPr>
            <w:tcW w:w="928" w:type="dxa"/>
            <w:noWrap/>
          </w:tcPr>
          <w:p w14:paraId="19514F79" w14:textId="77777777" w:rsidR="00575BCF" w:rsidRPr="00756291" w:rsidRDefault="00575BCF" w:rsidP="00141E33">
            <w:pPr>
              <w:pStyle w:val="TAC"/>
            </w:pPr>
            <w:r w:rsidRPr="00756291">
              <w:t>12, 15</w:t>
            </w:r>
          </w:p>
        </w:tc>
      </w:tr>
      <w:tr w:rsidR="00575BCF" w:rsidRPr="00756291" w14:paraId="4EC1160C" w14:textId="77777777" w:rsidTr="00141E33">
        <w:trPr>
          <w:trHeight w:val="225"/>
          <w:jc w:val="center"/>
        </w:trPr>
        <w:tc>
          <w:tcPr>
            <w:tcW w:w="959" w:type="dxa"/>
            <w:tcBorders>
              <w:top w:val="nil"/>
              <w:bottom w:val="single" w:sz="4" w:space="0" w:color="auto"/>
            </w:tcBorders>
            <w:shd w:val="clear" w:color="auto" w:fill="auto"/>
          </w:tcPr>
          <w:p w14:paraId="622FDAF6" w14:textId="77777777" w:rsidR="00575BCF" w:rsidRPr="00756291" w:rsidRDefault="00575BCF" w:rsidP="00141E33">
            <w:pPr>
              <w:pStyle w:val="TAC"/>
            </w:pPr>
          </w:p>
        </w:tc>
        <w:tc>
          <w:tcPr>
            <w:tcW w:w="2831" w:type="dxa"/>
          </w:tcPr>
          <w:p w14:paraId="60EFEE26" w14:textId="77777777" w:rsidR="00575BCF" w:rsidRPr="00756291" w:rsidRDefault="00575BCF" w:rsidP="00141E33">
            <w:pPr>
              <w:pStyle w:val="TAL"/>
            </w:pPr>
            <w:r w:rsidRPr="00756291">
              <w:t>Frequency range</w:t>
            </w:r>
          </w:p>
        </w:tc>
        <w:tc>
          <w:tcPr>
            <w:tcW w:w="810" w:type="dxa"/>
          </w:tcPr>
          <w:p w14:paraId="6F901F63" w14:textId="77777777" w:rsidR="00575BCF" w:rsidRPr="00756291" w:rsidRDefault="00575BCF" w:rsidP="00141E33">
            <w:pPr>
              <w:pStyle w:val="TAC"/>
            </w:pPr>
            <w:r w:rsidRPr="00756291">
              <w:t>799</w:t>
            </w:r>
          </w:p>
        </w:tc>
        <w:tc>
          <w:tcPr>
            <w:tcW w:w="540" w:type="dxa"/>
          </w:tcPr>
          <w:p w14:paraId="07111546" w14:textId="77777777" w:rsidR="00575BCF" w:rsidRPr="00756291" w:rsidRDefault="00575BCF" w:rsidP="00141E33">
            <w:pPr>
              <w:pStyle w:val="TAC"/>
            </w:pPr>
            <w:r w:rsidRPr="00756291">
              <w:t>-</w:t>
            </w:r>
          </w:p>
        </w:tc>
        <w:tc>
          <w:tcPr>
            <w:tcW w:w="889" w:type="dxa"/>
          </w:tcPr>
          <w:p w14:paraId="3569DF18" w14:textId="77777777" w:rsidR="00575BCF" w:rsidRPr="00756291" w:rsidRDefault="00575BCF" w:rsidP="00141E33">
            <w:pPr>
              <w:pStyle w:val="TAC"/>
            </w:pPr>
            <w:r w:rsidRPr="00756291">
              <w:t>805</w:t>
            </w:r>
          </w:p>
        </w:tc>
        <w:tc>
          <w:tcPr>
            <w:tcW w:w="1133" w:type="dxa"/>
          </w:tcPr>
          <w:p w14:paraId="39A06C31" w14:textId="77777777" w:rsidR="00575BCF" w:rsidRPr="00756291" w:rsidRDefault="00575BCF" w:rsidP="00141E33">
            <w:pPr>
              <w:pStyle w:val="TAC"/>
            </w:pPr>
            <w:r w:rsidRPr="00756291">
              <w:t>-35</w:t>
            </w:r>
          </w:p>
        </w:tc>
        <w:tc>
          <w:tcPr>
            <w:tcW w:w="850" w:type="dxa"/>
            <w:noWrap/>
          </w:tcPr>
          <w:p w14:paraId="5A6370C9" w14:textId="77777777" w:rsidR="00575BCF" w:rsidRPr="00756291" w:rsidRDefault="00575BCF" w:rsidP="00141E33">
            <w:pPr>
              <w:pStyle w:val="TAC"/>
            </w:pPr>
            <w:r w:rsidRPr="00756291">
              <w:t>0.00625</w:t>
            </w:r>
          </w:p>
        </w:tc>
        <w:tc>
          <w:tcPr>
            <w:tcW w:w="928" w:type="dxa"/>
            <w:noWrap/>
          </w:tcPr>
          <w:p w14:paraId="33EAB8D2" w14:textId="77777777" w:rsidR="00575BCF" w:rsidRPr="00756291" w:rsidRDefault="00575BCF" w:rsidP="00141E33">
            <w:pPr>
              <w:pStyle w:val="TAC"/>
            </w:pPr>
            <w:r w:rsidRPr="00756291">
              <w:t>11, 12, 15</w:t>
            </w:r>
          </w:p>
        </w:tc>
      </w:tr>
      <w:tr w:rsidR="00575BCF" w:rsidRPr="00756291" w14:paraId="15B1B7BB" w14:textId="77777777" w:rsidTr="00141E33">
        <w:trPr>
          <w:trHeight w:val="225"/>
          <w:jc w:val="center"/>
        </w:trPr>
        <w:tc>
          <w:tcPr>
            <w:tcW w:w="959" w:type="dxa"/>
            <w:tcBorders>
              <w:bottom w:val="nil"/>
            </w:tcBorders>
            <w:shd w:val="clear" w:color="auto" w:fill="auto"/>
          </w:tcPr>
          <w:p w14:paraId="6077A851" w14:textId="77777777" w:rsidR="00575BCF" w:rsidRPr="00756291" w:rsidRDefault="00575BCF" w:rsidP="00141E33">
            <w:pPr>
              <w:pStyle w:val="TAC"/>
            </w:pPr>
            <w:r w:rsidRPr="00756291">
              <w:rPr>
                <w:rFonts w:eastAsia="Yu Mincho" w:hint="eastAsia"/>
                <w:lang w:eastAsia="ja-JP"/>
              </w:rPr>
              <w:t>n</w:t>
            </w:r>
            <w:r w:rsidRPr="00756291">
              <w:rPr>
                <w:rFonts w:eastAsia="Yu Mincho"/>
                <w:lang w:eastAsia="ja-JP"/>
              </w:rPr>
              <w:t>18</w:t>
            </w:r>
          </w:p>
        </w:tc>
        <w:tc>
          <w:tcPr>
            <w:tcW w:w="2831" w:type="dxa"/>
          </w:tcPr>
          <w:p w14:paraId="69812316" w14:textId="77777777" w:rsidR="00575BCF" w:rsidRPr="00756291" w:rsidRDefault="00575BCF" w:rsidP="00141E33">
            <w:pPr>
              <w:pStyle w:val="TAL"/>
              <w:rPr>
                <w:lang w:val="sv-FI" w:eastAsia="zh-CN"/>
              </w:rPr>
            </w:pPr>
            <w:r w:rsidRPr="00756291">
              <w:rPr>
                <w:lang w:val="sv-FI"/>
              </w:rPr>
              <w:t>E-UTRA Band 1, 3, 11, 21, 34</w:t>
            </w:r>
            <w:r w:rsidRPr="00756291">
              <w:rPr>
                <w:lang w:val="sv-FI" w:eastAsia="ja-JP"/>
              </w:rPr>
              <w:t>, 40, 42, 65</w:t>
            </w:r>
          </w:p>
          <w:p w14:paraId="1A2BDFE8" w14:textId="77777777" w:rsidR="00575BCF" w:rsidRPr="00756291" w:rsidRDefault="00575BCF" w:rsidP="00141E33">
            <w:pPr>
              <w:pStyle w:val="TAL"/>
              <w:rPr>
                <w:lang w:val="sv-FI"/>
              </w:rPr>
            </w:pPr>
            <w:r w:rsidRPr="00756291">
              <w:rPr>
                <w:lang w:val="sv-FI" w:eastAsia="zh-CN"/>
              </w:rPr>
              <w:t>NR Band n79</w:t>
            </w:r>
          </w:p>
        </w:tc>
        <w:tc>
          <w:tcPr>
            <w:tcW w:w="810" w:type="dxa"/>
          </w:tcPr>
          <w:p w14:paraId="203983C0"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598026A1" w14:textId="77777777" w:rsidR="00575BCF" w:rsidRPr="00756291" w:rsidRDefault="00575BCF" w:rsidP="00141E33">
            <w:pPr>
              <w:pStyle w:val="TAC"/>
            </w:pPr>
            <w:r w:rsidRPr="00756291">
              <w:t>-</w:t>
            </w:r>
          </w:p>
        </w:tc>
        <w:tc>
          <w:tcPr>
            <w:tcW w:w="889" w:type="dxa"/>
          </w:tcPr>
          <w:p w14:paraId="2456CC13"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30DFC9B9" w14:textId="77777777" w:rsidR="00575BCF" w:rsidRPr="00756291" w:rsidRDefault="00575BCF" w:rsidP="00141E33">
            <w:pPr>
              <w:pStyle w:val="TAC"/>
            </w:pPr>
            <w:r w:rsidRPr="00756291">
              <w:t>-50</w:t>
            </w:r>
          </w:p>
        </w:tc>
        <w:tc>
          <w:tcPr>
            <w:tcW w:w="850" w:type="dxa"/>
            <w:noWrap/>
          </w:tcPr>
          <w:p w14:paraId="144A895D" w14:textId="77777777" w:rsidR="00575BCF" w:rsidRPr="00756291" w:rsidRDefault="00575BCF" w:rsidP="00141E33">
            <w:pPr>
              <w:pStyle w:val="TAC"/>
            </w:pPr>
            <w:r w:rsidRPr="00756291">
              <w:t>1</w:t>
            </w:r>
          </w:p>
        </w:tc>
        <w:tc>
          <w:tcPr>
            <w:tcW w:w="928" w:type="dxa"/>
            <w:noWrap/>
          </w:tcPr>
          <w:p w14:paraId="0A846F62" w14:textId="77777777" w:rsidR="00575BCF" w:rsidRPr="00756291" w:rsidRDefault="00575BCF" w:rsidP="00141E33">
            <w:pPr>
              <w:pStyle w:val="TAC"/>
            </w:pPr>
          </w:p>
        </w:tc>
      </w:tr>
      <w:tr w:rsidR="00575BCF" w:rsidRPr="00756291" w14:paraId="38322733" w14:textId="77777777" w:rsidTr="00141E33">
        <w:trPr>
          <w:trHeight w:val="225"/>
          <w:jc w:val="center"/>
        </w:trPr>
        <w:tc>
          <w:tcPr>
            <w:tcW w:w="959" w:type="dxa"/>
            <w:tcBorders>
              <w:top w:val="nil"/>
              <w:bottom w:val="nil"/>
            </w:tcBorders>
            <w:shd w:val="clear" w:color="auto" w:fill="auto"/>
          </w:tcPr>
          <w:p w14:paraId="5DE22C17" w14:textId="77777777" w:rsidR="00575BCF" w:rsidRPr="00756291" w:rsidRDefault="00575BCF" w:rsidP="00141E33">
            <w:pPr>
              <w:pStyle w:val="TAC"/>
            </w:pPr>
          </w:p>
        </w:tc>
        <w:tc>
          <w:tcPr>
            <w:tcW w:w="2831" w:type="dxa"/>
          </w:tcPr>
          <w:p w14:paraId="48C2602C" w14:textId="77777777" w:rsidR="00575BCF" w:rsidRPr="00756291" w:rsidRDefault="00575BCF" w:rsidP="00141E33">
            <w:pPr>
              <w:pStyle w:val="TAL"/>
            </w:pPr>
            <w:r w:rsidRPr="00756291">
              <w:rPr>
                <w:lang w:eastAsia="zh-CN"/>
              </w:rPr>
              <w:t>NR Band n77, n78</w:t>
            </w:r>
          </w:p>
        </w:tc>
        <w:tc>
          <w:tcPr>
            <w:tcW w:w="810" w:type="dxa"/>
          </w:tcPr>
          <w:p w14:paraId="63F04E73"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14FE8326" w14:textId="77777777" w:rsidR="00575BCF" w:rsidRPr="00756291" w:rsidRDefault="00575BCF" w:rsidP="00141E33">
            <w:pPr>
              <w:pStyle w:val="TAC"/>
            </w:pPr>
            <w:r w:rsidRPr="00756291">
              <w:t>-</w:t>
            </w:r>
          </w:p>
        </w:tc>
        <w:tc>
          <w:tcPr>
            <w:tcW w:w="889" w:type="dxa"/>
          </w:tcPr>
          <w:p w14:paraId="02F9F577"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4A4A9399" w14:textId="77777777" w:rsidR="00575BCF" w:rsidRPr="00756291" w:rsidRDefault="00575BCF" w:rsidP="00141E33">
            <w:pPr>
              <w:pStyle w:val="TAC"/>
            </w:pPr>
            <w:r w:rsidRPr="00756291">
              <w:t>-50</w:t>
            </w:r>
          </w:p>
        </w:tc>
        <w:tc>
          <w:tcPr>
            <w:tcW w:w="850" w:type="dxa"/>
            <w:noWrap/>
          </w:tcPr>
          <w:p w14:paraId="2A0D255C" w14:textId="77777777" w:rsidR="00575BCF" w:rsidRPr="00756291" w:rsidRDefault="00575BCF" w:rsidP="00141E33">
            <w:pPr>
              <w:pStyle w:val="TAC"/>
            </w:pPr>
            <w:r w:rsidRPr="00756291">
              <w:t>1</w:t>
            </w:r>
          </w:p>
        </w:tc>
        <w:tc>
          <w:tcPr>
            <w:tcW w:w="928" w:type="dxa"/>
            <w:noWrap/>
          </w:tcPr>
          <w:p w14:paraId="555EFD8F" w14:textId="77777777" w:rsidR="00575BCF" w:rsidRPr="00756291" w:rsidRDefault="00575BCF" w:rsidP="00141E33">
            <w:pPr>
              <w:pStyle w:val="TAC"/>
            </w:pPr>
            <w:r w:rsidRPr="00756291">
              <w:rPr>
                <w:rFonts w:eastAsia="Yu Mincho" w:hint="eastAsia"/>
                <w:lang w:eastAsia="ja-JP"/>
              </w:rPr>
              <w:t>2</w:t>
            </w:r>
          </w:p>
        </w:tc>
      </w:tr>
      <w:tr w:rsidR="00575BCF" w:rsidRPr="00756291" w14:paraId="7F816E63" w14:textId="77777777" w:rsidTr="00141E33">
        <w:trPr>
          <w:trHeight w:val="225"/>
          <w:jc w:val="center"/>
        </w:trPr>
        <w:tc>
          <w:tcPr>
            <w:tcW w:w="959" w:type="dxa"/>
            <w:tcBorders>
              <w:top w:val="nil"/>
              <w:bottom w:val="nil"/>
            </w:tcBorders>
            <w:shd w:val="clear" w:color="auto" w:fill="auto"/>
          </w:tcPr>
          <w:p w14:paraId="7716979B" w14:textId="77777777" w:rsidR="00575BCF" w:rsidRPr="00756291" w:rsidRDefault="00575BCF" w:rsidP="00141E33">
            <w:pPr>
              <w:pStyle w:val="TAC"/>
            </w:pPr>
          </w:p>
        </w:tc>
        <w:tc>
          <w:tcPr>
            <w:tcW w:w="2831" w:type="dxa"/>
            <w:vAlign w:val="center"/>
          </w:tcPr>
          <w:p w14:paraId="38C30B79" w14:textId="77777777" w:rsidR="00575BCF" w:rsidRPr="00756291" w:rsidRDefault="00575BCF" w:rsidP="00141E33">
            <w:pPr>
              <w:pStyle w:val="TAL"/>
            </w:pPr>
            <w:r w:rsidRPr="00756291">
              <w:t>Frequency range</w:t>
            </w:r>
          </w:p>
        </w:tc>
        <w:tc>
          <w:tcPr>
            <w:tcW w:w="810" w:type="dxa"/>
          </w:tcPr>
          <w:p w14:paraId="2D9BE5AB" w14:textId="77777777" w:rsidR="00575BCF" w:rsidRPr="00756291" w:rsidRDefault="00575BCF" w:rsidP="00141E33">
            <w:pPr>
              <w:pStyle w:val="TAC"/>
            </w:pPr>
            <w:r w:rsidRPr="00756291">
              <w:rPr>
                <w:rFonts w:cs="Arial"/>
              </w:rPr>
              <w:t>758</w:t>
            </w:r>
          </w:p>
        </w:tc>
        <w:tc>
          <w:tcPr>
            <w:tcW w:w="540" w:type="dxa"/>
          </w:tcPr>
          <w:p w14:paraId="50C69A40" w14:textId="77777777" w:rsidR="00575BCF" w:rsidRPr="00756291" w:rsidRDefault="00575BCF" w:rsidP="00141E33">
            <w:pPr>
              <w:pStyle w:val="TAC"/>
            </w:pPr>
            <w:r w:rsidRPr="00756291">
              <w:rPr>
                <w:rFonts w:cs="Arial"/>
              </w:rPr>
              <w:t>-</w:t>
            </w:r>
          </w:p>
        </w:tc>
        <w:tc>
          <w:tcPr>
            <w:tcW w:w="889" w:type="dxa"/>
          </w:tcPr>
          <w:p w14:paraId="6E186DE0" w14:textId="77777777" w:rsidR="00575BCF" w:rsidRPr="00756291" w:rsidRDefault="00575BCF" w:rsidP="00141E33">
            <w:pPr>
              <w:pStyle w:val="TAC"/>
            </w:pPr>
            <w:r w:rsidRPr="00756291">
              <w:rPr>
                <w:rFonts w:cs="Arial"/>
              </w:rPr>
              <w:t>799</w:t>
            </w:r>
          </w:p>
        </w:tc>
        <w:tc>
          <w:tcPr>
            <w:tcW w:w="1133" w:type="dxa"/>
          </w:tcPr>
          <w:p w14:paraId="3A3C2868" w14:textId="77777777" w:rsidR="00575BCF" w:rsidRPr="00756291" w:rsidRDefault="00575BCF" w:rsidP="00141E33">
            <w:pPr>
              <w:pStyle w:val="TAC"/>
            </w:pPr>
            <w:r w:rsidRPr="00756291">
              <w:rPr>
                <w:rFonts w:cs="Arial"/>
              </w:rPr>
              <w:t>-50</w:t>
            </w:r>
          </w:p>
        </w:tc>
        <w:tc>
          <w:tcPr>
            <w:tcW w:w="850" w:type="dxa"/>
            <w:noWrap/>
          </w:tcPr>
          <w:p w14:paraId="30E6E557" w14:textId="77777777" w:rsidR="00575BCF" w:rsidRPr="00756291" w:rsidRDefault="00575BCF" w:rsidP="00141E33">
            <w:pPr>
              <w:pStyle w:val="TAC"/>
            </w:pPr>
            <w:r w:rsidRPr="00756291">
              <w:rPr>
                <w:rFonts w:cs="Arial"/>
              </w:rPr>
              <w:t>1</w:t>
            </w:r>
          </w:p>
        </w:tc>
        <w:tc>
          <w:tcPr>
            <w:tcW w:w="928" w:type="dxa"/>
            <w:noWrap/>
          </w:tcPr>
          <w:p w14:paraId="24F8FFFE" w14:textId="77777777" w:rsidR="00575BCF" w:rsidRPr="00756291" w:rsidRDefault="00575BCF" w:rsidP="00141E33">
            <w:pPr>
              <w:pStyle w:val="TAC"/>
            </w:pPr>
          </w:p>
        </w:tc>
      </w:tr>
      <w:tr w:rsidR="00575BCF" w:rsidRPr="00756291" w14:paraId="4FC3D049" w14:textId="77777777" w:rsidTr="00141E33">
        <w:trPr>
          <w:trHeight w:val="225"/>
          <w:jc w:val="center"/>
        </w:trPr>
        <w:tc>
          <w:tcPr>
            <w:tcW w:w="959" w:type="dxa"/>
            <w:tcBorders>
              <w:top w:val="nil"/>
              <w:bottom w:val="nil"/>
            </w:tcBorders>
            <w:shd w:val="clear" w:color="auto" w:fill="auto"/>
          </w:tcPr>
          <w:p w14:paraId="2374D83C" w14:textId="77777777" w:rsidR="00575BCF" w:rsidRPr="00756291" w:rsidRDefault="00575BCF" w:rsidP="00141E33">
            <w:pPr>
              <w:pStyle w:val="TAC"/>
            </w:pPr>
          </w:p>
        </w:tc>
        <w:tc>
          <w:tcPr>
            <w:tcW w:w="2831" w:type="dxa"/>
            <w:vAlign w:val="center"/>
          </w:tcPr>
          <w:p w14:paraId="54982A78" w14:textId="77777777" w:rsidR="00575BCF" w:rsidRPr="00756291" w:rsidRDefault="00575BCF" w:rsidP="00141E33">
            <w:pPr>
              <w:pStyle w:val="TAL"/>
            </w:pPr>
            <w:r w:rsidRPr="00756291">
              <w:t>Frequency range</w:t>
            </w:r>
          </w:p>
        </w:tc>
        <w:tc>
          <w:tcPr>
            <w:tcW w:w="810" w:type="dxa"/>
          </w:tcPr>
          <w:p w14:paraId="6CA23208" w14:textId="77777777" w:rsidR="00575BCF" w:rsidRPr="00756291" w:rsidRDefault="00575BCF" w:rsidP="00141E33">
            <w:pPr>
              <w:pStyle w:val="TAC"/>
            </w:pPr>
            <w:r w:rsidRPr="00756291">
              <w:rPr>
                <w:rFonts w:cs="Arial"/>
              </w:rPr>
              <w:t>799</w:t>
            </w:r>
          </w:p>
        </w:tc>
        <w:tc>
          <w:tcPr>
            <w:tcW w:w="540" w:type="dxa"/>
          </w:tcPr>
          <w:p w14:paraId="25664116" w14:textId="77777777" w:rsidR="00575BCF" w:rsidRPr="00756291" w:rsidRDefault="00575BCF" w:rsidP="00141E33">
            <w:pPr>
              <w:pStyle w:val="TAC"/>
            </w:pPr>
            <w:r w:rsidRPr="00756291">
              <w:rPr>
                <w:rFonts w:cs="Arial"/>
              </w:rPr>
              <w:t>-</w:t>
            </w:r>
          </w:p>
        </w:tc>
        <w:tc>
          <w:tcPr>
            <w:tcW w:w="889" w:type="dxa"/>
          </w:tcPr>
          <w:p w14:paraId="5EDBBD49" w14:textId="77777777" w:rsidR="00575BCF" w:rsidRPr="00756291" w:rsidRDefault="00575BCF" w:rsidP="00141E33">
            <w:pPr>
              <w:pStyle w:val="TAC"/>
            </w:pPr>
            <w:r w:rsidRPr="00756291">
              <w:rPr>
                <w:rFonts w:cs="Arial"/>
              </w:rPr>
              <w:t>803</w:t>
            </w:r>
          </w:p>
        </w:tc>
        <w:tc>
          <w:tcPr>
            <w:tcW w:w="1133" w:type="dxa"/>
          </w:tcPr>
          <w:p w14:paraId="2EF9809F" w14:textId="77777777" w:rsidR="00575BCF" w:rsidRPr="00756291" w:rsidRDefault="00575BCF" w:rsidP="00141E33">
            <w:pPr>
              <w:pStyle w:val="TAC"/>
            </w:pPr>
            <w:r w:rsidRPr="00756291">
              <w:rPr>
                <w:rFonts w:cs="Arial"/>
              </w:rPr>
              <w:t>-40</w:t>
            </w:r>
          </w:p>
        </w:tc>
        <w:tc>
          <w:tcPr>
            <w:tcW w:w="850" w:type="dxa"/>
            <w:noWrap/>
          </w:tcPr>
          <w:p w14:paraId="34C82B34" w14:textId="77777777" w:rsidR="00575BCF" w:rsidRPr="00756291" w:rsidRDefault="00575BCF" w:rsidP="00141E33">
            <w:pPr>
              <w:pStyle w:val="TAC"/>
            </w:pPr>
            <w:r w:rsidRPr="00756291">
              <w:rPr>
                <w:rFonts w:cs="Arial"/>
              </w:rPr>
              <w:t>1</w:t>
            </w:r>
          </w:p>
        </w:tc>
        <w:tc>
          <w:tcPr>
            <w:tcW w:w="928" w:type="dxa"/>
            <w:noWrap/>
          </w:tcPr>
          <w:p w14:paraId="7E2E42C1" w14:textId="77777777" w:rsidR="00575BCF" w:rsidRPr="00756291" w:rsidRDefault="00575BCF" w:rsidP="00141E33">
            <w:pPr>
              <w:pStyle w:val="TAC"/>
            </w:pPr>
          </w:p>
        </w:tc>
      </w:tr>
      <w:tr w:rsidR="00575BCF" w:rsidRPr="00756291" w14:paraId="4521F0B0" w14:textId="77777777" w:rsidTr="00141E33">
        <w:trPr>
          <w:trHeight w:val="225"/>
          <w:jc w:val="center"/>
        </w:trPr>
        <w:tc>
          <w:tcPr>
            <w:tcW w:w="959" w:type="dxa"/>
            <w:tcBorders>
              <w:top w:val="nil"/>
              <w:bottom w:val="nil"/>
            </w:tcBorders>
            <w:shd w:val="clear" w:color="auto" w:fill="auto"/>
          </w:tcPr>
          <w:p w14:paraId="261A6932" w14:textId="77777777" w:rsidR="00575BCF" w:rsidRPr="00756291" w:rsidRDefault="00575BCF" w:rsidP="00141E33">
            <w:pPr>
              <w:pStyle w:val="TAC"/>
            </w:pPr>
          </w:p>
        </w:tc>
        <w:tc>
          <w:tcPr>
            <w:tcW w:w="2831" w:type="dxa"/>
            <w:vAlign w:val="center"/>
          </w:tcPr>
          <w:p w14:paraId="5E42737C" w14:textId="77777777" w:rsidR="00575BCF" w:rsidRPr="00756291" w:rsidRDefault="00575BCF" w:rsidP="00141E33">
            <w:pPr>
              <w:pStyle w:val="TAL"/>
            </w:pPr>
            <w:r w:rsidRPr="00756291">
              <w:t>Frequency range</w:t>
            </w:r>
          </w:p>
        </w:tc>
        <w:tc>
          <w:tcPr>
            <w:tcW w:w="810" w:type="dxa"/>
          </w:tcPr>
          <w:p w14:paraId="36555176" w14:textId="77777777" w:rsidR="00575BCF" w:rsidRPr="00756291" w:rsidRDefault="00575BCF" w:rsidP="00141E33">
            <w:pPr>
              <w:pStyle w:val="TAC"/>
            </w:pPr>
            <w:r w:rsidRPr="00756291">
              <w:rPr>
                <w:rFonts w:cs="Arial"/>
              </w:rPr>
              <w:t>860</w:t>
            </w:r>
          </w:p>
        </w:tc>
        <w:tc>
          <w:tcPr>
            <w:tcW w:w="540" w:type="dxa"/>
          </w:tcPr>
          <w:p w14:paraId="0222E78D" w14:textId="77777777" w:rsidR="00575BCF" w:rsidRPr="00756291" w:rsidRDefault="00575BCF" w:rsidP="00141E33">
            <w:pPr>
              <w:pStyle w:val="TAC"/>
            </w:pPr>
            <w:r w:rsidRPr="00756291">
              <w:rPr>
                <w:rFonts w:cs="Arial"/>
              </w:rPr>
              <w:t>-</w:t>
            </w:r>
          </w:p>
        </w:tc>
        <w:tc>
          <w:tcPr>
            <w:tcW w:w="889" w:type="dxa"/>
          </w:tcPr>
          <w:p w14:paraId="1019AADF" w14:textId="77777777" w:rsidR="00575BCF" w:rsidRPr="00756291" w:rsidRDefault="00575BCF" w:rsidP="00141E33">
            <w:pPr>
              <w:pStyle w:val="TAC"/>
            </w:pPr>
            <w:r w:rsidRPr="00756291">
              <w:rPr>
                <w:rFonts w:cs="Arial"/>
              </w:rPr>
              <w:t>890</w:t>
            </w:r>
          </w:p>
        </w:tc>
        <w:tc>
          <w:tcPr>
            <w:tcW w:w="1133" w:type="dxa"/>
          </w:tcPr>
          <w:p w14:paraId="43BCEBA7" w14:textId="77777777" w:rsidR="00575BCF" w:rsidRPr="00756291" w:rsidRDefault="00575BCF" w:rsidP="00141E33">
            <w:pPr>
              <w:pStyle w:val="TAC"/>
            </w:pPr>
            <w:r w:rsidRPr="00756291">
              <w:rPr>
                <w:rFonts w:cs="Arial"/>
              </w:rPr>
              <w:t>-40</w:t>
            </w:r>
          </w:p>
        </w:tc>
        <w:tc>
          <w:tcPr>
            <w:tcW w:w="850" w:type="dxa"/>
            <w:noWrap/>
          </w:tcPr>
          <w:p w14:paraId="41A950D1" w14:textId="77777777" w:rsidR="00575BCF" w:rsidRPr="00756291" w:rsidRDefault="00575BCF" w:rsidP="00141E33">
            <w:pPr>
              <w:pStyle w:val="TAC"/>
            </w:pPr>
            <w:r w:rsidRPr="00756291">
              <w:rPr>
                <w:rFonts w:cs="Arial"/>
              </w:rPr>
              <w:t>1</w:t>
            </w:r>
          </w:p>
        </w:tc>
        <w:tc>
          <w:tcPr>
            <w:tcW w:w="928" w:type="dxa"/>
            <w:noWrap/>
          </w:tcPr>
          <w:p w14:paraId="178E3207" w14:textId="77777777" w:rsidR="00575BCF" w:rsidRPr="00756291" w:rsidRDefault="00575BCF" w:rsidP="00141E33">
            <w:pPr>
              <w:pStyle w:val="TAC"/>
            </w:pPr>
          </w:p>
        </w:tc>
      </w:tr>
      <w:tr w:rsidR="00575BCF" w:rsidRPr="00756291" w14:paraId="3901A76E" w14:textId="77777777" w:rsidTr="00141E33">
        <w:trPr>
          <w:trHeight w:val="225"/>
          <w:jc w:val="center"/>
        </w:trPr>
        <w:tc>
          <w:tcPr>
            <w:tcW w:w="959" w:type="dxa"/>
            <w:tcBorders>
              <w:top w:val="nil"/>
              <w:bottom w:val="nil"/>
            </w:tcBorders>
            <w:shd w:val="clear" w:color="auto" w:fill="auto"/>
          </w:tcPr>
          <w:p w14:paraId="421B67FA" w14:textId="77777777" w:rsidR="00575BCF" w:rsidRPr="00756291" w:rsidRDefault="00575BCF" w:rsidP="00141E33">
            <w:pPr>
              <w:pStyle w:val="TAC"/>
            </w:pPr>
          </w:p>
        </w:tc>
        <w:tc>
          <w:tcPr>
            <w:tcW w:w="2831" w:type="dxa"/>
            <w:vAlign w:val="center"/>
          </w:tcPr>
          <w:p w14:paraId="3070CC12" w14:textId="77777777" w:rsidR="00575BCF" w:rsidRPr="00756291" w:rsidRDefault="00575BCF" w:rsidP="00141E33">
            <w:pPr>
              <w:pStyle w:val="TAL"/>
            </w:pPr>
            <w:r w:rsidRPr="00756291">
              <w:t>Frequency range</w:t>
            </w:r>
          </w:p>
        </w:tc>
        <w:tc>
          <w:tcPr>
            <w:tcW w:w="810" w:type="dxa"/>
          </w:tcPr>
          <w:p w14:paraId="725197BE" w14:textId="77777777" w:rsidR="00575BCF" w:rsidRPr="00756291" w:rsidRDefault="00575BCF" w:rsidP="00141E33">
            <w:pPr>
              <w:pStyle w:val="TAC"/>
            </w:pPr>
            <w:r w:rsidRPr="00756291">
              <w:rPr>
                <w:rFonts w:cs="Arial"/>
              </w:rPr>
              <w:t>945</w:t>
            </w:r>
          </w:p>
        </w:tc>
        <w:tc>
          <w:tcPr>
            <w:tcW w:w="540" w:type="dxa"/>
          </w:tcPr>
          <w:p w14:paraId="3F373F9F" w14:textId="77777777" w:rsidR="00575BCF" w:rsidRPr="00756291" w:rsidRDefault="00575BCF" w:rsidP="00141E33">
            <w:pPr>
              <w:pStyle w:val="TAC"/>
            </w:pPr>
            <w:r w:rsidRPr="00756291">
              <w:rPr>
                <w:rFonts w:cs="Arial"/>
              </w:rPr>
              <w:t>-</w:t>
            </w:r>
          </w:p>
        </w:tc>
        <w:tc>
          <w:tcPr>
            <w:tcW w:w="889" w:type="dxa"/>
          </w:tcPr>
          <w:p w14:paraId="45908A4F" w14:textId="77777777" w:rsidR="00575BCF" w:rsidRPr="00756291" w:rsidRDefault="00575BCF" w:rsidP="00141E33">
            <w:pPr>
              <w:pStyle w:val="TAC"/>
            </w:pPr>
            <w:r w:rsidRPr="00756291">
              <w:rPr>
                <w:rFonts w:cs="Arial"/>
              </w:rPr>
              <w:t>960</w:t>
            </w:r>
          </w:p>
        </w:tc>
        <w:tc>
          <w:tcPr>
            <w:tcW w:w="1133" w:type="dxa"/>
          </w:tcPr>
          <w:p w14:paraId="5516C07B" w14:textId="77777777" w:rsidR="00575BCF" w:rsidRPr="00756291" w:rsidRDefault="00575BCF" w:rsidP="00141E33">
            <w:pPr>
              <w:pStyle w:val="TAC"/>
            </w:pPr>
            <w:r w:rsidRPr="00756291">
              <w:rPr>
                <w:rFonts w:cs="Arial"/>
              </w:rPr>
              <w:t>-50</w:t>
            </w:r>
          </w:p>
        </w:tc>
        <w:tc>
          <w:tcPr>
            <w:tcW w:w="850" w:type="dxa"/>
            <w:noWrap/>
          </w:tcPr>
          <w:p w14:paraId="64E308F8" w14:textId="77777777" w:rsidR="00575BCF" w:rsidRPr="00756291" w:rsidRDefault="00575BCF" w:rsidP="00141E33">
            <w:pPr>
              <w:pStyle w:val="TAC"/>
            </w:pPr>
            <w:r w:rsidRPr="00756291">
              <w:rPr>
                <w:rFonts w:cs="Arial"/>
              </w:rPr>
              <w:t>1</w:t>
            </w:r>
          </w:p>
        </w:tc>
        <w:tc>
          <w:tcPr>
            <w:tcW w:w="928" w:type="dxa"/>
            <w:noWrap/>
          </w:tcPr>
          <w:p w14:paraId="74DC0D93" w14:textId="77777777" w:rsidR="00575BCF" w:rsidRPr="00756291" w:rsidRDefault="00575BCF" w:rsidP="00141E33">
            <w:pPr>
              <w:pStyle w:val="TAC"/>
            </w:pPr>
          </w:p>
        </w:tc>
      </w:tr>
      <w:tr w:rsidR="00575BCF" w:rsidRPr="00756291" w14:paraId="5421CE4A" w14:textId="77777777" w:rsidTr="00141E33">
        <w:trPr>
          <w:trHeight w:val="225"/>
          <w:jc w:val="center"/>
        </w:trPr>
        <w:tc>
          <w:tcPr>
            <w:tcW w:w="959" w:type="dxa"/>
            <w:tcBorders>
              <w:top w:val="nil"/>
              <w:bottom w:val="nil"/>
            </w:tcBorders>
            <w:shd w:val="clear" w:color="auto" w:fill="auto"/>
          </w:tcPr>
          <w:p w14:paraId="0F80F783" w14:textId="77777777" w:rsidR="00575BCF" w:rsidRPr="00756291" w:rsidRDefault="00575BCF" w:rsidP="00141E33">
            <w:pPr>
              <w:pStyle w:val="TAC"/>
            </w:pPr>
          </w:p>
        </w:tc>
        <w:tc>
          <w:tcPr>
            <w:tcW w:w="2831" w:type="dxa"/>
            <w:vAlign w:val="center"/>
          </w:tcPr>
          <w:p w14:paraId="61A41A2E" w14:textId="77777777" w:rsidR="00575BCF" w:rsidRPr="00756291" w:rsidRDefault="00575BCF" w:rsidP="00141E33">
            <w:pPr>
              <w:pStyle w:val="TAL"/>
            </w:pPr>
            <w:del w:id="2852" w:author="Ericsson" w:date="2024-11-07T10:31:00Z">
              <w:r w:rsidRPr="00756291" w:rsidDel="00200DEB">
                <w:delText>Frequency range</w:delText>
              </w:r>
            </w:del>
          </w:p>
        </w:tc>
        <w:tc>
          <w:tcPr>
            <w:tcW w:w="810" w:type="dxa"/>
          </w:tcPr>
          <w:p w14:paraId="6F8D3C63" w14:textId="77777777" w:rsidR="00575BCF" w:rsidRPr="00756291" w:rsidRDefault="00575BCF" w:rsidP="00141E33">
            <w:pPr>
              <w:pStyle w:val="TAC"/>
            </w:pPr>
            <w:del w:id="2853" w:author="Ericsson" w:date="2024-11-07T10:31:00Z">
              <w:r w:rsidRPr="00756291" w:rsidDel="00200DEB">
                <w:rPr>
                  <w:rFonts w:cs="Arial"/>
                </w:rPr>
                <w:delText>1884.5</w:delText>
              </w:r>
            </w:del>
          </w:p>
        </w:tc>
        <w:tc>
          <w:tcPr>
            <w:tcW w:w="540" w:type="dxa"/>
          </w:tcPr>
          <w:p w14:paraId="18528E77" w14:textId="77777777" w:rsidR="00575BCF" w:rsidRPr="00756291" w:rsidRDefault="00575BCF" w:rsidP="00141E33">
            <w:pPr>
              <w:pStyle w:val="TAC"/>
            </w:pPr>
            <w:del w:id="2854" w:author="Ericsson" w:date="2024-11-07T10:31:00Z">
              <w:r w:rsidRPr="00756291" w:rsidDel="00200DEB">
                <w:rPr>
                  <w:rFonts w:cs="Arial"/>
                </w:rPr>
                <w:delText>-</w:delText>
              </w:r>
            </w:del>
          </w:p>
        </w:tc>
        <w:tc>
          <w:tcPr>
            <w:tcW w:w="889" w:type="dxa"/>
          </w:tcPr>
          <w:p w14:paraId="32301F4F" w14:textId="77777777" w:rsidR="00575BCF" w:rsidRPr="00756291" w:rsidRDefault="00575BCF" w:rsidP="00141E33">
            <w:pPr>
              <w:pStyle w:val="TAC"/>
            </w:pPr>
            <w:del w:id="2855" w:author="Ericsson" w:date="2024-11-07T10:31:00Z">
              <w:r w:rsidRPr="00756291" w:rsidDel="00200DEB">
                <w:rPr>
                  <w:rFonts w:cs="Arial"/>
                </w:rPr>
                <w:delText>1915.7</w:delText>
              </w:r>
            </w:del>
          </w:p>
        </w:tc>
        <w:tc>
          <w:tcPr>
            <w:tcW w:w="1133" w:type="dxa"/>
          </w:tcPr>
          <w:p w14:paraId="7B2DD663" w14:textId="77777777" w:rsidR="00575BCF" w:rsidRPr="00756291" w:rsidRDefault="00575BCF" w:rsidP="00141E33">
            <w:pPr>
              <w:pStyle w:val="TAC"/>
            </w:pPr>
            <w:del w:id="2856" w:author="Ericsson" w:date="2024-11-07T10:31:00Z">
              <w:r w:rsidRPr="00756291" w:rsidDel="00200DEB">
                <w:rPr>
                  <w:rFonts w:cs="Arial"/>
                </w:rPr>
                <w:delText>-41</w:delText>
              </w:r>
            </w:del>
          </w:p>
        </w:tc>
        <w:tc>
          <w:tcPr>
            <w:tcW w:w="850" w:type="dxa"/>
            <w:noWrap/>
          </w:tcPr>
          <w:p w14:paraId="2886991D" w14:textId="77777777" w:rsidR="00575BCF" w:rsidRPr="00756291" w:rsidRDefault="00575BCF" w:rsidP="00141E33">
            <w:pPr>
              <w:pStyle w:val="TAC"/>
            </w:pPr>
            <w:del w:id="2857" w:author="Ericsson" w:date="2024-11-07T10:30:00Z">
              <w:r w:rsidRPr="00756291" w:rsidDel="00200DEB">
                <w:rPr>
                  <w:rFonts w:cs="Arial"/>
                </w:rPr>
                <w:delText>0.3</w:delText>
              </w:r>
            </w:del>
          </w:p>
        </w:tc>
        <w:tc>
          <w:tcPr>
            <w:tcW w:w="928" w:type="dxa"/>
            <w:noWrap/>
          </w:tcPr>
          <w:p w14:paraId="4EACBED5" w14:textId="77777777" w:rsidR="00575BCF" w:rsidRPr="00756291" w:rsidRDefault="00575BCF" w:rsidP="00141E33">
            <w:pPr>
              <w:pStyle w:val="TAC"/>
            </w:pPr>
            <w:del w:id="2858" w:author="Ericsson" w:date="2024-11-07T10:30:00Z">
              <w:r w:rsidRPr="00756291" w:rsidDel="00200DEB">
                <w:rPr>
                  <w:rFonts w:cs="Arial"/>
                </w:rPr>
                <w:delText>8</w:delText>
              </w:r>
            </w:del>
          </w:p>
        </w:tc>
      </w:tr>
      <w:tr w:rsidR="00575BCF" w:rsidRPr="00756291" w14:paraId="325606CF" w14:textId="77777777" w:rsidTr="00141E33">
        <w:trPr>
          <w:trHeight w:val="225"/>
          <w:jc w:val="center"/>
        </w:trPr>
        <w:tc>
          <w:tcPr>
            <w:tcW w:w="959" w:type="dxa"/>
            <w:tcBorders>
              <w:top w:val="nil"/>
              <w:bottom w:val="nil"/>
            </w:tcBorders>
            <w:shd w:val="clear" w:color="auto" w:fill="auto"/>
          </w:tcPr>
          <w:p w14:paraId="2FF3CFB7" w14:textId="77777777" w:rsidR="00575BCF" w:rsidRPr="00756291" w:rsidRDefault="00575BCF" w:rsidP="00141E33">
            <w:pPr>
              <w:pStyle w:val="TAC"/>
            </w:pPr>
          </w:p>
        </w:tc>
        <w:tc>
          <w:tcPr>
            <w:tcW w:w="2831" w:type="dxa"/>
            <w:vAlign w:val="center"/>
          </w:tcPr>
          <w:p w14:paraId="3774695C" w14:textId="77777777" w:rsidR="00575BCF" w:rsidRPr="00756291" w:rsidRDefault="00575BCF" w:rsidP="00141E33">
            <w:pPr>
              <w:pStyle w:val="TAL"/>
            </w:pPr>
            <w:r w:rsidRPr="00756291">
              <w:t>Frequency range</w:t>
            </w:r>
          </w:p>
        </w:tc>
        <w:tc>
          <w:tcPr>
            <w:tcW w:w="810" w:type="dxa"/>
          </w:tcPr>
          <w:p w14:paraId="07FACC03" w14:textId="77777777" w:rsidR="00575BCF" w:rsidRPr="00756291" w:rsidRDefault="00575BCF" w:rsidP="00141E33">
            <w:pPr>
              <w:pStyle w:val="TAC"/>
            </w:pPr>
            <w:r w:rsidRPr="00756291">
              <w:rPr>
                <w:rFonts w:cs="Arial"/>
              </w:rPr>
              <w:t>2545</w:t>
            </w:r>
          </w:p>
        </w:tc>
        <w:tc>
          <w:tcPr>
            <w:tcW w:w="540" w:type="dxa"/>
          </w:tcPr>
          <w:p w14:paraId="3B713D8C" w14:textId="77777777" w:rsidR="00575BCF" w:rsidRPr="00756291" w:rsidRDefault="00575BCF" w:rsidP="00141E33">
            <w:pPr>
              <w:pStyle w:val="TAC"/>
            </w:pPr>
            <w:r w:rsidRPr="00756291">
              <w:rPr>
                <w:rFonts w:cs="Arial"/>
              </w:rPr>
              <w:t>-</w:t>
            </w:r>
          </w:p>
        </w:tc>
        <w:tc>
          <w:tcPr>
            <w:tcW w:w="889" w:type="dxa"/>
          </w:tcPr>
          <w:p w14:paraId="0252EF04" w14:textId="77777777" w:rsidR="00575BCF" w:rsidRPr="00756291" w:rsidRDefault="00575BCF" w:rsidP="00141E33">
            <w:pPr>
              <w:pStyle w:val="TAC"/>
            </w:pPr>
            <w:r w:rsidRPr="00756291">
              <w:rPr>
                <w:rFonts w:cs="Arial"/>
              </w:rPr>
              <w:t>2575</w:t>
            </w:r>
          </w:p>
        </w:tc>
        <w:tc>
          <w:tcPr>
            <w:tcW w:w="1133" w:type="dxa"/>
          </w:tcPr>
          <w:p w14:paraId="42A8270C" w14:textId="77777777" w:rsidR="00575BCF" w:rsidRPr="00756291" w:rsidRDefault="00575BCF" w:rsidP="00141E33">
            <w:pPr>
              <w:pStyle w:val="TAC"/>
            </w:pPr>
            <w:r w:rsidRPr="00756291">
              <w:rPr>
                <w:rFonts w:cs="Arial"/>
              </w:rPr>
              <w:t>-50</w:t>
            </w:r>
          </w:p>
        </w:tc>
        <w:tc>
          <w:tcPr>
            <w:tcW w:w="850" w:type="dxa"/>
            <w:noWrap/>
          </w:tcPr>
          <w:p w14:paraId="47EED2D9" w14:textId="77777777" w:rsidR="00575BCF" w:rsidRPr="00756291" w:rsidRDefault="00575BCF" w:rsidP="00141E33">
            <w:pPr>
              <w:pStyle w:val="TAC"/>
            </w:pPr>
            <w:r w:rsidRPr="00756291">
              <w:rPr>
                <w:rFonts w:cs="Arial"/>
              </w:rPr>
              <w:t>1</w:t>
            </w:r>
          </w:p>
        </w:tc>
        <w:tc>
          <w:tcPr>
            <w:tcW w:w="928" w:type="dxa"/>
            <w:noWrap/>
          </w:tcPr>
          <w:p w14:paraId="301BB75C" w14:textId="77777777" w:rsidR="00575BCF" w:rsidRPr="00756291" w:rsidRDefault="00575BCF" w:rsidP="00141E33">
            <w:pPr>
              <w:pStyle w:val="TAC"/>
            </w:pPr>
          </w:p>
        </w:tc>
      </w:tr>
      <w:tr w:rsidR="00575BCF" w:rsidRPr="00756291" w14:paraId="4585C5E6" w14:textId="77777777" w:rsidTr="00141E33">
        <w:trPr>
          <w:trHeight w:val="225"/>
          <w:jc w:val="center"/>
        </w:trPr>
        <w:tc>
          <w:tcPr>
            <w:tcW w:w="959" w:type="dxa"/>
            <w:tcBorders>
              <w:top w:val="nil"/>
              <w:bottom w:val="single" w:sz="4" w:space="0" w:color="auto"/>
            </w:tcBorders>
            <w:shd w:val="clear" w:color="auto" w:fill="auto"/>
          </w:tcPr>
          <w:p w14:paraId="29500A7E" w14:textId="77777777" w:rsidR="00575BCF" w:rsidRPr="00756291" w:rsidRDefault="00575BCF" w:rsidP="00141E33">
            <w:pPr>
              <w:pStyle w:val="TAC"/>
            </w:pPr>
          </w:p>
        </w:tc>
        <w:tc>
          <w:tcPr>
            <w:tcW w:w="2831" w:type="dxa"/>
            <w:vAlign w:val="center"/>
          </w:tcPr>
          <w:p w14:paraId="7EAF4EB3" w14:textId="77777777" w:rsidR="00575BCF" w:rsidRPr="00756291" w:rsidRDefault="00575BCF" w:rsidP="00141E33">
            <w:pPr>
              <w:pStyle w:val="TAL"/>
            </w:pPr>
            <w:r w:rsidRPr="00756291">
              <w:t>Frequency range</w:t>
            </w:r>
          </w:p>
        </w:tc>
        <w:tc>
          <w:tcPr>
            <w:tcW w:w="810" w:type="dxa"/>
          </w:tcPr>
          <w:p w14:paraId="266B1B72" w14:textId="77777777" w:rsidR="00575BCF" w:rsidRPr="00756291" w:rsidRDefault="00575BCF" w:rsidP="00141E33">
            <w:pPr>
              <w:pStyle w:val="TAC"/>
            </w:pPr>
            <w:r w:rsidRPr="00756291">
              <w:rPr>
                <w:rFonts w:cs="Arial"/>
              </w:rPr>
              <w:t>2595</w:t>
            </w:r>
          </w:p>
        </w:tc>
        <w:tc>
          <w:tcPr>
            <w:tcW w:w="540" w:type="dxa"/>
          </w:tcPr>
          <w:p w14:paraId="7608A5F9" w14:textId="77777777" w:rsidR="00575BCF" w:rsidRPr="00756291" w:rsidRDefault="00575BCF" w:rsidP="00141E33">
            <w:pPr>
              <w:pStyle w:val="TAC"/>
            </w:pPr>
            <w:r w:rsidRPr="00756291">
              <w:rPr>
                <w:rFonts w:cs="Arial"/>
              </w:rPr>
              <w:t>-</w:t>
            </w:r>
          </w:p>
        </w:tc>
        <w:tc>
          <w:tcPr>
            <w:tcW w:w="889" w:type="dxa"/>
          </w:tcPr>
          <w:p w14:paraId="44D43F30" w14:textId="77777777" w:rsidR="00575BCF" w:rsidRPr="00756291" w:rsidRDefault="00575BCF" w:rsidP="00141E33">
            <w:pPr>
              <w:pStyle w:val="TAC"/>
            </w:pPr>
            <w:r w:rsidRPr="00756291">
              <w:rPr>
                <w:rFonts w:cs="Arial"/>
              </w:rPr>
              <w:t>2645</w:t>
            </w:r>
          </w:p>
        </w:tc>
        <w:tc>
          <w:tcPr>
            <w:tcW w:w="1133" w:type="dxa"/>
          </w:tcPr>
          <w:p w14:paraId="1D88E67D" w14:textId="77777777" w:rsidR="00575BCF" w:rsidRPr="00756291" w:rsidRDefault="00575BCF" w:rsidP="00141E33">
            <w:pPr>
              <w:pStyle w:val="TAC"/>
            </w:pPr>
            <w:r w:rsidRPr="00756291">
              <w:t>-50</w:t>
            </w:r>
          </w:p>
        </w:tc>
        <w:tc>
          <w:tcPr>
            <w:tcW w:w="850" w:type="dxa"/>
            <w:noWrap/>
          </w:tcPr>
          <w:p w14:paraId="27FEF8EB" w14:textId="77777777" w:rsidR="00575BCF" w:rsidRPr="00756291" w:rsidRDefault="00575BCF" w:rsidP="00141E33">
            <w:pPr>
              <w:pStyle w:val="TAC"/>
            </w:pPr>
            <w:r w:rsidRPr="00756291">
              <w:t>1</w:t>
            </w:r>
          </w:p>
        </w:tc>
        <w:tc>
          <w:tcPr>
            <w:tcW w:w="928" w:type="dxa"/>
            <w:noWrap/>
          </w:tcPr>
          <w:p w14:paraId="7BA008FD" w14:textId="77777777" w:rsidR="00575BCF" w:rsidRPr="00756291" w:rsidRDefault="00575BCF" w:rsidP="00141E33">
            <w:pPr>
              <w:pStyle w:val="TAC"/>
            </w:pPr>
          </w:p>
        </w:tc>
      </w:tr>
      <w:tr w:rsidR="00575BCF" w:rsidRPr="00756291" w14:paraId="6D7E53BA" w14:textId="77777777" w:rsidTr="00141E33">
        <w:trPr>
          <w:trHeight w:val="225"/>
          <w:jc w:val="center"/>
        </w:trPr>
        <w:tc>
          <w:tcPr>
            <w:tcW w:w="959" w:type="dxa"/>
            <w:tcBorders>
              <w:bottom w:val="nil"/>
            </w:tcBorders>
            <w:shd w:val="clear" w:color="auto" w:fill="auto"/>
          </w:tcPr>
          <w:p w14:paraId="3805E94A" w14:textId="77777777" w:rsidR="00575BCF" w:rsidRPr="00756291" w:rsidRDefault="00575BCF" w:rsidP="00141E33">
            <w:pPr>
              <w:pStyle w:val="TAC"/>
            </w:pPr>
            <w:r w:rsidRPr="00756291">
              <w:t>n20, n82, n91, n92</w:t>
            </w:r>
          </w:p>
        </w:tc>
        <w:tc>
          <w:tcPr>
            <w:tcW w:w="2831" w:type="dxa"/>
          </w:tcPr>
          <w:p w14:paraId="55D38277" w14:textId="77777777" w:rsidR="00575BCF" w:rsidRPr="00EB432F" w:rsidRDefault="00575BCF" w:rsidP="00141E33">
            <w:pPr>
              <w:pStyle w:val="TAL"/>
              <w:rPr>
                <w:lang w:val="sv-SE"/>
              </w:rPr>
            </w:pPr>
            <w:r w:rsidRPr="00EB432F">
              <w:rPr>
                <w:lang w:val="sv-SE"/>
              </w:rPr>
              <w:t>E-UTRA Band 1, 3, 7, 8, 22, 31, 32, 33, 34, 40, 43, 50, 51, 65, 67, 68, 72, 74, 75, 76</w:t>
            </w:r>
          </w:p>
          <w:p w14:paraId="2E40ED1E" w14:textId="77777777" w:rsidR="00575BCF" w:rsidRPr="00EB432F" w:rsidRDefault="00575BCF" w:rsidP="00141E33">
            <w:pPr>
              <w:pStyle w:val="TAL"/>
              <w:rPr>
                <w:lang w:val="sv-SE"/>
              </w:rPr>
            </w:pPr>
            <w:r w:rsidRPr="00EB432F">
              <w:rPr>
                <w:lang w:val="sv-SE"/>
              </w:rPr>
              <w:t>NR Band n100, n101, n104</w:t>
            </w:r>
            <w:r>
              <w:rPr>
                <w:lang w:val="sv-FI"/>
              </w:rPr>
              <w:t>, n109</w:t>
            </w:r>
          </w:p>
        </w:tc>
        <w:tc>
          <w:tcPr>
            <w:tcW w:w="810" w:type="dxa"/>
          </w:tcPr>
          <w:p w14:paraId="0BD5623B"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14262C1B" w14:textId="77777777" w:rsidR="00575BCF" w:rsidRPr="00756291" w:rsidRDefault="00575BCF" w:rsidP="00141E33">
            <w:pPr>
              <w:pStyle w:val="TAC"/>
            </w:pPr>
            <w:r w:rsidRPr="00756291">
              <w:t>-</w:t>
            </w:r>
          </w:p>
        </w:tc>
        <w:tc>
          <w:tcPr>
            <w:tcW w:w="889" w:type="dxa"/>
          </w:tcPr>
          <w:p w14:paraId="1776C3E7"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42464252" w14:textId="77777777" w:rsidR="00575BCF" w:rsidRPr="00756291" w:rsidRDefault="00575BCF" w:rsidP="00141E33">
            <w:pPr>
              <w:pStyle w:val="TAC"/>
            </w:pPr>
            <w:r w:rsidRPr="00756291">
              <w:t>-50</w:t>
            </w:r>
          </w:p>
        </w:tc>
        <w:tc>
          <w:tcPr>
            <w:tcW w:w="850" w:type="dxa"/>
            <w:noWrap/>
          </w:tcPr>
          <w:p w14:paraId="1C6B0F9E" w14:textId="77777777" w:rsidR="00575BCF" w:rsidRPr="00756291" w:rsidRDefault="00575BCF" w:rsidP="00141E33">
            <w:pPr>
              <w:pStyle w:val="TAC"/>
            </w:pPr>
            <w:r w:rsidRPr="00756291">
              <w:t>1</w:t>
            </w:r>
          </w:p>
        </w:tc>
        <w:tc>
          <w:tcPr>
            <w:tcW w:w="928" w:type="dxa"/>
            <w:noWrap/>
          </w:tcPr>
          <w:p w14:paraId="5242F358" w14:textId="77777777" w:rsidR="00575BCF" w:rsidRPr="00756291" w:rsidRDefault="00575BCF" w:rsidP="00141E33">
            <w:pPr>
              <w:pStyle w:val="TAC"/>
            </w:pPr>
          </w:p>
        </w:tc>
      </w:tr>
      <w:tr w:rsidR="00575BCF" w:rsidRPr="00756291" w14:paraId="18185C96" w14:textId="77777777" w:rsidTr="00141E33">
        <w:trPr>
          <w:trHeight w:val="225"/>
          <w:jc w:val="center"/>
        </w:trPr>
        <w:tc>
          <w:tcPr>
            <w:tcW w:w="959" w:type="dxa"/>
            <w:tcBorders>
              <w:top w:val="nil"/>
              <w:bottom w:val="nil"/>
            </w:tcBorders>
            <w:shd w:val="clear" w:color="auto" w:fill="auto"/>
          </w:tcPr>
          <w:p w14:paraId="225F01D4" w14:textId="77777777" w:rsidR="00575BCF" w:rsidRPr="00756291" w:rsidRDefault="00575BCF" w:rsidP="00141E33">
            <w:pPr>
              <w:pStyle w:val="TAC"/>
            </w:pPr>
          </w:p>
        </w:tc>
        <w:tc>
          <w:tcPr>
            <w:tcW w:w="2831" w:type="dxa"/>
          </w:tcPr>
          <w:p w14:paraId="31D5F437" w14:textId="77777777" w:rsidR="00575BCF" w:rsidRPr="00756291" w:rsidRDefault="00575BCF" w:rsidP="00141E33">
            <w:pPr>
              <w:pStyle w:val="TAL"/>
            </w:pPr>
            <w:r w:rsidRPr="00756291">
              <w:t>E-UTRA Band 20</w:t>
            </w:r>
          </w:p>
        </w:tc>
        <w:tc>
          <w:tcPr>
            <w:tcW w:w="810" w:type="dxa"/>
          </w:tcPr>
          <w:p w14:paraId="78069F6B"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311EC9FA" w14:textId="77777777" w:rsidR="00575BCF" w:rsidRPr="00756291" w:rsidRDefault="00575BCF" w:rsidP="00141E33">
            <w:pPr>
              <w:pStyle w:val="TAC"/>
            </w:pPr>
            <w:r w:rsidRPr="00756291">
              <w:t>-</w:t>
            </w:r>
          </w:p>
        </w:tc>
        <w:tc>
          <w:tcPr>
            <w:tcW w:w="889" w:type="dxa"/>
          </w:tcPr>
          <w:p w14:paraId="05374A46"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352919BA" w14:textId="77777777" w:rsidR="00575BCF" w:rsidRPr="00756291" w:rsidRDefault="00575BCF" w:rsidP="00141E33">
            <w:pPr>
              <w:pStyle w:val="TAC"/>
            </w:pPr>
            <w:r w:rsidRPr="00756291">
              <w:t>-50</w:t>
            </w:r>
          </w:p>
        </w:tc>
        <w:tc>
          <w:tcPr>
            <w:tcW w:w="850" w:type="dxa"/>
            <w:noWrap/>
          </w:tcPr>
          <w:p w14:paraId="04CCB430" w14:textId="77777777" w:rsidR="00575BCF" w:rsidRPr="00756291" w:rsidRDefault="00575BCF" w:rsidP="00141E33">
            <w:pPr>
              <w:pStyle w:val="TAC"/>
            </w:pPr>
            <w:r w:rsidRPr="00756291">
              <w:t>1</w:t>
            </w:r>
          </w:p>
        </w:tc>
        <w:tc>
          <w:tcPr>
            <w:tcW w:w="928" w:type="dxa"/>
            <w:noWrap/>
          </w:tcPr>
          <w:p w14:paraId="3C295115" w14:textId="77777777" w:rsidR="00575BCF" w:rsidRPr="00756291" w:rsidRDefault="00575BCF" w:rsidP="00141E33">
            <w:pPr>
              <w:pStyle w:val="TAC"/>
            </w:pPr>
            <w:r w:rsidRPr="00756291">
              <w:t>15</w:t>
            </w:r>
          </w:p>
        </w:tc>
      </w:tr>
      <w:tr w:rsidR="00575BCF" w:rsidRPr="00756291" w14:paraId="5FAE1191" w14:textId="77777777" w:rsidTr="00141E33">
        <w:trPr>
          <w:trHeight w:val="225"/>
          <w:jc w:val="center"/>
        </w:trPr>
        <w:tc>
          <w:tcPr>
            <w:tcW w:w="959" w:type="dxa"/>
            <w:tcBorders>
              <w:top w:val="nil"/>
              <w:bottom w:val="nil"/>
            </w:tcBorders>
            <w:shd w:val="clear" w:color="auto" w:fill="auto"/>
          </w:tcPr>
          <w:p w14:paraId="79A4A4AE" w14:textId="77777777" w:rsidR="00575BCF" w:rsidRPr="00756291" w:rsidRDefault="00575BCF" w:rsidP="00141E33">
            <w:pPr>
              <w:pStyle w:val="TAC"/>
            </w:pPr>
          </w:p>
        </w:tc>
        <w:tc>
          <w:tcPr>
            <w:tcW w:w="2831" w:type="dxa"/>
          </w:tcPr>
          <w:p w14:paraId="3C4E9E46" w14:textId="77777777" w:rsidR="00575BCF" w:rsidRPr="00756291" w:rsidRDefault="00575BCF" w:rsidP="00141E33">
            <w:pPr>
              <w:pStyle w:val="TAL"/>
              <w:rPr>
                <w:lang w:val="sv-FI"/>
              </w:rPr>
            </w:pPr>
            <w:r w:rsidRPr="00756291">
              <w:rPr>
                <w:lang w:val="sv-FI"/>
              </w:rPr>
              <w:t>E-UTRA Band 38, 42, 52, 69</w:t>
            </w:r>
          </w:p>
          <w:p w14:paraId="2F1AAF09" w14:textId="77777777" w:rsidR="00575BCF" w:rsidRPr="00756291" w:rsidRDefault="00575BCF" w:rsidP="00141E33">
            <w:pPr>
              <w:pStyle w:val="TAL"/>
              <w:rPr>
                <w:lang w:val="sv-FI"/>
              </w:rPr>
            </w:pPr>
            <w:r w:rsidRPr="00756291">
              <w:rPr>
                <w:lang w:val="sv-FI"/>
              </w:rPr>
              <w:t>NR Band n77, n78</w:t>
            </w:r>
          </w:p>
        </w:tc>
        <w:tc>
          <w:tcPr>
            <w:tcW w:w="810" w:type="dxa"/>
          </w:tcPr>
          <w:p w14:paraId="2DB9AA50"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46C781D3" w14:textId="77777777" w:rsidR="00575BCF" w:rsidRPr="00756291" w:rsidRDefault="00575BCF" w:rsidP="00141E33">
            <w:pPr>
              <w:pStyle w:val="TAC"/>
            </w:pPr>
            <w:r w:rsidRPr="00756291">
              <w:t>-</w:t>
            </w:r>
          </w:p>
        </w:tc>
        <w:tc>
          <w:tcPr>
            <w:tcW w:w="889" w:type="dxa"/>
          </w:tcPr>
          <w:p w14:paraId="6ECC4F6B"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2F0FBEEC" w14:textId="77777777" w:rsidR="00575BCF" w:rsidRPr="00756291" w:rsidRDefault="00575BCF" w:rsidP="00141E33">
            <w:pPr>
              <w:pStyle w:val="TAC"/>
            </w:pPr>
            <w:r w:rsidRPr="00756291">
              <w:t>-50</w:t>
            </w:r>
          </w:p>
        </w:tc>
        <w:tc>
          <w:tcPr>
            <w:tcW w:w="850" w:type="dxa"/>
            <w:noWrap/>
          </w:tcPr>
          <w:p w14:paraId="0A1C31BD" w14:textId="77777777" w:rsidR="00575BCF" w:rsidRPr="00756291" w:rsidRDefault="00575BCF" w:rsidP="00141E33">
            <w:pPr>
              <w:pStyle w:val="TAC"/>
            </w:pPr>
            <w:r w:rsidRPr="00756291">
              <w:t>1</w:t>
            </w:r>
          </w:p>
        </w:tc>
        <w:tc>
          <w:tcPr>
            <w:tcW w:w="928" w:type="dxa"/>
            <w:noWrap/>
          </w:tcPr>
          <w:p w14:paraId="76ACD681" w14:textId="77777777" w:rsidR="00575BCF" w:rsidRPr="00756291" w:rsidRDefault="00575BCF" w:rsidP="00141E33">
            <w:pPr>
              <w:pStyle w:val="TAC"/>
            </w:pPr>
            <w:r w:rsidRPr="00756291">
              <w:t>2</w:t>
            </w:r>
          </w:p>
        </w:tc>
      </w:tr>
      <w:tr w:rsidR="00575BCF" w:rsidRPr="00756291" w14:paraId="2AC86373" w14:textId="77777777" w:rsidTr="00141E33">
        <w:trPr>
          <w:trHeight w:val="225"/>
          <w:jc w:val="center"/>
        </w:trPr>
        <w:tc>
          <w:tcPr>
            <w:tcW w:w="959" w:type="dxa"/>
            <w:tcBorders>
              <w:top w:val="nil"/>
              <w:bottom w:val="single" w:sz="4" w:space="0" w:color="auto"/>
            </w:tcBorders>
            <w:shd w:val="clear" w:color="auto" w:fill="auto"/>
          </w:tcPr>
          <w:p w14:paraId="33E4C783" w14:textId="77777777" w:rsidR="00575BCF" w:rsidRPr="00756291" w:rsidRDefault="00575BCF" w:rsidP="00141E33">
            <w:pPr>
              <w:pStyle w:val="TAC"/>
            </w:pPr>
          </w:p>
        </w:tc>
        <w:tc>
          <w:tcPr>
            <w:tcW w:w="2831" w:type="dxa"/>
          </w:tcPr>
          <w:p w14:paraId="6AC6AC47" w14:textId="77777777" w:rsidR="00575BCF" w:rsidRPr="00756291" w:rsidRDefault="00575BCF" w:rsidP="00141E33">
            <w:pPr>
              <w:pStyle w:val="TAL"/>
            </w:pPr>
            <w:r w:rsidRPr="00756291">
              <w:t>Frequency range</w:t>
            </w:r>
          </w:p>
        </w:tc>
        <w:tc>
          <w:tcPr>
            <w:tcW w:w="810" w:type="dxa"/>
          </w:tcPr>
          <w:p w14:paraId="62CC08C4" w14:textId="77777777" w:rsidR="00575BCF" w:rsidRPr="00756291" w:rsidRDefault="00575BCF" w:rsidP="00141E33">
            <w:pPr>
              <w:pStyle w:val="TAC"/>
            </w:pPr>
            <w:r w:rsidRPr="00756291">
              <w:t>758</w:t>
            </w:r>
          </w:p>
        </w:tc>
        <w:tc>
          <w:tcPr>
            <w:tcW w:w="540" w:type="dxa"/>
          </w:tcPr>
          <w:p w14:paraId="48793379" w14:textId="77777777" w:rsidR="00575BCF" w:rsidRPr="00756291" w:rsidRDefault="00575BCF" w:rsidP="00141E33">
            <w:pPr>
              <w:pStyle w:val="TAC"/>
            </w:pPr>
            <w:r w:rsidRPr="00756291">
              <w:t>-</w:t>
            </w:r>
          </w:p>
        </w:tc>
        <w:tc>
          <w:tcPr>
            <w:tcW w:w="889" w:type="dxa"/>
          </w:tcPr>
          <w:p w14:paraId="6CB894DA" w14:textId="77777777" w:rsidR="00575BCF" w:rsidRPr="00756291" w:rsidRDefault="00575BCF" w:rsidP="00141E33">
            <w:pPr>
              <w:pStyle w:val="TAC"/>
            </w:pPr>
            <w:r w:rsidRPr="00756291">
              <w:t>788</w:t>
            </w:r>
          </w:p>
        </w:tc>
        <w:tc>
          <w:tcPr>
            <w:tcW w:w="1133" w:type="dxa"/>
          </w:tcPr>
          <w:p w14:paraId="00335E9E" w14:textId="77777777" w:rsidR="00575BCF" w:rsidRPr="00756291" w:rsidRDefault="00575BCF" w:rsidP="00141E33">
            <w:pPr>
              <w:pStyle w:val="TAC"/>
            </w:pPr>
            <w:r w:rsidRPr="00756291">
              <w:t>-50</w:t>
            </w:r>
          </w:p>
        </w:tc>
        <w:tc>
          <w:tcPr>
            <w:tcW w:w="850" w:type="dxa"/>
            <w:noWrap/>
          </w:tcPr>
          <w:p w14:paraId="4DC18AC5" w14:textId="77777777" w:rsidR="00575BCF" w:rsidRPr="00756291" w:rsidRDefault="00575BCF" w:rsidP="00141E33">
            <w:pPr>
              <w:pStyle w:val="TAC"/>
            </w:pPr>
            <w:r w:rsidRPr="00756291">
              <w:t>1</w:t>
            </w:r>
          </w:p>
        </w:tc>
        <w:tc>
          <w:tcPr>
            <w:tcW w:w="928" w:type="dxa"/>
            <w:noWrap/>
          </w:tcPr>
          <w:p w14:paraId="14F58A54" w14:textId="77777777" w:rsidR="00575BCF" w:rsidRPr="00756291" w:rsidRDefault="00575BCF" w:rsidP="00141E33">
            <w:pPr>
              <w:pStyle w:val="TAC"/>
            </w:pPr>
          </w:p>
        </w:tc>
      </w:tr>
      <w:tr w:rsidR="00575BCF" w:rsidRPr="00756291" w14:paraId="4AA2D194" w14:textId="77777777" w:rsidTr="00141E33">
        <w:trPr>
          <w:trHeight w:val="225"/>
          <w:jc w:val="center"/>
        </w:trPr>
        <w:tc>
          <w:tcPr>
            <w:tcW w:w="959" w:type="dxa"/>
            <w:tcBorders>
              <w:bottom w:val="nil"/>
            </w:tcBorders>
            <w:shd w:val="clear" w:color="auto" w:fill="auto"/>
          </w:tcPr>
          <w:p w14:paraId="649C0FB0" w14:textId="77777777" w:rsidR="00575BCF" w:rsidRPr="00756291" w:rsidRDefault="00575BCF" w:rsidP="00141E33">
            <w:pPr>
              <w:pStyle w:val="TAC"/>
            </w:pPr>
            <w:r w:rsidRPr="00756291">
              <w:t>n24, n99</w:t>
            </w:r>
          </w:p>
        </w:tc>
        <w:tc>
          <w:tcPr>
            <w:tcW w:w="2831" w:type="dxa"/>
          </w:tcPr>
          <w:p w14:paraId="5212B5C4" w14:textId="77777777" w:rsidR="00575BCF" w:rsidRPr="00756291" w:rsidRDefault="00575BCF" w:rsidP="00141E33">
            <w:pPr>
              <w:pStyle w:val="TAL"/>
            </w:pPr>
            <w:r w:rsidRPr="00756291">
              <w:t>E-UTRA Band 2, 4, 5, 10, 12, 13, 14, 17, 24, 25, 26, 29, 30, 41, 48, 66, 70, 71, 85, 103</w:t>
            </w:r>
            <w:r>
              <w:rPr>
                <w:lang w:val="sv-FI"/>
              </w:rPr>
              <w:t>, 106</w:t>
            </w:r>
          </w:p>
        </w:tc>
        <w:tc>
          <w:tcPr>
            <w:tcW w:w="810" w:type="dxa"/>
          </w:tcPr>
          <w:p w14:paraId="32D41072" w14:textId="77777777" w:rsidR="00575BCF" w:rsidRPr="00756291" w:rsidRDefault="00575BCF" w:rsidP="00141E33">
            <w:pPr>
              <w:pStyle w:val="TAC"/>
            </w:pPr>
            <w:proofErr w:type="spellStart"/>
            <w:r w:rsidRPr="00756291">
              <w:t>F</w:t>
            </w:r>
            <w:r w:rsidRPr="00756291">
              <w:rPr>
                <w:vertAlign w:val="subscript"/>
              </w:rPr>
              <w:t>DL_low</w:t>
            </w:r>
            <w:proofErr w:type="spellEnd"/>
            <w:r w:rsidRPr="00756291">
              <w:t xml:space="preserve"> </w:t>
            </w:r>
          </w:p>
        </w:tc>
        <w:tc>
          <w:tcPr>
            <w:tcW w:w="540" w:type="dxa"/>
          </w:tcPr>
          <w:p w14:paraId="0C87C301" w14:textId="77777777" w:rsidR="00575BCF" w:rsidRPr="00756291" w:rsidRDefault="00575BCF" w:rsidP="00141E33">
            <w:pPr>
              <w:pStyle w:val="TAC"/>
            </w:pPr>
            <w:r w:rsidRPr="00756291">
              <w:t>-</w:t>
            </w:r>
          </w:p>
        </w:tc>
        <w:tc>
          <w:tcPr>
            <w:tcW w:w="889" w:type="dxa"/>
          </w:tcPr>
          <w:p w14:paraId="4F50ABD1"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64DC6271" w14:textId="77777777" w:rsidR="00575BCF" w:rsidRPr="00756291" w:rsidRDefault="00575BCF" w:rsidP="00141E33">
            <w:pPr>
              <w:pStyle w:val="TAC"/>
            </w:pPr>
            <w:r w:rsidRPr="00756291">
              <w:t>-50</w:t>
            </w:r>
          </w:p>
        </w:tc>
        <w:tc>
          <w:tcPr>
            <w:tcW w:w="850" w:type="dxa"/>
            <w:noWrap/>
          </w:tcPr>
          <w:p w14:paraId="75B96A01" w14:textId="77777777" w:rsidR="00575BCF" w:rsidRPr="00756291" w:rsidRDefault="00575BCF" w:rsidP="00141E33">
            <w:pPr>
              <w:pStyle w:val="TAC"/>
            </w:pPr>
            <w:r w:rsidRPr="00756291">
              <w:t>1</w:t>
            </w:r>
          </w:p>
        </w:tc>
        <w:tc>
          <w:tcPr>
            <w:tcW w:w="928" w:type="dxa"/>
            <w:noWrap/>
          </w:tcPr>
          <w:p w14:paraId="6524AA36" w14:textId="77777777" w:rsidR="00575BCF" w:rsidRPr="00756291" w:rsidRDefault="00575BCF" w:rsidP="00141E33">
            <w:pPr>
              <w:pStyle w:val="TAC"/>
            </w:pPr>
          </w:p>
        </w:tc>
      </w:tr>
      <w:tr w:rsidR="00575BCF" w:rsidRPr="00756291" w14:paraId="6AAC5B70" w14:textId="77777777" w:rsidTr="00141E33">
        <w:trPr>
          <w:trHeight w:val="225"/>
          <w:jc w:val="center"/>
        </w:trPr>
        <w:tc>
          <w:tcPr>
            <w:tcW w:w="959" w:type="dxa"/>
            <w:tcBorders>
              <w:top w:val="nil"/>
              <w:bottom w:val="single" w:sz="4" w:space="0" w:color="auto"/>
            </w:tcBorders>
            <w:shd w:val="clear" w:color="auto" w:fill="auto"/>
          </w:tcPr>
          <w:p w14:paraId="634EED2F" w14:textId="77777777" w:rsidR="00575BCF" w:rsidRPr="00756291" w:rsidRDefault="00575BCF" w:rsidP="00141E33">
            <w:pPr>
              <w:pStyle w:val="TAC"/>
            </w:pPr>
          </w:p>
        </w:tc>
        <w:tc>
          <w:tcPr>
            <w:tcW w:w="2831" w:type="dxa"/>
          </w:tcPr>
          <w:p w14:paraId="65EE1CC8" w14:textId="77777777" w:rsidR="00575BCF" w:rsidRPr="00756291" w:rsidRDefault="00575BCF" w:rsidP="00141E33">
            <w:pPr>
              <w:pStyle w:val="TAL"/>
            </w:pPr>
            <w:r w:rsidRPr="00756291">
              <w:t>NR Band n77</w:t>
            </w:r>
          </w:p>
        </w:tc>
        <w:tc>
          <w:tcPr>
            <w:tcW w:w="810" w:type="dxa"/>
          </w:tcPr>
          <w:p w14:paraId="7AD31665"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0F0F168F" w14:textId="77777777" w:rsidR="00575BCF" w:rsidRPr="00756291" w:rsidRDefault="00575BCF" w:rsidP="00141E33">
            <w:pPr>
              <w:pStyle w:val="TAC"/>
            </w:pPr>
            <w:r w:rsidRPr="00756291">
              <w:t>-</w:t>
            </w:r>
          </w:p>
        </w:tc>
        <w:tc>
          <w:tcPr>
            <w:tcW w:w="889" w:type="dxa"/>
          </w:tcPr>
          <w:p w14:paraId="50E114C9"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65E73CA2" w14:textId="77777777" w:rsidR="00575BCF" w:rsidRPr="00756291" w:rsidRDefault="00575BCF" w:rsidP="00141E33">
            <w:pPr>
              <w:pStyle w:val="TAC"/>
            </w:pPr>
            <w:r w:rsidRPr="00756291">
              <w:t>-50</w:t>
            </w:r>
          </w:p>
        </w:tc>
        <w:tc>
          <w:tcPr>
            <w:tcW w:w="850" w:type="dxa"/>
            <w:noWrap/>
          </w:tcPr>
          <w:p w14:paraId="730DF5FB" w14:textId="77777777" w:rsidR="00575BCF" w:rsidRPr="00756291" w:rsidRDefault="00575BCF" w:rsidP="00141E33">
            <w:pPr>
              <w:pStyle w:val="TAC"/>
            </w:pPr>
            <w:r w:rsidRPr="00756291">
              <w:t>1</w:t>
            </w:r>
          </w:p>
        </w:tc>
        <w:tc>
          <w:tcPr>
            <w:tcW w:w="928" w:type="dxa"/>
            <w:noWrap/>
          </w:tcPr>
          <w:p w14:paraId="79A283EF" w14:textId="77777777" w:rsidR="00575BCF" w:rsidRPr="00756291" w:rsidRDefault="00575BCF" w:rsidP="00141E33">
            <w:pPr>
              <w:pStyle w:val="TAC"/>
            </w:pPr>
            <w:r w:rsidRPr="00756291">
              <w:t>2</w:t>
            </w:r>
          </w:p>
        </w:tc>
      </w:tr>
      <w:tr w:rsidR="00575BCF" w:rsidRPr="00756291" w14:paraId="20F6B52E" w14:textId="77777777" w:rsidTr="00141E33">
        <w:trPr>
          <w:trHeight w:val="225"/>
          <w:jc w:val="center"/>
        </w:trPr>
        <w:tc>
          <w:tcPr>
            <w:tcW w:w="959" w:type="dxa"/>
            <w:tcBorders>
              <w:top w:val="single" w:sz="4" w:space="0" w:color="auto"/>
              <w:bottom w:val="nil"/>
            </w:tcBorders>
            <w:shd w:val="clear" w:color="auto" w:fill="auto"/>
          </w:tcPr>
          <w:p w14:paraId="713CBC04" w14:textId="77777777" w:rsidR="00575BCF" w:rsidRPr="00756291" w:rsidRDefault="00575BCF" w:rsidP="00141E33">
            <w:pPr>
              <w:pStyle w:val="TAC"/>
            </w:pPr>
            <w:r w:rsidRPr="00756291">
              <w:lastRenderedPageBreak/>
              <w:t>n25</w:t>
            </w:r>
          </w:p>
        </w:tc>
        <w:tc>
          <w:tcPr>
            <w:tcW w:w="2831" w:type="dxa"/>
          </w:tcPr>
          <w:p w14:paraId="4205C79C" w14:textId="77777777" w:rsidR="00575BCF" w:rsidRPr="00756291" w:rsidRDefault="00575BCF" w:rsidP="00141E33">
            <w:pPr>
              <w:pStyle w:val="TAL"/>
              <w:rPr>
                <w:lang w:val="de-DE"/>
              </w:rPr>
            </w:pPr>
            <w:r w:rsidRPr="00756291">
              <w:rPr>
                <w:lang w:val="de-DE"/>
              </w:rPr>
              <w:t xml:space="preserve">E-UTRA Band 4, 5, </w:t>
            </w:r>
            <w:r>
              <w:rPr>
                <w:lang w:val="de-DE"/>
              </w:rPr>
              <w:t xml:space="preserve">7, </w:t>
            </w:r>
            <w:r w:rsidRPr="00756291">
              <w:rPr>
                <w:lang w:val="de-DE"/>
              </w:rPr>
              <w:t xml:space="preserve">12, 13, 14, 17, 24, 26, 27, 28, 29, 30, </w:t>
            </w:r>
            <w:r>
              <w:rPr>
                <w:lang w:val="de-DE"/>
              </w:rPr>
              <w:t xml:space="preserve">38, </w:t>
            </w:r>
            <w:r w:rsidRPr="00756291">
              <w:rPr>
                <w:lang w:val="de-DE"/>
              </w:rPr>
              <w:t>41, 42, 53, 54, 66, 70, 71, 85, 103</w:t>
            </w:r>
            <w:r>
              <w:rPr>
                <w:lang w:val="sv-FI"/>
              </w:rPr>
              <w:t>, 106</w:t>
            </w:r>
          </w:p>
          <w:p w14:paraId="72C783B6" w14:textId="77777777" w:rsidR="00575BCF" w:rsidRPr="00EB432F" w:rsidRDefault="00575BCF" w:rsidP="00141E33">
            <w:pPr>
              <w:pStyle w:val="TAL"/>
              <w:rPr>
                <w:lang w:val="sv-SE"/>
              </w:rPr>
            </w:pPr>
            <w:r w:rsidRPr="00756291">
              <w:rPr>
                <w:lang w:val="de-DE"/>
              </w:rPr>
              <w:t>NR Band n105</w:t>
            </w:r>
          </w:p>
        </w:tc>
        <w:tc>
          <w:tcPr>
            <w:tcW w:w="810" w:type="dxa"/>
          </w:tcPr>
          <w:p w14:paraId="6B14C75D"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17312A82" w14:textId="77777777" w:rsidR="00575BCF" w:rsidRPr="00756291" w:rsidRDefault="00575BCF" w:rsidP="00141E33">
            <w:pPr>
              <w:pStyle w:val="TAC"/>
            </w:pPr>
            <w:r w:rsidRPr="00756291">
              <w:t>-</w:t>
            </w:r>
          </w:p>
        </w:tc>
        <w:tc>
          <w:tcPr>
            <w:tcW w:w="889" w:type="dxa"/>
          </w:tcPr>
          <w:p w14:paraId="54386A1C"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134B8672" w14:textId="77777777" w:rsidR="00575BCF" w:rsidRPr="00756291" w:rsidRDefault="00575BCF" w:rsidP="00141E33">
            <w:pPr>
              <w:pStyle w:val="TAC"/>
            </w:pPr>
            <w:r w:rsidRPr="00756291">
              <w:t>-50</w:t>
            </w:r>
          </w:p>
        </w:tc>
        <w:tc>
          <w:tcPr>
            <w:tcW w:w="850" w:type="dxa"/>
            <w:noWrap/>
          </w:tcPr>
          <w:p w14:paraId="537187D3" w14:textId="77777777" w:rsidR="00575BCF" w:rsidRPr="00756291" w:rsidRDefault="00575BCF" w:rsidP="00141E33">
            <w:pPr>
              <w:pStyle w:val="TAC"/>
            </w:pPr>
            <w:r w:rsidRPr="00756291">
              <w:t>1</w:t>
            </w:r>
          </w:p>
        </w:tc>
        <w:tc>
          <w:tcPr>
            <w:tcW w:w="928" w:type="dxa"/>
            <w:noWrap/>
          </w:tcPr>
          <w:p w14:paraId="45747D46" w14:textId="77777777" w:rsidR="00575BCF" w:rsidRPr="00756291" w:rsidRDefault="00575BCF" w:rsidP="00141E33">
            <w:pPr>
              <w:pStyle w:val="TAC"/>
            </w:pPr>
          </w:p>
        </w:tc>
      </w:tr>
      <w:tr w:rsidR="00575BCF" w:rsidRPr="00756291" w14:paraId="4FAE61E6" w14:textId="77777777" w:rsidTr="00141E33">
        <w:trPr>
          <w:trHeight w:val="225"/>
          <w:jc w:val="center"/>
        </w:trPr>
        <w:tc>
          <w:tcPr>
            <w:tcW w:w="959" w:type="dxa"/>
            <w:tcBorders>
              <w:top w:val="nil"/>
              <w:bottom w:val="nil"/>
            </w:tcBorders>
            <w:shd w:val="clear" w:color="auto" w:fill="auto"/>
          </w:tcPr>
          <w:p w14:paraId="33917BE1" w14:textId="77777777" w:rsidR="00575BCF" w:rsidRPr="00756291" w:rsidRDefault="00575BCF" w:rsidP="00141E33">
            <w:pPr>
              <w:pStyle w:val="TAC"/>
            </w:pPr>
          </w:p>
        </w:tc>
        <w:tc>
          <w:tcPr>
            <w:tcW w:w="2831" w:type="dxa"/>
          </w:tcPr>
          <w:p w14:paraId="6F4A3C3B" w14:textId="77777777" w:rsidR="00575BCF" w:rsidRPr="00756291" w:rsidRDefault="00575BCF" w:rsidP="00141E33">
            <w:pPr>
              <w:pStyle w:val="TAL"/>
            </w:pPr>
            <w:r w:rsidRPr="00756291">
              <w:t>E-UTRA Band 2</w:t>
            </w:r>
          </w:p>
        </w:tc>
        <w:tc>
          <w:tcPr>
            <w:tcW w:w="810" w:type="dxa"/>
          </w:tcPr>
          <w:p w14:paraId="0DF586F1"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1F46876C" w14:textId="77777777" w:rsidR="00575BCF" w:rsidRPr="00756291" w:rsidRDefault="00575BCF" w:rsidP="00141E33">
            <w:pPr>
              <w:pStyle w:val="TAC"/>
            </w:pPr>
            <w:r w:rsidRPr="00756291">
              <w:t>-</w:t>
            </w:r>
          </w:p>
        </w:tc>
        <w:tc>
          <w:tcPr>
            <w:tcW w:w="889" w:type="dxa"/>
          </w:tcPr>
          <w:p w14:paraId="6FC5F2BA"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17FDC821" w14:textId="77777777" w:rsidR="00575BCF" w:rsidRPr="00756291" w:rsidRDefault="00575BCF" w:rsidP="00141E33">
            <w:pPr>
              <w:pStyle w:val="TAC"/>
            </w:pPr>
            <w:r w:rsidRPr="00756291">
              <w:t>-50</w:t>
            </w:r>
          </w:p>
        </w:tc>
        <w:tc>
          <w:tcPr>
            <w:tcW w:w="850" w:type="dxa"/>
            <w:noWrap/>
          </w:tcPr>
          <w:p w14:paraId="7DF34585" w14:textId="77777777" w:rsidR="00575BCF" w:rsidRPr="00756291" w:rsidRDefault="00575BCF" w:rsidP="00141E33">
            <w:pPr>
              <w:pStyle w:val="TAC"/>
            </w:pPr>
            <w:r w:rsidRPr="00756291">
              <w:t>1</w:t>
            </w:r>
          </w:p>
        </w:tc>
        <w:tc>
          <w:tcPr>
            <w:tcW w:w="928" w:type="dxa"/>
            <w:noWrap/>
          </w:tcPr>
          <w:p w14:paraId="78BEED9C" w14:textId="77777777" w:rsidR="00575BCF" w:rsidRPr="00756291" w:rsidRDefault="00575BCF" w:rsidP="00141E33">
            <w:pPr>
              <w:pStyle w:val="TAC"/>
            </w:pPr>
            <w:r w:rsidRPr="00756291">
              <w:t>15</w:t>
            </w:r>
          </w:p>
        </w:tc>
      </w:tr>
      <w:tr w:rsidR="00575BCF" w:rsidRPr="00756291" w14:paraId="7C5833A2" w14:textId="77777777" w:rsidTr="00141E33">
        <w:trPr>
          <w:trHeight w:val="225"/>
          <w:jc w:val="center"/>
        </w:trPr>
        <w:tc>
          <w:tcPr>
            <w:tcW w:w="959" w:type="dxa"/>
            <w:tcBorders>
              <w:top w:val="nil"/>
              <w:bottom w:val="nil"/>
            </w:tcBorders>
            <w:shd w:val="clear" w:color="auto" w:fill="auto"/>
          </w:tcPr>
          <w:p w14:paraId="6FEE8181" w14:textId="77777777" w:rsidR="00575BCF" w:rsidRPr="00756291" w:rsidRDefault="00575BCF" w:rsidP="00141E33">
            <w:pPr>
              <w:pStyle w:val="TAC"/>
            </w:pPr>
          </w:p>
        </w:tc>
        <w:tc>
          <w:tcPr>
            <w:tcW w:w="2831" w:type="dxa"/>
          </w:tcPr>
          <w:p w14:paraId="2BEB209C" w14:textId="77777777" w:rsidR="00575BCF" w:rsidRPr="00756291" w:rsidRDefault="00575BCF" w:rsidP="00141E33">
            <w:pPr>
              <w:pStyle w:val="TAL"/>
            </w:pPr>
            <w:r w:rsidRPr="00756291">
              <w:t>E-UTRA Band 25</w:t>
            </w:r>
          </w:p>
        </w:tc>
        <w:tc>
          <w:tcPr>
            <w:tcW w:w="810" w:type="dxa"/>
          </w:tcPr>
          <w:p w14:paraId="764EC621"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4713C870" w14:textId="77777777" w:rsidR="00575BCF" w:rsidRPr="00756291" w:rsidRDefault="00575BCF" w:rsidP="00141E33">
            <w:pPr>
              <w:pStyle w:val="TAC"/>
            </w:pPr>
            <w:r w:rsidRPr="00756291">
              <w:t>-</w:t>
            </w:r>
          </w:p>
        </w:tc>
        <w:tc>
          <w:tcPr>
            <w:tcW w:w="889" w:type="dxa"/>
          </w:tcPr>
          <w:p w14:paraId="5CFD529E"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7D5760BF" w14:textId="77777777" w:rsidR="00575BCF" w:rsidRPr="00756291" w:rsidRDefault="00575BCF" w:rsidP="00141E33">
            <w:pPr>
              <w:pStyle w:val="TAC"/>
            </w:pPr>
            <w:r w:rsidRPr="00756291">
              <w:t>-50</w:t>
            </w:r>
          </w:p>
        </w:tc>
        <w:tc>
          <w:tcPr>
            <w:tcW w:w="850" w:type="dxa"/>
            <w:noWrap/>
          </w:tcPr>
          <w:p w14:paraId="1C276810" w14:textId="77777777" w:rsidR="00575BCF" w:rsidRPr="00756291" w:rsidRDefault="00575BCF" w:rsidP="00141E33">
            <w:pPr>
              <w:pStyle w:val="TAC"/>
            </w:pPr>
            <w:r w:rsidRPr="00756291">
              <w:t>1</w:t>
            </w:r>
          </w:p>
        </w:tc>
        <w:tc>
          <w:tcPr>
            <w:tcW w:w="928" w:type="dxa"/>
            <w:noWrap/>
          </w:tcPr>
          <w:p w14:paraId="2ECFFE36" w14:textId="77777777" w:rsidR="00575BCF" w:rsidRPr="00756291" w:rsidRDefault="00575BCF" w:rsidP="00141E33">
            <w:pPr>
              <w:pStyle w:val="TAC"/>
            </w:pPr>
            <w:r w:rsidRPr="00756291">
              <w:t>15</w:t>
            </w:r>
          </w:p>
        </w:tc>
      </w:tr>
      <w:tr w:rsidR="00575BCF" w:rsidRPr="00756291" w14:paraId="7310434E" w14:textId="77777777" w:rsidTr="00141E33">
        <w:trPr>
          <w:trHeight w:val="225"/>
          <w:jc w:val="center"/>
        </w:trPr>
        <w:tc>
          <w:tcPr>
            <w:tcW w:w="959" w:type="dxa"/>
            <w:tcBorders>
              <w:top w:val="nil"/>
              <w:bottom w:val="single" w:sz="4" w:space="0" w:color="auto"/>
            </w:tcBorders>
            <w:shd w:val="clear" w:color="auto" w:fill="auto"/>
          </w:tcPr>
          <w:p w14:paraId="5EC1BBC5" w14:textId="77777777" w:rsidR="00575BCF" w:rsidRPr="00756291" w:rsidRDefault="00575BCF" w:rsidP="00141E33">
            <w:pPr>
              <w:pStyle w:val="TAC"/>
            </w:pPr>
          </w:p>
        </w:tc>
        <w:tc>
          <w:tcPr>
            <w:tcW w:w="2831" w:type="dxa"/>
          </w:tcPr>
          <w:p w14:paraId="494D6063" w14:textId="77777777" w:rsidR="00575BCF" w:rsidRPr="00756291" w:rsidRDefault="00575BCF" w:rsidP="00141E33">
            <w:pPr>
              <w:pStyle w:val="TAL"/>
              <w:rPr>
                <w:lang w:val="sv-FI"/>
              </w:rPr>
            </w:pPr>
            <w:r w:rsidRPr="00756291">
              <w:rPr>
                <w:lang w:val="sv-FI"/>
              </w:rPr>
              <w:t>E-UTRA Band 43, 48</w:t>
            </w:r>
          </w:p>
          <w:p w14:paraId="38779E6A" w14:textId="77777777" w:rsidR="00575BCF" w:rsidRPr="00756291" w:rsidRDefault="00575BCF" w:rsidP="00141E33">
            <w:pPr>
              <w:pStyle w:val="TAL"/>
              <w:rPr>
                <w:lang w:val="sv-FI"/>
              </w:rPr>
            </w:pPr>
            <w:r w:rsidRPr="00756291">
              <w:rPr>
                <w:lang w:val="sv-FI"/>
              </w:rPr>
              <w:t>NR Band n77</w:t>
            </w:r>
            <w:r>
              <w:rPr>
                <w:lang w:val="sv-FI"/>
              </w:rPr>
              <w:t>, n78</w:t>
            </w:r>
          </w:p>
        </w:tc>
        <w:tc>
          <w:tcPr>
            <w:tcW w:w="810" w:type="dxa"/>
          </w:tcPr>
          <w:p w14:paraId="60052A4A"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4134344C" w14:textId="77777777" w:rsidR="00575BCF" w:rsidRPr="00756291" w:rsidRDefault="00575BCF" w:rsidP="00141E33">
            <w:pPr>
              <w:pStyle w:val="TAC"/>
            </w:pPr>
            <w:r w:rsidRPr="00756291">
              <w:t>-</w:t>
            </w:r>
          </w:p>
        </w:tc>
        <w:tc>
          <w:tcPr>
            <w:tcW w:w="889" w:type="dxa"/>
          </w:tcPr>
          <w:p w14:paraId="0AC7122B"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1210A4D6" w14:textId="77777777" w:rsidR="00575BCF" w:rsidRPr="00756291" w:rsidRDefault="00575BCF" w:rsidP="00141E33">
            <w:pPr>
              <w:pStyle w:val="TAC"/>
            </w:pPr>
            <w:r w:rsidRPr="00756291">
              <w:t>-50</w:t>
            </w:r>
          </w:p>
        </w:tc>
        <w:tc>
          <w:tcPr>
            <w:tcW w:w="850" w:type="dxa"/>
            <w:noWrap/>
          </w:tcPr>
          <w:p w14:paraId="23905579" w14:textId="77777777" w:rsidR="00575BCF" w:rsidRPr="00756291" w:rsidRDefault="00575BCF" w:rsidP="00141E33">
            <w:pPr>
              <w:pStyle w:val="TAC"/>
            </w:pPr>
            <w:r w:rsidRPr="00756291">
              <w:t>1</w:t>
            </w:r>
          </w:p>
        </w:tc>
        <w:tc>
          <w:tcPr>
            <w:tcW w:w="928" w:type="dxa"/>
            <w:noWrap/>
          </w:tcPr>
          <w:p w14:paraId="732BD17B" w14:textId="77777777" w:rsidR="00575BCF" w:rsidRPr="00756291" w:rsidRDefault="00575BCF" w:rsidP="00141E33">
            <w:pPr>
              <w:pStyle w:val="TAC"/>
            </w:pPr>
            <w:r w:rsidRPr="00756291">
              <w:t>2</w:t>
            </w:r>
          </w:p>
        </w:tc>
      </w:tr>
      <w:tr w:rsidR="00575BCF" w:rsidRPr="00756291" w14:paraId="04E6EE7D" w14:textId="77777777" w:rsidTr="00141E33">
        <w:trPr>
          <w:trHeight w:val="225"/>
          <w:jc w:val="center"/>
        </w:trPr>
        <w:tc>
          <w:tcPr>
            <w:tcW w:w="959" w:type="dxa"/>
            <w:tcBorders>
              <w:bottom w:val="nil"/>
            </w:tcBorders>
            <w:shd w:val="clear" w:color="auto" w:fill="auto"/>
          </w:tcPr>
          <w:p w14:paraId="51F30FA1" w14:textId="77777777" w:rsidR="00575BCF" w:rsidRPr="00756291" w:rsidRDefault="00575BCF" w:rsidP="00141E33">
            <w:pPr>
              <w:pStyle w:val="TAC"/>
            </w:pPr>
            <w:r w:rsidRPr="00756291">
              <w:t>n26</w:t>
            </w:r>
          </w:p>
        </w:tc>
        <w:tc>
          <w:tcPr>
            <w:tcW w:w="2831" w:type="dxa"/>
            <w:vAlign w:val="center"/>
          </w:tcPr>
          <w:p w14:paraId="74AB7CE9" w14:textId="77777777" w:rsidR="00575BCF" w:rsidRPr="00756291" w:rsidRDefault="00575BCF" w:rsidP="00141E33">
            <w:pPr>
              <w:pStyle w:val="TAL"/>
            </w:pPr>
            <w:r w:rsidRPr="00756291">
              <w:t xml:space="preserve">E-UTRA Band 1, 2, 3, 4, 5, </w:t>
            </w:r>
            <w:r>
              <w:t>7,</w:t>
            </w:r>
            <w:r w:rsidRPr="00756291">
              <w:t xml:space="preserve"> 11, 12, 13, 14, 17, 18,</w:t>
            </w:r>
            <w:r>
              <w:t xml:space="preserve"> </w:t>
            </w:r>
            <w:r w:rsidRPr="00756291">
              <w:t>19, 21, 24, 25, 29, 30, 31, 34, 39, 40, 42, 43, 48, 50, 51, 65, 66, 70, 71, 73,</w:t>
            </w:r>
            <w:r>
              <w:t xml:space="preserve"> </w:t>
            </w:r>
            <w:r w:rsidRPr="00756291">
              <w:t>74, 85, 103</w:t>
            </w:r>
            <w:r>
              <w:rPr>
                <w:lang w:val="sv-FI"/>
              </w:rPr>
              <w:t>, 106</w:t>
            </w:r>
          </w:p>
        </w:tc>
        <w:tc>
          <w:tcPr>
            <w:tcW w:w="810" w:type="dxa"/>
          </w:tcPr>
          <w:p w14:paraId="71E3E649"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4F06713C" w14:textId="77777777" w:rsidR="00575BCF" w:rsidRPr="00756291" w:rsidRDefault="00575BCF" w:rsidP="00141E33">
            <w:pPr>
              <w:pStyle w:val="TAC"/>
            </w:pPr>
            <w:r w:rsidRPr="00756291">
              <w:t>-</w:t>
            </w:r>
          </w:p>
        </w:tc>
        <w:tc>
          <w:tcPr>
            <w:tcW w:w="889" w:type="dxa"/>
          </w:tcPr>
          <w:p w14:paraId="4532E83C"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4D040CAE" w14:textId="77777777" w:rsidR="00575BCF" w:rsidRPr="00756291" w:rsidRDefault="00575BCF" w:rsidP="00141E33">
            <w:pPr>
              <w:pStyle w:val="TAC"/>
            </w:pPr>
            <w:r w:rsidRPr="00756291">
              <w:t>-50</w:t>
            </w:r>
          </w:p>
        </w:tc>
        <w:tc>
          <w:tcPr>
            <w:tcW w:w="850" w:type="dxa"/>
            <w:noWrap/>
          </w:tcPr>
          <w:p w14:paraId="2F67429C" w14:textId="77777777" w:rsidR="00575BCF" w:rsidRPr="00756291" w:rsidRDefault="00575BCF" w:rsidP="00141E33">
            <w:pPr>
              <w:pStyle w:val="TAC"/>
            </w:pPr>
            <w:r w:rsidRPr="00756291">
              <w:t>1</w:t>
            </w:r>
          </w:p>
        </w:tc>
        <w:tc>
          <w:tcPr>
            <w:tcW w:w="928" w:type="dxa"/>
            <w:noWrap/>
          </w:tcPr>
          <w:p w14:paraId="27731485" w14:textId="77777777" w:rsidR="00575BCF" w:rsidRPr="00756291" w:rsidRDefault="00575BCF" w:rsidP="00141E33">
            <w:pPr>
              <w:pStyle w:val="TAC"/>
            </w:pPr>
          </w:p>
        </w:tc>
      </w:tr>
      <w:tr w:rsidR="00575BCF" w:rsidRPr="00756291" w14:paraId="7B805ED5" w14:textId="77777777" w:rsidTr="00141E33">
        <w:trPr>
          <w:trHeight w:val="225"/>
          <w:jc w:val="center"/>
        </w:trPr>
        <w:tc>
          <w:tcPr>
            <w:tcW w:w="959" w:type="dxa"/>
            <w:tcBorders>
              <w:top w:val="nil"/>
              <w:bottom w:val="nil"/>
            </w:tcBorders>
            <w:shd w:val="clear" w:color="auto" w:fill="auto"/>
          </w:tcPr>
          <w:p w14:paraId="2A57DF6B" w14:textId="77777777" w:rsidR="00575BCF" w:rsidRPr="00756291" w:rsidRDefault="00575BCF" w:rsidP="00141E33">
            <w:pPr>
              <w:pStyle w:val="TAC"/>
            </w:pPr>
          </w:p>
        </w:tc>
        <w:tc>
          <w:tcPr>
            <w:tcW w:w="2831" w:type="dxa"/>
            <w:vAlign w:val="center"/>
          </w:tcPr>
          <w:p w14:paraId="0822D395" w14:textId="77777777" w:rsidR="00575BCF" w:rsidRPr="00756291" w:rsidRDefault="00575BCF" w:rsidP="00141E33">
            <w:pPr>
              <w:pStyle w:val="TAL"/>
              <w:rPr>
                <w:lang w:val="sv-FI"/>
              </w:rPr>
            </w:pPr>
            <w:r w:rsidRPr="00756291">
              <w:rPr>
                <w:lang w:val="sv-FI"/>
              </w:rPr>
              <w:t>E-UTRA Band 41, 53, 54</w:t>
            </w:r>
          </w:p>
          <w:p w14:paraId="3B1BA816" w14:textId="77777777" w:rsidR="00575BCF" w:rsidRPr="00756291" w:rsidRDefault="00575BCF" w:rsidP="00141E33">
            <w:pPr>
              <w:pStyle w:val="TAL"/>
              <w:rPr>
                <w:lang w:val="sv-FI"/>
              </w:rPr>
            </w:pPr>
            <w:r w:rsidRPr="00756291">
              <w:rPr>
                <w:lang w:val="sv-FI"/>
              </w:rPr>
              <w:t>NR Band n77, n78, n79</w:t>
            </w:r>
          </w:p>
        </w:tc>
        <w:tc>
          <w:tcPr>
            <w:tcW w:w="810" w:type="dxa"/>
          </w:tcPr>
          <w:p w14:paraId="2F0C2D3C"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01301717" w14:textId="77777777" w:rsidR="00575BCF" w:rsidRPr="00756291" w:rsidRDefault="00575BCF" w:rsidP="00141E33">
            <w:pPr>
              <w:pStyle w:val="TAC"/>
            </w:pPr>
            <w:r w:rsidRPr="00756291">
              <w:t>-</w:t>
            </w:r>
          </w:p>
        </w:tc>
        <w:tc>
          <w:tcPr>
            <w:tcW w:w="889" w:type="dxa"/>
          </w:tcPr>
          <w:p w14:paraId="2CF27AFD"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6D650723" w14:textId="77777777" w:rsidR="00575BCF" w:rsidRPr="00756291" w:rsidRDefault="00575BCF" w:rsidP="00141E33">
            <w:pPr>
              <w:pStyle w:val="TAC"/>
            </w:pPr>
            <w:r w:rsidRPr="00756291">
              <w:t>-50</w:t>
            </w:r>
          </w:p>
        </w:tc>
        <w:tc>
          <w:tcPr>
            <w:tcW w:w="850" w:type="dxa"/>
            <w:noWrap/>
          </w:tcPr>
          <w:p w14:paraId="57CFBD24" w14:textId="77777777" w:rsidR="00575BCF" w:rsidRPr="00756291" w:rsidRDefault="00575BCF" w:rsidP="00141E33">
            <w:pPr>
              <w:pStyle w:val="TAC"/>
            </w:pPr>
            <w:r w:rsidRPr="00756291">
              <w:t>1</w:t>
            </w:r>
          </w:p>
        </w:tc>
        <w:tc>
          <w:tcPr>
            <w:tcW w:w="928" w:type="dxa"/>
            <w:noWrap/>
          </w:tcPr>
          <w:p w14:paraId="5797F434" w14:textId="77777777" w:rsidR="00575BCF" w:rsidRPr="00756291" w:rsidRDefault="00575BCF" w:rsidP="00141E33">
            <w:pPr>
              <w:pStyle w:val="TAC"/>
            </w:pPr>
            <w:r w:rsidRPr="00756291">
              <w:t>2</w:t>
            </w:r>
          </w:p>
        </w:tc>
      </w:tr>
      <w:tr w:rsidR="00575BCF" w:rsidRPr="00756291" w14:paraId="16F49380" w14:textId="77777777" w:rsidTr="00141E33">
        <w:trPr>
          <w:trHeight w:val="225"/>
          <w:jc w:val="center"/>
        </w:trPr>
        <w:tc>
          <w:tcPr>
            <w:tcW w:w="959" w:type="dxa"/>
            <w:tcBorders>
              <w:top w:val="nil"/>
              <w:left w:val="single" w:sz="4" w:space="0" w:color="auto"/>
              <w:bottom w:val="nil"/>
              <w:right w:val="single" w:sz="4" w:space="0" w:color="auto"/>
            </w:tcBorders>
          </w:tcPr>
          <w:p w14:paraId="06C2F975" w14:textId="77777777" w:rsidR="00575BCF" w:rsidRPr="00756291" w:rsidRDefault="00575BCF" w:rsidP="00141E33">
            <w:pPr>
              <w:pStyle w:val="TAC"/>
            </w:pPr>
          </w:p>
        </w:tc>
        <w:tc>
          <w:tcPr>
            <w:tcW w:w="2831" w:type="dxa"/>
            <w:tcBorders>
              <w:top w:val="single" w:sz="4" w:space="0" w:color="auto"/>
              <w:left w:val="single" w:sz="4" w:space="0" w:color="auto"/>
              <w:bottom w:val="single" w:sz="4" w:space="0" w:color="auto"/>
              <w:right w:val="single" w:sz="4" w:space="0" w:color="auto"/>
            </w:tcBorders>
            <w:vAlign w:val="center"/>
          </w:tcPr>
          <w:p w14:paraId="00E8BC86" w14:textId="77777777" w:rsidR="00575BCF" w:rsidRPr="00756291" w:rsidRDefault="00575BCF" w:rsidP="00141E33">
            <w:pPr>
              <w:pStyle w:val="TAL"/>
            </w:pPr>
            <w:r w:rsidRPr="00756291">
              <w:rPr>
                <w:lang w:val="sv-FI"/>
              </w:rPr>
              <w:t>E-UTRA Band 26</w:t>
            </w:r>
          </w:p>
        </w:tc>
        <w:tc>
          <w:tcPr>
            <w:tcW w:w="810" w:type="dxa"/>
            <w:tcBorders>
              <w:top w:val="single" w:sz="4" w:space="0" w:color="auto"/>
              <w:left w:val="single" w:sz="4" w:space="0" w:color="auto"/>
              <w:bottom w:val="single" w:sz="4" w:space="0" w:color="auto"/>
              <w:right w:val="single" w:sz="4" w:space="0" w:color="auto"/>
            </w:tcBorders>
          </w:tcPr>
          <w:p w14:paraId="7B950AF0"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tcPr>
          <w:p w14:paraId="1FD1841D" w14:textId="77777777" w:rsidR="00575BCF" w:rsidRPr="00756291" w:rsidRDefault="00575BCF" w:rsidP="00141E33">
            <w:pPr>
              <w:pStyle w:val="TAC"/>
            </w:pPr>
            <w:r w:rsidRPr="00756291">
              <w:t>-</w:t>
            </w:r>
          </w:p>
        </w:tc>
        <w:tc>
          <w:tcPr>
            <w:tcW w:w="889" w:type="dxa"/>
            <w:tcBorders>
              <w:top w:val="single" w:sz="4" w:space="0" w:color="auto"/>
              <w:left w:val="single" w:sz="4" w:space="0" w:color="auto"/>
              <w:bottom w:val="single" w:sz="4" w:space="0" w:color="auto"/>
              <w:right w:val="single" w:sz="4" w:space="0" w:color="auto"/>
            </w:tcBorders>
          </w:tcPr>
          <w:p w14:paraId="43C61358"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tcPr>
          <w:p w14:paraId="20E0E366" w14:textId="77777777" w:rsidR="00575BCF" w:rsidRPr="00756291" w:rsidRDefault="00575BCF" w:rsidP="00141E33">
            <w:pPr>
              <w:pStyle w:val="TAC"/>
            </w:pPr>
            <w:r w:rsidRPr="00756291">
              <w:t>-50</w:t>
            </w:r>
          </w:p>
        </w:tc>
        <w:tc>
          <w:tcPr>
            <w:tcW w:w="850" w:type="dxa"/>
            <w:tcBorders>
              <w:top w:val="single" w:sz="4" w:space="0" w:color="auto"/>
              <w:left w:val="single" w:sz="4" w:space="0" w:color="auto"/>
              <w:bottom w:val="single" w:sz="4" w:space="0" w:color="auto"/>
              <w:right w:val="single" w:sz="4" w:space="0" w:color="auto"/>
            </w:tcBorders>
            <w:noWrap/>
          </w:tcPr>
          <w:p w14:paraId="6E807E05" w14:textId="77777777" w:rsidR="00575BCF" w:rsidRPr="00756291" w:rsidRDefault="00575BCF" w:rsidP="00141E33">
            <w:pPr>
              <w:pStyle w:val="TAC"/>
            </w:pPr>
            <w:r w:rsidRPr="00756291">
              <w:t>1</w:t>
            </w:r>
          </w:p>
        </w:tc>
        <w:tc>
          <w:tcPr>
            <w:tcW w:w="928" w:type="dxa"/>
            <w:tcBorders>
              <w:top w:val="single" w:sz="4" w:space="0" w:color="auto"/>
              <w:left w:val="single" w:sz="4" w:space="0" w:color="auto"/>
              <w:bottom w:val="single" w:sz="4" w:space="0" w:color="auto"/>
              <w:right w:val="single" w:sz="4" w:space="0" w:color="auto"/>
            </w:tcBorders>
            <w:noWrap/>
          </w:tcPr>
          <w:p w14:paraId="526F67F9" w14:textId="77777777" w:rsidR="00575BCF" w:rsidRPr="00756291" w:rsidRDefault="00575BCF" w:rsidP="00141E33">
            <w:pPr>
              <w:pStyle w:val="TAC"/>
            </w:pPr>
            <w:r w:rsidRPr="00756291">
              <w:t>15</w:t>
            </w:r>
          </w:p>
        </w:tc>
      </w:tr>
      <w:tr w:rsidR="00575BCF" w:rsidRPr="00756291" w14:paraId="0ED92F74" w14:textId="77777777" w:rsidTr="00141E33">
        <w:trPr>
          <w:trHeight w:val="225"/>
          <w:jc w:val="center"/>
        </w:trPr>
        <w:tc>
          <w:tcPr>
            <w:tcW w:w="959" w:type="dxa"/>
            <w:tcBorders>
              <w:top w:val="nil"/>
              <w:bottom w:val="nil"/>
            </w:tcBorders>
            <w:shd w:val="clear" w:color="auto" w:fill="auto"/>
          </w:tcPr>
          <w:p w14:paraId="3FCB5963" w14:textId="77777777" w:rsidR="00575BCF" w:rsidRPr="00756291" w:rsidRDefault="00575BCF" w:rsidP="00141E33">
            <w:pPr>
              <w:pStyle w:val="TAC"/>
            </w:pPr>
          </w:p>
        </w:tc>
        <w:tc>
          <w:tcPr>
            <w:tcW w:w="2831" w:type="dxa"/>
            <w:vAlign w:val="center"/>
          </w:tcPr>
          <w:p w14:paraId="7730F42B" w14:textId="77777777" w:rsidR="00575BCF" w:rsidRPr="00756291" w:rsidRDefault="00575BCF" w:rsidP="00141E33">
            <w:pPr>
              <w:pStyle w:val="TAL"/>
            </w:pPr>
            <w:r w:rsidRPr="00756291">
              <w:t>Frequency range</w:t>
            </w:r>
          </w:p>
        </w:tc>
        <w:tc>
          <w:tcPr>
            <w:tcW w:w="810" w:type="dxa"/>
            <w:tcBorders>
              <w:top w:val="single" w:sz="4" w:space="0" w:color="auto"/>
              <w:left w:val="single" w:sz="4" w:space="0" w:color="auto"/>
              <w:bottom w:val="single" w:sz="4" w:space="0" w:color="auto"/>
              <w:right w:val="single" w:sz="4" w:space="0" w:color="auto"/>
            </w:tcBorders>
          </w:tcPr>
          <w:p w14:paraId="2C140138" w14:textId="77777777" w:rsidR="00575BCF" w:rsidRPr="00756291" w:rsidRDefault="00575BCF" w:rsidP="00141E33">
            <w:pPr>
              <w:pStyle w:val="TAC"/>
            </w:pPr>
            <w:r>
              <w:t>703</w:t>
            </w:r>
          </w:p>
        </w:tc>
        <w:tc>
          <w:tcPr>
            <w:tcW w:w="540" w:type="dxa"/>
            <w:tcBorders>
              <w:top w:val="single" w:sz="4" w:space="0" w:color="auto"/>
              <w:left w:val="single" w:sz="4" w:space="0" w:color="auto"/>
              <w:bottom w:val="single" w:sz="4" w:space="0" w:color="auto"/>
              <w:right w:val="single" w:sz="4" w:space="0" w:color="auto"/>
            </w:tcBorders>
          </w:tcPr>
          <w:p w14:paraId="167F94E4" w14:textId="77777777" w:rsidR="00575BCF" w:rsidRPr="00756291" w:rsidRDefault="00575BCF" w:rsidP="00141E33">
            <w:pPr>
              <w:pStyle w:val="TAC"/>
            </w:pPr>
            <w:r>
              <w:t>-</w:t>
            </w:r>
          </w:p>
        </w:tc>
        <w:tc>
          <w:tcPr>
            <w:tcW w:w="889" w:type="dxa"/>
            <w:tcBorders>
              <w:top w:val="single" w:sz="4" w:space="0" w:color="auto"/>
              <w:left w:val="single" w:sz="4" w:space="0" w:color="auto"/>
              <w:bottom w:val="single" w:sz="4" w:space="0" w:color="auto"/>
              <w:right w:val="single" w:sz="4" w:space="0" w:color="auto"/>
            </w:tcBorders>
          </w:tcPr>
          <w:p w14:paraId="377FB69C" w14:textId="77777777" w:rsidR="00575BCF" w:rsidRPr="00756291" w:rsidRDefault="00575BCF" w:rsidP="00141E33">
            <w:pPr>
              <w:pStyle w:val="TAC"/>
            </w:pPr>
            <w:r>
              <w:t>799</w:t>
            </w:r>
            <w:r>
              <w:rPr>
                <w:vertAlign w:val="superscript"/>
              </w:rPr>
              <w:t>48</w:t>
            </w:r>
          </w:p>
        </w:tc>
        <w:tc>
          <w:tcPr>
            <w:tcW w:w="1133" w:type="dxa"/>
          </w:tcPr>
          <w:p w14:paraId="398D58F6" w14:textId="77777777" w:rsidR="00575BCF" w:rsidRPr="00756291" w:rsidRDefault="00575BCF" w:rsidP="00141E33">
            <w:pPr>
              <w:pStyle w:val="TAC"/>
            </w:pPr>
            <w:r w:rsidRPr="00756291">
              <w:t>-50</w:t>
            </w:r>
          </w:p>
        </w:tc>
        <w:tc>
          <w:tcPr>
            <w:tcW w:w="850" w:type="dxa"/>
            <w:noWrap/>
          </w:tcPr>
          <w:p w14:paraId="7E9AAA7B" w14:textId="77777777" w:rsidR="00575BCF" w:rsidRPr="00756291" w:rsidRDefault="00575BCF" w:rsidP="00141E33">
            <w:pPr>
              <w:pStyle w:val="TAC"/>
            </w:pPr>
            <w:r w:rsidRPr="00756291">
              <w:t>1</w:t>
            </w:r>
          </w:p>
        </w:tc>
        <w:tc>
          <w:tcPr>
            <w:tcW w:w="928" w:type="dxa"/>
            <w:noWrap/>
          </w:tcPr>
          <w:p w14:paraId="0E8B3E14" w14:textId="77777777" w:rsidR="00575BCF" w:rsidRPr="00756291" w:rsidRDefault="00575BCF" w:rsidP="00141E33">
            <w:pPr>
              <w:pStyle w:val="TAC"/>
            </w:pPr>
          </w:p>
        </w:tc>
      </w:tr>
      <w:tr w:rsidR="00575BCF" w:rsidRPr="00756291" w14:paraId="5612CE7F" w14:textId="77777777" w:rsidTr="00141E33">
        <w:trPr>
          <w:trHeight w:val="225"/>
          <w:jc w:val="center"/>
        </w:trPr>
        <w:tc>
          <w:tcPr>
            <w:tcW w:w="959" w:type="dxa"/>
            <w:tcBorders>
              <w:top w:val="nil"/>
              <w:bottom w:val="nil"/>
            </w:tcBorders>
            <w:shd w:val="clear" w:color="auto" w:fill="auto"/>
          </w:tcPr>
          <w:p w14:paraId="3CFE32BB" w14:textId="77777777" w:rsidR="00575BCF" w:rsidRPr="00756291" w:rsidRDefault="00575BCF" w:rsidP="00141E33">
            <w:pPr>
              <w:pStyle w:val="TAC"/>
            </w:pPr>
          </w:p>
        </w:tc>
        <w:tc>
          <w:tcPr>
            <w:tcW w:w="2831" w:type="dxa"/>
            <w:vAlign w:val="center"/>
          </w:tcPr>
          <w:p w14:paraId="7EED159C" w14:textId="77777777" w:rsidR="00575BCF" w:rsidRPr="00756291" w:rsidRDefault="00575BCF" w:rsidP="00141E33">
            <w:pPr>
              <w:pStyle w:val="TAL"/>
            </w:pPr>
            <w:r w:rsidRPr="00756291">
              <w:t>Frequency range</w:t>
            </w:r>
          </w:p>
        </w:tc>
        <w:tc>
          <w:tcPr>
            <w:tcW w:w="810" w:type="dxa"/>
            <w:tcBorders>
              <w:top w:val="single" w:sz="4" w:space="0" w:color="auto"/>
              <w:left w:val="single" w:sz="4" w:space="0" w:color="auto"/>
              <w:bottom w:val="single" w:sz="4" w:space="0" w:color="auto"/>
              <w:right w:val="single" w:sz="4" w:space="0" w:color="auto"/>
            </w:tcBorders>
          </w:tcPr>
          <w:p w14:paraId="6862EE2A" w14:textId="77777777" w:rsidR="00575BCF" w:rsidRPr="00756291" w:rsidRDefault="00575BCF" w:rsidP="00141E33">
            <w:pPr>
              <w:pStyle w:val="TAC"/>
            </w:pPr>
            <w:r>
              <w:t>799</w:t>
            </w:r>
            <w:r>
              <w:rPr>
                <w:vertAlign w:val="superscript"/>
              </w:rPr>
              <w:t>48</w:t>
            </w:r>
          </w:p>
        </w:tc>
        <w:tc>
          <w:tcPr>
            <w:tcW w:w="540" w:type="dxa"/>
            <w:tcBorders>
              <w:top w:val="single" w:sz="4" w:space="0" w:color="auto"/>
              <w:left w:val="single" w:sz="4" w:space="0" w:color="auto"/>
              <w:bottom w:val="single" w:sz="4" w:space="0" w:color="auto"/>
              <w:right w:val="single" w:sz="4" w:space="0" w:color="auto"/>
            </w:tcBorders>
          </w:tcPr>
          <w:p w14:paraId="3657C20F" w14:textId="77777777" w:rsidR="00575BCF" w:rsidRPr="00756291" w:rsidRDefault="00575BCF" w:rsidP="00141E33">
            <w:pPr>
              <w:pStyle w:val="TAC"/>
            </w:pPr>
            <w:r>
              <w:t>-</w:t>
            </w:r>
          </w:p>
        </w:tc>
        <w:tc>
          <w:tcPr>
            <w:tcW w:w="889" w:type="dxa"/>
            <w:tcBorders>
              <w:top w:val="single" w:sz="4" w:space="0" w:color="auto"/>
              <w:left w:val="single" w:sz="4" w:space="0" w:color="auto"/>
              <w:bottom w:val="single" w:sz="4" w:space="0" w:color="auto"/>
              <w:right w:val="single" w:sz="4" w:space="0" w:color="auto"/>
            </w:tcBorders>
          </w:tcPr>
          <w:p w14:paraId="5FBC9C81" w14:textId="77777777" w:rsidR="00575BCF" w:rsidRPr="00756291" w:rsidRDefault="00575BCF" w:rsidP="00141E33">
            <w:pPr>
              <w:pStyle w:val="TAC"/>
            </w:pPr>
            <w:r>
              <w:t>803</w:t>
            </w:r>
          </w:p>
        </w:tc>
        <w:tc>
          <w:tcPr>
            <w:tcW w:w="1133" w:type="dxa"/>
          </w:tcPr>
          <w:p w14:paraId="61CCDFA5" w14:textId="77777777" w:rsidR="00575BCF" w:rsidRPr="00756291" w:rsidRDefault="00575BCF" w:rsidP="00141E33">
            <w:pPr>
              <w:pStyle w:val="TAC"/>
            </w:pPr>
            <w:r w:rsidRPr="00756291">
              <w:t>-40</w:t>
            </w:r>
          </w:p>
        </w:tc>
        <w:tc>
          <w:tcPr>
            <w:tcW w:w="850" w:type="dxa"/>
            <w:noWrap/>
          </w:tcPr>
          <w:p w14:paraId="0BACB488" w14:textId="77777777" w:rsidR="00575BCF" w:rsidRPr="00756291" w:rsidRDefault="00575BCF" w:rsidP="00141E33">
            <w:pPr>
              <w:pStyle w:val="TAC"/>
            </w:pPr>
            <w:r w:rsidRPr="00756291">
              <w:t>1</w:t>
            </w:r>
          </w:p>
        </w:tc>
        <w:tc>
          <w:tcPr>
            <w:tcW w:w="928" w:type="dxa"/>
            <w:noWrap/>
          </w:tcPr>
          <w:p w14:paraId="7B9674FB" w14:textId="77777777" w:rsidR="00575BCF" w:rsidRPr="00756291" w:rsidRDefault="00575BCF" w:rsidP="00141E33">
            <w:pPr>
              <w:pStyle w:val="TAC"/>
            </w:pPr>
            <w:r w:rsidRPr="00756291">
              <w:t>15</w:t>
            </w:r>
          </w:p>
        </w:tc>
      </w:tr>
      <w:tr w:rsidR="00575BCF" w:rsidRPr="00756291" w14:paraId="4D21F097" w14:textId="77777777" w:rsidTr="00141E33">
        <w:trPr>
          <w:trHeight w:val="225"/>
          <w:jc w:val="center"/>
        </w:trPr>
        <w:tc>
          <w:tcPr>
            <w:tcW w:w="959" w:type="dxa"/>
            <w:tcBorders>
              <w:top w:val="nil"/>
              <w:bottom w:val="nil"/>
            </w:tcBorders>
            <w:shd w:val="clear" w:color="auto" w:fill="auto"/>
          </w:tcPr>
          <w:p w14:paraId="2A88CE28" w14:textId="77777777" w:rsidR="00575BCF" w:rsidRPr="00756291" w:rsidRDefault="00575BCF" w:rsidP="00141E33">
            <w:pPr>
              <w:pStyle w:val="TAC"/>
            </w:pPr>
          </w:p>
        </w:tc>
        <w:tc>
          <w:tcPr>
            <w:tcW w:w="2831" w:type="dxa"/>
            <w:vAlign w:val="center"/>
          </w:tcPr>
          <w:p w14:paraId="5D599D36" w14:textId="77777777" w:rsidR="00575BCF" w:rsidRPr="00756291" w:rsidRDefault="00575BCF" w:rsidP="00141E33">
            <w:pPr>
              <w:pStyle w:val="TAL"/>
            </w:pPr>
            <w:r w:rsidRPr="00756291">
              <w:t>Frequency range</w:t>
            </w:r>
          </w:p>
        </w:tc>
        <w:tc>
          <w:tcPr>
            <w:tcW w:w="810" w:type="dxa"/>
          </w:tcPr>
          <w:p w14:paraId="51F101CC" w14:textId="77777777" w:rsidR="00575BCF" w:rsidRPr="00756291" w:rsidRDefault="00575BCF" w:rsidP="00141E33">
            <w:pPr>
              <w:pStyle w:val="TAC"/>
            </w:pPr>
            <w:r w:rsidRPr="00756291">
              <w:t>945</w:t>
            </w:r>
          </w:p>
        </w:tc>
        <w:tc>
          <w:tcPr>
            <w:tcW w:w="540" w:type="dxa"/>
          </w:tcPr>
          <w:p w14:paraId="25DEDF81" w14:textId="77777777" w:rsidR="00575BCF" w:rsidRPr="00756291" w:rsidRDefault="00575BCF" w:rsidP="00141E33">
            <w:pPr>
              <w:pStyle w:val="TAC"/>
            </w:pPr>
            <w:r w:rsidRPr="00756291">
              <w:t>-</w:t>
            </w:r>
          </w:p>
        </w:tc>
        <w:tc>
          <w:tcPr>
            <w:tcW w:w="889" w:type="dxa"/>
          </w:tcPr>
          <w:p w14:paraId="72311D05" w14:textId="77777777" w:rsidR="00575BCF" w:rsidRPr="00756291" w:rsidRDefault="00575BCF" w:rsidP="00141E33">
            <w:pPr>
              <w:pStyle w:val="TAC"/>
            </w:pPr>
            <w:r w:rsidRPr="00756291">
              <w:t>960</w:t>
            </w:r>
          </w:p>
        </w:tc>
        <w:tc>
          <w:tcPr>
            <w:tcW w:w="1133" w:type="dxa"/>
          </w:tcPr>
          <w:p w14:paraId="61333BC1" w14:textId="77777777" w:rsidR="00575BCF" w:rsidRPr="00756291" w:rsidRDefault="00575BCF" w:rsidP="00141E33">
            <w:pPr>
              <w:pStyle w:val="TAC"/>
            </w:pPr>
            <w:r w:rsidRPr="00756291">
              <w:t>-50</w:t>
            </w:r>
          </w:p>
        </w:tc>
        <w:tc>
          <w:tcPr>
            <w:tcW w:w="850" w:type="dxa"/>
            <w:noWrap/>
          </w:tcPr>
          <w:p w14:paraId="05884D88" w14:textId="77777777" w:rsidR="00575BCF" w:rsidRPr="00756291" w:rsidRDefault="00575BCF" w:rsidP="00141E33">
            <w:pPr>
              <w:pStyle w:val="TAC"/>
            </w:pPr>
            <w:r w:rsidRPr="00756291">
              <w:t>1</w:t>
            </w:r>
          </w:p>
        </w:tc>
        <w:tc>
          <w:tcPr>
            <w:tcW w:w="928" w:type="dxa"/>
            <w:noWrap/>
          </w:tcPr>
          <w:p w14:paraId="59131BE4" w14:textId="77777777" w:rsidR="00575BCF" w:rsidRPr="00756291" w:rsidRDefault="00575BCF" w:rsidP="00141E33">
            <w:pPr>
              <w:pStyle w:val="TAC"/>
            </w:pPr>
          </w:p>
        </w:tc>
      </w:tr>
      <w:tr w:rsidR="00575BCF" w:rsidRPr="00756291" w14:paraId="6A53922D" w14:textId="77777777" w:rsidTr="00141E33">
        <w:trPr>
          <w:trHeight w:val="225"/>
          <w:jc w:val="center"/>
        </w:trPr>
        <w:tc>
          <w:tcPr>
            <w:tcW w:w="959" w:type="dxa"/>
            <w:tcBorders>
              <w:top w:val="nil"/>
              <w:bottom w:val="single" w:sz="4" w:space="0" w:color="auto"/>
            </w:tcBorders>
            <w:shd w:val="clear" w:color="auto" w:fill="auto"/>
          </w:tcPr>
          <w:p w14:paraId="2A17A6E0" w14:textId="77777777" w:rsidR="00575BCF" w:rsidRPr="00756291" w:rsidRDefault="00575BCF" w:rsidP="00141E33">
            <w:pPr>
              <w:pStyle w:val="TAC"/>
            </w:pPr>
          </w:p>
        </w:tc>
        <w:tc>
          <w:tcPr>
            <w:tcW w:w="2831" w:type="dxa"/>
            <w:vAlign w:val="center"/>
          </w:tcPr>
          <w:p w14:paraId="6869A6EE" w14:textId="77777777" w:rsidR="00575BCF" w:rsidRPr="00756291" w:rsidRDefault="00575BCF" w:rsidP="00141E33">
            <w:pPr>
              <w:pStyle w:val="TAL"/>
            </w:pPr>
            <w:del w:id="2859" w:author="Ericsson" w:date="2024-11-07T10:31:00Z">
              <w:r w:rsidRPr="00756291" w:rsidDel="00200DEB">
                <w:delText>Frequency range</w:delText>
              </w:r>
            </w:del>
          </w:p>
        </w:tc>
        <w:tc>
          <w:tcPr>
            <w:tcW w:w="810" w:type="dxa"/>
          </w:tcPr>
          <w:p w14:paraId="3835E435" w14:textId="77777777" w:rsidR="00575BCF" w:rsidRPr="00756291" w:rsidRDefault="00575BCF" w:rsidP="00141E33">
            <w:pPr>
              <w:pStyle w:val="TAC"/>
            </w:pPr>
            <w:del w:id="2860" w:author="Ericsson" w:date="2024-11-07T10:31:00Z">
              <w:r w:rsidRPr="00756291" w:rsidDel="00200DEB">
                <w:delText>1884.5</w:delText>
              </w:r>
            </w:del>
          </w:p>
        </w:tc>
        <w:tc>
          <w:tcPr>
            <w:tcW w:w="540" w:type="dxa"/>
          </w:tcPr>
          <w:p w14:paraId="0680A6BD" w14:textId="77777777" w:rsidR="00575BCF" w:rsidRPr="00756291" w:rsidRDefault="00575BCF" w:rsidP="00141E33">
            <w:pPr>
              <w:pStyle w:val="TAC"/>
            </w:pPr>
            <w:del w:id="2861" w:author="Ericsson" w:date="2024-11-07T10:31:00Z">
              <w:r w:rsidRPr="00756291" w:rsidDel="00200DEB">
                <w:delText>-</w:delText>
              </w:r>
            </w:del>
          </w:p>
        </w:tc>
        <w:tc>
          <w:tcPr>
            <w:tcW w:w="889" w:type="dxa"/>
          </w:tcPr>
          <w:p w14:paraId="10896034" w14:textId="77777777" w:rsidR="00575BCF" w:rsidRPr="00756291" w:rsidRDefault="00575BCF" w:rsidP="00141E33">
            <w:pPr>
              <w:pStyle w:val="TAC"/>
            </w:pPr>
            <w:del w:id="2862" w:author="Ericsson" w:date="2024-11-07T10:31:00Z">
              <w:r w:rsidRPr="00756291" w:rsidDel="00200DEB">
                <w:delText>1915.7</w:delText>
              </w:r>
            </w:del>
          </w:p>
        </w:tc>
        <w:tc>
          <w:tcPr>
            <w:tcW w:w="1133" w:type="dxa"/>
          </w:tcPr>
          <w:p w14:paraId="013C5F92" w14:textId="77777777" w:rsidR="00575BCF" w:rsidRPr="00756291" w:rsidRDefault="00575BCF" w:rsidP="00141E33">
            <w:pPr>
              <w:pStyle w:val="TAC"/>
            </w:pPr>
            <w:del w:id="2863" w:author="Ericsson" w:date="2024-11-07T10:31:00Z">
              <w:r w:rsidRPr="00756291" w:rsidDel="00200DEB">
                <w:delText>-41</w:delText>
              </w:r>
            </w:del>
          </w:p>
        </w:tc>
        <w:tc>
          <w:tcPr>
            <w:tcW w:w="850" w:type="dxa"/>
            <w:noWrap/>
          </w:tcPr>
          <w:p w14:paraId="042B0BC1" w14:textId="77777777" w:rsidR="00575BCF" w:rsidRPr="00756291" w:rsidRDefault="00575BCF" w:rsidP="00141E33">
            <w:pPr>
              <w:pStyle w:val="TAC"/>
            </w:pPr>
            <w:del w:id="2864" w:author="Ericsson" w:date="2024-11-07T10:31:00Z">
              <w:r w:rsidRPr="00756291" w:rsidDel="00200DEB">
                <w:delText>0.3</w:delText>
              </w:r>
            </w:del>
          </w:p>
        </w:tc>
        <w:tc>
          <w:tcPr>
            <w:tcW w:w="928" w:type="dxa"/>
            <w:noWrap/>
          </w:tcPr>
          <w:p w14:paraId="026EA8EF" w14:textId="77777777" w:rsidR="00575BCF" w:rsidRPr="00756291" w:rsidRDefault="00575BCF" w:rsidP="00141E33">
            <w:pPr>
              <w:pStyle w:val="TAC"/>
            </w:pPr>
            <w:del w:id="2865" w:author="Ericsson" w:date="2024-11-07T10:31:00Z">
              <w:r w:rsidRPr="00756291" w:rsidDel="00200DEB">
                <w:delText>8</w:delText>
              </w:r>
            </w:del>
          </w:p>
        </w:tc>
      </w:tr>
      <w:tr w:rsidR="00575BCF" w:rsidRPr="00756291" w14:paraId="169AA54A" w14:textId="77777777" w:rsidTr="00141E33">
        <w:trPr>
          <w:trHeight w:val="225"/>
          <w:jc w:val="center"/>
        </w:trPr>
        <w:tc>
          <w:tcPr>
            <w:tcW w:w="959" w:type="dxa"/>
            <w:tcBorders>
              <w:bottom w:val="nil"/>
            </w:tcBorders>
            <w:shd w:val="clear" w:color="auto" w:fill="auto"/>
          </w:tcPr>
          <w:p w14:paraId="231BAF81" w14:textId="77777777" w:rsidR="00575BCF" w:rsidRPr="00756291" w:rsidRDefault="00575BCF" w:rsidP="00141E33">
            <w:pPr>
              <w:pStyle w:val="TAC"/>
            </w:pPr>
            <w:r w:rsidRPr="00756291">
              <w:t>n28, n83</w:t>
            </w:r>
          </w:p>
        </w:tc>
        <w:tc>
          <w:tcPr>
            <w:tcW w:w="2831" w:type="dxa"/>
          </w:tcPr>
          <w:p w14:paraId="7828B722" w14:textId="77777777" w:rsidR="00575BCF" w:rsidRPr="00756291" w:rsidRDefault="00575BCF" w:rsidP="00141E33">
            <w:pPr>
              <w:pStyle w:val="TAL"/>
              <w:rPr>
                <w:lang w:val="sv-FI"/>
              </w:rPr>
            </w:pPr>
            <w:r w:rsidRPr="00756291">
              <w:rPr>
                <w:lang w:val="sv-FI"/>
              </w:rPr>
              <w:t>E-UTRA Band 1, 4, 22, 32, 42, 43, 50, 51, 65, 66, 74, 75, 76</w:t>
            </w:r>
          </w:p>
          <w:p w14:paraId="4D069A4C" w14:textId="77777777" w:rsidR="00575BCF" w:rsidRPr="00756291" w:rsidRDefault="00575BCF" w:rsidP="00141E33">
            <w:pPr>
              <w:pStyle w:val="TAL"/>
              <w:rPr>
                <w:lang w:val="sv-FI"/>
              </w:rPr>
            </w:pPr>
            <w:r w:rsidRPr="00756291">
              <w:rPr>
                <w:lang w:val="sv-FI"/>
              </w:rPr>
              <w:t>NR Band n77, n78, n100, n101</w:t>
            </w:r>
            <w:r>
              <w:rPr>
                <w:lang w:val="sv-FI"/>
              </w:rPr>
              <w:t>, n109</w:t>
            </w:r>
          </w:p>
        </w:tc>
        <w:tc>
          <w:tcPr>
            <w:tcW w:w="810" w:type="dxa"/>
          </w:tcPr>
          <w:p w14:paraId="115A34B2"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4CA45765" w14:textId="77777777" w:rsidR="00575BCF" w:rsidRPr="00756291" w:rsidRDefault="00575BCF" w:rsidP="00141E33">
            <w:pPr>
              <w:pStyle w:val="TAC"/>
            </w:pPr>
            <w:r w:rsidRPr="00756291">
              <w:t>-</w:t>
            </w:r>
          </w:p>
        </w:tc>
        <w:tc>
          <w:tcPr>
            <w:tcW w:w="889" w:type="dxa"/>
          </w:tcPr>
          <w:p w14:paraId="57B9A983"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08A8EF0B" w14:textId="77777777" w:rsidR="00575BCF" w:rsidRPr="00756291" w:rsidRDefault="00575BCF" w:rsidP="00141E33">
            <w:pPr>
              <w:pStyle w:val="TAC"/>
            </w:pPr>
            <w:r w:rsidRPr="00756291">
              <w:t>-50</w:t>
            </w:r>
          </w:p>
        </w:tc>
        <w:tc>
          <w:tcPr>
            <w:tcW w:w="850" w:type="dxa"/>
            <w:noWrap/>
          </w:tcPr>
          <w:p w14:paraId="53E7346A" w14:textId="77777777" w:rsidR="00575BCF" w:rsidRPr="00756291" w:rsidRDefault="00575BCF" w:rsidP="00141E33">
            <w:pPr>
              <w:pStyle w:val="TAC"/>
            </w:pPr>
            <w:r w:rsidRPr="00756291">
              <w:t>1</w:t>
            </w:r>
          </w:p>
        </w:tc>
        <w:tc>
          <w:tcPr>
            <w:tcW w:w="928" w:type="dxa"/>
            <w:noWrap/>
          </w:tcPr>
          <w:p w14:paraId="67D2A1EB" w14:textId="77777777" w:rsidR="00575BCF" w:rsidRPr="00756291" w:rsidRDefault="00575BCF" w:rsidP="00141E33">
            <w:pPr>
              <w:pStyle w:val="TAC"/>
            </w:pPr>
            <w:r w:rsidRPr="00756291">
              <w:t>2</w:t>
            </w:r>
          </w:p>
        </w:tc>
      </w:tr>
      <w:tr w:rsidR="00575BCF" w:rsidRPr="00756291" w14:paraId="6B49D78B" w14:textId="77777777" w:rsidTr="00141E33">
        <w:trPr>
          <w:trHeight w:val="225"/>
          <w:jc w:val="center"/>
        </w:trPr>
        <w:tc>
          <w:tcPr>
            <w:tcW w:w="959" w:type="dxa"/>
            <w:tcBorders>
              <w:top w:val="nil"/>
              <w:bottom w:val="nil"/>
            </w:tcBorders>
            <w:shd w:val="clear" w:color="auto" w:fill="auto"/>
          </w:tcPr>
          <w:p w14:paraId="45C3D775" w14:textId="77777777" w:rsidR="00575BCF" w:rsidRPr="00756291" w:rsidRDefault="00575BCF" w:rsidP="00141E33">
            <w:pPr>
              <w:pStyle w:val="TAC"/>
            </w:pPr>
          </w:p>
        </w:tc>
        <w:tc>
          <w:tcPr>
            <w:tcW w:w="2831" w:type="dxa"/>
          </w:tcPr>
          <w:p w14:paraId="052D799A" w14:textId="77777777" w:rsidR="00575BCF" w:rsidRPr="00756291" w:rsidRDefault="00575BCF" w:rsidP="00141E33">
            <w:pPr>
              <w:pStyle w:val="TAL"/>
            </w:pPr>
            <w:r w:rsidRPr="00756291">
              <w:t>E-UTRA Band 1</w:t>
            </w:r>
          </w:p>
        </w:tc>
        <w:tc>
          <w:tcPr>
            <w:tcW w:w="810" w:type="dxa"/>
          </w:tcPr>
          <w:p w14:paraId="3C9EB11B"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2EFD4070" w14:textId="77777777" w:rsidR="00575BCF" w:rsidRPr="00756291" w:rsidRDefault="00575BCF" w:rsidP="00141E33">
            <w:pPr>
              <w:pStyle w:val="TAC"/>
            </w:pPr>
            <w:r w:rsidRPr="00756291">
              <w:t>-</w:t>
            </w:r>
          </w:p>
        </w:tc>
        <w:tc>
          <w:tcPr>
            <w:tcW w:w="889" w:type="dxa"/>
          </w:tcPr>
          <w:p w14:paraId="449DC42E"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737BFB17" w14:textId="77777777" w:rsidR="00575BCF" w:rsidRPr="00756291" w:rsidRDefault="00575BCF" w:rsidP="00141E33">
            <w:pPr>
              <w:pStyle w:val="TAC"/>
            </w:pPr>
            <w:r w:rsidRPr="00756291">
              <w:t>-50</w:t>
            </w:r>
          </w:p>
        </w:tc>
        <w:tc>
          <w:tcPr>
            <w:tcW w:w="850" w:type="dxa"/>
            <w:noWrap/>
          </w:tcPr>
          <w:p w14:paraId="765C8E26" w14:textId="77777777" w:rsidR="00575BCF" w:rsidRPr="00756291" w:rsidRDefault="00575BCF" w:rsidP="00141E33">
            <w:pPr>
              <w:pStyle w:val="TAC"/>
            </w:pPr>
            <w:r w:rsidRPr="00756291">
              <w:t>1</w:t>
            </w:r>
          </w:p>
        </w:tc>
        <w:tc>
          <w:tcPr>
            <w:tcW w:w="928" w:type="dxa"/>
            <w:noWrap/>
          </w:tcPr>
          <w:p w14:paraId="57C63E1E" w14:textId="77777777" w:rsidR="00575BCF" w:rsidRPr="00756291" w:rsidRDefault="00575BCF" w:rsidP="00141E33">
            <w:pPr>
              <w:pStyle w:val="TAC"/>
            </w:pPr>
            <w:r w:rsidRPr="00756291">
              <w:t>19, 25</w:t>
            </w:r>
          </w:p>
        </w:tc>
      </w:tr>
      <w:tr w:rsidR="00575BCF" w:rsidRPr="00756291" w14:paraId="550D83D3" w14:textId="77777777" w:rsidTr="00141E33">
        <w:trPr>
          <w:trHeight w:val="225"/>
          <w:jc w:val="center"/>
        </w:trPr>
        <w:tc>
          <w:tcPr>
            <w:tcW w:w="959" w:type="dxa"/>
            <w:tcBorders>
              <w:top w:val="nil"/>
              <w:bottom w:val="nil"/>
            </w:tcBorders>
            <w:shd w:val="clear" w:color="auto" w:fill="auto"/>
          </w:tcPr>
          <w:p w14:paraId="0ADED6C0" w14:textId="77777777" w:rsidR="00575BCF" w:rsidRPr="00756291" w:rsidRDefault="00575BCF" w:rsidP="00141E33">
            <w:pPr>
              <w:pStyle w:val="TAC"/>
            </w:pPr>
          </w:p>
        </w:tc>
        <w:tc>
          <w:tcPr>
            <w:tcW w:w="2831" w:type="dxa"/>
          </w:tcPr>
          <w:p w14:paraId="21E142EB" w14:textId="77777777" w:rsidR="00575BCF" w:rsidRPr="00756291" w:rsidRDefault="00575BCF" w:rsidP="00141E33">
            <w:pPr>
              <w:pStyle w:val="TAL"/>
              <w:rPr>
                <w:lang w:val="sv-FI"/>
              </w:rPr>
            </w:pPr>
            <w:r w:rsidRPr="00756291">
              <w:rPr>
                <w:lang w:val="sv-FI"/>
              </w:rPr>
              <w:t xml:space="preserve">E-UTRA Band 2, 3, 5, 7, 8, 18, 19, 20, 25, 26, 27, 31, 34, 38, 39, 40, 41, 52, </w:t>
            </w:r>
            <w:r>
              <w:rPr>
                <w:lang w:val="sv-FI"/>
              </w:rPr>
              <w:t xml:space="preserve">71, </w:t>
            </w:r>
            <w:r w:rsidRPr="00756291">
              <w:rPr>
                <w:lang w:val="sv-FI"/>
              </w:rPr>
              <w:t>72, 73</w:t>
            </w:r>
          </w:p>
          <w:p w14:paraId="59D0E991" w14:textId="77777777" w:rsidR="00575BCF" w:rsidRPr="00756291" w:rsidRDefault="00575BCF" w:rsidP="00141E33">
            <w:pPr>
              <w:pStyle w:val="TAL"/>
              <w:rPr>
                <w:lang w:val="sv-FI"/>
              </w:rPr>
            </w:pPr>
            <w:r w:rsidRPr="00756291">
              <w:rPr>
                <w:lang w:val="sv-FI"/>
              </w:rPr>
              <w:t>NR Band n79, n105</w:t>
            </w:r>
          </w:p>
        </w:tc>
        <w:tc>
          <w:tcPr>
            <w:tcW w:w="810" w:type="dxa"/>
          </w:tcPr>
          <w:p w14:paraId="3E9D425B"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32077F5E" w14:textId="77777777" w:rsidR="00575BCF" w:rsidRPr="00756291" w:rsidRDefault="00575BCF" w:rsidP="00141E33">
            <w:pPr>
              <w:pStyle w:val="TAC"/>
            </w:pPr>
            <w:r w:rsidRPr="00756291">
              <w:t>-</w:t>
            </w:r>
          </w:p>
        </w:tc>
        <w:tc>
          <w:tcPr>
            <w:tcW w:w="889" w:type="dxa"/>
          </w:tcPr>
          <w:p w14:paraId="64ADF89C"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0127731C" w14:textId="77777777" w:rsidR="00575BCF" w:rsidRPr="00756291" w:rsidRDefault="00575BCF" w:rsidP="00141E33">
            <w:pPr>
              <w:pStyle w:val="TAC"/>
            </w:pPr>
            <w:r w:rsidRPr="00756291">
              <w:t>-50</w:t>
            </w:r>
          </w:p>
        </w:tc>
        <w:tc>
          <w:tcPr>
            <w:tcW w:w="850" w:type="dxa"/>
            <w:noWrap/>
          </w:tcPr>
          <w:p w14:paraId="6177A501" w14:textId="77777777" w:rsidR="00575BCF" w:rsidRPr="00756291" w:rsidRDefault="00575BCF" w:rsidP="00141E33">
            <w:pPr>
              <w:pStyle w:val="TAC"/>
            </w:pPr>
            <w:r w:rsidRPr="00756291">
              <w:t>1</w:t>
            </w:r>
          </w:p>
        </w:tc>
        <w:tc>
          <w:tcPr>
            <w:tcW w:w="928" w:type="dxa"/>
            <w:noWrap/>
          </w:tcPr>
          <w:p w14:paraId="4601FB2B" w14:textId="77777777" w:rsidR="00575BCF" w:rsidRPr="00756291" w:rsidRDefault="00575BCF" w:rsidP="00141E33">
            <w:pPr>
              <w:pStyle w:val="TAC"/>
            </w:pPr>
          </w:p>
        </w:tc>
      </w:tr>
      <w:tr w:rsidR="00575BCF" w:rsidRPr="00756291" w14:paraId="6CF043FF" w14:textId="77777777" w:rsidTr="00141E33">
        <w:trPr>
          <w:trHeight w:val="225"/>
          <w:jc w:val="center"/>
        </w:trPr>
        <w:tc>
          <w:tcPr>
            <w:tcW w:w="959" w:type="dxa"/>
            <w:tcBorders>
              <w:top w:val="nil"/>
              <w:bottom w:val="nil"/>
            </w:tcBorders>
            <w:shd w:val="clear" w:color="auto" w:fill="auto"/>
          </w:tcPr>
          <w:p w14:paraId="02872261" w14:textId="77777777" w:rsidR="00575BCF" w:rsidRPr="00756291" w:rsidRDefault="00575BCF" w:rsidP="00141E33">
            <w:pPr>
              <w:pStyle w:val="TAC"/>
            </w:pPr>
          </w:p>
        </w:tc>
        <w:tc>
          <w:tcPr>
            <w:tcW w:w="2831" w:type="dxa"/>
          </w:tcPr>
          <w:p w14:paraId="153E85DC" w14:textId="77777777" w:rsidR="00575BCF" w:rsidRPr="00756291" w:rsidRDefault="00575BCF" w:rsidP="00141E33">
            <w:pPr>
              <w:pStyle w:val="TAL"/>
            </w:pPr>
            <w:r w:rsidRPr="00756291">
              <w:t>E-UTRA Band 11, 21</w:t>
            </w:r>
          </w:p>
        </w:tc>
        <w:tc>
          <w:tcPr>
            <w:tcW w:w="810" w:type="dxa"/>
          </w:tcPr>
          <w:p w14:paraId="1AA1F941"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52E40329" w14:textId="77777777" w:rsidR="00575BCF" w:rsidRPr="00756291" w:rsidRDefault="00575BCF" w:rsidP="00141E33">
            <w:pPr>
              <w:pStyle w:val="TAC"/>
            </w:pPr>
            <w:r w:rsidRPr="00756291">
              <w:t>-</w:t>
            </w:r>
          </w:p>
        </w:tc>
        <w:tc>
          <w:tcPr>
            <w:tcW w:w="889" w:type="dxa"/>
          </w:tcPr>
          <w:p w14:paraId="105A1FDA"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6C84AD82" w14:textId="77777777" w:rsidR="00575BCF" w:rsidRPr="00756291" w:rsidRDefault="00575BCF" w:rsidP="00141E33">
            <w:pPr>
              <w:pStyle w:val="TAC"/>
            </w:pPr>
            <w:r w:rsidRPr="00756291">
              <w:t>-50</w:t>
            </w:r>
          </w:p>
        </w:tc>
        <w:tc>
          <w:tcPr>
            <w:tcW w:w="850" w:type="dxa"/>
            <w:noWrap/>
          </w:tcPr>
          <w:p w14:paraId="390140B9" w14:textId="77777777" w:rsidR="00575BCF" w:rsidRPr="00756291" w:rsidRDefault="00575BCF" w:rsidP="00141E33">
            <w:pPr>
              <w:pStyle w:val="TAC"/>
            </w:pPr>
            <w:r w:rsidRPr="00756291">
              <w:t>1</w:t>
            </w:r>
          </w:p>
        </w:tc>
        <w:tc>
          <w:tcPr>
            <w:tcW w:w="928" w:type="dxa"/>
            <w:noWrap/>
          </w:tcPr>
          <w:p w14:paraId="001CD3A6" w14:textId="77777777" w:rsidR="00575BCF" w:rsidRPr="00756291" w:rsidRDefault="00575BCF" w:rsidP="00141E33">
            <w:pPr>
              <w:pStyle w:val="TAC"/>
            </w:pPr>
            <w:r w:rsidRPr="00756291">
              <w:t>19, 24</w:t>
            </w:r>
          </w:p>
        </w:tc>
      </w:tr>
      <w:tr w:rsidR="00575BCF" w:rsidRPr="00756291" w14:paraId="7856650A" w14:textId="77777777" w:rsidTr="00141E33">
        <w:trPr>
          <w:trHeight w:val="225"/>
          <w:jc w:val="center"/>
        </w:trPr>
        <w:tc>
          <w:tcPr>
            <w:tcW w:w="959" w:type="dxa"/>
            <w:tcBorders>
              <w:top w:val="nil"/>
              <w:bottom w:val="nil"/>
            </w:tcBorders>
            <w:shd w:val="clear" w:color="auto" w:fill="auto"/>
          </w:tcPr>
          <w:p w14:paraId="586D6C6C" w14:textId="77777777" w:rsidR="00575BCF" w:rsidRPr="00756291" w:rsidRDefault="00575BCF" w:rsidP="00141E33">
            <w:pPr>
              <w:pStyle w:val="TAC"/>
            </w:pPr>
          </w:p>
        </w:tc>
        <w:tc>
          <w:tcPr>
            <w:tcW w:w="2831" w:type="dxa"/>
          </w:tcPr>
          <w:p w14:paraId="78E54AEA" w14:textId="77777777" w:rsidR="00575BCF" w:rsidRPr="00756291" w:rsidRDefault="00575BCF" w:rsidP="00141E33">
            <w:pPr>
              <w:pStyle w:val="TAL"/>
            </w:pPr>
            <w:r w:rsidRPr="00756291">
              <w:t>Frequency range</w:t>
            </w:r>
          </w:p>
        </w:tc>
        <w:tc>
          <w:tcPr>
            <w:tcW w:w="810" w:type="dxa"/>
          </w:tcPr>
          <w:p w14:paraId="0F77F17D" w14:textId="77777777" w:rsidR="00575BCF" w:rsidRPr="00756291" w:rsidRDefault="00575BCF" w:rsidP="00141E33">
            <w:pPr>
              <w:pStyle w:val="TAC"/>
            </w:pPr>
            <w:r w:rsidRPr="00756291">
              <w:t>470</w:t>
            </w:r>
          </w:p>
        </w:tc>
        <w:tc>
          <w:tcPr>
            <w:tcW w:w="540" w:type="dxa"/>
          </w:tcPr>
          <w:p w14:paraId="07781344" w14:textId="77777777" w:rsidR="00575BCF" w:rsidRPr="00756291" w:rsidRDefault="00575BCF" w:rsidP="00141E33">
            <w:pPr>
              <w:pStyle w:val="TAC"/>
            </w:pPr>
            <w:r w:rsidRPr="00756291">
              <w:t>-</w:t>
            </w:r>
          </w:p>
        </w:tc>
        <w:tc>
          <w:tcPr>
            <w:tcW w:w="889" w:type="dxa"/>
          </w:tcPr>
          <w:p w14:paraId="2487DCCA" w14:textId="77777777" w:rsidR="00575BCF" w:rsidRPr="00756291" w:rsidRDefault="00575BCF" w:rsidP="00141E33">
            <w:pPr>
              <w:pStyle w:val="TAC"/>
            </w:pPr>
            <w:r w:rsidRPr="00756291">
              <w:t>694</w:t>
            </w:r>
          </w:p>
        </w:tc>
        <w:tc>
          <w:tcPr>
            <w:tcW w:w="1133" w:type="dxa"/>
          </w:tcPr>
          <w:p w14:paraId="0B2DF6FF" w14:textId="77777777" w:rsidR="00575BCF" w:rsidRPr="00756291" w:rsidRDefault="00575BCF" w:rsidP="00141E33">
            <w:pPr>
              <w:pStyle w:val="TAC"/>
            </w:pPr>
            <w:r w:rsidRPr="00756291">
              <w:t>-42</w:t>
            </w:r>
          </w:p>
        </w:tc>
        <w:tc>
          <w:tcPr>
            <w:tcW w:w="850" w:type="dxa"/>
            <w:noWrap/>
          </w:tcPr>
          <w:p w14:paraId="7D693E4B" w14:textId="77777777" w:rsidR="00575BCF" w:rsidRPr="00756291" w:rsidRDefault="00575BCF" w:rsidP="00141E33">
            <w:pPr>
              <w:pStyle w:val="TAC"/>
            </w:pPr>
            <w:r w:rsidRPr="00756291">
              <w:t>8</w:t>
            </w:r>
          </w:p>
        </w:tc>
        <w:tc>
          <w:tcPr>
            <w:tcW w:w="928" w:type="dxa"/>
            <w:noWrap/>
          </w:tcPr>
          <w:p w14:paraId="4987C326" w14:textId="77777777" w:rsidR="00575BCF" w:rsidRPr="00756291" w:rsidRDefault="00575BCF" w:rsidP="00141E33">
            <w:pPr>
              <w:pStyle w:val="TAC"/>
            </w:pPr>
            <w:r w:rsidRPr="00756291">
              <w:t>15, 35</w:t>
            </w:r>
          </w:p>
        </w:tc>
      </w:tr>
      <w:tr w:rsidR="00575BCF" w:rsidRPr="00756291" w14:paraId="424E604D" w14:textId="77777777" w:rsidTr="00141E33">
        <w:trPr>
          <w:trHeight w:val="225"/>
          <w:jc w:val="center"/>
        </w:trPr>
        <w:tc>
          <w:tcPr>
            <w:tcW w:w="959" w:type="dxa"/>
            <w:tcBorders>
              <w:top w:val="nil"/>
              <w:bottom w:val="nil"/>
            </w:tcBorders>
            <w:shd w:val="clear" w:color="auto" w:fill="auto"/>
          </w:tcPr>
          <w:p w14:paraId="256F217A" w14:textId="77777777" w:rsidR="00575BCF" w:rsidRPr="00756291" w:rsidRDefault="00575BCF" w:rsidP="00141E33">
            <w:pPr>
              <w:pStyle w:val="TAC"/>
            </w:pPr>
          </w:p>
        </w:tc>
        <w:tc>
          <w:tcPr>
            <w:tcW w:w="2831" w:type="dxa"/>
          </w:tcPr>
          <w:p w14:paraId="33640E14" w14:textId="77777777" w:rsidR="00575BCF" w:rsidRPr="00756291" w:rsidRDefault="00575BCF" w:rsidP="00141E33">
            <w:pPr>
              <w:pStyle w:val="TAL"/>
            </w:pPr>
            <w:r w:rsidRPr="00756291">
              <w:t>Frequency range</w:t>
            </w:r>
          </w:p>
        </w:tc>
        <w:tc>
          <w:tcPr>
            <w:tcW w:w="810" w:type="dxa"/>
          </w:tcPr>
          <w:p w14:paraId="207CD70E" w14:textId="77777777" w:rsidR="00575BCF" w:rsidRPr="00756291" w:rsidRDefault="00575BCF" w:rsidP="00141E33">
            <w:pPr>
              <w:pStyle w:val="TAC"/>
            </w:pPr>
            <w:r w:rsidRPr="00756291">
              <w:t>470</w:t>
            </w:r>
          </w:p>
        </w:tc>
        <w:tc>
          <w:tcPr>
            <w:tcW w:w="540" w:type="dxa"/>
          </w:tcPr>
          <w:p w14:paraId="7052F9FE" w14:textId="77777777" w:rsidR="00575BCF" w:rsidRPr="00756291" w:rsidRDefault="00575BCF" w:rsidP="00141E33">
            <w:pPr>
              <w:pStyle w:val="TAC"/>
            </w:pPr>
            <w:r w:rsidRPr="00756291">
              <w:t>-</w:t>
            </w:r>
          </w:p>
        </w:tc>
        <w:tc>
          <w:tcPr>
            <w:tcW w:w="889" w:type="dxa"/>
          </w:tcPr>
          <w:p w14:paraId="3A4D712C" w14:textId="77777777" w:rsidR="00575BCF" w:rsidRPr="00756291" w:rsidRDefault="00575BCF" w:rsidP="00141E33">
            <w:pPr>
              <w:pStyle w:val="TAC"/>
            </w:pPr>
            <w:r w:rsidRPr="00756291">
              <w:t>710</w:t>
            </w:r>
          </w:p>
        </w:tc>
        <w:tc>
          <w:tcPr>
            <w:tcW w:w="1133" w:type="dxa"/>
          </w:tcPr>
          <w:p w14:paraId="47FB6E0A" w14:textId="77777777" w:rsidR="00575BCF" w:rsidRPr="00756291" w:rsidRDefault="00575BCF" w:rsidP="00141E33">
            <w:pPr>
              <w:pStyle w:val="TAC"/>
            </w:pPr>
            <w:r w:rsidRPr="00756291">
              <w:t>-26.2</w:t>
            </w:r>
          </w:p>
        </w:tc>
        <w:tc>
          <w:tcPr>
            <w:tcW w:w="850" w:type="dxa"/>
            <w:noWrap/>
          </w:tcPr>
          <w:p w14:paraId="13B9534C" w14:textId="77777777" w:rsidR="00575BCF" w:rsidRPr="00756291" w:rsidRDefault="00575BCF" w:rsidP="00141E33">
            <w:pPr>
              <w:pStyle w:val="TAC"/>
            </w:pPr>
            <w:r w:rsidRPr="00756291">
              <w:t>6</w:t>
            </w:r>
          </w:p>
        </w:tc>
        <w:tc>
          <w:tcPr>
            <w:tcW w:w="928" w:type="dxa"/>
            <w:noWrap/>
          </w:tcPr>
          <w:p w14:paraId="47BD4008" w14:textId="77777777" w:rsidR="00575BCF" w:rsidRPr="00756291" w:rsidRDefault="00575BCF" w:rsidP="00141E33">
            <w:pPr>
              <w:pStyle w:val="TAC"/>
            </w:pPr>
            <w:r w:rsidRPr="00756291">
              <w:t>34</w:t>
            </w:r>
          </w:p>
        </w:tc>
      </w:tr>
      <w:tr w:rsidR="00575BCF" w:rsidRPr="00756291" w14:paraId="7D77AE04" w14:textId="77777777" w:rsidTr="00141E33">
        <w:trPr>
          <w:trHeight w:val="225"/>
          <w:jc w:val="center"/>
        </w:trPr>
        <w:tc>
          <w:tcPr>
            <w:tcW w:w="959" w:type="dxa"/>
            <w:tcBorders>
              <w:top w:val="nil"/>
              <w:bottom w:val="nil"/>
            </w:tcBorders>
            <w:shd w:val="clear" w:color="auto" w:fill="auto"/>
          </w:tcPr>
          <w:p w14:paraId="53D14B4E" w14:textId="77777777" w:rsidR="00575BCF" w:rsidRPr="00756291" w:rsidRDefault="00575BCF" w:rsidP="00141E33">
            <w:pPr>
              <w:pStyle w:val="TAC"/>
            </w:pPr>
          </w:p>
        </w:tc>
        <w:tc>
          <w:tcPr>
            <w:tcW w:w="2831" w:type="dxa"/>
          </w:tcPr>
          <w:p w14:paraId="1F42C74E" w14:textId="77777777" w:rsidR="00575BCF" w:rsidRPr="00756291" w:rsidRDefault="00575BCF" w:rsidP="00141E33">
            <w:pPr>
              <w:pStyle w:val="TAL"/>
            </w:pPr>
            <w:r w:rsidRPr="00756291">
              <w:t>Frequency range</w:t>
            </w:r>
          </w:p>
        </w:tc>
        <w:tc>
          <w:tcPr>
            <w:tcW w:w="810" w:type="dxa"/>
          </w:tcPr>
          <w:p w14:paraId="5FE4B840" w14:textId="77777777" w:rsidR="00575BCF" w:rsidRPr="00756291" w:rsidRDefault="00575BCF" w:rsidP="00141E33">
            <w:pPr>
              <w:pStyle w:val="TAC"/>
            </w:pPr>
            <w:r w:rsidRPr="00756291">
              <w:t>662</w:t>
            </w:r>
          </w:p>
        </w:tc>
        <w:tc>
          <w:tcPr>
            <w:tcW w:w="540" w:type="dxa"/>
          </w:tcPr>
          <w:p w14:paraId="647D62F0" w14:textId="77777777" w:rsidR="00575BCF" w:rsidRPr="00756291" w:rsidRDefault="00575BCF" w:rsidP="00141E33">
            <w:pPr>
              <w:pStyle w:val="TAC"/>
            </w:pPr>
            <w:r w:rsidRPr="00756291">
              <w:t>-</w:t>
            </w:r>
          </w:p>
        </w:tc>
        <w:tc>
          <w:tcPr>
            <w:tcW w:w="889" w:type="dxa"/>
          </w:tcPr>
          <w:p w14:paraId="39497C69" w14:textId="77777777" w:rsidR="00575BCF" w:rsidRPr="00756291" w:rsidRDefault="00575BCF" w:rsidP="00141E33">
            <w:pPr>
              <w:pStyle w:val="TAC"/>
            </w:pPr>
            <w:r w:rsidRPr="00756291">
              <w:t>694</w:t>
            </w:r>
          </w:p>
        </w:tc>
        <w:tc>
          <w:tcPr>
            <w:tcW w:w="1133" w:type="dxa"/>
          </w:tcPr>
          <w:p w14:paraId="53369F36" w14:textId="77777777" w:rsidR="00575BCF" w:rsidRPr="00756291" w:rsidRDefault="00575BCF" w:rsidP="00141E33">
            <w:pPr>
              <w:pStyle w:val="TAC"/>
            </w:pPr>
            <w:r w:rsidRPr="00756291">
              <w:t>-26.2</w:t>
            </w:r>
          </w:p>
        </w:tc>
        <w:tc>
          <w:tcPr>
            <w:tcW w:w="850" w:type="dxa"/>
            <w:noWrap/>
          </w:tcPr>
          <w:p w14:paraId="7186B700" w14:textId="77777777" w:rsidR="00575BCF" w:rsidRPr="00756291" w:rsidRDefault="00575BCF" w:rsidP="00141E33">
            <w:pPr>
              <w:pStyle w:val="TAC"/>
            </w:pPr>
            <w:r w:rsidRPr="00756291">
              <w:t>6</w:t>
            </w:r>
          </w:p>
        </w:tc>
        <w:tc>
          <w:tcPr>
            <w:tcW w:w="928" w:type="dxa"/>
            <w:noWrap/>
          </w:tcPr>
          <w:p w14:paraId="582779C7" w14:textId="77777777" w:rsidR="00575BCF" w:rsidRPr="00756291" w:rsidRDefault="00575BCF" w:rsidP="00141E33">
            <w:pPr>
              <w:pStyle w:val="TAC"/>
            </w:pPr>
            <w:r w:rsidRPr="00756291">
              <w:t>15</w:t>
            </w:r>
          </w:p>
        </w:tc>
      </w:tr>
      <w:tr w:rsidR="00575BCF" w:rsidRPr="00756291" w14:paraId="7A0BAE0C" w14:textId="77777777" w:rsidTr="00141E33">
        <w:trPr>
          <w:trHeight w:val="225"/>
          <w:jc w:val="center"/>
        </w:trPr>
        <w:tc>
          <w:tcPr>
            <w:tcW w:w="959" w:type="dxa"/>
            <w:tcBorders>
              <w:top w:val="nil"/>
              <w:bottom w:val="nil"/>
            </w:tcBorders>
            <w:shd w:val="clear" w:color="auto" w:fill="auto"/>
          </w:tcPr>
          <w:p w14:paraId="735BD0C7" w14:textId="77777777" w:rsidR="00575BCF" w:rsidRPr="00756291" w:rsidRDefault="00575BCF" w:rsidP="00141E33">
            <w:pPr>
              <w:pStyle w:val="TAC"/>
            </w:pPr>
          </w:p>
        </w:tc>
        <w:tc>
          <w:tcPr>
            <w:tcW w:w="2831" w:type="dxa"/>
          </w:tcPr>
          <w:p w14:paraId="24654FEA" w14:textId="77777777" w:rsidR="00575BCF" w:rsidRPr="00756291" w:rsidRDefault="00575BCF" w:rsidP="00141E33">
            <w:pPr>
              <w:pStyle w:val="TAL"/>
            </w:pPr>
            <w:r w:rsidRPr="00756291">
              <w:t>Frequency range</w:t>
            </w:r>
          </w:p>
        </w:tc>
        <w:tc>
          <w:tcPr>
            <w:tcW w:w="810" w:type="dxa"/>
          </w:tcPr>
          <w:p w14:paraId="5DB793F4" w14:textId="77777777" w:rsidR="00575BCF" w:rsidRPr="00756291" w:rsidRDefault="00575BCF" w:rsidP="00141E33">
            <w:pPr>
              <w:pStyle w:val="TAC"/>
            </w:pPr>
            <w:r w:rsidRPr="00756291">
              <w:t>758</w:t>
            </w:r>
          </w:p>
        </w:tc>
        <w:tc>
          <w:tcPr>
            <w:tcW w:w="540" w:type="dxa"/>
          </w:tcPr>
          <w:p w14:paraId="66B3F093" w14:textId="77777777" w:rsidR="00575BCF" w:rsidRPr="00756291" w:rsidRDefault="00575BCF" w:rsidP="00141E33">
            <w:pPr>
              <w:pStyle w:val="TAC"/>
            </w:pPr>
            <w:r w:rsidRPr="00756291">
              <w:t>-</w:t>
            </w:r>
          </w:p>
        </w:tc>
        <w:tc>
          <w:tcPr>
            <w:tcW w:w="889" w:type="dxa"/>
          </w:tcPr>
          <w:p w14:paraId="202117B0" w14:textId="77777777" w:rsidR="00575BCF" w:rsidRPr="00756291" w:rsidRDefault="00575BCF" w:rsidP="00141E33">
            <w:pPr>
              <w:pStyle w:val="TAC"/>
            </w:pPr>
            <w:r w:rsidRPr="00756291">
              <w:t>773</w:t>
            </w:r>
          </w:p>
        </w:tc>
        <w:tc>
          <w:tcPr>
            <w:tcW w:w="1133" w:type="dxa"/>
          </w:tcPr>
          <w:p w14:paraId="30967E13" w14:textId="77777777" w:rsidR="00575BCF" w:rsidRPr="00756291" w:rsidRDefault="00575BCF" w:rsidP="00141E33">
            <w:pPr>
              <w:pStyle w:val="TAC"/>
            </w:pPr>
            <w:r w:rsidRPr="00756291">
              <w:t>-32</w:t>
            </w:r>
          </w:p>
        </w:tc>
        <w:tc>
          <w:tcPr>
            <w:tcW w:w="850" w:type="dxa"/>
            <w:noWrap/>
          </w:tcPr>
          <w:p w14:paraId="186F6F27" w14:textId="77777777" w:rsidR="00575BCF" w:rsidRPr="00756291" w:rsidRDefault="00575BCF" w:rsidP="00141E33">
            <w:pPr>
              <w:pStyle w:val="TAC"/>
            </w:pPr>
            <w:r w:rsidRPr="00756291">
              <w:t>1</w:t>
            </w:r>
          </w:p>
        </w:tc>
        <w:tc>
          <w:tcPr>
            <w:tcW w:w="928" w:type="dxa"/>
            <w:noWrap/>
          </w:tcPr>
          <w:p w14:paraId="0607F341" w14:textId="77777777" w:rsidR="00575BCF" w:rsidRPr="00756291" w:rsidRDefault="00575BCF" w:rsidP="00141E33">
            <w:pPr>
              <w:pStyle w:val="TAC"/>
            </w:pPr>
            <w:r w:rsidRPr="00756291">
              <w:t>15</w:t>
            </w:r>
          </w:p>
        </w:tc>
      </w:tr>
      <w:tr w:rsidR="00575BCF" w:rsidRPr="00756291" w14:paraId="15F5AF93" w14:textId="77777777" w:rsidTr="00141E33">
        <w:trPr>
          <w:trHeight w:val="225"/>
          <w:jc w:val="center"/>
        </w:trPr>
        <w:tc>
          <w:tcPr>
            <w:tcW w:w="959" w:type="dxa"/>
            <w:tcBorders>
              <w:top w:val="nil"/>
              <w:bottom w:val="nil"/>
            </w:tcBorders>
            <w:shd w:val="clear" w:color="auto" w:fill="auto"/>
          </w:tcPr>
          <w:p w14:paraId="2D20ED5C" w14:textId="77777777" w:rsidR="00575BCF" w:rsidRPr="00756291" w:rsidRDefault="00575BCF" w:rsidP="00141E33">
            <w:pPr>
              <w:pStyle w:val="TAC"/>
            </w:pPr>
          </w:p>
        </w:tc>
        <w:tc>
          <w:tcPr>
            <w:tcW w:w="2831" w:type="dxa"/>
          </w:tcPr>
          <w:p w14:paraId="633EA495" w14:textId="77777777" w:rsidR="00575BCF" w:rsidRPr="00756291" w:rsidRDefault="00575BCF" w:rsidP="00141E33">
            <w:pPr>
              <w:pStyle w:val="TAL"/>
            </w:pPr>
            <w:r w:rsidRPr="00756291">
              <w:t>Frequency range</w:t>
            </w:r>
          </w:p>
        </w:tc>
        <w:tc>
          <w:tcPr>
            <w:tcW w:w="810" w:type="dxa"/>
          </w:tcPr>
          <w:p w14:paraId="753CD0E0" w14:textId="77777777" w:rsidR="00575BCF" w:rsidRPr="00756291" w:rsidRDefault="00575BCF" w:rsidP="00141E33">
            <w:pPr>
              <w:pStyle w:val="TAC"/>
            </w:pPr>
            <w:r w:rsidRPr="00756291">
              <w:t>773</w:t>
            </w:r>
          </w:p>
        </w:tc>
        <w:tc>
          <w:tcPr>
            <w:tcW w:w="540" w:type="dxa"/>
          </w:tcPr>
          <w:p w14:paraId="39261F08" w14:textId="77777777" w:rsidR="00575BCF" w:rsidRPr="00756291" w:rsidRDefault="00575BCF" w:rsidP="00141E33">
            <w:pPr>
              <w:pStyle w:val="TAC"/>
            </w:pPr>
            <w:r w:rsidRPr="00756291">
              <w:t>-</w:t>
            </w:r>
          </w:p>
        </w:tc>
        <w:tc>
          <w:tcPr>
            <w:tcW w:w="889" w:type="dxa"/>
          </w:tcPr>
          <w:p w14:paraId="068140EA" w14:textId="77777777" w:rsidR="00575BCF" w:rsidRPr="00756291" w:rsidRDefault="00575BCF" w:rsidP="00141E33">
            <w:pPr>
              <w:pStyle w:val="TAC"/>
            </w:pPr>
            <w:r w:rsidRPr="00756291">
              <w:t>803</w:t>
            </w:r>
          </w:p>
        </w:tc>
        <w:tc>
          <w:tcPr>
            <w:tcW w:w="1133" w:type="dxa"/>
          </w:tcPr>
          <w:p w14:paraId="27A3FDAB" w14:textId="77777777" w:rsidR="00575BCF" w:rsidRPr="00756291" w:rsidRDefault="00575BCF" w:rsidP="00141E33">
            <w:pPr>
              <w:pStyle w:val="TAC"/>
            </w:pPr>
            <w:r w:rsidRPr="00756291">
              <w:t>-50</w:t>
            </w:r>
          </w:p>
        </w:tc>
        <w:tc>
          <w:tcPr>
            <w:tcW w:w="850" w:type="dxa"/>
            <w:noWrap/>
          </w:tcPr>
          <w:p w14:paraId="5947467C" w14:textId="77777777" w:rsidR="00575BCF" w:rsidRPr="00756291" w:rsidRDefault="00575BCF" w:rsidP="00141E33">
            <w:pPr>
              <w:pStyle w:val="TAC"/>
            </w:pPr>
            <w:r w:rsidRPr="00756291">
              <w:t>1</w:t>
            </w:r>
          </w:p>
        </w:tc>
        <w:tc>
          <w:tcPr>
            <w:tcW w:w="928" w:type="dxa"/>
            <w:noWrap/>
          </w:tcPr>
          <w:p w14:paraId="1E67FA2F" w14:textId="77777777" w:rsidR="00575BCF" w:rsidRPr="00756291" w:rsidRDefault="00575BCF" w:rsidP="00141E33">
            <w:pPr>
              <w:pStyle w:val="TAC"/>
            </w:pPr>
          </w:p>
        </w:tc>
      </w:tr>
      <w:tr w:rsidR="00575BCF" w:rsidRPr="00756291" w14:paraId="371D4E58" w14:textId="77777777" w:rsidTr="00141E33">
        <w:trPr>
          <w:trHeight w:val="225"/>
          <w:jc w:val="center"/>
        </w:trPr>
        <w:tc>
          <w:tcPr>
            <w:tcW w:w="959" w:type="dxa"/>
            <w:tcBorders>
              <w:top w:val="nil"/>
            </w:tcBorders>
            <w:shd w:val="clear" w:color="auto" w:fill="auto"/>
          </w:tcPr>
          <w:p w14:paraId="0D5D4D5B" w14:textId="77777777" w:rsidR="00575BCF" w:rsidRPr="00756291" w:rsidRDefault="00575BCF" w:rsidP="00141E33">
            <w:pPr>
              <w:pStyle w:val="TAC"/>
            </w:pPr>
          </w:p>
        </w:tc>
        <w:tc>
          <w:tcPr>
            <w:tcW w:w="2831" w:type="dxa"/>
          </w:tcPr>
          <w:p w14:paraId="4F6D6351" w14:textId="77777777" w:rsidR="00575BCF" w:rsidRPr="00756291" w:rsidRDefault="00575BCF" w:rsidP="00141E33">
            <w:pPr>
              <w:pStyle w:val="TAL"/>
            </w:pPr>
            <w:del w:id="2866" w:author="Ericsson" w:date="2024-11-07T10:32:00Z">
              <w:r w:rsidRPr="00756291" w:rsidDel="004E3BB8">
                <w:delText>Frequency range</w:delText>
              </w:r>
            </w:del>
          </w:p>
        </w:tc>
        <w:tc>
          <w:tcPr>
            <w:tcW w:w="810" w:type="dxa"/>
          </w:tcPr>
          <w:p w14:paraId="3287EA4D" w14:textId="77777777" w:rsidR="00575BCF" w:rsidRPr="00756291" w:rsidRDefault="00575BCF" w:rsidP="00141E33">
            <w:pPr>
              <w:pStyle w:val="TAC"/>
            </w:pPr>
            <w:del w:id="2867" w:author="Ericsson" w:date="2024-11-07T10:32:00Z">
              <w:r w:rsidRPr="00756291" w:rsidDel="004E3BB8">
                <w:delText>1884.5</w:delText>
              </w:r>
            </w:del>
          </w:p>
        </w:tc>
        <w:tc>
          <w:tcPr>
            <w:tcW w:w="540" w:type="dxa"/>
          </w:tcPr>
          <w:p w14:paraId="23345794" w14:textId="77777777" w:rsidR="00575BCF" w:rsidRPr="00756291" w:rsidRDefault="00575BCF" w:rsidP="00141E33">
            <w:pPr>
              <w:pStyle w:val="TAC"/>
            </w:pPr>
            <w:del w:id="2868" w:author="Ericsson" w:date="2024-11-07T10:32:00Z">
              <w:r w:rsidRPr="00756291" w:rsidDel="004E3BB8">
                <w:delText>-</w:delText>
              </w:r>
            </w:del>
          </w:p>
        </w:tc>
        <w:tc>
          <w:tcPr>
            <w:tcW w:w="889" w:type="dxa"/>
          </w:tcPr>
          <w:p w14:paraId="2A1086CF" w14:textId="77777777" w:rsidR="00575BCF" w:rsidRPr="00756291" w:rsidRDefault="00575BCF" w:rsidP="00141E33">
            <w:pPr>
              <w:pStyle w:val="TAC"/>
            </w:pPr>
            <w:del w:id="2869" w:author="Ericsson" w:date="2024-11-07T10:32:00Z">
              <w:r w:rsidRPr="00756291" w:rsidDel="004E3BB8">
                <w:delText>1915.7</w:delText>
              </w:r>
            </w:del>
          </w:p>
        </w:tc>
        <w:tc>
          <w:tcPr>
            <w:tcW w:w="1133" w:type="dxa"/>
          </w:tcPr>
          <w:p w14:paraId="571075F6" w14:textId="77777777" w:rsidR="00575BCF" w:rsidRPr="00756291" w:rsidRDefault="00575BCF" w:rsidP="00141E33">
            <w:pPr>
              <w:pStyle w:val="TAC"/>
            </w:pPr>
            <w:del w:id="2870" w:author="Ericsson" w:date="2024-11-07T10:32:00Z">
              <w:r w:rsidRPr="00756291" w:rsidDel="004E3BB8">
                <w:delText>-41</w:delText>
              </w:r>
            </w:del>
          </w:p>
        </w:tc>
        <w:tc>
          <w:tcPr>
            <w:tcW w:w="850" w:type="dxa"/>
            <w:noWrap/>
          </w:tcPr>
          <w:p w14:paraId="2D8A3223" w14:textId="77777777" w:rsidR="00575BCF" w:rsidRPr="00756291" w:rsidRDefault="00575BCF" w:rsidP="00141E33">
            <w:pPr>
              <w:pStyle w:val="TAC"/>
            </w:pPr>
            <w:del w:id="2871" w:author="Ericsson" w:date="2024-11-07T10:32:00Z">
              <w:r w:rsidRPr="00756291" w:rsidDel="004E3BB8">
                <w:delText>0.3</w:delText>
              </w:r>
            </w:del>
          </w:p>
        </w:tc>
        <w:tc>
          <w:tcPr>
            <w:tcW w:w="928" w:type="dxa"/>
            <w:noWrap/>
          </w:tcPr>
          <w:p w14:paraId="29B24567" w14:textId="77777777" w:rsidR="00575BCF" w:rsidRPr="00756291" w:rsidRDefault="00575BCF" w:rsidP="00141E33">
            <w:pPr>
              <w:pStyle w:val="TAC"/>
            </w:pPr>
            <w:del w:id="2872" w:author="Ericsson" w:date="2024-11-07T10:32:00Z">
              <w:r w:rsidRPr="00756291" w:rsidDel="004E3BB8">
                <w:delText>8, 19</w:delText>
              </w:r>
            </w:del>
          </w:p>
        </w:tc>
      </w:tr>
      <w:tr w:rsidR="00575BCF" w:rsidRPr="00756291" w14:paraId="55261822" w14:textId="77777777" w:rsidTr="00141E33">
        <w:trPr>
          <w:trHeight w:val="225"/>
          <w:jc w:val="center"/>
        </w:trPr>
        <w:tc>
          <w:tcPr>
            <w:tcW w:w="959" w:type="dxa"/>
            <w:tcBorders>
              <w:bottom w:val="single" w:sz="4" w:space="0" w:color="auto"/>
            </w:tcBorders>
          </w:tcPr>
          <w:p w14:paraId="7A535C35" w14:textId="77777777" w:rsidR="00575BCF" w:rsidRPr="00756291" w:rsidRDefault="00575BCF" w:rsidP="00141E33">
            <w:pPr>
              <w:pStyle w:val="TAC"/>
            </w:pPr>
            <w:r w:rsidRPr="00756291">
              <w:t>n30</w:t>
            </w:r>
          </w:p>
        </w:tc>
        <w:tc>
          <w:tcPr>
            <w:tcW w:w="2831" w:type="dxa"/>
            <w:vAlign w:val="center"/>
          </w:tcPr>
          <w:p w14:paraId="6B056014" w14:textId="77777777" w:rsidR="00575BCF" w:rsidRPr="00756291" w:rsidRDefault="00575BCF" w:rsidP="00141E33">
            <w:pPr>
              <w:pStyle w:val="TAL"/>
              <w:rPr>
                <w:lang w:val="sv-FI" w:eastAsia="zh-CN"/>
              </w:rPr>
            </w:pPr>
            <w:r w:rsidRPr="00756291">
              <w:rPr>
                <w:lang w:val="sv-FI"/>
              </w:rPr>
              <w:t xml:space="preserve">E-UTRA Band 2, 4, 5, 7, 12, 13, 14, 17, 24, 25, 26, 27, 29, 30, 38, 41, </w:t>
            </w:r>
            <w:r w:rsidRPr="00756291">
              <w:rPr>
                <w:lang w:val="sv-FI" w:eastAsia="ja-JP"/>
              </w:rPr>
              <w:t>48, 53,</w:t>
            </w:r>
            <w:r w:rsidRPr="004E3BB8">
              <w:rPr>
                <w:lang w:val="sv-SE"/>
                <w:rPrChange w:id="2873" w:author="Ericsson" w:date="2024-11-07T10:32:00Z">
                  <w:rPr/>
                </w:rPrChange>
              </w:rPr>
              <w:t xml:space="preserve"> 54,</w:t>
            </w:r>
            <w:r w:rsidRPr="00756291">
              <w:rPr>
                <w:lang w:val="sv-FI" w:eastAsia="ja-JP"/>
              </w:rPr>
              <w:t xml:space="preserve"> </w:t>
            </w:r>
            <w:r w:rsidRPr="00756291">
              <w:rPr>
                <w:lang w:val="sv-FI"/>
              </w:rPr>
              <w:t>66, 70</w:t>
            </w:r>
            <w:r w:rsidRPr="00756291">
              <w:rPr>
                <w:lang w:val="sv-FI" w:eastAsia="zh-CN"/>
              </w:rPr>
              <w:t>, 71, 85, 103</w:t>
            </w:r>
            <w:r>
              <w:rPr>
                <w:lang w:val="sv-FI"/>
              </w:rPr>
              <w:t>, 106</w:t>
            </w:r>
          </w:p>
          <w:p w14:paraId="4843BECD" w14:textId="77777777" w:rsidR="00575BCF" w:rsidRPr="00756291" w:rsidRDefault="00575BCF" w:rsidP="00141E33">
            <w:pPr>
              <w:pStyle w:val="TAL"/>
              <w:rPr>
                <w:lang w:val="sv-FI"/>
              </w:rPr>
            </w:pPr>
            <w:r w:rsidRPr="00756291">
              <w:rPr>
                <w:lang w:val="sv-FI" w:eastAsia="zh-CN"/>
              </w:rPr>
              <w:t>NR Band n77</w:t>
            </w:r>
          </w:p>
        </w:tc>
        <w:tc>
          <w:tcPr>
            <w:tcW w:w="810" w:type="dxa"/>
          </w:tcPr>
          <w:p w14:paraId="69FB88B9"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71B921A2" w14:textId="77777777" w:rsidR="00575BCF" w:rsidRPr="00756291" w:rsidRDefault="00575BCF" w:rsidP="00141E33">
            <w:pPr>
              <w:pStyle w:val="TAC"/>
            </w:pPr>
            <w:r w:rsidRPr="00756291">
              <w:t>-</w:t>
            </w:r>
          </w:p>
        </w:tc>
        <w:tc>
          <w:tcPr>
            <w:tcW w:w="889" w:type="dxa"/>
          </w:tcPr>
          <w:p w14:paraId="664C2A6D"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13048B11" w14:textId="77777777" w:rsidR="00575BCF" w:rsidRPr="00756291" w:rsidRDefault="00575BCF" w:rsidP="00141E33">
            <w:pPr>
              <w:pStyle w:val="TAC"/>
            </w:pPr>
            <w:r w:rsidRPr="00756291">
              <w:t>-50</w:t>
            </w:r>
          </w:p>
        </w:tc>
        <w:tc>
          <w:tcPr>
            <w:tcW w:w="850" w:type="dxa"/>
            <w:noWrap/>
          </w:tcPr>
          <w:p w14:paraId="3057BB22" w14:textId="77777777" w:rsidR="00575BCF" w:rsidRPr="00756291" w:rsidRDefault="00575BCF" w:rsidP="00141E33">
            <w:pPr>
              <w:pStyle w:val="TAC"/>
            </w:pPr>
            <w:r w:rsidRPr="00756291">
              <w:t>1</w:t>
            </w:r>
          </w:p>
        </w:tc>
        <w:tc>
          <w:tcPr>
            <w:tcW w:w="928" w:type="dxa"/>
            <w:noWrap/>
          </w:tcPr>
          <w:p w14:paraId="30B2C46B" w14:textId="77777777" w:rsidR="00575BCF" w:rsidRPr="00756291" w:rsidRDefault="00575BCF" w:rsidP="00141E33">
            <w:pPr>
              <w:pStyle w:val="TAC"/>
            </w:pPr>
          </w:p>
        </w:tc>
      </w:tr>
      <w:tr w:rsidR="00575BCF" w:rsidRPr="00756291" w14:paraId="6AC5B8C1" w14:textId="77777777" w:rsidTr="00141E33">
        <w:trPr>
          <w:trHeight w:val="225"/>
          <w:jc w:val="center"/>
        </w:trPr>
        <w:tc>
          <w:tcPr>
            <w:tcW w:w="959" w:type="dxa"/>
            <w:tcBorders>
              <w:bottom w:val="nil"/>
            </w:tcBorders>
          </w:tcPr>
          <w:p w14:paraId="3178B355" w14:textId="77777777" w:rsidR="00575BCF" w:rsidRPr="00756291" w:rsidRDefault="00575BCF" w:rsidP="00141E33">
            <w:pPr>
              <w:pStyle w:val="TAC"/>
            </w:pPr>
            <w:r w:rsidRPr="00B8118A">
              <w:t>n31</w:t>
            </w:r>
          </w:p>
        </w:tc>
        <w:tc>
          <w:tcPr>
            <w:tcW w:w="2831" w:type="dxa"/>
            <w:vAlign w:val="center"/>
          </w:tcPr>
          <w:p w14:paraId="7E849BB1" w14:textId="77777777" w:rsidR="00575BCF" w:rsidRPr="00210032" w:rsidRDefault="00575BCF" w:rsidP="00141E33">
            <w:pPr>
              <w:pStyle w:val="TAL"/>
              <w:rPr>
                <w:lang w:val="sv-FI"/>
              </w:rPr>
            </w:pPr>
            <w:r w:rsidRPr="00210032">
              <w:rPr>
                <w:lang w:val="sv-FI"/>
              </w:rPr>
              <w:t>E-UTRA Band 1, 5, 7, 8, 20, 22, 26, 27, 28, 31, 32, 33, 34, 38, 40, 42, 43, 50, 51, 52, 65, 67, 68, 69, 74, 75, 76, 87, 88</w:t>
            </w:r>
          </w:p>
          <w:p w14:paraId="4055D102" w14:textId="77777777" w:rsidR="00575BCF" w:rsidRPr="00756291" w:rsidRDefault="00575BCF" w:rsidP="00141E33">
            <w:pPr>
              <w:pStyle w:val="TAL"/>
              <w:rPr>
                <w:lang w:val="sv-FI"/>
              </w:rPr>
            </w:pPr>
            <w:r w:rsidRPr="00210032">
              <w:rPr>
                <w:lang w:val="sv-FI"/>
              </w:rPr>
              <w:t>NR Band n100, n101</w:t>
            </w:r>
          </w:p>
        </w:tc>
        <w:tc>
          <w:tcPr>
            <w:tcW w:w="810" w:type="dxa"/>
            <w:vAlign w:val="center"/>
          </w:tcPr>
          <w:p w14:paraId="37400F5F" w14:textId="77777777" w:rsidR="00575BCF" w:rsidRPr="00756291" w:rsidRDefault="00575BCF" w:rsidP="00141E33">
            <w:pPr>
              <w:pStyle w:val="TAC"/>
            </w:pPr>
            <w:proofErr w:type="spellStart"/>
            <w:r w:rsidRPr="00B8118A">
              <w:rPr>
                <w:rFonts w:cs="Arial"/>
                <w:sz w:val="16"/>
                <w:szCs w:val="16"/>
              </w:rPr>
              <w:t>F</w:t>
            </w:r>
            <w:r w:rsidRPr="00B8118A">
              <w:rPr>
                <w:rFonts w:cs="Arial"/>
                <w:sz w:val="16"/>
                <w:szCs w:val="16"/>
                <w:vertAlign w:val="subscript"/>
              </w:rPr>
              <w:t>DL_low</w:t>
            </w:r>
            <w:proofErr w:type="spellEnd"/>
          </w:p>
        </w:tc>
        <w:tc>
          <w:tcPr>
            <w:tcW w:w="540" w:type="dxa"/>
            <w:vAlign w:val="center"/>
          </w:tcPr>
          <w:p w14:paraId="2F9A7A97" w14:textId="77777777" w:rsidR="00575BCF" w:rsidRPr="00756291" w:rsidRDefault="00575BCF" w:rsidP="00141E33">
            <w:pPr>
              <w:pStyle w:val="TAC"/>
            </w:pPr>
            <w:r w:rsidRPr="00B8118A">
              <w:rPr>
                <w:rFonts w:cs="Arial"/>
                <w:sz w:val="16"/>
                <w:szCs w:val="16"/>
              </w:rPr>
              <w:t>-</w:t>
            </w:r>
          </w:p>
        </w:tc>
        <w:tc>
          <w:tcPr>
            <w:tcW w:w="889" w:type="dxa"/>
            <w:vAlign w:val="center"/>
          </w:tcPr>
          <w:p w14:paraId="545DCCD8" w14:textId="77777777" w:rsidR="00575BCF" w:rsidRPr="00756291" w:rsidRDefault="00575BCF" w:rsidP="00141E33">
            <w:pPr>
              <w:pStyle w:val="TAC"/>
            </w:pPr>
            <w:proofErr w:type="spellStart"/>
            <w:r w:rsidRPr="00B8118A">
              <w:rPr>
                <w:rFonts w:cs="Arial"/>
                <w:sz w:val="16"/>
                <w:szCs w:val="16"/>
              </w:rPr>
              <w:t>F</w:t>
            </w:r>
            <w:r w:rsidRPr="00B8118A">
              <w:rPr>
                <w:rFonts w:cs="Arial"/>
                <w:sz w:val="16"/>
                <w:szCs w:val="16"/>
                <w:vertAlign w:val="subscript"/>
              </w:rPr>
              <w:t>DL_high</w:t>
            </w:r>
            <w:proofErr w:type="spellEnd"/>
          </w:p>
        </w:tc>
        <w:tc>
          <w:tcPr>
            <w:tcW w:w="1133" w:type="dxa"/>
            <w:vAlign w:val="center"/>
          </w:tcPr>
          <w:p w14:paraId="2D885A14" w14:textId="77777777" w:rsidR="00575BCF" w:rsidRPr="00756291" w:rsidRDefault="00575BCF" w:rsidP="00141E33">
            <w:pPr>
              <w:pStyle w:val="TAC"/>
            </w:pPr>
            <w:r w:rsidRPr="00210032">
              <w:rPr>
                <w:lang w:val="sv-FI"/>
              </w:rPr>
              <w:t>-50</w:t>
            </w:r>
          </w:p>
        </w:tc>
        <w:tc>
          <w:tcPr>
            <w:tcW w:w="850" w:type="dxa"/>
            <w:noWrap/>
            <w:vAlign w:val="center"/>
          </w:tcPr>
          <w:p w14:paraId="62F48269" w14:textId="77777777" w:rsidR="00575BCF" w:rsidRPr="00756291" w:rsidRDefault="00575BCF" w:rsidP="00141E33">
            <w:pPr>
              <w:pStyle w:val="TAC"/>
            </w:pPr>
            <w:r w:rsidRPr="00210032">
              <w:rPr>
                <w:lang w:val="sv-FI"/>
              </w:rPr>
              <w:t>1</w:t>
            </w:r>
          </w:p>
        </w:tc>
        <w:tc>
          <w:tcPr>
            <w:tcW w:w="928" w:type="dxa"/>
            <w:noWrap/>
          </w:tcPr>
          <w:p w14:paraId="593BEB7B" w14:textId="77777777" w:rsidR="00575BCF" w:rsidRPr="00756291" w:rsidRDefault="00575BCF" w:rsidP="00141E33">
            <w:pPr>
              <w:pStyle w:val="TAC"/>
            </w:pPr>
          </w:p>
        </w:tc>
      </w:tr>
      <w:tr w:rsidR="00575BCF" w:rsidRPr="00756291" w14:paraId="10D46674" w14:textId="77777777" w:rsidTr="00141E33">
        <w:trPr>
          <w:trHeight w:val="225"/>
          <w:jc w:val="center"/>
        </w:trPr>
        <w:tc>
          <w:tcPr>
            <w:tcW w:w="959" w:type="dxa"/>
            <w:tcBorders>
              <w:top w:val="nil"/>
              <w:bottom w:val="nil"/>
            </w:tcBorders>
          </w:tcPr>
          <w:p w14:paraId="3E4DB39B" w14:textId="77777777" w:rsidR="00575BCF" w:rsidRPr="00756291" w:rsidRDefault="00575BCF" w:rsidP="00141E33">
            <w:pPr>
              <w:pStyle w:val="TAC"/>
            </w:pPr>
          </w:p>
        </w:tc>
        <w:tc>
          <w:tcPr>
            <w:tcW w:w="2831" w:type="dxa"/>
            <w:tcBorders>
              <w:left w:val="single" w:sz="4" w:space="0" w:color="000000" w:themeColor="text1"/>
            </w:tcBorders>
            <w:vAlign w:val="center"/>
          </w:tcPr>
          <w:p w14:paraId="45F025F0" w14:textId="77777777" w:rsidR="00575BCF" w:rsidRPr="00756291" w:rsidRDefault="00575BCF" w:rsidP="00141E33">
            <w:pPr>
              <w:pStyle w:val="TAL"/>
              <w:rPr>
                <w:lang w:val="sv-FI"/>
              </w:rPr>
            </w:pPr>
            <w:r w:rsidRPr="00210032">
              <w:rPr>
                <w:lang w:val="sv-FI"/>
              </w:rPr>
              <w:t>E-UTRA Band 3</w:t>
            </w:r>
          </w:p>
        </w:tc>
        <w:tc>
          <w:tcPr>
            <w:tcW w:w="810" w:type="dxa"/>
            <w:vAlign w:val="center"/>
          </w:tcPr>
          <w:p w14:paraId="28EC3FDB" w14:textId="77777777" w:rsidR="00575BCF" w:rsidRPr="00756291" w:rsidRDefault="00575BCF" w:rsidP="00141E33">
            <w:pPr>
              <w:pStyle w:val="TAC"/>
            </w:pPr>
            <w:proofErr w:type="spellStart"/>
            <w:r w:rsidRPr="00B8118A">
              <w:rPr>
                <w:rFonts w:cs="Arial"/>
                <w:sz w:val="16"/>
                <w:szCs w:val="16"/>
              </w:rPr>
              <w:t>F</w:t>
            </w:r>
            <w:r w:rsidRPr="00B8118A">
              <w:rPr>
                <w:rFonts w:cs="Arial"/>
                <w:sz w:val="16"/>
                <w:szCs w:val="16"/>
                <w:vertAlign w:val="subscript"/>
              </w:rPr>
              <w:t>DL_low</w:t>
            </w:r>
            <w:proofErr w:type="spellEnd"/>
          </w:p>
        </w:tc>
        <w:tc>
          <w:tcPr>
            <w:tcW w:w="540" w:type="dxa"/>
            <w:vAlign w:val="center"/>
          </w:tcPr>
          <w:p w14:paraId="0A5A7BF8" w14:textId="77777777" w:rsidR="00575BCF" w:rsidRPr="00756291" w:rsidRDefault="00575BCF" w:rsidP="00141E33">
            <w:pPr>
              <w:pStyle w:val="TAC"/>
            </w:pPr>
            <w:r w:rsidRPr="00B8118A">
              <w:rPr>
                <w:rFonts w:cs="Arial"/>
                <w:sz w:val="16"/>
                <w:szCs w:val="16"/>
              </w:rPr>
              <w:t>-</w:t>
            </w:r>
          </w:p>
        </w:tc>
        <w:tc>
          <w:tcPr>
            <w:tcW w:w="889" w:type="dxa"/>
            <w:vAlign w:val="center"/>
          </w:tcPr>
          <w:p w14:paraId="4C52908A" w14:textId="77777777" w:rsidR="00575BCF" w:rsidRPr="00756291" w:rsidRDefault="00575BCF" w:rsidP="00141E33">
            <w:pPr>
              <w:pStyle w:val="TAC"/>
            </w:pPr>
            <w:proofErr w:type="spellStart"/>
            <w:r w:rsidRPr="00B8118A">
              <w:rPr>
                <w:rFonts w:cs="Arial"/>
                <w:sz w:val="16"/>
                <w:szCs w:val="16"/>
              </w:rPr>
              <w:t>F</w:t>
            </w:r>
            <w:r w:rsidRPr="00B8118A">
              <w:rPr>
                <w:rFonts w:cs="Arial"/>
                <w:sz w:val="16"/>
                <w:szCs w:val="16"/>
                <w:vertAlign w:val="subscript"/>
              </w:rPr>
              <w:t>DL_high</w:t>
            </w:r>
            <w:proofErr w:type="spellEnd"/>
          </w:p>
        </w:tc>
        <w:tc>
          <w:tcPr>
            <w:tcW w:w="1133" w:type="dxa"/>
            <w:vAlign w:val="center"/>
          </w:tcPr>
          <w:p w14:paraId="167FE7DC" w14:textId="77777777" w:rsidR="00575BCF" w:rsidRPr="00756291" w:rsidRDefault="00575BCF" w:rsidP="00141E33">
            <w:pPr>
              <w:pStyle w:val="TAC"/>
            </w:pPr>
            <w:r w:rsidRPr="00210032">
              <w:rPr>
                <w:lang w:val="sv-FI"/>
              </w:rPr>
              <w:t>-50</w:t>
            </w:r>
          </w:p>
        </w:tc>
        <w:tc>
          <w:tcPr>
            <w:tcW w:w="850" w:type="dxa"/>
            <w:noWrap/>
            <w:vAlign w:val="center"/>
          </w:tcPr>
          <w:p w14:paraId="43EEA1B6" w14:textId="77777777" w:rsidR="00575BCF" w:rsidRPr="00756291" w:rsidRDefault="00575BCF" w:rsidP="00141E33">
            <w:pPr>
              <w:pStyle w:val="TAC"/>
            </w:pPr>
            <w:r w:rsidRPr="00210032">
              <w:rPr>
                <w:lang w:val="sv-FI"/>
              </w:rPr>
              <w:t>1</w:t>
            </w:r>
          </w:p>
        </w:tc>
        <w:tc>
          <w:tcPr>
            <w:tcW w:w="928" w:type="dxa"/>
            <w:noWrap/>
          </w:tcPr>
          <w:p w14:paraId="34BEA533" w14:textId="77777777" w:rsidR="00575BCF" w:rsidRPr="00756291" w:rsidRDefault="00575BCF" w:rsidP="00141E33">
            <w:pPr>
              <w:pStyle w:val="TAC"/>
            </w:pPr>
            <w:r w:rsidRPr="00210032">
              <w:rPr>
                <w:lang w:val="sv-FI"/>
              </w:rPr>
              <w:t>2</w:t>
            </w:r>
          </w:p>
        </w:tc>
      </w:tr>
      <w:tr w:rsidR="00575BCF" w:rsidRPr="00756291" w14:paraId="1A5958E0" w14:textId="77777777" w:rsidTr="00141E33">
        <w:trPr>
          <w:trHeight w:val="225"/>
          <w:jc w:val="center"/>
        </w:trPr>
        <w:tc>
          <w:tcPr>
            <w:tcW w:w="959" w:type="dxa"/>
            <w:tcBorders>
              <w:top w:val="nil"/>
              <w:bottom w:val="single" w:sz="4" w:space="0" w:color="auto"/>
            </w:tcBorders>
          </w:tcPr>
          <w:p w14:paraId="3F6B2A36" w14:textId="77777777" w:rsidR="00575BCF" w:rsidRPr="00756291" w:rsidRDefault="00575BCF" w:rsidP="00141E33">
            <w:pPr>
              <w:pStyle w:val="TAC"/>
            </w:pPr>
          </w:p>
        </w:tc>
        <w:tc>
          <w:tcPr>
            <w:tcW w:w="2831" w:type="dxa"/>
            <w:vAlign w:val="center"/>
          </w:tcPr>
          <w:p w14:paraId="0D3F2AB1" w14:textId="77777777" w:rsidR="00575BCF" w:rsidRPr="00756291" w:rsidRDefault="00575BCF" w:rsidP="00141E33">
            <w:pPr>
              <w:pStyle w:val="TAL"/>
              <w:rPr>
                <w:lang w:val="sv-FI"/>
              </w:rPr>
            </w:pPr>
            <w:r w:rsidRPr="00210032">
              <w:rPr>
                <w:lang w:val="sv-FI"/>
              </w:rPr>
              <w:t>Frequency range</w:t>
            </w:r>
          </w:p>
        </w:tc>
        <w:tc>
          <w:tcPr>
            <w:tcW w:w="810" w:type="dxa"/>
            <w:vAlign w:val="center"/>
          </w:tcPr>
          <w:p w14:paraId="4B55904E" w14:textId="77777777" w:rsidR="00575BCF" w:rsidRPr="00756291" w:rsidRDefault="00575BCF" w:rsidP="00141E33">
            <w:pPr>
              <w:pStyle w:val="TAC"/>
            </w:pPr>
            <w:r w:rsidRPr="00210032">
              <w:rPr>
                <w:lang w:val="sv-FI"/>
              </w:rPr>
              <w:t>470</w:t>
            </w:r>
          </w:p>
        </w:tc>
        <w:tc>
          <w:tcPr>
            <w:tcW w:w="540" w:type="dxa"/>
            <w:vAlign w:val="center"/>
          </w:tcPr>
          <w:p w14:paraId="2C8DEF88" w14:textId="77777777" w:rsidR="00575BCF" w:rsidRPr="00756291" w:rsidRDefault="00575BCF" w:rsidP="00141E33">
            <w:pPr>
              <w:pStyle w:val="TAC"/>
            </w:pPr>
            <w:r w:rsidRPr="00210032">
              <w:rPr>
                <w:lang w:val="sv-FI"/>
              </w:rPr>
              <w:t>-</w:t>
            </w:r>
          </w:p>
        </w:tc>
        <w:tc>
          <w:tcPr>
            <w:tcW w:w="889" w:type="dxa"/>
            <w:vAlign w:val="center"/>
          </w:tcPr>
          <w:p w14:paraId="5C2AFD29" w14:textId="77777777" w:rsidR="00575BCF" w:rsidRPr="00756291" w:rsidRDefault="00575BCF" w:rsidP="00141E33">
            <w:pPr>
              <w:pStyle w:val="TAC"/>
            </w:pPr>
            <w:r w:rsidRPr="00210032">
              <w:rPr>
                <w:lang w:val="sv-FI"/>
              </w:rPr>
              <w:t>694</w:t>
            </w:r>
          </w:p>
        </w:tc>
        <w:tc>
          <w:tcPr>
            <w:tcW w:w="1133" w:type="dxa"/>
            <w:vAlign w:val="center"/>
          </w:tcPr>
          <w:p w14:paraId="783EF60B" w14:textId="77777777" w:rsidR="00575BCF" w:rsidRPr="00756291" w:rsidRDefault="00575BCF" w:rsidP="00141E33">
            <w:pPr>
              <w:pStyle w:val="TAC"/>
            </w:pPr>
            <w:r w:rsidRPr="00210032">
              <w:rPr>
                <w:lang w:val="sv-FI"/>
              </w:rPr>
              <w:t>-42</w:t>
            </w:r>
          </w:p>
        </w:tc>
        <w:tc>
          <w:tcPr>
            <w:tcW w:w="850" w:type="dxa"/>
            <w:noWrap/>
            <w:vAlign w:val="center"/>
          </w:tcPr>
          <w:p w14:paraId="2271F045" w14:textId="77777777" w:rsidR="00575BCF" w:rsidRPr="00756291" w:rsidRDefault="00575BCF" w:rsidP="00141E33">
            <w:pPr>
              <w:pStyle w:val="TAC"/>
            </w:pPr>
            <w:r w:rsidRPr="00210032">
              <w:rPr>
                <w:lang w:val="sv-FI"/>
              </w:rPr>
              <w:t>8</w:t>
            </w:r>
          </w:p>
        </w:tc>
        <w:tc>
          <w:tcPr>
            <w:tcW w:w="928" w:type="dxa"/>
            <w:noWrap/>
          </w:tcPr>
          <w:p w14:paraId="081B4CAE" w14:textId="77777777" w:rsidR="00575BCF" w:rsidRPr="00756291" w:rsidRDefault="00575BCF" w:rsidP="00141E33">
            <w:pPr>
              <w:pStyle w:val="TAC"/>
            </w:pPr>
          </w:p>
        </w:tc>
      </w:tr>
      <w:tr w:rsidR="00575BCF" w:rsidRPr="00756291" w14:paraId="61990CF4" w14:textId="77777777" w:rsidTr="00141E33">
        <w:trPr>
          <w:trHeight w:val="225"/>
          <w:jc w:val="center"/>
        </w:trPr>
        <w:tc>
          <w:tcPr>
            <w:tcW w:w="959" w:type="dxa"/>
            <w:tcBorders>
              <w:bottom w:val="nil"/>
            </w:tcBorders>
            <w:shd w:val="clear" w:color="auto" w:fill="auto"/>
          </w:tcPr>
          <w:p w14:paraId="70B33C8C" w14:textId="77777777" w:rsidR="00575BCF" w:rsidRPr="00756291" w:rsidRDefault="00575BCF" w:rsidP="00141E33">
            <w:pPr>
              <w:pStyle w:val="TAC"/>
            </w:pPr>
            <w:r w:rsidRPr="00756291">
              <w:t>n34</w:t>
            </w:r>
          </w:p>
        </w:tc>
        <w:tc>
          <w:tcPr>
            <w:tcW w:w="2831" w:type="dxa"/>
          </w:tcPr>
          <w:p w14:paraId="2726C963" w14:textId="77777777" w:rsidR="00575BCF" w:rsidRPr="00756291" w:rsidRDefault="00575BCF" w:rsidP="00141E33">
            <w:pPr>
              <w:pStyle w:val="TAL"/>
              <w:rPr>
                <w:lang w:val="sv-FI"/>
              </w:rPr>
            </w:pPr>
            <w:r w:rsidRPr="00756291">
              <w:rPr>
                <w:lang w:val="sv-FI"/>
              </w:rPr>
              <w:t>E-UTRA Band 1, 3, 7, 8, 11, 18, 19, 20, 21, 22, 26, 28, 31, 32, 33, 38,</w:t>
            </w:r>
            <w:r>
              <w:rPr>
                <w:lang w:val="sv-FI"/>
              </w:rPr>
              <w:t xml:space="preserve"> </w:t>
            </w:r>
            <w:r w:rsidRPr="00756291">
              <w:rPr>
                <w:lang w:val="sv-FI"/>
              </w:rPr>
              <w:t>39, 40, 41, 42, 43, 44, 45, 50, 51, 52, 65, 67, 69, 72, 74, 75, 76</w:t>
            </w:r>
          </w:p>
          <w:p w14:paraId="16089EA1" w14:textId="77777777" w:rsidR="00575BCF" w:rsidRPr="00756291" w:rsidRDefault="00575BCF" w:rsidP="00141E33">
            <w:pPr>
              <w:pStyle w:val="TAL"/>
              <w:rPr>
                <w:lang w:val="sv-FI"/>
              </w:rPr>
            </w:pPr>
            <w:r w:rsidRPr="00756291">
              <w:rPr>
                <w:lang w:val="sv-FI"/>
              </w:rPr>
              <w:t>NR Band n78, n79, n100, n101, n105</w:t>
            </w:r>
            <w:r>
              <w:rPr>
                <w:lang w:val="sv-FI"/>
              </w:rPr>
              <w:t>, n109</w:t>
            </w:r>
          </w:p>
        </w:tc>
        <w:tc>
          <w:tcPr>
            <w:tcW w:w="810" w:type="dxa"/>
          </w:tcPr>
          <w:p w14:paraId="63BA3AC9"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7A6E28FA" w14:textId="77777777" w:rsidR="00575BCF" w:rsidRPr="00756291" w:rsidRDefault="00575BCF" w:rsidP="00141E33">
            <w:pPr>
              <w:pStyle w:val="TAC"/>
            </w:pPr>
            <w:r w:rsidRPr="00756291">
              <w:t>-</w:t>
            </w:r>
          </w:p>
        </w:tc>
        <w:tc>
          <w:tcPr>
            <w:tcW w:w="889" w:type="dxa"/>
          </w:tcPr>
          <w:p w14:paraId="6F26F79A"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44F5C7A8" w14:textId="77777777" w:rsidR="00575BCF" w:rsidRPr="00756291" w:rsidRDefault="00575BCF" w:rsidP="00141E33">
            <w:pPr>
              <w:pStyle w:val="TAC"/>
            </w:pPr>
            <w:r w:rsidRPr="00756291">
              <w:t>-50</w:t>
            </w:r>
          </w:p>
        </w:tc>
        <w:tc>
          <w:tcPr>
            <w:tcW w:w="850" w:type="dxa"/>
            <w:noWrap/>
          </w:tcPr>
          <w:p w14:paraId="23F9437C" w14:textId="77777777" w:rsidR="00575BCF" w:rsidRPr="00756291" w:rsidRDefault="00575BCF" w:rsidP="00141E33">
            <w:pPr>
              <w:pStyle w:val="TAC"/>
            </w:pPr>
            <w:r w:rsidRPr="00756291">
              <w:t>1</w:t>
            </w:r>
          </w:p>
        </w:tc>
        <w:tc>
          <w:tcPr>
            <w:tcW w:w="928" w:type="dxa"/>
            <w:noWrap/>
          </w:tcPr>
          <w:p w14:paraId="2C9EC284" w14:textId="77777777" w:rsidR="00575BCF" w:rsidRPr="00756291" w:rsidRDefault="00575BCF" w:rsidP="00141E33">
            <w:pPr>
              <w:pStyle w:val="TAC"/>
            </w:pPr>
            <w:r w:rsidRPr="00756291">
              <w:t>5</w:t>
            </w:r>
          </w:p>
        </w:tc>
      </w:tr>
      <w:tr w:rsidR="00575BCF" w:rsidRPr="00756291" w14:paraId="3F5A48BE" w14:textId="77777777" w:rsidTr="00141E33">
        <w:trPr>
          <w:trHeight w:val="225"/>
          <w:jc w:val="center"/>
        </w:trPr>
        <w:tc>
          <w:tcPr>
            <w:tcW w:w="959" w:type="dxa"/>
            <w:tcBorders>
              <w:top w:val="nil"/>
              <w:bottom w:val="nil"/>
            </w:tcBorders>
            <w:shd w:val="clear" w:color="auto" w:fill="auto"/>
          </w:tcPr>
          <w:p w14:paraId="4792E606" w14:textId="77777777" w:rsidR="00575BCF" w:rsidRPr="00756291" w:rsidRDefault="00575BCF" w:rsidP="00141E33">
            <w:pPr>
              <w:pStyle w:val="TAC"/>
            </w:pPr>
          </w:p>
        </w:tc>
        <w:tc>
          <w:tcPr>
            <w:tcW w:w="2831" w:type="dxa"/>
          </w:tcPr>
          <w:p w14:paraId="698F57E8" w14:textId="77777777" w:rsidR="00575BCF" w:rsidRPr="00756291" w:rsidRDefault="00575BCF" w:rsidP="00141E33">
            <w:pPr>
              <w:pStyle w:val="TAL"/>
            </w:pPr>
            <w:r w:rsidRPr="00756291">
              <w:t>NR Band n77</w:t>
            </w:r>
          </w:p>
        </w:tc>
        <w:tc>
          <w:tcPr>
            <w:tcW w:w="810" w:type="dxa"/>
          </w:tcPr>
          <w:p w14:paraId="3B2C566B"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2EFC195E" w14:textId="77777777" w:rsidR="00575BCF" w:rsidRPr="00756291" w:rsidRDefault="00575BCF" w:rsidP="00141E33">
            <w:pPr>
              <w:pStyle w:val="TAC"/>
            </w:pPr>
            <w:r w:rsidRPr="00756291">
              <w:t>-</w:t>
            </w:r>
          </w:p>
        </w:tc>
        <w:tc>
          <w:tcPr>
            <w:tcW w:w="889" w:type="dxa"/>
          </w:tcPr>
          <w:p w14:paraId="18660477"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1CC6107D" w14:textId="77777777" w:rsidR="00575BCF" w:rsidRPr="00756291" w:rsidRDefault="00575BCF" w:rsidP="00141E33">
            <w:pPr>
              <w:pStyle w:val="TAC"/>
            </w:pPr>
            <w:r w:rsidRPr="00756291">
              <w:t>-50</w:t>
            </w:r>
          </w:p>
        </w:tc>
        <w:tc>
          <w:tcPr>
            <w:tcW w:w="850" w:type="dxa"/>
            <w:noWrap/>
          </w:tcPr>
          <w:p w14:paraId="75735B48" w14:textId="77777777" w:rsidR="00575BCF" w:rsidRPr="00756291" w:rsidRDefault="00575BCF" w:rsidP="00141E33">
            <w:pPr>
              <w:pStyle w:val="TAC"/>
            </w:pPr>
            <w:r w:rsidRPr="00756291">
              <w:t>1</w:t>
            </w:r>
          </w:p>
        </w:tc>
        <w:tc>
          <w:tcPr>
            <w:tcW w:w="928" w:type="dxa"/>
            <w:noWrap/>
          </w:tcPr>
          <w:p w14:paraId="6581CB1F" w14:textId="77777777" w:rsidR="00575BCF" w:rsidRPr="00756291" w:rsidRDefault="00575BCF" w:rsidP="00141E33">
            <w:pPr>
              <w:pStyle w:val="TAC"/>
            </w:pPr>
            <w:r w:rsidRPr="00756291">
              <w:t>2</w:t>
            </w:r>
          </w:p>
        </w:tc>
      </w:tr>
      <w:tr w:rsidR="00575BCF" w:rsidRPr="00756291" w14:paraId="1E9D42A0" w14:textId="77777777" w:rsidTr="00141E33">
        <w:trPr>
          <w:trHeight w:val="225"/>
          <w:jc w:val="center"/>
        </w:trPr>
        <w:tc>
          <w:tcPr>
            <w:tcW w:w="959" w:type="dxa"/>
            <w:tcBorders>
              <w:top w:val="nil"/>
              <w:bottom w:val="single" w:sz="4" w:space="0" w:color="auto"/>
            </w:tcBorders>
            <w:shd w:val="clear" w:color="auto" w:fill="auto"/>
          </w:tcPr>
          <w:p w14:paraId="05A56AC2" w14:textId="77777777" w:rsidR="00575BCF" w:rsidRPr="00756291" w:rsidRDefault="00575BCF" w:rsidP="00141E33">
            <w:pPr>
              <w:pStyle w:val="TAC"/>
            </w:pPr>
          </w:p>
        </w:tc>
        <w:tc>
          <w:tcPr>
            <w:tcW w:w="2831" w:type="dxa"/>
          </w:tcPr>
          <w:p w14:paraId="35FD3DC3" w14:textId="77777777" w:rsidR="00575BCF" w:rsidRPr="00756291" w:rsidRDefault="00575BCF" w:rsidP="00141E33">
            <w:pPr>
              <w:pStyle w:val="TAL"/>
            </w:pPr>
            <w:del w:id="2874" w:author="Ericsson" w:date="2024-11-07T10:32:00Z">
              <w:r w:rsidRPr="00756291" w:rsidDel="004E3BB8">
                <w:delText>Frequency range</w:delText>
              </w:r>
            </w:del>
          </w:p>
        </w:tc>
        <w:tc>
          <w:tcPr>
            <w:tcW w:w="810" w:type="dxa"/>
          </w:tcPr>
          <w:p w14:paraId="4F373EE6" w14:textId="77777777" w:rsidR="00575BCF" w:rsidRPr="00756291" w:rsidRDefault="00575BCF" w:rsidP="00141E33">
            <w:pPr>
              <w:pStyle w:val="TAC"/>
            </w:pPr>
            <w:del w:id="2875" w:author="Ericsson" w:date="2024-11-07T10:32:00Z">
              <w:r w:rsidRPr="00756291" w:rsidDel="004E3BB8">
                <w:delText>1884.5</w:delText>
              </w:r>
            </w:del>
          </w:p>
        </w:tc>
        <w:tc>
          <w:tcPr>
            <w:tcW w:w="540" w:type="dxa"/>
          </w:tcPr>
          <w:p w14:paraId="1574EE53" w14:textId="77777777" w:rsidR="00575BCF" w:rsidRPr="00756291" w:rsidRDefault="00575BCF" w:rsidP="00141E33">
            <w:pPr>
              <w:pStyle w:val="TAC"/>
            </w:pPr>
            <w:del w:id="2876" w:author="Ericsson" w:date="2024-11-07T10:32:00Z">
              <w:r w:rsidRPr="00756291" w:rsidDel="004E3BB8">
                <w:delText>-</w:delText>
              </w:r>
            </w:del>
          </w:p>
        </w:tc>
        <w:tc>
          <w:tcPr>
            <w:tcW w:w="889" w:type="dxa"/>
          </w:tcPr>
          <w:p w14:paraId="41E7A7CA" w14:textId="77777777" w:rsidR="00575BCF" w:rsidRPr="00756291" w:rsidRDefault="00575BCF" w:rsidP="00141E33">
            <w:pPr>
              <w:pStyle w:val="TAC"/>
            </w:pPr>
            <w:del w:id="2877" w:author="Ericsson" w:date="2024-11-07T10:32:00Z">
              <w:r w:rsidRPr="00756291" w:rsidDel="004E3BB8">
                <w:delText>1915.7</w:delText>
              </w:r>
            </w:del>
          </w:p>
        </w:tc>
        <w:tc>
          <w:tcPr>
            <w:tcW w:w="1133" w:type="dxa"/>
          </w:tcPr>
          <w:p w14:paraId="6F1CCEB7" w14:textId="77777777" w:rsidR="00575BCF" w:rsidRPr="00756291" w:rsidRDefault="00575BCF" w:rsidP="00141E33">
            <w:pPr>
              <w:pStyle w:val="TAC"/>
            </w:pPr>
            <w:del w:id="2878" w:author="Ericsson" w:date="2024-11-07T10:32:00Z">
              <w:r w:rsidRPr="00756291" w:rsidDel="004E3BB8">
                <w:delText>-41</w:delText>
              </w:r>
            </w:del>
          </w:p>
        </w:tc>
        <w:tc>
          <w:tcPr>
            <w:tcW w:w="850" w:type="dxa"/>
            <w:noWrap/>
          </w:tcPr>
          <w:p w14:paraId="3F33369F" w14:textId="77777777" w:rsidR="00575BCF" w:rsidRPr="00756291" w:rsidRDefault="00575BCF" w:rsidP="00141E33">
            <w:pPr>
              <w:pStyle w:val="TAC"/>
            </w:pPr>
            <w:del w:id="2879" w:author="Ericsson" w:date="2024-11-07T10:32:00Z">
              <w:r w:rsidRPr="00756291" w:rsidDel="004E3BB8">
                <w:delText>0.3</w:delText>
              </w:r>
            </w:del>
          </w:p>
        </w:tc>
        <w:tc>
          <w:tcPr>
            <w:tcW w:w="928" w:type="dxa"/>
            <w:noWrap/>
          </w:tcPr>
          <w:p w14:paraId="2AC33A38" w14:textId="77777777" w:rsidR="00575BCF" w:rsidRPr="00756291" w:rsidRDefault="00575BCF" w:rsidP="00141E33">
            <w:pPr>
              <w:pStyle w:val="TAC"/>
            </w:pPr>
            <w:del w:id="2880" w:author="Ericsson" w:date="2024-11-07T10:32:00Z">
              <w:r w:rsidRPr="00756291" w:rsidDel="004E3BB8">
                <w:delText>8</w:delText>
              </w:r>
            </w:del>
          </w:p>
        </w:tc>
      </w:tr>
      <w:tr w:rsidR="00575BCF" w:rsidRPr="00756291" w14:paraId="3BE59CBF" w14:textId="77777777" w:rsidTr="00141E33">
        <w:trPr>
          <w:trHeight w:val="225"/>
          <w:jc w:val="center"/>
        </w:trPr>
        <w:tc>
          <w:tcPr>
            <w:tcW w:w="959" w:type="dxa"/>
            <w:tcBorders>
              <w:bottom w:val="nil"/>
            </w:tcBorders>
            <w:shd w:val="clear" w:color="auto" w:fill="auto"/>
          </w:tcPr>
          <w:p w14:paraId="1211A428" w14:textId="77777777" w:rsidR="00575BCF" w:rsidRPr="00756291" w:rsidRDefault="00575BCF" w:rsidP="00141E33">
            <w:pPr>
              <w:pStyle w:val="TAC"/>
            </w:pPr>
            <w:r w:rsidRPr="00756291">
              <w:lastRenderedPageBreak/>
              <w:t>n38</w:t>
            </w:r>
          </w:p>
        </w:tc>
        <w:tc>
          <w:tcPr>
            <w:tcW w:w="2831" w:type="dxa"/>
          </w:tcPr>
          <w:p w14:paraId="49D35691" w14:textId="77777777" w:rsidR="00575BCF" w:rsidRPr="00F525C0" w:rsidRDefault="00575BCF" w:rsidP="00141E33">
            <w:pPr>
              <w:pStyle w:val="TAL"/>
              <w:rPr>
                <w:lang w:val="sv-SE"/>
              </w:rPr>
            </w:pPr>
            <w:r w:rsidRPr="00F525C0">
              <w:rPr>
                <w:lang w:val="sv-SE"/>
              </w:rPr>
              <w:t>E-UTRA Band 1, 2, 3, 4, 5, 8, 12, 13, 14, 17, 20, 22, 25, 27, 28, 29, 30, 31, 32, 33, 34, 40, 42, 43, 50, 51, 52, 65, 66, 67, 68, 71, 72, 74, 75, 76, 85, 103</w:t>
            </w:r>
          </w:p>
          <w:p w14:paraId="4BACCFD1" w14:textId="77777777" w:rsidR="00575BCF" w:rsidRPr="00F525C0" w:rsidRDefault="00575BCF" w:rsidP="00141E33">
            <w:pPr>
              <w:pStyle w:val="TAL"/>
              <w:rPr>
                <w:lang w:val="sv-SE"/>
              </w:rPr>
            </w:pPr>
            <w:r w:rsidRPr="00F525C0">
              <w:rPr>
                <w:lang w:val="sv-SE"/>
              </w:rPr>
              <w:t>NR Band n100</w:t>
            </w:r>
            <w:r w:rsidRPr="00756291">
              <w:rPr>
                <w:lang w:val="sv-FI"/>
              </w:rPr>
              <w:t>, n101</w:t>
            </w:r>
            <w:r>
              <w:rPr>
                <w:lang w:val="sv-FI"/>
              </w:rPr>
              <w:t>, n109</w:t>
            </w:r>
          </w:p>
        </w:tc>
        <w:tc>
          <w:tcPr>
            <w:tcW w:w="810" w:type="dxa"/>
          </w:tcPr>
          <w:p w14:paraId="3FAD6848"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7A866673" w14:textId="77777777" w:rsidR="00575BCF" w:rsidRPr="00756291" w:rsidRDefault="00575BCF" w:rsidP="00141E33">
            <w:pPr>
              <w:pStyle w:val="TAC"/>
            </w:pPr>
            <w:r w:rsidRPr="00756291">
              <w:t>-</w:t>
            </w:r>
          </w:p>
        </w:tc>
        <w:tc>
          <w:tcPr>
            <w:tcW w:w="889" w:type="dxa"/>
          </w:tcPr>
          <w:p w14:paraId="111530E2"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7500FF2D" w14:textId="77777777" w:rsidR="00575BCF" w:rsidRPr="00756291" w:rsidRDefault="00575BCF" w:rsidP="00141E33">
            <w:pPr>
              <w:pStyle w:val="TAC"/>
            </w:pPr>
            <w:r w:rsidRPr="00756291">
              <w:t>-50</w:t>
            </w:r>
          </w:p>
        </w:tc>
        <w:tc>
          <w:tcPr>
            <w:tcW w:w="850" w:type="dxa"/>
            <w:noWrap/>
          </w:tcPr>
          <w:p w14:paraId="424A6093" w14:textId="77777777" w:rsidR="00575BCF" w:rsidRPr="00756291" w:rsidRDefault="00575BCF" w:rsidP="00141E33">
            <w:pPr>
              <w:pStyle w:val="TAC"/>
            </w:pPr>
            <w:r w:rsidRPr="00756291">
              <w:t>1</w:t>
            </w:r>
          </w:p>
        </w:tc>
        <w:tc>
          <w:tcPr>
            <w:tcW w:w="928" w:type="dxa"/>
            <w:noWrap/>
          </w:tcPr>
          <w:p w14:paraId="3A67D1BA" w14:textId="77777777" w:rsidR="00575BCF" w:rsidRPr="00756291" w:rsidRDefault="00575BCF" w:rsidP="00141E33">
            <w:pPr>
              <w:pStyle w:val="TAC"/>
            </w:pPr>
          </w:p>
        </w:tc>
      </w:tr>
      <w:tr w:rsidR="00575BCF" w:rsidRPr="00756291" w14:paraId="0FDC34D3" w14:textId="77777777" w:rsidTr="00141E33">
        <w:trPr>
          <w:trHeight w:val="225"/>
          <w:jc w:val="center"/>
        </w:trPr>
        <w:tc>
          <w:tcPr>
            <w:tcW w:w="959" w:type="dxa"/>
            <w:tcBorders>
              <w:top w:val="nil"/>
              <w:bottom w:val="nil"/>
            </w:tcBorders>
            <w:shd w:val="clear" w:color="auto" w:fill="auto"/>
          </w:tcPr>
          <w:p w14:paraId="72BB0C7F" w14:textId="77777777" w:rsidR="00575BCF" w:rsidRPr="00756291" w:rsidRDefault="00575BCF" w:rsidP="00141E33">
            <w:pPr>
              <w:pStyle w:val="TAC"/>
            </w:pPr>
          </w:p>
        </w:tc>
        <w:tc>
          <w:tcPr>
            <w:tcW w:w="2831" w:type="dxa"/>
            <w:vAlign w:val="center"/>
          </w:tcPr>
          <w:p w14:paraId="0CDB5E6C" w14:textId="77777777" w:rsidR="00575BCF" w:rsidRPr="00756291" w:rsidRDefault="00575BCF" w:rsidP="00141E33">
            <w:pPr>
              <w:pStyle w:val="TAL"/>
            </w:pPr>
            <w:r w:rsidRPr="00756291">
              <w:rPr>
                <w:rFonts w:cs="Arial" w:hint="eastAsia"/>
                <w:lang w:eastAsia="ko-KR"/>
              </w:rPr>
              <w:t xml:space="preserve">NR Band </w:t>
            </w:r>
            <w:r w:rsidRPr="00756291">
              <w:rPr>
                <w:rFonts w:cs="Arial"/>
                <w:lang w:eastAsia="ko-KR"/>
              </w:rPr>
              <w:t>n77, n78, n79</w:t>
            </w:r>
          </w:p>
        </w:tc>
        <w:tc>
          <w:tcPr>
            <w:tcW w:w="810" w:type="dxa"/>
          </w:tcPr>
          <w:p w14:paraId="56C2197E" w14:textId="77777777" w:rsidR="00575BCF" w:rsidRPr="00756291" w:rsidRDefault="00575BCF" w:rsidP="00141E33">
            <w:pPr>
              <w:pStyle w:val="TAC"/>
            </w:pPr>
            <w:proofErr w:type="spellStart"/>
            <w:r w:rsidRPr="00756291">
              <w:rPr>
                <w:rFonts w:cs="Arial"/>
              </w:rPr>
              <w:t>F</w:t>
            </w:r>
            <w:r w:rsidRPr="00756291">
              <w:rPr>
                <w:rFonts w:cs="Arial"/>
                <w:sz w:val="12"/>
              </w:rPr>
              <w:t>DL_low</w:t>
            </w:r>
            <w:proofErr w:type="spellEnd"/>
          </w:p>
        </w:tc>
        <w:tc>
          <w:tcPr>
            <w:tcW w:w="540" w:type="dxa"/>
          </w:tcPr>
          <w:p w14:paraId="6F58E2D1" w14:textId="77777777" w:rsidR="00575BCF" w:rsidRPr="00756291" w:rsidRDefault="00575BCF" w:rsidP="00141E33">
            <w:pPr>
              <w:pStyle w:val="TAC"/>
            </w:pPr>
            <w:r w:rsidRPr="00756291">
              <w:rPr>
                <w:rFonts w:cs="Arial"/>
              </w:rPr>
              <w:t>-</w:t>
            </w:r>
          </w:p>
        </w:tc>
        <w:tc>
          <w:tcPr>
            <w:tcW w:w="889" w:type="dxa"/>
          </w:tcPr>
          <w:p w14:paraId="40026948" w14:textId="77777777" w:rsidR="00575BCF" w:rsidRPr="00756291" w:rsidRDefault="00575BCF" w:rsidP="00141E33">
            <w:pPr>
              <w:pStyle w:val="TAC"/>
            </w:pPr>
            <w:proofErr w:type="spellStart"/>
            <w:r w:rsidRPr="00756291">
              <w:rPr>
                <w:rFonts w:cs="Arial"/>
              </w:rPr>
              <w:t>F</w:t>
            </w:r>
            <w:r w:rsidRPr="00756291">
              <w:rPr>
                <w:rFonts w:cs="Arial"/>
                <w:sz w:val="12"/>
                <w:szCs w:val="12"/>
              </w:rPr>
              <w:t>DL_high</w:t>
            </w:r>
            <w:proofErr w:type="spellEnd"/>
          </w:p>
        </w:tc>
        <w:tc>
          <w:tcPr>
            <w:tcW w:w="1133" w:type="dxa"/>
          </w:tcPr>
          <w:p w14:paraId="378DC4A6" w14:textId="77777777" w:rsidR="00575BCF" w:rsidRPr="00756291" w:rsidRDefault="00575BCF" w:rsidP="00141E33">
            <w:pPr>
              <w:pStyle w:val="TAC"/>
            </w:pPr>
            <w:r w:rsidRPr="00756291">
              <w:rPr>
                <w:rFonts w:cs="Arial"/>
              </w:rPr>
              <w:t>-50</w:t>
            </w:r>
          </w:p>
        </w:tc>
        <w:tc>
          <w:tcPr>
            <w:tcW w:w="850" w:type="dxa"/>
            <w:noWrap/>
          </w:tcPr>
          <w:p w14:paraId="54BDF7CF" w14:textId="77777777" w:rsidR="00575BCF" w:rsidRPr="00756291" w:rsidRDefault="00575BCF" w:rsidP="00141E33">
            <w:pPr>
              <w:pStyle w:val="TAC"/>
            </w:pPr>
            <w:r w:rsidRPr="00756291">
              <w:rPr>
                <w:rFonts w:cs="Arial"/>
              </w:rPr>
              <w:t>1</w:t>
            </w:r>
          </w:p>
        </w:tc>
        <w:tc>
          <w:tcPr>
            <w:tcW w:w="928" w:type="dxa"/>
            <w:noWrap/>
          </w:tcPr>
          <w:p w14:paraId="16D8A26F" w14:textId="77777777" w:rsidR="00575BCF" w:rsidRPr="00756291" w:rsidRDefault="00575BCF" w:rsidP="00141E33">
            <w:pPr>
              <w:pStyle w:val="TAC"/>
            </w:pPr>
          </w:p>
        </w:tc>
      </w:tr>
      <w:tr w:rsidR="00575BCF" w:rsidRPr="00756291" w14:paraId="1B6537E8" w14:textId="77777777" w:rsidTr="00141E33">
        <w:trPr>
          <w:trHeight w:val="225"/>
          <w:jc w:val="center"/>
        </w:trPr>
        <w:tc>
          <w:tcPr>
            <w:tcW w:w="959" w:type="dxa"/>
            <w:tcBorders>
              <w:top w:val="nil"/>
              <w:bottom w:val="nil"/>
            </w:tcBorders>
            <w:shd w:val="clear" w:color="auto" w:fill="auto"/>
          </w:tcPr>
          <w:p w14:paraId="0DE3347C" w14:textId="77777777" w:rsidR="00575BCF" w:rsidRPr="00756291" w:rsidRDefault="00575BCF" w:rsidP="00141E33">
            <w:pPr>
              <w:pStyle w:val="TAC"/>
            </w:pPr>
          </w:p>
        </w:tc>
        <w:tc>
          <w:tcPr>
            <w:tcW w:w="2831" w:type="dxa"/>
          </w:tcPr>
          <w:p w14:paraId="60612481" w14:textId="77777777" w:rsidR="00575BCF" w:rsidRPr="00756291" w:rsidRDefault="00575BCF" w:rsidP="00141E33">
            <w:pPr>
              <w:pStyle w:val="TAL"/>
            </w:pPr>
            <w:r w:rsidRPr="00756291">
              <w:t>Frequency range</w:t>
            </w:r>
          </w:p>
        </w:tc>
        <w:tc>
          <w:tcPr>
            <w:tcW w:w="810" w:type="dxa"/>
          </w:tcPr>
          <w:p w14:paraId="09C25031" w14:textId="77777777" w:rsidR="00575BCF" w:rsidRPr="00756291" w:rsidRDefault="00575BCF" w:rsidP="00141E33">
            <w:pPr>
              <w:pStyle w:val="TAC"/>
            </w:pPr>
            <w:r w:rsidRPr="00756291">
              <w:t>2620</w:t>
            </w:r>
          </w:p>
        </w:tc>
        <w:tc>
          <w:tcPr>
            <w:tcW w:w="540" w:type="dxa"/>
          </w:tcPr>
          <w:p w14:paraId="7E8B2DC8" w14:textId="77777777" w:rsidR="00575BCF" w:rsidRPr="00756291" w:rsidRDefault="00575BCF" w:rsidP="00141E33">
            <w:pPr>
              <w:pStyle w:val="TAC"/>
            </w:pPr>
            <w:r w:rsidRPr="00756291">
              <w:t>-</w:t>
            </w:r>
          </w:p>
        </w:tc>
        <w:tc>
          <w:tcPr>
            <w:tcW w:w="889" w:type="dxa"/>
          </w:tcPr>
          <w:p w14:paraId="3C684486" w14:textId="77777777" w:rsidR="00575BCF" w:rsidRPr="00756291" w:rsidRDefault="00575BCF" w:rsidP="00141E33">
            <w:pPr>
              <w:pStyle w:val="TAC"/>
            </w:pPr>
            <w:r w:rsidRPr="00756291">
              <w:t>2645</w:t>
            </w:r>
          </w:p>
        </w:tc>
        <w:tc>
          <w:tcPr>
            <w:tcW w:w="1133" w:type="dxa"/>
          </w:tcPr>
          <w:p w14:paraId="07198DB1" w14:textId="77777777" w:rsidR="00575BCF" w:rsidRPr="00756291" w:rsidRDefault="00575BCF" w:rsidP="00141E33">
            <w:pPr>
              <w:pStyle w:val="TAC"/>
            </w:pPr>
            <w:r w:rsidRPr="00756291">
              <w:t>-15.5</w:t>
            </w:r>
          </w:p>
        </w:tc>
        <w:tc>
          <w:tcPr>
            <w:tcW w:w="850" w:type="dxa"/>
            <w:noWrap/>
          </w:tcPr>
          <w:p w14:paraId="7A5D7DF0" w14:textId="77777777" w:rsidR="00575BCF" w:rsidRPr="00756291" w:rsidRDefault="00575BCF" w:rsidP="00141E33">
            <w:pPr>
              <w:pStyle w:val="TAC"/>
            </w:pPr>
            <w:r w:rsidRPr="00756291">
              <w:t>5</w:t>
            </w:r>
          </w:p>
        </w:tc>
        <w:tc>
          <w:tcPr>
            <w:tcW w:w="928" w:type="dxa"/>
            <w:noWrap/>
          </w:tcPr>
          <w:p w14:paraId="6FB55AB1" w14:textId="77777777" w:rsidR="00575BCF" w:rsidRPr="00756291" w:rsidRDefault="00575BCF" w:rsidP="00141E33">
            <w:pPr>
              <w:pStyle w:val="TAC"/>
            </w:pPr>
            <w:r w:rsidRPr="00756291">
              <w:t>15, 22, 26</w:t>
            </w:r>
          </w:p>
        </w:tc>
      </w:tr>
      <w:tr w:rsidR="00575BCF" w:rsidRPr="00756291" w14:paraId="1A73BFC1" w14:textId="77777777" w:rsidTr="00141E33">
        <w:trPr>
          <w:trHeight w:val="225"/>
          <w:jc w:val="center"/>
        </w:trPr>
        <w:tc>
          <w:tcPr>
            <w:tcW w:w="959" w:type="dxa"/>
            <w:tcBorders>
              <w:top w:val="nil"/>
              <w:bottom w:val="single" w:sz="4" w:space="0" w:color="auto"/>
            </w:tcBorders>
            <w:shd w:val="clear" w:color="auto" w:fill="auto"/>
          </w:tcPr>
          <w:p w14:paraId="151E7FA6" w14:textId="77777777" w:rsidR="00575BCF" w:rsidRPr="00756291" w:rsidRDefault="00575BCF" w:rsidP="00141E33">
            <w:pPr>
              <w:pStyle w:val="TAC"/>
            </w:pPr>
          </w:p>
        </w:tc>
        <w:tc>
          <w:tcPr>
            <w:tcW w:w="2831" w:type="dxa"/>
          </w:tcPr>
          <w:p w14:paraId="4E13B7E7" w14:textId="77777777" w:rsidR="00575BCF" w:rsidRPr="00756291" w:rsidRDefault="00575BCF" w:rsidP="00141E33">
            <w:pPr>
              <w:pStyle w:val="TAL"/>
            </w:pPr>
            <w:r w:rsidRPr="00756291">
              <w:t>Frequency range</w:t>
            </w:r>
          </w:p>
        </w:tc>
        <w:tc>
          <w:tcPr>
            <w:tcW w:w="810" w:type="dxa"/>
          </w:tcPr>
          <w:p w14:paraId="65830663" w14:textId="77777777" w:rsidR="00575BCF" w:rsidRPr="00756291" w:rsidRDefault="00575BCF" w:rsidP="00141E33">
            <w:pPr>
              <w:pStyle w:val="TAC"/>
            </w:pPr>
            <w:r w:rsidRPr="00756291">
              <w:t>2645</w:t>
            </w:r>
          </w:p>
        </w:tc>
        <w:tc>
          <w:tcPr>
            <w:tcW w:w="540" w:type="dxa"/>
          </w:tcPr>
          <w:p w14:paraId="6E98EC43" w14:textId="77777777" w:rsidR="00575BCF" w:rsidRPr="00756291" w:rsidRDefault="00575BCF" w:rsidP="00141E33">
            <w:pPr>
              <w:pStyle w:val="TAC"/>
            </w:pPr>
            <w:r w:rsidRPr="00756291">
              <w:t>-</w:t>
            </w:r>
          </w:p>
        </w:tc>
        <w:tc>
          <w:tcPr>
            <w:tcW w:w="889" w:type="dxa"/>
          </w:tcPr>
          <w:p w14:paraId="7BACC08B" w14:textId="77777777" w:rsidR="00575BCF" w:rsidRPr="00756291" w:rsidRDefault="00575BCF" w:rsidP="00141E33">
            <w:pPr>
              <w:pStyle w:val="TAC"/>
            </w:pPr>
            <w:r w:rsidRPr="00756291">
              <w:t>2690</w:t>
            </w:r>
          </w:p>
        </w:tc>
        <w:tc>
          <w:tcPr>
            <w:tcW w:w="1133" w:type="dxa"/>
          </w:tcPr>
          <w:p w14:paraId="2D639E97" w14:textId="77777777" w:rsidR="00575BCF" w:rsidRPr="00756291" w:rsidRDefault="00575BCF" w:rsidP="00141E33">
            <w:pPr>
              <w:pStyle w:val="TAC"/>
            </w:pPr>
            <w:r w:rsidRPr="00756291">
              <w:t>-40</w:t>
            </w:r>
          </w:p>
        </w:tc>
        <w:tc>
          <w:tcPr>
            <w:tcW w:w="850" w:type="dxa"/>
            <w:noWrap/>
          </w:tcPr>
          <w:p w14:paraId="61C7D7B4" w14:textId="77777777" w:rsidR="00575BCF" w:rsidRPr="00756291" w:rsidRDefault="00575BCF" w:rsidP="00141E33">
            <w:pPr>
              <w:pStyle w:val="TAC"/>
            </w:pPr>
            <w:r w:rsidRPr="00756291">
              <w:t>1</w:t>
            </w:r>
          </w:p>
        </w:tc>
        <w:tc>
          <w:tcPr>
            <w:tcW w:w="928" w:type="dxa"/>
            <w:noWrap/>
          </w:tcPr>
          <w:p w14:paraId="4AAAEDDB" w14:textId="77777777" w:rsidR="00575BCF" w:rsidRPr="00756291" w:rsidRDefault="00575BCF" w:rsidP="00141E33">
            <w:pPr>
              <w:pStyle w:val="TAC"/>
            </w:pPr>
            <w:r w:rsidRPr="00756291">
              <w:t>15, 22</w:t>
            </w:r>
          </w:p>
        </w:tc>
      </w:tr>
      <w:tr w:rsidR="00575BCF" w:rsidRPr="00756291" w14:paraId="1A480B64" w14:textId="77777777" w:rsidTr="00141E33">
        <w:trPr>
          <w:trHeight w:val="225"/>
          <w:jc w:val="center"/>
        </w:trPr>
        <w:tc>
          <w:tcPr>
            <w:tcW w:w="959" w:type="dxa"/>
            <w:tcBorders>
              <w:bottom w:val="nil"/>
            </w:tcBorders>
            <w:shd w:val="clear" w:color="auto" w:fill="auto"/>
          </w:tcPr>
          <w:p w14:paraId="659016BE" w14:textId="77777777" w:rsidR="00575BCF" w:rsidRPr="00756291" w:rsidRDefault="00575BCF" w:rsidP="00141E33">
            <w:pPr>
              <w:pStyle w:val="TAC"/>
            </w:pPr>
            <w:r w:rsidRPr="00756291">
              <w:t>n39</w:t>
            </w:r>
            <w:r w:rsidRPr="00756291">
              <w:rPr>
                <w:rFonts w:hint="eastAsia"/>
                <w:lang w:eastAsia="zh-CN"/>
              </w:rPr>
              <w:t>, n98</w:t>
            </w:r>
          </w:p>
        </w:tc>
        <w:tc>
          <w:tcPr>
            <w:tcW w:w="2831" w:type="dxa"/>
          </w:tcPr>
          <w:p w14:paraId="63C569BD" w14:textId="77777777" w:rsidR="00575BCF" w:rsidRPr="00756291" w:rsidRDefault="00575BCF" w:rsidP="00141E33">
            <w:pPr>
              <w:pStyle w:val="TAL"/>
              <w:rPr>
                <w:lang w:val="sv-FI"/>
              </w:rPr>
            </w:pPr>
            <w:r w:rsidRPr="00756291">
              <w:rPr>
                <w:lang w:val="sv-FI"/>
              </w:rPr>
              <w:t>E-UTRA Band 1, 8, 22, 26, 28, 34, 40, 41, 42, 44, 45, 50, 51, 52, 74</w:t>
            </w:r>
          </w:p>
          <w:p w14:paraId="27765506" w14:textId="77777777" w:rsidR="00575BCF" w:rsidRPr="00756291" w:rsidRDefault="00575BCF" w:rsidP="00141E33">
            <w:pPr>
              <w:pStyle w:val="TAL"/>
              <w:rPr>
                <w:lang w:val="sv-FI"/>
              </w:rPr>
            </w:pPr>
            <w:r w:rsidRPr="00756291">
              <w:rPr>
                <w:lang w:val="sv-FI"/>
              </w:rPr>
              <w:t>NR Band n79, n105</w:t>
            </w:r>
          </w:p>
        </w:tc>
        <w:tc>
          <w:tcPr>
            <w:tcW w:w="810" w:type="dxa"/>
          </w:tcPr>
          <w:p w14:paraId="01A88719"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39537B3C" w14:textId="77777777" w:rsidR="00575BCF" w:rsidRPr="00756291" w:rsidRDefault="00575BCF" w:rsidP="00141E33">
            <w:pPr>
              <w:pStyle w:val="TAC"/>
            </w:pPr>
            <w:r w:rsidRPr="00756291">
              <w:t>-</w:t>
            </w:r>
          </w:p>
        </w:tc>
        <w:tc>
          <w:tcPr>
            <w:tcW w:w="889" w:type="dxa"/>
          </w:tcPr>
          <w:p w14:paraId="52AB8CA1"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1A3EEE02" w14:textId="77777777" w:rsidR="00575BCF" w:rsidRPr="00756291" w:rsidRDefault="00575BCF" w:rsidP="00141E33">
            <w:pPr>
              <w:pStyle w:val="TAC"/>
            </w:pPr>
            <w:r w:rsidRPr="00756291">
              <w:t>-50</w:t>
            </w:r>
          </w:p>
        </w:tc>
        <w:tc>
          <w:tcPr>
            <w:tcW w:w="850" w:type="dxa"/>
            <w:noWrap/>
          </w:tcPr>
          <w:p w14:paraId="7B3D7D51" w14:textId="77777777" w:rsidR="00575BCF" w:rsidRPr="00756291" w:rsidRDefault="00575BCF" w:rsidP="00141E33">
            <w:pPr>
              <w:pStyle w:val="TAC"/>
            </w:pPr>
            <w:r w:rsidRPr="00756291">
              <w:t>1</w:t>
            </w:r>
          </w:p>
        </w:tc>
        <w:tc>
          <w:tcPr>
            <w:tcW w:w="928" w:type="dxa"/>
            <w:noWrap/>
          </w:tcPr>
          <w:p w14:paraId="00FD8E48" w14:textId="77777777" w:rsidR="00575BCF" w:rsidRPr="00756291" w:rsidRDefault="00575BCF" w:rsidP="00141E33">
            <w:pPr>
              <w:pStyle w:val="TAC"/>
            </w:pPr>
          </w:p>
        </w:tc>
      </w:tr>
      <w:tr w:rsidR="00575BCF" w:rsidRPr="00756291" w14:paraId="77B61804" w14:textId="77777777" w:rsidTr="00141E33">
        <w:trPr>
          <w:trHeight w:val="225"/>
          <w:jc w:val="center"/>
        </w:trPr>
        <w:tc>
          <w:tcPr>
            <w:tcW w:w="959" w:type="dxa"/>
            <w:tcBorders>
              <w:top w:val="nil"/>
              <w:bottom w:val="nil"/>
            </w:tcBorders>
            <w:shd w:val="clear" w:color="auto" w:fill="auto"/>
          </w:tcPr>
          <w:p w14:paraId="58E9CDC0" w14:textId="77777777" w:rsidR="00575BCF" w:rsidRPr="00756291" w:rsidRDefault="00575BCF" w:rsidP="00141E33">
            <w:pPr>
              <w:pStyle w:val="TAC"/>
            </w:pPr>
          </w:p>
        </w:tc>
        <w:tc>
          <w:tcPr>
            <w:tcW w:w="2831" w:type="dxa"/>
          </w:tcPr>
          <w:p w14:paraId="1C871C9A" w14:textId="77777777" w:rsidR="00575BCF" w:rsidRPr="00756291" w:rsidRDefault="00575BCF" w:rsidP="00141E33">
            <w:pPr>
              <w:pStyle w:val="TAL"/>
            </w:pPr>
            <w:r w:rsidRPr="00756291">
              <w:t>NR Band n77, n78</w:t>
            </w:r>
          </w:p>
        </w:tc>
        <w:tc>
          <w:tcPr>
            <w:tcW w:w="810" w:type="dxa"/>
          </w:tcPr>
          <w:p w14:paraId="0660F3A6"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506FE784" w14:textId="77777777" w:rsidR="00575BCF" w:rsidRPr="00756291" w:rsidRDefault="00575BCF" w:rsidP="00141E33">
            <w:pPr>
              <w:pStyle w:val="TAC"/>
            </w:pPr>
            <w:r w:rsidRPr="00756291">
              <w:t>-</w:t>
            </w:r>
          </w:p>
        </w:tc>
        <w:tc>
          <w:tcPr>
            <w:tcW w:w="889" w:type="dxa"/>
          </w:tcPr>
          <w:p w14:paraId="7011A657"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70274D51" w14:textId="77777777" w:rsidR="00575BCF" w:rsidRPr="00756291" w:rsidRDefault="00575BCF" w:rsidP="00141E33">
            <w:pPr>
              <w:pStyle w:val="TAC"/>
            </w:pPr>
            <w:r w:rsidRPr="00756291">
              <w:t>-50</w:t>
            </w:r>
          </w:p>
        </w:tc>
        <w:tc>
          <w:tcPr>
            <w:tcW w:w="850" w:type="dxa"/>
            <w:noWrap/>
          </w:tcPr>
          <w:p w14:paraId="2ECE040E" w14:textId="77777777" w:rsidR="00575BCF" w:rsidRPr="00756291" w:rsidRDefault="00575BCF" w:rsidP="00141E33">
            <w:pPr>
              <w:pStyle w:val="TAC"/>
            </w:pPr>
            <w:r w:rsidRPr="00756291">
              <w:t>1</w:t>
            </w:r>
          </w:p>
        </w:tc>
        <w:tc>
          <w:tcPr>
            <w:tcW w:w="928" w:type="dxa"/>
            <w:noWrap/>
          </w:tcPr>
          <w:p w14:paraId="307E48A8" w14:textId="77777777" w:rsidR="00575BCF" w:rsidRPr="00756291" w:rsidRDefault="00575BCF" w:rsidP="00141E33">
            <w:pPr>
              <w:pStyle w:val="TAC"/>
            </w:pPr>
            <w:r w:rsidRPr="00756291">
              <w:t>2</w:t>
            </w:r>
          </w:p>
        </w:tc>
      </w:tr>
      <w:tr w:rsidR="00575BCF" w:rsidRPr="00756291" w14:paraId="31EDAF7D" w14:textId="77777777" w:rsidTr="00141E33">
        <w:trPr>
          <w:trHeight w:val="225"/>
          <w:jc w:val="center"/>
        </w:trPr>
        <w:tc>
          <w:tcPr>
            <w:tcW w:w="959" w:type="dxa"/>
            <w:tcBorders>
              <w:top w:val="nil"/>
              <w:bottom w:val="nil"/>
            </w:tcBorders>
            <w:shd w:val="clear" w:color="auto" w:fill="auto"/>
          </w:tcPr>
          <w:p w14:paraId="1FC43A21" w14:textId="77777777" w:rsidR="00575BCF" w:rsidRPr="00756291" w:rsidRDefault="00575BCF" w:rsidP="00141E33">
            <w:pPr>
              <w:pStyle w:val="TAC"/>
            </w:pPr>
          </w:p>
        </w:tc>
        <w:tc>
          <w:tcPr>
            <w:tcW w:w="2831" w:type="dxa"/>
          </w:tcPr>
          <w:p w14:paraId="45F6D463" w14:textId="77777777" w:rsidR="00575BCF" w:rsidRPr="00756291" w:rsidRDefault="00575BCF" w:rsidP="00141E33">
            <w:pPr>
              <w:pStyle w:val="TAL"/>
            </w:pPr>
            <w:r w:rsidRPr="00756291">
              <w:t>Frequency range</w:t>
            </w:r>
          </w:p>
        </w:tc>
        <w:tc>
          <w:tcPr>
            <w:tcW w:w="810" w:type="dxa"/>
          </w:tcPr>
          <w:p w14:paraId="293EAFFC" w14:textId="77777777" w:rsidR="00575BCF" w:rsidRPr="00756291" w:rsidRDefault="00575BCF" w:rsidP="00141E33">
            <w:pPr>
              <w:pStyle w:val="TAC"/>
            </w:pPr>
            <w:r w:rsidRPr="00756291">
              <w:t>1805</w:t>
            </w:r>
          </w:p>
        </w:tc>
        <w:tc>
          <w:tcPr>
            <w:tcW w:w="540" w:type="dxa"/>
          </w:tcPr>
          <w:p w14:paraId="64F21E1A" w14:textId="77777777" w:rsidR="00575BCF" w:rsidRPr="00756291" w:rsidRDefault="00575BCF" w:rsidP="00141E33">
            <w:pPr>
              <w:pStyle w:val="TAC"/>
            </w:pPr>
            <w:r w:rsidRPr="00756291">
              <w:t>-</w:t>
            </w:r>
          </w:p>
        </w:tc>
        <w:tc>
          <w:tcPr>
            <w:tcW w:w="889" w:type="dxa"/>
          </w:tcPr>
          <w:p w14:paraId="3779B731" w14:textId="77777777" w:rsidR="00575BCF" w:rsidRPr="00756291" w:rsidRDefault="00575BCF" w:rsidP="00141E33">
            <w:pPr>
              <w:pStyle w:val="TAC"/>
            </w:pPr>
            <w:r w:rsidRPr="00756291">
              <w:t>1855</w:t>
            </w:r>
          </w:p>
        </w:tc>
        <w:tc>
          <w:tcPr>
            <w:tcW w:w="1133" w:type="dxa"/>
          </w:tcPr>
          <w:p w14:paraId="5375B448" w14:textId="77777777" w:rsidR="00575BCF" w:rsidRPr="00756291" w:rsidRDefault="00575BCF" w:rsidP="00141E33">
            <w:pPr>
              <w:pStyle w:val="TAC"/>
            </w:pPr>
            <w:r w:rsidRPr="00756291">
              <w:t>-40</w:t>
            </w:r>
          </w:p>
        </w:tc>
        <w:tc>
          <w:tcPr>
            <w:tcW w:w="850" w:type="dxa"/>
            <w:noWrap/>
          </w:tcPr>
          <w:p w14:paraId="6592140F" w14:textId="77777777" w:rsidR="00575BCF" w:rsidRPr="00756291" w:rsidRDefault="00575BCF" w:rsidP="00141E33">
            <w:pPr>
              <w:pStyle w:val="TAC"/>
            </w:pPr>
            <w:r w:rsidRPr="00756291">
              <w:t>1</w:t>
            </w:r>
          </w:p>
        </w:tc>
        <w:tc>
          <w:tcPr>
            <w:tcW w:w="928" w:type="dxa"/>
            <w:noWrap/>
          </w:tcPr>
          <w:p w14:paraId="30185E7D" w14:textId="77777777" w:rsidR="00575BCF" w:rsidRPr="00756291" w:rsidRDefault="00575BCF" w:rsidP="00141E33">
            <w:pPr>
              <w:pStyle w:val="TAC"/>
            </w:pPr>
            <w:r w:rsidRPr="00756291">
              <w:t>33</w:t>
            </w:r>
          </w:p>
        </w:tc>
      </w:tr>
      <w:tr w:rsidR="00575BCF" w:rsidRPr="00756291" w14:paraId="5C69B10F" w14:textId="77777777" w:rsidTr="00141E33">
        <w:trPr>
          <w:trHeight w:val="225"/>
          <w:jc w:val="center"/>
        </w:trPr>
        <w:tc>
          <w:tcPr>
            <w:tcW w:w="959" w:type="dxa"/>
            <w:tcBorders>
              <w:top w:val="nil"/>
              <w:bottom w:val="single" w:sz="4" w:space="0" w:color="auto"/>
            </w:tcBorders>
            <w:shd w:val="clear" w:color="auto" w:fill="auto"/>
          </w:tcPr>
          <w:p w14:paraId="06720C3B" w14:textId="77777777" w:rsidR="00575BCF" w:rsidRPr="00756291" w:rsidRDefault="00575BCF" w:rsidP="00141E33">
            <w:pPr>
              <w:pStyle w:val="TAC"/>
            </w:pPr>
          </w:p>
        </w:tc>
        <w:tc>
          <w:tcPr>
            <w:tcW w:w="2831" w:type="dxa"/>
          </w:tcPr>
          <w:p w14:paraId="604BE14A" w14:textId="77777777" w:rsidR="00575BCF" w:rsidRPr="00756291" w:rsidRDefault="00575BCF" w:rsidP="00141E33">
            <w:pPr>
              <w:pStyle w:val="TAL"/>
            </w:pPr>
            <w:r w:rsidRPr="00756291">
              <w:t>Frequency range</w:t>
            </w:r>
          </w:p>
        </w:tc>
        <w:tc>
          <w:tcPr>
            <w:tcW w:w="810" w:type="dxa"/>
          </w:tcPr>
          <w:p w14:paraId="5A0EB404" w14:textId="77777777" w:rsidR="00575BCF" w:rsidRPr="00756291" w:rsidRDefault="00575BCF" w:rsidP="00141E33">
            <w:pPr>
              <w:pStyle w:val="TAC"/>
            </w:pPr>
            <w:r w:rsidRPr="00756291">
              <w:t>1855</w:t>
            </w:r>
          </w:p>
        </w:tc>
        <w:tc>
          <w:tcPr>
            <w:tcW w:w="540" w:type="dxa"/>
          </w:tcPr>
          <w:p w14:paraId="011CD905" w14:textId="77777777" w:rsidR="00575BCF" w:rsidRPr="00756291" w:rsidRDefault="00575BCF" w:rsidP="00141E33">
            <w:pPr>
              <w:pStyle w:val="TAC"/>
            </w:pPr>
            <w:r w:rsidRPr="00756291">
              <w:t>-</w:t>
            </w:r>
          </w:p>
        </w:tc>
        <w:tc>
          <w:tcPr>
            <w:tcW w:w="889" w:type="dxa"/>
          </w:tcPr>
          <w:p w14:paraId="4ABE46F1" w14:textId="77777777" w:rsidR="00575BCF" w:rsidRPr="00756291" w:rsidRDefault="00575BCF" w:rsidP="00141E33">
            <w:pPr>
              <w:pStyle w:val="TAC"/>
            </w:pPr>
            <w:r w:rsidRPr="00756291">
              <w:t>1880</w:t>
            </w:r>
          </w:p>
        </w:tc>
        <w:tc>
          <w:tcPr>
            <w:tcW w:w="1133" w:type="dxa"/>
          </w:tcPr>
          <w:p w14:paraId="00B47940" w14:textId="77777777" w:rsidR="00575BCF" w:rsidRPr="00756291" w:rsidRDefault="00575BCF" w:rsidP="00141E33">
            <w:pPr>
              <w:pStyle w:val="TAC"/>
            </w:pPr>
            <w:r w:rsidRPr="00756291">
              <w:t>-15.5</w:t>
            </w:r>
          </w:p>
        </w:tc>
        <w:tc>
          <w:tcPr>
            <w:tcW w:w="850" w:type="dxa"/>
            <w:noWrap/>
          </w:tcPr>
          <w:p w14:paraId="269C4832" w14:textId="77777777" w:rsidR="00575BCF" w:rsidRPr="00756291" w:rsidRDefault="00575BCF" w:rsidP="00141E33">
            <w:pPr>
              <w:pStyle w:val="TAC"/>
            </w:pPr>
            <w:r w:rsidRPr="00756291">
              <w:t>5</w:t>
            </w:r>
          </w:p>
        </w:tc>
        <w:tc>
          <w:tcPr>
            <w:tcW w:w="928" w:type="dxa"/>
            <w:noWrap/>
          </w:tcPr>
          <w:p w14:paraId="548A65A1" w14:textId="77777777" w:rsidR="00575BCF" w:rsidRPr="00756291" w:rsidRDefault="00575BCF" w:rsidP="00141E33">
            <w:pPr>
              <w:pStyle w:val="TAC"/>
            </w:pPr>
            <w:r w:rsidRPr="00756291">
              <w:t>15, 26, 33</w:t>
            </w:r>
          </w:p>
        </w:tc>
      </w:tr>
      <w:tr w:rsidR="00575BCF" w:rsidRPr="00756291" w14:paraId="3FB1CF3A" w14:textId="77777777" w:rsidTr="00141E33">
        <w:trPr>
          <w:trHeight w:val="225"/>
          <w:jc w:val="center"/>
        </w:trPr>
        <w:tc>
          <w:tcPr>
            <w:tcW w:w="959" w:type="dxa"/>
            <w:tcBorders>
              <w:bottom w:val="nil"/>
            </w:tcBorders>
            <w:shd w:val="clear" w:color="auto" w:fill="auto"/>
          </w:tcPr>
          <w:p w14:paraId="5DBA6D41" w14:textId="77777777" w:rsidR="00575BCF" w:rsidRPr="00756291" w:rsidRDefault="00575BCF" w:rsidP="00141E33">
            <w:pPr>
              <w:pStyle w:val="TAC"/>
            </w:pPr>
            <w:r w:rsidRPr="00756291">
              <w:t>n40</w:t>
            </w:r>
            <w:r w:rsidRPr="00756291">
              <w:rPr>
                <w:rFonts w:hint="eastAsia"/>
                <w:lang w:eastAsia="zh-CN"/>
              </w:rPr>
              <w:t>, n97</w:t>
            </w:r>
          </w:p>
        </w:tc>
        <w:tc>
          <w:tcPr>
            <w:tcW w:w="2831" w:type="dxa"/>
          </w:tcPr>
          <w:p w14:paraId="53FE4A87" w14:textId="77777777" w:rsidR="00575BCF" w:rsidRPr="00756291" w:rsidRDefault="00575BCF" w:rsidP="00141E33">
            <w:pPr>
              <w:pStyle w:val="TAL"/>
              <w:rPr>
                <w:lang w:val="sv-FI"/>
              </w:rPr>
            </w:pPr>
            <w:r w:rsidRPr="00756291">
              <w:rPr>
                <w:lang w:val="sv-FI"/>
              </w:rPr>
              <w:t>E-UTRA Band 1, 3, 5, 7, 8, 11, 18, 19, 20, 21, 22, 26, 27, 28, 31, 32, 33, 34, 38, 39, 41, 42, 43, 44, 45, 50, 51, 52, 65, 67, 68, 69, 72, 74, 75, 76</w:t>
            </w:r>
          </w:p>
          <w:p w14:paraId="5D7DF6CE" w14:textId="77777777" w:rsidR="00575BCF" w:rsidRPr="00756291" w:rsidRDefault="00575BCF" w:rsidP="00141E33">
            <w:pPr>
              <w:pStyle w:val="TAL"/>
              <w:rPr>
                <w:lang w:val="sv-FI"/>
              </w:rPr>
            </w:pPr>
            <w:r w:rsidRPr="00756291">
              <w:rPr>
                <w:lang w:val="sv-FI"/>
              </w:rPr>
              <w:t>NR Band n77, n78, n100, n101, n105</w:t>
            </w:r>
            <w:r>
              <w:rPr>
                <w:lang w:val="sv-FI"/>
              </w:rPr>
              <w:t>, n109</w:t>
            </w:r>
          </w:p>
        </w:tc>
        <w:tc>
          <w:tcPr>
            <w:tcW w:w="810" w:type="dxa"/>
          </w:tcPr>
          <w:p w14:paraId="44722DE7"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6B57D46D" w14:textId="77777777" w:rsidR="00575BCF" w:rsidRPr="00756291" w:rsidRDefault="00575BCF" w:rsidP="00141E33">
            <w:pPr>
              <w:pStyle w:val="TAC"/>
            </w:pPr>
            <w:r w:rsidRPr="00756291">
              <w:t>-</w:t>
            </w:r>
          </w:p>
        </w:tc>
        <w:tc>
          <w:tcPr>
            <w:tcW w:w="889" w:type="dxa"/>
          </w:tcPr>
          <w:p w14:paraId="237D4DD0"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191EF3EA" w14:textId="77777777" w:rsidR="00575BCF" w:rsidRPr="00756291" w:rsidRDefault="00575BCF" w:rsidP="00141E33">
            <w:pPr>
              <w:pStyle w:val="TAC"/>
            </w:pPr>
            <w:r w:rsidRPr="00756291">
              <w:t>-50</w:t>
            </w:r>
          </w:p>
        </w:tc>
        <w:tc>
          <w:tcPr>
            <w:tcW w:w="850" w:type="dxa"/>
            <w:noWrap/>
          </w:tcPr>
          <w:p w14:paraId="53801932" w14:textId="77777777" w:rsidR="00575BCF" w:rsidRPr="00756291" w:rsidRDefault="00575BCF" w:rsidP="00141E33">
            <w:pPr>
              <w:pStyle w:val="TAC"/>
            </w:pPr>
            <w:r w:rsidRPr="00756291">
              <w:t>1</w:t>
            </w:r>
          </w:p>
        </w:tc>
        <w:tc>
          <w:tcPr>
            <w:tcW w:w="928" w:type="dxa"/>
            <w:noWrap/>
          </w:tcPr>
          <w:p w14:paraId="74536E0D" w14:textId="77777777" w:rsidR="00575BCF" w:rsidRPr="00756291" w:rsidRDefault="00575BCF" w:rsidP="00141E33">
            <w:pPr>
              <w:pStyle w:val="TAC"/>
            </w:pPr>
            <w:r w:rsidRPr="00756291">
              <w:rPr>
                <w:rFonts w:hint="eastAsia"/>
                <w:lang w:eastAsia="zh-CN"/>
              </w:rPr>
              <w:t>44</w:t>
            </w:r>
          </w:p>
        </w:tc>
      </w:tr>
      <w:tr w:rsidR="00575BCF" w:rsidRPr="00756291" w14:paraId="3446A51D" w14:textId="77777777" w:rsidTr="00141E33">
        <w:trPr>
          <w:trHeight w:val="225"/>
          <w:jc w:val="center"/>
        </w:trPr>
        <w:tc>
          <w:tcPr>
            <w:tcW w:w="959" w:type="dxa"/>
            <w:tcBorders>
              <w:top w:val="nil"/>
              <w:bottom w:val="nil"/>
            </w:tcBorders>
            <w:shd w:val="clear" w:color="auto" w:fill="auto"/>
          </w:tcPr>
          <w:p w14:paraId="2367AA21" w14:textId="77777777" w:rsidR="00575BCF" w:rsidRPr="00756291" w:rsidRDefault="00575BCF" w:rsidP="00141E33">
            <w:pPr>
              <w:pStyle w:val="TAC"/>
            </w:pPr>
          </w:p>
        </w:tc>
        <w:tc>
          <w:tcPr>
            <w:tcW w:w="2831" w:type="dxa"/>
          </w:tcPr>
          <w:p w14:paraId="5AF68775" w14:textId="77777777" w:rsidR="00575BCF" w:rsidRPr="00756291" w:rsidRDefault="00575BCF" w:rsidP="00141E33">
            <w:pPr>
              <w:pStyle w:val="TAL"/>
            </w:pPr>
            <w:r w:rsidRPr="00756291">
              <w:t>NR Band n79</w:t>
            </w:r>
          </w:p>
        </w:tc>
        <w:tc>
          <w:tcPr>
            <w:tcW w:w="810" w:type="dxa"/>
          </w:tcPr>
          <w:p w14:paraId="3EB77AAE"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1FEA439F" w14:textId="77777777" w:rsidR="00575BCF" w:rsidRPr="00756291" w:rsidRDefault="00575BCF" w:rsidP="00141E33">
            <w:pPr>
              <w:pStyle w:val="TAC"/>
            </w:pPr>
            <w:r w:rsidRPr="00756291">
              <w:t>-</w:t>
            </w:r>
          </w:p>
        </w:tc>
        <w:tc>
          <w:tcPr>
            <w:tcW w:w="889" w:type="dxa"/>
          </w:tcPr>
          <w:p w14:paraId="7930FF81"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67C6E269" w14:textId="77777777" w:rsidR="00575BCF" w:rsidRPr="00756291" w:rsidRDefault="00575BCF" w:rsidP="00141E33">
            <w:pPr>
              <w:pStyle w:val="TAC"/>
            </w:pPr>
            <w:r w:rsidRPr="00756291">
              <w:t>-50</w:t>
            </w:r>
          </w:p>
        </w:tc>
        <w:tc>
          <w:tcPr>
            <w:tcW w:w="850" w:type="dxa"/>
            <w:noWrap/>
          </w:tcPr>
          <w:p w14:paraId="53E8BB5F" w14:textId="77777777" w:rsidR="00575BCF" w:rsidRPr="00756291" w:rsidRDefault="00575BCF" w:rsidP="00141E33">
            <w:pPr>
              <w:pStyle w:val="TAC"/>
            </w:pPr>
            <w:r w:rsidRPr="00756291">
              <w:t>1</w:t>
            </w:r>
          </w:p>
        </w:tc>
        <w:tc>
          <w:tcPr>
            <w:tcW w:w="928" w:type="dxa"/>
            <w:noWrap/>
          </w:tcPr>
          <w:p w14:paraId="22691490" w14:textId="77777777" w:rsidR="00575BCF" w:rsidRPr="00756291" w:rsidRDefault="00575BCF" w:rsidP="00141E33">
            <w:pPr>
              <w:pStyle w:val="TAC"/>
            </w:pPr>
            <w:r w:rsidRPr="00756291">
              <w:t>2</w:t>
            </w:r>
          </w:p>
        </w:tc>
      </w:tr>
      <w:tr w:rsidR="00575BCF" w:rsidRPr="00756291" w14:paraId="14038108" w14:textId="77777777" w:rsidTr="00141E33">
        <w:trPr>
          <w:trHeight w:val="225"/>
          <w:jc w:val="center"/>
        </w:trPr>
        <w:tc>
          <w:tcPr>
            <w:tcW w:w="959" w:type="dxa"/>
            <w:tcBorders>
              <w:top w:val="nil"/>
              <w:bottom w:val="single" w:sz="4" w:space="0" w:color="auto"/>
            </w:tcBorders>
            <w:shd w:val="clear" w:color="auto" w:fill="auto"/>
          </w:tcPr>
          <w:p w14:paraId="15392A58" w14:textId="77777777" w:rsidR="00575BCF" w:rsidRPr="00756291" w:rsidRDefault="00575BCF" w:rsidP="00141E33">
            <w:pPr>
              <w:pStyle w:val="TAC"/>
            </w:pPr>
          </w:p>
        </w:tc>
        <w:tc>
          <w:tcPr>
            <w:tcW w:w="2831" w:type="dxa"/>
          </w:tcPr>
          <w:p w14:paraId="4D1A3F85" w14:textId="77777777" w:rsidR="00575BCF" w:rsidRPr="00756291" w:rsidRDefault="00575BCF" w:rsidP="00141E33">
            <w:pPr>
              <w:pStyle w:val="TAL"/>
            </w:pPr>
            <w:del w:id="2881" w:author="Ericsson" w:date="2024-11-07T10:33:00Z">
              <w:r w:rsidRPr="00756291" w:rsidDel="004E3BB8">
                <w:delText>Frequency range</w:delText>
              </w:r>
            </w:del>
          </w:p>
        </w:tc>
        <w:tc>
          <w:tcPr>
            <w:tcW w:w="810" w:type="dxa"/>
          </w:tcPr>
          <w:p w14:paraId="0303AB16" w14:textId="77777777" w:rsidR="00575BCF" w:rsidRPr="00756291" w:rsidRDefault="00575BCF" w:rsidP="00141E33">
            <w:pPr>
              <w:pStyle w:val="TAC"/>
            </w:pPr>
            <w:del w:id="2882" w:author="Ericsson" w:date="2024-11-07T10:33:00Z">
              <w:r w:rsidRPr="00756291" w:rsidDel="004E3BB8">
                <w:delText>1884.5</w:delText>
              </w:r>
            </w:del>
          </w:p>
        </w:tc>
        <w:tc>
          <w:tcPr>
            <w:tcW w:w="540" w:type="dxa"/>
          </w:tcPr>
          <w:p w14:paraId="3EC70F55" w14:textId="77777777" w:rsidR="00575BCF" w:rsidRPr="00756291" w:rsidRDefault="00575BCF" w:rsidP="00141E33">
            <w:pPr>
              <w:pStyle w:val="TAC"/>
            </w:pPr>
            <w:del w:id="2883" w:author="Ericsson" w:date="2024-11-07T10:33:00Z">
              <w:r w:rsidRPr="00756291" w:rsidDel="004E3BB8">
                <w:delText>-</w:delText>
              </w:r>
            </w:del>
          </w:p>
        </w:tc>
        <w:tc>
          <w:tcPr>
            <w:tcW w:w="889" w:type="dxa"/>
          </w:tcPr>
          <w:p w14:paraId="75A40D64" w14:textId="77777777" w:rsidR="00575BCF" w:rsidRPr="00756291" w:rsidRDefault="00575BCF" w:rsidP="00141E33">
            <w:pPr>
              <w:pStyle w:val="TAC"/>
            </w:pPr>
            <w:del w:id="2884" w:author="Ericsson" w:date="2024-11-07T10:33:00Z">
              <w:r w:rsidRPr="00756291" w:rsidDel="004E3BB8">
                <w:delText>1915.7</w:delText>
              </w:r>
            </w:del>
          </w:p>
        </w:tc>
        <w:tc>
          <w:tcPr>
            <w:tcW w:w="1133" w:type="dxa"/>
          </w:tcPr>
          <w:p w14:paraId="31A29A2F" w14:textId="77777777" w:rsidR="00575BCF" w:rsidRPr="00756291" w:rsidRDefault="00575BCF" w:rsidP="00141E33">
            <w:pPr>
              <w:pStyle w:val="TAC"/>
            </w:pPr>
            <w:del w:id="2885" w:author="Ericsson" w:date="2024-11-07T10:33:00Z">
              <w:r w:rsidRPr="00756291" w:rsidDel="004E3BB8">
                <w:delText>-41</w:delText>
              </w:r>
            </w:del>
          </w:p>
        </w:tc>
        <w:tc>
          <w:tcPr>
            <w:tcW w:w="850" w:type="dxa"/>
            <w:noWrap/>
          </w:tcPr>
          <w:p w14:paraId="4601C36F" w14:textId="77777777" w:rsidR="00575BCF" w:rsidRPr="00756291" w:rsidRDefault="00575BCF" w:rsidP="00141E33">
            <w:pPr>
              <w:pStyle w:val="TAC"/>
            </w:pPr>
            <w:del w:id="2886" w:author="Ericsson" w:date="2024-11-07T10:33:00Z">
              <w:r w:rsidRPr="00756291" w:rsidDel="004E3BB8">
                <w:delText>0.</w:delText>
              </w:r>
            </w:del>
            <w:del w:id="2887" w:author="Ericsson" w:date="2024-11-07T10:32:00Z">
              <w:r w:rsidRPr="00756291" w:rsidDel="004E3BB8">
                <w:delText>3</w:delText>
              </w:r>
            </w:del>
          </w:p>
        </w:tc>
        <w:tc>
          <w:tcPr>
            <w:tcW w:w="928" w:type="dxa"/>
            <w:noWrap/>
          </w:tcPr>
          <w:p w14:paraId="4CB3424E" w14:textId="77777777" w:rsidR="00575BCF" w:rsidRPr="00756291" w:rsidRDefault="00575BCF" w:rsidP="00141E33">
            <w:pPr>
              <w:pStyle w:val="TAC"/>
            </w:pPr>
            <w:del w:id="2888" w:author="Ericsson" w:date="2024-11-07T10:32:00Z">
              <w:r w:rsidRPr="00756291" w:rsidDel="004E3BB8">
                <w:delText>8</w:delText>
              </w:r>
            </w:del>
          </w:p>
        </w:tc>
      </w:tr>
      <w:tr w:rsidR="00575BCF" w:rsidRPr="00756291" w14:paraId="6842A0AE" w14:textId="77777777" w:rsidTr="00141E33">
        <w:trPr>
          <w:trHeight w:val="225"/>
          <w:jc w:val="center"/>
        </w:trPr>
        <w:tc>
          <w:tcPr>
            <w:tcW w:w="959" w:type="dxa"/>
            <w:tcBorders>
              <w:bottom w:val="nil"/>
            </w:tcBorders>
            <w:shd w:val="clear" w:color="auto" w:fill="auto"/>
          </w:tcPr>
          <w:p w14:paraId="6579C973" w14:textId="77777777" w:rsidR="00575BCF" w:rsidRPr="00756291" w:rsidRDefault="00575BCF" w:rsidP="00141E33">
            <w:pPr>
              <w:pStyle w:val="TAC"/>
            </w:pPr>
            <w:r w:rsidRPr="00756291">
              <w:t>n41</w:t>
            </w:r>
          </w:p>
        </w:tc>
        <w:tc>
          <w:tcPr>
            <w:tcW w:w="2831" w:type="dxa"/>
          </w:tcPr>
          <w:p w14:paraId="0C322DCD" w14:textId="77777777" w:rsidR="00575BCF" w:rsidRPr="00756291" w:rsidRDefault="00575BCF" w:rsidP="00141E33">
            <w:pPr>
              <w:pStyle w:val="TAL"/>
              <w:rPr>
                <w:lang w:val="sv-FI"/>
              </w:rPr>
            </w:pPr>
            <w:r w:rsidRPr="00756291">
              <w:rPr>
                <w:lang w:val="sv-FI"/>
              </w:rPr>
              <w:t xml:space="preserve">E-UTRA Band 1, 2, 3, 4, 5, 8,  12, 13, 14, 17, 24, 25, 26, 27, 28, 29, 30, 34, 39, 42, 44, 45, 48, 50, 51, 52, </w:t>
            </w:r>
            <w:r w:rsidRPr="00B46CE2">
              <w:rPr>
                <w:lang w:val="sv-SE"/>
              </w:rPr>
              <w:t xml:space="preserve">54, </w:t>
            </w:r>
            <w:r w:rsidRPr="00756291">
              <w:rPr>
                <w:lang w:val="sv-FI"/>
              </w:rPr>
              <w:t>65, 66, 70, 71, 73, 74, 85, 103</w:t>
            </w:r>
            <w:r>
              <w:rPr>
                <w:lang w:val="sv-FI"/>
              </w:rPr>
              <w:t>, 106</w:t>
            </w:r>
          </w:p>
          <w:p w14:paraId="7C13CFF6" w14:textId="77777777" w:rsidR="00575BCF" w:rsidRPr="00756291" w:rsidRDefault="00575BCF" w:rsidP="00141E33">
            <w:pPr>
              <w:pStyle w:val="TAL"/>
              <w:rPr>
                <w:lang w:val="sv-FI"/>
              </w:rPr>
            </w:pPr>
            <w:r w:rsidRPr="00756291">
              <w:rPr>
                <w:lang w:val="sv-FI"/>
              </w:rPr>
              <w:t xml:space="preserve">NR Band n77, n78, </w:t>
            </w:r>
            <w:r w:rsidRPr="00051C4C">
              <w:rPr>
                <w:rFonts w:cs="Arial"/>
                <w:lang w:val="sv-FI"/>
              </w:rPr>
              <w:t>n105</w:t>
            </w:r>
          </w:p>
        </w:tc>
        <w:tc>
          <w:tcPr>
            <w:tcW w:w="810" w:type="dxa"/>
          </w:tcPr>
          <w:p w14:paraId="1F1DFCF1"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5C7D64AB" w14:textId="77777777" w:rsidR="00575BCF" w:rsidRPr="00756291" w:rsidRDefault="00575BCF" w:rsidP="00141E33">
            <w:pPr>
              <w:pStyle w:val="TAC"/>
            </w:pPr>
            <w:r w:rsidRPr="00756291">
              <w:t>-</w:t>
            </w:r>
          </w:p>
        </w:tc>
        <w:tc>
          <w:tcPr>
            <w:tcW w:w="889" w:type="dxa"/>
          </w:tcPr>
          <w:p w14:paraId="518BDA06"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7D37F337" w14:textId="77777777" w:rsidR="00575BCF" w:rsidRPr="00756291" w:rsidRDefault="00575BCF" w:rsidP="00141E33">
            <w:pPr>
              <w:pStyle w:val="TAC"/>
            </w:pPr>
            <w:r w:rsidRPr="00756291">
              <w:t>-50</w:t>
            </w:r>
          </w:p>
        </w:tc>
        <w:tc>
          <w:tcPr>
            <w:tcW w:w="850" w:type="dxa"/>
            <w:noWrap/>
          </w:tcPr>
          <w:p w14:paraId="667A796B" w14:textId="77777777" w:rsidR="00575BCF" w:rsidRPr="00756291" w:rsidRDefault="00575BCF" w:rsidP="00141E33">
            <w:pPr>
              <w:pStyle w:val="TAC"/>
            </w:pPr>
            <w:r w:rsidRPr="00756291">
              <w:t>1</w:t>
            </w:r>
          </w:p>
        </w:tc>
        <w:tc>
          <w:tcPr>
            <w:tcW w:w="928" w:type="dxa"/>
            <w:noWrap/>
          </w:tcPr>
          <w:p w14:paraId="0390E234" w14:textId="77777777" w:rsidR="00575BCF" w:rsidRPr="00756291" w:rsidRDefault="00575BCF" w:rsidP="00141E33">
            <w:pPr>
              <w:pStyle w:val="TAC"/>
            </w:pPr>
          </w:p>
        </w:tc>
      </w:tr>
      <w:tr w:rsidR="00575BCF" w:rsidRPr="00756291" w14:paraId="713E838B" w14:textId="77777777" w:rsidTr="00141E33">
        <w:trPr>
          <w:trHeight w:val="225"/>
          <w:jc w:val="center"/>
        </w:trPr>
        <w:tc>
          <w:tcPr>
            <w:tcW w:w="959" w:type="dxa"/>
            <w:tcBorders>
              <w:top w:val="nil"/>
              <w:bottom w:val="nil"/>
            </w:tcBorders>
            <w:shd w:val="clear" w:color="auto" w:fill="auto"/>
          </w:tcPr>
          <w:p w14:paraId="5F1B3177" w14:textId="77777777" w:rsidR="00575BCF" w:rsidRPr="00756291" w:rsidRDefault="00575BCF" w:rsidP="00141E33">
            <w:pPr>
              <w:pStyle w:val="TAC"/>
            </w:pPr>
          </w:p>
        </w:tc>
        <w:tc>
          <w:tcPr>
            <w:tcW w:w="2831" w:type="dxa"/>
          </w:tcPr>
          <w:p w14:paraId="31457E8B" w14:textId="77777777" w:rsidR="00575BCF" w:rsidRPr="00756291" w:rsidRDefault="00575BCF" w:rsidP="00141E33">
            <w:pPr>
              <w:pStyle w:val="TAL"/>
            </w:pPr>
            <w:r w:rsidRPr="00756291">
              <w:t>E-UTRA Band</w:t>
            </w:r>
            <w:r w:rsidRPr="00756291">
              <w:rPr>
                <w:rFonts w:hint="eastAsia"/>
                <w:lang w:eastAsia="zh-CN"/>
              </w:rPr>
              <w:t xml:space="preserve"> 40</w:t>
            </w:r>
          </w:p>
        </w:tc>
        <w:tc>
          <w:tcPr>
            <w:tcW w:w="810" w:type="dxa"/>
          </w:tcPr>
          <w:p w14:paraId="52146BF1"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747DE765" w14:textId="77777777" w:rsidR="00575BCF" w:rsidRPr="00756291" w:rsidRDefault="00575BCF" w:rsidP="00141E33">
            <w:pPr>
              <w:pStyle w:val="TAC"/>
            </w:pPr>
            <w:r w:rsidRPr="00756291">
              <w:t>-</w:t>
            </w:r>
          </w:p>
        </w:tc>
        <w:tc>
          <w:tcPr>
            <w:tcW w:w="889" w:type="dxa"/>
          </w:tcPr>
          <w:p w14:paraId="1D230EA5"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64F59AA5" w14:textId="77777777" w:rsidR="00575BCF" w:rsidRPr="00756291" w:rsidRDefault="00575BCF" w:rsidP="00141E33">
            <w:pPr>
              <w:pStyle w:val="TAC"/>
            </w:pPr>
            <w:r w:rsidRPr="00756291">
              <w:rPr>
                <w:rFonts w:hint="eastAsia"/>
                <w:lang w:eastAsia="zh-CN"/>
              </w:rPr>
              <w:t>-40</w:t>
            </w:r>
          </w:p>
        </w:tc>
        <w:tc>
          <w:tcPr>
            <w:tcW w:w="850" w:type="dxa"/>
            <w:noWrap/>
          </w:tcPr>
          <w:p w14:paraId="3D3A8974" w14:textId="77777777" w:rsidR="00575BCF" w:rsidRPr="00756291" w:rsidRDefault="00575BCF" w:rsidP="00141E33">
            <w:pPr>
              <w:pStyle w:val="TAC"/>
            </w:pPr>
            <w:r w:rsidRPr="00756291">
              <w:rPr>
                <w:rFonts w:hint="eastAsia"/>
                <w:lang w:eastAsia="zh-CN"/>
              </w:rPr>
              <w:t>1</w:t>
            </w:r>
          </w:p>
        </w:tc>
        <w:tc>
          <w:tcPr>
            <w:tcW w:w="928" w:type="dxa"/>
            <w:noWrap/>
          </w:tcPr>
          <w:p w14:paraId="09B7F4FF" w14:textId="77777777" w:rsidR="00575BCF" w:rsidRPr="00756291" w:rsidRDefault="00575BCF" w:rsidP="00141E33">
            <w:pPr>
              <w:pStyle w:val="TAC"/>
            </w:pPr>
          </w:p>
        </w:tc>
      </w:tr>
      <w:tr w:rsidR="00575BCF" w:rsidRPr="00756291" w14:paraId="4F09FEBA" w14:textId="77777777" w:rsidTr="00141E33">
        <w:trPr>
          <w:trHeight w:val="225"/>
          <w:jc w:val="center"/>
        </w:trPr>
        <w:tc>
          <w:tcPr>
            <w:tcW w:w="959" w:type="dxa"/>
            <w:tcBorders>
              <w:top w:val="nil"/>
              <w:bottom w:val="nil"/>
            </w:tcBorders>
            <w:shd w:val="clear" w:color="auto" w:fill="auto"/>
          </w:tcPr>
          <w:p w14:paraId="06497272" w14:textId="77777777" w:rsidR="00575BCF" w:rsidRPr="00756291" w:rsidRDefault="00575BCF" w:rsidP="00141E33">
            <w:pPr>
              <w:pStyle w:val="TAC"/>
            </w:pPr>
          </w:p>
        </w:tc>
        <w:tc>
          <w:tcPr>
            <w:tcW w:w="2831" w:type="dxa"/>
          </w:tcPr>
          <w:p w14:paraId="4AB83822" w14:textId="77777777" w:rsidR="00575BCF" w:rsidRPr="00756291" w:rsidRDefault="00575BCF" w:rsidP="00141E33">
            <w:pPr>
              <w:pStyle w:val="TAL"/>
            </w:pPr>
            <w:r w:rsidRPr="00756291">
              <w:t>NR Band n79</w:t>
            </w:r>
          </w:p>
        </w:tc>
        <w:tc>
          <w:tcPr>
            <w:tcW w:w="810" w:type="dxa"/>
          </w:tcPr>
          <w:p w14:paraId="184E5D73"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1163CA3D" w14:textId="77777777" w:rsidR="00575BCF" w:rsidRPr="00756291" w:rsidRDefault="00575BCF" w:rsidP="00141E33">
            <w:pPr>
              <w:pStyle w:val="TAC"/>
            </w:pPr>
            <w:r w:rsidRPr="00756291">
              <w:t>-</w:t>
            </w:r>
          </w:p>
        </w:tc>
        <w:tc>
          <w:tcPr>
            <w:tcW w:w="889" w:type="dxa"/>
          </w:tcPr>
          <w:p w14:paraId="3C52483F"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3BAA7AAB" w14:textId="77777777" w:rsidR="00575BCF" w:rsidRPr="00756291" w:rsidRDefault="00575BCF" w:rsidP="00141E33">
            <w:pPr>
              <w:pStyle w:val="TAC"/>
            </w:pPr>
            <w:r w:rsidRPr="00756291">
              <w:t>-50</w:t>
            </w:r>
          </w:p>
        </w:tc>
        <w:tc>
          <w:tcPr>
            <w:tcW w:w="850" w:type="dxa"/>
            <w:noWrap/>
          </w:tcPr>
          <w:p w14:paraId="1630CD89" w14:textId="77777777" w:rsidR="00575BCF" w:rsidRPr="00756291" w:rsidRDefault="00575BCF" w:rsidP="00141E33">
            <w:pPr>
              <w:pStyle w:val="TAC"/>
            </w:pPr>
            <w:r w:rsidRPr="00756291">
              <w:t>1</w:t>
            </w:r>
          </w:p>
        </w:tc>
        <w:tc>
          <w:tcPr>
            <w:tcW w:w="928" w:type="dxa"/>
            <w:noWrap/>
          </w:tcPr>
          <w:p w14:paraId="6949CB52" w14:textId="77777777" w:rsidR="00575BCF" w:rsidRPr="00756291" w:rsidRDefault="00575BCF" w:rsidP="00141E33">
            <w:pPr>
              <w:pStyle w:val="TAC"/>
            </w:pPr>
            <w:r w:rsidRPr="00756291">
              <w:t>2</w:t>
            </w:r>
          </w:p>
        </w:tc>
      </w:tr>
      <w:tr w:rsidR="00575BCF" w:rsidRPr="00756291" w14:paraId="028B5E8E" w14:textId="77777777" w:rsidTr="00141E33">
        <w:trPr>
          <w:trHeight w:val="225"/>
          <w:jc w:val="center"/>
        </w:trPr>
        <w:tc>
          <w:tcPr>
            <w:tcW w:w="959" w:type="dxa"/>
            <w:tcBorders>
              <w:top w:val="nil"/>
              <w:bottom w:val="nil"/>
            </w:tcBorders>
            <w:shd w:val="clear" w:color="auto" w:fill="auto"/>
          </w:tcPr>
          <w:p w14:paraId="4D7DFBAA" w14:textId="77777777" w:rsidR="00575BCF" w:rsidRPr="00756291" w:rsidRDefault="00575BCF" w:rsidP="00141E33">
            <w:pPr>
              <w:pStyle w:val="TAC"/>
            </w:pPr>
          </w:p>
        </w:tc>
        <w:tc>
          <w:tcPr>
            <w:tcW w:w="2831" w:type="dxa"/>
          </w:tcPr>
          <w:p w14:paraId="752C7748" w14:textId="77777777" w:rsidR="00575BCF" w:rsidRPr="00756291" w:rsidRDefault="00575BCF" w:rsidP="00141E33">
            <w:pPr>
              <w:pStyle w:val="TAL"/>
            </w:pPr>
            <w:r w:rsidRPr="00756291">
              <w:t>E-UTRA Band 11, 18, 19, 21</w:t>
            </w:r>
          </w:p>
        </w:tc>
        <w:tc>
          <w:tcPr>
            <w:tcW w:w="810" w:type="dxa"/>
          </w:tcPr>
          <w:p w14:paraId="45E8ECC8"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13D09697" w14:textId="77777777" w:rsidR="00575BCF" w:rsidRPr="00756291" w:rsidRDefault="00575BCF" w:rsidP="00141E33">
            <w:pPr>
              <w:pStyle w:val="TAC"/>
            </w:pPr>
            <w:r w:rsidRPr="00756291">
              <w:t>-</w:t>
            </w:r>
          </w:p>
        </w:tc>
        <w:tc>
          <w:tcPr>
            <w:tcW w:w="889" w:type="dxa"/>
          </w:tcPr>
          <w:p w14:paraId="442DE1D7"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2F3DDDC8" w14:textId="77777777" w:rsidR="00575BCF" w:rsidRPr="00756291" w:rsidRDefault="00575BCF" w:rsidP="00141E33">
            <w:pPr>
              <w:pStyle w:val="TAC"/>
            </w:pPr>
            <w:r w:rsidRPr="00756291">
              <w:t>-50</w:t>
            </w:r>
          </w:p>
        </w:tc>
        <w:tc>
          <w:tcPr>
            <w:tcW w:w="850" w:type="dxa"/>
            <w:noWrap/>
          </w:tcPr>
          <w:p w14:paraId="737211FA" w14:textId="77777777" w:rsidR="00575BCF" w:rsidRPr="00756291" w:rsidRDefault="00575BCF" w:rsidP="00141E33">
            <w:pPr>
              <w:pStyle w:val="TAC"/>
            </w:pPr>
            <w:r w:rsidRPr="00756291">
              <w:t>1</w:t>
            </w:r>
          </w:p>
        </w:tc>
        <w:tc>
          <w:tcPr>
            <w:tcW w:w="928" w:type="dxa"/>
            <w:noWrap/>
          </w:tcPr>
          <w:p w14:paraId="7A28993B" w14:textId="77777777" w:rsidR="00575BCF" w:rsidRPr="00756291" w:rsidRDefault="00575BCF" w:rsidP="00141E33">
            <w:pPr>
              <w:pStyle w:val="TAC"/>
            </w:pPr>
          </w:p>
        </w:tc>
      </w:tr>
      <w:tr w:rsidR="00575BCF" w:rsidRPr="00756291" w14:paraId="694BE4ED" w14:textId="77777777" w:rsidTr="00141E33">
        <w:trPr>
          <w:trHeight w:val="225"/>
          <w:jc w:val="center"/>
        </w:trPr>
        <w:tc>
          <w:tcPr>
            <w:tcW w:w="959" w:type="dxa"/>
            <w:tcBorders>
              <w:top w:val="nil"/>
              <w:bottom w:val="nil"/>
            </w:tcBorders>
            <w:shd w:val="clear" w:color="auto" w:fill="auto"/>
          </w:tcPr>
          <w:p w14:paraId="37B71347" w14:textId="77777777" w:rsidR="00575BCF" w:rsidRPr="00756291" w:rsidRDefault="00575BCF" w:rsidP="00141E33">
            <w:pPr>
              <w:pStyle w:val="TAC"/>
            </w:pPr>
          </w:p>
        </w:tc>
        <w:tc>
          <w:tcPr>
            <w:tcW w:w="2831" w:type="dxa"/>
          </w:tcPr>
          <w:p w14:paraId="056B4C49" w14:textId="77777777" w:rsidR="00575BCF" w:rsidRPr="00756291" w:rsidRDefault="00575BCF" w:rsidP="00141E33">
            <w:pPr>
              <w:pStyle w:val="TAL"/>
            </w:pPr>
            <w:del w:id="2889" w:author="Ericsson" w:date="2024-11-07T10:33:00Z">
              <w:r w:rsidRPr="00756291" w:rsidDel="00BC37FC">
                <w:delText>Frequency range</w:delText>
              </w:r>
            </w:del>
          </w:p>
        </w:tc>
        <w:tc>
          <w:tcPr>
            <w:tcW w:w="810" w:type="dxa"/>
          </w:tcPr>
          <w:p w14:paraId="005A4D90" w14:textId="77777777" w:rsidR="00575BCF" w:rsidRPr="00756291" w:rsidRDefault="00575BCF" w:rsidP="00141E33">
            <w:pPr>
              <w:pStyle w:val="TAC"/>
            </w:pPr>
            <w:del w:id="2890" w:author="Ericsson" w:date="2024-11-07T10:33:00Z">
              <w:r w:rsidRPr="00756291" w:rsidDel="00BC37FC">
                <w:delText>1884.5</w:delText>
              </w:r>
            </w:del>
          </w:p>
        </w:tc>
        <w:tc>
          <w:tcPr>
            <w:tcW w:w="540" w:type="dxa"/>
          </w:tcPr>
          <w:p w14:paraId="235E33E7" w14:textId="77777777" w:rsidR="00575BCF" w:rsidRPr="00756291" w:rsidRDefault="00575BCF" w:rsidP="00141E33">
            <w:pPr>
              <w:pStyle w:val="TAC"/>
            </w:pPr>
          </w:p>
        </w:tc>
        <w:tc>
          <w:tcPr>
            <w:tcW w:w="889" w:type="dxa"/>
          </w:tcPr>
          <w:p w14:paraId="6FF9ED4C" w14:textId="77777777" w:rsidR="00575BCF" w:rsidRPr="00756291" w:rsidRDefault="00575BCF" w:rsidP="00141E33">
            <w:pPr>
              <w:pStyle w:val="TAC"/>
            </w:pPr>
            <w:del w:id="2891" w:author="Ericsson" w:date="2024-11-07T10:33:00Z">
              <w:r w:rsidRPr="00756291" w:rsidDel="00BC37FC">
                <w:delText>1915.7</w:delText>
              </w:r>
            </w:del>
          </w:p>
        </w:tc>
        <w:tc>
          <w:tcPr>
            <w:tcW w:w="1133" w:type="dxa"/>
          </w:tcPr>
          <w:p w14:paraId="621176AA" w14:textId="77777777" w:rsidR="00575BCF" w:rsidRPr="00756291" w:rsidRDefault="00575BCF" w:rsidP="00141E33">
            <w:pPr>
              <w:pStyle w:val="TAC"/>
            </w:pPr>
            <w:del w:id="2892" w:author="Ericsson" w:date="2024-11-07T10:33:00Z">
              <w:r w:rsidRPr="00756291" w:rsidDel="004E3BB8">
                <w:delText>-41</w:delText>
              </w:r>
            </w:del>
          </w:p>
        </w:tc>
        <w:tc>
          <w:tcPr>
            <w:tcW w:w="850" w:type="dxa"/>
            <w:noWrap/>
          </w:tcPr>
          <w:p w14:paraId="530253EA" w14:textId="77777777" w:rsidR="00575BCF" w:rsidRPr="00756291" w:rsidRDefault="00575BCF" w:rsidP="00141E33">
            <w:pPr>
              <w:pStyle w:val="TAC"/>
            </w:pPr>
            <w:del w:id="2893" w:author="Ericsson" w:date="2024-11-07T10:33:00Z">
              <w:r w:rsidRPr="00756291" w:rsidDel="004E3BB8">
                <w:delText>0.3</w:delText>
              </w:r>
            </w:del>
          </w:p>
        </w:tc>
        <w:tc>
          <w:tcPr>
            <w:tcW w:w="928" w:type="dxa"/>
            <w:noWrap/>
          </w:tcPr>
          <w:p w14:paraId="1B5A1106" w14:textId="77777777" w:rsidR="00575BCF" w:rsidRPr="00756291" w:rsidRDefault="00575BCF" w:rsidP="00141E33">
            <w:pPr>
              <w:pStyle w:val="TAC"/>
            </w:pPr>
            <w:del w:id="2894" w:author="Ericsson" w:date="2024-11-07T10:33:00Z">
              <w:r w:rsidRPr="00756291" w:rsidDel="004E3BB8">
                <w:delText>8</w:delText>
              </w:r>
            </w:del>
          </w:p>
        </w:tc>
      </w:tr>
      <w:tr w:rsidR="00575BCF" w:rsidRPr="00756291" w14:paraId="1107CF13" w14:textId="77777777" w:rsidTr="00141E33">
        <w:trPr>
          <w:trHeight w:val="225"/>
          <w:jc w:val="center"/>
        </w:trPr>
        <w:tc>
          <w:tcPr>
            <w:tcW w:w="959" w:type="dxa"/>
            <w:tcBorders>
              <w:top w:val="nil"/>
              <w:bottom w:val="nil"/>
            </w:tcBorders>
            <w:shd w:val="clear" w:color="auto" w:fill="auto"/>
          </w:tcPr>
          <w:p w14:paraId="1F9A3875" w14:textId="77777777" w:rsidR="00575BCF" w:rsidRPr="00756291" w:rsidRDefault="00575BCF" w:rsidP="00141E33">
            <w:pPr>
              <w:pStyle w:val="TAC"/>
            </w:pPr>
          </w:p>
        </w:tc>
        <w:tc>
          <w:tcPr>
            <w:tcW w:w="2831" w:type="dxa"/>
            <w:vAlign w:val="center"/>
          </w:tcPr>
          <w:p w14:paraId="7A74AA9B" w14:textId="77777777" w:rsidR="00575BCF" w:rsidRPr="00756291" w:rsidRDefault="00575BCF" w:rsidP="00141E33">
            <w:pPr>
              <w:pStyle w:val="TAL"/>
            </w:pPr>
            <w:r>
              <w:t>Frequency range</w:t>
            </w:r>
          </w:p>
        </w:tc>
        <w:tc>
          <w:tcPr>
            <w:tcW w:w="810" w:type="dxa"/>
            <w:vAlign w:val="center"/>
          </w:tcPr>
          <w:p w14:paraId="68C1EECC" w14:textId="77777777" w:rsidR="00575BCF" w:rsidRPr="00756291" w:rsidRDefault="00575BCF" w:rsidP="00141E33">
            <w:pPr>
              <w:pStyle w:val="TAC"/>
            </w:pPr>
            <w:r>
              <w:t>2530</w:t>
            </w:r>
          </w:p>
        </w:tc>
        <w:tc>
          <w:tcPr>
            <w:tcW w:w="540" w:type="dxa"/>
            <w:vAlign w:val="center"/>
          </w:tcPr>
          <w:p w14:paraId="72F2F6ED" w14:textId="77777777" w:rsidR="00575BCF" w:rsidRPr="00756291" w:rsidRDefault="00575BCF" w:rsidP="00141E33">
            <w:pPr>
              <w:pStyle w:val="TAC"/>
            </w:pPr>
            <w:r>
              <w:t>-</w:t>
            </w:r>
          </w:p>
        </w:tc>
        <w:tc>
          <w:tcPr>
            <w:tcW w:w="889" w:type="dxa"/>
            <w:vAlign w:val="center"/>
          </w:tcPr>
          <w:p w14:paraId="6DF7D4BC" w14:textId="77777777" w:rsidR="00575BCF" w:rsidRPr="00756291" w:rsidRDefault="00575BCF" w:rsidP="00141E33">
            <w:pPr>
              <w:pStyle w:val="TAC"/>
            </w:pPr>
            <w:r>
              <w:t>2535</w:t>
            </w:r>
          </w:p>
        </w:tc>
        <w:tc>
          <w:tcPr>
            <w:tcW w:w="1133" w:type="dxa"/>
            <w:vAlign w:val="center"/>
          </w:tcPr>
          <w:p w14:paraId="57A92D34" w14:textId="77777777" w:rsidR="00575BCF" w:rsidRPr="00756291" w:rsidRDefault="00575BCF" w:rsidP="00141E33">
            <w:pPr>
              <w:pStyle w:val="TAC"/>
            </w:pPr>
            <w:r>
              <w:t>-25</w:t>
            </w:r>
          </w:p>
        </w:tc>
        <w:tc>
          <w:tcPr>
            <w:tcW w:w="850" w:type="dxa"/>
            <w:noWrap/>
            <w:vAlign w:val="center"/>
          </w:tcPr>
          <w:p w14:paraId="1037F5F1" w14:textId="77777777" w:rsidR="00575BCF" w:rsidRPr="00756291" w:rsidRDefault="00575BCF" w:rsidP="00141E33">
            <w:pPr>
              <w:pStyle w:val="TAC"/>
            </w:pPr>
            <w:r>
              <w:t>1</w:t>
            </w:r>
          </w:p>
        </w:tc>
        <w:tc>
          <w:tcPr>
            <w:tcW w:w="928" w:type="dxa"/>
            <w:noWrap/>
            <w:vAlign w:val="center"/>
          </w:tcPr>
          <w:p w14:paraId="4DE2CE0E" w14:textId="77777777" w:rsidR="00575BCF" w:rsidRPr="00756291" w:rsidRDefault="00575BCF" w:rsidP="00141E33">
            <w:pPr>
              <w:pStyle w:val="TAC"/>
            </w:pPr>
            <w:r>
              <w:t>49</w:t>
            </w:r>
          </w:p>
        </w:tc>
      </w:tr>
      <w:tr w:rsidR="00575BCF" w:rsidRPr="00756291" w14:paraId="2EA3678A" w14:textId="77777777" w:rsidTr="00141E33">
        <w:trPr>
          <w:trHeight w:val="225"/>
          <w:jc w:val="center"/>
        </w:trPr>
        <w:tc>
          <w:tcPr>
            <w:tcW w:w="959" w:type="dxa"/>
            <w:tcBorders>
              <w:top w:val="nil"/>
              <w:bottom w:val="single" w:sz="4" w:space="0" w:color="auto"/>
            </w:tcBorders>
            <w:shd w:val="clear" w:color="auto" w:fill="auto"/>
          </w:tcPr>
          <w:p w14:paraId="739FB329" w14:textId="77777777" w:rsidR="00575BCF" w:rsidRPr="00756291" w:rsidRDefault="00575BCF" w:rsidP="00141E33">
            <w:pPr>
              <w:pStyle w:val="TAC"/>
            </w:pPr>
          </w:p>
        </w:tc>
        <w:tc>
          <w:tcPr>
            <w:tcW w:w="2831" w:type="dxa"/>
            <w:vAlign w:val="center"/>
          </w:tcPr>
          <w:p w14:paraId="50A932FD" w14:textId="77777777" w:rsidR="00575BCF" w:rsidRPr="00756291" w:rsidRDefault="00575BCF" w:rsidP="00141E33">
            <w:pPr>
              <w:pStyle w:val="TAL"/>
            </w:pPr>
            <w:r>
              <w:t>Frequency range</w:t>
            </w:r>
          </w:p>
        </w:tc>
        <w:tc>
          <w:tcPr>
            <w:tcW w:w="810" w:type="dxa"/>
            <w:vAlign w:val="center"/>
          </w:tcPr>
          <w:p w14:paraId="061600EF" w14:textId="77777777" w:rsidR="00575BCF" w:rsidRPr="00756291" w:rsidRDefault="00575BCF" w:rsidP="00141E33">
            <w:pPr>
              <w:pStyle w:val="TAC"/>
            </w:pPr>
            <w:r>
              <w:t>2505</w:t>
            </w:r>
          </w:p>
        </w:tc>
        <w:tc>
          <w:tcPr>
            <w:tcW w:w="540" w:type="dxa"/>
            <w:vAlign w:val="center"/>
          </w:tcPr>
          <w:p w14:paraId="152E8F51" w14:textId="77777777" w:rsidR="00575BCF" w:rsidRPr="00756291" w:rsidRDefault="00575BCF" w:rsidP="00141E33">
            <w:pPr>
              <w:pStyle w:val="TAC"/>
            </w:pPr>
            <w:r>
              <w:t>-</w:t>
            </w:r>
          </w:p>
        </w:tc>
        <w:tc>
          <w:tcPr>
            <w:tcW w:w="889" w:type="dxa"/>
            <w:vAlign w:val="center"/>
          </w:tcPr>
          <w:p w14:paraId="363CDCA2" w14:textId="77777777" w:rsidR="00575BCF" w:rsidRPr="00756291" w:rsidRDefault="00575BCF" w:rsidP="00141E33">
            <w:pPr>
              <w:pStyle w:val="TAC"/>
            </w:pPr>
            <w:r>
              <w:t>2530</w:t>
            </w:r>
          </w:p>
        </w:tc>
        <w:tc>
          <w:tcPr>
            <w:tcW w:w="1133" w:type="dxa"/>
            <w:vAlign w:val="center"/>
          </w:tcPr>
          <w:p w14:paraId="57E91442" w14:textId="77777777" w:rsidR="00575BCF" w:rsidRPr="00756291" w:rsidRDefault="00575BCF" w:rsidP="00141E33">
            <w:pPr>
              <w:pStyle w:val="TAC"/>
            </w:pPr>
            <w:r>
              <w:t>-30</w:t>
            </w:r>
          </w:p>
        </w:tc>
        <w:tc>
          <w:tcPr>
            <w:tcW w:w="850" w:type="dxa"/>
            <w:noWrap/>
            <w:vAlign w:val="center"/>
          </w:tcPr>
          <w:p w14:paraId="23BB06EA" w14:textId="77777777" w:rsidR="00575BCF" w:rsidRPr="00756291" w:rsidRDefault="00575BCF" w:rsidP="00141E33">
            <w:pPr>
              <w:pStyle w:val="TAC"/>
            </w:pPr>
            <w:r>
              <w:t>1</w:t>
            </w:r>
          </w:p>
        </w:tc>
        <w:tc>
          <w:tcPr>
            <w:tcW w:w="928" w:type="dxa"/>
            <w:noWrap/>
            <w:vAlign w:val="center"/>
          </w:tcPr>
          <w:p w14:paraId="5904F7CD" w14:textId="77777777" w:rsidR="00575BCF" w:rsidRPr="00756291" w:rsidRDefault="00575BCF" w:rsidP="00141E33">
            <w:pPr>
              <w:pStyle w:val="TAC"/>
            </w:pPr>
            <w:r>
              <w:t>49</w:t>
            </w:r>
          </w:p>
        </w:tc>
      </w:tr>
      <w:tr w:rsidR="00575BCF" w:rsidRPr="00756291" w14:paraId="0EB42323" w14:textId="77777777" w:rsidTr="00141E33">
        <w:trPr>
          <w:trHeight w:val="225"/>
          <w:jc w:val="center"/>
        </w:trPr>
        <w:tc>
          <w:tcPr>
            <w:tcW w:w="959" w:type="dxa"/>
            <w:tcBorders>
              <w:bottom w:val="nil"/>
            </w:tcBorders>
            <w:shd w:val="clear" w:color="auto" w:fill="auto"/>
          </w:tcPr>
          <w:p w14:paraId="4DC7DA78" w14:textId="77777777" w:rsidR="00575BCF" w:rsidRPr="00756291" w:rsidRDefault="00575BCF" w:rsidP="00141E33">
            <w:pPr>
              <w:pStyle w:val="TAC"/>
              <w:rPr>
                <w:rFonts w:eastAsia="Malgun Gothic"/>
                <w:lang w:eastAsia="ko-KR"/>
              </w:rPr>
            </w:pPr>
            <w:r w:rsidRPr="00756291">
              <w:rPr>
                <w:rFonts w:eastAsia="Malgun Gothic"/>
                <w:lang w:eastAsia="ko-KR"/>
              </w:rPr>
              <w:t>n47</w:t>
            </w:r>
          </w:p>
        </w:tc>
        <w:tc>
          <w:tcPr>
            <w:tcW w:w="2831" w:type="dxa"/>
            <w:vAlign w:val="center"/>
          </w:tcPr>
          <w:p w14:paraId="0715166C" w14:textId="77777777" w:rsidR="00575BCF" w:rsidRPr="00756291" w:rsidRDefault="00575BCF" w:rsidP="00141E33">
            <w:pPr>
              <w:pStyle w:val="TAL"/>
            </w:pPr>
            <w:r w:rsidRPr="00756291">
              <w:rPr>
                <w:rFonts w:cs="Arial"/>
              </w:rPr>
              <w:t>E-UTRA Band 1, 3, 5, 7, 8, 22, 26, 28, 34, 39, 40, 41, 42, 44</w:t>
            </w:r>
            <w:r w:rsidRPr="00756291">
              <w:rPr>
                <w:rFonts w:cs="Arial" w:hint="eastAsia"/>
              </w:rPr>
              <w:t>, 45</w:t>
            </w:r>
            <w:r w:rsidRPr="00756291">
              <w:rPr>
                <w:rFonts w:cs="Arial"/>
              </w:rPr>
              <w:t>, 65, 68, 72, 73</w:t>
            </w:r>
            <w:r>
              <w:rPr>
                <w:rFonts w:cs="Arial"/>
              </w:rPr>
              <w:t>, 75, 76</w:t>
            </w:r>
          </w:p>
        </w:tc>
        <w:tc>
          <w:tcPr>
            <w:tcW w:w="810" w:type="dxa"/>
          </w:tcPr>
          <w:p w14:paraId="4F09E521" w14:textId="77777777" w:rsidR="00575BCF" w:rsidRPr="00756291" w:rsidRDefault="00575BCF" w:rsidP="00141E33">
            <w:pPr>
              <w:pStyle w:val="TAC"/>
            </w:pPr>
            <w:proofErr w:type="spellStart"/>
            <w:r w:rsidRPr="00756291">
              <w:rPr>
                <w:rFonts w:cs="Arial"/>
              </w:rPr>
              <w:t>F</w:t>
            </w:r>
            <w:r w:rsidRPr="00756291">
              <w:rPr>
                <w:rFonts w:cs="Arial"/>
                <w:sz w:val="12"/>
              </w:rPr>
              <w:t>DL_low</w:t>
            </w:r>
            <w:proofErr w:type="spellEnd"/>
          </w:p>
        </w:tc>
        <w:tc>
          <w:tcPr>
            <w:tcW w:w="540" w:type="dxa"/>
          </w:tcPr>
          <w:p w14:paraId="49A81029" w14:textId="77777777" w:rsidR="00575BCF" w:rsidRPr="00756291" w:rsidRDefault="00575BCF" w:rsidP="00141E33">
            <w:pPr>
              <w:pStyle w:val="TAC"/>
            </w:pPr>
            <w:r w:rsidRPr="00756291">
              <w:rPr>
                <w:rFonts w:cs="Arial"/>
              </w:rPr>
              <w:t>-</w:t>
            </w:r>
          </w:p>
        </w:tc>
        <w:tc>
          <w:tcPr>
            <w:tcW w:w="889" w:type="dxa"/>
          </w:tcPr>
          <w:p w14:paraId="4F80C152" w14:textId="77777777" w:rsidR="00575BCF" w:rsidRPr="00756291" w:rsidRDefault="00575BCF" w:rsidP="00141E33">
            <w:pPr>
              <w:pStyle w:val="TAC"/>
            </w:pPr>
            <w:proofErr w:type="spellStart"/>
            <w:r w:rsidRPr="00756291">
              <w:rPr>
                <w:rFonts w:cs="Arial"/>
              </w:rPr>
              <w:t>F</w:t>
            </w:r>
            <w:r w:rsidRPr="00756291">
              <w:rPr>
                <w:rFonts w:cs="Arial"/>
                <w:sz w:val="12"/>
                <w:szCs w:val="12"/>
              </w:rPr>
              <w:t>DL_high</w:t>
            </w:r>
            <w:proofErr w:type="spellEnd"/>
          </w:p>
        </w:tc>
        <w:tc>
          <w:tcPr>
            <w:tcW w:w="1133" w:type="dxa"/>
          </w:tcPr>
          <w:p w14:paraId="19854B1F" w14:textId="77777777" w:rsidR="00575BCF" w:rsidRPr="00756291" w:rsidRDefault="00575BCF" w:rsidP="00141E33">
            <w:pPr>
              <w:pStyle w:val="TAC"/>
            </w:pPr>
            <w:r w:rsidRPr="00756291">
              <w:rPr>
                <w:rFonts w:cs="Arial"/>
              </w:rPr>
              <w:t>-50</w:t>
            </w:r>
          </w:p>
        </w:tc>
        <w:tc>
          <w:tcPr>
            <w:tcW w:w="850" w:type="dxa"/>
            <w:noWrap/>
          </w:tcPr>
          <w:p w14:paraId="299FA00E" w14:textId="77777777" w:rsidR="00575BCF" w:rsidRPr="00756291" w:rsidRDefault="00575BCF" w:rsidP="00141E33">
            <w:pPr>
              <w:pStyle w:val="TAC"/>
            </w:pPr>
            <w:r w:rsidRPr="00756291">
              <w:rPr>
                <w:rFonts w:cs="Arial"/>
              </w:rPr>
              <w:t>1</w:t>
            </w:r>
          </w:p>
        </w:tc>
        <w:tc>
          <w:tcPr>
            <w:tcW w:w="928" w:type="dxa"/>
            <w:noWrap/>
          </w:tcPr>
          <w:p w14:paraId="6BCC10F9" w14:textId="77777777" w:rsidR="00575BCF" w:rsidRPr="00756291" w:rsidRDefault="00575BCF" w:rsidP="00141E33">
            <w:pPr>
              <w:pStyle w:val="TAC"/>
            </w:pPr>
          </w:p>
        </w:tc>
      </w:tr>
      <w:tr w:rsidR="00575BCF" w:rsidRPr="00756291" w14:paraId="75D1DAC0" w14:textId="77777777" w:rsidTr="00141E33">
        <w:trPr>
          <w:trHeight w:val="225"/>
          <w:jc w:val="center"/>
        </w:trPr>
        <w:tc>
          <w:tcPr>
            <w:tcW w:w="959" w:type="dxa"/>
            <w:tcBorders>
              <w:top w:val="nil"/>
            </w:tcBorders>
            <w:shd w:val="clear" w:color="auto" w:fill="auto"/>
          </w:tcPr>
          <w:p w14:paraId="2FB4A0CD" w14:textId="77777777" w:rsidR="00575BCF" w:rsidRPr="00756291" w:rsidRDefault="00575BCF" w:rsidP="00141E33">
            <w:pPr>
              <w:pStyle w:val="TAC"/>
            </w:pPr>
          </w:p>
        </w:tc>
        <w:tc>
          <w:tcPr>
            <w:tcW w:w="2831" w:type="dxa"/>
            <w:vAlign w:val="center"/>
          </w:tcPr>
          <w:p w14:paraId="3F899CF5" w14:textId="77777777" w:rsidR="00575BCF" w:rsidRPr="00756291" w:rsidRDefault="00575BCF" w:rsidP="00141E33">
            <w:pPr>
              <w:pStyle w:val="TAL"/>
            </w:pPr>
            <w:r w:rsidRPr="00756291">
              <w:rPr>
                <w:rFonts w:cs="Arial" w:hint="eastAsia"/>
                <w:lang w:eastAsia="ko-KR"/>
              </w:rPr>
              <w:t>NR Band</w:t>
            </w:r>
            <w:r w:rsidRPr="00756291">
              <w:rPr>
                <w:rFonts w:cs="Arial"/>
                <w:lang w:eastAsia="ko-KR"/>
              </w:rPr>
              <w:t xml:space="preserve"> n71, n77, n78, n79</w:t>
            </w:r>
            <w:r w:rsidRPr="00756291">
              <w:rPr>
                <w:lang w:val="sv-FI"/>
              </w:rPr>
              <w:t>, n105</w:t>
            </w:r>
            <w:r>
              <w:rPr>
                <w:lang w:val="sv-FI"/>
              </w:rPr>
              <w:t>, n109</w:t>
            </w:r>
          </w:p>
        </w:tc>
        <w:tc>
          <w:tcPr>
            <w:tcW w:w="810" w:type="dxa"/>
          </w:tcPr>
          <w:p w14:paraId="1D573D98" w14:textId="77777777" w:rsidR="00575BCF" w:rsidRPr="00756291" w:rsidRDefault="00575BCF" w:rsidP="00141E33">
            <w:pPr>
              <w:pStyle w:val="TAC"/>
            </w:pPr>
            <w:proofErr w:type="spellStart"/>
            <w:r w:rsidRPr="00756291">
              <w:rPr>
                <w:rFonts w:cs="Arial"/>
              </w:rPr>
              <w:t>F</w:t>
            </w:r>
            <w:r w:rsidRPr="00756291">
              <w:rPr>
                <w:rFonts w:cs="Arial"/>
                <w:sz w:val="12"/>
              </w:rPr>
              <w:t>DL_low</w:t>
            </w:r>
            <w:proofErr w:type="spellEnd"/>
          </w:p>
        </w:tc>
        <w:tc>
          <w:tcPr>
            <w:tcW w:w="540" w:type="dxa"/>
          </w:tcPr>
          <w:p w14:paraId="36E2BAD9" w14:textId="77777777" w:rsidR="00575BCF" w:rsidRPr="00756291" w:rsidRDefault="00575BCF" w:rsidP="00141E33">
            <w:pPr>
              <w:pStyle w:val="TAC"/>
            </w:pPr>
            <w:r w:rsidRPr="00756291">
              <w:rPr>
                <w:rFonts w:cs="Arial"/>
              </w:rPr>
              <w:t>-</w:t>
            </w:r>
          </w:p>
        </w:tc>
        <w:tc>
          <w:tcPr>
            <w:tcW w:w="889" w:type="dxa"/>
          </w:tcPr>
          <w:p w14:paraId="3326ED60" w14:textId="77777777" w:rsidR="00575BCF" w:rsidRPr="00756291" w:rsidRDefault="00575BCF" w:rsidP="00141E33">
            <w:pPr>
              <w:pStyle w:val="TAC"/>
            </w:pPr>
            <w:proofErr w:type="spellStart"/>
            <w:r w:rsidRPr="00756291">
              <w:rPr>
                <w:rFonts w:cs="Arial"/>
              </w:rPr>
              <w:t>F</w:t>
            </w:r>
            <w:r w:rsidRPr="00756291">
              <w:rPr>
                <w:rFonts w:cs="Arial"/>
                <w:sz w:val="12"/>
                <w:szCs w:val="12"/>
              </w:rPr>
              <w:t>DL_high</w:t>
            </w:r>
            <w:proofErr w:type="spellEnd"/>
          </w:p>
        </w:tc>
        <w:tc>
          <w:tcPr>
            <w:tcW w:w="1133" w:type="dxa"/>
          </w:tcPr>
          <w:p w14:paraId="776D4DD8" w14:textId="77777777" w:rsidR="00575BCF" w:rsidRPr="00756291" w:rsidRDefault="00575BCF" w:rsidP="00141E33">
            <w:pPr>
              <w:pStyle w:val="TAC"/>
            </w:pPr>
            <w:r w:rsidRPr="00756291">
              <w:rPr>
                <w:rFonts w:cs="Arial"/>
              </w:rPr>
              <w:t>-50</w:t>
            </w:r>
          </w:p>
        </w:tc>
        <w:tc>
          <w:tcPr>
            <w:tcW w:w="850" w:type="dxa"/>
            <w:noWrap/>
          </w:tcPr>
          <w:p w14:paraId="37504CBB" w14:textId="77777777" w:rsidR="00575BCF" w:rsidRPr="00756291" w:rsidRDefault="00575BCF" w:rsidP="00141E33">
            <w:pPr>
              <w:pStyle w:val="TAC"/>
            </w:pPr>
            <w:r w:rsidRPr="00756291">
              <w:rPr>
                <w:rFonts w:cs="Arial"/>
              </w:rPr>
              <w:t>1</w:t>
            </w:r>
          </w:p>
        </w:tc>
        <w:tc>
          <w:tcPr>
            <w:tcW w:w="928" w:type="dxa"/>
            <w:noWrap/>
          </w:tcPr>
          <w:p w14:paraId="1E9C861D" w14:textId="77777777" w:rsidR="00575BCF" w:rsidRPr="00756291" w:rsidRDefault="00575BCF" w:rsidP="00141E33">
            <w:pPr>
              <w:pStyle w:val="TAC"/>
            </w:pPr>
          </w:p>
        </w:tc>
      </w:tr>
      <w:tr w:rsidR="00575BCF" w:rsidRPr="00756291" w14:paraId="689CA8D1" w14:textId="77777777" w:rsidTr="00141E33">
        <w:trPr>
          <w:trHeight w:val="225"/>
          <w:jc w:val="center"/>
        </w:trPr>
        <w:tc>
          <w:tcPr>
            <w:tcW w:w="959" w:type="dxa"/>
          </w:tcPr>
          <w:p w14:paraId="0EC1FE40" w14:textId="77777777" w:rsidR="00575BCF" w:rsidRPr="00756291" w:rsidRDefault="00575BCF" w:rsidP="00141E33">
            <w:pPr>
              <w:pStyle w:val="TAC"/>
            </w:pPr>
            <w:r w:rsidRPr="00756291">
              <w:t>n48</w:t>
            </w:r>
          </w:p>
        </w:tc>
        <w:tc>
          <w:tcPr>
            <w:tcW w:w="2831" w:type="dxa"/>
          </w:tcPr>
          <w:p w14:paraId="43439286" w14:textId="77777777" w:rsidR="00575BCF" w:rsidRPr="00756291" w:rsidRDefault="00575BCF" w:rsidP="00141E33">
            <w:pPr>
              <w:pStyle w:val="TAL"/>
            </w:pPr>
            <w:r w:rsidRPr="00756291">
              <w:t xml:space="preserve">E-UTRA Band 2, 4, 5, 12, 13, 14, 17, 24, 25, 26, 29, 30, 41, 50, 51, </w:t>
            </w:r>
            <w:r>
              <w:t xml:space="preserve">53, </w:t>
            </w:r>
            <w:r w:rsidRPr="00756291">
              <w:t>54, 66, 70, 71, 74, 85, 103</w:t>
            </w:r>
            <w:r>
              <w:rPr>
                <w:lang w:val="sv-FI"/>
              </w:rPr>
              <w:t>, 106</w:t>
            </w:r>
          </w:p>
        </w:tc>
        <w:tc>
          <w:tcPr>
            <w:tcW w:w="810" w:type="dxa"/>
          </w:tcPr>
          <w:p w14:paraId="1258FE24"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7B1A6E49" w14:textId="77777777" w:rsidR="00575BCF" w:rsidRPr="00756291" w:rsidRDefault="00575BCF" w:rsidP="00141E33">
            <w:pPr>
              <w:pStyle w:val="TAC"/>
            </w:pPr>
            <w:r w:rsidRPr="00756291">
              <w:t>-</w:t>
            </w:r>
          </w:p>
        </w:tc>
        <w:tc>
          <w:tcPr>
            <w:tcW w:w="889" w:type="dxa"/>
          </w:tcPr>
          <w:p w14:paraId="4005E41A"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3D0C7D68" w14:textId="77777777" w:rsidR="00575BCF" w:rsidRPr="00756291" w:rsidRDefault="00575BCF" w:rsidP="00141E33">
            <w:pPr>
              <w:pStyle w:val="TAC"/>
            </w:pPr>
            <w:r w:rsidRPr="00756291">
              <w:t>-50</w:t>
            </w:r>
          </w:p>
        </w:tc>
        <w:tc>
          <w:tcPr>
            <w:tcW w:w="850" w:type="dxa"/>
            <w:noWrap/>
          </w:tcPr>
          <w:p w14:paraId="2333CEF5" w14:textId="77777777" w:rsidR="00575BCF" w:rsidRPr="00756291" w:rsidRDefault="00575BCF" w:rsidP="00141E33">
            <w:pPr>
              <w:pStyle w:val="TAC"/>
            </w:pPr>
            <w:r w:rsidRPr="00756291">
              <w:t>1</w:t>
            </w:r>
          </w:p>
        </w:tc>
        <w:tc>
          <w:tcPr>
            <w:tcW w:w="928" w:type="dxa"/>
            <w:noWrap/>
          </w:tcPr>
          <w:p w14:paraId="15974E1F" w14:textId="77777777" w:rsidR="00575BCF" w:rsidRPr="00756291" w:rsidRDefault="00575BCF" w:rsidP="00141E33">
            <w:pPr>
              <w:pStyle w:val="TAC"/>
            </w:pPr>
          </w:p>
        </w:tc>
      </w:tr>
      <w:tr w:rsidR="00575BCF" w:rsidRPr="00756291" w14:paraId="47C4BD3D" w14:textId="77777777" w:rsidTr="00141E33">
        <w:trPr>
          <w:trHeight w:val="225"/>
          <w:jc w:val="center"/>
        </w:trPr>
        <w:tc>
          <w:tcPr>
            <w:tcW w:w="959" w:type="dxa"/>
          </w:tcPr>
          <w:p w14:paraId="5D05448C" w14:textId="77777777" w:rsidR="00575BCF" w:rsidRPr="00756291" w:rsidRDefault="00575BCF" w:rsidP="00141E33">
            <w:pPr>
              <w:pStyle w:val="TAC"/>
            </w:pPr>
            <w:r w:rsidRPr="00756291">
              <w:t>n50</w:t>
            </w:r>
          </w:p>
        </w:tc>
        <w:tc>
          <w:tcPr>
            <w:tcW w:w="2831" w:type="dxa"/>
          </w:tcPr>
          <w:p w14:paraId="2E239AE8" w14:textId="77777777" w:rsidR="00575BCF" w:rsidRPr="00F525C0" w:rsidRDefault="00575BCF" w:rsidP="00141E33">
            <w:pPr>
              <w:pStyle w:val="TAL"/>
              <w:rPr>
                <w:lang w:val="sv-SE"/>
              </w:rPr>
            </w:pPr>
            <w:r w:rsidRPr="00F525C0">
              <w:rPr>
                <w:lang w:val="sv-SE"/>
              </w:rPr>
              <w:t>E-UTRA Band 1, 2, 3, 4, 5, 7, 8, 12, 13, 17, 20, 26, 28, 29, 31, 34, 38, 39, 40, 41, 42, 43, 48, 65, 66, 67, 68, 103</w:t>
            </w:r>
          </w:p>
          <w:p w14:paraId="26FA8D46" w14:textId="77777777" w:rsidR="00575BCF" w:rsidRPr="00F525C0" w:rsidRDefault="00575BCF" w:rsidP="00141E33">
            <w:pPr>
              <w:pStyle w:val="TAL"/>
              <w:rPr>
                <w:lang w:val="sv-SE"/>
              </w:rPr>
            </w:pPr>
            <w:r w:rsidRPr="00F525C0">
              <w:rPr>
                <w:lang w:val="sv-SE"/>
              </w:rPr>
              <w:t>NR Band n100</w:t>
            </w:r>
            <w:r w:rsidRPr="00756291">
              <w:rPr>
                <w:lang w:val="sv-FI"/>
              </w:rPr>
              <w:t>, n101, n105</w:t>
            </w:r>
          </w:p>
        </w:tc>
        <w:tc>
          <w:tcPr>
            <w:tcW w:w="810" w:type="dxa"/>
          </w:tcPr>
          <w:p w14:paraId="750A8BD8"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30A3E05F" w14:textId="77777777" w:rsidR="00575BCF" w:rsidRPr="00756291" w:rsidRDefault="00575BCF" w:rsidP="00141E33">
            <w:pPr>
              <w:pStyle w:val="TAC"/>
            </w:pPr>
            <w:r w:rsidRPr="00756291">
              <w:t>-</w:t>
            </w:r>
          </w:p>
        </w:tc>
        <w:tc>
          <w:tcPr>
            <w:tcW w:w="889" w:type="dxa"/>
          </w:tcPr>
          <w:p w14:paraId="19E35C94"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426358DB" w14:textId="77777777" w:rsidR="00575BCF" w:rsidRPr="00756291" w:rsidRDefault="00575BCF" w:rsidP="00141E33">
            <w:pPr>
              <w:pStyle w:val="TAC"/>
            </w:pPr>
            <w:r w:rsidRPr="00756291">
              <w:t>-50</w:t>
            </w:r>
          </w:p>
        </w:tc>
        <w:tc>
          <w:tcPr>
            <w:tcW w:w="850" w:type="dxa"/>
            <w:noWrap/>
          </w:tcPr>
          <w:p w14:paraId="7854A126" w14:textId="77777777" w:rsidR="00575BCF" w:rsidRPr="00756291" w:rsidRDefault="00575BCF" w:rsidP="00141E33">
            <w:pPr>
              <w:pStyle w:val="TAC"/>
            </w:pPr>
            <w:r w:rsidRPr="00756291">
              <w:t>1</w:t>
            </w:r>
          </w:p>
        </w:tc>
        <w:tc>
          <w:tcPr>
            <w:tcW w:w="928" w:type="dxa"/>
            <w:noWrap/>
          </w:tcPr>
          <w:p w14:paraId="61B7159B" w14:textId="77777777" w:rsidR="00575BCF" w:rsidRPr="00756291" w:rsidRDefault="00575BCF" w:rsidP="00141E33">
            <w:pPr>
              <w:pStyle w:val="TAC"/>
            </w:pPr>
          </w:p>
        </w:tc>
      </w:tr>
      <w:tr w:rsidR="00575BCF" w:rsidRPr="00756291" w14:paraId="53BFE4D3" w14:textId="77777777" w:rsidTr="00141E33">
        <w:trPr>
          <w:trHeight w:val="225"/>
          <w:jc w:val="center"/>
        </w:trPr>
        <w:tc>
          <w:tcPr>
            <w:tcW w:w="959" w:type="dxa"/>
          </w:tcPr>
          <w:p w14:paraId="619CB682" w14:textId="77777777" w:rsidR="00575BCF" w:rsidRPr="00756291" w:rsidRDefault="00575BCF" w:rsidP="00141E33">
            <w:pPr>
              <w:pStyle w:val="TAC"/>
            </w:pPr>
            <w:r w:rsidRPr="00756291">
              <w:t>n51</w:t>
            </w:r>
          </w:p>
        </w:tc>
        <w:tc>
          <w:tcPr>
            <w:tcW w:w="2831" w:type="dxa"/>
          </w:tcPr>
          <w:p w14:paraId="541281E7" w14:textId="77777777" w:rsidR="00575BCF" w:rsidRPr="00F525C0" w:rsidRDefault="00575BCF" w:rsidP="00141E33">
            <w:pPr>
              <w:pStyle w:val="TAL"/>
              <w:rPr>
                <w:lang w:val="sv-SE"/>
              </w:rPr>
            </w:pPr>
            <w:r w:rsidRPr="00F525C0">
              <w:rPr>
                <w:lang w:val="sv-SE"/>
              </w:rPr>
              <w:t>E-UTRA Band 1, 2, 3, 4, 5, 7, 8, 12, 13, 17, 20, 26, 28, 29, 31, 34, 38, 39, 40, 41, 42, 43, 48, 52, 65, 66, 67, 68, 85, 103</w:t>
            </w:r>
          </w:p>
          <w:p w14:paraId="650E4B3D" w14:textId="77777777" w:rsidR="00575BCF" w:rsidRPr="00F525C0" w:rsidRDefault="00575BCF" w:rsidP="00141E33">
            <w:pPr>
              <w:pStyle w:val="TAL"/>
              <w:rPr>
                <w:lang w:val="sv-SE"/>
              </w:rPr>
            </w:pPr>
            <w:r w:rsidRPr="00F525C0">
              <w:rPr>
                <w:lang w:val="sv-SE"/>
              </w:rPr>
              <w:t>NR Band n100</w:t>
            </w:r>
            <w:r w:rsidRPr="00756291">
              <w:rPr>
                <w:lang w:val="sv-FI"/>
              </w:rPr>
              <w:t>, n101, n105</w:t>
            </w:r>
          </w:p>
        </w:tc>
        <w:tc>
          <w:tcPr>
            <w:tcW w:w="810" w:type="dxa"/>
          </w:tcPr>
          <w:p w14:paraId="70695892"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1477CB15" w14:textId="77777777" w:rsidR="00575BCF" w:rsidRPr="00756291" w:rsidRDefault="00575BCF" w:rsidP="00141E33">
            <w:pPr>
              <w:pStyle w:val="TAC"/>
            </w:pPr>
            <w:r w:rsidRPr="00756291">
              <w:t>-</w:t>
            </w:r>
          </w:p>
        </w:tc>
        <w:tc>
          <w:tcPr>
            <w:tcW w:w="889" w:type="dxa"/>
          </w:tcPr>
          <w:p w14:paraId="52B6A9C9"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449C76F6" w14:textId="77777777" w:rsidR="00575BCF" w:rsidRPr="00756291" w:rsidRDefault="00575BCF" w:rsidP="00141E33">
            <w:pPr>
              <w:pStyle w:val="TAC"/>
            </w:pPr>
            <w:r w:rsidRPr="00756291">
              <w:t>-50</w:t>
            </w:r>
          </w:p>
        </w:tc>
        <w:tc>
          <w:tcPr>
            <w:tcW w:w="850" w:type="dxa"/>
            <w:noWrap/>
          </w:tcPr>
          <w:p w14:paraId="418C8745" w14:textId="77777777" w:rsidR="00575BCF" w:rsidRPr="00756291" w:rsidRDefault="00575BCF" w:rsidP="00141E33">
            <w:pPr>
              <w:pStyle w:val="TAC"/>
            </w:pPr>
            <w:r w:rsidRPr="00756291">
              <w:t>1</w:t>
            </w:r>
          </w:p>
        </w:tc>
        <w:tc>
          <w:tcPr>
            <w:tcW w:w="928" w:type="dxa"/>
            <w:noWrap/>
          </w:tcPr>
          <w:p w14:paraId="472E3BFB" w14:textId="77777777" w:rsidR="00575BCF" w:rsidRPr="00756291" w:rsidRDefault="00575BCF" w:rsidP="00141E33">
            <w:pPr>
              <w:pStyle w:val="TAC"/>
            </w:pPr>
          </w:p>
        </w:tc>
      </w:tr>
      <w:tr w:rsidR="00575BCF" w:rsidRPr="00756291" w14:paraId="480AC533" w14:textId="77777777" w:rsidTr="00141E33">
        <w:trPr>
          <w:trHeight w:val="225"/>
          <w:jc w:val="center"/>
        </w:trPr>
        <w:tc>
          <w:tcPr>
            <w:tcW w:w="959" w:type="dxa"/>
            <w:tcBorders>
              <w:bottom w:val="single" w:sz="4" w:space="0" w:color="auto"/>
            </w:tcBorders>
          </w:tcPr>
          <w:p w14:paraId="03BA47ED" w14:textId="77777777" w:rsidR="00575BCF" w:rsidRPr="00756291" w:rsidRDefault="00575BCF" w:rsidP="00141E33">
            <w:pPr>
              <w:pStyle w:val="TAC"/>
            </w:pPr>
            <w:r w:rsidRPr="00756291">
              <w:lastRenderedPageBreak/>
              <w:t>n53</w:t>
            </w:r>
          </w:p>
        </w:tc>
        <w:tc>
          <w:tcPr>
            <w:tcW w:w="2831" w:type="dxa"/>
          </w:tcPr>
          <w:p w14:paraId="1C65F756" w14:textId="77777777" w:rsidR="00575BCF" w:rsidRPr="00756291" w:rsidRDefault="00575BCF" w:rsidP="00141E33">
            <w:pPr>
              <w:pStyle w:val="TAL"/>
              <w:rPr>
                <w:rFonts w:cs="Arial"/>
                <w:lang w:val="sv-FI" w:eastAsia="zh-CN"/>
              </w:rPr>
            </w:pPr>
            <w:r w:rsidRPr="00756291">
              <w:rPr>
                <w:rFonts w:cs="Arial"/>
                <w:lang w:val="sv-FI"/>
              </w:rPr>
              <w:t>E-UTRA Band 2, 4, 5, 12, 13, 14, 17, 24, 25, 26,</w:t>
            </w:r>
            <w:r w:rsidRPr="00756291">
              <w:rPr>
                <w:rFonts w:cs="Arial" w:hint="eastAsia"/>
                <w:lang w:val="sv-FI"/>
              </w:rPr>
              <w:t xml:space="preserve"> </w:t>
            </w:r>
            <w:r w:rsidRPr="00756291">
              <w:rPr>
                <w:rFonts w:cs="Arial"/>
                <w:lang w:val="sv-FI"/>
              </w:rPr>
              <w:t xml:space="preserve">29, 30, 48, </w:t>
            </w:r>
            <w:r w:rsidRPr="00F525C0">
              <w:rPr>
                <w:lang w:val="sv-SE"/>
              </w:rPr>
              <w:t xml:space="preserve">54, </w:t>
            </w:r>
            <w:r w:rsidRPr="00756291">
              <w:rPr>
                <w:rFonts w:cs="Arial"/>
                <w:lang w:val="sv-FI"/>
              </w:rPr>
              <w:t>66, 70</w:t>
            </w:r>
            <w:r w:rsidRPr="00756291">
              <w:rPr>
                <w:rFonts w:cs="Arial"/>
                <w:lang w:val="sv-FI" w:eastAsia="zh-CN"/>
              </w:rPr>
              <w:t>, 71</w:t>
            </w:r>
            <w:r w:rsidRPr="00756291">
              <w:rPr>
                <w:rFonts w:cs="Arial" w:hint="eastAsia"/>
                <w:lang w:val="sv-FI" w:eastAsia="ja-JP"/>
              </w:rPr>
              <w:t>,</w:t>
            </w:r>
            <w:r w:rsidRPr="00756291">
              <w:rPr>
                <w:rFonts w:cs="Arial"/>
                <w:lang w:val="sv-FI" w:eastAsia="zh-CN"/>
              </w:rPr>
              <w:t xml:space="preserve"> 85</w:t>
            </w:r>
            <w:r w:rsidRPr="00F525C0">
              <w:rPr>
                <w:lang w:val="sv-SE"/>
              </w:rPr>
              <w:t>, 103</w:t>
            </w:r>
            <w:r>
              <w:rPr>
                <w:lang w:val="sv-FI"/>
              </w:rPr>
              <w:t>, 106</w:t>
            </w:r>
          </w:p>
          <w:p w14:paraId="0ECE667A" w14:textId="77777777" w:rsidR="00575BCF" w:rsidRPr="00756291" w:rsidRDefault="00575BCF" w:rsidP="00141E33">
            <w:pPr>
              <w:pStyle w:val="TAL"/>
              <w:rPr>
                <w:rFonts w:cs="Arial"/>
                <w:lang w:val="sv-FI" w:eastAsia="zh-CN"/>
              </w:rPr>
            </w:pPr>
            <w:r w:rsidRPr="00756291">
              <w:rPr>
                <w:rFonts w:cs="Arial"/>
                <w:lang w:val="sv-FI" w:eastAsia="zh-CN"/>
              </w:rPr>
              <w:t>NR Band n77</w:t>
            </w:r>
          </w:p>
        </w:tc>
        <w:tc>
          <w:tcPr>
            <w:tcW w:w="810" w:type="dxa"/>
          </w:tcPr>
          <w:p w14:paraId="1F3E0DB2" w14:textId="77777777" w:rsidR="00575BCF" w:rsidRPr="00756291" w:rsidRDefault="00575BCF" w:rsidP="00141E33">
            <w:pPr>
              <w:pStyle w:val="TAC"/>
            </w:pPr>
            <w:proofErr w:type="spellStart"/>
            <w:r w:rsidRPr="00756291">
              <w:rPr>
                <w:rFonts w:cs="Arial"/>
              </w:rPr>
              <w:t>F</w:t>
            </w:r>
            <w:r w:rsidRPr="00756291">
              <w:rPr>
                <w:rFonts w:cs="Arial"/>
                <w:vertAlign w:val="subscript"/>
              </w:rPr>
              <w:t>DL_low</w:t>
            </w:r>
            <w:proofErr w:type="spellEnd"/>
          </w:p>
        </w:tc>
        <w:tc>
          <w:tcPr>
            <w:tcW w:w="540" w:type="dxa"/>
          </w:tcPr>
          <w:p w14:paraId="2AA0220F" w14:textId="77777777" w:rsidR="00575BCF" w:rsidRPr="00756291" w:rsidRDefault="00575BCF" w:rsidP="00141E33">
            <w:pPr>
              <w:pStyle w:val="TAC"/>
            </w:pPr>
            <w:r w:rsidRPr="00756291">
              <w:rPr>
                <w:rFonts w:cs="Arial"/>
              </w:rPr>
              <w:t>-</w:t>
            </w:r>
          </w:p>
        </w:tc>
        <w:tc>
          <w:tcPr>
            <w:tcW w:w="889" w:type="dxa"/>
          </w:tcPr>
          <w:p w14:paraId="5C475C5C" w14:textId="77777777" w:rsidR="00575BCF" w:rsidRPr="00756291" w:rsidRDefault="00575BCF" w:rsidP="00141E33">
            <w:pPr>
              <w:pStyle w:val="TAC"/>
            </w:pPr>
            <w:proofErr w:type="spellStart"/>
            <w:r w:rsidRPr="00756291">
              <w:rPr>
                <w:rFonts w:cs="Arial"/>
              </w:rPr>
              <w:t>F</w:t>
            </w:r>
            <w:r w:rsidRPr="00756291">
              <w:rPr>
                <w:rFonts w:cs="Arial"/>
                <w:vertAlign w:val="subscript"/>
              </w:rPr>
              <w:t>DL_high</w:t>
            </w:r>
            <w:proofErr w:type="spellEnd"/>
          </w:p>
        </w:tc>
        <w:tc>
          <w:tcPr>
            <w:tcW w:w="1133" w:type="dxa"/>
          </w:tcPr>
          <w:p w14:paraId="38AF1721" w14:textId="77777777" w:rsidR="00575BCF" w:rsidRPr="00756291" w:rsidRDefault="00575BCF" w:rsidP="00141E33">
            <w:pPr>
              <w:pStyle w:val="TAC"/>
            </w:pPr>
            <w:r w:rsidRPr="00756291">
              <w:rPr>
                <w:rFonts w:cs="Arial"/>
              </w:rPr>
              <w:t>-50</w:t>
            </w:r>
          </w:p>
        </w:tc>
        <w:tc>
          <w:tcPr>
            <w:tcW w:w="850" w:type="dxa"/>
            <w:noWrap/>
          </w:tcPr>
          <w:p w14:paraId="3017216F" w14:textId="77777777" w:rsidR="00575BCF" w:rsidRPr="00756291" w:rsidRDefault="00575BCF" w:rsidP="00141E33">
            <w:pPr>
              <w:pStyle w:val="TAC"/>
            </w:pPr>
            <w:r w:rsidRPr="00756291">
              <w:rPr>
                <w:rFonts w:cs="Arial"/>
              </w:rPr>
              <w:t>1</w:t>
            </w:r>
          </w:p>
        </w:tc>
        <w:tc>
          <w:tcPr>
            <w:tcW w:w="928" w:type="dxa"/>
            <w:noWrap/>
          </w:tcPr>
          <w:p w14:paraId="026A6E01" w14:textId="77777777" w:rsidR="00575BCF" w:rsidRPr="00756291" w:rsidRDefault="00575BCF" w:rsidP="00141E33">
            <w:pPr>
              <w:pStyle w:val="TAC"/>
            </w:pPr>
          </w:p>
        </w:tc>
      </w:tr>
      <w:tr w:rsidR="00575BCF" w:rsidRPr="00756291" w14:paraId="5D91AF72" w14:textId="77777777" w:rsidTr="00141E33">
        <w:trPr>
          <w:trHeight w:val="225"/>
          <w:jc w:val="center"/>
        </w:trPr>
        <w:tc>
          <w:tcPr>
            <w:tcW w:w="959" w:type="dxa"/>
            <w:tcBorders>
              <w:bottom w:val="nil"/>
            </w:tcBorders>
          </w:tcPr>
          <w:p w14:paraId="603C0F24" w14:textId="77777777" w:rsidR="00575BCF" w:rsidRPr="00756291" w:rsidRDefault="00575BCF" w:rsidP="00141E33">
            <w:pPr>
              <w:pStyle w:val="TAC"/>
            </w:pPr>
            <w:r w:rsidRPr="00756291">
              <w:t>n54</w:t>
            </w:r>
          </w:p>
        </w:tc>
        <w:tc>
          <w:tcPr>
            <w:tcW w:w="2831" w:type="dxa"/>
            <w:tcBorders>
              <w:bottom w:val="nil"/>
            </w:tcBorders>
          </w:tcPr>
          <w:p w14:paraId="7B1DD235" w14:textId="77777777" w:rsidR="00575BCF" w:rsidRPr="00756291" w:rsidRDefault="00575BCF" w:rsidP="00141E33">
            <w:pPr>
              <w:pStyle w:val="TAL"/>
              <w:rPr>
                <w:lang w:val="sv-SE"/>
              </w:rPr>
            </w:pPr>
            <w:r w:rsidRPr="00756291">
              <w:rPr>
                <w:rFonts w:cs="Arial"/>
                <w:lang w:val="sv-FI"/>
              </w:rPr>
              <w:t>E-UTRA Band 2, 4, 5, 12, 13, 14, 17, 24, 25, 26,</w:t>
            </w:r>
            <w:r w:rsidRPr="00756291">
              <w:rPr>
                <w:rFonts w:cs="Arial" w:hint="eastAsia"/>
                <w:lang w:val="sv-FI"/>
              </w:rPr>
              <w:t xml:space="preserve"> </w:t>
            </w:r>
            <w:r w:rsidRPr="00756291">
              <w:rPr>
                <w:rFonts w:cs="Arial"/>
                <w:lang w:val="sv-FI"/>
              </w:rPr>
              <w:t>29, 30, 48, 50, 51, 53, 66, 70</w:t>
            </w:r>
            <w:r w:rsidRPr="00756291">
              <w:rPr>
                <w:rFonts w:cs="Arial"/>
                <w:lang w:val="sv-FI" w:eastAsia="zh-CN"/>
              </w:rPr>
              <w:t>, 71</w:t>
            </w:r>
            <w:r w:rsidRPr="00756291">
              <w:rPr>
                <w:rFonts w:cs="Arial" w:hint="eastAsia"/>
                <w:lang w:val="sv-FI" w:eastAsia="ja-JP"/>
              </w:rPr>
              <w:t>,</w:t>
            </w:r>
            <w:r w:rsidRPr="00756291">
              <w:rPr>
                <w:rFonts w:cs="Arial"/>
                <w:lang w:val="sv-FI" w:eastAsia="zh-CN"/>
              </w:rPr>
              <w:t xml:space="preserve"> 85</w:t>
            </w:r>
            <w:r w:rsidRPr="00756291">
              <w:t>, 103</w:t>
            </w:r>
            <w:r>
              <w:rPr>
                <w:lang w:val="sv-FI"/>
              </w:rPr>
              <w:t>, 106</w:t>
            </w:r>
          </w:p>
        </w:tc>
        <w:tc>
          <w:tcPr>
            <w:tcW w:w="810" w:type="dxa"/>
            <w:tcBorders>
              <w:bottom w:val="nil"/>
            </w:tcBorders>
          </w:tcPr>
          <w:p w14:paraId="42163E4E" w14:textId="77777777" w:rsidR="00575BCF" w:rsidRPr="00756291" w:rsidRDefault="00575BCF" w:rsidP="00141E33">
            <w:pPr>
              <w:pStyle w:val="TAC"/>
            </w:pPr>
            <w:proofErr w:type="spellStart"/>
            <w:r w:rsidRPr="00756291">
              <w:rPr>
                <w:rFonts w:cs="Arial"/>
              </w:rPr>
              <w:t>F</w:t>
            </w:r>
            <w:r w:rsidRPr="00756291">
              <w:rPr>
                <w:rFonts w:cs="Arial"/>
                <w:vertAlign w:val="subscript"/>
              </w:rPr>
              <w:t>DL_low</w:t>
            </w:r>
            <w:proofErr w:type="spellEnd"/>
          </w:p>
        </w:tc>
        <w:tc>
          <w:tcPr>
            <w:tcW w:w="540" w:type="dxa"/>
            <w:tcBorders>
              <w:bottom w:val="nil"/>
            </w:tcBorders>
          </w:tcPr>
          <w:p w14:paraId="6A610456" w14:textId="77777777" w:rsidR="00575BCF" w:rsidRPr="00756291" w:rsidRDefault="00575BCF" w:rsidP="00141E33">
            <w:pPr>
              <w:pStyle w:val="TAC"/>
            </w:pPr>
            <w:r w:rsidRPr="00756291">
              <w:rPr>
                <w:rFonts w:cs="Arial"/>
              </w:rPr>
              <w:t>-</w:t>
            </w:r>
          </w:p>
        </w:tc>
        <w:tc>
          <w:tcPr>
            <w:tcW w:w="889" w:type="dxa"/>
            <w:tcBorders>
              <w:bottom w:val="nil"/>
            </w:tcBorders>
          </w:tcPr>
          <w:p w14:paraId="26F03474" w14:textId="77777777" w:rsidR="00575BCF" w:rsidRPr="00756291" w:rsidRDefault="00575BCF" w:rsidP="00141E33">
            <w:pPr>
              <w:pStyle w:val="TAC"/>
            </w:pPr>
            <w:proofErr w:type="spellStart"/>
            <w:r w:rsidRPr="00756291">
              <w:rPr>
                <w:rFonts w:cs="Arial"/>
              </w:rPr>
              <w:t>F</w:t>
            </w:r>
            <w:r w:rsidRPr="00756291">
              <w:rPr>
                <w:rFonts w:cs="Arial"/>
                <w:vertAlign w:val="subscript"/>
              </w:rPr>
              <w:t>DL_high</w:t>
            </w:r>
            <w:proofErr w:type="spellEnd"/>
          </w:p>
        </w:tc>
        <w:tc>
          <w:tcPr>
            <w:tcW w:w="1133" w:type="dxa"/>
            <w:tcBorders>
              <w:bottom w:val="nil"/>
            </w:tcBorders>
          </w:tcPr>
          <w:p w14:paraId="68191E7B" w14:textId="77777777" w:rsidR="00575BCF" w:rsidRPr="00756291" w:rsidRDefault="00575BCF" w:rsidP="00141E33">
            <w:pPr>
              <w:pStyle w:val="TAC"/>
            </w:pPr>
            <w:r w:rsidRPr="00756291">
              <w:rPr>
                <w:rFonts w:cs="Arial"/>
              </w:rPr>
              <w:t>-50</w:t>
            </w:r>
          </w:p>
        </w:tc>
        <w:tc>
          <w:tcPr>
            <w:tcW w:w="850" w:type="dxa"/>
            <w:tcBorders>
              <w:bottom w:val="nil"/>
            </w:tcBorders>
            <w:noWrap/>
          </w:tcPr>
          <w:p w14:paraId="26B33472" w14:textId="77777777" w:rsidR="00575BCF" w:rsidRPr="00756291" w:rsidRDefault="00575BCF" w:rsidP="00141E33">
            <w:pPr>
              <w:pStyle w:val="TAC"/>
            </w:pPr>
            <w:r w:rsidRPr="00756291">
              <w:rPr>
                <w:rFonts w:cs="Arial"/>
              </w:rPr>
              <w:t>1</w:t>
            </w:r>
          </w:p>
        </w:tc>
        <w:tc>
          <w:tcPr>
            <w:tcW w:w="928" w:type="dxa"/>
            <w:tcBorders>
              <w:bottom w:val="nil"/>
            </w:tcBorders>
            <w:noWrap/>
          </w:tcPr>
          <w:p w14:paraId="43EFB223" w14:textId="77777777" w:rsidR="00575BCF" w:rsidRPr="00756291" w:rsidRDefault="00575BCF" w:rsidP="00141E33">
            <w:pPr>
              <w:pStyle w:val="TAC"/>
            </w:pPr>
          </w:p>
        </w:tc>
      </w:tr>
      <w:tr w:rsidR="00575BCF" w:rsidRPr="008022B1" w14:paraId="5EDE39B0" w14:textId="77777777" w:rsidTr="00141E33">
        <w:trPr>
          <w:trHeight w:val="225"/>
          <w:jc w:val="center"/>
        </w:trPr>
        <w:tc>
          <w:tcPr>
            <w:tcW w:w="959" w:type="dxa"/>
            <w:tcBorders>
              <w:top w:val="nil"/>
              <w:bottom w:val="nil"/>
            </w:tcBorders>
          </w:tcPr>
          <w:p w14:paraId="3904943D" w14:textId="77777777" w:rsidR="00575BCF" w:rsidRPr="00756291" w:rsidRDefault="00575BCF" w:rsidP="00141E33">
            <w:pPr>
              <w:pStyle w:val="TAC"/>
            </w:pPr>
          </w:p>
        </w:tc>
        <w:tc>
          <w:tcPr>
            <w:tcW w:w="2831" w:type="dxa"/>
            <w:tcBorders>
              <w:top w:val="nil"/>
            </w:tcBorders>
          </w:tcPr>
          <w:p w14:paraId="7FB7AA3E" w14:textId="77777777" w:rsidR="00575BCF" w:rsidRPr="00756291" w:rsidRDefault="00575BCF" w:rsidP="00141E33">
            <w:pPr>
              <w:pStyle w:val="TAL"/>
              <w:rPr>
                <w:lang w:val="sv-SE"/>
              </w:rPr>
            </w:pPr>
            <w:r w:rsidRPr="00F525C0">
              <w:rPr>
                <w:lang w:val="sv-SE"/>
              </w:rPr>
              <w:t>NR NTN Band n255, n256</w:t>
            </w:r>
          </w:p>
        </w:tc>
        <w:tc>
          <w:tcPr>
            <w:tcW w:w="810" w:type="dxa"/>
            <w:tcBorders>
              <w:top w:val="nil"/>
            </w:tcBorders>
          </w:tcPr>
          <w:p w14:paraId="440B14AB" w14:textId="77777777" w:rsidR="00575BCF" w:rsidRPr="00F525C0" w:rsidRDefault="00575BCF" w:rsidP="00141E33">
            <w:pPr>
              <w:pStyle w:val="TAC"/>
              <w:rPr>
                <w:lang w:val="sv-SE"/>
              </w:rPr>
            </w:pPr>
          </w:p>
        </w:tc>
        <w:tc>
          <w:tcPr>
            <w:tcW w:w="540" w:type="dxa"/>
            <w:tcBorders>
              <w:top w:val="nil"/>
            </w:tcBorders>
          </w:tcPr>
          <w:p w14:paraId="7824BF9B" w14:textId="77777777" w:rsidR="00575BCF" w:rsidRPr="00F525C0" w:rsidRDefault="00575BCF" w:rsidP="00141E33">
            <w:pPr>
              <w:pStyle w:val="TAC"/>
              <w:rPr>
                <w:lang w:val="sv-SE"/>
              </w:rPr>
            </w:pPr>
          </w:p>
        </w:tc>
        <w:tc>
          <w:tcPr>
            <w:tcW w:w="889" w:type="dxa"/>
            <w:tcBorders>
              <w:top w:val="nil"/>
            </w:tcBorders>
          </w:tcPr>
          <w:p w14:paraId="34D79532" w14:textId="77777777" w:rsidR="00575BCF" w:rsidRPr="00F525C0" w:rsidRDefault="00575BCF" w:rsidP="00141E33">
            <w:pPr>
              <w:pStyle w:val="TAC"/>
              <w:rPr>
                <w:lang w:val="sv-SE"/>
              </w:rPr>
            </w:pPr>
          </w:p>
        </w:tc>
        <w:tc>
          <w:tcPr>
            <w:tcW w:w="1133" w:type="dxa"/>
            <w:tcBorders>
              <w:top w:val="nil"/>
            </w:tcBorders>
          </w:tcPr>
          <w:p w14:paraId="4D836A9E" w14:textId="77777777" w:rsidR="00575BCF" w:rsidRPr="00F525C0" w:rsidRDefault="00575BCF" w:rsidP="00141E33">
            <w:pPr>
              <w:pStyle w:val="TAC"/>
              <w:rPr>
                <w:lang w:val="sv-SE"/>
              </w:rPr>
            </w:pPr>
          </w:p>
        </w:tc>
        <w:tc>
          <w:tcPr>
            <w:tcW w:w="850" w:type="dxa"/>
            <w:tcBorders>
              <w:top w:val="nil"/>
            </w:tcBorders>
            <w:noWrap/>
          </w:tcPr>
          <w:p w14:paraId="459E05DE" w14:textId="77777777" w:rsidR="00575BCF" w:rsidRPr="00F525C0" w:rsidRDefault="00575BCF" w:rsidP="00141E33">
            <w:pPr>
              <w:pStyle w:val="TAC"/>
              <w:rPr>
                <w:lang w:val="sv-SE"/>
              </w:rPr>
            </w:pPr>
          </w:p>
        </w:tc>
        <w:tc>
          <w:tcPr>
            <w:tcW w:w="928" w:type="dxa"/>
            <w:tcBorders>
              <w:top w:val="nil"/>
            </w:tcBorders>
            <w:noWrap/>
          </w:tcPr>
          <w:p w14:paraId="5A53E0A6" w14:textId="77777777" w:rsidR="00575BCF" w:rsidRPr="00F525C0" w:rsidRDefault="00575BCF" w:rsidP="00141E33">
            <w:pPr>
              <w:pStyle w:val="TAC"/>
              <w:rPr>
                <w:lang w:val="sv-SE"/>
              </w:rPr>
            </w:pPr>
          </w:p>
        </w:tc>
      </w:tr>
      <w:tr w:rsidR="00575BCF" w:rsidRPr="00756291" w14:paraId="50E554E4" w14:textId="77777777" w:rsidTr="00141E33">
        <w:trPr>
          <w:trHeight w:val="225"/>
          <w:jc w:val="center"/>
        </w:trPr>
        <w:tc>
          <w:tcPr>
            <w:tcW w:w="959" w:type="dxa"/>
            <w:tcBorders>
              <w:top w:val="nil"/>
              <w:bottom w:val="single" w:sz="4" w:space="0" w:color="auto"/>
            </w:tcBorders>
          </w:tcPr>
          <w:p w14:paraId="0E57F8AC" w14:textId="77777777" w:rsidR="00575BCF" w:rsidRPr="00F525C0" w:rsidRDefault="00575BCF" w:rsidP="00141E33">
            <w:pPr>
              <w:pStyle w:val="TAC"/>
              <w:rPr>
                <w:lang w:val="sv-SE"/>
              </w:rPr>
            </w:pPr>
          </w:p>
        </w:tc>
        <w:tc>
          <w:tcPr>
            <w:tcW w:w="2831" w:type="dxa"/>
          </w:tcPr>
          <w:p w14:paraId="5FEB88E4" w14:textId="77777777" w:rsidR="00575BCF" w:rsidRPr="00756291" w:rsidRDefault="00575BCF" w:rsidP="00141E33">
            <w:pPr>
              <w:pStyle w:val="TAL"/>
              <w:rPr>
                <w:lang w:val="sv-SE"/>
              </w:rPr>
            </w:pPr>
            <w:r w:rsidRPr="00756291">
              <w:rPr>
                <w:rFonts w:cs="Arial"/>
                <w:lang w:val="sv-FI" w:eastAsia="zh-CN"/>
              </w:rPr>
              <w:t>NR Band n77</w:t>
            </w:r>
          </w:p>
        </w:tc>
        <w:tc>
          <w:tcPr>
            <w:tcW w:w="810" w:type="dxa"/>
          </w:tcPr>
          <w:p w14:paraId="69EF8BAF"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25CEB841" w14:textId="77777777" w:rsidR="00575BCF" w:rsidRPr="00756291" w:rsidRDefault="00575BCF" w:rsidP="00141E33">
            <w:pPr>
              <w:pStyle w:val="TAC"/>
            </w:pPr>
            <w:r w:rsidRPr="00756291">
              <w:t>-</w:t>
            </w:r>
          </w:p>
        </w:tc>
        <w:tc>
          <w:tcPr>
            <w:tcW w:w="889" w:type="dxa"/>
          </w:tcPr>
          <w:p w14:paraId="067F5CE0"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5F1AA6E2" w14:textId="77777777" w:rsidR="00575BCF" w:rsidRPr="00756291" w:rsidRDefault="00575BCF" w:rsidP="00141E33">
            <w:pPr>
              <w:pStyle w:val="TAC"/>
            </w:pPr>
            <w:r w:rsidRPr="00756291">
              <w:t>-50</w:t>
            </w:r>
          </w:p>
        </w:tc>
        <w:tc>
          <w:tcPr>
            <w:tcW w:w="850" w:type="dxa"/>
            <w:noWrap/>
          </w:tcPr>
          <w:p w14:paraId="1C811E12" w14:textId="77777777" w:rsidR="00575BCF" w:rsidRPr="00756291" w:rsidRDefault="00575BCF" w:rsidP="00141E33">
            <w:pPr>
              <w:pStyle w:val="TAC"/>
            </w:pPr>
            <w:r w:rsidRPr="00756291">
              <w:t>1</w:t>
            </w:r>
          </w:p>
        </w:tc>
        <w:tc>
          <w:tcPr>
            <w:tcW w:w="928" w:type="dxa"/>
            <w:noWrap/>
          </w:tcPr>
          <w:p w14:paraId="206B5695" w14:textId="77777777" w:rsidR="00575BCF" w:rsidRPr="00756291" w:rsidRDefault="00575BCF" w:rsidP="00141E33">
            <w:pPr>
              <w:pStyle w:val="TAC"/>
            </w:pPr>
            <w:r w:rsidRPr="00756291">
              <w:t>2</w:t>
            </w:r>
          </w:p>
        </w:tc>
      </w:tr>
      <w:tr w:rsidR="00575BCF" w:rsidRPr="00756291" w14:paraId="0CFE35DF" w14:textId="77777777" w:rsidTr="00141E33">
        <w:trPr>
          <w:trHeight w:val="225"/>
          <w:jc w:val="center"/>
        </w:trPr>
        <w:tc>
          <w:tcPr>
            <w:tcW w:w="959" w:type="dxa"/>
            <w:tcBorders>
              <w:bottom w:val="nil"/>
            </w:tcBorders>
            <w:shd w:val="clear" w:color="auto" w:fill="auto"/>
          </w:tcPr>
          <w:p w14:paraId="08F6829A" w14:textId="77777777" w:rsidR="00575BCF" w:rsidRPr="00756291" w:rsidRDefault="00575BCF" w:rsidP="00141E33">
            <w:pPr>
              <w:pStyle w:val="TAC"/>
            </w:pPr>
            <w:r w:rsidRPr="00756291">
              <w:t>n65</w:t>
            </w:r>
          </w:p>
        </w:tc>
        <w:tc>
          <w:tcPr>
            <w:tcW w:w="2831" w:type="dxa"/>
            <w:tcBorders>
              <w:top w:val="single" w:sz="4" w:space="0" w:color="auto"/>
              <w:left w:val="single" w:sz="4" w:space="0" w:color="auto"/>
              <w:bottom w:val="single" w:sz="4" w:space="0" w:color="auto"/>
              <w:right w:val="single" w:sz="4" w:space="0" w:color="auto"/>
            </w:tcBorders>
            <w:vAlign w:val="center"/>
          </w:tcPr>
          <w:p w14:paraId="73FD0444" w14:textId="77777777" w:rsidR="00575BCF" w:rsidRPr="00756291" w:rsidRDefault="00575BCF" w:rsidP="00141E33">
            <w:pPr>
              <w:pStyle w:val="TAL"/>
              <w:rPr>
                <w:lang w:val="sv-SE"/>
              </w:rPr>
            </w:pPr>
            <w:r w:rsidRPr="00756291">
              <w:rPr>
                <w:lang w:val="sv-SE"/>
              </w:rPr>
              <w:t>E-UTRA Band 1, 3, 5, 7, 8, 11, 18, 19, 20, 21, 22, 26, 27, 28, 31, 32, 38, 40, 41, 42, 43, 50, 51, 65, 68, 69, 72, 74, 75, 76</w:t>
            </w:r>
          </w:p>
          <w:p w14:paraId="4C9998FE" w14:textId="77777777" w:rsidR="00575BCF" w:rsidRPr="00756291" w:rsidRDefault="00575BCF" w:rsidP="00141E33">
            <w:pPr>
              <w:pStyle w:val="TAL"/>
              <w:rPr>
                <w:lang w:val="sv-FI"/>
              </w:rPr>
            </w:pPr>
            <w:r w:rsidRPr="00756291">
              <w:rPr>
                <w:lang w:val="sv-SE"/>
              </w:rPr>
              <w:t>NR Band n78, n79, n100</w:t>
            </w:r>
            <w:r w:rsidRPr="00756291">
              <w:rPr>
                <w:lang w:val="sv-FI"/>
              </w:rPr>
              <w:t>, n105</w:t>
            </w:r>
            <w:r>
              <w:rPr>
                <w:lang w:val="sv-FI"/>
              </w:rPr>
              <w:t xml:space="preserve"> n109</w:t>
            </w:r>
          </w:p>
        </w:tc>
        <w:tc>
          <w:tcPr>
            <w:tcW w:w="810" w:type="dxa"/>
          </w:tcPr>
          <w:p w14:paraId="3B8F1E84"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7C928A69" w14:textId="77777777" w:rsidR="00575BCF" w:rsidRPr="00756291" w:rsidRDefault="00575BCF" w:rsidP="00141E33">
            <w:pPr>
              <w:pStyle w:val="TAC"/>
            </w:pPr>
            <w:r w:rsidRPr="00756291">
              <w:t>-</w:t>
            </w:r>
          </w:p>
        </w:tc>
        <w:tc>
          <w:tcPr>
            <w:tcW w:w="889" w:type="dxa"/>
          </w:tcPr>
          <w:p w14:paraId="1CD4E3E5"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2E378483" w14:textId="77777777" w:rsidR="00575BCF" w:rsidRPr="00756291" w:rsidRDefault="00575BCF" w:rsidP="00141E33">
            <w:pPr>
              <w:pStyle w:val="TAC"/>
            </w:pPr>
            <w:r w:rsidRPr="00756291">
              <w:t>-50</w:t>
            </w:r>
          </w:p>
        </w:tc>
        <w:tc>
          <w:tcPr>
            <w:tcW w:w="850" w:type="dxa"/>
            <w:noWrap/>
          </w:tcPr>
          <w:p w14:paraId="22E35189" w14:textId="77777777" w:rsidR="00575BCF" w:rsidRPr="00756291" w:rsidRDefault="00575BCF" w:rsidP="00141E33">
            <w:pPr>
              <w:pStyle w:val="TAC"/>
            </w:pPr>
            <w:r w:rsidRPr="00756291">
              <w:t>1</w:t>
            </w:r>
          </w:p>
        </w:tc>
        <w:tc>
          <w:tcPr>
            <w:tcW w:w="928" w:type="dxa"/>
            <w:noWrap/>
          </w:tcPr>
          <w:p w14:paraId="05BBB43D" w14:textId="77777777" w:rsidR="00575BCF" w:rsidRPr="00756291" w:rsidRDefault="00575BCF" w:rsidP="00141E33">
            <w:pPr>
              <w:pStyle w:val="TAC"/>
            </w:pPr>
          </w:p>
        </w:tc>
      </w:tr>
      <w:tr w:rsidR="00575BCF" w:rsidRPr="00756291" w14:paraId="3A52E8E9" w14:textId="77777777" w:rsidTr="00141E33">
        <w:trPr>
          <w:trHeight w:val="225"/>
          <w:jc w:val="center"/>
        </w:trPr>
        <w:tc>
          <w:tcPr>
            <w:tcW w:w="959" w:type="dxa"/>
            <w:tcBorders>
              <w:top w:val="nil"/>
              <w:bottom w:val="nil"/>
            </w:tcBorders>
            <w:shd w:val="clear" w:color="auto" w:fill="auto"/>
          </w:tcPr>
          <w:p w14:paraId="0F6557D9" w14:textId="77777777" w:rsidR="00575BCF" w:rsidRPr="00756291" w:rsidRDefault="00575BCF" w:rsidP="00141E33">
            <w:pPr>
              <w:pStyle w:val="TAC"/>
            </w:pPr>
          </w:p>
        </w:tc>
        <w:tc>
          <w:tcPr>
            <w:tcW w:w="2831" w:type="dxa"/>
            <w:vAlign w:val="center"/>
          </w:tcPr>
          <w:p w14:paraId="3DE7DD46" w14:textId="77777777" w:rsidR="00575BCF" w:rsidRPr="00756291" w:rsidRDefault="00575BCF" w:rsidP="00141E33">
            <w:pPr>
              <w:pStyle w:val="TAL"/>
            </w:pPr>
            <w:r w:rsidRPr="00756291">
              <w:t>NR Band n77</w:t>
            </w:r>
          </w:p>
        </w:tc>
        <w:tc>
          <w:tcPr>
            <w:tcW w:w="810" w:type="dxa"/>
          </w:tcPr>
          <w:p w14:paraId="03209E2D"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1560CC5D" w14:textId="77777777" w:rsidR="00575BCF" w:rsidRPr="00756291" w:rsidRDefault="00575BCF" w:rsidP="00141E33">
            <w:pPr>
              <w:pStyle w:val="TAC"/>
            </w:pPr>
            <w:r w:rsidRPr="00756291">
              <w:t>-</w:t>
            </w:r>
          </w:p>
        </w:tc>
        <w:tc>
          <w:tcPr>
            <w:tcW w:w="889" w:type="dxa"/>
          </w:tcPr>
          <w:p w14:paraId="3D8CBF1D"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5B8C9646" w14:textId="77777777" w:rsidR="00575BCF" w:rsidRPr="00756291" w:rsidRDefault="00575BCF" w:rsidP="00141E33">
            <w:pPr>
              <w:pStyle w:val="TAC"/>
            </w:pPr>
            <w:r w:rsidRPr="00756291">
              <w:t>-50</w:t>
            </w:r>
          </w:p>
        </w:tc>
        <w:tc>
          <w:tcPr>
            <w:tcW w:w="850" w:type="dxa"/>
            <w:noWrap/>
          </w:tcPr>
          <w:p w14:paraId="3B6DD3FF" w14:textId="77777777" w:rsidR="00575BCF" w:rsidRPr="00756291" w:rsidRDefault="00575BCF" w:rsidP="00141E33">
            <w:pPr>
              <w:pStyle w:val="TAC"/>
            </w:pPr>
            <w:r w:rsidRPr="00756291">
              <w:t>1</w:t>
            </w:r>
          </w:p>
        </w:tc>
        <w:tc>
          <w:tcPr>
            <w:tcW w:w="928" w:type="dxa"/>
            <w:noWrap/>
          </w:tcPr>
          <w:p w14:paraId="7F6AABEF" w14:textId="77777777" w:rsidR="00575BCF" w:rsidRPr="00756291" w:rsidRDefault="00575BCF" w:rsidP="00141E33">
            <w:pPr>
              <w:pStyle w:val="TAC"/>
            </w:pPr>
            <w:r w:rsidRPr="00756291">
              <w:t>2</w:t>
            </w:r>
          </w:p>
        </w:tc>
      </w:tr>
      <w:tr w:rsidR="00575BCF" w:rsidRPr="00756291" w14:paraId="7D1DCEEE" w14:textId="77777777" w:rsidTr="00141E33">
        <w:trPr>
          <w:trHeight w:val="225"/>
          <w:jc w:val="center"/>
        </w:trPr>
        <w:tc>
          <w:tcPr>
            <w:tcW w:w="959" w:type="dxa"/>
            <w:tcBorders>
              <w:top w:val="nil"/>
              <w:bottom w:val="nil"/>
            </w:tcBorders>
            <w:shd w:val="clear" w:color="auto" w:fill="auto"/>
          </w:tcPr>
          <w:p w14:paraId="19BDFA81" w14:textId="77777777" w:rsidR="00575BCF" w:rsidRPr="00756291" w:rsidRDefault="00575BCF" w:rsidP="00141E33">
            <w:pPr>
              <w:pStyle w:val="TAC"/>
            </w:pPr>
          </w:p>
        </w:tc>
        <w:tc>
          <w:tcPr>
            <w:tcW w:w="2831" w:type="dxa"/>
            <w:vAlign w:val="center"/>
          </w:tcPr>
          <w:p w14:paraId="283FE1C2" w14:textId="77777777" w:rsidR="00575BCF" w:rsidRPr="00756291" w:rsidRDefault="00575BCF" w:rsidP="00141E33">
            <w:pPr>
              <w:pStyle w:val="TAL"/>
            </w:pPr>
            <w:r w:rsidRPr="00756291">
              <w:t>E-UTRA Band 34</w:t>
            </w:r>
          </w:p>
        </w:tc>
        <w:tc>
          <w:tcPr>
            <w:tcW w:w="810" w:type="dxa"/>
          </w:tcPr>
          <w:p w14:paraId="35C4A07A"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534D295B" w14:textId="77777777" w:rsidR="00575BCF" w:rsidRPr="00756291" w:rsidRDefault="00575BCF" w:rsidP="00141E33">
            <w:pPr>
              <w:pStyle w:val="TAC"/>
            </w:pPr>
            <w:r w:rsidRPr="00756291">
              <w:t>-</w:t>
            </w:r>
          </w:p>
        </w:tc>
        <w:tc>
          <w:tcPr>
            <w:tcW w:w="889" w:type="dxa"/>
          </w:tcPr>
          <w:p w14:paraId="52387B5F"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5BE1DA41" w14:textId="77777777" w:rsidR="00575BCF" w:rsidRPr="00756291" w:rsidRDefault="00575BCF" w:rsidP="00141E33">
            <w:pPr>
              <w:pStyle w:val="TAC"/>
            </w:pPr>
            <w:r w:rsidRPr="00756291">
              <w:t>-50</w:t>
            </w:r>
          </w:p>
        </w:tc>
        <w:tc>
          <w:tcPr>
            <w:tcW w:w="850" w:type="dxa"/>
            <w:noWrap/>
          </w:tcPr>
          <w:p w14:paraId="027EDB4A" w14:textId="77777777" w:rsidR="00575BCF" w:rsidRPr="00756291" w:rsidRDefault="00575BCF" w:rsidP="00141E33">
            <w:pPr>
              <w:pStyle w:val="TAC"/>
            </w:pPr>
            <w:r w:rsidRPr="00756291">
              <w:t>1</w:t>
            </w:r>
          </w:p>
        </w:tc>
        <w:tc>
          <w:tcPr>
            <w:tcW w:w="928" w:type="dxa"/>
            <w:noWrap/>
          </w:tcPr>
          <w:p w14:paraId="57AF5A08" w14:textId="77777777" w:rsidR="00575BCF" w:rsidRPr="00756291" w:rsidRDefault="00575BCF" w:rsidP="00141E33">
            <w:pPr>
              <w:pStyle w:val="TAC"/>
            </w:pPr>
            <w:r w:rsidRPr="00756291">
              <w:t>43</w:t>
            </w:r>
          </w:p>
        </w:tc>
      </w:tr>
      <w:tr w:rsidR="00575BCF" w:rsidRPr="00756291" w14:paraId="765B67A2" w14:textId="77777777" w:rsidTr="00141E33">
        <w:trPr>
          <w:trHeight w:val="225"/>
          <w:jc w:val="center"/>
        </w:trPr>
        <w:tc>
          <w:tcPr>
            <w:tcW w:w="959" w:type="dxa"/>
            <w:tcBorders>
              <w:top w:val="nil"/>
              <w:bottom w:val="nil"/>
            </w:tcBorders>
            <w:shd w:val="clear" w:color="auto" w:fill="auto"/>
          </w:tcPr>
          <w:p w14:paraId="7B987220" w14:textId="77777777" w:rsidR="00575BCF" w:rsidRPr="00756291" w:rsidRDefault="00575BCF" w:rsidP="00141E33">
            <w:pPr>
              <w:pStyle w:val="TAC"/>
            </w:pPr>
          </w:p>
        </w:tc>
        <w:tc>
          <w:tcPr>
            <w:tcW w:w="2831" w:type="dxa"/>
            <w:vAlign w:val="center"/>
          </w:tcPr>
          <w:p w14:paraId="225F2499" w14:textId="77777777" w:rsidR="00575BCF" w:rsidRPr="00756291" w:rsidRDefault="00575BCF" w:rsidP="00141E33">
            <w:pPr>
              <w:pStyle w:val="TAL"/>
            </w:pPr>
            <w:r w:rsidRPr="00756291">
              <w:t>Frequency range</w:t>
            </w:r>
          </w:p>
        </w:tc>
        <w:tc>
          <w:tcPr>
            <w:tcW w:w="810" w:type="dxa"/>
          </w:tcPr>
          <w:p w14:paraId="370BB582" w14:textId="77777777" w:rsidR="00575BCF" w:rsidRPr="00756291" w:rsidRDefault="00575BCF" w:rsidP="00141E33">
            <w:pPr>
              <w:pStyle w:val="TAC"/>
            </w:pPr>
            <w:r w:rsidRPr="00756291">
              <w:t>1900</w:t>
            </w:r>
          </w:p>
        </w:tc>
        <w:tc>
          <w:tcPr>
            <w:tcW w:w="540" w:type="dxa"/>
          </w:tcPr>
          <w:p w14:paraId="573F1158" w14:textId="77777777" w:rsidR="00575BCF" w:rsidRPr="00756291" w:rsidRDefault="00575BCF" w:rsidP="00141E33">
            <w:pPr>
              <w:pStyle w:val="TAC"/>
            </w:pPr>
            <w:r w:rsidRPr="00756291">
              <w:t>-</w:t>
            </w:r>
          </w:p>
        </w:tc>
        <w:tc>
          <w:tcPr>
            <w:tcW w:w="889" w:type="dxa"/>
          </w:tcPr>
          <w:p w14:paraId="298943FF" w14:textId="77777777" w:rsidR="00575BCF" w:rsidRPr="00756291" w:rsidRDefault="00575BCF" w:rsidP="00141E33">
            <w:pPr>
              <w:pStyle w:val="TAC"/>
            </w:pPr>
            <w:r w:rsidRPr="00756291">
              <w:t>1915</w:t>
            </w:r>
          </w:p>
        </w:tc>
        <w:tc>
          <w:tcPr>
            <w:tcW w:w="1133" w:type="dxa"/>
          </w:tcPr>
          <w:p w14:paraId="12025E1D" w14:textId="77777777" w:rsidR="00575BCF" w:rsidRPr="00756291" w:rsidRDefault="00575BCF" w:rsidP="00141E33">
            <w:pPr>
              <w:pStyle w:val="TAC"/>
            </w:pPr>
            <w:r w:rsidRPr="00756291">
              <w:t>-15.5</w:t>
            </w:r>
          </w:p>
        </w:tc>
        <w:tc>
          <w:tcPr>
            <w:tcW w:w="850" w:type="dxa"/>
            <w:noWrap/>
          </w:tcPr>
          <w:p w14:paraId="7FE13528" w14:textId="77777777" w:rsidR="00575BCF" w:rsidRPr="00756291" w:rsidRDefault="00575BCF" w:rsidP="00141E33">
            <w:pPr>
              <w:pStyle w:val="TAC"/>
            </w:pPr>
            <w:r w:rsidRPr="00756291">
              <w:t>5</w:t>
            </w:r>
          </w:p>
        </w:tc>
        <w:tc>
          <w:tcPr>
            <w:tcW w:w="928" w:type="dxa"/>
            <w:noWrap/>
          </w:tcPr>
          <w:p w14:paraId="7DC12954" w14:textId="77777777" w:rsidR="00575BCF" w:rsidRPr="00756291" w:rsidRDefault="00575BCF" w:rsidP="00141E33">
            <w:pPr>
              <w:pStyle w:val="TAC"/>
            </w:pPr>
            <w:r w:rsidRPr="00756291">
              <w:t>15, 26, 27</w:t>
            </w:r>
          </w:p>
        </w:tc>
      </w:tr>
      <w:tr w:rsidR="00575BCF" w:rsidRPr="00756291" w14:paraId="367F4093" w14:textId="77777777" w:rsidTr="00141E33">
        <w:trPr>
          <w:trHeight w:val="225"/>
          <w:jc w:val="center"/>
        </w:trPr>
        <w:tc>
          <w:tcPr>
            <w:tcW w:w="959" w:type="dxa"/>
            <w:tcBorders>
              <w:top w:val="nil"/>
              <w:bottom w:val="single" w:sz="4" w:space="0" w:color="auto"/>
            </w:tcBorders>
            <w:shd w:val="clear" w:color="auto" w:fill="auto"/>
          </w:tcPr>
          <w:p w14:paraId="2BA3B640" w14:textId="77777777" w:rsidR="00575BCF" w:rsidRPr="00756291" w:rsidRDefault="00575BCF" w:rsidP="00141E33">
            <w:pPr>
              <w:pStyle w:val="TAC"/>
            </w:pPr>
          </w:p>
        </w:tc>
        <w:tc>
          <w:tcPr>
            <w:tcW w:w="2831" w:type="dxa"/>
            <w:vAlign w:val="center"/>
          </w:tcPr>
          <w:p w14:paraId="42938D97" w14:textId="77777777" w:rsidR="00575BCF" w:rsidRPr="00756291" w:rsidRDefault="00575BCF" w:rsidP="00141E33">
            <w:pPr>
              <w:pStyle w:val="TAL"/>
            </w:pPr>
            <w:r w:rsidRPr="00756291">
              <w:t>Frequency range</w:t>
            </w:r>
          </w:p>
        </w:tc>
        <w:tc>
          <w:tcPr>
            <w:tcW w:w="810" w:type="dxa"/>
          </w:tcPr>
          <w:p w14:paraId="31ABB99D" w14:textId="77777777" w:rsidR="00575BCF" w:rsidRPr="00756291" w:rsidRDefault="00575BCF" w:rsidP="00141E33">
            <w:pPr>
              <w:pStyle w:val="TAC"/>
            </w:pPr>
            <w:r w:rsidRPr="00756291">
              <w:t>1915</w:t>
            </w:r>
          </w:p>
        </w:tc>
        <w:tc>
          <w:tcPr>
            <w:tcW w:w="540" w:type="dxa"/>
          </w:tcPr>
          <w:p w14:paraId="23FC9B1F" w14:textId="77777777" w:rsidR="00575BCF" w:rsidRPr="00756291" w:rsidRDefault="00575BCF" w:rsidP="00141E33">
            <w:pPr>
              <w:pStyle w:val="TAC"/>
            </w:pPr>
            <w:r w:rsidRPr="00756291">
              <w:t>-</w:t>
            </w:r>
          </w:p>
        </w:tc>
        <w:tc>
          <w:tcPr>
            <w:tcW w:w="889" w:type="dxa"/>
          </w:tcPr>
          <w:p w14:paraId="2CD7BAFF" w14:textId="77777777" w:rsidR="00575BCF" w:rsidRPr="00756291" w:rsidRDefault="00575BCF" w:rsidP="00141E33">
            <w:pPr>
              <w:pStyle w:val="TAC"/>
            </w:pPr>
            <w:r w:rsidRPr="00756291">
              <w:t>1920</w:t>
            </w:r>
          </w:p>
        </w:tc>
        <w:tc>
          <w:tcPr>
            <w:tcW w:w="1133" w:type="dxa"/>
          </w:tcPr>
          <w:p w14:paraId="6B2D8E18" w14:textId="77777777" w:rsidR="00575BCF" w:rsidRPr="00756291" w:rsidRDefault="00575BCF" w:rsidP="00141E33">
            <w:pPr>
              <w:pStyle w:val="TAC"/>
            </w:pPr>
            <w:r w:rsidRPr="00756291">
              <w:t>+1.6</w:t>
            </w:r>
          </w:p>
        </w:tc>
        <w:tc>
          <w:tcPr>
            <w:tcW w:w="850" w:type="dxa"/>
            <w:noWrap/>
          </w:tcPr>
          <w:p w14:paraId="4DB1172B" w14:textId="77777777" w:rsidR="00575BCF" w:rsidRPr="00756291" w:rsidRDefault="00575BCF" w:rsidP="00141E33">
            <w:pPr>
              <w:pStyle w:val="TAC"/>
            </w:pPr>
            <w:r w:rsidRPr="00756291">
              <w:t>5</w:t>
            </w:r>
          </w:p>
        </w:tc>
        <w:tc>
          <w:tcPr>
            <w:tcW w:w="928" w:type="dxa"/>
            <w:noWrap/>
          </w:tcPr>
          <w:p w14:paraId="1DD2AE8E" w14:textId="77777777" w:rsidR="00575BCF" w:rsidRPr="00756291" w:rsidRDefault="00575BCF" w:rsidP="00141E33">
            <w:pPr>
              <w:pStyle w:val="TAC"/>
            </w:pPr>
            <w:r w:rsidRPr="00756291">
              <w:t>15, 26, 27</w:t>
            </w:r>
          </w:p>
        </w:tc>
      </w:tr>
      <w:tr w:rsidR="00575BCF" w:rsidRPr="00756291" w14:paraId="366592AC" w14:textId="77777777" w:rsidTr="00141E33">
        <w:trPr>
          <w:trHeight w:val="225"/>
          <w:jc w:val="center"/>
        </w:trPr>
        <w:tc>
          <w:tcPr>
            <w:tcW w:w="959" w:type="dxa"/>
            <w:tcBorders>
              <w:bottom w:val="nil"/>
            </w:tcBorders>
            <w:shd w:val="clear" w:color="auto" w:fill="auto"/>
          </w:tcPr>
          <w:p w14:paraId="4ADD09B7" w14:textId="77777777" w:rsidR="00575BCF" w:rsidRPr="00756291" w:rsidRDefault="00575BCF" w:rsidP="00141E33">
            <w:pPr>
              <w:pStyle w:val="TAC"/>
            </w:pPr>
            <w:r w:rsidRPr="00756291">
              <w:t>n66, n86</w:t>
            </w:r>
          </w:p>
        </w:tc>
        <w:tc>
          <w:tcPr>
            <w:tcW w:w="2831" w:type="dxa"/>
          </w:tcPr>
          <w:p w14:paraId="1CCA81CE" w14:textId="77777777" w:rsidR="00575BCF" w:rsidRPr="00F525C0" w:rsidRDefault="00575BCF" w:rsidP="00141E33">
            <w:pPr>
              <w:pStyle w:val="TAL"/>
              <w:rPr>
                <w:lang w:val="sv-SE"/>
              </w:rPr>
            </w:pPr>
            <w:r w:rsidRPr="00F525C0">
              <w:rPr>
                <w:lang w:val="sv-SE"/>
              </w:rPr>
              <w:t>E-UTRA Band 2, 4, 5, 7, 12, 13, 14, 17, 25, 26, 27, 28, 29, 30, 38, 41, 43, 50, 51, 53, 66, 70, 71, 74, 85, 103</w:t>
            </w:r>
            <w:r>
              <w:rPr>
                <w:lang w:val="sv-FI"/>
              </w:rPr>
              <w:t>, 106</w:t>
            </w:r>
          </w:p>
          <w:p w14:paraId="1FE28AE3" w14:textId="77777777" w:rsidR="00575BCF" w:rsidRPr="00F525C0" w:rsidRDefault="00575BCF" w:rsidP="00141E33">
            <w:pPr>
              <w:pStyle w:val="TAL"/>
              <w:rPr>
                <w:lang w:val="sv-SE"/>
              </w:rPr>
            </w:pPr>
            <w:r w:rsidRPr="00F525C0">
              <w:rPr>
                <w:lang w:val="sv-SE"/>
              </w:rPr>
              <w:t>NR Band n105</w:t>
            </w:r>
          </w:p>
        </w:tc>
        <w:tc>
          <w:tcPr>
            <w:tcW w:w="810" w:type="dxa"/>
          </w:tcPr>
          <w:p w14:paraId="50F6F224"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2CB43A74" w14:textId="77777777" w:rsidR="00575BCF" w:rsidRPr="00756291" w:rsidRDefault="00575BCF" w:rsidP="00141E33">
            <w:pPr>
              <w:pStyle w:val="TAC"/>
            </w:pPr>
            <w:r w:rsidRPr="00756291">
              <w:t>-</w:t>
            </w:r>
          </w:p>
        </w:tc>
        <w:tc>
          <w:tcPr>
            <w:tcW w:w="889" w:type="dxa"/>
          </w:tcPr>
          <w:p w14:paraId="193332C9"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5C2FF6CD" w14:textId="77777777" w:rsidR="00575BCF" w:rsidRPr="00756291" w:rsidRDefault="00575BCF" w:rsidP="00141E33">
            <w:pPr>
              <w:pStyle w:val="TAC"/>
            </w:pPr>
            <w:r w:rsidRPr="00756291">
              <w:t>-50</w:t>
            </w:r>
          </w:p>
        </w:tc>
        <w:tc>
          <w:tcPr>
            <w:tcW w:w="850" w:type="dxa"/>
            <w:noWrap/>
          </w:tcPr>
          <w:p w14:paraId="371BEFA3" w14:textId="77777777" w:rsidR="00575BCF" w:rsidRPr="00756291" w:rsidRDefault="00575BCF" w:rsidP="00141E33">
            <w:pPr>
              <w:pStyle w:val="TAC"/>
            </w:pPr>
            <w:r w:rsidRPr="00756291">
              <w:t>1</w:t>
            </w:r>
          </w:p>
        </w:tc>
        <w:tc>
          <w:tcPr>
            <w:tcW w:w="928" w:type="dxa"/>
            <w:noWrap/>
          </w:tcPr>
          <w:p w14:paraId="45C51FE6" w14:textId="77777777" w:rsidR="00575BCF" w:rsidRPr="00756291" w:rsidRDefault="00575BCF" w:rsidP="00141E33">
            <w:pPr>
              <w:pStyle w:val="TAC"/>
            </w:pPr>
          </w:p>
        </w:tc>
      </w:tr>
      <w:tr w:rsidR="00575BCF" w:rsidRPr="00756291" w14:paraId="080AB8AE" w14:textId="77777777" w:rsidTr="00141E33">
        <w:trPr>
          <w:trHeight w:val="225"/>
          <w:jc w:val="center"/>
        </w:trPr>
        <w:tc>
          <w:tcPr>
            <w:tcW w:w="959" w:type="dxa"/>
            <w:tcBorders>
              <w:top w:val="nil"/>
              <w:bottom w:val="single" w:sz="4" w:space="0" w:color="auto"/>
            </w:tcBorders>
            <w:shd w:val="clear" w:color="auto" w:fill="auto"/>
          </w:tcPr>
          <w:p w14:paraId="71B89B56" w14:textId="77777777" w:rsidR="00575BCF" w:rsidRPr="00756291" w:rsidRDefault="00575BCF" w:rsidP="00141E33">
            <w:pPr>
              <w:pStyle w:val="TAC"/>
            </w:pPr>
          </w:p>
        </w:tc>
        <w:tc>
          <w:tcPr>
            <w:tcW w:w="2831" w:type="dxa"/>
          </w:tcPr>
          <w:p w14:paraId="522C1DB0" w14:textId="77777777" w:rsidR="00575BCF" w:rsidRPr="00756291" w:rsidRDefault="00575BCF" w:rsidP="00141E33">
            <w:pPr>
              <w:pStyle w:val="TAL"/>
              <w:rPr>
                <w:lang w:val="sv-FI"/>
              </w:rPr>
            </w:pPr>
            <w:r w:rsidRPr="00756291">
              <w:rPr>
                <w:lang w:val="sv-FI"/>
              </w:rPr>
              <w:t xml:space="preserve">E-UTRA Band 42, 48 </w:t>
            </w:r>
          </w:p>
          <w:p w14:paraId="017BD510" w14:textId="77777777" w:rsidR="00575BCF" w:rsidRPr="00756291" w:rsidRDefault="00575BCF" w:rsidP="00141E33">
            <w:pPr>
              <w:pStyle w:val="TAL"/>
              <w:rPr>
                <w:lang w:val="sv-FI"/>
              </w:rPr>
            </w:pPr>
            <w:r w:rsidRPr="00756291">
              <w:rPr>
                <w:lang w:val="sv-FI"/>
              </w:rPr>
              <w:t>NR Band n77</w:t>
            </w:r>
          </w:p>
        </w:tc>
        <w:tc>
          <w:tcPr>
            <w:tcW w:w="810" w:type="dxa"/>
          </w:tcPr>
          <w:p w14:paraId="06A97E6A"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2F635372" w14:textId="77777777" w:rsidR="00575BCF" w:rsidRPr="00756291" w:rsidRDefault="00575BCF" w:rsidP="00141E33">
            <w:pPr>
              <w:pStyle w:val="TAC"/>
            </w:pPr>
            <w:r w:rsidRPr="00756291">
              <w:t>-</w:t>
            </w:r>
          </w:p>
        </w:tc>
        <w:tc>
          <w:tcPr>
            <w:tcW w:w="889" w:type="dxa"/>
          </w:tcPr>
          <w:p w14:paraId="1084FE76"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5922B857" w14:textId="77777777" w:rsidR="00575BCF" w:rsidRPr="00756291" w:rsidRDefault="00575BCF" w:rsidP="00141E33">
            <w:pPr>
              <w:pStyle w:val="TAC"/>
            </w:pPr>
            <w:r w:rsidRPr="00756291">
              <w:t>-50</w:t>
            </w:r>
          </w:p>
        </w:tc>
        <w:tc>
          <w:tcPr>
            <w:tcW w:w="850" w:type="dxa"/>
            <w:noWrap/>
          </w:tcPr>
          <w:p w14:paraId="2406BE08" w14:textId="77777777" w:rsidR="00575BCF" w:rsidRPr="00756291" w:rsidRDefault="00575BCF" w:rsidP="00141E33">
            <w:pPr>
              <w:pStyle w:val="TAC"/>
            </w:pPr>
            <w:r w:rsidRPr="00756291">
              <w:t>1</w:t>
            </w:r>
          </w:p>
        </w:tc>
        <w:tc>
          <w:tcPr>
            <w:tcW w:w="928" w:type="dxa"/>
            <w:noWrap/>
          </w:tcPr>
          <w:p w14:paraId="31B50197" w14:textId="77777777" w:rsidR="00575BCF" w:rsidRPr="00756291" w:rsidRDefault="00575BCF" w:rsidP="00141E33">
            <w:pPr>
              <w:pStyle w:val="TAC"/>
            </w:pPr>
            <w:r w:rsidRPr="00756291">
              <w:t>2</w:t>
            </w:r>
          </w:p>
        </w:tc>
      </w:tr>
      <w:tr w:rsidR="00575BCF" w:rsidRPr="00756291" w14:paraId="287313AA" w14:textId="77777777" w:rsidTr="00141E33">
        <w:trPr>
          <w:trHeight w:val="225"/>
          <w:jc w:val="center"/>
        </w:trPr>
        <w:tc>
          <w:tcPr>
            <w:tcW w:w="959" w:type="dxa"/>
            <w:tcBorders>
              <w:bottom w:val="nil"/>
            </w:tcBorders>
            <w:shd w:val="clear" w:color="auto" w:fill="auto"/>
          </w:tcPr>
          <w:p w14:paraId="1E5B8EE1" w14:textId="77777777" w:rsidR="00575BCF" w:rsidRPr="00756291" w:rsidRDefault="00575BCF" w:rsidP="00141E33">
            <w:pPr>
              <w:pStyle w:val="TAC"/>
            </w:pPr>
            <w:r w:rsidRPr="00756291">
              <w:t>n70</w:t>
            </w:r>
          </w:p>
        </w:tc>
        <w:tc>
          <w:tcPr>
            <w:tcW w:w="2831" w:type="dxa"/>
          </w:tcPr>
          <w:p w14:paraId="398512E6" w14:textId="77777777" w:rsidR="00575BCF" w:rsidRPr="00756291" w:rsidRDefault="00575BCF" w:rsidP="00141E33">
            <w:pPr>
              <w:pStyle w:val="TAL"/>
            </w:pPr>
            <w:r w:rsidRPr="00756291">
              <w:t xml:space="preserve">E-UTRA Band 2, 4, 5, 12, 13, 14, 17, 24, 25, 26, 29, 30, 41, </w:t>
            </w:r>
            <w:r w:rsidRPr="00756291">
              <w:rPr>
                <w:lang w:val="sv-FI"/>
              </w:rPr>
              <w:t xml:space="preserve">47, </w:t>
            </w:r>
            <w:r w:rsidRPr="00756291">
              <w:t>48, 66, 70, 71, 85, 103</w:t>
            </w:r>
            <w:r>
              <w:rPr>
                <w:lang w:val="sv-FI"/>
              </w:rPr>
              <w:t>, 106</w:t>
            </w:r>
          </w:p>
        </w:tc>
        <w:tc>
          <w:tcPr>
            <w:tcW w:w="810" w:type="dxa"/>
          </w:tcPr>
          <w:p w14:paraId="4132CE22"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551ABA41" w14:textId="77777777" w:rsidR="00575BCF" w:rsidRPr="00756291" w:rsidRDefault="00575BCF" w:rsidP="00141E33">
            <w:pPr>
              <w:pStyle w:val="TAC"/>
            </w:pPr>
            <w:r w:rsidRPr="00756291">
              <w:t>-</w:t>
            </w:r>
          </w:p>
        </w:tc>
        <w:tc>
          <w:tcPr>
            <w:tcW w:w="889" w:type="dxa"/>
          </w:tcPr>
          <w:p w14:paraId="7D682986"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200DF8AF" w14:textId="77777777" w:rsidR="00575BCF" w:rsidRPr="00756291" w:rsidRDefault="00575BCF" w:rsidP="00141E33">
            <w:pPr>
              <w:pStyle w:val="TAC"/>
            </w:pPr>
            <w:r w:rsidRPr="00756291">
              <w:t>-50</w:t>
            </w:r>
          </w:p>
        </w:tc>
        <w:tc>
          <w:tcPr>
            <w:tcW w:w="850" w:type="dxa"/>
            <w:noWrap/>
          </w:tcPr>
          <w:p w14:paraId="530A26EB" w14:textId="77777777" w:rsidR="00575BCF" w:rsidRPr="00756291" w:rsidRDefault="00575BCF" w:rsidP="00141E33">
            <w:pPr>
              <w:pStyle w:val="TAC"/>
            </w:pPr>
            <w:r w:rsidRPr="00756291">
              <w:t>1</w:t>
            </w:r>
          </w:p>
        </w:tc>
        <w:tc>
          <w:tcPr>
            <w:tcW w:w="928" w:type="dxa"/>
            <w:noWrap/>
          </w:tcPr>
          <w:p w14:paraId="4783DAF0" w14:textId="77777777" w:rsidR="00575BCF" w:rsidRPr="00756291" w:rsidRDefault="00575BCF" w:rsidP="00141E33">
            <w:pPr>
              <w:pStyle w:val="TAC"/>
            </w:pPr>
          </w:p>
        </w:tc>
      </w:tr>
      <w:tr w:rsidR="00575BCF" w:rsidRPr="00756291" w14:paraId="46410860" w14:textId="77777777" w:rsidTr="00141E33">
        <w:trPr>
          <w:trHeight w:val="225"/>
          <w:jc w:val="center"/>
        </w:trPr>
        <w:tc>
          <w:tcPr>
            <w:tcW w:w="959" w:type="dxa"/>
            <w:tcBorders>
              <w:top w:val="nil"/>
              <w:bottom w:val="single" w:sz="4" w:space="0" w:color="auto"/>
            </w:tcBorders>
            <w:shd w:val="clear" w:color="auto" w:fill="auto"/>
          </w:tcPr>
          <w:p w14:paraId="61C61881" w14:textId="77777777" w:rsidR="00575BCF" w:rsidRPr="00756291" w:rsidRDefault="00575BCF" w:rsidP="00141E33">
            <w:pPr>
              <w:pStyle w:val="TAC"/>
            </w:pPr>
          </w:p>
        </w:tc>
        <w:tc>
          <w:tcPr>
            <w:tcW w:w="2831" w:type="dxa"/>
          </w:tcPr>
          <w:p w14:paraId="07A6EC1A" w14:textId="77777777" w:rsidR="00575BCF" w:rsidRPr="00756291" w:rsidRDefault="00575BCF" w:rsidP="00141E33">
            <w:pPr>
              <w:pStyle w:val="TAL"/>
            </w:pPr>
            <w:r w:rsidRPr="00756291">
              <w:t>NR Band</w:t>
            </w:r>
            <w:r w:rsidRPr="00756291">
              <w:rPr>
                <w:lang w:val="sv-FI"/>
              </w:rPr>
              <w:t xml:space="preserve"> </w:t>
            </w:r>
            <w:r w:rsidRPr="00756291">
              <w:t>n77</w:t>
            </w:r>
            <w:r>
              <w:t>, n78</w:t>
            </w:r>
          </w:p>
        </w:tc>
        <w:tc>
          <w:tcPr>
            <w:tcW w:w="810" w:type="dxa"/>
          </w:tcPr>
          <w:p w14:paraId="29BC4FC1"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384C5C55" w14:textId="77777777" w:rsidR="00575BCF" w:rsidRPr="00756291" w:rsidRDefault="00575BCF" w:rsidP="00141E33">
            <w:pPr>
              <w:pStyle w:val="TAC"/>
            </w:pPr>
            <w:r w:rsidRPr="00756291">
              <w:t>-</w:t>
            </w:r>
          </w:p>
        </w:tc>
        <w:tc>
          <w:tcPr>
            <w:tcW w:w="889" w:type="dxa"/>
          </w:tcPr>
          <w:p w14:paraId="647EEBB7"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7425A637" w14:textId="77777777" w:rsidR="00575BCF" w:rsidRPr="00756291" w:rsidRDefault="00575BCF" w:rsidP="00141E33">
            <w:pPr>
              <w:pStyle w:val="TAC"/>
            </w:pPr>
            <w:r w:rsidRPr="00756291">
              <w:t>-50</w:t>
            </w:r>
          </w:p>
        </w:tc>
        <w:tc>
          <w:tcPr>
            <w:tcW w:w="850" w:type="dxa"/>
            <w:noWrap/>
          </w:tcPr>
          <w:p w14:paraId="63668AE8" w14:textId="77777777" w:rsidR="00575BCF" w:rsidRPr="00756291" w:rsidRDefault="00575BCF" w:rsidP="00141E33">
            <w:pPr>
              <w:pStyle w:val="TAC"/>
            </w:pPr>
            <w:r w:rsidRPr="00756291">
              <w:t>1</w:t>
            </w:r>
          </w:p>
        </w:tc>
        <w:tc>
          <w:tcPr>
            <w:tcW w:w="928" w:type="dxa"/>
            <w:noWrap/>
          </w:tcPr>
          <w:p w14:paraId="6FEBDB18" w14:textId="77777777" w:rsidR="00575BCF" w:rsidRPr="00756291" w:rsidRDefault="00575BCF" w:rsidP="00141E33">
            <w:pPr>
              <w:pStyle w:val="TAC"/>
            </w:pPr>
            <w:r w:rsidRPr="00756291">
              <w:t>2</w:t>
            </w:r>
          </w:p>
        </w:tc>
      </w:tr>
      <w:tr w:rsidR="00575BCF" w:rsidRPr="00756291" w14:paraId="180C5A4E" w14:textId="77777777" w:rsidTr="00141E33">
        <w:trPr>
          <w:trHeight w:val="225"/>
          <w:jc w:val="center"/>
        </w:trPr>
        <w:tc>
          <w:tcPr>
            <w:tcW w:w="959" w:type="dxa"/>
            <w:tcBorders>
              <w:bottom w:val="nil"/>
            </w:tcBorders>
            <w:shd w:val="clear" w:color="auto" w:fill="auto"/>
          </w:tcPr>
          <w:p w14:paraId="47EB3101" w14:textId="77777777" w:rsidR="00575BCF" w:rsidRPr="00756291" w:rsidRDefault="00575BCF" w:rsidP="00141E33">
            <w:pPr>
              <w:pStyle w:val="TAC"/>
            </w:pPr>
            <w:r w:rsidRPr="00756291">
              <w:t>n71</w:t>
            </w:r>
          </w:p>
        </w:tc>
        <w:tc>
          <w:tcPr>
            <w:tcW w:w="2831" w:type="dxa"/>
          </w:tcPr>
          <w:p w14:paraId="24C3BCF2" w14:textId="77777777" w:rsidR="00575BCF" w:rsidRPr="00756291" w:rsidRDefault="00575BCF" w:rsidP="00141E33">
            <w:pPr>
              <w:pStyle w:val="TAL"/>
            </w:pPr>
            <w:r w:rsidRPr="00756291">
              <w:t xml:space="preserve">E-UTRA Band 4, 5, 12, 13, 14, 17, 24, 26, </w:t>
            </w:r>
            <w:r>
              <w:t xml:space="preserve">28, </w:t>
            </w:r>
            <w:r w:rsidRPr="00756291">
              <w:t xml:space="preserve">30, </w:t>
            </w:r>
            <w:r>
              <w:t xml:space="preserve">38, </w:t>
            </w:r>
            <w:r w:rsidRPr="00756291">
              <w:t>48, 53, 54, 66, 85,</w:t>
            </w:r>
            <w:r w:rsidRPr="00756291">
              <w:rPr>
                <w:sz w:val="16"/>
                <w:szCs w:val="16"/>
              </w:rPr>
              <w:t xml:space="preserve"> </w:t>
            </w:r>
            <w:r w:rsidRPr="00B03668">
              <w:rPr>
                <w:szCs w:val="18"/>
              </w:rPr>
              <w:t>103</w:t>
            </w:r>
            <w:r>
              <w:rPr>
                <w:lang w:val="sv-FI"/>
              </w:rPr>
              <w:t>, 106</w:t>
            </w:r>
          </w:p>
        </w:tc>
        <w:tc>
          <w:tcPr>
            <w:tcW w:w="810" w:type="dxa"/>
          </w:tcPr>
          <w:p w14:paraId="043451A1"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662C4C6D" w14:textId="77777777" w:rsidR="00575BCF" w:rsidRPr="00756291" w:rsidRDefault="00575BCF" w:rsidP="00141E33">
            <w:pPr>
              <w:pStyle w:val="TAC"/>
            </w:pPr>
            <w:r w:rsidRPr="00756291">
              <w:t>-</w:t>
            </w:r>
          </w:p>
        </w:tc>
        <w:tc>
          <w:tcPr>
            <w:tcW w:w="889" w:type="dxa"/>
          </w:tcPr>
          <w:p w14:paraId="4C7CE19D"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6DE83314" w14:textId="77777777" w:rsidR="00575BCF" w:rsidRPr="00756291" w:rsidRDefault="00575BCF" w:rsidP="00141E33">
            <w:pPr>
              <w:pStyle w:val="TAC"/>
            </w:pPr>
            <w:r w:rsidRPr="00756291">
              <w:t>-50</w:t>
            </w:r>
          </w:p>
        </w:tc>
        <w:tc>
          <w:tcPr>
            <w:tcW w:w="850" w:type="dxa"/>
            <w:noWrap/>
          </w:tcPr>
          <w:p w14:paraId="7FFC6772" w14:textId="77777777" w:rsidR="00575BCF" w:rsidRPr="00756291" w:rsidRDefault="00575BCF" w:rsidP="00141E33">
            <w:pPr>
              <w:pStyle w:val="TAC"/>
            </w:pPr>
            <w:r w:rsidRPr="00756291">
              <w:t>1</w:t>
            </w:r>
          </w:p>
        </w:tc>
        <w:tc>
          <w:tcPr>
            <w:tcW w:w="928" w:type="dxa"/>
            <w:noWrap/>
          </w:tcPr>
          <w:p w14:paraId="111970E2" w14:textId="77777777" w:rsidR="00575BCF" w:rsidRPr="00756291" w:rsidRDefault="00575BCF" w:rsidP="00141E33">
            <w:pPr>
              <w:pStyle w:val="TAC"/>
            </w:pPr>
          </w:p>
        </w:tc>
      </w:tr>
      <w:tr w:rsidR="00575BCF" w:rsidRPr="00756291" w14:paraId="1FFA6892" w14:textId="77777777" w:rsidTr="00141E33">
        <w:trPr>
          <w:trHeight w:val="225"/>
          <w:jc w:val="center"/>
        </w:trPr>
        <w:tc>
          <w:tcPr>
            <w:tcW w:w="959" w:type="dxa"/>
            <w:tcBorders>
              <w:top w:val="nil"/>
              <w:bottom w:val="nil"/>
            </w:tcBorders>
            <w:shd w:val="clear" w:color="auto" w:fill="auto"/>
          </w:tcPr>
          <w:p w14:paraId="2CF131C3" w14:textId="77777777" w:rsidR="00575BCF" w:rsidRPr="00756291" w:rsidRDefault="00575BCF" w:rsidP="00141E33">
            <w:pPr>
              <w:pStyle w:val="TAC"/>
            </w:pPr>
          </w:p>
        </w:tc>
        <w:tc>
          <w:tcPr>
            <w:tcW w:w="2831" w:type="dxa"/>
          </w:tcPr>
          <w:p w14:paraId="3C0ECDFF" w14:textId="77777777" w:rsidR="00575BCF" w:rsidRPr="00756291" w:rsidRDefault="00575BCF" w:rsidP="00141E33">
            <w:pPr>
              <w:pStyle w:val="TAL"/>
              <w:rPr>
                <w:lang w:val="sv-FI"/>
              </w:rPr>
            </w:pPr>
            <w:r w:rsidRPr="00756291">
              <w:rPr>
                <w:lang w:val="sv-FI"/>
              </w:rPr>
              <w:t xml:space="preserve">E-UTRA Band 2, </w:t>
            </w:r>
            <w:r>
              <w:rPr>
                <w:lang w:val="sv-FI"/>
              </w:rPr>
              <w:t xml:space="preserve">7, </w:t>
            </w:r>
            <w:r w:rsidRPr="00756291">
              <w:rPr>
                <w:lang w:val="sv-FI"/>
              </w:rPr>
              <w:t>25, 41, 70</w:t>
            </w:r>
          </w:p>
          <w:p w14:paraId="1F018668" w14:textId="77777777" w:rsidR="00575BCF" w:rsidRPr="00756291" w:rsidRDefault="00575BCF" w:rsidP="00141E33">
            <w:pPr>
              <w:pStyle w:val="TAL"/>
              <w:rPr>
                <w:lang w:val="sv-FI"/>
              </w:rPr>
            </w:pPr>
            <w:r w:rsidRPr="00756291">
              <w:rPr>
                <w:lang w:val="sv-FI"/>
              </w:rPr>
              <w:t>NR Band n77</w:t>
            </w:r>
            <w:r>
              <w:rPr>
                <w:lang w:val="sv-FI"/>
              </w:rPr>
              <w:t>, n78</w:t>
            </w:r>
          </w:p>
        </w:tc>
        <w:tc>
          <w:tcPr>
            <w:tcW w:w="810" w:type="dxa"/>
          </w:tcPr>
          <w:p w14:paraId="188E044C"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1B479A26" w14:textId="77777777" w:rsidR="00575BCF" w:rsidRPr="00756291" w:rsidRDefault="00575BCF" w:rsidP="00141E33">
            <w:pPr>
              <w:pStyle w:val="TAC"/>
            </w:pPr>
            <w:r w:rsidRPr="00756291">
              <w:t>-</w:t>
            </w:r>
          </w:p>
        </w:tc>
        <w:tc>
          <w:tcPr>
            <w:tcW w:w="889" w:type="dxa"/>
          </w:tcPr>
          <w:p w14:paraId="24F162AC"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5B63232B" w14:textId="77777777" w:rsidR="00575BCF" w:rsidRPr="00756291" w:rsidRDefault="00575BCF" w:rsidP="00141E33">
            <w:pPr>
              <w:pStyle w:val="TAC"/>
            </w:pPr>
            <w:r w:rsidRPr="00756291">
              <w:t>-50</w:t>
            </w:r>
          </w:p>
        </w:tc>
        <w:tc>
          <w:tcPr>
            <w:tcW w:w="850" w:type="dxa"/>
            <w:noWrap/>
          </w:tcPr>
          <w:p w14:paraId="05491BCA" w14:textId="77777777" w:rsidR="00575BCF" w:rsidRPr="00756291" w:rsidRDefault="00575BCF" w:rsidP="00141E33">
            <w:pPr>
              <w:pStyle w:val="TAC"/>
            </w:pPr>
            <w:r w:rsidRPr="00756291">
              <w:t>1</w:t>
            </w:r>
          </w:p>
        </w:tc>
        <w:tc>
          <w:tcPr>
            <w:tcW w:w="928" w:type="dxa"/>
            <w:noWrap/>
          </w:tcPr>
          <w:p w14:paraId="60BBCED3" w14:textId="77777777" w:rsidR="00575BCF" w:rsidRPr="00756291" w:rsidRDefault="00575BCF" w:rsidP="00141E33">
            <w:pPr>
              <w:pStyle w:val="TAC"/>
            </w:pPr>
            <w:r w:rsidRPr="00756291">
              <w:t>2</w:t>
            </w:r>
          </w:p>
        </w:tc>
      </w:tr>
      <w:tr w:rsidR="00575BCF" w:rsidRPr="00756291" w14:paraId="74A56DA4" w14:textId="77777777" w:rsidTr="00141E33">
        <w:trPr>
          <w:trHeight w:val="225"/>
          <w:jc w:val="center"/>
        </w:trPr>
        <w:tc>
          <w:tcPr>
            <w:tcW w:w="959" w:type="dxa"/>
            <w:tcBorders>
              <w:top w:val="nil"/>
              <w:bottom w:val="nil"/>
            </w:tcBorders>
            <w:shd w:val="clear" w:color="auto" w:fill="auto"/>
          </w:tcPr>
          <w:p w14:paraId="648A5C70" w14:textId="77777777" w:rsidR="00575BCF" w:rsidRPr="00756291" w:rsidRDefault="00575BCF" w:rsidP="00141E33">
            <w:pPr>
              <w:pStyle w:val="TAC"/>
            </w:pPr>
          </w:p>
        </w:tc>
        <w:tc>
          <w:tcPr>
            <w:tcW w:w="2831" w:type="dxa"/>
          </w:tcPr>
          <w:p w14:paraId="2B0925C2" w14:textId="77777777" w:rsidR="00575BCF" w:rsidRPr="00756291" w:rsidRDefault="00575BCF" w:rsidP="00141E33">
            <w:pPr>
              <w:pStyle w:val="TAL"/>
            </w:pPr>
            <w:r w:rsidRPr="00756291">
              <w:t>E-UTRA Band 29</w:t>
            </w:r>
          </w:p>
        </w:tc>
        <w:tc>
          <w:tcPr>
            <w:tcW w:w="810" w:type="dxa"/>
          </w:tcPr>
          <w:p w14:paraId="18FA3AA0"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52A7D9FA" w14:textId="77777777" w:rsidR="00575BCF" w:rsidRPr="00756291" w:rsidRDefault="00575BCF" w:rsidP="00141E33">
            <w:pPr>
              <w:pStyle w:val="TAC"/>
            </w:pPr>
            <w:r w:rsidRPr="00756291">
              <w:t>-</w:t>
            </w:r>
          </w:p>
        </w:tc>
        <w:tc>
          <w:tcPr>
            <w:tcW w:w="889" w:type="dxa"/>
          </w:tcPr>
          <w:p w14:paraId="0C621B19"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2AB6484E" w14:textId="77777777" w:rsidR="00575BCF" w:rsidRPr="00756291" w:rsidRDefault="00575BCF" w:rsidP="00141E33">
            <w:pPr>
              <w:pStyle w:val="TAC"/>
            </w:pPr>
            <w:r w:rsidRPr="00756291">
              <w:t>-38</w:t>
            </w:r>
          </w:p>
        </w:tc>
        <w:tc>
          <w:tcPr>
            <w:tcW w:w="850" w:type="dxa"/>
            <w:noWrap/>
          </w:tcPr>
          <w:p w14:paraId="2E0090FC" w14:textId="77777777" w:rsidR="00575BCF" w:rsidRPr="00756291" w:rsidRDefault="00575BCF" w:rsidP="00141E33">
            <w:pPr>
              <w:pStyle w:val="TAC"/>
            </w:pPr>
            <w:r w:rsidRPr="00756291">
              <w:t>1</w:t>
            </w:r>
          </w:p>
        </w:tc>
        <w:tc>
          <w:tcPr>
            <w:tcW w:w="928" w:type="dxa"/>
            <w:noWrap/>
          </w:tcPr>
          <w:p w14:paraId="66C6D34F" w14:textId="77777777" w:rsidR="00575BCF" w:rsidRPr="00756291" w:rsidRDefault="00575BCF" w:rsidP="00141E33">
            <w:pPr>
              <w:pStyle w:val="TAC"/>
            </w:pPr>
            <w:r w:rsidRPr="00756291">
              <w:t>15</w:t>
            </w:r>
          </w:p>
        </w:tc>
      </w:tr>
      <w:tr w:rsidR="00575BCF" w:rsidRPr="00756291" w14:paraId="109A503B" w14:textId="77777777" w:rsidTr="00141E33">
        <w:trPr>
          <w:trHeight w:val="225"/>
          <w:jc w:val="center"/>
        </w:trPr>
        <w:tc>
          <w:tcPr>
            <w:tcW w:w="959" w:type="dxa"/>
            <w:tcBorders>
              <w:top w:val="nil"/>
              <w:bottom w:val="single" w:sz="4" w:space="0" w:color="auto"/>
            </w:tcBorders>
            <w:shd w:val="clear" w:color="auto" w:fill="auto"/>
          </w:tcPr>
          <w:p w14:paraId="096C14A8" w14:textId="77777777" w:rsidR="00575BCF" w:rsidRPr="00756291" w:rsidRDefault="00575BCF" w:rsidP="00141E33">
            <w:pPr>
              <w:pStyle w:val="TAC"/>
            </w:pPr>
          </w:p>
        </w:tc>
        <w:tc>
          <w:tcPr>
            <w:tcW w:w="2831" w:type="dxa"/>
          </w:tcPr>
          <w:p w14:paraId="1261300D" w14:textId="77777777" w:rsidR="00575BCF" w:rsidRPr="00756291" w:rsidRDefault="00575BCF" w:rsidP="00141E33">
            <w:pPr>
              <w:pStyle w:val="TAL"/>
            </w:pPr>
            <w:r w:rsidRPr="00756291">
              <w:t>E-UTRA Band 71</w:t>
            </w:r>
          </w:p>
        </w:tc>
        <w:tc>
          <w:tcPr>
            <w:tcW w:w="810" w:type="dxa"/>
          </w:tcPr>
          <w:p w14:paraId="357D0CFC"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1967E41C" w14:textId="77777777" w:rsidR="00575BCF" w:rsidRPr="00756291" w:rsidRDefault="00575BCF" w:rsidP="00141E33">
            <w:pPr>
              <w:pStyle w:val="TAC"/>
            </w:pPr>
            <w:r w:rsidRPr="00756291">
              <w:t>-</w:t>
            </w:r>
          </w:p>
        </w:tc>
        <w:tc>
          <w:tcPr>
            <w:tcW w:w="889" w:type="dxa"/>
          </w:tcPr>
          <w:p w14:paraId="41A6C15E"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3554F9A8" w14:textId="77777777" w:rsidR="00575BCF" w:rsidRPr="00756291" w:rsidRDefault="00575BCF" w:rsidP="00141E33">
            <w:pPr>
              <w:pStyle w:val="TAC"/>
            </w:pPr>
            <w:r w:rsidRPr="00756291">
              <w:t>-50</w:t>
            </w:r>
          </w:p>
        </w:tc>
        <w:tc>
          <w:tcPr>
            <w:tcW w:w="850" w:type="dxa"/>
            <w:noWrap/>
          </w:tcPr>
          <w:p w14:paraId="17FA78F3" w14:textId="77777777" w:rsidR="00575BCF" w:rsidRPr="00756291" w:rsidRDefault="00575BCF" w:rsidP="00141E33">
            <w:pPr>
              <w:pStyle w:val="TAC"/>
            </w:pPr>
            <w:r w:rsidRPr="00756291">
              <w:t>1</w:t>
            </w:r>
          </w:p>
        </w:tc>
        <w:tc>
          <w:tcPr>
            <w:tcW w:w="928" w:type="dxa"/>
            <w:noWrap/>
          </w:tcPr>
          <w:p w14:paraId="7EFED0B9" w14:textId="77777777" w:rsidR="00575BCF" w:rsidRPr="00756291" w:rsidRDefault="00575BCF" w:rsidP="00141E33">
            <w:pPr>
              <w:pStyle w:val="TAC"/>
            </w:pPr>
            <w:r w:rsidRPr="00756291">
              <w:t>15</w:t>
            </w:r>
          </w:p>
        </w:tc>
      </w:tr>
      <w:tr w:rsidR="00575BCF" w:rsidRPr="00756291" w14:paraId="7BEA4E69" w14:textId="77777777" w:rsidTr="00141E33">
        <w:trPr>
          <w:trHeight w:val="225"/>
          <w:jc w:val="center"/>
        </w:trPr>
        <w:tc>
          <w:tcPr>
            <w:tcW w:w="959" w:type="dxa"/>
            <w:tcBorders>
              <w:bottom w:val="nil"/>
            </w:tcBorders>
            <w:shd w:val="clear" w:color="auto" w:fill="auto"/>
          </w:tcPr>
          <w:p w14:paraId="0B04A733" w14:textId="77777777" w:rsidR="00575BCF" w:rsidRPr="00756291" w:rsidRDefault="00575BCF" w:rsidP="00141E33">
            <w:pPr>
              <w:pStyle w:val="TAC"/>
            </w:pPr>
            <w:r w:rsidRPr="00D065A5">
              <w:t>n72</w:t>
            </w:r>
          </w:p>
        </w:tc>
        <w:tc>
          <w:tcPr>
            <w:tcW w:w="2831" w:type="dxa"/>
            <w:vAlign w:val="bottom"/>
          </w:tcPr>
          <w:p w14:paraId="4C8F191B" w14:textId="77777777" w:rsidR="00575BCF" w:rsidRPr="00210032" w:rsidRDefault="00575BCF" w:rsidP="00141E33">
            <w:pPr>
              <w:pStyle w:val="TAL"/>
              <w:rPr>
                <w:lang w:val="sv-FI"/>
              </w:rPr>
            </w:pPr>
            <w:r w:rsidRPr="00210032">
              <w:rPr>
                <w:lang w:val="sv-FI"/>
              </w:rPr>
              <w:t>E-UTRA Band 1, 7, 20, 22, 28, 31, 32, 33, 34, 38, 42, 43, 47, 52, 65, 68, 72, 87, 88</w:t>
            </w:r>
          </w:p>
          <w:p w14:paraId="28C308E3" w14:textId="77777777" w:rsidR="00575BCF" w:rsidRPr="00756291" w:rsidRDefault="00575BCF" w:rsidP="00141E33">
            <w:pPr>
              <w:pStyle w:val="TAL"/>
              <w:rPr>
                <w:lang w:val="sv-FI"/>
              </w:rPr>
            </w:pPr>
            <w:r w:rsidRPr="00210032">
              <w:rPr>
                <w:lang w:val="sv-FI"/>
              </w:rPr>
              <w:t>NR Band n100, n101</w:t>
            </w:r>
          </w:p>
        </w:tc>
        <w:tc>
          <w:tcPr>
            <w:tcW w:w="810" w:type="dxa"/>
            <w:vAlign w:val="center"/>
          </w:tcPr>
          <w:p w14:paraId="5D38AB67" w14:textId="77777777" w:rsidR="00575BCF" w:rsidRPr="00756291" w:rsidRDefault="00575BCF" w:rsidP="00141E33">
            <w:pPr>
              <w:pStyle w:val="TAC"/>
            </w:pPr>
            <w:proofErr w:type="spellStart"/>
            <w:r w:rsidRPr="00D065A5">
              <w:rPr>
                <w:sz w:val="16"/>
                <w:szCs w:val="16"/>
              </w:rPr>
              <w:t>F</w:t>
            </w:r>
            <w:r w:rsidRPr="00D065A5">
              <w:rPr>
                <w:sz w:val="16"/>
                <w:szCs w:val="16"/>
                <w:vertAlign w:val="subscript"/>
              </w:rPr>
              <w:t>DL_low</w:t>
            </w:r>
            <w:proofErr w:type="spellEnd"/>
            <w:r w:rsidRPr="00D065A5">
              <w:rPr>
                <w:sz w:val="16"/>
                <w:szCs w:val="16"/>
              </w:rPr>
              <w:t xml:space="preserve"> </w:t>
            </w:r>
          </w:p>
        </w:tc>
        <w:tc>
          <w:tcPr>
            <w:tcW w:w="540" w:type="dxa"/>
            <w:vAlign w:val="center"/>
          </w:tcPr>
          <w:p w14:paraId="62147E6F" w14:textId="77777777" w:rsidR="00575BCF" w:rsidRPr="00756291" w:rsidRDefault="00575BCF" w:rsidP="00141E33">
            <w:pPr>
              <w:pStyle w:val="TAC"/>
            </w:pPr>
            <w:r w:rsidRPr="00D065A5">
              <w:rPr>
                <w:rFonts w:cs="Arial"/>
                <w:sz w:val="16"/>
                <w:szCs w:val="16"/>
              </w:rPr>
              <w:t>-</w:t>
            </w:r>
          </w:p>
        </w:tc>
        <w:tc>
          <w:tcPr>
            <w:tcW w:w="889" w:type="dxa"/>
            <w:vAlign w:val="center"/>
          </w:tcPr>
          <w:p w14:paraId="4743575E" w14:textId="77777777" w:rsidR="00575BCF" w:rsidRPr="00756291" w:rsidRDefault="00575BCF" w:rsidP="00141E33">
            <w:pPr>
              <w:pStyle w:val="TAC"/>
            </w:pPr>
            <w:proofErr w:type="spellStart"/>
            <w:r w:rsidRPr="00D065A5">
              <w:rPr>
                <w:rFonts w:cs="Arial"/>
                <w:sz w:val="16"/>
                <w:szCs w:val="16"/>
              </w:rPr>
              <w:t>F</w:t>
            </w:r>
            <w:r w:rsidRPr="00D065A5">
              <w:rPr>
                <w:rFonts w:cs="Arial"/>
                <w:sz w:val="16"/>
                <w:szCs w:val="16"/>
                <w:vertAlign w:val="subscript"/>
              </w:rPr>
              <w:t>DL_high</w:t>
            </w:r>
            <w:proofErr w:type="spellEnd"/>
          </w:p>
        </w:tc>
        <w:tc>
          <w:tcPr>
            <w:tcW w:w="1133" w:type="dxa"/>
            <w:vAlign w:val="center"/>
          </w:tcPr>
          <w:p w14:paraId="7D7B9254" w14:textId="77777777" w:rsidR="00575BCF" w:rsidRPr="00756291" w:rsidRDefault="00575BCF" w:rsidP="00141E33">
            <w:pPr>
              <w:pStyle w:val="TAC"/>
            </w:pPr>
            <w:r w:rsidRPr="00210032">
              <w:rPr>
                <w:lang w:val="sv-FI"/>
              </w:rPr>
              <w:t>-50</w:t>
            </w:r>
          </w:p>
        </w:tc>
        <w:tc>
          <w:tcPr>
            <w:tcW w:w="850" w:type="dxa"/>
            <w:noWrap/>
            <w:vAlign w:val="center"/>
          </w:tcPr>
          <w:p w14:paraId="08A990E9" w14:textId="77777777" w:rsidR="00575BCF" w:rsidRPr="00756291" w:rsidRDefault="00575BCF" w:rsidP="00141E33">
            <w:pPr>
              <w:pStyle w:val="TAC"/>
            </w:pPr>
            <w:r w:rsidRPr="00210032">
              <w:rPr>
                <w:lang w:val="sv-FI"/>
              </w:rPr>
              <w:t>1</w:t>
            </w:r>
          </w:p>
        </w:tc>
        <w:tc>
          <w:tcPr>
            <w:tcW w:w="928" w:type="dxa"/>
            <w:noWrap/>
            <w:vAlign w:val="center"/>
          </w:tcPr>
          <w:p w14:paraId="6C28FFCD" w14:textId="77777777" w:rsidR="00575BCF" w:rsidRPr="00756291" w:rsidRDefault="00575BCF" w:rsidP="00141E33">
            <w:pPr>
              <w:pStyle w:val="TAC"/>
            </w:pPr>
          </w:p>
        </w:tc>
      </w:tr>
      <w:tr w:rsidR="00575BCF" w:rsidRPr="00756291" w14:paraId="2C425269" w14:textId="77777777" w:rsidTr="00141E33">
        <w:trPr>
          <w:trHeight w:val="225"/>
          <w:jc w:val="center"/>
        </w:trPr>
        <w:tc>
          <w:tcPr>
            <w:tcW w:w="959" w:type="dxa"/>
            <w:tcBorders>
              <w:top w:val="nil"/>
              <w:bottom w:val="nil"/>
            </w:tcBorders>
            <w:shd w:val="clear" w:color="auto" w:fill="auto"/>
          </w:tcPr>
          <w:p w14:paraId="66CF048F" w14:textId="77777777" w:rsidR="00575BCF" w:rsidRPr="00756291" w:rsidRDefault="00575BCF" w:rsidP="00141E33">
            <w:pPr>
              <w:pStyle w:val="TAC"/>
            </w:pPr>
          </w:p>
        </w:tc>
        <w:tc>
          <w:tcPr>
            <w:tcW w:w="2831" w:type="dxa"/>
            <w:tcBorders>
              <w:left w:val="single" w:sz="4" w:space="0" w:color="000000" w:themeColor="text1"/>
            </w:tcBorders>
            <w:vAlign w:val="bottom"/>
          </w:tcPr>
          <w:p w14:paraId="2EEEC9E0" w14:textId="77777777" w:rsidR="00575BCF" w:rsidRPr="00756291" w:rsidRDefault="00575BCF" w:rsidP="00141E33">
            <w:pPr>
              <w:pStyle w:val="TAL"/>
              <w:rPr>
                <w:lang w:val="sv-FI"/>
              </w:rPr>
            </w:pPr>
            <w:r w:rsidRPr="00210032">
              <w:rPr>
                <w:lang w:val="sv-FI"/>
              </w:rPr>
              <w:t>E-UTRA Band 3, 8, 40</w:t>
            </w:r>
          </w:p>
        </w:tc>
        <w:tc>
          <w:tcPr>
            <w:tcW w:w="810" w:type="dxa"/>
            <w:vAlign w:val="center"/>
          </w:tcPr>
          <w:p w14:paraId="19C36DBE" w14:textId="77777777" w:rsidR="00575BCF" w:rsidRPr="00756291" w:rsidRDefault="00575BCF" w:rsidP="00141E33">
            <w:pPr>
              <w:pStyle w:val="TAC"/>
            </w:pPr>
            <w:proofErr w:type="spellStart"/>
            <w:r w:rsidRPr="00D065A5">
              <w:rPr>
                <w:sz w:val="16"/>
                <w:szCs w:val="16"/>
              </w:rPr>
              <w:t>F</w:t>
            </w:r>
            <w:r w:rsidRPr="00D065A5">
              <w:rPr>
                <w:sz w:val="16"/>
                <w:szCs w:val="16"/>
                <w:vertAlign w:val="subscript"/>
              </w:rPr>
              <w:t>DL_low</w:t>
            </w:r>
            <w:proofErr w:type="spellEnd"/>
            <w:r w:rsidRPr="00D065A5">
              <w:rPr>
                <w:sz w:val="16"/>
                <w:szCs w:val="16"/>
              </w:rPr>
              <w:t xml:space="preserve"> </w:t>
            </w:r>
          </w:p>
        </w:tc>
        <w:tc>
          <w:tcPr>
            <w:tcW w:w="540" w:type="dxa"/>
            <w:vAlign w:val="center"/>
          </w:tcPr>
          <w:p w14:paraId="7955E3EB" w14:textId="77777777" w:rsidR="00575BCF" w:rsidRPr="00756291" w:rsidRDefault="00575BCF" w:rsidP="00141E33">
            <w:pPr>
              <w:pStyle w:val="TAC"/>
            </w:pPr>
            <w:r w:rsidRPr="00D065A5">
              <w:rPr>
                <w:rFonts w:cs="Arial"/>
                <w:sz w:val="16"/>
                <w:szCs w:val="16"/>
              </w:rPr>
              <w:t>-</w:t>
            </w:r>
          </w:p>
        </w:tc>
        <w:tc>
          <w:tcPr>
            <w:tcW w:w="889" w:type="dxa"/>
            <w:vAlign w:val="center"/>
          </w:tcPr>
          <w:p w14:paraId="6F159CAA" w14:textId="77777777" w:rsidR="00575BCF" w:rsidRPr="00756291" w:rsidRDefault="00575BCF" w:rsidP="00141E33">
            <w:pPr>
              <w:pStyle w:val="TAC"/>
            </w:pPr>
            <w:proofErr w:type="spellStart"/>
            <w:r w:rsidRPr="00D065A5">
              <w:rPr>
                <w:rFonts w:cs="Arial"/>
                <w:sz w:val="16"/>
                <w:szCs w:val="16"/>
              </w:rPr>
              <w:t>F</w:t>
            </w:r>
            <w:r w:rsidRPr="00D065A5">
              <w:rPr>
                <w:rFonts w:cs="Arial"/>
                <w:sz w:val="16"/>
                <w:szCs w:val="16"/>
                <w:vertAlign w:val="subscript"/>
              </w:rPr>
              <w:t>DL_high</w:t>
            </w:r>
            <w:proofErr w:type="spellEnd"/>
          </w:p>
        </w:tc>
        <w:tc>
          <w:tcPr>
            <w:tcW w:w="1133" w:type="dxa"/>
            <w:vAlign w:val="center"/>
          </w:tcPr>
          <w:p w14:paraId="2B280DFC" w14:textId="77777777" w:rsidR="00575BCF" w:rsidRPr="00756291" w:rsidRDefault="00575BCF" w:rsidP="00141E33">
            <w:pPr>
              <w:pStyle w:val="TAC"/>
            </w:pPr>
            <w:r w:rsidRPr="00210032">
              <w:rPr>
                <w:lang w:val="sv-FI"/>
              </w:rPr>
              <w:t>-50</w:t>
            </w:r>
          </w:p>
        </w:tc>
        <w:tc>
          <w:tcPr>
            <w:tcW w:w="850" w:type="dxa"/>
            <w:noWrap/>
            <w:vAlign w:val="center"/>
          </w:tcPr>
          <w:p w14:paraId="3AAD4980" w14:textId="77777777" w:rsidR="00575BCF" w:rsidRPr="00756291" w:rsidRDefault="00575BCF" w:rsidP="00141E33">
            <w:pPr>
              <w:pStyle w:val="TAC"/>
            </w:pPr>
            <w:r w:rsidRPr="00210032">
              <w:rPr>
                <w:lang w:val="sv-FI"/>
              </w:rPr>
              <w:t>1</w:t>
            </w:r>
          </w:p>
        </w:tc>
        <w:tc>
          <w:tcPr>
            <w:tcW w:w="928" w:type="dxa"/>
            <w:noWrap/>
            <w:vAlign w:val="center"/>
          </w:tcPr>
          <w:p w14:paraId="24E97BE2" w14:textId="77777777" w:rsidR="00575BCF" w:rsidRPr="00756291" w:rsidRDefault="00575BCF" w:rsidP="00141E33">
            <w:pPr>
              <w:pStyle w:val="TAC"/>
            </w:pPr>
            <w:r w:rsidRPr="00210032">
              <w:rPr>
                <w:lang w:val="sv-FI"/>
              </w:rPr>
              <w:t>2</w:t>
            </w:r>
          </w:p>
        </w:tc>
      </w:tr>
      <w:tr w:rsidR="00575BCF" w:rsidRPr="00756291" w14:paraId="2083D617" w14:textId="77777777" w:rsidTr="00141E33">
        <w:trPr>
          <w:trHeight w:val="225"/>
          <w:jc w:val="center"/>
        </w:trPr>
        <w:tc>
          <w:tcPr>
            <w:tcW w:w="959" w:type="dxa"/>
            <w:tcBorders>
              <w:top w:val="nil"/>
              <w:bottom w:val="single" w:sz="4" w:space="0" w:color="auto"/>
            </w:tcBorders>
            <w:shd w:val="clear" w:color="auto" w:fill="auto"/>
          </w:tcPr>
          <w:p w14:paraId="076060A9" w14:textId="77777777" w:rsidR="00575BCF" w:rsidRPr="00756291" w:rsidRDefault="00575BCF" w:rsidP="00141E33">
            <w:pPr>
              <w:pStyle w:val="TAC"/>
            </w:pPr>
          </w:p>
        </w:tc>
        <w:tc>
          <w:tcPr>
            <w:tcW w:w="2831" w:type="dxa"/>
            <w:vAlign w:val="bottom"/>
          </w:tcPr>
          <w:p w14:paraId="1768F70F" w14:textId="77777777" w:rsidR="00575BCF" w:rsidRPr="00756291" w:rsidRDefault="00575BCF" w:rsidP="00141E33">
            <w:pPr>
              <w:pStyle w:val="TAL"/>
              <w:rPr>
                <w:lang w:val="sv-FI"/>
              </w:rPr>
            </w:pPr>
            <w:r w:rsidRPr="00210032">
              <w:rPr>
                <w:lang w:val="sv-FI"/>
              </w:rPr>
              <w:t>Frequency range</w:t>
            </w:r>
          </w:p>
        </w:tc>
        <w:tc>
          <w:tcPr>
            <w:tcW w:w="810" w:type="dxa"/>
            <w:vAlign w:val="center"/>
          </w:tcPr>
          <w:p w14:paraId="30DAAEC0" w14:textId="77777777" w:rsidR="00575BCF" w:rsidRPr="00756291" w:rsidRDefault="00575BCF" w:rsidP="00141E33">
            <w:pPr>
              <w:pStyle w:val="TAC"/>
            </w:pPr>
            <w:r w:rsidRPr="00210032">
              <w:rPr>
                <w:lang w:val="sv-FI"/>
              </w:rPr>
              <w:t>470</w:t>
            </w:r>
          </w:p>
        </w:tc>
        <w:tc>
          <w:tcPr>
            <w:tcW w:w="540" w:type="dxa"/>
            <w:vAlign w:val="center"/>
          </w:tcPr>
          <w:p w14:paraId="506ECD59" w14:textId="77777777" w:rsidR="00575BCF" w:rsidRPr="00756291" w:rsidRDefault="00575BCF" w:rsidP="00141E33">
            <w:pPr>
              <w:pStyle w:val="TAC"/>
            </w:pPr>
            <w:r w:rsidRPr="00210032">
              <w:rPr>
                <w:lang w:val="sv-FI"/>
              </w:rPr>
              <w:t>-</w:t>
            </w:r>
          </w:p>
        </w:tc>
        <w:tc>
          <w:tcPr>
            <w:tcW w:w="889" w:type="dxa"/>
            <w:vAlign w:val="center"/>
          </w:tcPr>
          <w:p w14:paraId="45C8A1C1" w14:textId="77777777" w:rsidR="00575BCF" w:rsidRPr="00756291" w:rsidRDefault="00575BCF" w:rsidP="00141E33">
            <w:pPr>
              <w:pStyle w:val="TAC"/>
            </w:pPr>
            <w:r w:rsidRPr="00210032">
              <w:rPr>
                <w:lang w:val="sv-FI"/>
              </w:rPr>
              <w:t>694</w:t>
            </w:r>
          </w:p>
        </w:tc>
        <w:tc>
          <w:tcPr>
            <w:tcW w:w="1133" w:type="dxa"/>
            <w:vAlign w:val="center"/>
          </w:tcPr>
          <w:p w14:paraId="3CF23B76" w14:textId="77777777" w:rsidR="00575BCF" w:rsidRPr="00756291" w:rsidRDefault="00575BCF" w:rsidP="00141E33">
            <w:pPr>
              <w:pStyle w:val="TAC"/>
            </w:pPr>
            <w:r w:rsidRPr="00210032">
              <w:rPr>
                <w:lang w:val="sv-FI"/>
              </w:rPr>
              <w:t>-42</w:t>
            </w:r>
          </w:p>
        </w:tc>
        <w:tc>
          <w:tcPr>
            <w:tcW w:w="850" w:type="dxa"/>
            <w:noWrap/>
            <w:vAlign w:val="center"/>
          </w:tcPr>
          <w:p w14:paraId="33DFE93F" w14:textId="77777777" w:rsidR="00575BCF" w:rsidRPr="00756291" w:rsidRDefault="00575BCF" w:rsidP="00141E33">
            <w:pPr>
              <w:pStyle w:val="TAC"/>
            </w:pPr>
            <w:r w:rsidRPr="00210032">
              <w:rPr>
                <w:lang w:val="sv-FI"/>
              </w:rPr>
              <w:t>8</w:t>
            </w:r>
          </w:p>
        </w:tc>
        <w:tc>
          <w:tcPr>
            <w:tcW w:w="928" w:type="dxa"/>
            <w:noWrap/>
            <w:vAlign w:val="center"/>
          </w:tcPr>
          <w:p w14:paraId="3003E563" w14:textId="77777777" w:rsidR="00575BCF" w:rsidRPr="00756291" w:rsidRDefault="00575BCF" w:rsidP="00141E33">
            <w:pPr>
              <w:pStyle w:val="TAC"/>
            </w:pPr>
          </w:p>
        </w:tc>
      </w:tr>
      <w:tr w:rsidR="00575BCF" w:rsidRPr="00756291" w14:paraId="4DDEAB4C" w14:textId="77777777" w:rsidTr="00141E33">
        <w:trPr>
          <w:trHeight w:val="225"/>
          <w:jc w:val="center"/>
        </w:trPr>
        <w:tc>
          <w:tcPr>
            <w:tcW w:w="959" w:type="dxa"/>
            <w:tcBorders>
              <w:top w:val="single" w:sz="4" w:space="0" w:color="auto"/>
              <w:bottom w:val="nil"/>
            </w:tcBorders>
            <w:shd w:val="clear" w:color="auto" w:fill="auto"/>
          </w:tcPr>
          <w:p w14:paraId="7CB902FF" w14:textId="77777777" w:rsidR="00575BCF" w:rsidRPr="00756291" w:rsidRDefault="00575BCF" w:rsidP="00141E33">
            <w:pPr>
              <w:pStyle w:val="TAC"/>
            </w:pPr>
            <w:r w:rsidRPr="00756291">
              <w:t>n74</w:t>
            </w:r>
          </w:p>
        </w:tc>
        <w:tc>
          <w:tcPr>
            <w:tcW w:w="2831" w:type="dxa"/>
          </w:tcPr>
          <w:p w14:paraId="60B4FE40" w14:textId="77777777" w:rsidR="00575BCF" w:rsidRPr="00756291" w:rsidRDefault="00575BCF" w:rsidP="00141E33">
            <w:pPr>
              <w:pStyle w:val="TAL"/>
              <w:rPr>
                <w:lang w:val="sv-FI"/>
              </w:rPr>
            </w:pPr>
            <w:r w:rsidRPr="00756291">
              <w:rPr>
                <w:lang w:val="sv-FI"/>
              </w:rPr>
              <w:t>E-UTRA Band 1, 2, 3, 4, 5, 7, 8, 12, 13, 17, 18, 19, 20, 26, 28, 29, 31, 34, 38, 39, 40, 41, 42, 43, 48, 52, 65, 66, 67, 68, 85</w:t>
            </w:r>
          </w:p>
          <w:p w14:paraId="1A8AC2C8" w14:textId="77777777" w:rsidR="00575BCF" w:rsidRPr="00756291" w:rsidRDefault="00575BCF" w:rsidP="00141E33">
            <w:pPr>
              <w:pStyle w:val="TAL"/>
              <w:rPr>
                <w:lang w:val="sv-FI"/>
              </w:rPr>
            </w:pPr>
            <w:r w:rsidRPr="00756291">
              <w:rPr>
                <w:lang w:val="sv-SE"/>
              </w:rPr>
              <w:t>NR Band n77, n78</w:t>
            </w:r>
            <w:r w:rsidRPr="001B1506">
              <w:rPr>
                <w:lang w:val="sv-SE"/>
              </w:rPr>
              <w:t>, n100, n101, n103, n105</w:t>
            </w:r>
          </w:p>
        </w:tc>
        <w:tc>
          <w:tcPr>
            <w:tcW w:w="810" w:type="dxa"/>
          </w:tcPr>
          <w:p w14:paraId="585F2ADA"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55FBCFE0" w14:textId="77777777" w:rsidR="00575BCF" w:rsidRPr="00756291" w:rsidRDefault="00575BCF" w:rsidP="00141E33">
            <w:pPr>
              <w:pStyle w:val="TAC"/>
            </w:pPr>
            <w:r w:rsidRPr="00756291">
              <w:t>-</w:t>
            </w:r>
          </w:p>
        </w:tc>
        <w:tc>
          <w:tcPr>
            <w:tcW w:w="889" w:type="dxa"/>
          </w:tcPr>
          <w:p w14:paraId="3862A6AF"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3BA1470A" w14:textId="77777777" w:rsidR="00575BCF" w:rsidRPr="00756291" w:rsidRDefault="00575BCF" w:rsidP="00141E33">
            <w:pPr>
              <w:pStyle w:val="TAC"/>
            </w:pPr>
            <w:r w:rsidRPr="00756291">
              <w:t>-50</w:t>
            </w:r>
          </w:p>
        </w:tc>
        <w:tc>
          <w:tcPr>
            <w:tcW w:w="850" w:type="dxa"/>
            <w:noWrap/>
          </w:tcPr>
          <w:p w14:paraId="352F1EB4" w14:textId="77777777" w:rsidR="00575BCF" w:rsidRPr="00756291" w:rsidRDefault="00575BCF" w:rsidP="00141E33">
            <w:pPr>
              <w:pStyle w:val="TAC"/>
            </w:pPr>
            <w:r w:rsidRPr="00756291">
              <w:t>1</w:t>
            </w:r>
          </w:p>
        </w:tc>
        <w:tc>
          <w:tcPr>
            <w:tcW w:w="928" w:type="dxa"/>
            <w:noWrap/>
          </w:tcPr>
          <w:p w14:paraId="6BB9B196" w14:textId="77777777" w:rsidR="00575BCF" w:rsidRPr="00756291" w:rsidRDefault="00575BCF" w:rsidP="00141E33">
            <w:pPr>
              <w:pStyle w:val="TAC"/>
            </w:pPr>
          </w:p>
        </w:tc>
      </w:tr>
      <w:tr w:rsidR="00575BCF" w:rsidRPr="00756291" w14:paraId="63A0FD74" w14:textId="77777777" w:rsidTr="00141E33">
        <w:trPr>
          <w:trHeight w:val="225"/>
          <w:jc w:val="center"/>
        </w:trPr>
        <w:tc>
          <w:tcPr>
            <w:tcW w:w="959" w:type="dxa"/>
            <w:tcBorders>
              <w:top w:val="nil"/>
              <w:bottom w:val="nil"/>
            </w:tcBorders>
            <w:shd w:val="clear" w:color="auto" w:fill="auto"/>
          </w:tcPr>
          <w:p w14:paraId="725E5A59" w14:textId="77777777" w:rsidR="00575BCF" w:rsidRPr="00756291" w:rsidRDefault="00575BCF" w:rsidP="00141E33">
            <w:pPr>
              <w:pStyle w:val="TAC"/>
            </w:pPr>
          </w:p>
        </w:tc>
        <w:tc>
          <w:tcPr>
            <w:tcW w:w="2831" w:type="dxa"/>
          </w:tcPr>
          <w:p w14:paraId="28BCFD12" w14:textId="77777777" w:rsidR="00575BCF" w:rsidRPr="00756291" w:rsidRDefault="00575BCF" w:rsidP="00141E33">
            <w:pPr>
              <w:pStyle w:val="TAL"/>
            </w:pPr>
            <w:r w:rsidRPr="00756291">
              <w:rPr>
                <w:lang w:val="sv-SE"/>
              </w:rPr>
              <w:t>NR Band n79</w:t>
            </w:r>
          </w:p>
        </w:tc>
        <w:tc>
          <w:tcPr>
            <w:tcW w:w="810" w:type="dxa"/>
          </w:tcPr>
          <w:p w14:paraId="75457560"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04B4DBEA" w14:textId="77777777" w:rsidR="00575BCF" w:rsidRPr="00756291" w:rsidRDefault="00575BCF" w:rsidP="00141E33">
            <w:pPr>
              <w:pStyle w:val="TAC"/>
            </w:pPr>
            <w:r w:rsidRPr="00756291">
              <w:t>-</w:t>
            </w:r>
          </w:p>
        </w:tc>
        <w:tc>
          <w:tcPr>
            <w:tcW w:w="889" w:type="dxa"/>
          </w:tcPr>
          <w:p w14:paraId="2965532F"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2F350E3D" w14:textId="77777777" w:rsidR="00575BCF" w:rsidRPr="00756291" w:rsidRDefault="00575BCF" w:rsidP="00141E33">
            <w:pPr>
              <w:pStyle w:val="TAC"/>
            </w:pPr>
            <w:r w:rsidRPr="00756291">
              <w:rPr>
                <w:rFonts w:hint="eastAsia"/>
                <w:lang w:eastAsia="ja-JP"/>
              </w:rPr>
              <w:t>-</w:t>
            </w:r>
            <w:r w:rsidRPr="00756291">
              <w:rPr>
                <w:lang w:eastAsia="ja-JP"/>
              </w:rPr>
              <w:t>50</w:t>
            </w:r>
          </w:p>
        </w:tc>
        <w:tc>
          <w:tcPr>
            <w:tcW w:w="850" w:type="dxa"/>
            <w:noWrap/>
          </w:tcPr>
          <w:p w14:paraId="216FFDAC" w14:textId="77777777" w:rsidR="00575BCF" w:rsidRPr="00756291" w:rsidRDefault="00575BCF" w:rsidP="00141E33">
            <w:pPr>
              <w:pStyle w:val="TAC"/>
            </w:pPr>
            <w:r w:rsidRPr="00756291">
              <w:rPr>
                <w:rFonts w:hint="eastAsia"/>
                <w:lang w:eastAsia="ja-JP"/>
              </w:rPr>
              <w:t>1</w:t>
            </w:r>
          </w:p>
        </w:tc>
        <w:tc>
          <w:tcPr>
            <w:tcW w:w="928" w:type="dxa"/>
            <w:noWrap/>
          </w:tcPr>
          <w:p w14:paraId="60637C36" w14:textId="77777777" w:rsidR="00575BCF" w:rsidRPr="00756291" w:rsidRDefault="00575BCF" w:rsidP="00141E33">
            <w:pPr>
              <w:pStyle w:val="TAC"/>
            </w:pPr>
            <w:r w:rsidRPr="00756291">
              <w:rPr>
                <w:rFonts w:hint="eastAsia"/>
                <w:lang w:eastAsia="ja-JP"/>
              </w:rPr>
              <w:t>2</w:t>
            </w:r>
          </w:p>
        </w:tc>
      </w:tr>
      <w:tr w:rsidR="00575BCF" w:rsidRPr="00756291" w14:paraId="799F662C" w14:textId="77777777" w:rsidTr="00141E33">
        <w:trPr>
          <w:trHeight w:val="225"/>
          <w:jc w:val="center"/>
        </w:trPr>
        <w:tc>
          <w:tcPr>
            <w:tcW w:w="959" w:type="dxa"/>
            <w:tcBorders>
              <w:top w:val="nil"/>
              <w:bottom w:val="nil"/>
            </w:tcBorders>
            <w:shd w:val="clear" w:color="auto" w:fill="auto"/>
          </w:tcPr>
          <w:p w14:paraId="3228432D" w14:textId="77777777" w:rsidR="00575BCF" w:rsidRPr="00756291" w:rsidRDefault="00575BCF" w:rsidP="00141E33">
            <w:pPr>
              <w:pStyle w:val="TAC"/>
            </w:pPr>
          </w:p>
        </w:tc>
        <w:tc>
          <w:tcPr>
            <w:tcW w:w="2831" w:type="dxa"/>
          </w:tcPr>
          <w:p w14:paraId="4DA5EEBD" w14:textId="77777777" w:rsidR="00575BCF" w:rsidRPr="00756291" w:rsidRDefault="00575BCF" w:rsidP="00141E33">
            <w:pPr>
              <w:pStyle w:val="TAL"/>
            </w:pPr>
            <w:del w:id="2895" w:author="Ericsson" w:date="2024-11-07T10:34:00Z">
              <w:r w:rsidRPr="00756291" w:rsidDel="00BC37FC">
                <w:delText>Frequency range</w:delText>
              </w:r>
            </w:del>
          </w:p>
        </w:tc>
        <w:tc>
          <w:tcPr>
            <w:tcW w:w="810" w:type="dxa"/>
          </w:tcPr>
          <w:p w14:paraId="71C496E2" w14:textId="77777777" w:rsidR="00575BCF" w:rsidRPr="00756291" w:rsidRDefault="00575BCF" w:rsidP="00141E33">
            <w:pPr>
              <w:pStyle w:val="TAC"/>
            </w:pPr>
            <w:del w:id="2896" w:author="Ericsson" w:date="2024-11-07T10:34:00Z">
              <w:r w:rsidRPr="00756291" w:rsidDel="00BC37FC">
                <w:delText>1884.5</w:delText>
              </w:r>
            </w:del>
          </w:p>
        </w:tc>
        <w:tc>
          <w:tcPr>
            <w:tcW w:w="540" w:type="dxa"/>
          </w:tcPr>
          <w:p w14:paraId="1DDD4E38" w14:textId="77777777" w:rsidR="00575BCF" w:rsidRPr="00756291" w:rsidRDefault="00575BCF" w:rsidP="00141E33">
            <w:pPr>
              <w:pStyle w:val="TAC"/>
            </w:pPr>
            <w:del w:id="2897" w:author="Ericsson" w:date="2024-11-07T10:34:00Z">
              <w:r w:rsidRPr="00756291" w:rsidDel="00BC37FC">
                <w:delText>-</w:delText>
              </w:r>
            </w:del>
          </w:p>
        </w:tc>
        <w:tc>
          <w:tcPr>
            <w:tcW w:w="889" w:type="dxa"/>
          </w:tcPr>
          <w:p w14:paraId="4E0E8665" w14:textId="77777777" w:rsidR="00575BCF" w:rsidRPr="00756291" w:rsidRDefault="00575BCF" w:rsidP="00141E33">
            <w:pPr>
              <w:pStyle w:val="TAC"/>
            </w:pPr>
            <w:del w:id="2898" w:author="Ericsson" w:date="2024-11-07T10:34:00Z">
              <w:r w:rsidRPr="00756291" w:rsidDel="00BC37FC">
                <w:delText>1915.7</w:delText>
              </w:r>
            </w:del>
          </w:p>
        </w:tc>
        <w:tc>
          <w:tcPr>
            <w:tcW w:w="1133" w:type="dxa"/>
          </w:tcPr>
          <w:p w14:paraId="1E46B88B" w14:textId="77777777" w:rsidR="00575BCF" w:rsidRPr="00756291" w:rsidRDefault="00575BCF" w:rsidP="00141E33">
            <w:pPr>
              <w:pStyle w:val="TAC"/>
            </w:pPr>
            <w:del w:id="2899" w:author="Ericsson" w:date="2024-11-07T10:33:00Z">
              <w:r w:rsidRPr="00756291" w:rsidDel="00BC37FC">
                <w:delText>-41</w:delText>
              </w:r>
            </w:del>
          </w:p>
        </w:tc>
        <w:tc>
          <w:tcPr>
            <w:tcW w:w="850" w:type="dxa"/>
            <w:noWrap/>
          </w:tcPr>
          <w:p w14:paraId="1A227CE6" w14:textId="77777777" w:rsidR="00575BCF" w:rsidRPr="00756291" w:rsidRDefault="00575BCF" w:rsidP="00141E33">
            <w:pPr>
              <w:pStyle w:val="TAC"/>
            </w:pPr>
            <w:del w:id="2900" w:author="Ericsson" w:date="2024-11-07T10:33:00Z">
              <w:r w:rsidRPr="00756291" w:rsidDel="00BC37FC">
                <w:delText>0.3</w:delText>
              </w:r>
            </w:del>
          </w:p>
        </w:tc>
        <w:tc>
          <w:tcPr>
            <w:tcW w:w="928" w:type="dxa"/>
            <w:noWrap/>
          </w:tcPr>
          <w:p w14:paraId="381E3336" w14:textId="77777777" w:rsidR="00575BCF" w:rsidRPr="00756291" w:rsidRDefault="00575BCF" w:rsidP="00141E33">
            <w:pPr>
              <w:pStyle w:val="TAC"/>
            </w:pPr>
            <w:del w:id="2901" w:author="Ericsson" w:date="2024-11-07T10:33:00Z">
              <w:r w:rsidRPr="00756291" w:rsidDel="00BC37FC">
                <w:delText>8</w:delText>
              </w:r>
            </w:del>
          </w:p>
        </w:tc>
      </w:tr>
      <w:tr w:rsidR="00575BCF" w:rsidRPr="00756291" w14:paraId="433F828B" w14:textId="77777777" w:rsidTr="00141E33">
        <w:trPr>
          <w:trHeight w:val="225"/>
          <w:jc w:val="center"/>
        </w:trPr>
        <w:tc>
          <w:tcPr>
            <w:tcW w:w="959" w:type="dxa"/>
            <w:tcBorders>
              <w:top w:val="nil"/>
              <w:bottom w:val="nil"/>
            </w:tcBorders>
            <w:shd w:val="clear" w:color="auto" w:fill="auto"/>
          </w:tcPr>
          <w:p w14:paraId="731F91BA" w14:textId="77777777" w:rsidR="00575BCF" w:rsidRPr="00756291" w:rsidRDefault="00575BCF" w:rsidP="00141E33">
            <w:pPr>
              <w:pStyle w:val="TAC"/>
            </w:pPr>
          </w:p>
        </w:tc>
        <w:tc>
          <w:tcPr>
            <w:tcW w:w="2831" w:type="dxa"/>
          </w:tcPr>
          <w:p w14:paraId="1D269491" w14:textId="77777777" w:rsidR="00575BCF" w:rsidRPr="00756291" w:rsidRDefault="00575BCF" w:rsidP="00141E33">
            <w:pPr>
              <w:pStyle w:val="TAL"/>
            </w:pPr>
            <w:r w:rsidRPr="00756291">
              <w:t>Frequency range</w:t>
            </w:r>
          </w:p>
        </w:tc>
        <w:tc>
          <w:tcPr>
            <w:tcW w:w="810" w:type="dxa"/>
          </w:tcPr>
          <w:p w14:paraId="6C1E4C39" w14:textId="77777777" w:rsidR="00575BCF" w:rsidRPr="00756291" w:rsidRDefault="00575BCF" w:rsidP="00141E33">
            <w:pPr>
              <w:pStyle w:val="TAC"/>
            </w:pPr>
            <w:r w:rsidRPr="00756291">
              <w:t>1400</w:t>
            </w:r>
          </w:p>
        </w:tc>
        <w:tc>
          <w:tcPr>
            <w:tcW w:w="540" w:type="dxa"/>
          </w:tcPr>
          <w:p w14:paraId="615F26D5" w14:textId="77777777" w:rsidR="00575BCF" w:rsidRPr="00756291" w:rsidRDefault="00575BCF" w:rsidP="00141E33">
            <w:pPr>
              <w:pStyle w:val="TAC"/>
            </w:pPr>
            <w:r w:rsidRPr="00756291">
              <w:t>-</w:t>
            </w:r>
          </w:p>
        </w:tc>
        <w:tc>
          <w:tcPr>
            <w:tcW w:w="889" w:type="dxa"/>
          </w:tcPr>
          <w:p w14:paraId="1A61AA99" w14:textId="77777777" w:rsidR="00575BCF" w:rsidRPr="00756291" w:rsidRDefault="00575BCF" w:rsidP="00141E33">
            <w:pPr>
              <w:pStyle w:val="TAC"/>
            </w:pPr>
            <w:r w:rsidRPr="00756291">
              <w:t>1427</w:t>
            </w:r>
          </w:p>
        </w:tc>
        <w:tc>
          <w:tcPr>
            <w:tcW w:w="1133" w:type="dxa"/>
          </w:tcPr>
          <w:p w14:paraId="2FDA74AB" w14:textId="77777777" w:rsidR="00575BCF" w:rsidRPr="00756291" w:rsidRDefault="00575BCF" w:rsidP="00141E33">
            <w:pPr>
              <w:pStyle w:val="TAC"/>
            </w:pPr>
            <w:r w:rsidRPr="00756291">
              <w:t>-32</w:t>
            </w:r>
          </w:p>
        </w:tc>
        <w:tc>
          <w:tcPr>
            <w:tcW w:w="850" w:type="dxa"/>
            <w:noWrap/>
          </w:tcPr>
          <w:p w14:paraId="6ABA89BA" w14:textId="77777777" w:rsidR="00575BCF" w:rsidRPr="00756291" w:rsidRDefault="00575BCF" w:rsidP="00141E33">
            <w:pPr>
              <w:pStyle w:val="TAC"/>
            </w:pPr>
            <w:r w:rsidRPr="00756291">
              <w:t>27</w:t>
            </w:r>
          </w:p>
        </w:tc>
        <w:tc>
          <w:tcPr>
            <w:tcW w:w="928" w:type="dxa"/>
            <w:noWrap/>
          </w:tcPr>
          <w:p w14:paraId="11429AF6" w14:textId="77777777" w:rsidR="00575BCF" w:rsidRPr="00756291" w:rsidRDefault="00575BCF" w:rsidP="00141E33">
            <w:pPr>
              <w:pStyle w:val="TAC"/>
            </w:pPr>
            <w:r w:rsidRPr="00756291">
              <w:t>15, 41</w:t>
            </w:r>
          </w:p>
        </w:tc>
      </w:tr>
      <w:tr w:rsidR="00575BCF" w:rsidRPr="00756291" w14:paraId="66D44FAB" w14:textId="77777777" w:rsidTr="00141E33">
        <w:trPr>
          <w:trHeight w:val="225"/>
          <w:jc w:val="center"/>
        </w:trPr>
        <w:tc>
          <w:tcPr>
            <w:tcW w:w="959" w:type="dxa"/>
            <w:tcBorders>
              <w:top w:val="nil"/>
              <w:bottom w:val="nil"/>
            </w:tcBorders>
            <w:shd w:val="clear" w:color="auto" w:fill="auto"/>
          </w:tcPr>
          <w:p w14:paraId="767FEAA8" w14:textId="77777777" w:rsidR="00575BCF" w:rsidRPr="00756291" w:rsidRDefault="00575BCF" w:rsidP="00141E33">
            <w:pPr>
              <w:pStyle w:val="TAC"/>
            </w:pPr>
          </w:p>
        </w:tc>
        <w:tc>
          <w:tcPr>
            <w:tcW w:w="2831" w:type="dxa"/>
          </w:tcPr>
          <w:p w14:paraId="245A18E8" w14:textId="77777777" w:rsidR="00575BCF" w:rsidRPr="00756291" w:rsidRDefault="00575BCF" w:rsidP="00141E33">
            <w:pPr>
              <w:pStyle w:val="TAL"/>
            </w:pPr>
            <w:r w:rsidRPr="00756291">
              <w:t>Frequency range</w:t>
            </w:r>
          </w:p>
        </w:tc>
        <w:tc>
          <w:tcPr>
            <w:tcW w:w="810" w:type="dxa"/>
          </w:tcPr>
          <w:p w14:paraId="2F7A4916" w14:textId="77777777" w:rsidR="00575BCF" w:rsidRPr="00756291" w:rsidRDefault="00575BCF" w:rsidP="00141E33">
            <w:pPr>
              <w:pStyle w:val="TAC"/>
            </w:pPr>
            <w:r w:rsidRPr="00756291">
              <w:t>1475</w:t>
            </w:r>
          </w:p>
        </w:tc>
        <w:tc>
          <w:tcPr>
            <w:tcW w:w="540" w:type="dxa"/>
          </w:tcPr>
          <w:p w14:paraId="01528B71" w14:textId="77777777" w:rsidR="00575BCF" w:rsidRPr="00756291" w:rsidRDefault="00575BCF" w:rsidP="00141E33">
            <w:pPr>
              <w:pStyle w:val="TAC"/>
            </w:pPr>
            <w:r w:rsidRPr="00756291">
              <w:t>-</w:t>
            </w:r>
          </w:p>
        </w:tc>
        <w:tc>
          <w:tcPr>
            <w:tcW w:w="889" w:type="dxa"/>
          </w:tcPr>
          <w:p w14:paraId="56BC153D" w14:textId="77777777" w:rsidR="00575BCF" w:rsidRPr="00756291" w:rsidRDefault="00575BCF" w:rsidP="00141E33">
            <w:pPr>
              <w:pStyle w:val="TAC"/>
            </w:pPr>
            <w:r w:rsidRPr="00756291">
              <w:t>1488</w:t>
            </w:r>
          </w:p>
        </w:tc>
        <w:tc>
          <w:tcPr>
            <w:tcW w:w="1133" w:type="dxa"/>
          </w:tcPr>
          <w:p w14:paraId="08879EEE" w14:textId="77777777" w:rsidR="00575BCF" w:rsidRPr="00756291" w:rsidRDefault="00575BCF" w:rsidP="00141E33">
            <w:pPr>
              <w:pStyle w:val="TAC"/>
            </w:pPr>
            <w:r w:rsidRPr="00756291">
              <w:t>-28</w:t>
            </w:r>
          </w:p>
        </w:tc>
        <w:tc>
          <w:tcPr>
            <w:tcW w:w="850" w:type="dxa"/>
            <w:noWrap/>
          </w:tcPr>
          <w:p w14:paraId="55E8C044" w14:textId="77777777" w:rsidR="00575BCF" w:rsidRPr="00756291" w:rsidRDefault="00575BCF" w:rsidP="00141E33">
            <w:pPr>
              <w:pStyle w:val="TAC"/>
            </w:pPr>
            <w:r w:rsidRPr="00756291">
              <w:t>1</w:t>
            </w:r>
          </w:p>
        </w:tc>
        <w:tc>
          <w:tcPr>
            <w:tcW w:w="928" w:type="dxa"/>
            <w:noWrap/>
          </w:tcPr>
          <w:p w14:paraId="5D24C632" w14:textId="77777777" w:rsidR="00575BCF" w:rsidRPr="00756291" w:rsidRDefault="00575BCF" w:rsidP="00141E33">
            <w:pPr>
              <w:pStyle w:val="TAC"/>
            </w:pPr>
            <w:r w:rsidRPr="00756291">
              <w:t>15, 42</w:t>
            </w:r>
          </w:p>
        </w:tc>
      </w:tr>
      <w:tr w:rsidR="00575BCF" w:rsidRPr="00756291" w14:paraId="310BA4CD" w14:textId="77777777" w:rsidTr="00141E33">
        <w:trPr>
          <w:trHeight w:val="225"/>
          <w:jc w:val="center"/>
        </w:trPr>
        <w:tc>
          <w:tcPr>
            <w:tcW w:w="959" w:type="dxa"/>
            <w:tcBorders>
              <w:top w:val="nil"/>
              <w:bottom w:val="nil"/>
            </w:tcBorders>
            <w:shd w:val="clear" w:color="auto" w:fill="auto"/>
          </w:tcPr>
          <w:p w14:paraId="7A013559" w14:textId="77777777" w:rsidR="00575BCF" w:rsidRPr="00756291" w:rsidRDefault="00575BCF" w:rsidP="00141E33">
            <w:pPr>
              <w:pStyle w:val="TAC"/>
            </w:pPr>
          </w:p>
        </w:tc>
        <w:tc>
          <w:tcPr>
            <w:tcW w:w="2831" w:type="dxa"/>
          </w:tcPr>
          <w:p w14:paraId="1B689C8F" w14:textId="77777777" w:rsidR="00575BCF" w:rsidRPr="00756291" w:rsidRDefault="00575BCF" w:rsidP="00141E33">
            <w:pPr>
              <w:pStyle w:val="TAL"/>
            </w:pPr>
            <w:r w:rsidRPr="00756291">
              <w:rPr>
                <w:rFonts w:hint="eastAsia"/>
              </w:rPr>
              <w:t>F</w:t>
            </w:r>
            <w:r w:rsidRPr="00756291">
              <w:t>requency range</w:t>
            </w:r>
          </w:p>
        </w:tc>
        <w:tc>
          <w:tcPr>
            <w:tcW w:w="810" w:type="dxa"/>
          </w:tcPr>
          <w:p w14:paraId="174ACBEE" w14:textId="77777777" w:rsidR="00575BCF" w:rsidRPr="00756291" w:rsidRDefault="00575BCF" w:rsidP="00141E33">
            <w:pPr>
              <w:pStyle w:val="TAC"/>
            </w:pPr>
            <w:r w:rsidRPr="00756291">
              <w:rPr>
                <w:rFonts w:hint="eastAsia"/>
              </w:rPr>
              <w:t>1</w:t>
            </w:r>
            <w:r w:rsidRPr="00756291">
              <w:t>475</w:t>
            </w:r>
          </w:p>
        </w:tc>
        <w:tc>
          <w:tcPr>
            <w:tcW w:w="540" w:type="dxa"/>
          </w:tcPr>
          <w:p w14:paraId="2B7E22DC" w14:textId="77777777" w:rsidR="00575BCF" w:rsidRPr="00756291" w:rsidRDefault="00575BCF" w:rsidP="00141E33">
            <w:pPr>
              <w:pStyle w:val="TAC"/>
            </w:pPr>
            <w:r w:rsidRPr="00756291">
              <w:rPr>
                <w:rFonts w:hint="eastAsia"/>
              </w:rPr>
              <w:t>-</w:t>
            </w:r>
          </w:p>
        </w:tc>
        <w:tc>
          <w:tcPr>
            <w:tcW w:w="889" w:type="dxa"/>
          </w:tcPr>
          <w:p w14:paraId="210C0AA5" w14:textId="77777777" w:rsidR="00575BCF" w:rsidRPr="00756291" w:rsidRDefault="00575BCF" w:rsidP="00141E33">
            <w:pPr>
              <w:pStyle w:val="TAC"/>
            </w:pPr>
            <w:r w:rsidRPr="00756291">
              <w:rPr>
                <w:rFonts w:hint="eastAsia"/>
              </w:rPr>
              <w:t>1</w:t>
            </w:r>
            <w:r w:rsidRPr="00756291">
              <w:t>488</w:t>
            </w:r>
          </w:p>
        </w:tc>
        <w:tc>
          <w:tcPr>
            <w:tcW w:w="1133" w:type="dxa"/>
          </w:tcPr>
          <w:p w14:paraId="660122AC" w14:textId="77777777" w:rsidR="00575BCF" w:rsidRPr="00756291" w:rsidRDefault="00575BCF" w:rsidP="00141E33">
            <w:pPr>
              <w:pStyle w:val="TAC"/>
            </w:pPr>
            <w:r w:rsidRPr="00756291">
              <w:rPr>
                <w:rFonts w:hint="eastAsia"/>
              </w:rPr>
              <w:t>-</w:t>
            </w:r>
            <w:r w:rsidRPr="00756291">
              <w:t>50</w:t>
            </w:r>
          </w:p>
        </w:tc>
        <w:tc>
          <w:tcPr>
            <w:tcW w:w="850" w:type="dxa"/>
            <w:noWrap/>
          </w:tcPr>
          <w:p w14:paraId="549C0C4E" w14:textId="77777777" w:rsidR="00575BCF" w:rsidRPr="00756291" w:rsidRDefault="00575BCF" w:rsidP="00141E33">
            <w:pPr>
              <w:pStyle w:val="TAC"/>
            </w:pPr>
            <w:r w:rsidRPr="00756291">
              <w:rPr>
                <w:rFonts w:hint="eastAsia"/>
              </w:rPr>
              <w:t>1</w:t>
            </w:r>
          </w:p>
        </w:tc>
        <w:tc>
          <w:tcPr>
            <w:tcW w:w="928" w:type="dxa"/>
            <w:noWrap/>
          </w:tcPr>
          <w:p w14:paraId="0190F4CA" w14:textId="77777777" w:rsidR="00575BCF" w:rsidRPr="00756291" w:rsidRDefault="00575BCF" w:rsidP="00141E33">
            <w:pPr>
              <w:pStyle w:val="TAC"/>
            </w:pPr>
            <w:r w:rsidRPr="00756291">
              <w:t>15, 45</w:t>
            </w:r>
          </w:p>
        </w:tc>
      </w:tr>
      <w:tr w:rsidR="00575BCF" w:rsidRPr="00756291" w14:paraId="5B19249B" w14:textId="77777777" w:rsidTr="00141E33">
        <w:trPr>
          <w:trHeight w:val="225"/>
          <w:jc w:val="center"/>
        </w:trPr>
        <w:tc>
          <w:tcPr>
            <w:tcW w:w="959" w:type="dxa"/>
            <w:tcBorders>
              <w:top w:val="nil"/>
              <w:bottom w:val="nil"/>
            </w:tcBorders>
            <w:shd w:val="clear" w:color="auto" w:fill="auto"/>
          </w:tcPr>
          <w:p w14:paraId="26BE27E3" w14:textId="77777777" w:rsidR="00575BCF" w:rsidRPr="00756291" w:rsidRDefault="00575BCF" w:rsidP="00141E33">
            <w:pPr>
              <w:pStyle w:val="TAC"/>
            </w:pPr>
          </w:p>
        </w:tc>
        <w:tc>
          <w:tcPr>
            <w:tcW w:w="2831" w:type="dxa"/>
          </w:tcPr>
          <w:p w14:paraId="680D0585" w14:textId="77777777" w:rsidR="00575BCF" w:rsidRPr="00756291" w:rsidRDefault="00575BCF" w:rsidP="00141E33">
            <w:pPr>
              <w:pStyle w:val="TAL"/>
            </w:pPr>
            <w:r w:rsidRPr="00756291">
              <w:rPr>
                <w:rFonts w:hint="eastAsia"/>
              </w:rPr>
              <w:t>F</w:t>
            </w:r>
            <w:r w:rsidRPr="00756291">
              <w:t>requency range</w:t>
            </w:r>
          </w:p>
        </w:tc>
        <w:tc>
          <w:tcPr>
            <w:tcW w:w="810" w:type="dxa"/>
          </w:tcPr>
          <w:p w14:paraId="56999D8A" w14:textId="77777777" w:rsidR="00575BCF" w:rsidRPr="00756291" w:rsidRDefault="00575BCF" w:rsidP="00141E33">
            <w:pPr>
              <w:pStyle w:val="TAC"/>
            </w:pPr>
            <w:r w:rsidRPr="00756291">
              <w:rPr>
                <w:rFonts w:hint="eastAsia"/>
                <w:lang w:eastAsia="ja-JP"/>
              </w:rPr>
              <w:t>1</w:t>
            </w:r>
            <w:r w:rsidRPr="00756291">
              <w:rPr>
                <w:lang w:eastAsia="ja-JP"/>
              </w:rPr>
              <w:t>475.9</w:t>
            </w:r>
          </w:p>
        </w:tc>
        <w:tc>
          <w:tcPr>
            <w:tcW w:w="540" w:type="dxa"/>
          </w:tcPr>
          <w:p w14:paraId="5E3D8D99" w14:textId="77777777" w:rsidR="00575BCF" w:rsidRPr="00756291" w:rsidRDefault="00575BCF" w:rsidP="00141E33">
            <w:pPr>
              <w:pStyle w:val="TAC"/>
            </w:pPr>
            <w:r w:rsidRPr="00756291">
              <w:rPr>
                <w:rFonts w:hint="eastAsia"/>
                <w:lang w:eastAsia="ja-JP"/>
              </w:rPr>
              <w:t>-</w:t>
            </w:r>
          </w:p>
        </w:tc>
        <w:tc>
          <w:tcPr>
            <w:tcW w:w="889" w:type="dxa"/>
          </w:tcPr>
          <w:p w14:paraId="7A6E17F2" w14:textId="77777777" w:rsidR="00575BCF" w:rsidRPr="00756291" w:rsidRDefault="00575BCF" w:rsidP="00141E33">
            <w:pPr>
              <w:pStyle w:val="TAC"/>
            </w:pPr>
            <w:r w:rsidRPr="00756291">
              <w:rPr>
                <w:rFonts w:hint="eastAsia"/>
                <w:lang w:eastAsia="ja-JP"/>
              </w:rPr>
              <w:t>1</w:t>
            </w:r>
            <w:r w:rsidRPr="00756291">
              <w:rPr>
                <w:lang w:eastAsia="ja-JP"/>
              </w:rPr>
              <w:t>510.9</w:t>
            </w:r>
          </w:p>
        </w:tc>
        <w:tc>
          <w:tcPr>
            <w:tcW w:w="1133" w:type="dxa"/>
          </w:tcPr>
          <w:p w14:paraId="6C99984C" w14:textId="77777777" w:rsidR="00575BCF" w:rsidRPr="00756291" w:rsidRDefault="00575BCF" w:rsidP="00141E33">
            <w:pPr>
              <w:pStyle w:val="TAC"/>
            </w:pPr>
            <w:r w:rsidRPr="00756291">
              <w:rPr>
                <w:rFonts w:hint="eastAsia"/>
                <w:lang w:eastAsia="ja-JP"/>
              </w:rPr>
              <w:t>-</w:t>
            </w:r>
            <w:r w:rsidRPr="00756291">
              <w:rPr>
                <w:lang w:eastAsia="ja-JP"/>
              </w:rPr>
              <w:t>35</w:t>
            </w:r>
          </w:p>
        </w:tc>
        <w:tc>
          <w:tcPr>
            <w:tcW w:w="850" w:type="dxa"/>
            <w:noWrap/>
          </w:tcPr>
          <w:p w14:paraId="5B747F56" w14:textId="77777777" w:rsidR="00575BCF" w:rsidRPr="00756291" w:rsidRDefault="00575BCF" w:rsidP="00141E33">
            <w:pPr>
              <w:pStyle w:val="TAC"/>
            </w:pPr>
            <w:r w:rsidRPr="00756291">
              <w:rPr>
                <w:rFonts w:hint="eastAsia"/>
                <w:lang w:eastAsia="ja-JP"/>
              </w:rPr>
              <w:t>1</w:t>
            </w:r>
          </w:p>
        </w:tc>
        <w:tc>
          <w:tcPr>
            <w:tcW w:w="928" w:type="dxa"/>
            <w:noWrap/>
          </w:tcPr>
          <w:p w14:paraId="1F45FD75" w14:textId="77777777" w:rsidR="00575BCF" w:rsidRPr="00756291" w:rsidRDefault="00575BCF" w:rsidP="00141E33">
            <w:pPr>
              <w:pStyle w:val="TAC"/>
            </w:pPr>
            <w:r w:rsidRPr="00756291">
              <w:rPr>
                <w:rFonts w:hint="eastAsia"/>
                <w:lang w:eastAsia="ja-JP"/>
              </w:rPr>
              <w:t>1</w:t>
            </w:r>
            <w:r w:rsidRPr="00756291">
              <w:rPr>
                <w:lang w:eastAsia="ja-JP"/>
              </w:rPr>
              <w:t>5, 46</w:t>
            </w:r>
          </w:p>
        </w:tc>
      </w:tr>
      <w:tr w:rsidR="00575BCF" w:rsidRPr="00756291" w14:paraId="275A1B99" w14:textId="77777777" w:rsidTr="00141E33">
        <w:trPr>
          <w:trHeight w:val="225"/>
          <w:jc w:val="center"/>
        </w:trPr>
        <w:tc>
          <w:tcPr>
            <w:tcW w:w="959" w:type="dxa"/>
            <w:tcBorders>
              <w:top w:val="nil"/>
              <w:bottom w:val="single" w:sz="4" w:space="0" w:color="auto"/>
            </w:tcBorders>
            <w:shd w:val="clear" w:color="auto" w:fill="auto"/>
          </w:tcPr>
          <w:p w14:paraId="6E9E2380" w14:textId="77777777" w:rsidR="00575BCF" w:rsidRPr="00756291" w:rsidRDefault="00575BCF" w:rsidP="00141E33">
            <w:pPr>
              <w:pStyle w:val="TAC"/>
            </w:pPr>
          </w:p>
        </w:tc>
        <w:tc>
          <w:tcPr>
            <w:tcW w:w="2831" w:type="dxa"/>
          </w:tcPr>
          <w:p w14:paraId="43C4D37F" w14:textId="77777777" w:rsidR="00575BCF" w:rsidRPr="00756291" w:rsidRDefault="00575BCF" w:rsidP="00141E33">
            <w:pPr>
              <w:pStyle w:val="TAL"/>
            </w:pPr>
            <w:r w:rsidRPr="00756291">
              <w:t>Frequency range</w:t>
            </w:r>
          </w:p>
        </w:tc>
        <w:tc>
          <w:tcPr>
            <w:tcW w:w="810" w:type="dxa"/>
          </w:tcPr>
          <w:p w14:paraId="70F27B7C" w14:textId="77777777" w:rsidR="00575BCF" w:rsidRPr="00756291" w:rsidRDefault="00575BCF" w:rsidP="00141E33">
            <w:pPr>
              <w:pStyle w:val="TAC"/>
            </w:pPr>
            <w:r w:rsidRPr="00756291">
              <w:t>1488</w:t>
            </w:r>
          </w:p>
        </w:tc>
        <w:tc>
          <w:tcPr>
            <w:tcW w:w="540" w:type="dxa"/>
          </w:tcPr>
          <w:p w14:paraId="217847C6" w14:textId="77777777" w:rsidR="00575BCF" w:rsidRPr="00756291" w:rsidRDefault="00575BCF" w:rsidP="00141E33">
            <w:pPr>
              <w:pStyle w:val="TAC"/>
            </w:pPr>
            <w:r w:rsidRPr="00756291">
              <w:t>-</w:t>
            </w:r>
          </w:p>
        </w:tc>
        <w:tc>
          <w:tcPr>
            <w:tcW w:w="889" w:type="dxa"/>
          </w:tcPr>
          <w:p w14:paraId="1E6636FF" w14:textId="77777777" w:rsidR="00575BCF" w:rsidRPr="00756291" w:rsidRDefault="00575BCF" w:rsidP="00141E33">
            <w:pPr>
              <w:pStyle w:val="TAC"/>
            </w:pPr>
            <w:r w:rsidRPr="00756291">
              <w:t>1518</w:t>
            </w:r>
          </w:p>
        </w:tc>
        <w:tc>
          <w:tcPr>
            <w:tcW w:w="1133" w:type="dxa"/>
          </w:tcPr>
          <w:p w14:paraId="525893BA" w14:textId="77777777" w:rsidR="00575BCF" w:rsidRPr="00756291" w:rsidRDefault="00575BCF" w:rsidP="00141E33">
            <w:pPr>
              <w:pStyle w:val="TAC"/>
            </w:pPr>
            <w:r w:rsidRPr="00756291">
              <w:t>-50</w:t>
            </w:r>
          </w:p>
        </w:tc>
        <w:tc>
          <w:tcPr>
            <w:tcW w:w="850" w:type="dxa"/>
            <w:noWrap/>
          </w:tcPr>
          <w:p w14:paraId="2B281E2A" w14:textId="77777777" w:rsidR="00575BCF" w:rsidRPr="00756291" w:rsidRDefault="00575BCF" w:rsidP="00141E33">
            <w:pPr>
              <w:pStyle w:val="TAC"/>
            </w:pPr>
            <w:r w:rsidRPr="00756291">
              <w:t>1</w:t>
            </w:r>
          </w:p>
        </w:tc>
        <w:tc>
          <w:tcPr>
            <w:tcW w:w="928" w:type="dxa"/>
            <w:noWrap/>
          </w:tcPr>
          <w:p w14:paraId="3D19F1B2" w14:textId="77777777" w:rsidR="00575BCF" w:rsidRPr="00756291" w:rsidRDefault="00575BCF" w:rsidP="00141E33">
            <w:pPr>
              <w:pStyle w:val="TAC"/>
            </w:pPr>
            <w:r w:rsidRPr="00756291">
              <w:t>15</w:t>
            </w:r>
          </w:p>
        </w:tc>
      </w:tr>
      <w:tr w:rsidR="00575BCF" w:rsidRPr="00756291" w14:paraId="25592DB9" w14:textId="77777777" w:rsidTr="00141E33">
        <w:trPr>
          <w:trHeight w:val="225"/>
          <w:jc w:val="center"/>
        </w:trPr>
        <w:tc>
          <w:tcPr>
            <w:tcW w:w="959" w:type="dxa"/>
            <w:tcBorders>
              <w:bottom w:val="nil"/>
            </w:tcBorders>
            <w:shd w:val="clear" w:color="auto" w:fill="auto"/>
          </w:tcPr>
          <w:p w14:paraId="46E17F91" w14:textId="77777777" w:rsidR="00575BCF" w:rsidRPr="00756291" w:rsidRDefault="00575BCF" w:rsidP="00141E33">
            <w:pPr>
              <w:pStyle w:val="TAC"/>
            </w:pPr>
            <w:r w:rsidRPr="00756291">
              <w:lastRenderedPageBreak/>
              <w:t>n77</w:t>
            </w:r>
          </w:p>
        </w:tc>
        <w:tc>
          <w:tcPr>
            <w:tcW w:w="2831" w:type="dxa"/>
            <w:tcBorders>
              <w:top w:val="single" w:sz="4" w:space="0" w:color="auto"/>
              <w:left w:val="single" w:sz="4" w:space="0" w:color="auto"/>
              <w:bottom w:val="single" w:sz="4" w:space="0" w:color="auto"/>
              <w:right w:val="single" w:sz="4" w:space="0" w:color="auto"/>
            </w:tcBorders>
          </w:tcPr>
          <w:p w14:paraId="53E7C65A" w14:textId="77777777" w:rsidR="00575BCF" w:rsidRPr="00756291" w:rsidRDefault="00575BCF" w:rsidP="00141E33">
            <w:pPr>
              <w:pStyle w:val="TAL"/>
              <w:rPr>
                <w:lang w:val="de-DE"/>
              </w:rPr>
            </w:pPr>
            <w:r w:rsidRPr="00756291">
              <w:rPr>
                <w:lang w:val="de-DE"/>
              </w:rPr>
              <w:t>E-UTRA Band 1, 2, 3, 4, 5, 7, 8, 11, 12, 13, 14, 17, 18, 19, 20, 21, 24, 25, 26, 27, 28, 29, 30, 34, 39, 40, 41, 53, 54, 65, 66, 70, 71, 74, 85, 103</w:t>
            </w:r>
          </w:p>
          <w:p w14:paraId="7DB13B04" w14:textId="77777777" w:rsidR="00575BCF" w:rsidRPr="001B1506" w:rsidRDefault="00575BCF" w:rsidP="00141E33">
            <w:pPr>
              <w:pStyle w:val="TAL"/>
              <w:rPr>
                <w:lang w:val="sv-SE"/>
              </w:rPr>
            </w:pPr>
            <w:r w:rsidRPr="00756291">
              <w:rPr>
                <w:lang w:val="de-DE"/>
              </w:rPr>
              <w:t>NR Band n100, n101, n105</w:t>
            </w:r>
          </w:p>
        </w:tc>
        <w:tc>
          <w:tcPr>
            <w:tcW w:w="810" w:type="dxa"/>
          </w:tcPr>
          <w:p w14:paraId="1331FDDE"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7FE4F966" w14:textId="77777777" w:rsidR="00575BCF" w:rsidRPr="00756291" w:rsidRDefault="00575BCF" w:rsidP="00141E33">
            <w:pPr>
              <w:pStyle w:val="TAC"/>
            </w:pPr>
            <w:r w:rsidRPr="00756291">
              <w:t>-</w:t>
            </w:r>
          </w:p>
        </w:tc>
        <w:tc>
          <w:tcPr>
            <w:tcW w:w="889" w:type="dxa"/>
          </w:tcPr>
          <w:p w14:paraId="0E40B066"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62BBF3B9" w14:textId="77777777" w:rsidR="00575BCF" w:rsidRPr="00756291" w:rsidRDefault="00575BCF" w:rsidP="00141E33">
            <w:pPr>
              <w:pStyle w:val="TAC"/>
            </w:pPr>
            <w:r w:rsidRPr="00756291">
              <w:t>-50</w:t>
            </w:r>
          </w:p>
        </w:tc>
        <w:tc>
          <w:tcPr>
            <w:tcW w:w="850" w:type="dxa"/>
            <w:noWrap/>
          </w:tcPr>
          <w:p w14:paraId="5F81E2A9" w14:textId="77777777" w:rsidR="00575BCF" w:rsidRPr="00756291" w:rsidRDefault="00575BCF" w:rsidP="00141E33">
            <w:pPr>
              <w:pStyle w:val="TAC"/>
            </w:pPr>
            <w:r w:rsidRPr="00756291">
              <w:t>1</w:t>
            </w:r>
          </w:p>
        </w:tc>
        <w:tc>
          <w:tcPr>
            <w:tcW w:w="928" w:type="dxa"/>
            <w:noWrap/>
          </w:tcPr>
          <w:p w14:paraId="14E16129" w14:textId="77777777" w:rsidR="00575BCF" w:rsidRPr="00756291" w:rsidRDefault="00575BCF" w:rsidP="00141E33">
            <w:pPr>
              <w:pStyle w:val="TAC"/>
            </w:pPr>
          </w:p>
        </w:tc>
      </w:tr>
      <w:tr w:rsidR="00575BCF" w:rsidRPr="00756291" w14:paraId="4B3A965A" w14:textId="77777777" w:rsidTr="00141E33">
        <w:trPr>
          <w:trHeight w:val="225"/>
          <w:jc w:val="center"/>
        </w:trPr>
        <w:tc>
          <w:tcPr>
            <w:tcW w:w="959" w:type="dxa"/>
            <w:tcBorders>
              <w:top w:val="nil"/>
              <w:bottom w:val="nil"/>
            </w:tcBorders>
            <w:shd w:val="clear" w:color="auto" w:fill="auto"/>
          </w:tcPr>
          <w:p w14:paraId="693BE527" w14:textId="77777777" w:rsidR="00575BCF" w:rsidRPr="00756291" w:rsidRDefault="00575BCF" w:rsidP="00141E33">
            <w:pPr>
              <w:pStyle w:val="TAC"/>
            </w:pPr>
          </w:p>
        </w:tc>
        <w:tc>
          <w:tcPr>
            <w:tcW w:w="2831" w:type="dxa"/>
            <w:tcBorders>
              <w:top w:val="single" w:sz="4" w:space="0" w:color="auto"/>
              <w:left w:val="single" w:sz="4" w:space="0" w:color="auto"/>
              <w:bottom w:val="single" w:sz="4" w:space="0" w:color="auto"/>
              <w:right w:val="single" w:sz="4" w:space="0" w:color="auto"/>
            </w:tcBorders>
          </w:tcPr>
          <w:p w14:paraId="39D2E5EE" w14:textId="77777777" w:rsidR="00575BCF" w:rsidRPr="00756291" w:rsidRDefault="00575BCF" w:rsidP="00141E33">
            <w:pPr>
              <w:pStyle w:val="TAL"/>
            </w:pPr>
            <w:r w:rsidRPr="00756291">
              <w:rPr>
                <w:lang w:val="de-DE"/>
              </w:rPr>
              <w:t>NR Band n104</w:t>
            </w:r>
          </w:p>
        </w:tc>
        <w:tc>
          <w:tcPr>
            <w:tcW w:w="810" w:type="dxa"/>
          </w:tcPr>
          <w:p w14:paraId="6ACBB05A"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2339652F" w14:textId="77777777" w:rsidR="00575BCF" w:rsidRPr="00756291" w:rsidRDefault="00575BCF" w:rsidP="00141E33">
            <w:pPr>
              <w:pStyle w:val="TAC"/>
            </w:pPr>
            <w:r w:rsidRPr="00756291">
              <w:t>-</w:t>
            </w:r>
          </w:p>
        </w:tc>
        <w:tc>
          <w:tcPr>
            <w:tcW w:w="889" w:type="dxa"/>
          </w:tcPr>
          <w:p w14:paraId="6BEB728B"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429640B9" w14:textId="77777777" w:rsidR="00575BCF" w:rsidRPr="00756291" w:rsidRDefault="00575BCF" w:rsidP="00141E33">
            <w:pPr>
              <w:pStyle w:val="TAC"/>
            </w:pPr>
            <w:r w:rsidRPr="00756291">
              <w:t>-50</w:t>
            </w:r>
          </w:p>
        </w:tc>
        <w:tc>
          <w:tcPr>
            <w:tcW w:w="850" w:type="dxa"/>
            <w:noWrap/>
          </w:tcPr>
          <w:p w14:paraId="193DC75C" w14:textId="77777777" w:rsidR="00575BCF" w:rsidRPr="00756291" w:rsidRDefault="00575BCF" w:rsidP="00141E33">
            <w:pPr>
              <w:pStyle w:val="TAC"/>
            </w:pPr>
            <w:r w:rsidRPr="00756291">
              <w:t>1</w:t>
            </w:r>
          </w:p>
        </w:tc>
        <w:tc>
          <w:tcPr>
            <w:tcW w:w="928" w:type="dxa"/>
            <w:noWrap/>
          </w:tcPr>
          <w:p w14:paraId="7215D934" w14:textId="77777777" w:rsidR="00575BCF" w:rsidRPr="00756291" w:rsidRDefault="00575BCF" w:rsidP="00141E33">
            <w:pPr>
              <w:pStyle w:val="TAC"/>
            </w:pPr>
            <w:r w:rsidRPr="00756291">
              <w:t>2</w:t>
            </w:r>
          </w:p>
        </w:tc>
      </w:tr>
      <w:tr w:rsidR="00575BCF" w:rsidRPr="00756291" w14:paraId="73D57F20" w14:textId="77777777" w:rsidTr="00141E33">
        <w:trPr>
          <w:trHeight w:val="225"/>
          <w:jc w:val="center"/>
        </w:trPr>
        <w:tc>
          <w:tcPr>
            <w:tcW w:w="959" w:type="dxa"/>
            <w:tcBorders>
              <w:top w:val="nil"/>
              <w:bottom w:val="single" w:sz="4" w:space="0" w:color="auto"/>
            </w:tcBorders>
            <w:shd w:val="clear" w:color="auto" w:fill="auto"/>
          </w:tcPr>
          <w:p w14:paraId="21A6DB48" w14:textId="77777777" w:rsidR="00575BCF" w:rsidRPr="00756291" w:rsidRDefault="00575BCF" w:rsidP="00141E33">
            <w:pPr>
              <w:pStyle w:val="TAC"/>
            </w:pPr>
          </w:p>
        </w:tc>
        <w:tc>
          <w:tcPr>
            <w:tcW w:w="2831" w:type="dxa"/>
            <w:tcBorders>
              <w:top w:val="single" w:sz="4" w:space="0" w:color="auto"/>
              <w:left w:val="single" w:sz="4" w:space="0" w:color="auto"/>
              <w:bottom w:val="single" w:sz="4" w:space="0" w:color="auto"/>
              <w:right w:val="single" w:sz="4" w:space="0" w:color="auto"/>
            </w:tcBorders>
          </w:tcPr>
          <w:p w14:paraId="193711CE" w14:textId="77777777" w:rsidR="00575BCF" w:rsidRPr="00756291" w:rsidRDefault="00575BCF" w:rsidP="00141E33">
            <w:pPr>
              <w:pStyle w:val="TAL"/>
            </w:pPr>
            <w:del w:id="2902" w:author="Ericsson" w:date="2024-11-07T10:34:00Z">
              <w:r w:rsidRPr="00756291" w:rsidDel="00BC37FC">
                <w:delText>Frequency range</w:delText>
              </w:r>
            </w:del>
          </w:p>
        </w:tc>
        <w:tc>
          <w:tcPr>
            <w:tcW w:w="810" w:type="dxa"/>
          </w:tcPr>
          <w:p w14:paraId="70B2CB99" w14:textId="77777777" w:rsidR="00575BCF" w:rsidRPr="00756291" w:rsidRDefault="00575BCF" w:rsidP="00141E33">
            <w:pPr>
              <w:pStyle w:val="TAC"/>
            </w:pPr>
            <w:del w:id="2903" w:author="Ericsson" w:date="2024-11-07T10:34:00Z">
              <w:r w:rsidRPr="00756291" w:rsidDel="00BC37FC">
                <w:delText>1884.5</w:delText>
              </w:r>
            </w:del>
          </w:p>
        </w:tc>
        <w:tc>
          <w:tcPr>
            <w:tcW w:w="540" w:type="dxa"/>
          </w:tcPr>
          <w:p w14:paraId="16399C87" w14:textId="77777777" w:rsidR="00575BCF" w:rsidRPr="00756291" w:rsidRDefault="00575BCF" w:rsidP="00141E33">
            <w:pPr>
              <w:pStyle w:val="TAC"/>
            </w:pPr>
            <w:del w:id="2904" w:author="Ericsson" w:date="2024-11-07T10:34:00Z">
              <w:r w:rsidRPr="00756291" w:rsidDel="00BC37FC">
                <w:delText>-</w:delText>
              </w:r>
            </w:del>
          </w:p>
        </w:tc>
        <w:tc>
          <w:tcPr>
            <w:tcW w:w="889" w:type="dxa"/>
          </w:tcPr>
          <w:p w14:paraId="3B36A8E8" w14:textId="77777777" w:rsidR="00575BCF" w:rsidRPr="00756291" w:rsidRDefault="00575BCF" w:rsidP="00141E33">
            <w:pPr>
              <w:pStyle w:val="TAC"/>
            </w:pPr>
            <w:del w:id="2905" w:author="Ericsson" w:date="2024-11-07T10:34:00Z">
              <w:r w:rsidRPr="00756291" w:rsidDel="00BC37FC">
                <w:delText>1915.7</w:delText>
              </w:r>
            </w:del>
          </w:p>
        </w:tc>
        <w:tc>
          <w:tcPr>
            <w:tcW w:w="1133" w:type="dxa"/>
          </w:tcPr>
          <w:p w14:paraId="3AFA9929" w14:textId="77777777" w:rsidR="00575BCF" w:rsidRPr="00756291" w:rsidRDefault="00575BCF" w:rsidP="00141E33">
            <w:pPr>
              <w:pStyle w:val="TAC"/>
            </w:pPr>
            <w:del w:id="2906" w:author="Ericsson" w:date="2024-11-07T10:34:00Z">
              <w:r w:rsidRPr="00756291" w:rsidDel="00BC37FC">
                <w:delText>-41</w:delText>
              </w:r>
            </w:del>
          </w:p>
        </w:tc>
        <w:tc>
          <w:tcPr>
            <w:tcW w:w="850" w:type="dxa"/>
            <w:noWrap/>
          </w:tcPr>
          <w:p w14:paraId="3AD27B4F" w14:textId="77777777" w:rsidR="00575BCF" w:rsidRPr="00756291" w:rsidRDefault="00575BCF" w:rsidP="00141E33">
            <w:pPr>
              <w:pStyle w:val="TAC"/>
            </w:pPr>
            <w:del w:id="2907" w:author="Ericsson" w:date="2024-11-07T10:34:00Z">
              <w:r w:rsidRPr="00756291" w:rsidDel="00BC37FC">
                <w:delText>0.3</w:delText>
              </w:r>
            </w:del>
          </w:p>
        </w:tc>
        <w:tc>
          <w:tcPr>
            <w:tcW w:w="928" w:type="dxa"/>
            <w:noWrap/>
          </w:tcPr>
          <w:p w14:paraId="37D14F21" w14:textId="77777777" w:rsidR="00575BCF" w:rsidRPr="00756291" w:rsidRDefault="00575BCF" w:rsidP="00141E33">
            <w:pPr>
              <w:pStyle w:val="TAC"/>
            </w:pPr>
            <w:del w:id="2908" w:author="Ericsson" w:date="2024-11-07T10:34:00Z">
              <w:r w:rsidRPr="00756291" w:rsidDel="00BC37FC">
                <w:delText>8</w:delText>
              </w:r>
            </w:del>
          </w:p>
        </w:tc>
      </w:tr>
      <w:tr w:rsidR="00575BCF" w:rsidRPr="00756291" w14:paraId="2DFEBB69" w14:textId="77777777" w:rsidTr="00141E33">
        <w:trPr>
          <w:trHeight w:val="225"/>
          <w:jc w:val="center"/>
        </w:trPr>
        <w:tc>
          <w:tcPr>
            <w:tcW w:w="959" w:type="dxa"/>
            <w:tcBorders>
              <w:bottom w:val="nil"/>
            </w:tcBorders>
            <w:shd w:val="clear" w:color="auto" w:fill="auto"/>
          </w:tcPr>
          <w:p w14:paraId="607ADC2B" w14:textId="77777777" w:rsidR="00575BCF" w:rsidRPr="00756291" w:rsidRDefault="00575BCF" w:rsidP="00141E33">
            <w:pPr>
              <w:pStyle w:val="TAC"/>
            </w:pPr>
            <w:r w:rsidRPr="00756291">
              <w:t>n78</w:t>
            </w:r>
          </w:p>
        </w:tc>
        <w:tc>
          <w:tcPr>
            <w:tcW w:w="2831" w:type="dxa"/>
            <w:tcBorders>
              <w:top w:val="single" w:sz="4" w:space="0" w:color="auto"/>
              <w:left w:val="single" w:sz="4" w:space="0" w:color="auto"/>
              <w:bottom w:val="single" w:sz="4" w:space="0" w:color="auto"/>
              <w:right w:val="single" w:sz="4" w:space="0" w:color="auto"/>
            </w:tcBorders>
          </w:tcPr>
          <w:p w14:paraId="645D4D0A" w14:textId="77777777" w:rsidR="00575BCF" w:rsidRPr="00756291" w:rsidRDefault="00575BCF" w:rsidP="00141E33">
            <w:pPr>
              <w:pStyle w:val="TAL"/>
              <w:rPr>
                <w:lang w:val="de-DE"/>
              </w:rPr>
            </w:pPr>
            <w:r w:rsidRPr="00756291">
              <w:rPr>
                <w:lang w:val="de-DE"/>
              </w:rPr>
              <w:t xml:space="preserve">E-UTRA Band 1, </w:t>
            </w:r>
            <w:r>
              <w:rPr>
                <w:lang w:val="de-DE"/>
              </w:rPr>
              <w:t xml:space="preserve">2, </w:t>
            </w:r>
            <w:r w:rsidRPr="00756291">
              <w:rPr>
                <w:lang w:val="de-DE"/>
              </w:rPr>
              <w:t xml:space="preserve">3, 5, 7, 8, 11, 18, 19, 20, 21, </w:t>
            </w:r>
            <w:r>
              <w:rPr>
                <w:lang w:val="de-DE"/>
              </w:rPr>
              <w:t xml:space="preserve">25, </w:t>
            </w:r>
            <w:r w:rsidRPr="00756291">
              <w:rPr>
                <w:lang w:val="de-DE"/>
              </w:rPr>
              <w:t xml:space="preserve">26, 28, 32, 34, </w:t>
            </w:r>
            <w:r>
              <w:rPr>
                <w:lang w:val="de-DE"/>
              </w:rPr>
              <w:t xml:space="preserve">38, </w:t>
            </w:r>
            <w:r w:rsidRPr="00756291">
              <w:rPr>
                <w:lang w:val="de-DE"/>
              </w:rPr>
              <w:t xml:space="preserve">39, 40, 41, </w:t>
            </w:r>
            <w:r>
              <w:rPr>
                <w:lang w:val="de-DE"/>
              </w:rPr>
              <w:t xml:space="preserve">50, </w:t>
            </w:r>
            <w:r w:rsidRPr="00756291">
              <w:rPr>
                <w:lang w:val="de-DE"/>
              </w:rPr>
              <w:t xml:space="preserve">65, </w:t>
            </w:r>
            <w:r>
              <w:rPr>
                <w:lang w:val="de-DE"/>
              </w:rPr>
              <w:t xml:space="preserve">66, 67, 70, 71, 74, </w:t>
            </w:r>
            <w:r w:rsidRPr="00756291">
              <w:rPr>
                <w:lang w:val="de-DE"/>
              </w:rPr>
              <w:t>75, 76</w:t>
            </w:r>
          </w:p>
          <w:p w14:paraId="6A61564A" w14:textId="77777777" w:rsidR="00575BCF" w:rsidRPr="001B1506" w:rsidRDefault="00575BCF" w:rsidP="00141E33">
            <w:pPr>
              <w:pStyle w:val="TAL"/>
              <w:rPr>
                <w:lang w:val="sv-SE"/>
              </w:rPr>
            </w:pPr>
            <w:r w:rsidRPr="00756291">
              <w:rPr>
                <w:lang w:val="de-DE"/>
              </w:rPr>
              <w:t>NR Band n100, n101</w:t>
            </w:r>
            <w:r w:rsidRPr="001B1506">
              <w:rPr>
                <w:lang w:val="sv-SE"/>
              </w:rPr>
              <w:t>, n105</w:t>
            </w:r>
            <w:r>
              <w:rPr>
                <w:lang w:val="sv-FI"/>
              </w:rPr>
              <w:t>, n109</w:t>
            </w:r>
          </w:p>
        </w:tc>
        <w:tc>
          <w:tcPr>
            <w:tcW w:w="810" w:type="dxa"/>
          </w:tcPr>
          <w:p w14:paraId="33385709"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136FBB4E" w14:textId="77777777" w:rsidR="00575BCF" w:rsidRPr="00756291" w:rsidRDefault="00575BCF" w:rsidP="00141E33">
            <w:pPr>
              <w:pStyle w:val="TAC"/>
            </w:pPr>
            <w:r w:rsidRPr="00756291">
              <w:t>-</w:t>
            </w:r>
          </w:p>
        </w:tc>
        <w:tc>
          <w:tcPr>
            <w:tcW w:w="889" w:type="dxa"/>
          </w:tcPr>
          <w:p w14:paraId="40715A4E"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57A23A4D" w14:textId="77777777" w:rsidR="00575BCF" w:rsidRPr="00756291" w:rsidRDefault="00575BCF" w:rsidP="00141E33">
            <w:pPr>
              <w:pStyle w:val="TAC"/>
            </w:pPr>
            <w:r w:rsidRPr="00756291">
              <w:t>-50</w:t>
            </w:r>
          </w:p>
        </w:tc>
        <w:tc>
          <w:tcPr>
            <w:tcW w:w="850" w:type="dxa"/>
            <w:noWrap/>
          </w:tcPr>
          <w:p w14:paraId="05A37F42" w14:textId="77777777" w:rsidR="00575BCF" w:rsidRPr="00756291" w:rsidRDefault="00575BCF" w:rsidP="00141E33">
            <w:pPr>
              <w:pStyle w:val="TAC"/>
            </w:pPr>
            <w:r w:rsidRPr="00756291">
              <w:t>1</w:t>
            </w:r>
          </w:p>
        </w:tc>
        <w:tc>
          <w:tcPr>
            <w:tcW w:w="928" w:type="dxa"/>
            <w:noWrap/>
          </w:tcPr>
          <w:p w14:paraId="6C55ADF0" w14:textId="77777777" w:rsidR="00575BCF" w:rsidRPr="00756291" w:rsidRDefault="00575BCF" w:rsidP="00141E33">
            <w:pPr>
              <w:pStyle w:val="TAC"/>
            </w:pPr>
          </w:p>
        </w:tc>
      </w:tr>
      <w:tr w:rsidR="00575BCF" w:rsidRPr="00756291" w14:paraId="2F1389F8" w14:textId="77777777" w:rsidTr="00141E33">
        <w:trPr>
          <w:trHeight w:val="225"/>
          <w:jc w:val="center"/>
        </w:trPr>
        <w:tc>
          <w:tcPr>
            <w:tcW w:w="959" w:type="dxa"/>
            <w:tcBorders>
              <w:top w:val="nil"/>
              <w:bottom w:val="nil"/>
            </w:tcBorders>
            <w:shd w:val="clear" w:color="auto" w:fill="auto"/>
          </w:tcPr>
          <w:p w14:paraId="2068824A" w14:textId="77777777" w:rsidR="00575BCF" w:rsidRPr="00756291" w:rsidRDefault="00575BCF" w:rsidP="00141E33">
            <w:pPr>
              <w:pStyle w:val="TAC"/>
            </w:pPr>
          </w:p>
        </w:tc>
        <w:tc>
          <w:tcPr>
            <w:tcW w:w="2831" w:type="dxa"/>
            <w:tcBorders>
              <w:top w:val="single" w:sz="4" w:space="0" w:color="auto"/>
              <w:left w:val="single" w:sz="4" w:space="0" w:color="auto"/>
              <w:bottom w:val="single" w:sz="4" w:space="0" w:color="auto"/>
              <w:right w:val="single" w:sz="4" w:space="0" w:color="auto"/>
            </w:tcBorders>
          </w:tcPr>
          <w:p w14:paraId="645B0DDF" w14:textId="77777777" w:rsidR="00575BCF" w:rsidRPr="00756291" w:rsidRDefault="00575BCF" w:rsidP="00141E33">
            <w:pPr>
              <w:pStyle w:val="TAL"/>
            </w:pPr>
            <w:r w:rsidRPr="00756291">
              <w:rPr>
                <w:lang w:val="de-DE"/>
              </w:rPr>
              <w:t>NR Band n104</w:t>
            </w:r>
          </w:p>
        </w:tc>
        <w:tc>
          <w:tcPr>
            <w:tcW w:w="810" w:type="dxa"/>
          </w:tcPr>
          <w:p w14:paraId="14301EAC"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15156D3A" w14:textId="77777777" w:rsidR="00575BCF" w:rsidRPr="00756291" w:rsidRDefault="00575BCF" w:rsidP="00141E33">
            <w:pPr>
              <w:pStyle w:val="TAC"/>
            </w:pPr>
            <w:r w:rsidRPr="00756291">
              <w:t>-</w:t>
            </w:r>
          </w:p>
        </w:tc>
        <w:tc>
          <w:tcPr>
            <w:tcW w:w="889" w:type="dxa"/>
          </w:tcPr>
          <w:p w14:paraId="720BFB25"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50AEB9AB" w14:textId="77777777" w:rsidR="00575BCF" w:rsidRPr="00756291" w:rsidRDefault="00575BCF" w:rsidP="00141E33">
            <w:pPr>
              <w:pStyle w:val="TAC"/>
            </w:pPr>
            <w:r w:rsidRPr="00756291">
              <w:t>-50</w:t>
            </w:r>
          </w:p>
        </w:tc>
        <w:tc>
          <w:tcPr>
            <w:tcW w:w="850" w:type="dxa"/>
            <w:noWrap/>
          </w:tcPr>
          <w:p w14:paraId="5A15BF71" w14:textId="77777777" w:rsidR="00575BCF" w:rsidRPr="00756291" w:rsidRDefault="00575BCF" w:rsidP="00141E33">
            <w:pPr>
              <w:pStyle w:val="TAC"/>
            </w:pPr>
            <w:r w:rsidRPr="00756291">
              <w:t>1</w:t>
            </w:r>
          </w:p>
        </w:tc>
        <w:tc>
          <w:tcPr>
            <w:tcW w:w="928" w:type="dxa"/>
            <w:noWrap/>
          </w:tcPr>
          <w:p w14:paraId="0F5E4897" w14:textId="77777777" w:rsidR="00575BCF" w:rsidRPr="00756291" w:rsidRDefault="00575BCF" w:rsidP="00141E33">
            <w:pPr>
              <w:pStyle w:val="TAC"/>
            </w:pPr>
            <w:r w:rsidRPr="00756291">
              <w:t>2</w:t>
            </w:r>
          </w:p>
        </w:tc>
      </w:tr>
      <w:tr w:rsidR="00575BCF" w:rsidRPr="00756291" w14:paraId="35427808" w14:textId="77777777" w:rsidTr="00141E33">
        <w:trPr>
          <w:trHeight w:val="225"/>
          <w:jc w:val="center"/>
        </w:trPr>
        <w:tc>
          <w:tcPr>
            <w:tcW w:w="959" w:type="dxa"/>
            <w:tcBorders>
              <w:top w:val="nil"/>
              <w:bottom w:val="single" w:sz="4" w:space="0" w:color="auto"/>
            </w:tcBorders>
            <w:shd w:val="clear" w:color="auto" w:fill="auto"/>
          </w:tcPr>
          <w:p w14:paraId="1BA0C304" w14:textId="77777777" w:rsidR="00575BCF" w:rsidRPr="00756291" w:rsidRDefault="00575BCF" w:rsidP="00141E33">
            <w:pPr>
              <w:pStyle w:val="TAC"/>
            </w:pPr>
          </w:p>
        </w:tc>
        <w:tc>
          <w:tcPr>
            <w:tcW w:w="2831" w:type="dxa"/>
          </w:tcPr>
          <w:p w14:paraId="016634B8" w14:textId="77777777" w:rsidR="00575BCF" w:rsidRPr="00756291" w:rsidRDefault="00575BCF" w:rsidP="00141E33">
            <w:pPr>
              <w:pStyle w:val="TAL"/>
            </w:pPr>
            <w:del w:id="2909" w:author="Ericsson" w:date="2024-11-07T10:34:00Z">
              <w:r w:rsidRPr="00756291" w:rsidDel="00BC37FC">
                <w:delText>Frequency range</w:delText>
              </w:r>
            </w:del>
          </w:p>
        </w:tc>
        <w:tc>
          <w:tcPr>
            <w:tcW w:w="810" w:type="dxa"/>
          </w:tcPr>
          <w:p w14:paraId="4901162A" w14:textId="77777777" w:rsidR="00575BCF" w:rsidRPr="00756291" w:rsidRDefault="00575BCF" w:rsidP="00141E33">
            <w:pPr>
              <w:pStyle w:val="TAC"/>
            </w:pPr>
            <w:del w:id="2910" w:author="Ericsson" w:date="2024-11-07T10:34:00Z">
              <w:r w:rsidRPr="00756291" w:rsidDel="00BC37FC">
                <w:delText>1884.5</w:delText>
              </w:r>
            </w:del>
          </w:p>
        </w:tc>
        <w:tc>
          <w:tcPr>
            <w:tcW w:w="540" w:type="dxa"/>
          </w:tcPr>
          <w:p w14:paraId="49BC2040" w14:textId="77777777" w:rsidR="00575BCF" w:rsidRPr="00756291" w:rsidRDefault="00575BCF" w:rsidP="00141E33">
            <w:pPr>
              <w:pStyle w:val="TAC"/>
            </w:pPr>
            <w:del w:id="2911" w:author="Ericsson" w:date="2024-11-07T10:34:00Z">
              <w:r w:rsidRPr="00756291" w:rsidDel="00BC37FC">
                <w:delText>-</w:delText>
              </w:r>
            </w:del>
          </w:p>
        </w:tc>
        <w:tc>
          <w:tcPr>
            <w:tcW w:w="889" w:type="dxa"/>
          </w:tcPr>
          <w:p w14:paraId="512E1822" w14:textId="77777777" w:rsidR="00575BCF" w:rsidRPr="00756291" w:rsidRDefault="00575BCF" w:rsidP="00141E33">
            <w:pPr>
              <w:pStyle w:val="TAC"/>
            </w:pPr>
            <w:del w:id="2912" w:author="Ericsson" w:date="2024-11-07T10:34:00Z">
              <w:r w:rsidRPr="00756291" w:rsidDel="00BC37FC">
                <w:delText>1915.7</w:delText>
              </w:r>
            </w:del>
          </w:p>
        </w:tc>
        <w:tc>
          <w:tcPr>
            <w:tcW w:w="1133" w:type="dxa"/>
          </w:tcPr>
          <w:p w14:paraId="7060A4DE" w14:textId="77777777" w:rsidR="00575BCF" w:rsidRPr="00756291" w:rsidRDefault="00575BCF" w:rsidP="00141E33">
            <w:pPr>
              <w:pStyle w:val="TAC"/>
            </w:pPr>
            <w:del w:id="2913" w:author="Ericsson" w:date="2024-11-07T10:34:00Z">
              <w:r w:rsidRPr="00756291" w:rsidDel="00BC37FC">
                <w:delText>-41</w:delText>
              </w:r>
            </w:del>
          </w:p>
        </w:tc>
        <w:tc>
          <w:tcPr>
            <w:tcW w:w="850" w:type="dxa"/>
            <w:noWrap/>
          </w:tcPr>
          <w:p w14:paraId="46A1D4A8" w14:textId="77777777" w:rsidR="00575BCF" w:rsidRPr="00756291" w:rsidRDefault="00575BCF" w:rsidP="00141E33">
            <w:pPr>
              <w:pStyle w:val="TAC"/>
            </w:pPr>
            <w:del w:id="2914" w:author="Ericsson" w:date="2024-11-07T10:34:00Z">
              <w:r w:rsidRPr="00756291" w:rsidDel="00BC37FC">
                <w:delText>0.3</w:delText>
              </w:r>
            </w:del>
          </w:p>
        </w:tc>
        <w:tc>
          <w:tcPr>
            <w:tcW w:w="928" w:type="dxa"/>
            <w:noWrap/>
          </w:tcPr>
          <w:p w14:paraId="4967FC2F" w14:textId="77777777" w:rsidR="00575BCF" w:rsidRPr="00756291" w:rsidRDefault="00575BCF" w:rsidP="00141E33">
            <w:pPr>
              <w:pStyle w:val="TAC"/>
            </w:pPr>
            <w:del w:id="2915" w:author="Ericsson" w:date="2024-11-07T10:34:00Z">
              <w:r w:rsidRPr="00756291" w:rsidDel="00BC37FC">
                <w:delText>8</w:delText>
              </w:r>
            </w:del>
          </w:p>
        </w:tc>
      </w:tr>
      <w:tr w:rsidR="00575BCF" w:rsidRPr="00756291" w14:paraId="2170D0C2" w14:textId="77777777" w:rsidTr="00141E33">
        <w:trPr>
          <w:trHeight w:val="225"/>
          <w:jc w:val="center"/>
        </w:trPr>
        <w:tc>
          <w:tcPr>
            <w:tcW w:w="959" w:type="dxa"/>
            <w:tcBorders>
              <w:bottom w:val="nil"/>
            </w:tcBorders>
            <w:shd w:val="clear" w:color="auto" w:fill="auto"/>
          </w:tcPr>
          <w:p w14:paraId="5203A665" w14:textId="77777777" w:rsidR="00575BCF" w:rsidRPr="00756291" w:rsidRDefault="00575BCF" w:rsidP="00141E33">
            <w:pPr>
              <w:pStyle w:val="TAC"/>
            </w:pPr>
            <w:r w:rsidRPr="00756291">
              <w:t>n79</w:t>
            </w:r>
          </w:p>
        </w:tc>
        <w:tc>
          <w:tcPr>
            <w:tcW w:w="2831" w:type="dxa"/>
          </w:tcPr>
          <w:p w14:paraId="71134236" w14:textId="77777777" w:rsidR="00575BCF" w:rsidRPr="001B1506" w:rsidRDefault="00575BCF" w:rsidP="00141E33">
            <w:pPr>
              <w:pStyle w:val="TAL"/>
              <w:rPr>
                <w:lang w:val="sv-SE"/>
              </w:rPr>
            </w:pPr>
            <w:r w:rsidRPr="001B1506">
              <w:rPr>
                <w:lang w:val="sv-SE"/>
              </w:rPr>
              <w:t>E-UTRA Band 1, 3, 5, 7, 8, 11, 18, 19, 21, 28, 34, 38, 39, 40, 41, 42, 65, 74</w:t>
            </w:r>
          </w:p>
          <w:p w14:paraId="0AE00370" w14:textId="77777777" w:rsidR="00575BCF" w:rsidRPr="001B1506" w:rsidRDefault="00575BCF" w:rsidP="00141E33">
            <w:pPr>
              <w:pStyle w:val="TAL"/>
              <w:rPr>
                <w:lang w:val="sv-SE"/>
              </w:rPr>
            </w:pPr>
            <w:r w:rsidRPr="001B1506">
              <w:rPr>
                <w:lang w:val="sv-SE"/>
              </w:rPr>
              <w:t>NR Band n105</w:t>
            </w:r>
          </w:p>
        </w:tc>
        <w:tc>
          <w:tcPr>
            <w:tcW w:w="810" w:type="dxa"/>
          </w:tcPr>
          <w:p w14:paraId="4EF08FDE"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7DCC099E" w14:textId="77777777" w:rsidR="00575BCF" w:rsidRPr="00756291" w:rsidRDefault="00575BCF" w:rsidP="00141E33">
            <w:pPr>
              <w:pStyle w:val="TAC"/>
            </w:pPr>
            <w:r w:rsidRPr="00756291">
              <w:t>-</w:t>
            </w:r>
          </w:p>
        </w:tc>
        <w:tc>
          <w:tcPr>
            <w:tcW w:w="889" w:type="dxa"/>
          </w:tcPr>
          <w:p w14:paraId="1799E7AA"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06592294" w14:textId="77777777" w:rsidR="00575BCF" w:rsidRPr="00756291" w:rsidRDefault="00575BCF" w:rsidP="00141E33">
            <w:pPr>
              <w:pStyle w:val="TAC"/>
            </w:pPr>
            <w:r w:rsidRPr="00756291">
              <w:t>-50</w:t>
            </w:r>
          </w:p>
        </w:tc>
        <w:tc>
          <w:tcPr>
            <w:tcW w:w="850" w:type="dxa"/>
            <w:noWrap/>
          </w:tcPr>
          <w:p w14:paraId="249035A0" w14:textId="77777777" w:rsidR="00575BCF" w:rsidRPr="00756291" w:rsidRDefault="00575BCF" w:rsidP="00141E33">
            <w:pPr>
              <w:pStyle w:val="TAC"/>
            </w:pPr>
            <w:r w:rsidRPr="00756291">
              <w:t>1</w:t>
            </w:r>
          </w:p>
        </w:tc>
        <w:tc>
          <w:tcPr>
            <w:tcW w:w="928" w:type="dxa"/>
            <w:noWrap/>
          </w:tcPr>
          <w:p w14:paraId="4B65F4E5" w14:textId="77777777" w:rsidR="00575BCF" w:rsidRPr="00756291" w:rsidRDefault="00575BCF" w:rsidP="00141E33">
            <w:pPr>
              <w:pStyle w:val="TAC"/>
            </w:pPr>
          </w:p>
        </w:tc>
      </w:tr>
      <w:tr w:rsidR="00575BCF" w:rsidRPr="00756291" w14:paraId="5E4B8F5B" w14:textId="77777777" w:rsidTr="00141E33">
        <w:trPr>
          <w:trHeight w:val="225"/>
          <w:jc w:val="center"/>
        </w:trPr>
        <w:tc>
          <w:tcPr>
            <w:tcW w:w="959" w:type="dxa"/>
            <w:tcBorders>
              <w:top w:val="nil"/>
              <w:bottom w:val="single" w:sz="4" w:space="0" w:color="auto"/>
            </w:tcBorders>
            <w:shd w:val="clear" w:color="auto" w:fill="auto"/>
          </w:tcPr>
          <w:p w14:paraId="0005549C" w14:textId="77777777" w:rsidR="00575BCF" w:rsidRPr="00756291" w:rsidRDefault="00575BCF" w:rsidP="00141E33">
            <w:pPr>
              <w:pStyle w:val="TAC"/>
            </w:pPr>
          </w:p>
        </w:tc>
        <w:tc>
          <w:tcPr>
            <w:tcW w:w="2831" w:type="dxa"/>
          </w:tcPr>
          <w:p w14:paraId="678B85A3" w14:textId="77777777" w:rsidR="00575BCF" w:rsidRPr="00756291" w:rsidRDefault="00575BCF" w:rsidP="00141E33">
            <w:pPr>
              <w:pStyle w:val="TAL"/>
            </w:pPr>
            <w:del w:id="2916" w:author="Ericsson" w:date="2024-11-07T10:35:00Z">
              <w:r w:rsidRPr="00756291" w:rsidDel="00BC37FC">
                <w:delText>Frequency range</w:delText>
              </w:r>
            </w:del>
          </w:p>
        </w:tc>
        <w:tc>
          <w:tcPr>
            <w:tcW w:w="810" w:type="dxa"/>
          </w:tcPr>
          <w:p w14:paraId="6E92BB6B" w14:textId="77777777" w:rsidR="00575BCF" w:rsidRPr="00756291" w:rsidRDefault="00575BCF" w:rsidP="00141E33">
            <w:pPr>
              <w:pStyle w:val="TAC"/>
            </w:pPr>
            <w:del w:id="2917" w:author="Ericsson" w:date="2024-11-07T10:35:00Z">
              <w:r w:rsidRPr="00756291" w:rsidDel="00BC37FC">
                <w:delText>1884.5</w:delText>
              </w:r>
            </w:del>
          </w:p>
        </w:tc>
        <w:tc>
          <w:tcPr>
            <w:tcW w:w="540" w:type="dxa"/>
          </w:tcPr>
          <w:p w14:paraId="0E2CF395" w14:textId="77777777" w:rsidR="00575BCF" w:rsidRPr="00756291" w:rsidRDefault="00575BCF" w:rsidP="00141E33">
            <w:pPr>
              <w:pStyle w:val="TAC"/>
            </w:pPr>
            <w:del w:id="2918" w:author="Ericsson" w:date="2024-11-07T10:35:00Z">
              <w:r w:rsidRPr="00756291" w:rsidDel="00BC37FC">
                <w:delText>-</w:delText>
              </w:r>
            </w:del>
          </w:p>
        </w:tc>
        <w:tc>
          <w:tcPr>
            <w:tcW w:w="889" w:type="dxa"/>
          </w:tcPr>
          <w:p w14:paraId="6D894A68" w14:textId="77777777" w:rsidR="00575BCF" w:rsidRPr="00756291" w:rsidRDefault="00575BCF" w:rsidP="00141E33">
            <w:pPr>
              <w:pStyle w:val="TAC"/>
            </w:pPr>
            <w:del w:id="2919" w:author="Ericsson" w:date="2024-11-07T10:35:00Z">
              <w:r w:rsidRPr="00756291" w:rsidDel="00BC37FC">
                <w:delText>1915.7</w:delText>
              </w:r>
            </w:del>
          </w:p>
        </w:tc>
        <w:tc>
          <w:tcPr>
            <w:tcW w:w="1133" w:type="dxa"/>
          </w:tcPr>
          <w:p w14:paraId="46F86939" w14:textId="77777777" w:rsidR="00575BCF" w:rsidRPr="00756291" w:rsidRDefault="00575BCF" w:rsidP="00141E33">
            <w:pPr>
              <w:pStyle w:val="TAC"/>
            </w:pPr>
            <w:del w:id="2920" w:author="Ericsson" w:date="2024-11-07T10:35:00Z">
              <w:r w:rsidRPr="00756291" w:rsidDel="00BC37FC">
                <w:delText>-41</w:delText>
              </w:r>
            </w:del>
          </w:p>
        </w:tc>
        <w:tc>
          <w:tcPr>
            <w:tcW w:w="850" w:type="dxa"/>
            <w:noWrap/>
          </w:tcPr>
          <w:p w14:paraId="42E989D9" w14:textId="77777777" w:rsidR="00575BCF" w:rsidRPr="00756291" w:rsidRDefault="00575BCF" w:rsidP="00141E33">
            <w:pPr>
              <w:pStyle w:val="TAC"/>
            </w:pPr>
            <w:del w:id="2921" w:author="Ericsson" w:date="2024-11-07T10:34:00Z">
              <w:r w:rsidRPr="00756291" w:rsidDel="00BC37FC">
                <w:delText>0.3</w:delText>
              </w:r>
            </w:del>
          </w:p>
        </w:tc>
        <w:tc>
          <w:tcPr>
            <w:tcW w:w="928" w:type="dxa"/>
            <w:noWrap/>
          </w:tcPr>
          <w:p w14:paraId="145A1104" w14:textId="77777777" w:rsidR="00575BCF" w:rsidRPr="00756291" w:rsidRDefault="00575BCF" w:rsidP="00141E33">
            <w:pPr>
              <w:pStyle w:val="TAC"/>
            </w:pPr>
            <w:del w:id="2922" w:author="Ericsson" w:date="2024-11-07T10:34:00Z">
              <w:r w:rsidRPr="00756291" w:rsidDel="00BC37FC">
                <w:delText>8</w:delText>
              </w:r>
            </w:del>
          </w:p>
        </w:tc>
      </w:tr>
      <w:tr w:rsidR="00575BCF" w:rsidRPr="00756291" w14:paraId="4D477539" w14:textId="77777777" w:rsidTr="00141E33">
        <w:trPr>
          <w:trHeight w:val="225"/>
          <w:jc w:val="center"/>
        </w:trPr>
        <w:tc>
          <w:tcPr>
            <w:tcW w:w="959" w:type="dxa"/>
            <w:tcBorders>
              <w:bottom w:val="nil"/>
            </w:tcBorders>
            <w:shd w:val="clear" w:color="auto" w:fill="auto"/>
          </w:tcPr>
          <w:p w14:paraId="13C78C26" w14:textId="77777777" w:rsidR="00575BCF" w:rsidRPr="00756291" w:rsidRDefault="00575BCF" w:rsidP="00141E33">
            <w:pPr>
              <w:pStyle w:val="TAC"/>
              <w:rPr>
                <w:lang w:eastAsia="zh-CN"/>
              </w:rPr>
            </w:pPr>
            <w:r w:rsidRPr="00756291">
              <w:t>n85</w:t>
            </w:r>
          </w:p>
        </w:tc>
        <w:tc>
          <w:tcPr>
            <w:tcW w:w="2831" w:type="dxa"/>
          </w:tcPr>
          <w:p w14:paraId="69584B78" w14:textId="77777777" w:rsidR="00575BCF" w:rsidRPr="00756291" w:rsidRDefault="00575BCF" w:rsidP="00141E33">
            <w:pPr>
              <w:pStyle w:val="TAL"/>
              <w:rPr>
                <w:lang w:val="sv-FI"/>
              </w:rPr>
            </w:pPr>
            <w:r w:rsidRPr="00756291">
              <w:rPr>
                <w:lang w:val="sv-SE"/>
              </w:rPr>
              <w:t xml:space="preserve">E-UTRA Band 2, 5, 13, 14, 17, 24, 25, 26, 27, 30, 41, 53, </w:t>
            </w:r>
            <w:r w:rsidRPr="00756291">
              <w:t xml:space="preserve">54, </w:t>
            </w:r>
            <w:r w:rsidRPr="00756291">
              <w:rPr>
                <w:lang w:val="sv-SE"/>
              </w:rPr>
              <w:t>70, 71, 74</w:t>
            </w:r>
            <w:r w:rsidRPr="00756291">
              <w:t>,</w:t>
            </w:r>
            <w:r w:rsidRPr="00756291">
              <w:rPr>
                <w:sz w:val="16"/>
                <w:szCs w:val="16"/>
              </w:rPr>
              <w:t xml:space="preserve"> </w:t>
            </w:r>
            <w:r w:rsidRPr="00B03668">
              <w:rPr>
                <w:szCs w:val="18"/>
              </w:rPr>
              <w:t>103</w:t>
            </w:r>
            <w:r>
              <w:rPr>
                <w:lang w:val="sv-FI"/>
              </w:rPr>
              <w:t>, 106</w:t>
            </w:r>
          </w:p>
        </w:tc>
        <w:tc>
          <w:tcPr>
            <w:tcW w:w="810" w:type="dxa"/>
          </w:tcPr>
          <w:p w14:paraId="7B54273D" w14:textId="77777777" w:rsidR="00575BCF" w:rsidRPr="00756291" w:rsidRDefault="00575BCF" w:rsidP="00141E33">
            <w:pPr>
              <w:pStyle w:val="TAC"/>
            </w:pPr>
            <w:r w:rsidRPr="00756291">
              <w:rPr>
                <w:lang w:val="sv-SE"/>
              </w:rPr>
              <w:t>F</w:t>
            </w:r>
            <w:r w:rsidRPr="00756291">
              <w:rPr>
                <w:vertAlign w:val="subscript"/>
                <w:lang w:val="sv-SE"/>
              </w:rPr>
              <w:t>DL_low</w:t>
            </w:r>
          </w:p>
        </w:tc>
        <w:tc>
          <w:tcPr>
            <w:tcW w:w="540" w:type="dxa"/>
          </w:tcPr>
          <w:p w14:paraId="66723789" w14:textId="77777777" w:rsidR="00575BCF" w:rsidRPr="00756291" w:rsidRDefault="00575BCF" w:rsidP="00141E33">
            <w:pPr>
              <w:pStyle w:val="TAC"/>
            </w:pPr>
            <w:r w:rsidRPr="00756291">
              <w:t>-</w:t>
            </w:r>
          </w:p>
        </w:tc>
        <w:tc>
          <w:tcPr>
            <w:tcW w:w="889" w:type="dxa"/>
          </w:tcPr>
          <w:p w14:paraId="46C95DA8" w14:textId="77777777" w:rsidR="00575BCF" w:rsidRPr="00756291" w:rsidRDefault="00575BCF" w:rsidP="00141E33">
            <w:pPr>
              <w:pStyle w:val="TAC"/>
            </w:pPr>
            <w:r w:rsidRPr="00756291">
              <w:rPr>
                <w:lang w:val="sv-SE"/>
              </w:rPr>
              <w:t>F</w:t>
            </w:r>
            <w:r w:rsidRPr="00756291">
              <w:rPr>
                <w:vertAlign w:val="subscript"/>
                <w:lang w:val="sv-SE"/>
              </w:rPr>
              <w:t>DL_high</w:t>
            </w:r>
          </w:p>
        </w:tc>
        <w:tc>
          <w:tcPr>
            <w:tcW w:w="1133" w:type="dxa"/>
          </w:tcPr>
          <w:p w14:paraId="361ADC89" w14:textId="77777777" w:rsidR="00575BCF" w:rsidRPr="00756291" w:rsidRDefault="00575BCF" w:rsidP="00141E33">
            <w:pPr>
              <w:pStyle w:val="TAC"/>
            </w:pPr>
            <w:r w:rsidRPr="00756291">
              <w:t>-50</w:t>
            </w:r>
          </w:p>
        </w:tc>
        <w:tc>
          <w:tcPr>
            <w:tcW w:w="850" w:type="dxa"/>
            <w:noWrap/>
          </w:tcPr>
          <w:p w14:paraId="3F8B39D4" w14:textId="77777777" w:rsidR="00575BCF" w:rsidRPr="00756291" w:rsidRDefault="00575BCF" w:rsidP="00141E33">
            <w:pPr>
              <w:pStyle w:val="TAC"/>
            </w:pPr>
            <w:r w:rsidRPr="00756291">
              <w:t>1</w:t>
            </w:r>
          </w:p>
        </w:tc>
        <w:tc>
          <w:tcPr>
            <w:tcW w:w="928" w:type="dxa"/>
            <w:noWrap/>
          </w:tcPr>
          <w:p w14:paraId="5B364D7C" w14:textId="77777777" w:rsidR="00575BCF" w:rsidRPr="00756291" w:rsidRDefault="00575BCF" w:rsidP="00141E33">
            <w:pPr>
              <w:pStyle w:val="TAC"/>
            </w:pPr>
          </w:p>
        </w:tc>
      </w:tr>
      <w:tr w:rsidR="00575BCF" w:rsidRPr="00756291" w14:paraId="0F51933E" w14:textId="77777777" w:rsidTr="00141E33">
        <w:trPr>
          <w:trHeight w:val="225"/>
          <w:jc w:val="center"/>
        </w:trPr>
        <w:tc>
          <w:tcPr>
            <w:tcW w:w="959" w:type="dxa"/>
            <w:tcBorders>
              <w:top w:val="nil"/>
              <w:bottom w:val="nil"/>
            </w:tcBorders>
            <w:shd w:val="clear" w:color="auto" w:fill="auto"/>
          </w:tcPr>
          <w:p w14:paraId="4968EA1E" w14:textId="77777777" w:rsidR="00575BCF" w:rsidRPr="00756291" w:rsidRDefault="00575BCF" w:rsidP="00141E33">
            <w:pPr>
              <w:pStyle w:val="TAC"/>
              <w:rPr>
                <w:lang w:eastAsia="zh-CN"/>
              </w:rPr>
            </w:pPr>
          </w:p>
        </w:tc>
        <w:tc>
          <w:tcPr>
            <w:tcW w:w="2831" w:type="dxa"/>
          </w:tcPr>
          <w:p w14:paraId="58EA55A4" w14:textId="77777777" w:rsidR="00575BCF" w:rsidRPr="00756291" w:rsidRDefault="00575BCF" w:rsidP="00141E33">
            <w:pPr>
              <w:pStyle w:val="TAL"/>
              <w:rPr>
                <w:lang w:val="sv-SE"/>
              </w:rPr>
            </w:pPr>
            <w:r w:rsidRPr="00756291">
              <w:rPr>
                <w:lang w:val="sv-SE"/>
              </w:rPr>
              <w:t>E-UTRA Band 4, 48, 50, 51, 66</w:t>
            </w:r>
          </w:p>
          <w:p w14:paraId="30E45F21" w14:textId="77777777" w:rsidR="00575BCF" w:rsidRPr="00756291" w:rsidRDefault="00575BCF" w:rsidP="00141E33">
            <w:pPr>
              <w:pStyle w:val="TAL"/>
              <w:rPr>
                <w:lang w:val="sv-FI"/>
              </w:rPr>
            </w:pPr>
            <w:r w:rsidRPr="00756291">
              <w:rPr>
                <w:lang w:val="sv-SE"/>
              </w:rPr>
              <w:t>NR Band n77, n78</w:t>
            </w:r>
          </w:p>
        </w:tc>
        <w:tc>
          <w:tcPr>
            <w:tcW w:w="810" w:type="dxa"/>
          </w:tcPr>
          <w:p w14:paraId="442233B4" w14:textId="77777777" w:rsidR="00575BCF" w:rsidRPr="00756291" w:rsidRDefault="00575BCF" w:rsidP="00141E33">
            <w:pPr>
              <w:pStyle w:val="TAC"/>
            </w:pPr>
            <w:r w:rsidRPr="00756291">
              <w:rPr>
                <w:lang w:val="sv-SE"/>
              </w:rPr>
              <w:t>F</w:t>
            </w:r>
            <w:r w:rsidRPr="00756291">
              <w:rPr>
                <w:vertAlign w:val="subscript"/>
                <w:lang w:val="sv-SE"/>
              </w:rPr>
              <w:t>DL_low</w:t>
            </w:r>
          </w:p>
        </w:tc>
        <w:tc>
          <w:tcPr>
            <w:tcW w:w="540" w:type="dxa"/>
          </w:tcPr>
          <w:p w14:paraId="6F265B80" w14:textId="77777777" w:rsidR="00575BCF" w:rsidRPr="00756291" w:rsidRDefault="00575BCF" w:rsidP="00141E33">
            <w:pPr>
              <w:pStyle w:val="TAC"/>
            </w:pPr>
            <w:r w:rsidRPr="00756291">
              <w:t>-</w:t>
            </w:r>
          </w:p>
        </w:tc>
        <w:tc>
          <w:tcPr>
            <w:tcW w:w="889" w:type="dxa"/>
          </w:tcPr>
          <w:p w14:paraId="2D9138E9" w14:textId="77777777" w:rsidR="00575BCF" w:rsidRPr="00756291" w:rsidRDefault="00575BCF" w:rsidP="00141E33">
            <w:pPr>
              <w:pStyle w:val="TAC"/>
            </w:pPr>
            <w:r w:rsidRPr="00756291">
              <w:rPr>
                <w:lang w:val="sv-SE"/>
              </w:rPr>
              <w:t>F</w:t>
            </w:r>
            <w:r w:rsidRPr="00756291">
              <w:rPr>
                <w:vertAlign w:val="subscript"/>
                <w:lang w:val="sv-SE"/>
              </w:rPr>
              <w:t>DL_high</w:t>
            </w:r>
          </w:p>
        </w:tc>
        <w:tc>
          <w:tcPr>
            <w:tcW w:w="1133" w:type="dxa"/>
          </w:tcPr>
          <w:p w14:paraId="3740FC6A" w14:textId="77777777" w:rsidR="00575BCF" w:rsidRPr="00756291" w:rsidRDefault="00575BCF" w:rsidP="00141E33">
            <w:pPr>
              <w:pStyle w:val="TAC"/>
            </w:pPr>
            <w:r w:rsidRPr="00756291">
              <w:t>-50</w:t>
            </w:r>
          </w:p>
        </w:tc>
        <w:tc>
          <w:tcPr>
            <w:tcW w:w="850" w:type="dxa"/>
            <w:noWrap/>
          </w:tcPr>
          <w:p w14:paraId="53204A12" w14:textId="77777777" w:rsidR="00575BCF" w:rsidRPr="00756291" w:rsidRDefault="00575BCF" w:rsidP="00141E33">
            <w:pPr>
              <w:pStyle w:val="TAC"/>
            </w:pPr>
            <w:r w:rsidRPr="00756291">
              <w:t>1</w:t>
            </w:r>
          </w:p>
        </w:tc>
        <w:tc>
          <w:tcPr>
            <w:tcW w:w="928" w:type="dxa"/>
            <w:noWrap/>
          </w:tcPr>
          <w:p w14:paraId="18C66D08" w14:textId="77777777" w:rsidR="00575BCF" w:rsidRPr="00756291" w:rsidRDefault="00575BCF" w:rsidP="00141E33">
            <w:pPr>
              <w:pStyle w:val="TAC"/>
            </w:pPr>
            <w:r w:rsidRPr="00756291">
              <w:t>2</w:t>
            </w:r>
          </w:p>
        </w:tc>
      </w:tr>
      <w:tr w:rsidR="00575BCF" w:rsidRPr="00756291" w14:paraId="7FC86182" w14:textId="77777777" w:rsidTr="00141E33">
        <w:trPr>
          <w:trHeight w:val="225"/>
          <w:jc w:val="center"/>
        </w:trPr>
        <w:tc>
          <w:tcPr>
            <w:tcW w:w="959" w:type="dxa"/>
            <w:tcBorders>
              <w:top w:val="nil"/>
              <w:bottom w:val="single" w:sz="4" w:space="0" w:color="auto"/>
            </w:tcBorders>
            <w:shd w:val="clear" w:color="auto" w:fill="auto"/>
          </w:tcPr>
          <w:p w14:paraId="478A6200" w14:textId="77777777" w:rsidR="00575BCF" w:rsidRPr="00756291" w:rsidRDefault="00575BCF" w:rsidP="00141E33">
            <w:pPr>
              <w:pStyle w:val="TAC"/>
              <w:rPr>
                <w:lang w:eastAsia="zh-CN"/>
              </w:rPr>
            </w:pPr>
          </w:p>
        </w:tc>
        <w:tc>
          <w:tcPr>
            <w:tcW w:w="2831" w:type="dxa"/>
          </w:tcPr>
          <w:p w14:paraId="22DE87D9" w14:textId="77777777" w:rsidR="00575BCF" w:rsidRPr="00756291" w:rsidRDefault="00575BCF" w:rsidP="00141E33">
            <w:pPr>
              <w:pStyle w:val="TAL"/>
              <w:rPr>
                <w:lang w:val="sv-FI"/>
              </w:rPr>
            </w:pPr>
            <w:r w:rsidRPr="00756291">
              <w:rPr>
                <w:lang w:val="sv-SE"/>
              </w:rPr>
              <w:t>E-UTRA Band 12, 85</w:t>
            </w:r>
          </w:p>
        </w:tc>
        <w:tc>
          <w:tcPr>
            <w:tcW w:w="810" w:type="dxa"/>
          </w:tcPr>
          <w:p w14:paraId="4E0E4E3F" w14:textId="77777777" w:rsidR="00575BCF" w:rsidRPr="00756291" w:rsidRDefault="00575BCF" w:rsidP="00141E33">
            <w:pPr>
              <w:pStyle w:val="TAC"/>
            </w:pPr>
            <w:r w:rsidRPr="00756291">
              <w:rPr>
                <w:lang w:val="sv-SE"/>
              </w:rPr>
              <w:t>F</w:t>
            </w:r>
            <w:r w:rsidRPr="00756291">
              <w:rPr>
                <w:vertAlign w:val="subscript"/>
                <w:lang w:val="sv-SE"/>
              </w:rPr>
              <w:t>DL_low</w:t>
            </w:r>
          </w:p>
        </w:tc>
        <w:tc>
          <w:tcPr>
            <w:tcW w:w="540" w:type="dxa"/>
          </w:tcPr>
          <w:p w14:paraId="15DCAC7E" w14:textId="77777777" w:rsidR="00575BCF" w:rsidRPr="00756291" w:rsidRDefault="00575BCF" w:rsidP="00141E33">
            <w:pPr>
              <w:pStyle w:val="TAC"/>
            </w:pPr>
            <w:r w:rsidRPr="00756291">
              <w:t>-</w:t>
            </w:r>
          </w:p>
        </w:tc>
        <w:tc>
          <w:tcPr>
            <w:tcW w:w="889" w:type="dxa"/>
          </w:tcPr>
          <w:p w14:paraId="4DD21CF0" w14:textId="77777777" w:rsidR="00575BCF" w:rsidRPr="00756291" w:rsidRDefault="00575BCF" w:rsidP="00141E33">
            <w:pPr>
              <w:pStyle w:val="TAC"/>
            </w:pPr>
            <w:r w:rsidRPr="00756291">
              <w:rPr>
                <w:lang w:val="sv-SE"/>
              </w:rPr>
              <w:t>F</w:t>
            </w:r>
            <w:r w:rsidRPr="00756291">
              <w:rPr>
                <w:vertAlign w:val="subscript"/>
                <w:lang w:val="sv-SE"/>
              </w:rPr>
              <w:t>DL_high</w:t>
            </w:r>
          </w:p>
        </w:tc>
        <w:tc>
          <w:tcPr>
            <w:tcW w:w="1133" w:type="dxa"/>
          </w:tcPr>
          <w:p w14:paraId="10AD01C0" w14:textId="77777777" w:rsidR="00575BCF" w:rsidRPr="00756291" w:rsidRDefault="00575BCF" w:rsidP="00141E33">
            <w:pPr>
              <w:pStyle w:val="TAC"/>
            </w:pPr>
            <w:r w:rsidRPr="00756291">
              <w:t>-50</w:t>
            </w:r>
          </w:p>
        </w:tc>
        <w:tc>
          <w:tcPr>
            <w:tcW w:w="850" w:type="dxa"/>
            <w:noWrap/>
          </w:tcPr>
          <w:p w14:paraId="5828DF11" w14:textId="77777777" w:rsidR="00575BCF" w:rsidRPr="00756291" w:rsidRDefault="00575BCF" w:rsidP="00141E33">
            <w:pPr>
              <w:pStyle w:val="TAC"/>
            </w:pPr>
            <w:r w:rsidRPr="00756291">
              <w:t>1</w:t>
            </w:r>
          </w:p>
        </w:tc>
        <w:tc>
          <w:tcPr>
            <w:tcW w:w="928" w:type="dxa"/>
            <w:noWrap/>
          </w:tcPr>
          <w:p w14:paraId="3302717C" w14:textId="77777777" w:rsidR="00575BCF" w:rsidRPr="00756291" w:rsidRDefault="00575BCF" w:rsidP="00141E33">
            <w:pPr>
              <w:pStyle w:val="TAC"/>
            </w:pPr>
            <w:r w:rsidRPr="00756291">
              <w:t>15</w:t>
            </w:r>
          </w:p>
        </w:tc>
      </w:tr>
      <w:tr w:rsidR="00575BCF" w:rsidRPr="00756291" w14:paraId="315DFD61" w14:textId="77777777" w:rsidTr="00141E33">
        <w:trPr>
          <w:trHeight w:val="225"/>
          <w:jc w:val="center"/>
        </w:trPr>
        <w:tc>
          <w:tcPr>
            <w:tcW w:w="959" w:type="dxa"/>
            <w:tcBorders>
              <w:top w:val="single" w:sz="4" w:space="0" w:color="auto"/>
              <w:bottom w:val="nil"/>
            </w:tcBorders>
            <w:shd w:val="clear" w:color="auto" w:fill="auto"/>
          </w:tcPr>
          <w:p w14:paraId="4551B2A9" w14:textId="77777777" w:rsidR="00575BCF" w:rsidRPr="00756291" w:rsidRDefault="00575BCF" w:rsidP="00141E33">
            <w:pPr>
              <w:pStyle w:val="TAC"/>
            </w:pPr>
            <w:r w:rsidRPr="00756291">
              <w:rPr>
                <w:rFonts w:hint="eastAsia"/>
                <w:lang w:eastAsia="zh-CN"/>
              </w:rPr>
              <w:t>n95</w:t>
            </w:r>
          </w:p>
        </w:tc>
        <w:tc>
          <w:tcPr>
            <w:tcW w:w="2831" w:type="dxa"/>
          </w:tcPr>
          <w:p w14:paraId="6A3FCFBD" w14:textId="77777777" w:rsidR="00575BCF" w:rsidRPr="00756291" w:rsidRDefault="00575BCF" w:rsidP="00141E33">
            <w:pPr>
              <w:pStyle w:val="TAL"/>
              <w:rPr>
                <w:lang w:val="sv-FI"/>
              </w:rPr>
            </w:pPr>
            <w:r w:rsidRPr="00756291">
              <w:rPr>
                <w:lang w:val="sv-FI"/>
              </w:rPr>
              <w:t>E-UTRA Band 1, 3</w:t>
            </w:r>
            <w:r w:rsidRPr="00756291">
              <w:rPr>
                <w:rFonts w:hint="eastAsia"/>
                <w:lang w:val="sv-FI" w:eastAsia="zh-CN"/>
              </w:rPr>
              <w:t>, 5</w:t>
            </w:r>
            <w:r w:rsidRPr="00756291">
              <w:rPr>
                <w:lang w:val="sv-FI"/>
              </w:rPr>
              <w:t>, 8, 28, 39, 40, 41</w:t>
            </w:r>
          </w:p>
          <w:p w14:paraId="2D117767" w14:textId="77777777" w:rsidR="00575BCF" w:rsidRPr="00756291" w:rsidRDefault="00575BCF" w:rsidP="00141E33">
            <w:pPr>
              <w:pStyle w:val="TAL"/>
              <w:rPr>
                <w:lang w:val="sv-FI"/>
              </w:rPr>
            </w:pPr>
            <w:r w:rsidRPr="00756291">
              <w:rPr>
                <w:lang w:val="sv-FI"/>
              </w:rPr>
              <w:t>NR Band n78, n79</w:t>
            </w:r>
          </w:p>
        </w:tc>
        <w:tc>
          <w:tcPr>
            <w:tcW w:w="810" w:type="dxa"/>
          </w:tcPr>
          <w:p w14:paraId="121E79EC"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3637FB7F" w14:textId="77777777" w:rsidR="00575BCF" w:rsidRPr="00756291" w:rsidRDefault="00575BCF" w:rsidP="00141E33">
            <w:pPr>
              <w:pStyle w:val="TAC"/>
            </w:pPr>
            <w:r w:rsidRPr="00756291">
              <w:t>-</w:t>
            </w:r>
          </w:p>
        </w:tc>
        <w:tc>
          <w:tcPr>
            <w:tcW w:w="889" w:type="dxa"/>
          </w:tcPr>
          <w:p w14:paraId="1CB809C9"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5B5C24E8" w14:textId="77777777" w:rsidR="00575BCF" w:rsidRPr="00756291" w:rsidRDefault="00575BCF" w:rsidP="00141E33">
            <w:pPr>
              <w:pStyle w:val="TAC"/>
            </w:pPr>
            <w:r w:rsidRPr="00756291">
              <w:t>-50</w:t>
            </w:r>
          </w:p>
        </w:tc>
        <w:tc>
          <w:tcPr>
            <w:tcW w:w="850" w:type="dxa"/>
            <w:noWrap/>
          </w:tcPr>
          <w:p w14:paraId="7900BDA8" w14:textId="77777777" w:rsidR="00575BCF" w:rsidRPr="00756291" w:rsidRDefault="00575BCF" w:rsidP="00141E33">
            <w:pPr>
              <w:pStyle w:val="TAC"/>
            </w:pPr>
            <w:r w:rsidRPr="00756291">
              <w:t>1</w:t>
            </w:r>
          </w:p>
        </w:tc>
        <w:tc>
          <w:tcPr>
            <w:tcW w:w="928" w:type="dxa"/>
            <w:noWrap/>
          </w:tcPr>
          <w:p w14:paraId="2C78CD05" w14:textId="77777777" w:rsidR="00575BCF" w:rsidRPr="00756291" w:rsidRDefault="00575BCF" w:rsidP="00141E33">
            <w:pPr>
              <w:pStyle w:val="TAC"/>
            </w:pPr>
            <w:r w:rsidRPr="00756291">
              <w:t>5</w:t>
            </w:r>
          </w:p>
        </w:tc>
      </w:tr>
      <w:tr w:rsidR="00575BCF" w:rsidRPr="00756291" w14:paraId="0A99F9CB" w14:textId="77777777" w:rsidTr="00141E33">
        <w:trPr>
          <w:trHeight w:val="225"/>
          <w:jc w:val="center"/>
        </w:trPr>
        <w:tc>
          <w:tcPr>
            <w:tcW w:w="959" w:type="dxa"/>
            <w:tcBorders>
              <w:top w:val="nil"/>
              <w:bottom w:val="nil"/>
            </w:tcBorders>
            <w:shd w:val="clear" w:color="auto" w:fill="auto"/>
          </w:tcPr>
          <w:p w14:paraId="7DCE2D6E" w14:textId="77777777" w:rsidR="00575BCF" w:rsidRPr="00756291" w:rsidRDefault="00575BCF" w:rsidP="00141E33">
            <w:pPr>
              <w:pStyle w:val="TAC"/>
            </w:pPr>
          </w:p>
        </w:tc>
        <w:tc>
          <w:tcPr>
            <w:tcW w:w="2831" w:type="dxa"/>
          </w:tcPr>
          <w:p w14:paraId="69B1C1D4" w14:textId="77777777" w:rsidR="00575BCF" w:rsidRPr="00756291" w:rsidRDefault="00575BCF" w:rsidP="00141E33">
            <w:pPr>
              <w:pStyle w:val="TAL"/>
            </w:pPr>
            <w:r w:rsidRPr="00756291">
              <w:t>NR Band n77</w:t>
            </w:r>
          </w:p>
        </w:tc>
        <w:tc>
          <w:tcPr>
            <w:tcW w:w="810" w:type="dxa"/>
          </w:tcPr>
          <w:p w14:paraId="6365DF5E"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563714EE" w14:textId="77777777" w:rsidR="00575BCF" w:rsidRPr="00756291" w:rsidRDefault="00575BCF" w:rsidP="00141E33">
            <w:pPr>
              <w:pStyle w:val="TAC"/>
            </w:pPr>
            <w:r w:rsidRPr="00756291">
              <w:t>-</w:t>
            </w:r>
          </w:p>
        </w:tc>
        <w:tc>
          <w:tcPr>
            <w:tcW w:w="889" w:type="dxa"/>
          </w:tcPr>
          <w:p w14:paraId="1A2ACB00"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76BA7EFC" w14:textId="77777777" w:rsidR="00575BCF" w:rsidRPr="00756291" w:rsidRDefault="00575BCF" w:rsidP="00141E33">
            <w:pPr>
              <w:pStyle w:val="TAC"/>
            </w:pPr>
            <w:r w:rsidRPr="00756291">
              <w:t>-50</w:t>
            </w:r>
          </w:p>
        </w:tc>
        <w:tc>
          <w:tcPr>
            <w:tcW w:w="850" w:type="dxa"/>
            <w:noWrap/>
          </w:tcPr>
          <w:p w14:paraId="6BA68E64" w14:textId="77777777" w:rsidR="00575BCF" w:rsidRPr="00756291" w:rsidRDefault="00575BCF" w:rsidP="00141E33">
            <w:pPr>
              <w:pStyle w:val="TAC"/>
            </w:pPr>
            <w:r w:rsidRPr="00756291">
              <w:t>1</w:t>
            </w:r>
          </w:p>
        </w:tc>
        <w:tc>
          <w:tcPr>
            <w:tcW w:w="928" w:type="dxa"/>
            <w:noWrap/>
          </w:tcPr>
          <w:p w14:paraId="6FB1947A" w14:textId="77777777" w:rsidR="00575BCF" w:rsidRPr="00756291" w:rsidRDefault="00575BCF" w:rsidP="00141E33">
            <w:pPr>
              <w:pStyle w:val="TAC"/>
            </w:pPr>
            <w:r w:rsidRPr="00756291">
              <w:t>2</w:t>
            </w:r>
          </w:p>
        </w:tc>
      </w:tr>
      <w:tr w:rsidR="00575BCF" w:rsidRPr="00756291" w14:paraId="2ABF390D" w14:textId="77777777" w:rsidTr="00141E33">
        <w:trPr>
          <w:trHeight w:val="225"/>
          <w:jc w:val="center"/>
        </w:trPr>
        <w:tc>
          <w:tcPr>
            <w:tcW w:w="959" w:type="dxa"/>
            <w:tcBorders>
              <w:top w:val="nil"/>
            </w:tcBorders>
            <w:shd w:val="clear" w:color="auto" w:fill="auto"/>
          </w:tcPr>
          <w:p w14:paraId="5010A2C2" w14:textId="77777777" w:rsidR="00575BCF" w:rsidRPr="00756291" w:rsidRDefault="00575BCF" w:rsidP="00141E33">
            <w:pPr>
              <w:pStyle w:val="TAC"/>
            </w:pPr>
          </w:p>
        </w:tc>
        <w:tc>
          <w:tcPr>
            <w:tcW w:w="2831" w:type="dxa"/>
          </w:tcPr>
          <w:p w14:paraId="2940C74B" w14:textId="77777777" w:rsidR="00575BCF" w:rsidRPr="00756291" w:rsidRDefault="00575BCF" w:rsidP="00141E33">
            <w:pPr>
              <w:pStyle w:val="TAL"/>
            </w:pPr>
            <w:del w:id="2923" w:author="Ericsson" w:date="2024-11-07T10:35:00Z">
              <w:r w:rsidRPr="00756291" w:rsidDel="00BC37FC">
                <w:delText>Frequency range</w:delText>
              </w:r>
            </w:del>
          </w:p>
        </w:tc>
        <w:tc>
          <w:tcPr>
            <w:tcW w:w="810" w:type="dxa"/>
          </w:tcPr>
          <w:p w14:paraId="352A416B" w14:textId="77777777" w:rsidR="00575BCF" w:rsidRPr="00756291" w:rsidRDefault="00575BCF" w:rsidP="00141E33">
            <w:pPr>
              <w:pStyle w:val="TAC"/>
            </w:pPr>
            <w:del w:id="2924" w:author="Ericsson" w:date="2024-11-07T10:35:00Z">
              <w:r w:rsidRPr="00756291" w:rsidDel="00BC37FC">
                <w:delText>1884.5</w:delText>
              </w:r>
            </w:del>
          </w:p>
        </w:tc>
        <w:tc>
          <w:tcPr>
            <w:tcW w:w="540" w:type="dxa"/>
          </w:tcPr>
          <w:p w14:paraId="311C700D" w14:textId="77777777" w:rsidR="00575BCF" w:rsidRPr="00756291" w:rsidRDefault="00575BCF" w:rsidP="00141E33">
            <w:pPr>
              <w:pStyle w:val="TAC"/>
            </w:pPr>
            <w:del w:id="2925" w:author="Ericsson" w:date="2024-11-07T10:35:00Z">
              <w:r w:rsidRPr="00756291" w:rsidDel="00BC37FC">
                <w:delText>-</w:delText>
              </w:r>
            </w:del>
          </w:p>
        </w:tc>
        <w:tc>
          <w:tcPr>
            <w:tcW w:w="889" w:type="dxa"/>
          </w:tcPr>
          <w:p w14:paraId="2B0375D2" w14:textId="77777777" w:rsidR="00575BCF" w:rsidRPr="00756291" w:rsidRDefault="00575BCF" w:rsidP="00141E33">
            <w:pPr>
              <w:pStyle w:val="TAC"/>
            </w:pPr>
            <w:del w:id="2926" w:author="Ericsson" w:date="2024-11-07T10:35:00Z">
              <w:r w:rsidRPr="00756291" w:rsidDel="00BC37FC">
                <w:delText>1915.7</w:delText>
              </w:r>
            </w:del>
          </w:p>
        </w:tc>
        <w:tc>
          <w:tcPr>
            <w:tcW w:w="1133" w:type="dxa"/>
          </w:tcPr>
          <w:p w14:paraId="3ECBBDA0" w14:textId="77777777" w:rsidR="00575BCF" w:rsidRPr="00756291" w:rsidRDefault="00575BCF" w:rsidP="00141E33">
            <w:pPr>
              <w:pStyle w:val="TAC"/>
            </w:pPr>
            <w:del w:id="2927" w:author="Ericsson" w:date="2024-11-07T10:35:00Z">
              <w:r w:rsidRPr="00756291" w:rsidDel="00BC37FC">
                <w:delText>-41</w:delText>
              </w:r>
            </w:del>
          </w:p>
        </w:tc>
        <w:tc>
          <w:tcPr>
            <w:tcW w:w="850" w:type="dxa"/>
            <w:noWrap/>
          </w:tcPr>
          <w:p w14:paraId="29366FC7" w14:textId="77777777" w:rsidR="00575BCF" w:rsidRPr="00756291" w:rsidRDefault="00575BCF" w:rsidP="00141E33">
            <w:pPr>
              <w:pStyle w:val="TAC"/>
            </w:pPr>
            <w:del w:id="2928" w:author="Ericsson" w:date="2024-11-07T10:35:00Z">
              <w:r w:rsidRPr="00756291" w:rsidDel="00BC37FC">
                <w:delText>0.3</w:delText>
              </w:r>
            </w:del>
          </w:p>
        </w:tc>
        <w:tc>
          <w:tcPr>
            <w:tcW w:w="928" w:type="dxa"/>
            <w:noWrap/>
          </w:tcPr>
          <w:p w14:paraId="286AF82A" w14:textId="77777777" w:rsidR="00575BCF" w:rsidRPr="00756291" w:rsidRDefault="00575BCF" w:rsidP="00141E33">
            <w:pPr>
              <w:pStyle w:val="TAC"/>
            </w:pPr>
            <w:del w:id="2929" w:author="Ericsson" w:date="2024-11-07T10:35:00Z">
              <w:r w:rsidRPr="00756291" w:rsidDel="00BC37FC">
                <w:delText>8</w:delText>
              </w:r>
            </w:del>
          </w:p>
        </w:tc>
      </w:tr>
      <w:tr w:rsidR="00575BCF" w:rsidRPr="00756291" w14:paraId="3EA808DA" w14:textId="77777777" w:rsidTr="00141E33">
        <w:trPr>
          <w:trHeight w:val="225"/>
          <w:jc w:val="center"/>
        </w:trPr>
        <w:tc>
          <w:tcPr>
            <w:tcW w:w="959" w:type="dxa"/>
            <w:tcBorders>
              <w:top w:val="nil"/>
              <w:bottom w:val="nil"/>
            </w:tcBorders>
            <w:shd w:val="clear" w:color="auto" w:fill="auto"/>
          </w:tcPr>
          <w:p w14:paraId="04FC80BE" w14:textId="77777777" w:rsidR="00575BCF" w:rsidRPr="00756291" w:rsidRDefault="00575BCF" w:rsidP="00141E33">
            <w:pPr>
              <w:pStyle w:val="TAC"/>
            </w:pPr>
            <w:r w:rsidRPr="00756291">
              <w:t>n100</w:t>
            </w:r>
          </w:p>
        </w:tc>
        <w:tc>
          <w:tcPr>
            <w:tcW w:w="2831" w:type="dxa"/>
            <w:tcBorders>
              <w:top w:val="single" w:sz="4" w:space="0" w:color="auto"/>
              <w:left w:val="single" w:sz="4" w:space="0" w:color="auto"/>
              <w:bottom w:val="single" w:sz="4" w:space="0" w:color="auto"/>
              <w:right w:val="single" w:sz="4" w:space="0" w:color="auto"/>
            </w:tcBorders>
          </w:tcPr>
          <w:p w14:paraId="65E3A468" w14:textId="77777777" w:rsidR="00575BCF" w:rsidRPr="00756291" w:rsidRDefault="00575BCF" w:rsidP="00141E33">
            <w:pPr>
              <w:pStyle w:val="TAL"/>
              <w:rPr>
                <w:lang w:val="de-DE"/>
              </w:rPr>
            </w:pPr>
            <w:r w:rsidRPr="00756291">
              <w:rPr>
                <w:lang w:val="de-DE"/>
              </w:rPr>
              <w:t>E-UTRA Band 1, 3, 8, 20, 28, 31, 32, 33, 34, 38, 40, 43, 50, 51, 52, 65, 67, 68, 69, 72, 74, 75, 76</w:t>
            </w:r>
          </w:p>
          <w:p w14:paraId="69270A23" w14:textId="77777777" w:rsidR="00575BCF" w:rsidRPr="001B1506" w:rsidRDefault="00575BCF" w:rsidP="00141E33">
            <w:pPr>
              <w:pStyle w:val="TAL"/>
              <w:rPr>
                <w:lang w:val="sv-SE"/>
              </w:rPr>
            </w:pPr>
            <w:r w:rsidRPr="00756291">
              <w:rPr>
                <w:lang w:val="de-DE"/>
              </w:rPr>
              <w:t>NR Band n101, n105</w:t>
            </w:r>
            <w:r>
              <w:rPr>
                <w:lang w:val="sv-FI"/>
              </w:rPr>
              <w:t>, n109</w:t>
            </w:r>
          </w:p>
        </w:tc>
        <w:tc>
          <w:tcPr>
            <w:tcW w:w="810" w:type="dxa"/>
            <w:tcBorders>
              <w:top w:val="single" w:sz="4" w:space="0" w:color="auto"/>
              <w:left w:val="single" w:sz="4" w:space="0" w:color="auto"/>
              <w:bottom w:val="single" w:sz="4" w:space="0" w:color="auto"/>
              <w:right w:val="single" w:sz="4" w:space="0" w:color="auto"/>
            </w:tcBorders>
          </w:tcPr>
          <w:p w14:paraId="19BCD12F"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tcPr>
          <w:p w14:paraId="7BB1C433" w14:textId="77777777" w:rsidR="00575BCF" w:rsidRPr="00756291" w:rsidRDefault="00575BCF" w:rsidP="00141E33">
            <w:pPr>
              <w:pStyle w:val="TAC"/>
            </w:pPr>
            <w:r w:rsidRPr="00756291">
              <w:t>-</w:t>
            </w:r>
          </w:p>
        </w:tc>
        <w:tc>
          <w:tcPr>
            <w:tcW w:w="889" w:type="dxa"/>
            <w:tcBorders>
              <w:top w:val="single" w:sz="4" w:space="0" w:color="auto"/>
              <w:left w:val="single" w:sz="4" w:space="0" w:color="auto"/>
              <w:bottom w:val="single" w:sz="4" w:space="0" w:color="auto"/>
              <w:right w:val="single" w:sz="4" w:space="0" w:color="auto"/>
            </w:tcBorders>
          </w:tcPr>
          <w:p w14:paraId="6DC0C758"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tcPr>
          <w:p w14:paraId="17AC6DB0" w14:textId="77777777" w:rsidR="00575BCF" w:rsidRPr="00756291" w:rsidRDefault="00575BCF" w:rsidP="00141E33">
            <w:pPr>
              <w:pStyle w:val="TAC"/>
            </w:pPr>
            <w:r w:rsidRPr="00756291">
              <w:t>-50</w:t>
            </w:r>
          </w:p>
        </w:tc>
        <w:tc>
          <w:tcPr>
            <w:tcW w:w="850" w:type="dxa"/>
            <w:tcBorders>
              <w:top w:val="single" w:sz="4" w:space="0" w:color="auto"/>
              <w:left w:val="single" w:sz="4" w:space="0" w:color="auto"/>
              <w:bottom w:val="single" w:sz="4" w:space="0" w:color="auto"/>
              <w:right w:val="single" w:sz="4" w:space="0" w:color="auto"/>
            </w:tcBorders>
            <w:noWrap/>
          </w:tcPr>
          <w:p w14:paraId="4CF8B002" w14:textId="77777777" w:rsidR="00575BCF" w:rsidRPr="00756291" w:rsidRDefault="00575BCF" w:rsidP="00141E33">
            <w:pPr>
              <w:pStyle w:val="TAC"/>
            </w:pPr>
            <w:r w:rsidRPr="00756291">
              <w:t>1</w:t>
            </w:r>
          </w:p>
        </w:tc>
        <w:tc>
          <w:tcPr>
            <w:tcW w:w="928" w:type="dxa"/>
            <w:tcBorders>
              <w:top w:val="single" w:sz="4" w:space="0" w:color="auto"/>
              <w:left w:val="single" w:sz="4" w:space="0" w:color="auto"/>
              <w:bottom w:val="single" w:sz="4" w:space="0" w:color="auto"/>
              <w:right w:val="single" w:sz="4" w:space="0" w:color="auto"/>
            </w:tcBorders>
            <w:noWrap/>
          </w:tcPr>
          <w:p w14:paraId="7B8529F8" w14:textId="77777777" w:rsidR="00575BCF" w:rsidRPr="00756291" w:rsidRDefault="00575BCF" w:rsidP="00141E33">
            <w:pPr>
              <w:pStyle w:val="TAC"/>
            </w:pPr>
          </w:p>
        </w:tc>
      </w:tr>
      <w:tr w:rsidR="00575BCF" w:rsidRPr="00756291" w14:paraId="72EA3AFA" w14:textId="77777777" w:rsidTr="00141E33">
        <w:trPr>
          <w:trHeight w:val="225"/>
          <w:jc w:val="center"/>
        </w:trPr>
        <w:tc>
          <w:tcPr>
            <w:tcW w:w="959" w:type="dxa"/>
            <w:tcBorders>
              <w:top w:val="nil"/>
              <w:bottom w:val="nil"/>
            </w:tcBorders>
            <w:shd w:val="clear" w:color="auto" w:fill="auto"/>
          </w:tcPr>
          <w:p w14:paraId="4F68737A" w14:textId="77777777" w:rsidR="00575BCF" w:rsidRPr="00756291" w:rsidRDefault="00575BCF" w:rsidP="00141E33">
            <w:pPr>
              <w:pStyle w:val="TAC"/>
            </w:pPr>
          </w:p>
        </w:tc>
        <w:tc>
          <w:tcPr>
            <w:tcW w:w="2831" w:type="dxa"/>
            <w:tcBorders>
              <w:top w:val="single" w:sz="4" w:space="0" w:color="auto"/>
              <w:left w:val="single" w:sz="4" w:space="0" w:color="auto"/>
              <w:bottom w:val="single" w:sz="4" w:space="0" w:color="auto"/>
              <w:right w:val="single" w:sz="4" w:space="0" w:color="auto"/>
            </w:tcBorders>
          </w:tcPr>
          <w:p w14:paraId="7522F8D1" w14:textId="77777777" w:rsidR="00575BCF" w:rsidRPr="00756291" w:rsidRDefault="00575BCF" w:rsidP="00141E33">
            <w:pPr>
              <w:pStyle w:val="TAL"/>
              <w:rPr>
                <w:lang w:val="sv-FI"/>
              </w:rPr>
            </w:pPr>
            <w:r w:rsidRPr="00756291">
              <w:rPr>
                <w:lang w:val="sv-FI"/>
              </w:rPr>
              <w:t>E-UTRA Band 7, 22, 42</w:t>
            </w:r>
          </w:p>
          <w:p w14:paraId="59B06089" w14:textId="77777777" w:rsidR="00575BCF" w:rsidRPr="001B1506" w:rsidRDefault="00575BCF" w:rsidP="00141E33">
            <w:pPr>
              <w:pStyle w:val="TAL"/>
              <w:rPr>
                <w:lang w:val="sv-SE"/>
              </w:rPr>
            </w:pPr>
            <w:r w:rsidRPr="00756291">
              <w:rPr>
                <w:lang w:val="sv-FI"/>
              </w:rPr>
              <w:t>NR Band n77, n78</w:t>
            </w:r>
          </w:p>
        </w:tc>
        <w:tc>
          <w:tcPr>
            <w:tcW w:w="810" w:type="dxa"/>
            <w:tcBorders>
              <w:top w:val="single" w:sz="4" w:space="0" w:color="auto"/>
              <w:left w:val="single" w:sz="4" w:space="0" w:color="auto"/>
              <w:bottom w:val="single" w:sz="4" w:space="0" w:color="auto"/>
              <w:right w:val="single" w:sz="4" w:space="0" w:color="auto"/>
            </w:tcBorders>
          </w:tcPr>
          <w:p w14:paraId="5E74564A"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tcPr>
          <w:p w14:paraId="301F2BA7" w14:textId="77777777" w:rsidR="00575BCF" w:rsidRPr="00756291" w:rsidRDefault="00575BCF" w:rsidP="00141E33">
            <w:pPr>
              <w:pStyle w:val="TAC"/>
            </w:pPr>
            <w:r w:rsidRPr="00756291">
              <w:t>-</w:t>
            </w:r>
          </w:p>
        </w:tc>
        <w:tc>
          <w:tcPr>
            <w:tcW w:w="889" w:type="dxa"/>
            <w:tcBorders>
              <w:top w:val="single" w:sz="4" w:space="0" w:color="auto"/>
              <w:left w:val="single" w:sz="4" w:space="0" w:color="auto"/>
              <w:bottom w:val="single" w:sz="4" w:space="0" w:color="auto"/>
              <w:right w:val="single" w:sz="4" w:space="0" w:color="auto"/>
            </w:tcBorders>
          </w:tcPr>
          <w:p w14:paraId="36DA662F"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tcPr>
          <w:p w14:paraId="738EDB9C" w14:textId="77777777" w:rsidR="00575BCF" w:rsidRPr="00756291" w:rsidRDefault="00575BCF" w:rsidP="00141E33">
            <w:pPr>
              <w:pStyle w:val="TAC"/>
            </w:pPr>
            <w:r w:rsidRPr="00756291">
              <w:t>-50</w:t>
            </w:r>
          </w:p>
        </w:tc>
        <w:tc>
          <w:tcPr>
            <w:tcW w:w="850" w:type="dxa"/>
            <w:tcBorders>
              <w:top w:val="single" w:sz="4" w:space="0" w:color="auto"/>
              <w:left w:val="single" w:sz="4" w:space="0" w:color="auto"/>
              <w:bottom w:val="single" w:sz="4" w:space="0" w:color="auto"/>
              <w:right w:val="single" w:sz="4" w:space="0" w:color="auto"/>
            </w:tcBorders>
            <w:noWrap/>
          </w:tcPr>
          <w:p w14:paraId="4A8BD4E6" w14:textId="77777777" w:rsidR="00575BCF" w:rsidRPr="00756291" w:rsidRDefault="00575BCF" w:rsidP="00141E33">
            <w:pPr>
              <w:pStyle w:val="TAC"/>
            </w:pPr>
            <w:r w:rsidRPr="00756291">
              <w:t>1</w:t>
            </w:r>
          </w:p>
        </w:tc>
        <w:tc>
          <w:tcPr>
            <w:tcW w:w="928" w:type="dxa"/>
            <w:tcBorders>
              <w:top w:val="single" w:sz="4" w:space="0" w:color="auto"/>
              <w:left w:val="single" w:sz="4" w:space="0" w:color="auto"/>
              <w:bottom w:val="single" w:sz="4" w:space="0" w:color="auto"/>
              <w:right w:val="single" w:sz="4" w:space="0" w:color="auto"/>
            </w:tcBorders>
            <w:noWrap/>
          </w:tcPr>
          <w:p w14:paraId="717364AD" w14:textId="77777777" w:rsidR="00575BCF" w:rsidRPr="00756291" w:rsidRDefault="00575BCF" w:rsidP="00141E33">
            <w:pPr>
              <w:pStyle w:val="TAC"/>
            </w:pPr>
            <w:r w:rsidRPr="00756291">
              <w:t>2</w:t>
            </w:r>
          </w:p>
        </w:tc>
      </w:tr>
      <w:tr w:rsidR="00575BCF" w:rsidRPr="00756291" w14:paraId="6CF2FFEC" w14:textId="77777777" w:rsidTr="00141E33">
        <w:trPr>
          <w:trHeight w:val="225"/>
          <w:jc w:val="center"/>
        </w:trPr>
        <w:tc>
          <w:tcPr>
            <w:tcW w:w="959" w:type="dxa"/>
            <w:tcBorders>
              <w:top w:val="nil"/>
              <w:bottom w:val="single" w:sz="4" w:space="0" w:color="auto"/>
            </w:tcBorders>
            <w:shd w:val="clear" w:color="auto" w:fill="auto"/>
          </w:tcPr>
          <w:p w14:paraId="1EE58C06" w14:textId="77777777" w:rsidR="00575BCF" w:rsidRPr="00756291" w:rsidRDefault="00575BCF" w:rsidP="00141E33">
            <w:pPr>
              <w:pStyle w:val="TAC"/>
            </w:pPr>
          </w:p>
        </w:tc>
        <w:tc>
          <w:tcPr>
            <w:tcW w:w="2831" w:type="dxa"/>
            <w:tcBorders>
              <w:top w:val="single" w:sz="4" w:space="0" w:color="auto"/>
              <w:left w:val="single" w:sz="4" w:space="0" w:color="auto"/>
              <w:bottom w:val="single" w:sz="4" w:space="0" w:color="auto"/>
              <w:right w:val="single" w:sz="4" w:space="0" w:color="auto"/>
            </w:tcBorders>
          </w:tcPr>
          <w:p w14:paraId="673977C0" w14:textId="77777777" w:rsidR="00575BCF" w:rsidRPr="00756291" w:rsidRDefault="00575BCF" w:rsidP="00141E33">
            <w:pPr>
              <w:pStyle w:val="TAL"/>
            </w:pPr>
            <w:r w:rsidRPr="00756291">
              <w:t>Frequency range</w:t>
            </w:r>
          </w:p>
        </w:tc>
        <w:tc>
          <w:tcPr>
            <w:tcW w:w="810" w:type="dxa"/>
            <w:tcBorders>
              <w:top w:val="single" w:sz="4" w:space="0" w:color="auto"/>
              <w:left w:val="single" w:sz="4" w:space="0" w:color="auto"/>
              <w:bottom w:val="single" w:sz="4" w:space="0" w:color="auto"/>
              <w:right w:val="single" w:sz="4" w:space="0" w:color="auto"/>
            </w:tcBorders>
          </w:tcPr>
          <w:p w14:paraId="22B3FC16" w14:textId="77777777" w:rsidR="00575BCF" w:rsidRPr="00756291" w:rsidRDefault="00575BCF" w:rsidP="00141E33">
            <w:pPr>
              <w:pStyle w:val="TAC"/>
            </w:pPr>
            <w:r w:rsidRPr="00756291">
              <w:t>758</w:t>
            </w:r>
          </w:p>
        </w:tc>
        <w:tc>
          <w:tcPr>
            <w:tcW w:w="540" w:type="dxa"/>
            <w:tcBorders>
              <w:top w:val="single" w:sz="4" w:space="0" w:color="auto"/>
              <w:left w:val="single" w:sz="4" w:space="0" w:color="auto"/>
              <w:bottom w:val="single" w:sz="4" w:space="0" w:color="auto"/>
              <w:right w:val="single" w:sz="4" w:space="0" w:color="auto"/>
            </w:tcBorders>
          </w:tcPr>
          <w:p w14:paraId="6DDA8AB7" w14:textId="77777777" w:rsidR="00575BCF" w:rsidRPr="00756291" w:rsidRDefault="00575BCF" w:rsidP="00141E33">
            <w:pPr>
              <w:pStyle w:val="TAC"/>
            </w:pPr>
            <w:r w:rsidRPr="00756291">
              <w:t>-</w:t>
            </w:r>
          </w:p>
        </w:tc>
        <w:tc>
          <w:tcPr>
            <w:tcW w:w="889" w:type="dxa"/>
            <w:tcBorders>
              <w:top w:val="single" w:sz="4" w:space="0" w:color="auto"/>
              <w:left w:val="single" w:sz="4" w:space="0" w:color="auto"/>
              <w:bottom w:val="single" w:sz="4" w:space="0" w:color="auto"/>
              <w:right w:val="single" w:sz="4" w:space="0" w:color="auto"/>
            </w:tcBorders>
          </w:tcPr>
          <w:p w14:paraId="74088D8E" w14:textId="77777777" w:rsidR="00575BCF" w:rsidRPr="00756291" w:rsidRDefault="00575BCF" w:rsidP="00141E33">
            <w:pPr>
              <w:pStyle w:val="TAC"/>
            </w:pPr>
            <w:r w:rsidRPr="00756291">
              <w:t>788</w:t>
            </w:r>
          </w:p>
        </w:tc>
        <w:tc>
          <w:tcPr>
            <w:tcW w:w="1133" w:type="dxa"/>
            <w:tcBorders>
              <w:top w:val="single" w:sz="4" w:space="0" w:color="auto"/>
              <w:left w:val="single" w:sz="4" w:space="0" w:color="auto"/>
              <w:bottom w:val="single" w:sz="4" w:space="0" w:color="auto"/>
              <w:right w:val="single" w:sz="4" w:space="0" w:color="auto"/>
            </w:tcBorders>
          </w:tcPr>
          <w:p w14:paraId="072B8331" w14:textId="77777777" w:rsidR="00575BCF" w:rsidRPr="00756291" w:rsidRDefault="00575BCF" w:rsidP="00141E33">
            <w:pPr>
              <w:pStyle w:val="TAC"/>
            </w:pPr>
            <w:r w:rsidRPr="00756291">
              <w:t>-50</w:t>
            </w:r>
          </w:p>
        </w:tc>
        <w:tc>
          <w:tcPr>
            <w:tcW w:w="850" w:type="dxa"/>
            <w:tcBorders>
              <w:top w:val="single" w:sz="4" w:space="0" w:color="auto"/>
              <w:left w:val="single" w:sz="4" w:space="0" w:color="auto"/>
              <w:bottom w:val="single" w:sz="4" w:space="0" w:color="auto"/>
              <w:right w:val="single" w:sz="4" w:space="0" w:color="auto"/>
            </w:tcBorders>
            <w:noWrap/>
          </w:tcPr>
          <w:p w14:paraId="2B5492FE" w14:textId="77777777" w:rsidR="00575BCF" w:rsidRPr="00756291" w:rsidRDefault="00575BCF" w:rsidP="00141E33">
            <w:pPr>
              <w:pStyle w:val="TAC"/>
            </w:pPr>
            <w:r w:rsidRPr="00756291">
              <w:t>1</w:t>
            </w:r>
          </w:p>
        </w:tc>
        <w:tc>
          <w:tcPr>
            <w:tcW w:w="928" w:type="dxa"/>
            <w:tcBorders>
              <w:top w:val="single" w:sz="4" w:space="0" w:color="auto"/>
              <w:left w:val="single" w:sz="4" w:space="0" w:color="auto"/>
              <w:bottom w:val="single" w:sz="4" w:space="0" w:color="auto"/>
              <w:right w:val="single" w:sz="4" w:space="0" w:color="auto"/>
            </w:tcBorders>
            <w:noWrap/>
          </w:tcPr>
          <w:p w14:paraId="6697E9D8" w14:textId="77777777" w:rsidR="00575BCF" w:rsidRPr="00756291" w:rsidRDefault="00575BCF" w:rsidP="00141E33">
            <w:pPr>
              <w:pStyle w:val="TAC"/>
            </w:pPr>
          </w:p>
        </w:tc>
      </w:tr>
      <w:tr w:rsidR="00575BCF" w:rsidRPr="00756291" w14:paraId="32E4B98B" w14:textId="77777777" w:rsidTr="00141E33">
        <w:trPr>
          <w:trHeight w:val="225"/>
          <w:jc w:val="center"/>
        </w:trPr>
        <w:tc>
          <w:tcPr>
            <w:tcW w:w="959" w:type="dxa"/>
            <w:tcBorders>
              <w:top w:val="single" w:sz="4" w:space="0" w:color="auto"/>
              <w:bottom w:val="nil"/>
            </w:tcBorders>
            <w:shd w:val="clear" w:color="auto" w:fill="auto"/>
          </w:tcPr>
          <w:p w14:paraId="4150F59F" w14:textId="77777777" w:rsidR="00575BCF" w:rsidRPr="00756291" w:rsidRDefault="00575BCF" w:rsidP="00141E33">
            <w:pPr>
              <w:pStyle w:val="TAC"/>
            </w:pPr>
            <w:r w:rsidRPr="00756291">
              <w:t>n101</w:t>
            </w:r>
          </w:p>
        </w:tc>
        <w:tc>
          <w:tcPr>
            <w:tcW w:w="2831" w:type="dxa"/>
          </w:tcPr>
          <w:p w14:paraId="59EBBC63" w14:textId="77777777" w:rsidR="00575BCF" w:rsidRPr="00756291" w:rsidRDefault="00575BCF" w:rsidP="00141E33">
            <w:pPr>
              <w:pStyle w:val="TAL"/>
              <w:rPr>
                <w:lang w:val="de-DE"/>
              </w:rPr>
            </w:pPr>
            <w:r w:rsidRPr="00756291">
              <w:rPr>
                <w:lang w:val="de-DE"/>
              </w:rPr>
              <w:t>E-UTRA Band 1, 3, 8, 20, 22, 28, 31, 32, 38, 40, 50, 51, 52, 65, 67, 68, 69, 72, 74, 75, 76</w:t>
            </w:r>
          </w:p>
          <w:p w14:paraId="43A703D2" w14:textId="77777777" w:rsidR="00575BCF" w:rsidRPr="001B1506" w:rsidRDefault="00575BCF" w:rsidP="00141E33">
            <w:pPr>
              <w:pStyle w:val="TAL"/>
              <w:rPr>
                <w:lang w:val="sv-SE"/>
              </w:rPr>
            </w:pPr>
            <w:r w:rsidRPr="00756291">
              <w:rPr>
                <w:lang w:val="de-DE"/>
              </w:rPr>
              <w:t>NR Band n100</w:t>
            </w:r>
            <w:r>
              <w:rPr>
                <w:lang w:val="sv-FI"/>
              </w:rPr>
              <w:t>, n109</w:t>
            </w:r>
          </w:p>
        </w:tc>
        <w:tc>
          <w:tcPr>
            <w:tcW w:w="810" w:type="dxa"/>
          </w:tcPr>
          <w:p w14:paraId="794A71AB"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37F799EB" w14:textId="77777777" w:rsidR="00575BCF" w:rsidRPr="00756291" w:rsidRDefault="00575BCF" w:rsidP="00141E33">
            <w:pPr>
              <w:pStyle w:val="TAC"/>
            </w:pPr>
            <w:r w:rsidRPr="00756291">
              <w:t>-</w:t>
            </w:r>
          </w:p>
        </w:tc>
        <w:tc>
          <w:tcPr>
            <w:tcW w:w="889" w:type="dxa"/>
          </w:tcPr>
          <w:p w14:paraId="30D89C52"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00F1C85D" w14:textId="77777777" w:rsidR="00575BCF" w:rsidRPr="00756291" w:rsidRDefault="00575BCF" w:rsidP="00141E33">
            <w:pPr>
              <w:pStyle w:val="TAC"/>
            </w:pPr>
            <w:r w:rsidRPr="00756291">
              <w:t>-50</w:t>
            </w:r>
          </w:p>
        </w:tc>
        <w:tc>
          <w:tcPr>
            <w:tcW w:w="850" w:type="dxa"/>
            <w:noWrap/>
          </w:tcPr>
          <w:p w14:paraId="56A051B4" w14:textId="77777777" w:rsidR="00575BCF" w:rsidRPr="00756291" w:rsidRDefault="00575BCF" w:rsidP="00141E33">
            <w:pPr>
              <w:pStyle w:val="TAC"/>
            </w:pPr>
            <w:r w:rsidRPr="00756291">
              <w:t>1</w:t>
            </w:r>
          </w:p>
        </w:tc>
        <w:tc>
          <w:tcPr>
            <w:tcW w:w="928" w:type="dxa"/>
            <w:noWrap/>
          </w:tcPr>
          <w:p w14:paraId="5F6B4FE4" w14:textId="77777777" w:rsidR="00575BCF" w:rsidRPr="00756291" w:rsidRDefault="00575BCF" w:rsidP="00141E33">
            <w:pPr>
              <w:pStyle w:val="TAC"/>
            </w:pPr>
          </w:p>
        </w:tc>
      </w:tr>
      <w:tr w:rsidR="00575BCF" w:rsidRPr="00756291" w14:paraId="7555A220" w14:textId="77777777" w:rsidTr="00141E33">
        <w:trPr>
          <w:trHeight w:val="225"/>
          <w:jc w:val="center"/>
        </w:trPr>
        <w:tc>
          <w:tcPr>
            <w:tcW w:w="959" w:type="dxa"/>
            <w:tcBorders>
              <w:top w:val="nil"/>
              <w:bottom w:val="nil"/>
            </w:tcBorders>
            <w:shd w:val="clear" w:color="auto" w:fill="auto"/>
          </w:tcPr>
          <w:p w14:paraId="0BAEC990" w14:textId="77777777" w:rsidR="00575BCF" w:rsidRPr="00756291" w:rsidRDefault="00575BCF" w:rsidP="00141E33">
            <w:pPr>
              <w:pStyle w:val="TAC"/>
            </w:pPr>
          </w:p>
        </w:tc>
        <w:tc>
          <w:tcPr>
            <w:tcW w:w="2831" w:type="dxa"/>
          </w:tcPr>
          <w:p w14:paraId="4B775867" w14:textId="77777777" w:rsidR="00575BCF" w:rsidRPr="00756291" w:rsidRDefault="00575BCF" w:rsidP="00141E33">
            <w:pPr>
              <w:pStyle w:val="TAL"/>
              <w:rPr>
                <w:lang w:val="sv-FI"/>
              </w:rPr>
            </w:pPr>
            <w:r w:rsidRPr="00756291">
              <w:rPr>
                <w:lang w:val="sv-FI"/>
              </w:rPr>
              <w:t>E-UTRA Band 7, 42, 43</w:t>
            </w:r>
          </w:p>
          <w:p w14:paraId="3C873F02" w14:textId="77777777" w:rsidR="00575BCF" w:rsidRPr="001B1506" w:rsidRDefault="00575BCF" w:rsidP="00141E33">
            <w:pPr>
              <w:pStyle w:val="TAL"/>
              <w:rPr>
                <w:lang w:val="sv-SE"/>
              </w:rPr>
            </w:pPr>
            <w:r w:rsidRPr="00756291">
              <w:rPr>
                <w:lang w:val="sv-FI"/>
              </w:rPr>
              <w:t>NR Band n77, n78</w:t>
            </w:r>
          </w:p>
        </w:tc>
        <w:tc>
          <w:tcPr>
            <w:tcW w:w="810" w:type="dxa"/>
          </w:tcPr>
          <w:p w14:paraId="2B891688"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45321AF9" w14:textId="77777777" w:rsidR="00575BCF" w:rsidRPr="00756291" w:rsidRDefault="00575BCF" w:rsidP="00141E33">
            <w:pPr>
              <w:pStyle w:val="TAC"/>
            </w:pPr>
            <w:r w:rsidRPr="00756291">
              <w:t>-</w:t>
            </w:r>
          </w:p>
        </w:tc>
        <w:tc>
          <w:tcPr>
            <w:tcW w:w="889" w:type="dxa"/>
          </w:tcPr>
          <w:p w14:paraId="2E41ABCF"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2868E683" w14:textId="77777777" w:rsidR="00575BCF" w:rsidRPr="00756291" w:rsidRDefault="00575BCF" w:rsidP="00141E33">
            <w:pPr>
              <w:pStyle w:val="TAC"/>
            </w:pPr>
            <w:r w:rsidRPr="00756291">
              <w:t>-50</w:t>
            </w:r>
          </w:p>
        </w:tc>
        <w:tc>
          <w:tcPr>
            <w:tcW w:w="850" w:type="dxa"/>
            <w:noWrap/>
          </w:tcPr>
          <w:p w14:paraId="5B5FFFE9" w14:textId="77777777" w:rsidR="00575BCF" w:rsidRPr="00756291" w:rsidRDefault="00575BCF" w:rsidP="00141E33">
            <w:pPr>
              <w:pStyle w:val="TAC"/>
            </w:pPr>
            <w:r w:rsidRPr="00756291">
              <w:t>1</w:t>
            </w:r>
          </w:p>
        </w:tc>
        <w:tc>
          <w:tcPr>
            <w:tcW w:w="928" w:type="dxa"/>
            <w:noWrap/>
          </w:tcPr>
          <w:p w14:paraId="0CE98310" w14:textId="77777777" w:rsidR="00575BCF" w:rsidRPr="00756291" w:rsidRDefault="00575BCF" w:rsidP="00141E33">
            <w:pPr>
              <w:pStyle w:val="TAC"/>
            </w:pPr>
            <w:r w:rsidRPr="00756291">
              <w:t>2</w:t>
            </w:r>
          </w:p>
        </w:tc>
      </w:tr>
      <w:tr w:rsidR="00575BCF" w:rsidRPr="00756291" w14:paraId="6B30AFE7" w14:textId="77777777" w:rsidTr="00141E33">
        <w:trPr>
          <w:trHeight w:val="225"/>
          <w:jc w:val="center"/>
        </w:trPr>
        <w:tc>
          <w:tcPr>
            <w:tcW w:w="959" w:type="dxa"/>
            <w:tcBorders>
              <w:top w:val="nil"/>
            </w:tcBorders>
            <w:shd w:val="clear" w:color="auto" w:fill="auto"/>
          </w:tcPr>
          <w:p w14:paraId="713990FF" w14:textId="77777777" w:rsidR="00575BCF" w:rsidRPr="00756291" w:rsidRDefault="00575BCF" w:rsidP="00141E33">
            <w:pPr>
              <w:pStyle w:val="TAC"/>
            </w:pPr>
          </w:p>
        </w:tc>
        <w:tc>
          <w:tcPr>
            <w:tcW w:w="2831" w:type="dxa"/>
          </w:tcPr>
          <w:p w14:paraId="487C6BB7" w14:textId="77777777" w:rsidR="00575BCF" w:rsidRPr="00756291" w:rsidRDefault="00575BCF" w:rsidP="00141E33">
            <w:pPr>
              <w:pStyle w:val="TAL"/>
            </w:pPr>
            <w:r w:rsidRPr="00756291">
              <w:t>Frequency range</w:t>
            </w:r>
          </w:p>
        </w:tc>
        <w:tc>
          <w:tcPr>
            <w:tcW w:w="810" w:type="dxa"/>
          </w:tcPr>
          <w:p w14:paraId="683D26AB" w14:textId="77777777" w:rsidR="00575BCF" w:rsidRPr="00756291" w:rsidRDefault="00575BCF" w:rsidP="00141E33">
            <w:pPr>
              <w:pStyle w:val="TAC"/>
            </w:pPr>
            <w:r w:rsidRPr="00756291">
              <w:t>758</w:t>
            </w:r>
          </w:p>
        </w:tc>
        <w:tc>
          <w:tcPr>
            <w:tcW w:w="540" w:type="dxa"/>
          </w:tcPr>
          <w:p w14:paraId="0D014A23" w14:textId="77777777" w:rsidR="00575BCF" w:rsidRPr="00756291" w:rsidRDefault="00575BCF" w:rsidP="00141E33">
            <w:pPr>
              <w:pStyle w:val="TAC"/>
            </w:pPr>
            <w:r w:rsidRPr="00756291">
              <w:t>-</w:t>
            </w:r>
          </w:p>
        </w:tc>
        <w:tc>
          <w:tcPr>
            <w:tcW w:w="889" w:type="dxa"/>
          </w:tcPr>
          <w:p w14:paraId="0585D64B" w14:textId="77777777" w:rsidR="00575BCF" w:rsidRPr="00756291" w:rsidRDefault="00575BCF" w:rsidP="00141E33">
            <w:pPr>
              <w:pStyle w:val="TAC"/>
            </w:pPr>
            <w:r w:rsidRPr="00756291">
              <w:t>788</w:t>
            </w:r>
          </w:p>
        </w:tc>
        <w:tc>
          <w:tcPr>
            <w:tcW w:w="1133" w:type="dxa"/>
          </w:tcPr>
          <w:p w14:paraId="7A7AA9D9" w14:textId="77777777" w:rsidR="00575BCF" w:rsidRPr="00756291" w:rsidRDefault="00575BCF" w:rsidP="00141E33">
            <w:pPr>
              <w:pStyle w:val="TAC"/>
            </w:pPr>
            <w:r w:rsidRPr="00756291">
              <w:t>-50</w:t>
            </w:r>
          </w:p>
        </w:tc>
        <w:tc>
          <w:tcPr>
            <w:tcW w:w="850" w:type="dxa"/>
            <w:noWrap/>
          </w:tcPr>
          <w:p w14:paraId="4ED2E949" w14:textId="77777777" w:rsidR="00575BCF" w:rsidRPr="00756291" w:rsidRDefault="00575BCF" w:rsidP="00141E33">
            <w:pPr>
              <w:pStyle w:val="TAC"/>
            </w:pPr>
            <w:r w:rsidRPr="00756291">
              <w:t>1</w:t>
            </w:r>
          </w:p>
        </w:tc>
        <w:tc>
          <w:tcPr>
            <w:tcW w:w="928" w:type="dxa"/>
            <w:noWrap/>
          </w:tcPr>
          <w:p w14:paraId="0C4C6E50" w14:textId="77777777" w:rsidR="00575BCF" w:rsidRPr="00756291" w:rsidRDefault="00575BCF" w:rsidP="00141E33">
            <w:pPr>
              <w:pStyle w:val="TAC"/>
            </w:pPr>
          </w:p>
        </w:tc>
      </w:tr>
      <w:tr w:rsidR="00575BCF" w:rsidRPr="00756291" w14:paraId="6CD88472" w14:textId="77777777" w:rsidTr="00141E33">
        <w:trPr>
          <w:trHeight w:val="225"/>
          <w:jc w:val="center"/>
        </w:trPr>
        <w:tc>
          <w:tcPr>
            <w:tcW w:w="959" w:type="dxa"/>
            <w:tcBorders>
              <w:top w:val="nil"/>
              <w:bottom w:val="nil"/>
            </w:tcBorders>
            <w:shd w:val="clear" w:color="auto" w:fill="auto"/>
          </w:tcPr>
          <w:p w14:paraId="45D91DA4" w14:textId="77777777" w:rsidR="00575BCF" w:rsidRPr="00756291" w:rsidRDefault="00575BCF" w:rsidP="00141E33">
            <w:pPr>
              <w:pStyle w:val="TAC"/>
            </w:pPr>
            <w:r w:rsidRPr="00756291">
              <w:t>n104</w:t>
            </w:r>
          </w:p>
        </w:tc>
        <w:tc>
          <w:tcPr>
            <w:tcW w:w="2831" w:type="dxa"/>
          </w:tcPr>
          <w:p w14:paraId="3552E5A2" w14:textId="77777777" w:rsidR="00575BCF" w:rsidRPr="00756291" w:rsidRDefault="00575BCF" w:rsidP="00141E33">
            <w:pPr>
              <w:pStyle w:val="TAL"/>
            </w:pPr>
            <w:r w:rsidRPr="00756291">
              <w:t>E-UTRA Band 1, 3, 7, 8, 20</w:t>
            </w:r>
          </w:p>
        </w:tc>
        <w:tc>
          <w:tcPr>
            <w:tcW w:w="810" w:type="dxa"/>
          </w:tcPr>
          <w:p w14:paraId="48405583"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671D5E60" w14:textId="77777777" w:rsidR="00575BCF" w:rsidRPr="00756291" w:rsidRDefault="00575BCF" w:rsidP="00141E33">
            <w:pPr>
              <w:pStyle w:val="TAC"/>
            </w:pPr>
            <w:r w:rsidRPr="00756291">
              <w:t>-</w:t>
            </w:r>
          </w:p>
        </w:tc>
        <w:tc>
          <w:tcPr>
            <w:tcW w:w="889" w:type="dxa"/>
          </w:tcPr>
          <w:p w14:paraId="6CBA7645"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48581666" w14:textId="77777777" w:rsidR="00575BCF" w:rsidRPr="00756291" w:rsidRDefault="00575BCF" w:rsidP="00141E33">
            <w:pPr>
              <w:pStyle w:val="TAC"/>
            </w:pPr>
            <w:r w:rsidRPr="00756291">
              <w:t>-50</w:t>
            </w:r>
          </w:p>
        </w:tc>
        <w:tc>
          <w:tcPr>
            <w:tcW w:w="850" w:type="dxa"/>
            <w:noWrap/>
          </w:tcPr>
          <w:p w14:paraId="76601F18" w14:textId="77777777" w:rsidR="00575BCF" w:rsidRPr="00756291" w:rsidRDefault="00575BCF" w:rsidP="00141E33">
            <w:pPr>
              <w:pStyle w:val="TAC"/>
            </w:pPr>
            <w:r w:rsidRPr="00756291">
              <w:t>1</w:t>
            </w:r>
          </w:p>
        </w:tc>
        <w:tc>
          <w:tcPr>
            <w:tcW w:w="928" w:type="dxa"/>
            <w:noWrap/>
          </w:tcPr>
          <w:p w14:paraId="6095C5F7" w14:textId="77777777" w:rsidR="00575BCF" w:rsidRPr="00756291" w:rsidRDefault="00575BCF" w:rsidP="00141E33">
            <w:pPr>
              <w:pStyle w:val="TAC"/>
            </w:pPr>
          </w:p>
        </w:tc>
      </w:tr>
      <w:tr w:rsidR="00575BCF" w:rsidRPr="00756291" w14:paraId="020D96B6" w14:textId="77777777" w:rsidTr="00141E33">
        <w:trPr>
          <w:trHeight w:val="225"/>
          <w:jc w:val="center"/>
        </w:trPr>
        <w:tc>
          <w:tcPr>
            <w:tcW w:w="959" w:type="dxa"/>
            <w:tcBorders>
              <w:top w:val="nil"/>
            </w:tcBorders>
            <w:shd w:val="clear" w:color="auto" w:fill="auto"/>
          </w:tcPr>
          <w:p w14:paraId="495E02F3" w14:textId="77777777" w:rsidR="00575BCF" w:rsidRPr="00756291" w:rsidRDefault="00575BCF" w:rsidP="00141E33">
            <w:pPr>
              <w:pStyle w:val="TAC"/>
            </w:pPr>
          </w:p>
        </w:tc>
        <w:tc>
          <w:tcPr>
            <w:tcW w:w="2831" w:type="dxa"/>
          </w:tcPr>
          <w:p w14:paraId="36A3EFBB" w14:textId="77777777" w:rsidR="00575BCF" w:rsidRPr="00756291" w:rsidRDefault="00575BCF" w:rsidP="00141E33">
            <w:pPr>
              <w:pStyle w:val="TAL"/>
            </w:pPr>
            <w:r w:rsidRPr="00756291">
              <w:rPr>
                <w:lang w:val="sv-FI"/>
              </w:rPr>
              <w:t>NR Band n77, n78</w:t>
            </w:r>
          </w:p>
        </w:tc>
        <w:tc>
          <w:tcPr>
            <w:tcW w:w="810" w:type="dxa"/>
          </w:tcPr>
          <w:p w14:paraId="4A30AF67"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48C5CD6C" w14:textId="77777777" w:rsidR="00575BCF" w:rsidRPr="00756291" w:rsidRDefault="00575BCF" w:rsidP="00141E33">
            <w:pPr>
              <w:pStyle w:val="TAC"/>
            </w:pPr>
            <w:r w:rsidRPr="00756291">
              <w:t>-</w:t>
            </w:r>
          </w:p>
        </w:tc>
        <w:tc>
          <w:tcPr>
            <w:tcW w:w="889" w:type="dxa"/>
          </w:tcPr>
          <w:p w14:paraId="67667B41"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61935057" w14:textId="77777777" w:rsidR="00575BCF" w:rsidRPr="00756291" w:rsidRDefault="00575BCF" w:rsidP="00141E33">
            <w:pPr>
              <w:pStyle w:val="TAC"/>
            </w:pPr>
            <w:r w:rsidRPr="00756291">
              <w:t>-50</w:t>
            </w:r>
          </w:p>
        </w:tc>
        <w:tc>
          <w:tcPr>
            <w:tcW w:w="850" w:type="dxa"/>
            <w:noWrap/>
          </w:tcPr>
          <w:p w14:paraId="6B7E10BD" w14:textId="77777777" w:rsidR="00575BCF" w:rsidRPr="00756291" w:rsidRDefault="00575BCF" w:rsidP="00141E33">
            <w:pPr>
              <w:pStyle w:val="TAC"/>
            </w:pPr>
            <w:r w:rsidRPr="00756291">
              <w:t>1</w:t>
            </w:r>
          </w:p>
        </w:tc>
        <w:tc>
          <w:tcPr>
            <w:tcW w:w="928" w:type="dxa"/>
            <w:noWrap/>
          </w:tcPr>
          <w:p w14:paraId="5E551B85" w14:textId="77777777" w:rsidR="00575BCF" w:rsidRPr="00756291" w:rsidRDefault="00575BCF" w:rsidP="00141E33">
            <w:pPr>
              <w:pStyle w:val="TAC"/>
            </w:pPr>
          </w:p>
        </w:tc>
      </w:tr>
      <w:tr w:rsidR="00575BCF" w:rsidRPr="00756291" w14:paraId="061E4BC2" w14:textId="77777777" w:rsidTr="00141E33">
        <w:trPr>
          <w:trHeight w:val="225"/>
          <w:jc w:val="center"/>
        </w:trPr>
        <w:tc>
          <w:tcPr>
            <w:tcW w:w="959" w:type="dxa"/>
            <w:tcBorders>
              <w:bottom w:val="nil"/>
            </w:tcBorders>
            <w:shd w:val="clear" w:color="auto" w:fill="auto"/>
          </w:tcPr>
          <w:p w14:paraId="5E5B6BFA" w14:textId="77777777" w:rsidR="00575BCF" w:rsidRPr="00756291" w:rsidRDefault="00575BCF" w:rsidP="00141E33">
            <w:pPr>
              <w:pStyle w:val="TAC"/>
            </w:pPr>
            <w:r w:rsidRPr="00756291">
              <w:t>n105</w:t>
            </w:r>
          </w:p>
        </w:tc>
        <w:tc>
          <w:tcPr>
            <w:tcW w:w="2831" w:type="dxa"/>
          </w:tcPr>
          <w:p w14:paraId="744A47F0" w14:textId="77777777" w:rsidR="00575BCF" w:rsidRPr="00756291" w:rsidRDefault="00575BCF" w:rsidP="00141E33">
            <w:pPr>
              <w:pStyle w:val="TAL"/>
              <w:rPr>
                <w:lang w:val="sv-FI"/>
              </w:rPr>
            </w:pPr>
            <w:r w:rsidRPr="00756291">
              <w:rPr>
                <w:lang w:val="sv-FI"/>
              </w:rPr>
              <w:t>E-UTRA Band 1, 3, 4, 5, 8, 11, 18, 19, 20, 21, 26, 27, 28, 31, 32, 38, 39, 40, 43, 50, 51, 65, 66, 72, 73, 74, 75, 76</w:t>
            </w:r>
          </w:p>
          <w:p w14:paraId="60B6A52B" w14:textId="77777777" w:rsidR="00575BCF" w:rsidRPr="00756291" w:rsidRDefault="00575BCF" w:rsidP="00141E33">
            <w:pPr>
              <w:pStyle w:val="TAL"/>
              <w:rPr>
                <w:lang w:val="sv-FI"/>
              </w:rPr>
            </w:pPr>
            <w:r w:rsidRPr="00756291">
              <w:rPr>
                <w:lang w:val="sv-FI"/>
              </w:rPr>
              <w:t>NR Band n79, n100</w:t>
            </w:r>
            <w:r>
              <w:rPr>
                <w:lang w:val="sv-FI"/>
              </w:rPr>
              <w:t>, n109</w:t>
            </w:r>
          </w:p>
        </w:tc>
        <w:tc>
          <w:tcPr>
            <w:tcW w:w="810" w:type="dxa"/>
          </w:tcPr>
          <w:p w14:paraId="59EB3A83"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30308FE7" w14:textId="77777777" w:rsidR="00575BCF" w:rsidRPr="00756291" w:rsidRDefault="00575BCF" w:rsidP="00141E33">
            <w:pPr>
              <w:pStyle w:val="TAC"/>
            </w:pPr>
            <w:r w:rsidRPr="00756291">
              <w:t>-</w:t>
            </w:r>
          </w:p>
        </w:tc>
        <w:tc>
          <w:tcPr>
            <w:tcW w:w="889" w:type="dxa"/>
          </w:tcPr>
          <w:p w14:paraId="520D625D"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668374A2" w14:textId="77777777" w:rsidR="00575BCF" w:rsidRPr="00756291" w:rsidRDefault="00575BCF" w:rsidP="00141E33">
            <w:pPr>
              <w:pStyle w:val="TAC"/>
            </w:pPr>
            <w:r w:rsidRPr="00756291">
              <w:t>-50</w:t>
            </w:r>
          </w:p>
        </w:tc>
        <w:tc>
          <w:tcPr>
            <w:tcW w:w="850" w:type="dxa"/>
            <w:noWrap/>
          </w:tcPr>
          <w:p w14:paraId="5C1E4570" w14:textId="77777777" w:rsidR="00575BCF" w:rsidRPr="00756291" w:rsidRDefault="00575BCF" w:rsidP="00141E33">
            <w:pPr>
              <w:pStyle w:val="TAC"/>
            </w:pPr>
            <w:r w:rsidRPr="00756291">
              <w:t>1</w:t>
            </w:r>
          </w:p>
        </w:tc>
        <w:tc>
          <w:tcPr>
            <w:tcW w:w="928" w:type="dxa"/>
            <w:noWrap/>
          </w:tcPr>
          <w:p w14:paraId="105ACAAF" w14:textId="77777777" w:rsidR="00575BCF" w:rsidRPr="00756291" w:rsidRDefault="00575BCF" w:rsidP="00141E33">
            <w:pPr>
              <w:pStyle w:val="TAC"/>
            </w:pPr>
          </w:p>
        </w:tc>
      </w:tr>
      <w:tr w:rsidR="00575BCF" w:rsidRPr="00756291" w14:paraId="21FFC1E7" w14:textId="77777777" w:rsidTr="00141E33">
        <w:trPr>
          <w:trHeight w:val="225"/>
          <w:jc w:val="center"/>
        </w:trPr>
        <w:tc>
          <w:tcPr>
            <w:tcW w:w="959" w:type="dxa"/>
            <w:tcBorders>
              <w:top w:val="nil"/>
              <w:bottom w:val="nil"/>
            </w:tcBorders>
            <w:shd w:val="clear" w:color="auto" w:fill="auto"/>
          </w:tcPr>
          <w:p w14:paraId="534CFD15" w14:textId="77777777" w:rsidR="00575BCF" w:rsidRPr="00756291" w:rsidRDefault="00575BCF" w:rsidP="00141E33">
            <w:pPr>
              <w:pStyle w:val="TAC"/>
            </w:pPr>
          </w:p>
        </w:tc>
        <w:tc>
          <w:tcPr>
            <w:tcW w:w="2831" w:type="dxa"/>
          </w:tcPr>
          <w:p w14:paraId="4B9603E4" w14:textId="77777777" w:rsidR="00575BCF" w:rsidRPr="00756291" w:rsidRDefault="00575BCF" w:rsidP="00141E33">
            <w:pPr>
              <w:pStyle w:val="TAL"/>
              <w:rPr>
                <w:lang w:val="sv-FI"/>
              </w:rPr>
            </w:pPr>
            <w:r w:rsidRPr="00756291">
              <w:rPr>
                <w:lang w:val="sv-FI"/>
              </w:rPr>
              <w:t xml:space="preserve">E-UTRA Band 2, 7, 22, 25, 34, 41, 42, 52 </w:t>
            </w:r>
          </w:p>
          <w:p w14:paraId="552025EE" w14:textId="77777777" w:rsidR="00575BCF" w:rsidRPr="00756291" w:rsidRDefault="00575BCF" w:rsidP="00141E33">
            <w:pPr>
              <w:pStyle w:val="TAL"/>
              <w:rPr>
                <w:lang w:val="sv-FI"/>
              </w:rPr>
            </w:pPr>
            <w:r w:rsidRPr="00756291">
              <w:rPr>
                <w:lang w:val="sv-FI"/>
              </w:rPr>
              <w:t>NR Band n77, n78</w:t>
            </w:r>
          </w:p>
        </w:tc>
        <w:tc>
          <w:tcPr>
            <w:tcW w:w="810" w:type="dxa"/>
          </w:tcPr>
          <w:p w14:paraId="4D5C0F13" w14:textId="77777777" w:rsidR="00575BCF" w:rsidRPr="00756291" w:rsidRDefault="00575BCF" w:rsidP="00141E33">
            <w:pPr>
              <w:pStyle w:val="TAC"/>
            </w:pPr>
            <w:proofErr w:type="spellStart"/>
            <w:r w:rsidRPr="00756291">
              <w:t>F</w:t>
            </w:r>
            <w:r w:rsidRPr="00756291">
              <w:rPr>
                <w:vertAlign w:val="subscript"/>
              </w:rPr>
              <w:t>DL_low</w:t>
            </w:r>
            <w:proofErr w:type="spellEnd"/>
          </w:p>
        </w:tc>
        <w:tc>
          <w:tcPr>
            <w:tcW w:w="540" w:type="dxa"/>
          </w:tcPr>
          <w:p w14:paraId="5FBB3028" w14:textId="77777777" w:rsidR="00575BCF" w:rsidRPr="00756291" w:rsidRDefault="00575BCF" w:rsidP="00141E33">
            <w:pPr>
              <w:pStyle w:val="TAC"/>
            </w:pPr>
            <w:r w:rsidRPr="00756291">
              <w:t>-</w:t>
            </w:r>
          </w:p>
        </w:tc>
        <w:tc>
          <w:tcPr>
            <w:tcW w:w="889" w:type="dxa"/>
          </w:tcPr>
          <w:p w14:paraId="2B3349B8" w14:textId="77777777" w:rsidR="00575BCF" w:rsidRPr="00756291" w:rsidRDefault="00575BCF" w:rsidP="00141E33">
            <w:pPr>
              <w:pStyle w:val="TAC"/>
            </w:pPr>
            <w:proofErr w:type="spellStart"/>
            <w:r w:rsidRPr="00756291">
              <w:t>F</w:t>
            </w:r>
            <w:r w:rsidRPr="00756291">
              <w:rPr>
                <w:vertAlign w:val="subscript"/>
              </w:rPr>
              <w:t>DL_high</w:t>
            </w:r>
            <w:proofErr w:type="spellEnd"/>
          </w:p>
        </w:tc>
        <w:tc>
          <w:tcPr>
            <w:tcW w:w="1133" w:type="dxa"/>
          </w:tcPr>
          <w:p w14:paraId="699FF3DA" w14:textId="77777777" w:rsidR="00575BCF" w:rsidRPr="00756291" w:rsidRDefault="00575BCF" w:rsidP="00141E33">
            <w:pPr>
              <w:pStyle w:val="TAC"/>
            </w:pPr>
            <w:r w:rsidRPr="00756291">
              <w:t>-50</w:t>
            </w:r>
          </w:p>
        </w:tc>
        <w:tc>
          <w:tcPr>
            <w:tcW w:w="850" w:type="dxa"/>
            <w:noWrap/>
          </w:tcPr>
          <w:p w14:paraId="385AF47F" w14:textId="77777777" w:rsidR="00575BCF" w:rsidRPr="00756291" w:rsidRDefault="00575BCF" w:rsidP="00141E33">
            <w:pPr>
              <w:pStyle w:val="TAC"/>
            </w:pPr>
            <w:r w:rsidRPr="00756291">
              <w:t>1</w:t>
            </w:r>
          </w:p>
        </w:tc>
        <w:tc>
          <w:tcPr>
            <w:tcW w:w="928" w:type="dxa"/>
            <w:noWrap/>
          </w:tcPr>
          <w:p w14:paraId="1462811C" w14:textId="77777777" w:rsidR="00575BCF" w:rsidRPr="00756291" w:rsidRDefault="00575BCF" w:rsidP="00141E33">
            <w:pPr>
              <w:pStyle w:val="TAC"/>
            </w:pPr>
            <w:r w:rsidRPr="00756291">
              <w:t>2</w:t>
            </w:r>
          </w:p>
        </w:tc>
      </w:tr>
      <w:tr w:rsidR="00575BCF" w:rsidRPr="00756291" w14:paraId="07B3B322" w14:textId="77777777" w:rsidTr="00141E33">
        <w:trPr>
          <w:trHeight w:val="225"/>
          <w:jc w:val="center"/>
        </w:trPr>
        <w:tc>
          <w:tcPr>
            <w:tcW w:w="959" w:type="dxa"/>
            <w:tcBorders>
              <w:top w:val="nil"/>
            </w:tcBorders>
            <w:shd w:val="clear" w:color="auto" w:fill="auto"/>
          </w:tcPr>
          <w:p w14:paraId="6BBE6D44" w14:textId="77777777" w:rsidR="00575BCF" w:rsidRPr="00756291" w:rsidRDefault="00575BCF" w:rsidP="00141E33">
            <w:pPr>
              <w:pStyle w:val="TAC"/>
            </w:pPr>
          </w:p>
        </w:tc>
        <w:tc>
          <w:tcPr>
            <w:tcW w:w="2831" w:type="dxa"/>
          </w:tcPr>
          <w:p w14:paraId="0372CC4F" w14:textId="77777777" w:rsidR="00575BCF" w:rsidRPr="00756291" w:rsidRDefault="00575BCF" w:rsidP="00141E33">
            <w:pPr>
              <w:pStyle w:val="TAL"/>
              <w:rPr>
                <w:lang w:val="sv-FI"/>
              </w:rPr>
            </w:pPr>
            <w:del w:id="2930" w:author="Ericsson" w:date="2024-11-07T10:35:00Z">
              <w:r w:rsidRPr="00756291" w:rsidDel="00BC37FC">
                <w:delText>Frequency range</w:delText>
              </w:r>
            </w:del>
          </w:p>
        </w:tc>
        <w:tc>
          <w:tcPr>
            <w:tcW w:w="810" w:type="dxa"/>
          </w:tcPr>
          <w:p w14:paraId="661496E3" w14:textId="77777777" w:rsidR="00575BCF" w:rsidRPr="00756291" w:rsidRDefault="00575BCF" w:rsidP="00141E33">
            <w:pPr>
              <w:pStyle w:val="TAC"/>
            </w:pPr>
            <w:del w:id="2931" w:author="Ericsson" w:date="2024-11-07T10:35:00Z">
              <w:r w:rsidRPr="00756291" w:rsidDel="00BC37FC">
                <w:delText>1884.5</w:delText>
              </w:r>
            </w:del>
          </w:p>
        </w:tc>
        <w:tc>
          <w:tcPr>
            <w:tcW w:w="540" w:type="dxa"/>
          </w:tcPr>
          <w:p w14:paraId="3EED7867" w14:textId="77777777" w:rsidR="00575BCF" w:rsidRPr="00756291" w:rsidRDefault="00575BCF" w:rsidP="00141E33">
            <w:pPr>
              <w:pStyle w:val="TAC"/>
            </w:pPr>
            <w:del w:id="2932" w:author="Ericsson" w:date="2024-11-07T10:35:00Z">
              <w:r w:rsidRPr="00756291" w:rsidDel="00BC37FC">
                <w:delText>-</w:delText>
              </w:r>
            </w:del>
          </w:p>
        </w:tc>
        <w:tc>
          <w:tcPr>
            <w:tcW w:w="889" w:type="dxa"/>
          </w:tcPr>
          <w:p w14:paraId="3730DD83" w14:textId="77777777" w:rsidR="00575BCF" w:rsidRPr="00756291" w:rsidRDefault="00575BCF" w:rsidP="00141E33">
            <w:pPr>
              <w:pStyle w:val="TAC"/>
            </w:pPr>
            <w:del w:id="2933" w:author="Ericsson" w:date="2024-11-07T10:35:00Z">
              <w:r w:rsidRPr="00756291" w:rsidDel="00BC37FC">
                <w:delText>1915.7</w:delText>
              </w:r>
            </w:del>
          </w:p>
        </w:tc>
        <w:tc>
          <w:tcPr>
            <w:tcW w:w="1133" w:type="dxa"/>
          </w:tcPr>
          <w:p w14:paraId="68AEB91D" w14:textId="77777777" w:rsidR="00575BCF" w:rsidRPr="00756291" w:rsidRDefault="00575BCF" w:rsidP="00141E33">
            <w:pPr>
              <w:pStyle w:val="TAC"/>
            </w:pPr>
            <w:del w:id="2934" w:author="Ericsson" w:date="2024-11-07T10:35:00Z">
              <w:r w:rsidRPr="00756291" w:rsidDel="00BC37FC">
                <w:delText>-41</w:delText>
              </w:r>
            </w:del>
          </w:p>
        </w:tc>
        <w:tc>
          <w:tcPr>
            <w:tcW w:w="850" w:type="dxa"/>
            <w:noWrap/>
          </w:tcPr>
          <w:p w14:paraId="1200752A" w14:textId="77777777" w:rsidR="00575BCF" w:rsidRPr="00756291" w:rsidRDefault="00575BCF" w:rsidP="00141E33">
            <w:pPr>
              <w:pStyle w:val="TAC"/>
            </w:pPr>
            <w:del w:id="2935" w:author="Ericsson" w:date="2024-11-07T10:35:00Z">
              <w:r w:rsidRPr="00756291" w:rsidDel="00BC37FC">
                <w:delText>0.3</w:delText>
              </w:r>
            </w:del>
          </w:p>
        </w:tc>
        <w:tc>
          <w:tcPr>
            <w:tcW w:w="928" w:type="dxa"/>
            <w:noWrap/>
          </w:tcPr>
          <w:p w14:paraId="369B87C0" w14:textId="77777777" w:rsidR="00575BCF" w:rsidRPr="00756291" w:rsidRDefault="00575BCF" w:rsidP="00141E33">
            <w:pPr>
              <w:pStyle w:val="TAC"/>
            </w:pPr>
            <w:del w:id="2936" w:author="Ericsson" w:date="2024-11-07T10:35:00Z">
              <w:r w:rsidRPr="00756291" w:rsidDel="00BC37FC">
                <w:delText>8</w:delText>
              </w:r>
            </w:del>
          </w:p>
        </w:tc>
      </w:tr>
      <w:tr w:rsidR="00575BCF" w:rsidRPr="00756291" w14:paraId="6242E76C" w14:textId="77777777" w:rsidTr="00141E33">
        <w:trPr>
          <w:trHeight w:val="225"/>
          <w:jc w:val="center"/>
        </w:trPr>
        <w:tc>
          <w:tcPr>
            <w:tcW w:w="959" w:type="dxa"/>
            <w:tcBorders>
              <w:top w:val="single" w:sz="4" w:space="0" w:color="auto"/>
              <w:left w:val="single" w:sz="4" w:space="0" w:color="auto"/>
              <w:bottom w:val="nil"/>
              <w:right w:val="single" w:sz="4" w:space="0" w:color="auto"/>
            </w:tcBorders>
            <w:shd w:val="clear" w:color="auto" w:fill="auto"/>
          </w:tcPr>
          <w:p w14:paraId="13EBE5CA" w14:textId="77777777" w:rsidR="00575BCF" w:rsidRPr="00756291" w:rsidRDefault="00575BCF" w:rsidP="00141E33">
            <w:pPr>
              <w:pStyle w:val="TAC"/>
            </w:pPr>
            <w:r>
              <w:t>n106</w:t>
            </w:r>
          </w:p>
        </w:tc>
        <w:tc>
          <w:tcPr>
            <w:tcW w:w="2831" w:type="dxa"/>
            <w:tcBorders>
              <w:left w:val="single" w:sz="4" w:space="0" w:color="auto"/>
            </w:tcBorders>
            <w:vAlign w:val="center"/>
          </w:tcPr>
          <w:p w14:paraId="5BDB1FF7" w14:textId="77777777" w:rsidR="00575BCF" w:rsidRPr="00756291" w:rsidRDefault="00575BCF" w:rsidP="00141E33">
            <w:pPr>
              <w:pStyle w:val="TAL"/>
            </w:pPr>
            <w:r>
              <w:t>E-UTRA Band</w:t>
            </w:r>
            <w:r>
              <w:rPr>
                <w:rFonts w:hint="eastAsia"/>
                <w:lang w:val="en-US" w:eastAsia="zh-CN"/>
              </w:rPr>
              <w:t xml:space="preserve"> 2, 4, 12, 13, 14, 23, 24, 25, 30, 53, 54, 66, 70, 71, 85, 103, 106</w:t>
            </w:r>
          </w:p>
        </w:tc>
        <w:tc>
          <w:tcPr>
            <w:tcW w:w="810" w:type="dxa"/>
            <w:vAlign w:val="center"/>
          </w:tcPr>
          <w:p w14:paraId="00663FAB" w14:textId="77777777" w:rsidR="00575BCF" w:rsidRPr="00756291" w:rsidRDefault="00575BCF" w:rsidP="00141E33">
            <w:pPr>
              <w:pStyle w:val="TAC"/>
            </w:pPr>
            <w:proofErr w:type="spellStart"/>
            <w:r>
              <w:rPr>
                <w:rFonts w:cs="Arial"/>
                <w:sz w:val="16"/>
                <w:szCs w:val="16"/>
              </w:rPr>
              <w:t>F</w:t>
            </w:r>
            <w:r>
              <w:rPr>
                <w:rFonts w:cs="Arial"/>
                <w:sz w:val="16"/>
                <w:szCs w:val="16"/>
                <w:vertAlign w:val="subscript"/>
              </w:rPr>
              <w:t>DL_low</w:t>
            </w:r>
            <w:proofErr w:type="spellEnd"/>
          </w:p>
        </w:tc>
        <w:tc>
          <w:tcPr>
            <w:tcW w:w="540" w:type="dxa"/>
            <w:vAlign w:val="center"/>
          </w:tcPr>
          <w:p w14:paraId="6DA53D0A" w14:textId="77777777" w:rsidR="00575BCF" w:rsidRPr="00756291" w:rsidRDefault="00575BCF" w:rsidP="00141E33">
            <w:pPr>
              <w:pStyle w:val="TAC"/>
            </w:pPr>
            <w:r>
              <w:rPr>
                <w:rFonts w:cs="Arial" w:hint="eastAsia"/>
                <w:sz w:val="16"/>
                <w:szCs w:val="16"/>
                <w:lang w:val="en-US" w:eastAsia="zh-CN"/>
              </w:rPr>
              <w:t>-</w:t>
            </w:r>
          </w:p>
        </w:tc>
        <w:tc>
          <w:tcPr>
            <w:tcW w:w="889" w:type="dxa"/>
            <w:vAlign w:val="center"/>
          </w:tcPr>
          <w:p w14:paraId="77239221" w14:textId="77777777" w:rsidR="00575BCF" w:rsidRPr="00756291" w:rsidRDefault="00575BCF" w:rsidP="00141E33">
            <w:pPr>
              <w:pStyle w:val="TAC"/>
            </w:pPr>
            <w:proofErr w:type="spellStart"/>
            <w:r>
              <w:rPr>
                <w:rFonts w:cs="Arial"/>
                <w:sz w:val="16"/>
                <w:szCs w:val="16"/>
              </w:rPr>
              <w:t>F</w:t>
            </w:r>
            <w:r>
              <w:rPr>
                <w:rFonts w:cs="Arial"/>
                <w:sz w:val="16"/>
                <w:szCs w:val="16"/>
                <w:vertAlign w:val="subscript"/>
              </w:rPr>
              <w:t>DL_high</w:t>
            </w:r>
            <w:proofErr w:type="spellEnd"/>
          </w:p>
        </w:tc>
        <w:tc>
          <w:tcPr>
            <w:tcW w:w="1133" w:type="dxa"/>
            <w:vAlign w:val="center"/>
          </w:tcPr>
          <w:p w14:paraId="2AAA00FD" w14:textId="77777777" w:rsidR="00575BCF" w:rsidRPr="00756291" w:rsidRDefault="00575BCF" w:rsidP="00141E33">
            <w:pPr>
              <w:pStyle w:val="TAC"/>
            </w:pPr>
            <w:r>
              <w:rPr>
                <w:rFonts w:cs="Arial" w:hint="eastAsia"/>
                <w:sz w:val="16"/>
                <w:szCs w:val="16"/>
                <w:lang w:val="en-US" w:eastAsia="zh-CN"/>
              </w:rPr>
              <w:t>-50</w:t>
            </w:r>
          </w:p>
        </w:tc>
        <w:tc>
          <w:tcPr>
            <w:tcW w:w="850" w:type="dxa"/>
            <w:noWrap/>
            <w:vAlign w:val="center"/>
          </w:tcPr>
          <w:p w14:paraId="56F4AD45" w14:textId="77777777" w:rsidR="00575BCF" w:rsidRPr="00756291" w:rsidRDefault="00575BCF" w:rsidP="00141E33">
            <w:pPr>
              <w:pStyle w:val="TAC"/>
            </w:pPr>
            <w:r>
              <w:rPr>
                <w:rFonts w:cs="Arial" w:hint="eastAsia"/>
                <w:sz w:val="16"/>
                <w:szCs w:val="16"/>
                <w:lang w:val="en-US" w:eastAsia="zh-CN"/>
              </w:rPr>
              <w:t>1</w:t>
            </w:r>
          </w:p>
        </w:tc>
        <w:tc>
          <w:tcPr>
            <w:tcW w:w="928" w:type="dxa"/>
            <w:noWrap/>
            <w:vAlign w:val="center"/>
          </w:tcPr>
          <w:p w14:paraId="03A81539" w14:textId="77777777" w:rsidR="00575BCF" w:rsidRPr="00756291" w:rsidRDefault="00575BCF" w:rsidP="00141E33">
            <w:pPr>
              <w:pStyle w:val="TAC"/>
            </w:pPr>
          </w:p>
        </w:tc>
      </w:tr>
      <w:tr w:rsidR="00575BCF" w:rsidRPr="00756291" w14:paraId="18E590AA" w14:textId="77777777" w:rsidTr="00141E33">
        <w:trPr>
          <w:trHeight w:val="225"/>
          <w:jc w:val="center"/>
        </w:trPr>
        <w:tc>
          <w:tcPr>
            <w:tcW w:w="959" w:type="dxa"/>
            <w:tcBorders>
              <w:top w:val="nil"/>
              <w:left w:val="single" w:sz="4" w:space="0" w:color="auto"/>
              <w:bottom w:val="nil"/>
              <w:right w:val="single" w:sz="4" w:space="0" w:color="auto"/>
            </w:tcBorders>
            <w:shd w:val="clear" w:color="auto" w:fill="auto"/>
          </w:tcPr>
          <w:p w14:paraId="3BB51185" w14:textId="77777777" w:rsidR="00575BCF" w:rsidRPr="00756291" w:rsidRDefault="00575BCF" w:rsidP="00141E33">
            <w:pPr>
              <w:pStyle w:val="TAC"/>
            </w:pPr>
          </w:p>
        </w:tc>
        <w:tc>
          <w:tcPr>
            <w:tcW w:w="2831" w:type="dxa"/>
            <w:tcBorders>
              <w:left w:val="single" w:sz="4" w:space="0" w:color="auto"/>
            </w:tcBorders>
            <w:vAlign w:val="center"/>
          </w:tcPr>
          <w:p w14:paraId="2C6DFBC0" w14:textId="77777777" w:rsidR="00575BCF" w:rsidRPr="001B1506" w:rsidRDefault="00575BCF" w:rsidP="00141E33">
            <w:pPr>
              <w:pStyle w:val="TAL"/>
              <w:rPr>
                <w:lang w:val="sv-SE" w:eastAsia="zh-CN"/>
              </w:rPr>
            </w:pPr>
            <w:r w:rsidRPr="001B1506">
              <w:rPr>
                <w:rFonts w:hint="eastAsia"/>
                <w:lang w:val="sv-SE" w:eastAsia="zh-CN"/>
              </w:rPr>
              <w:t>E-UTRA Band 41, 48,</w:t>
            </w:r>
          </w:p>
          <w:p w14:paraId="125FC5D3" w14:textId="77777777" w:rsidR="00575BCF" w:rsidRPr="001B1506" w:rsidRDefault="00575BCF" w:rsidP="00141E33">
            <w:pPr>
              <w:pStyle w:val="TAL"/>
              <w:rPr>
                <w:lang w:val="sv-SE"/>
              </w:rPr>
            </w:pPr>
            <w:r w:rsidRPr="001B1506">
              <w:rPr>
                <w:rFonts w:hint="eastAsia"/>
                <w:lang w:val="sv-SE" w:eastAsia="zh-CN"/>
              </w:rPr>
              <w:t>NR Band n77</w:t>
            </w:r>
          </w:p>
        </w:tc>
        <w:tc>
          <w:tcPr>
            <w:tcW w:w="810" w:type="dxa"/>
            <w:vAlign w:val="center"/>
          </w:tcPr>
          <w:p w14:paraId="7F34F7A8" w14:textId="77777777" w:rsidR="00575BCF" w:rsidRPr="00756291" w:rsidRDefault="00575BCF" w:rsidP="00141E33">
            <w:pPr>
              <w:pStyle w:val="TAC"/>
            </w:pPr>
            <w:proofErr w:type="spellStart"/>
            <w:r>
              <w:rPr>
                <w:rFonts w:cs="Arial"/>
                <w:sz w:val="16"/>
                <w:szCs w:val="16"/>
              </w:rPr>
              <w:t>F</w:t>
            </w:r>
            <w:r>
              <w:rPr>
                <w:rFonts w:cs="Arial"/>
                <w:sz w:val="16"/>
                <w:szCs w:val="16"/>
                <w:vertAlign w:val="subscript"/>
              </w:rPr>
              <w:t>DL_low</w:t>
            </w:r>
            <w:proofErr w:type="spellEnd"/>
          </w:p>
        </w:tc>
        <w:tc>
          <w:tcPr>
            <w:tcW w:w="540" w:type="dxa"/>
            <w:vAlign w:val="center"/>
          </w:tcPr>
          <w:p w14:paraId="2E0DD73A" w14:textId="77777777" w:rsidR="00575BCF" w:rsidRPr="00756291" w:rsidRDefault="00575BCF" w:rsidP="00141E33">
            <w:pPr>
              <w:pStyle w:val="TAC"/>
            </w:pPr>
            <w:r>
              <w:rPr>
                <w:rFonts w:cs="Arial" w:hint="eastAsia"/>
                <w:sz w:val="16"/>
                <w:szCs w:val="16"/>
                <w:lang w:val="en-US" w:eastAsia="zh-CN"/>
              </w:rPr>
              <w:t>-</w:t>
            </w:r>
          </w:p>
        </w:tc>
        <w:tc>
          <w:tcPr>
            <w:tcW w:w="889" w:type="dxa"/>
            <w:vAlign w:val="center"/>
          </w:tcPr>
          <w:p w14:paraId="640694D3" w14:textId="77777777" w:rsidR="00575BCF" w:rsidRPr="00756291" w:rsidRDefault="00575BCF" w:rsidP="00141E33">
            <w:pPr>
              <w:pStyle w:val="TAC"/>
            </w:pPr>
            <w:proofErr w:type="spellStart"/>
            <w:r>
              <w:rPr>
                <w:rFonts w:cs="Arial"/>
                <w:sz w:val="16"/>
                <w:szCs w:val="16"/>
              </w:rPr>
              <w:t>F</w:t>
            </w:r>
            <w:r>
              <w:rPr>
                <w:rFonts w:cs="Arial"/>
                <w:sz w:val="16"/>
                <w:szCs w:val="16"/>
                <w:vertAlign w:val="subscript"/>
              </w:rPr>
              <w:t>DL_high</w:t>
            </w:r>
            <w:proofErr w:type="spellEnd"/>
          </w:p>
        </w:tc>
        <w:tc>
          <w:tcPr>
            <w:tcW w:w="1133" w:type="dxa"/>
            <w:vAlign w:val="center"/>
          </w:tcPr>
          <w:p w14:paraId="6B884ACD" w14:textId="77777777" w:rsidR="00575BCF" w:rsidRPr="00756291" w:rsidRDefault="00575BCF" w:rsidP="00141E33">
            <w:pPr>
              <w:pStyle w:val="TAC"/>
            </w:pPr>
            <w:r>
              <w:rPr>
                <w:rFonts w:cs="Arial" w:hint="eastAsia"/>
                <w:sz w:val="16"/>
                <w:szCs w:val="16"/>
                <w:lang w:val="en-US" w:eastAsia="zh-CN"/>
              </w:rPr>
              <w:t>-50</w:t>
            </w:r>
          </w:p>
        </w:tc>
        <w:tc>
          <w:tcPr>
            <w:tcW w:w="850" w:type="dxa"/>
            <w:noWrap/>
            <w:vAlign w:val="center"/>
          </w:tcPr>
          <w:p w14:paraId="66AA86BE" w14:textId="77777777" w:rsidR="00575BCF" w:rsidRPr="00756291" w:rsidRDefault="00575BCF" w:rsidP="00141E33">
            <w:pPr>
              <w:pStyle w:val="TAC"/>
            </w:pPr>
            <w:r>
              <w:rPr>
                <w:rFonts w:cs="Arial" w:hint="eastAsia"/>
                <w:sz w:val="16"/>
                <w:szCs w:val="16"/>
                <w:lang w:val="en-US" w:eastAsia="zh-CN"/>
              </w:rPr>
              <w:t>1</w:t>
            </w:r>
          </w:p>
        </w:tc>
        <w:tc>
          <w:tcPr>
            <w:tcW w:w="928" w:type="dxa"/>
            <w:noWrap/>
            <w:vAlign w:val="center"/>
          </w:tcPr>
          <w:p w14:paraId="370012FF" w14:textId="77777777" w:rsidR="00575BCF" w:rsidRPr="00756291" w:rsidRDefault="00575BCF" w:rsidP="00141E33">
            <w:pPr>
              <w:pStyle w:val="TAC"/>
            </w:pPr>
            <w:r>
              <w:rPr>
                <w:rFonts w:cs="Arial" w:hint="eastAsia"/>
                <w:sz w:val="16"/>
                <w:szCs w:val="16"/>
                <w:lang w:val="en-US" w:eastAsia="zh-CN"/>
              </w:rPr>
              <w:t>2</w:t>
            </w:r>
          </w:p>
        </w:tc>
      </w:tr>
      <w:tr w:rsidR="00575BCF" w:rsidRPr="00756291" w14:paraId="6ACA4A0F" w14:textId="77777777" w:rsidTr="00141E33">
        <w:trPr>
          <w:trHeight w:val="225"/>
          <w:jc w:val="center"/>
        </w:trPr>
        <w:tc>
          <w:tcPr>
            <w:tcW w:w="959" w:type="dxa"/>
            <w:tcBorders>
              <w:top w:val="nil"/>
              <w:left w:val="single" w:sz="4" w:space="0" w:color="auto"/>
              <w:bottom w:val="single" w:sz="4" w:space="0" w:color="auto"/>
              <w:right w:val="single" w:sz="4" w:space="0" w:color="auto"/>
            </w:tcBorders>
            <w:shd w:val="clear" w:color="auto" w:fill="auto"/>
          </w:tcPr>
          <w:p w14:paraId="39EB7CEF" w14:textId="77777777" w:rsidR="00575BCF" w:rsidRPr="00756291" w:rsidRDefault="00575BCF" w:rsidP="00141E33">
            <w:pPr>
              <w:pStyle w:val="TAC"/>
            </w:pPr>
          </w:p>
        </w:tc>
        <w:tc>
          <w:tcPr>
            <w:tcW w:w="2831" w:type="dxa"/>
            <w:tcBorders>
              <w:left w:val="single" w:sz="4" w:space="0" w:color="auto"/>
            </w:tcBorders>
            <w:vAlign w:val="center"/>
          </w:tcPr>
          <w:p w14:paraId="1A24B8FD" w14:textId="77777777" w:rsidR="00575BCF" w:rsidRPr="00756291" w:rsidRDefault="00575BCF" w:rsidP="00141E33">
            <w:pPr>
              <w:pStyle w:val="TAL"/>
            </w:pPr>
            <w:r>
              <w:t xml:space="preserve">E-UTRA Band </w:t>
            </w:r>
            <w:r>
              <w:rPr>
                <w:rFonts w:hint="eastAsia"/>
                <w:lang w:val="en-US" w:eastAsia="zh-CN"/>
              </w:rPr>
              <w:t>5, 26</w:t>
            </w:r>
          </w:p>
        </w:tc>
        <w:tc>
          <w:tcPr>
            <w:tcW w:w="810" w:type="dxa"/>
            <w:vAlign w:val="center"/>
          </w:tcPr>
          <w:p w14:paraId="0DD9856D" w14:textId="77777777" w:rsidR="00575BCF" w:rsidRPr="00756291" w:rsidRDefault="00575BCF" w:rsidP="00141E33">
            <w:pPr>
              <w:pStyle w:val="TAC"/>
            </w:pPr>
            <w:proofErr w:type="spellStart"/>
            <w:r>
              <w:rPr>
                <w:rFonts w:cs="Arial"/>
                <w:sz w:val="16"/>
                <w:szCs w:val="16"/>
              </w:rPr>
              <w:t>F</w:t>
            </w:r>
            <w:r>
              <w:rPr>
                <w:rFonts w:cs="Arial"/>
                <w:sz w:val="16"/>
                <w:szCs w:val="16"/>
                <w:vertAlign w:val="subscript"/>
              </w:rPr>
              <w:t>DL_low</w:t>
            </w:r>
            <w:proofErr w:type="spellEnd"/>
          </w:p>
        </w:tc>
        <w:tc>
          <w:tcPr>
            <w:tcW w:w="540" w:type="dxa"/>
            <w:vAlign w:val="center"/>
          </w:tcPr>
          <w:p w14:paraId="6CE04CF5" w14:textId="77777777" w:rsidR="00575BCF" w:rsidRPr="00756291" w:rsidRDefault="00575BCF" w:rsidP="00141E33">
            <w:pPr>
              <w:pStyle w:val="TAC"/>
            </w:pPr>
            <w:r>
              <w:rPr>
                <w:rFonts w:cs="Arial" w:hint="eastAsia"/>
                <w:sz w:val="16"/>
                <w:szCs w:val="16"/>
                <w:lang w:val="en-US" w:eastAsia="zh-CN"/>
              </w:rPr>
              <w:t>-</w:t>
            </w:r>
          </w:p>
        </w:tc>
        <w:tc>
          <w:tcPr>
            <w:tcW w:w="889" w:type="dxa"/>
            <w:vAlign w:val="center"/>
          </w:tcPr>
          <w:p w14:paraId="73F55334" w14:textId="77777777" w:rsidR="00575BCF" w:rsidRPr="00756291" w:rsidRDefault="00575BCF" w:rsidP="00141E33">
            <w:pPr>
              <w:pStyle w:val="TAC"/>
            </w:pPr>
            <w:proofErr w:type="spellStart"/>
            <w:r>
              <w:rPr>
                <w:rFonts w:cs="Arial"/>
                <w:sz w:val="16"/>
                <w:szCs w:val="16"/>
              </w:rPr>
              <w:t>F</w:t>
            </w:r>
            <w:r>
              <w:rPr>
                <w:rFonts w:cs="Arial"/>
                <w:sz w:val="16"/>
                <w:szCs w:val="16"/>
                <w:vertAlign w:val="subscript"/>
              </w:rPr>
              <w:t>DL_high</w:t>
            </w:r>
            <w:proofErr w:type="spellEnd"/>
          </w:p>
        </w:tc>
        <w:tc>
          <w:tcPr>
            <w:tcW w:w="1133" w:type="dxa"/>
            <w:vAlign w:val="center"/>
          </w:tcPr>
          <w:p w14:paraId="2585EA01" w14:textId="77777777" w:rsidR="00575BCF" w:rsidRPr="00756291" w:rsidRDefault="00575BCF" w:rsidP="00141E33">
            <w:pPr>
              <w:pStyle w:val="TAC"/>
            </w:pPr>
            <w:r>
              <w:rPr>
                <w:rFonts w:cs="Arial" w:hint="eastAsia"/>
                <w:sz w:val="16"/>
                <w:szCs w:val="16"/>
                <w:lang w:val="en-US" w:eastAsia="zh-CN"/>
              </w:rPr>
              <w:t>-30</w:t>
            </w:r>
          </w:p>
        </w:tc>
        <w:tc>
          <w:tcPr>
            <w:tcW w:w="850" w:type="dxa"/>
            <w:noWrap/>
            <w:vAlign w:val="center"/>
          </w:tcPr>
          <w:p w14:paraId="1D6EE26F" w14:textId="77777777" w:rsidR="00575BCF" w:rsidRPr="00756291" w:rsidRDefault="00575BCF" w:rsidP="00141E33">
            <w:pPr>
              <w:pStyle w:val="TAC"/>
            </w:pPr>
            <w:r>
              <w:rPr>
                <w:rFonts w:cs="Arial" w:hint="eastAsia"/>
                <w:sz w:val="16"/>
                <w:szCs w:val="16"/>
                <w:lang w:val="en-US" w:eastAsia="zh-CN"/>
              </w:rPr>
              <w:t>1</w:t>
            </w:r>
          </w:p>
        </w:tc>
        <w:tc>
          <w:tcPr>
            <w:tcW w:w="928" w:type="dxa"/>
            <w:noWrap/>
            <w:vAlign w:val="center"/>
          </w:tcPr>
          <w:p w14:paraId="41F18D66" w14:textId="77777777" w:rsidR="00575BCF" w:rsidRPr="00756291" w:rsidRDefault="00575BCF" w:rsidP="00141E33">
            <w:pPr>
              <w:pStyle w:val="TAC"/>
            </w:pPr>
          </w:p>
        </w:tc>
      </w:tr>
      <w:tr w:rsidR="00575BCF" w:rsidRPr="00756291" w14:paraId="7295A567" w14:textId="77777777" w:rsidTr="00141E33">
        <w:trPr>
          <w:trHeight w:val="225"/>
          <w:jc w:val="center"/>
        </w:trPr>
        <w:tc>
          <w:tcPr>
            <w:tcW w:w="959" w:type="dxa"/>
            <w:tcBorders>
              <w:top w:val="nil"/>
              <w:left w:val="single" w:sz="4" w:space="0" w:color="auto"/>
              <w:bottom w:val="nil"/>
              <w:right w:val="single" w:sz="4" w:space="0" w:color="auto"/>
            </w:tcBorders>
            <w:shd w:val="clear" w:color="auto" w:fill="auto"/>
          </w:tcPr>
          <w:p w14:paraId="6D8810A4" w14:textId="77777777" w:rsidR="00575BCF" w:rsidRPr="00756291" w:rsidRDefault="00575BCF" w:rsidP="00141E33">
            <w:pPr>
              <w:pStyle w:val="TAC"/>
            </w:pPr>
            <w:r w:rsidRPr="00D63C02">
              <w:rPr>
                <w:rFonts w:cs="Arial"/>
                <w:szCs w:val="18"/>
              </w:rPr>
              <w:t>n109</w:t>
            </w:r>
          </w:p>
        </w:tc>
        <w:tc>
          <w:tcPr>
            <w:tcW w:w="2831" w:type="dxa"/>
          </w:tcPr>
          <w:p w14:paraId="17F352B3" w14:textId="77777777" w:rsidR="00575BCF" w:rsidRPr="00D63C02" w:rsidRDefault="00575BCF" w:rsidP="00141E33">
            <w:pPr>
              <w:pStyle w:val="TAL"/>
              <w:rPr>
                <w:lang w:val="sv-FI"/>
              </w:rPr>
            </w:pPr>
            <w:r w:rsidRPr="00D63C02">
              <w:rPr>
                <w:lang w:val="sv-FI"/>
              </w:rPr>
              <w:t>E-UTRA Band 22, 32, 42, 43, 65, 75, 76,</w:t>
            </w:r>
          </w:p>
          <w:p w14:paraId="6CB85EE3" w14:textId="77777777" w:rsidR="00575BCF" w:rsidRPr="001B1506" w:rsidRDefault="00575BCF" w:rsidP="00141E33">
            <w:pPr>
              <w:pStyle w:val="TAL"/>
              <w:rPr>
                <w:lang w:val="sv-SE"/>
              </w:rPr>
            </w:pPr>
            <w:r w:rsidRPr="00D63C02">
              <w:rPr>
                <w:lang w:val="sv-FI"/>
              </w:rPr>
              <w:t>NR Band n78, n100, n101</w:t>
            </w:r>
          </w:p>
        </w:tc>
        <w:tc>
          <w:tcPr>
            <w:tcW w:w="810" w:type="dxa"/>
          </w:tcPr>
          <w:p w14:paraId="781D1DB4" w14:textId="77777777" w:rsidR="00575BCF" w:rsidRDefault="00575BCF" w:rsidP="00141E33">
            <w:pPr>
              <w:pStyle w:val="TAC"/>
              <w:rPr>
                <w:sz w:val="16"/>
                <w:szCs w:val="16"/>
              </w:rPr>
            </w:pPr>
            <w:proofErr w:type="spellStart"/>
            <w:r w:rsidRPr="00D63C02">
              <w:t>F</w:t>
            </w:r>
            <w:r w:rsidRPr="00D63C02">
              <w:rPr>
                <w:vertAlign w:val="subscript"/>
              </w:rPr>
              <w:t>DL_low</w:t>
            </w:r>
            <w:proofErr w:type="spellEnd"/>
          </w:p>
        </w:tc>
        <w:tc>
          <w:tcPr>
            <w:tcW w:w="540" w:type="dxa"/>
          </w:tcPr>
          <w:p w14:paraId="10096A52" w14:textId="77777777" w:rsidR="00575BCF" w:rsidRDefault="00575BCF" w:rsidP="00141E33">
            <w:pPr>
              <w:pStyle w:val="TAC"/>
              <w:rPr>
                <w:sz w:val="16"/>
                <w:szCs w:val="16"/>
                <w:lang w:val="en-US" w:eastAsia="zh-CN"/>
              </w:rPr>
            </w:pPr>
            <w:r w:rsidRPr="00D63C02">
              <w:t>-</w:t>
            </w:r>
          </w:p>
        </w:tc>
        <w:tc>
          <w:tcPr>
            <w:tcW w:w="889" w:type="dxa"/>
          </w:tcPr>
          <w:p w14:paraId="54407CDE" w14:textId="77777777" w:rsidR="00575BCF" w:rsidRDefault="00575BCF" w:rsidP="00141E33">
            <w:pPr>
              <w:pStyle w:val="TAC"/>
              <w:rPr>
                <w:sz w:val="16"/>
                <w:szCs w:val="16"/>
              </w:rPr>
            </w:pPr>
            <w:proofErr w:type="spellStart"/>
            <w:r w:rsidRPr="00D63C02">
              <w:t>F</w:t>
            </w:r>
            <w:r w:rsidRPr="00D63C02">
              <w:rPr>
                <w:vertAlign w:val="subscript"/>
              </w:rPr>
              <w:t>DL_high</w:t>
            </w:r>
            <w:proofErr w:type="spellEnd"/>
          </w:p>
        </w:tc>
        <w:tc>
          <w:tcPr>
            <w:tcW w:w="1133" w:type="dxa"/>
          </w:tcPr>
          <w:p w14:paraId="49032983" w14:textId="77777777" w:rsidR="00575BCF" w:rsidRDefault="00575BCF" w:rsidP="00141E33">
            <w:pPr>
              <w:pStyle w:val="TAC"/>
              <w:rPr>
                <w:sz w:val="16"/>
                <w:szCs w:val="16"/>
                <w:lang w:val="en-US" w:eastAsia="zh-CN"/>
              </w:rPr>
            </w:pPr>
            <w:r w:rsidRPr="00D63C02">
              <w:t>-50</w:t>
            </w:r>
          </w:p>
        </w:tc>
        <w:tc>
          <w:tcPr>
            <w:tcW w:w="850" w:type="dxa"/>
            <w:noWrap/>
          </w:tcPr>
          <w:p w14:paraId="195C70C4" w14:textId="77777777" w:rsidR="00575BCF" w:rsidRDefault="00575BCF" w:rsidP="00141E33">
            <w:pPr>
              <w:pStyle w:val="TAC"/>
              <w:rPr>
                <w:sz w:val="16"/>
                <w:szCs w:val="16"/>
                <w:lang w:val="en-US" w:eastAsia="zh-CN"/>
              </w:rPr>
            </w:pPr>
            <w:r w:rsidRPr="00D63C02">
              <w:t>1</w:t>
            </w:r>
          </w:p>
        </w:tc>
        <w:tc>
          <w:tcPr>
            <w:tcW w:w="928" w:type="dxa"/>
            <w:noWrap/>
          </w:tcPr>
          <w:p w14:paraId="0A5ED171" w14:textId="77777777" w:rsidR="00575BCF" w:rsidRPr="00756291" w:rsidRDefault="00575BCF" w:rsidP="00141E33">
            <w:pPr>
              <w:pStyle w:val="TAC"/>
            </w:pPr>
            <w:r w:rsidRPr="00D63C02">
              <w:t>2</w:t>
            </w:r>
          </w:p>
        </w:tc>
      </w:tr>
      <w:tr w:rsidR="00575BCF" w:rsidRPr="00756291" w14:paraId="4556C65C" w14:textId="77777777" w:rsidTr="00141E33">
        <w:trPr>
          <w:trHeight w:val="225"/>
          <w:jc w:val="center"/>
        </w:trPr>
        <w:tc>
          <w:tcPr>
            <w:tcW w:w="959" w:type="dxa"/>
            <w:tcBorders>
              <w:top w:val="nil"/>
              <w:left w:val="single" w:sz="4" w:space="0" w:color="auto"/>
              <w:bottom w:val="nil"/>
              <w:right w:val="single" w:sz="4" w:space="0" w:color="auto"/>
            </w:tcBorders>
            <w:shd w:val="clear" w:color="auto" w:fill="auto"/>
          </w:tcPr>
          <w:p w14:paraId="71F759F3" w14:textId="77777777" w:rsidR="00575BCF" w:rsidRPr="00756291" w:rsidRDefault="00575BCF" w:rsidP="00141E33">
            <w:pPr>
              <w:pStyle w:val="TAC"/>
            </w:pPr>
          </w:p>
        </w:tc>
        <w:tc>
          <w:tcPr>
            <w:tcW w:w="2831" w:type="dxa"/>
          </w:tcPr>
          <w:p w14:paraId="3942B118" w14:textId="77777777" w:rsidR="00575BCF" w:rsidRDefault="00575BCF" w:rsidP="00141E33">
            <w:pPr>
              <w:pStyle w:val="TAL"/>
            </w:pPr>
            <w:r w:rsidRPr="00D63C02">
              <w:t>E-UTRA Band 1</w:t>
            </w:r>
          </w:p>
        </w:tc>
        <w:tc>
          <w:tcPr>
            <w:tcW w:w="810" w:type="dxa"/>
          </w:tcPr>
          <w:p w14:paraId="4E90BC43" w14:textId="77777777" w:rsidR="00575BCF" w:rsidRDefault="00575BCF" w:rsidP="00141E33">
            <w:pPr>
              <w:pStyle w:val="TAC"/>
              <w:rPr>
                <w:sz w:val="16"/>
                <w:szCs w:val="16"/>
              </w:rPr>
            </w:pPr>
            <w:proofErr w:type="spellStart"/>
            <w:r w:rsidRPr="00D63C02">
              <w:t>F</w:t>
            </w:r>
            <w:r w:rsidRPr="00D63C02">
              <w:rPr>
                <w:vertAlign w:val="subscript"/>
              </w:rPr>
              <w:t>DL_low</w:t>
            </w:r>
            <w:proofErr w:type="spellEnd"/>
          </w:p>
        </w:tc>
        <w:tc>
          <w:tcPr>
            <w:tcW w:w="540" w:type="dxa"/>
          </w:tcPr>
          <w:p w14:paraId="21932850" w14:textId="77777777" w:rsidR="00575BCF" w:rsidRDefault="00575BCF" w:rsidP="00141E33">
            <w:pPr>
              <w:pStyle w:val="TAC"/>
              <w:rPr>
                <w:sz w:val="16"/>
                <w:szCs w:val="16"/>
                <w:lang w:val="en-US" w:eastAsia="zh-CN"/>
              </w:rPr>
            </w:pPr>
            <w:r w:rsidRPr="00D63C02">
              <w:t>-</w:t>
            </w:r>
          </w:p>
        </w:tc>
        <w:tc>
          <w:tcPr>
            <w:tcW w:w="889" w:type="dxa"/>
          </w:tcPr>
          <w:p w14:paraId="257E53F7" w14:textId="77777777" w:rsidR="00575BCF" w:rsidRDefault="00575BCF" w:rsidP="00141E33">
            <w:pPr>
              <w:pStyle w:val="TAC"/>
              <w:rPr>
                <w:sz w:val="16"/>
                <w:szCs w:val="16"/>
              </w:rPr>
            </w:pPr>
            <w:proofErr w:type="spellStart"/>
            <w:r w:rsidRPr="00D63C02">
              <w:t>F</w:t>
            </w:r>
            <w:r w:rsidRPr="00D63C02">
              <w:rPr>
                <w:vertAlign w:val="subscript"/>
              </w:rPr>
              <w:t>DL_high</w:t>
            </w:r>
            <w:proofErr w:type="spellEnd"/>
          </w:p>
        </w:tc>
        <w:tc>
          <w:tcPr>
            <w:tcW w:w="1133" w:type="dxa"/>
          </w:tcPr>
          <w:p w14:paraId="7A67E878" w14:textId="77777777" w:rsidR="00575BCF" w:rsidRDefault="00575BCF" w:rsidP="00141E33">
            <w:pPr>
              <w:pStyle w:val="TAC"/>
              <w:rPr>
                <w:sz w:val="16"/>
                <w:szCs w:val="16"/>
                <w:lang w:val="en-US" w:eastAsia="zh-CN"/>
              </w:rPr>
            </w:pPr>
            <w:r w:rsidRPr="00D63C02">
              <w:t>-50</w:t>
            </w:r>
          </w:p>
        </w:tc>
        <w:tc>
          <w:tcPr>
            <w:tcW w:w="850" w:type="dxa"/>
            <w:noWrap/>
          </w:tcPr>
          <w:p w14:paraId="7F4E3734" w14:textId="77777777" w:rsidR="00575BCF" w:rsidRDefault="00575BCF" w:rsidP="00141E33">
            <w:pPr>
              <w:pStyle w:val="TAC"/>
              <w:rPr>
                <w:sz w:val="16"/>
                <w:szCs w:val="16"/>
                <w:lang w:val="en-US" w:eastAsia="zh-CN"/>
              </w:rPr>
            </w:pPr>
            <w:r w:rsidRPr="00D63C02">
              <w:t>1</w:t>
            </w:r>
          </w:p>
        </w:tc>
        <w:tc>
          <w:tcPr>
            <w:tcW w:w="928" w:type="dxa"/>
            <w:noWrap/>
          </w:tcPr>
          <w:p w14:paraId="76A8D094" w14:textId="77777777" w:rsidR="00575BCF" w:rsidRPr="00756291" w:rsidRDefault="00575BCF" w:rsidP="00141E33">
            <w:pPr>
              <w:pStyle w:val="TAC"/>
            </w:pPr>
            <w:r w:rsidRPr="00D63C02">
              <w:t>19, 25</w:t>
            </w:r>
          </w:p>
        </w:tc>
      </w:tr>
      <w:tr w:rsidR="00575BCF" w:rsidRPr="00756291" w14:paraId="2E72B1D1" w14:textId="77777777" w:rsidTr="00141E33">
        <w:trPr>
          <w:trHeight w:val="225"/>
          <w:jc w:val="center"/>
        </w:trPr>
        <w:tc>
          <w:tcPr>
            <w:tcW w:w="959" w:type="dxa"/>
            <w:tcBorders>
              <w:top w:val="nil"/>
              <w:left w:val="single" w:sz="4" w:space="0" w:color="auto"/>
              <w:bottom w:val="nil"/>
              <w:right w:val="single" w:sz="4" w:space="0" w:color="auto"/>
            </w:tcBorders>
            <w:shd w:val="clear" w:color="auto" w:fill="auto"/>
          </w:tcPr>
          <w:p w14:paraId="2D04965C" w14:textId="77777777" w:rsidR="00575BCF" w:rsidRPr="00756291" w:rsidRDefault="00575BCF" w:rsidP="00141E33">
            <w:pPr>
              <w:pStyle w:val="TAC"/>
            </w:pPr>
          </w:p>
        </w:tc>
        <w:tc>
          <w:tcPr>
            <w:tcW w:w="2831" w:type="dxa"/>
          </w:tcPr>
          <w:p w14:paraId="24090038" w14:textId="77777777" w:rsidR="00575BCF" w:rsidRDefault="00575BCF" w:rsidP="00141E33">
            <w:pPr>
              <w:pStyle w:val="TAL"/>
            </w:pPr>
            <w:r w:rsidRPr="00D63C02">
              <w:rPr>
                <w:lang w:val="sv-FI"/>
              </w:rPr>
              <w:t>E-UTRA Band 3, 7, 8, 20, 38,40</w:t>
            </w:r>
          </w:p>
        </w:tc>
        <w:tc>
          <w:tcPr>
            <w:tcW w:w="810" w:type="dxa"/>
          </w:tcPr>
          <w:p w14:paraId="085A320C" w14:textId="77777777" w:rsidR="00575BCF" w:rsidRDefault="00575BCF" w:rsidP="00141E33">
            <w:pPr>
              <w:pStyle w:val="TAC"/>
              <w:rPr>
                <w:sz w:val="16"/>
                <w:szCs w:val="16"/>
              </w:rPr>
            </w:pPr>
            <w:proofErr w:type="spellStart"/>
            <w:r w:rsidRPr="00D63C02">
              <w:t>F</w:t>
            </w:r>
            <w:r w:rsidRPr="00D63C02">
              <w:rPr>
                <w:vertAlign w:val="subscript"/>
              </w:rPr>
              <w:t>DL_low</w:t>
            </w:r>
            <w:proofErr w:type="spellEnd"/>
          </w:p>
        </w:tc>
        <w:tc>
          <w:tcPr>
            <w:tcW w:w="540" w:type="dxa"/>
          </w:tcPr>
          <w:p w14:paraId="073EB7B3" w14:textId="77777777" w:rsidR="00575BCF" w:rsidRDefault="00575BCF" w:rsidP="00141E33">
            <w:pPr>
              <w:pStyle w:val="TAC"/>
              <w:rPr>
                <w:sz w:val="16"/>
                <w:szCs w:val="16"/>
                <w:lang w:val="en-US" w:eastAsia="zh-CN"/>
              </w:rPr>
            </w:pPr>
            <w:r w:rsidRPr="00D63C02">
              <w:t>-</w:t>
            </w:r>
          </w:p>
        </w:tc>
        <w:tc>
          <w:tcPr>
            <w:tcW w:w="889" w:type="dxa"/>
          </w:tcPr>
          <w:p w14:paraId="0C1A107E" w14:textId="77777777" w:rsidR="00575BCF" w:rsidRDefault="00575BCF" w:rsidP="00141E33">
            <w:pPr>
              <w:pStyle w:val="TAC"/>
              <w:rPr>
                <w:sz w:val="16"/>
                <w:szCs w:val="16"/>
              </w:rPr>
            </w:pPr>
            <w:proofErr w:type="spellStart"/>
            <w:r w:rsidRPr="00D63C02">
              <w:t>F</w:t>
            </w:r>
            <w:r w:rsidRPr="00D63C02">
              <w:rPr>
                <w:vertAlign w:val="subscript"/>
              </w:rPr>
              <w:t>DL_high</w:t>
            </w:r>
            <w:proofErr w:type="spellEnd"/>
          </w:p>
        </w:tc>
        <w:tc>
          <w:tcPr>
            <w:tcW w:w="1133" w:type="dxa"/>
          </w:tcPr>
          <w:p w14:paraId="5EF769AB" w14:textId="77777777" w:rsidR="00575BCF" w:rsidRDefault="00575BCF" w:rsidP="00141E33">
            <w:pPr>
              <w:pStyle w:val="TAC"/>
              <w:rPr>
                <w:sz w:val="16"/>
                <w:szCs w:val="16"/>
                <w:lang w:val="en-US" w:eastAsia="zh-CN"/>
              </w:rPr>
            </w:pPr>
            <w:r w:rsidRPr="00D63C02">
              <w:t>-50</w:t>
            </w:r>
          </w:p>
        </w:tc>
        <w:tc>
          <w:tcPr>
            <w:tcW w:w="850" w:type="dxa"/>
            <w:noWrap/>
          </w:tcPr>
          <w:p w14:paraId="549DB24A" w14:textId="77777777" w:rsidR="00575BCF" w:rsidRDefault="00575BCF" w:rsidP="00141E33">
            <w:pPr>
              <w:pStyle w:val="TAC"/>
              <w:rPr>
                <w:sz w:val="16"/>
                <w:szCs w:val="16"/>
                <w:lang w:val="en-US" w:eastAsia="zh-CN"/>
              </w:rPr>
            </w:pPr>
            <w:r w:rsidRPr="00D63C02">
              <w:t>1</w:t>
            </w:r>
          </w:p>
        </w:tc>
        <w:tc>
          <w:tcPr>
            <w:tcW w:w="928" w:type="dxa"/>
            <w:noWrap/>
          </w:tcPr>
          <w:p w14:paraId="40CDB3AC" w14:textId="77777777" w:rsidR="00575BCF" w:rsidRPr="00756291" w:rsidRDefault="00575BCF" w:rsidP="00141E33">
            <w:pPr>
              <w:pStyle w:val="TAC"/>
            </w:pPr>
          </w:p>
        </w:tc>
      </w:tr>
      <w:tr w:rsidR="00575BCF" w:rsidRPr="00756291" w14:paraId="5722F33A" w14:textId="77777777" w:rsidTr="00141E33">
        <w:trPr>
          <w:trHeight w:val="225"/>
          <w:jc w:val="center"/>
        </w:trPr>
        <w:tc>
          <w:tcPr>
            <w:tcW w:w="959" w:type="dxa"/>
            <w:tcBorders>
              <w:top w:val="nil"/>
              <w:left w:val="single" w:sz="4" w:space="0" w:color="auto"/>
              <w:bottom w:val="nil"/>
              <w:right w:val="single" w:sz="4" w:space="0" w:color="auto"/>
            </w:tcBorders>
            <w:shd w:val="clear" w:color="auto" w:fill="auto"/>
          </w:tcPr>
          <w:p w14:paraId="011C5AB9" w14:textId="77777777" w:rsidR="00575BCF" w:rsidRPr="00756291" w:rsidRDefault="00575BCF" w:rsidP="00141E33">
            <w:pPr>
              <w:pStyle w:val="TAC"/>
            </w:pPr>
          </w:p>
        </w:tc>
        <w:tc>
          <w:tcPr>
            <w:tcW w:w="2831" w:type="dxa"/>
          </w:tcPr>
          <w:p w14:paraId="37D11CBC" w14:textId="77777777" w:rsidR="00575BCF" w:rsidRDefault="00575BCF" w:rsidP="00141E33">
            <w:pPr>
              <w:pStyle w:val="TAL"/>
            </w:pPr>
            <w:r w:rsidRPr="00D63C02">
              <w:t>Frequency range</w:t>
            </w:r>
          </w:p>
        </w:tc>
        <w:tc>
          <w:tcPr>
            <w:tcW w:w="810" w:type="dxa"/>
          </w:tcPr>
          <w:p w14:paraId="6C48349B" w14:textId="77777777" w:rsidR="00575BCF" w:rsidRDefault="00575BCF" w:rsidP="00141E33">
            <w:pPr>
              <w:pStyle w:val="TAC"/>
              <w:rPr>
                <w:sz w:val="16"/>
                <w:szCs w:val="16"/>
              </w:rPr>
            </w:pPr>
            <w:r w:rsidRPr="00D63C02">
              <w:t>662</w:t>
            </w:r>
          </w:p>
        </w:tc>
        <w:tc>
          <w:tcPr>
            <w:tcW w:w="540" w:type="dxa"/>
          </w:tcPr>
          <w:p w14:paraId="29172196" w14:textId="77777777" w:rsidR="00575BCF" w:rsidRDefault="00575BCF" w:rsidP="00141E33">
            <w:pPr>
              <w:pStyle w:val="TAC"/>
              <w:rPr>
                <w:sz w:val="16"/>
                <w:szCs w:val="16"/>
                <w:lang w:val="en-US" w:eastAsia="zh-CN"/>
              </w:rPr>
            </w:pPr>
            <w:r w:rsidRPr="00D63C02">
              <w:t>-</w:t>
            </w:r>
          </w:p>
        </w:tc>
        <w:tc>
          <w:tcPr>
            <w:tcW w:w="889" w:type="dxa"/>
          </w:tcPr>
          <w:p w14:paraId="777033F5" w14:textId="77777777" w:rsidR="00575BCF" w:rsidRDefault="00575BCF" w:rsidP="00141E33">
            <w:pPr>
              <w:pStyle w:val="TAC"/>
              <w:rPr>
                <w:sz w:val="16"/>
                <w:szCs w:val="16"/>
              </w:rPr>
            </w:pPr>
            <w:r w:rsidRPr="00D63C02">
              <w:t>694</w:t>
            </w:r>
          </w:p>
        </w:tc>
        <w:tc>
          <w:tcPr>
            <w:tcW w:w="1133" w:type="dxa"/>
          </w:tcPr>
          <w:p w14:paraId="26862E40" w14:textId="77777777" w:rsidR="00575BCF" w:rsidRDefault="00575BCF" w:rsidP="00141E33">
            <w:pPr>
              <w:pStyle w:val="TAC"/>
              <w:rPr>
                <w:sz w:val="16"/>
                <w:szCs w:val="16"/>
                <w:lang w:val="en-US" w:eastAsia="zh-CN"/>
              </w:rPr>
            </w:pPr>
            <w:r w:rsidRPr="00D63C02">
              <w:t>-26.2</w:t>
            </w:r>
          </w:p>
        </w:tc>
        <w:tc>
          <w:tcPr>
            <w:tcW w:w="850" w:type="dxa"/>
            <w:noWrap/>
          </w:tcPr>
          <w:p w14:paraId="04A904A0" w14:textId="77777777" w:rsidR="00575BCF" w:rsidRDefault="00575BCF" w:rsidP="00141E33">
            <w:pPr>
              <w:pStyle w:val="TAC"/>
              <w:rPr>
                <w:sz w:val="16"/>
                <w:szCs w:val="16"/>
                <w:lang w:val="en-US" w:eastAsia="zh-CN"/>
              </w:rPr>
            </w:pPr>
            <w:r w:rsidRPr="00D63C02">
              <w:t>6</w:t>
            </w:r>
          </w:p>
        </w:tc>
        <w:tc>
          <w:tcPr>
            <w:tcW w:w="928" w:type="dxa"/>
            <w:noWrap/>
          </w:tcPr>
          <w:p w14:paraId="63232A84" w14:textId="77777777" w:rsidR="00575BCF" w:rsidRPr="00756291" w:rsidRDefault="00575BCF" w:rsidP="00141E33">
            <w:pPr>
              <w:pStyle w:val="TAC"/>
            </w:pPr>
            <w:r w:rsidRPr="00D63C02">
              <w:t>15</w:t>
            </w:r>
          </w:p>
        </w:tc>
      </w:tr>
      <w:tr w:rsidR="00575BCF" w:rsidRPr="00756291" w14:paraId="1C5460E3" w14:textId="77777777" w:rsidTr="00141E33">
        <w:trPr>
          <w:trHeight w:val="225"/>
          <w:jc w:val="center"/>
        </w:trPr>
        <w:tc>
          <w:tcPr>
            <w:tcW w:w="959" w:type="dxa"/>
            <w:tcBorders>
              <w:top w:val="nil"/>
              <w:left w:val="single" w:sz="4" w:space="0" w:color="auto"/>
              <w:bottom w:val="nil"/>
              <w:right w:val="single" w:sz="4" w:space="0" w:color="auto"/>
            </w:tcBorders>
            <w:shd w:val="clear" w:color="auto" w:fill="auto"/>
          </w:tcPr>
          <w:p w14:paraId="72D9D9C6" w14:textId="77777777" w:rsidR="00575BCF" w:rsidRPr="00756291" w:rsidRDefault="00575BCF" w:rsidP="00141E33">
            <w:pPr>
              <w:pStyle w:val="TAC"/>
            </w:pPr>
          </w:p>
        </w:tc>
        <w:tc>
          <w:tcPr>
            <w:tcW w:w="2831" w:type="dxa"/>
          </w:tcPr>
          <w:p w14:paraId="2A847BBD" w14:textId="77777777" w:rsidR="00575BCF" w:rsidRDefault="00575BCF" w:rsidP="00141E33">
            <w:pPr>
              <w:pStyle w:val="TAL"/>
            </w:pPr>
            <w:r w:rsidRPr="00D63C02">
              <w:t>Frequency range</w:t>
            </w:r>
          </w:p>
        </w:tc>
        <w:tc>
          <w:tcPr>
            <w:tcW w:w="810" w:type="dxa"/>
          </w:tcPr>
          <w:p w14:paraId="378BD069" w14:textId="77777777" w:rsidR="00575BCF" w:rsidRDefault="00575BCF" w:rsidP="00141E33">
            <w:pPr>
              <w:pStyle w:val="TAC"/>
              <w:rPr>
                <w:sz w:val="16"/>
                <w:szCs w:val="16"/>
              </w:rPr>
            </w:pPr>
            <w:r w:rsidRPr="00D63C02">
              <w:t>758</w:t>
            </w:r>
          </w:p>
        </w:tc>
        <w:tc>
          <w:tcPr>
            <w:tcW w:w="540" w:type="dxa"/>
          </w:tcPr>
          <w:p w14:paraId="09C72251" w14:textId="77777777" w:rsidR="00575BCF" w:rsidRDefault="00575BCF" w:rsidP="00141E33">
            <w:pPr>
              <w:pStyle w:val="TAC"/>
              <w:rPr>
                <w:sz w:val="16"/>
                <w:szCs w:val="16"/>
                <w:lang w:val="en-US" w:eastAsia="zh-CN"/>
              </w:rPr>
            </w:pPr>
            <w:r w:rsidRPr="00D63C02">
              <w:t>-</w:t>
            </w:r>
          </w:p>
        </w:tc>
        <w:tc>
          <w:tcPr>
            <w:tcW w:w="889" w:type="dxa"/>
          </w:tcPr>
          <w:p w14:paraId="377C2C8E" w14:textId="77777777" w:rsidR="00575BCF" w:rsidRDefault="00575BCF" w:rsidP="00141E33">
            <w:pPr>
              <w:pStyle w:val="TAC"/>
              <w:rPr>
                <w:sz w:val="16"/>
                <w:szCs w:val="16"/>
              </w:rPr>
            </w:pPr>
            <w:r w:rsidRPr="00D63C02">
              <w:t>773</w:t>
            </w:r>
          </w:p>
        </w:tc>
        <w:tc>
          <w:tcPr>
            <w:tcW w:w="1133" w:type="dxa"/>
          </w:tcPr>
          <w:p w14:paraId="31C62718" w14:textId="77777777" w:rsidR="00575BCF" w:rsidRDefault="00575BCF" w:rsidP="00141E33">
            <w:pPr>
              <w:pStyle w:val="TAC"/>
              <w:rPr>
                <w:sz w:val="16"/>
                <w:szCs w:val="16"/>
                <w:lang w:val="en-US" w:eastAsia="zh-CN"/>
              </w:rPr>
            </w:pPr>
            <w:r w:rsidRPr="00D63C02">
              <w:t>-32</w:t>
            </w:r>
          </w:p>
        </w:tc>
        <w:tc>
          <w:tcPr>
            <w:tcW w:w="850" w:type="dxa"/>
            <w:noWrap/>
          </w:tcPr>
          <w:p w14:paraId="19D67F97" w14:textId="77777777" w:rsidR="00575BCF" w:rsidRDefault="00575BCF" w:rsidP="00141E33">
            <w:pPr>
              <w:pStyle w:val="TAC"/>
              <w:rPr>
                <w:sz w:val="16"/>
                <w:szCs w:val="16"/>
                <w:lang w:val="en-US" w:eastAsia="zh-CN"/>
              </w:rPr>
            </w:pPr>
            <w:r w:rsidRPr="00D63C02">
              <w:t>1</w:t>
            </w:r>
          </w:p>
        </w:tc>
        <w:tc>
          <w:tcPr>
            <w:tcW w:w="928" w:type="dxa"/>
            <w:noWrap/>
          </w:tcPr>
          <w:p w14:paraId="54E97C5A" w14:textId="77777777" w:rsidR="00575BCF" w:rsidRPr="00756291" w:rsidRDefault="00575BCF" w:rsidP="00141E33">
            <w:pPr>
              <w:pStyle w:val="TAC"/>
            </w:pPr>
            <w:r w:rsidRPr="00D63C02">
              <w:t>15</w:t>
            </w:r>
          </w:p>
        </w:tc>
      </w:tr>
      <w:tr w:rsidR="00575BCF" w:rsidRPr="00756291" w14:paraId="27A7F745" w14:textId="77777777" w:rsidTr="00141E33">
        <w:trPr>
          <w:trHeight w:val="225"/>
          <w:jc w:val="center"/>
        </w:trPr>
        <w:tc>
          <w:tcPr>
            <w:tcW w:w="959" w:type="dxa"/>
            <w:tcBorders>
              <w:top w:val="nil"/>
              <w:left w:val="single" w:sz="4" w:space="0" w:color="auto"/>
              <w:bottom w:val="single" w:sz="4" w:space="0" w:color="auto"/>
              <w:right w:val="single" w:sz="4" w:space="0" w:color="auto"/>
            </w:tcBorders>
            <w:shd w:val="clear" w:color="auto" w:fill="auto"/>
          </w:tcPr>
          <w:p w14:paraId="6C15B649" w14:textId="77777777" w:rsidR="00575BCF" w:rsidRPr="00756291" w:rsidRDefault="00575BCF" w:rsidP="00141E33">
            <w:pPr>
              <w:pStyle w:val="TAC"/>
            </w:pPr>
          </w:p>
        </w:tc>
        <w:tc>
          <w:tcPr>
            <w:tcW w:w="2831" w:type="dxa"/>
          </w:tcPr>
          <w:p w14:paraId="17FEF5D9" w14:textId="77777777" w:rsidR="00575BCF" w:rsidRDefault="00575BCF" w:rsidP="00141E33">
            <w:pPr>
              <w:pStyle w:val="TAL"/>
            </w:pPr>
            <w:r w:rsidRPr="00D63C02">
              <w:t>Frequency range</w:t>
            </w:r>
          </w:p>
        </w:tc>
        <w:tc>
          <w:tcPr>
            <w:tcW w:w="810" w:type="dxa"/>
          </w:tcPr>
          <w:p w14:paraId="2B2A4BE4" w14:textId="77777777" w:rsidR="00575BCF" w:rsidRDefault="00575BCF" w:rsidP="00141E33">
            <w:pPr>
              <w:pStyle w:val="TAC"/>
              <w:rPr>
                <w:sz w:val="16"/>
                <w:szCs w:val="16"/>
              </w:rPr>
            </w:pPr>
            <w:r w:rsidRPr="00D63C02">
              <w:t>773</w:t>
            </w:r>
          </w:p>
        </w:tc>
        <w:tc>
          <w:tcPr>
            <w:tcW w:w="540" w:type="dxa"/>
          </w:tcPr>
          <w:p w14:paraId="10AE3D4D" w14:textId="77777777" w:rsidR="00575BCF" w:rsidRDefault="00575BCF" w:rsidP="00141E33">
            <w:pPr>
              <w:pStyle w:val="TAC"/>
              <w:rPr>
                <w:sz w:val="16"/>
                <w:szCs w:val="16"/>
                <w:lang w:val="en-US" w:eastAsia="zh-CN"/>
              </w:rPr>
            </w:pPr>
            <w:r w:rsidRPr="00D63C02">
              <w:t>-</w:t>
            </w:r>
          </w:p>
        </w:tc>
        <w:tc>
          <w:tcPr>
            <w:tcW w:w="889" w:type="dxa"/>
          </w:tcPr>
          <w:p w14:paraId="077273CA" w14:textId="77777777" w:rsidR="00575BCF" w:rsidRDefault="00575BCF" w:rsidP="00141E33">
            <w:pPr>
              <w:pStyle w:val="TAC"/>
              <w:rPr>
                <w:sz w:val="16"/>
                <w:szCs w:val="16"/>
              </w:rPr>
            </w:pPr>
            <w:r w:rsidRPr="00D63C02">
              <w:t>803</w:t>
            </w:r>
          </w:p>
        </w:tc>
        <w:tc>
          <w:tcPr>
            <w:tcW w:w="1133" w:type="dxa"/>
          </w:tcPr>
          <w:p w14:paraId="4CD0C46E" w14:textId="77777777" w:rsidR="00575BCF" w:rsidRDefault="00575BCF" w:rsidP="00141E33">
            <w:pPr>
              <w:pStyle w:val="TAC"/>
              <w:rPr>
                <w:sz w:val="16"/>
                <w:szCs w:val="16"/>
                <w:lang w:val="en-US" w:eastAsia="zh-CN"/>
              </w:rPr>
            </w:pPr>
            <w:r w:rsidRPr="00D63C02">
              <w:t>-50</w:t>
            </w:r>
          </w:p>
        </w:tc>
        <w:tc>
          <w:tcPr>
            <w:tcW w:w="850" w:type="dxa"/>
            <w:noWrap/>
          </w:tcPr>
          <w:p w14:paraId="000C84B6" w14:textId="77777777" w:rsidR="00575BCF" w:rsidRDefault="00575BCF" w:rsidP="00141E33">
            <w:pPr>
              <w:pStyle w:val="TAC"/>
              <w:rPr>
                <w:sz w:val="16"/>
                <w:szCs w:val="16"/>
                <w:lang w:val="en-US" w:eastAsia="zh-CN"/>
              </w:rPr>
            </w:pPr>
            <w:r w:rsidRPr="00D63C02">
              <w:t>1</w:t>
            </w:r>
          </w:p>
        </w:tc>
        <w:tc>
          <w:tcPr>
            <w:tcW w:w="928" w:type="dxa"/>
            <w:noWrap/>
          </w:tcPr>
          <w:p w14:paraId="7B4BD7EF" w14:textId="77777777" w:rsidR="00575BCF" w:rsidRPr="00756291" w:rsidRDefault="00575BCF" w:rsidP="00141E33">
            <w:pPr>
              <w:pStyle w:val="TAC"/>
            </w:pPr>
          </w:p>
        </w:tc>
      </w:tr>
      <w:tr w:rsidR="00575BCF" w:rsidRPr="00756291" w14:paraId="0D648BE1" w14:textId="77777777" w:rsidTr="00141E33">
        <w:trPr>
          <w:trHeight w:val="225"/>
          <w:jc w:val="center"/>
        </w:trPr>
        <w:tc>
          <w:tcPr>
            <w:tcW w:w="8940" w:type="dxa"/>
            <w:gridSpan w:val="8"/>
            <w:vAlign w:val="center"/>
          </w:tcPr>
          <w:p w14:paraId="71C5D486" w14:textId="77777777" w:rsidR="00575BCF" w:rsidRPr="00756291" w:rsidRDefault="00575BCF" w:rsidP="00141E33">
            <w:pPr>
              <w:pStyle w:val="TAN"/>
            </w:pPr>
            <w:r w:rsidRPr="00756291">
              <w:lastRenderedPageBreak/>
              <w:t>NOTE 1:</w:t>
            </w:r>
            <w:r w:rsidRPr="00756291">
              <w:tab/>
            </w:r>
            <w:proofErr w:type="spellStart"/>
            <w:r w:rsidRPr="00756291">
              <w:t>F</w:t>
            </w:r>
            <w:r w:rsidRPr="00756291">
              <w:rPr>
                <w:vertAlign w:val="subscript"/>
              </w:rPr>
              <w:t>DL_low</w:t>
            </w:r>
            <w:proofErr w:type="spellEnd"/>
            <w:r w:rsidRPr="00756291">
              <w:t xml:space="preserve"> and </w:t>
            </w:r>
            <w:proofErr w:type="spellStart"/>
            <w:r w:rsidRPr="00756291">
              <w:t>F</w:t>
            </w:r>
            <w:r w:rsidRPr="00756291">
              <w:rPr>
                <w:vertAlign w:val="subscript"/>
              </w:rPr>
              <w:t>DL_high</w:t>
            </w:r>
            <w:proofErr w:type="spellEnd"/>
            <w:r w:rsidRPr="00756291">
              <w:rPr>
                <w:vertAlign w:val="subscript"/>
              </w:rPr>
              <w:t xml:space="preserve"> </w:t>
            </w:r>
            <w:r w:rsidRPr="00756291">
              <w:t>refer to each frequency band specified in Table 5.2-1 in TS 38.101-1 or Table 5.5-1 in TS 36.101</w:t>
            </w:r>
          </w:p>
          <w:p w14:paraId="4D771D4D" w14:textId="77777777" w:rsidR="00575BCF" w:rsidRPr="00756291" w:rsidRDefault="00575BCF" w:rsidP="00141E33">
            <w:pPr>
              <w:pStyle w:val="TAN"/>
            </w:pPr>
            <w:r w:rsidRPr="00756291">
              <w:t>NOTE 2:</w:t>
            </w:r>
            <w:r w:rsidRPr="00756291">
              <w:tab/>
              <w:t xml:space="preserve">As exceptions, measurements with a level up to the applicable requirements defined in Table 6.5.3.1-2 are permitted for each assigned NR carrier used in the measurement due to 2nd, 3rd, 4th or 5th harmonic spurious emissions. Due to spreading of the harmonic </w:t>
            </w:r>
            <w:proofErr w:type="gramStart"/>
            <w:r w:rsidRPr="00756291">
              <w:t>emission</w:t>
            </w:r>
            <w:proofErr w:type="gramEnd"/>
            <w:r w:rsidRPr="00756291">
              <w:t xml:space="preserve"> the exception is also allowed for the first 1 MHz frequency range immediately outside the harmonic emission on both sides of the harmonic emission. This results in an overall exception interval centred at the harmonic emission of (2 MHz + N x L</w:t>
            </w:r>
            <w:r w:rsidRPr="00756291">
              <w:rPr>
                <w:vertAlign w:val="subscript"/>
              </w:rPr>
              <w:t>CRB</w:t>
            </w:r>
            <w:r w:rsidRPr="00756291">
              <w:t xml:space="preserve"> x </w:t>
            </w:r>
            <w:proofErr w:type="spellStart"/>
            <w:r w:rsidRPr="00756291">
              <w:t>RB</w:t>
            </w:r>
            <w:r w:rsidRPr="00756291">
              <w:rPr>
                <w:vertAlign w:val="subscript"/>
              </w:rPr>
              <w:t>size</w:t>
            </w:r>
            <w:proofErr w:type="spellEnd"/>
            <w:r w:rsidRPr="00756291">
              <w:t xml:space="preserve"> kHz), where N is 2, 3, 4, 5 for the 2nd, 3rd, 4th or 5th harmonic respectively. The exception is allowed if the measurement bandwidth (MBW) totally or partially overlaps the overall exception interval.</w:t>
            </w:r>
          </w:p>
          <w:p w14:paraId="6DAC004A" w14:textId="77777777" w:rsidR="00575BCF" w:rsidRPr="00756291" w:rsidRDefault="00575BCF" w:rsidP="00141E33">
            <w:pPr>
              <w:pStyle w:val="TAN"/>
            </w:pPr>
            <w:r w:rsidRPr="00756291">
              <w:t>NOTE 3:</w:t>
            </w:r>
            <w:r w:rsidRPr="00756291">
              <w:tab/>
              <w:t xml:space="preserve">15 kHz SCS is assumed when RB is mentioned in the note when channel bandwidth is less than or equal to 50 MHz, lowest SCS is assumed when channel bandwidth is larger than 50 </w:t>
            </w:r>
            <w:proofErr w:type="spellStart"/>
            <w:r w:rsidRPr="00756291">
              <w:t>MHz.</w:t>
            </w:r>
            <w:proofErr w:type="spellEnd"/>
            <w:r w:rsidRPr="00756291">
              <w:t xml:space="preserve"> The transmission bandwidth in terms of RB position and range is not limited to 15 kHz SCS and shall scale with SCS accordingly.</w:t>
            </w:r>
          </w:p>
          <w:p w14:paraId="7A94179B" w14:textId="77777777" w:rsidR="00575BCF" w:rsidRPr="00756291" w:rsidRDefault="00575BCF" w:rsidP="00141E33">
            <w:pPr>
              <w:pStyle w:val="TAN"/>
            </w:pPr>
            <w:r w:rsidRPr="00756291">
              <w:t>NOTE 4:</w:t>
            </w:r>
            <w:r w:rsidRPr="00756291">
              <w:tab/>
              <w:t>Void</w:t>
            </w:r>
          </w:p>
          <w:p w14:paraId="1E5A97E9" w14:textId="77777777" w:rsidR="00575BCF" w:rsidRPr="00756291" w:rsidRDefault="00575BCF" w:rsidP="00141E33">
            <w:pPr>
              <w:pStyle w:val="TAN"/>
            </w:pPr>
            <w:r w:rsidRPr="00756291">
              <w:t>NOTE 5:</w:t>
            </w:r>
            <w:r w:rsidRPr="00756291">
              <w:tab/>
              <w:t>For non-synchronised TDD operation to meet these requirements some restriction will be needed for either the operating band or protected band</w:t>
            </w:r>
          </w:p>
          <w:p w14:paraId="14829033" w14:textId="77777777" w:rsidR="00575BCF" w:rsidRPr="00756291" w:rsidRDefault="00575BCF" w:rsidP="00141E33">
            <w:pPr>
              <w:pStyle w:val="TAN"/>
            </w:pPr>
            <w:r w:rsidRPr="00756291">
              <w:t>NOTE 6:</w:t>
            </w:r>
            <w:r w:rsidRPr="00756291">
              <w:tab/>
              <w:t>N/A</w:t>
            </w:r>
          </w:p>
          <w:p w14:paraId="6FE2C419" w14:textId="77777777" w:rsidR="00575BCF" w:rsidRPr="00756291" w:rsidRDefault="00575BCF" w:rsidP="00141E33">
            <w:pPr>
              <w:pStyle w:val="TAN"/>
            </w:pPr>
            <w:r w:rsidRPr="00756291">
              <w:t>NOTE 7:</w:t>
            </w:r>
            <w:r w:rsidRPr="00756291">
              <w:tab/>
              <w:t>Void</w:t>
            </w:r>
          </w:p>
          <w:p w14:paraId="6989EF89" w14:textId="77777777" w:rsidR="00575BCF" w:rsidRPr="00756291" w:rsidRDefault="00575BCF" w:rsidP="00141E33">
            <w:pPr>
              <w:pStyle w:val="TAN"/>
            </w:pPr>
            <w:r w:rsidRPr="00756291">
              <w:t>NOTE 8:</w:t>
            </w:r>
            <w:r w:rsidRPr="00756291">
              <w:tab/>
            </w:r>
            <w:ins w:id="2937" w:author="Ericsson" w:date="2024-11-07T10:36:00Z">
              <w:r>
                <w:t>Void</w:t>
              </w:r>
            </w:ins>
            <w:del w:id="2938" w:author="Ericsson" w:date="2024-11-07T10:36:00Z">
              <w:r w:rsidRPr="00756291" w:rsidDel="00BC37FC">
                <w:delText>Applicable when co-existence with PHS system operating in 1884.5 - 1915.7 MHz</w:delText>
              </w:r>
            </w:del>
            <w:r w:rsidRPr="00756291">
              <w:t>.</w:t>
            </w:r>
          </w:p>
          <w:p w14:paraId="6BB74FBB" w14:textId="77777777" w:rsidR="00575BCF" w:rsidRPr="00756291" w:rsidRDefault="00575BCF" w:rsidP="00141E33">
            <w:pPr>
              <w:pStyle w:val="TAN"/>
              <w:rPr>
                <w:lang w:val="fr-FR"/>
              </w:rPr>
            </w:pPr>
            <w:r w:rsidRPr="00756291">
              <w:rPr>
                <w:lang w:val="fr-FR"/>
              </w:rPr>
              <w:t xml:space="preserve">NOTE </w:t>
            </w:r>
            <w:proofErr w:type="gramStart"/>
            <w:r w:rsidRPr="00756291">
              <w:rPr>
                <w:lang w:val="fr-FR"/>
              </w:rPr>
              <w:t>9:</w:t>
            </w:r>
            <w:proofErr w:type="gramEnd"/>
            <w:r w:rsidRPr="00756291">
              <w:rPr>
                <w:lang w:val="fr-FR"/>
              </w:rPr>
              <w:tab/>
            </w:r>
            <w:proofErr w:type="spellStart"/>
            <w:r w:rsidRPr="00756291">
              <w:rPr>
                <w:lang w:val="fr-FR"/>
              </w:rPr>
              <w:t>Void</w:t>
            </w:r>
            <w:proofErr w:type="spellEnd"/>
          </w:p>
          <w:p w14:paraId="727AA786" w14:textId="77777777" w:rsidR="00575BCF" w:rsidRPr="00756291" w:rsidRDefault="00575BCF" w:rsidP="00141E33">
            <w:pPr>
              <w:pStyle w:val="TAN"/>
              <w:rPr>
                <w:lang w:val="fr-FR"/>
              </w:rPr>
            </w:pPr>
            <w:r w:rsidRPr="00756291">
              <w:rPr>
                <w:lang w:val="fr-FR"/>
              </w:rPr>
              <w:t xml:space="preserve">NOTE </w:t>
            </w:r>
            <w:proofErr w:type="gramStart"/>
            <w:r w:rsidRPr="00756291">
              <w:rPr>
                <w:lang w:val="fr-FR"/>
              </w:rPr>
              <w:t>10:</w:t>
            </w:r>
            <w:proofErr w:type="gramEnd"/>
            <w:r w:rsidRPr="00756291">
              <w:rPr>
                <w:lang w:val="fr-FR"/>
              </w:rPr>
              <w:tab/>
            </w:r>
            <w:proofErr w:type="spellStart"/>
            <w:r w:rsidRPr="00756291">
              <w:rPr>
                <w:lang w:val="fr-FR"/>
              </w:rPr>
              <w:t>Void</w:t>
            </w:r>
            <w:proofErr w:type="spellEnd"/>
          </w:p>
          <w:p w14:paraId="6679C3C7" w14:textId="77777777" w:rsidR="00575BCF" w:rsidRPr="00756291" w:rsidRDefault="00575BCF" w:rsidP="00141E33">
            <w:pPr>
              <w:pStyle w:val="TAN"/>
              <w:rPr>
                <w:lang w:val="fr-FR"/>
              </w:rPr>
            </w:pPr>
            <w:r w:rsidRPr="00756291">
              <w:rPr>
                <w:lang w:val="fr-FR"/>
              </w:rPr>
              <w:t xml:space="preserve">NOTE </w:t>
            </w:r>
            <w:proofErr w:type="gramStart"/>
            <w:r w:rsidRPr="00756291">
              <w:rPr>
                <w:lang w:val="fr-FR"/>
              </w:rPr>
              <w:t>11:</w:t>
            </w:r>
            <w:proofErr w:type="gramEnd"/>
            <w:r w:rsidRPr="00756291">
              <w:rPr>
                <w:lang w:val="fr-FR"/>
              </w:rPr>
              <w:tab/>
            </w:r>
            <w:proofErr w:type="spellStart"/>
            <w:r w:rsidRPr="00756291">
              <w:rPr>
                <w:lang w:val="fr-FR"/>
              </w:rPr>
              <w:t>Void</w:t>
            </w:r>
            <w:proofErr w:type="spellEnd"/>
          </w:p>
          <w:p w14:paraId="68588C1F" w14:textId="77777777" w:rsidR="00575BCF" w:rsidRPr="00756291" w:rsidRDefault="00575BCF" w:rsidP="00141E33">
            <w:pPr>
              <w:pStyle w:val="TAN"/>
            </w:pPr>
            <w:r w:rsidRPr="00756291">
              <w:t>NOTE 12:</w:t>
            </w:r>
            <w:r w:rsidRPr="00756291">
              <w:tab/>
              <w:t>The emissions measurement shall be sufficiently power averaged to ensure a standard deviation &lt; 0.5 dB</w:t>
            </w:r>
          </w:p>
          <w:p w14:paraId="28047182" w14:textId="77777777" w:rsidR="00575BCF" w:rsidRPr="00756291" w:rsidRDefault="00575BCF" w:rsidP="00141E33">
            <w:pPr>
              <w:pStyle w:val="TAN"/>
            </w:pPr>
            <w:r w:rsidRPr="00756291">
              <w:t>NOTE 13:</w:t>
            </w:r>
            <w:r w:rsidRPr="00756291">
              <w:tab/>
              <w:t>Void</w:t>
            </w:r>
          </w:p>
          <w:p w14:paraId="4D833F73" w14:textId="77777777" w:rsidR="00575BCF" w:rsidRPr="00756291" w:rsidRDefault="00575BCF" w:rsidP="00141E33">
            <w:pPr>
              <w:pStyle w:val="TAN"/>
            </w:pPr>
            <w:r w:rsidRPr="00756291">
              <w:t>NOTE 14:</w:t>
            </w:r>
            <w:r w:rsidRPr="00756291">
              <w:tab/>
              <w:t>Void</w:t>
            </w:r>
          </w:p>
          <w:p w14:paraId="3F25F399" w14:textId="77777777" w:rsidR="00575BCF" w:rsidRPr="00756291" w:rsidRDefault="00575BCF" w:rsidP="00141E33">
            <w:pPr>
              <w:pStyle w:val="TAN"/>
            </w:pPr>
            <w:r w:rsidRPr="00756291">
              <w:t>NOTE 15:</w:t>
            </w:r>
            <w:r w:rsidRPr="00756291">
              <w:tab/>
              <w:t>These requirements also apply for the frequency ranges that are less than F</w:t>
            </w:r>
            <w:r w:rsidRPr="00756291">
              <w:rPr>
                <w:vertAlign w:val="subscript"/>
              </w:rPr>
              <w:t>OOB</w:t>
            </w:r>
            <w:r w:rsidRPr="00756291">
              <w:t xml:space="preserve"> (MHz) in Table 6.5.3.1-1 from the edge of the channel bandwidth.</w:t>
            </w:r>
          </w:p>
          <w:p w14:paraId="2DFEFFBD" w14:textId="77777777" w:rsidR="00575BCF" w:rsidRPr="00756291" w:rsidRDefault="00575BCF" w:rsidP="00141E33">
            <w:pPr>
              <w:pStyle w:val="TAN"/>
              <w:rPr>
                <w:lang w:val="fr-FR"/>
              </w:rPr>
            </w:pPr>
            <w:r w:rsidRPr="00756291">
              <w:rPr>
                <w:lang w:val="fr-FR"/>
              </w:rPr>
              <w:t xml:space="preserve">NOTE </w:t>
            </w:r>
            <w:proofErr w:type="gramStart"/>
            <w:r w:rsidRPr="00756291">
              <w:rPr>
                <w:lang w:val="fr-FR"/>
              </w:rPr>
              <w:t>16:</w:t>
            </w:r>
            <w:proofErr w:type="gramEnd"/>
            <w:r w:rsidRPr="00756291">
              <w:rPr>
                <w:lang w:val="fr-FR"/>
              </w:rPr>
              <w:tab/>
            </w:r>
            <w:proofErr w:type="spellStart"/>
            <w:r w:rsidRPr="00756291">
              <w:rPr>
                <w:lang w:val="fr-FR"/>
              </w:rPr>
              <w:t>Void</w:t>
            </w:r>
            <w:proofErr w:type="spellEnd"/>
          </w:p>
          <w:p w14:paraId="2AA5B041" w14:textId="77777777" w:rsidR="00575BCF" w:rsidRPr="00756291" w:rsidRDefault="00575BCF" w:rsidP="00141E33">
            <w:pPr>
              <w:pStyle w:val="TAN"/>
              <w:rPr>
                <w:lang w:val="fr-FR"/>
              </w:rPr>
            </w:pPr>
            <w:r w:rsidRPr="00756291">
              <w:rPr>
                <w:lang w:val="fr-FR"/>
              </w:rPr>
              <w:t xml:space="preserve">NOTE </w:t>
            </w:r>
            <w:proofErr w:type="gramStart"/>
            <w:r w:rsidRPr="00756291">
              <w:rPr>
                <w:lang w:val="fr-FR"/>
              </w:rPr>
              <w:t>17:</w:t>
            </w:r>
            <w:proofErr w:type="gramEnd"/>
            <w:r w:rsidRPr="00756291">
              <w:rPr>
                <w:lang w:val="fr-FR"/>
              </w:rPr>
              <w:tab/>
            </w:r>
            <w:proofErr w:type="spellStart"/>
            <w:r w:rsidRPr="00756291">
              <w:rPr>
                <w:lang w:val="fr-FR"/>
              </w:rPr>
              <w:t>Void</w:t>
            </w:r>
            <w:proofErr w:type="spellEnd"/>
          </w:p>
          <w:p w14:paraId="3167891A" w14:textId="77777777" w:rsidR="00575BCF" w:rsidRPr="00756291" w:rsidRDefault="00575BCF" w:rsidP="00141E33">
            <w:pPr>
              <w:pStyle w:val="TAN"/>
              <w:rPr>
                <w:lang w:val="fr-FR"/>
              </w:rPr>
            </w:pPr>
            <w:r w:rsidRPr="00756291">
              <w:rPr>
                <w:lang w:val="fr-FR"/>
              </w:rPr>
              <w:t xml:space="preserve">NOTE </w:t>
            </w:r>
            <w:proofErr w:type="gramStart"/>
            <w:r w:rsidRPr="00756291">
              <w:rPr>
                <w:lang w:val="fr-FR"/>
              </w:rPr>
              <w:t>18:</w:t>
            </w:r>
            <w:proofErr w:type="gramEnd"/>
            <w:r w:rsidRPr="00756291">
              <w:rPr>
                <w:lang w:val="fr-FR"/>
              </w:rPr>
              <w:tab/>
            </w:r>
            <w:proofErr w:type="spellStart"/>
            <w:r w:rsidRPr="00756291">
              <w:rPr>
                <w:lang w:val="fr-FR"/>
              </w:rPr>
              <w:t>Void</w:t>
            </w:r>
            <w:proofErr w:type="spellEnd"/>
          </w:p>
          <w:p w14:paraId="6C037BF7" w14:textId="77777777" w:rsidR="00575BCF" w:rsidRPr="00756291" w:rsidRDefault="00575BCF" w:rsidP="00141E33">
            <w:pPr>
              <w:pStyle w:val="TAN"/>
            </w:pPr>
            <w:r w:rsidRPr="00756291">
              <w:t>NOTE 19:</w:t>
            </w:r>
            <w:r w:rsidRPr="00756291">
              <w:tab/>
              <w:t xml:space="preserve">Applicable when the assigned NR carrier is confined within 718 MHz and 748 MHz and when the channel bandwidth used is 5 or 10 </w:t>
            </w:r>
            <w:proofErr w:type="spellStart"/>
            <w:r w:rsidRPr="00756291">
              <w:t>MHz.</w:t>
            </w:r>
            <w:proofErr w:type="spellEnd"/>
            <w:r>
              <w:t xml:space="preserve"> </w:t>
            </w:r>
            <w:r w:rsidRPr="00A1115A">
              <w:t xml:space="preserve">Applicable when the assigned </w:t>
            </w:r>
            <w:r>
              <w:t>NR</w:t>
            </w:r>
            <w:r w:rsidRPr="00A1115A">
              <w:t xml:space="preserve"> carrier is confined within 71</w:t>
            </w:r>
            <w:r>
              <w:t>5</w:t>
            </w:r>
            <w:r w:rsidRPr="00A1115A">
              <w:t xml:space="preserve"> MHz and 7</w:t>
            </w:r>
            <w:r>
              <w:t>1</w:t>
            </w:r>
            <w:r w:rsidRPr="00A1115A">
              <w:t xml:space="preserve">8 MHz and when the channel bandwidth used is </w:t>
            </w:r>
            <w:r>
              <w:t>3</w:t>
            </w:r>
            <w:r w:rsidRPr="00A1115A">
              <w:t xml:space="preserve"> </w:t>
            </w:r>
            <w:proofErr w:type="spellStart"/>
            <w:r w:rsidRPr="00A1115A">
              <w:t>MHz.</w:t>
            </w:r>
            <w:proofErr w:type="spellEnd"/>
          </w:p>
          <w:p w14:paraId="5CB7A48C" w14:textId="77777777" w:rsidR="00575BCF" w:rsidRPr="00756291" w:rsidRDefault="00575BCF" w:rsidP="00141E33">
            <w:pPr>
              <w:pStyle w:val="TAN"/>
            </w:pPr>
            <w:r w:rsidRPr="00756291">
              <w:t>NOTE 20:</w:t>
            </w:r>
            <w:r w:rsidRPr="00756291">
              <w:tab/>
              <w:t>Void</w:t>
            </w:r>
          </w:p>
          <w:p w14:paraId="0C306568" w14:textId="77777777" w:rsidR="00575BCF" w:rsidRPr="00756291" w:rsidRDefault="00575BCF" w:rsidP="00141E33">
            <w:pPr>
              <w:pStyle w:val="TAN"/>
            </w:pPr>
            <w:r w:rsidRPr="00756291">
              <w:t>NOTE 21:</w:t>
            </w:r>
            <w:r w:rsidRPr="00756291">
              <w:tab/>
              <w:t>This requirement is applicable for any channel bandwidths up to 20MHz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37AEF264" w14:textId="77777777" w:rsidR="00575BCF" w:rsidRPr="00756291" w:rsidRDefault="00575BCF" w:rsidP="00141E33">
            <w:pPr>
              <w:pStyle w:val="TAN"/>
            </w:pPr>
            <w:r w:rsidRPr="00756291">
              <w:t>NOTE 22:</w:t>
            </w:r>
            <w:r w:rsidRPr="00756291">
              <w:tab/>
              <w:t xml:space="preserve">This requirement is applicable for power class 3 UE for any channel bandwidths up to 20 </w:t>
            </w:r>
            <w:proofErr w:type="spellStart"/>
            <w:r w:rsidRPr="00756291">
              <w:t>MHz.</w:t>
            </w:r>
            <w:proofErr w:type="spellEnd"/>
            <w:r w:rsidRPr="00756291">
              <w:t xml:space="preserve"> For channel bandwidth within the range 2570 - 2615 MHz with the following restriction: for carriers of 15 MHz bandwidth when the carrier centre frequency is within the range 2605.5 - 2607.5 MHz and for carriers of 20 MHz bandwidth when the carrier centre frequency is within the range 2597 - 2605 MHz the requirement is applicable only for an uplink transmission bandwidth less than or equal to 54 RB. For carriers overlapping the frequency range 2615 - 2620 MHz the requirement applies with the maximum output power configured to +19 dBm in the IE P-Max.</w:t>
            </w:r>
          </w:p>
          <w:p w14:paraId="4D95B53A" w14:textId="77777777" w:rsidR="00575BCF" w:rsidRPr="00756291" w:rsidRDefault="00575BCF" w:rsidP="00141E33">
            <w:pPr>
              <w:pStyle w:val="TAN"/>
            </w:pPr>
            <w:r w:rsidRPr="00756291">
              <w:t>NOTE 23:</w:t>
            </w:r>
            <w:r w:rsidRPr="00756291">
              <w:tab/>
              <w:t>Void</w:t>
            </w:r>
          </w:p>
          <w:p w14:paraId="0356562E" w14:textId="77777777" w:rsidR="00575BCF" w:rsidRPr="00756291" w:rsidRDefault="00575BCF" w:rsidP="00141E33">
            <w:pPr>
              <w:pStyle w:val="TAN"/>
            </w:pPr>
            <w:r w:rsidRPr="00756291">
              <w:t>NOTE 24:</w:t>
            </w:r>
            <w:r w:rsidRPr="00756291">
              <w:tab/>
              <w:t>As exceptions, measurements with a level up to the applicable requirement of -38 dBm/MHz is permitted for each assigned NR carrier used in the measurement due to 2nd harmonic spurious emissions. An exception is allowed if there is at least one individual RB within the transmission bandwidth (see Figure 5.3.1-1) for which the 2nd harmonic totally or partially overlaps the measurement bandwidth (MBW).</w:t>
            </w:r>
          </w:p>
          <w:p w14:paraId="2234C99A" w14:textId="77777777" w:rsidR="00575BCF" w:rsidRPr="00756291" w:rsidRDefault="00575BCF" w:rsidP="00141E33">
            <w:pPr>
              <w:pStyle w:val="TAN"/>
            </w:pPr>
            <w:r w:rsidRPr="00756291">
              <w:t>NOTE 25:</w:t>
            </w:r>
            <w:r w:rsidRPr="00756291">
              <w:tab/>
              <w:t>As exceptions, measurements with a level up to the applicable requirement of -36 dBm/MHz is permitted for each assigned NR carrier used in the measurement due to 3rd harmonic spurious emissions. An exception is allowed if there is at least one individual RB within the transmission bandwidth (see Figure 5.3.1-1) for which the 3rd harmonic totally or partially overlaps the measurement bandwidth (MBW).</w:t>
            </w:r>
          </w:p>
          <w:p w14:paraId="5E26D6D6" w14:textId="77777777" w:rsidR="00575BCF" w:rsidRPr="00756291" w:rsidRDefault="00575BCF" w:rsidP="00141E33">
            <w:pPr>
              <w:pStyle w:val="TAN"/>
            </w:pPr>
            <w:r w:rsidRPr="00756291">
              <w:t>NOTE 26: For these adjacent bands, the emission limit could imply risk of harmful interference to UE(s) operating in the protected operating band.</w:t>
            </w:r>
          </w:p>
          <w:p w14:paraId="130CAAEF" w14:textId="77777777" w:rsidR="00575BCF" w:rsidRPr="00756291" w:rsidRDefault="00575BCF" w:rsidP="00141E33">
            <w:pPr>
              <w:pStyle w:val="TAN"/>
            </w:pPr>
            <w:r w:rsidRPr="00756291">
              <w:t>NOTE 27:</w:t>
            </w:r>
            <w:r w:rsidRPr="00756291">
              <w:tab/>
              <w:t>This requirement is applicable</w:t>
            </w:r>
            <w:r w:rsidRPr="00986538">
              <w:t xml:space="preserve"> for </w:t>
            </w:r>
            <w:r w:rsidRPr="003717AB">
              <w:rPr>
                <w:rFonts w:cs="Arial"/>
                <w:szCs w:val="18"/>
              </w:rPr>
              <w:t xml:space="preserve">power class 3 and </w:t>
            </w:r>
            <w:r w:rsidRPr="00756291">
              <w:t>channel bandwidths up to 20 MHz within the range 1920 - 1980 MHz with the following restriction: for carriers of 15 MHz bandwidth when the carrier centre frequency is within the range 1927.5 - 1929.5 MHz and for carriers of 20 MHz bandwidth when the carrier centre frequency is within the range 1930 - 1938 MHz the requirement is applicable only for an uplink transmission bandwidth less than or equal to 54 RB.</w:t>
            </w:r>
          </w:p>
          <w:p w14:paraId="68064879" w14:textId="77777777" w:rsidR="00575BCF" w:rsidRPr="00756291" w:rsidRDefault="00575BCF" w:rsidP="00141E33">
            <w:pPr>
              <w:pStyle w:val="TAN"/>
              <w:rPr>
                <w:lang w:val="fr-FR"/>
              </w:rPr>
            </w:pPr>
            <w:r w:rsidRPr="00756291">
              <w:rPr>
                <w:lang w:val="fr-FR"/>
              </w:rPr>
              <w:t xml:space="preserve">NOTE </w:t>
            </w:r>
            <w:proofErr w:type="gramStart"/>
            <w:r w:rsidRPr="00756291">
              <w:rPr>
                <w:lang w:val="fr-FR"/>
              </w:rPr>
              <w:t>28:</w:t>
            </w:r>
            <w:proofErr w:type="gramEnd"/>
            <w:r w:rsidRPr="00756291">
              <w:rPr>
                <w:lang w:val="fr-FR"/>
              </w:rPr>
              <w:tab/>
            </w:r>
            <w:proofErr w:type="spellStart"/>
            <w:r w:rsidRPr="00756291">
              <w:rPr>
                <w:lang w:val="fr-FR"/>
              </w:rPr>
              <w:t>Void</w:t>
            </w:r>
            <w:proofErr w:type="spellEnd"/>
          </w:p>
          <w:p w14:paraId="541725E5" w14:textId="77777777" w:rsidR="00575BCF" w:rsidRPr="00756291" w:rsidRDefault="00575BCF" w:rsidP="00141E33">
            <w:pPr>
              <w:pStyle w:val="TAN"/>
              <w:rPr>
                <w:lang w:val="fr-FR"/>
              </w:rPr>
            </w:pPr>
            <w:r w:rsidRPr="00756291">
              <w:rPr>
                <w:lang w:val="fr-FR"/>
              </w:rPr>
              <w:t xml:space="preserve">NOTE </w:t>
            </w:r>
            <w:proofErr w:type="gramStart"/>
            <w:r w:rsidRPr="00756291">
              <w:rPr>
                <w:lang w:val="fr-FR"/>
              </w:rPr>
              <w:t>29:</w:t>
            </w:r>
            <w:proofErr w:type="gramEnd"/>
            <w:r w:rsidRPr="00756291">
              <w:rPr>
                <w:lang w:val="fr-FR"/>
              </w:rPr>
              <w:tab/>
            </w:r>
            <w:proofErr w:type="spellStart"/>
            <w:r w:rsidRPr="00756291">
              <w:rPr>
                <w:lang w:val="fr-FR"/>
              </w:rPr>
              <w:t>Void</w:t>
            </w:r>
            <w:proofErr w:type="spellEnd"/>
          </w:p>
          <w:p w14:paraId="1715972A" w14:textId="77777777" w:rsidR="00575BCF" w:rsidRPr="00756291" w:rsidRDefault="00575BCF" w:rsidP="00141E33">
            <w:pPr>
              <w:pStyle w:val="TAN"/>
              <w:rPr>
                <w:lang w:val="fr-FR"/>
              </w:rPr>
            </w:pPr>
            <w:r w:rsidRPr="00756291">
              <w:rPr>
                <w:lang w:val="fr-FR"/>
              </w:rPr>
              <w:lastRenderedPageBreak/>
              <w:t xml:space="preserve">NOTE </w:t>
            </w:r>
            <w:proofErr w:type="gramStart"/>
            <w:r w:rsidRPr="00756291">
              <w:rPr>
                <w:lang w:val="fr-FR"/>
              </w:rPr>
              <w:t>30:</w:t>
            </w:r>
            <w:proofErr w:type="gramEnd"/>
            <w:r w:rsidRPr="00756291">
              <w:rPr>
                <w:lang w:val="fr-FR"/>
              </w:rPr>
              <w:tab/>
            </w:r>
            <w:proofErr w:type="spellStart"/>
            <w:r w:rsidRPr="00756291">
              <w:rPr>
                <w:lang w:val="fr-FR"/>
              </w:rPr>
              <w:t>Void</w:t>
            </w:r>
            <w:proofErr w:type="spellEnd"/>
          </w:p>
          <w:p w14:paraId="3254D8FC" w14:textId="77777777" w:rsidR="00575BCF" w:rsidRPr="00756291" w:rsidRDefault="00575BCF" w:rsidP="00141E33">
            <w:pPr>
              <w:pStyle w:val="TAN"/>
            </w:pPr>
            <w:r w:rsidRPr="00756291">
              <w:t>NOTE 31:</w:t>
            </w:r>
            <w:r w:rsidRPr="00756291">
              <w:tab/>
              <w:t>Void</w:t>
            </w:r>
          </w:p>
          <w:p w14:paraId="7C151442" w14:textId="77777777" w:rsidR="00575BCF" w:rsidRPr="00756291" w:rsidRDefault="00575BCF" w:rsidP="00141E33">
            <w:pPr>
              <w:pStyle w:val="TAN"/>
            </w:pPr>
            <w:r w:rsidRPr="00756291">
              <w:t>NOTE 32:</w:t>
            </w:r>
            <w:r w:rsidRPr="00756291">
              <w:tab/>
              <w:t>Void</w:t>
            </w:r>
          </w:p>
          <w:p w14:paraId="4FB72A93" w14:textId="77777777" w:rsidR="00575BCF" w:rsidRPr="00756291" w:rsidRDefault="00575BCF" w:rsidP="00141E33">
            <w:pPr>
              <w:pStyle w:val="TAN"/>
            </w:pPr>
            <w:r w:rsidRPr="00756291">
              <w:t>NOTE 33:</w:t>
            </w:r>
            <w:r w:rsidRPr="00756291">
              <w:tab/>
              <w:t xml:space="preserve">This requirement is only applicable for carriers with bandwidth up to 20MHz and confined within 1885-1920 MHz (requirement for carriers with at least 1RB confined within 1880 - 1885 MHz is not specified). This requirement applies for an uplink transmission bandwidth less than or equal to 54 RB for carriers of 15 MHz bandwidth when carrier </w:t>
            </w:r>
            <w:proofErr w:type="spellStart"/>
            <w:r w:rsidRPr="00756291">
              <w:t>center</w:t>
            </w:r>
            <w:proofErr w:type="spellEnd"/>
            <w:r w:rsidRPr="00756291">
              <w:t xml:space="preserve"> frequency is within the range 1892.5 - 1894.5 MHz and for carriers of 20 MHz bandwidth when carrier </w:t>
            </w:r>
            <w:proofErr w:type="spellStart"/>
            <w:r w:rsidRPr="00756291">
              <w:t>center</w:t>
            </w:r>
            <w:proofErr w:type="spellEnd"/>
            <w:r w:rsidRPr="00756291">
              <w:t xml:space="preserve"> frequency is within the range 1895 - 1903 </w:t>
            </w:r>
            <w:proofErr w:type="spellStart"/>
            <w:r w:rsidRPr="00756291">
              <w:t>MHz.</w:t>
            </w:r>
            <w:proofErr w:type="spellEnd"/>
            <w:r w:rsidRPr="00756291">
              <w:t xml:space="preserve"> The above restriction is applicable to only power class 3 UEs.</w:t>
            </w:r>
          </w:p>
          <w:p w14:paraId="40E93A52" w14:textId="77777777" w:rsidR="00575BCF" w:rsidRPr="00756291" w:rsidRDefault="00575BCF" w:rsidP="00141E33">
            <w:pPr>
              <w:pStyle w:val="TAN"/>
            </w:pPr>
            <w:r w:rsidRPr="00756291">
              <w:t>NOTE 34:</w:t>
            </w:r>
            <w:r w:rsidRPr="00756291">
              <w:tab/>
              <w:t xml:space="preserve">This requirement is applicable for 5 and 10 MHz NR channel bandwidth allocated within 718-728 </w:t>
            </w:r>
            <w:proofErr w:type="spellStart"/>
            <w:r w:rsidRPr="00756291">
              <w:t>MHz.</w:t>
            </w:r>
            <w:proofErr w:type="spellEnd"/>
            <w:r w:rsidRPr="00756291">
              <w:t xml:space="preserve"> For carriers of 10 MHz bandwidth, this requirement applies for an uplink transmission bandwidth less than or equal to 30 RB with RB</w:t>
            </w:r>
            <w:r w:rsidRPr="00756291">
              <w:rPr>
                <w:vertAlign w:val="subscript"/>
              </w:rPr>
              <w:t>start</w:t>
            </w:r>
            <w:r w:rsidRPr="00756291">
              <w:t xml:space="preserve"> &gt; 1 and RB</w:t>
            </w:r>
            <w:r w:rsidRPr="00756291">
              <w:rPr>
                <w:vertAlign w:val="subscript"/>
              </w:rPr>
              <w:t>start</w:t>
            </w:r>
            <w:r w:rsidRPr="00756291">
              <w:t xml:space="preserve"> &lt; 48.</w:t>
            </w:r>
            <w:r w:rsidRPr="00A1115A">
              <w:t xml:space="preserve"> Applicable when the assigned </w:t>
            </w:r>
            <w:r>
              <w:t>NR</w:t>
            </w:r>
            <w:r w:rsidRPr="00A1115A">
              <w:t xml:space="preserve"> carrier is confined within 71</w:t>
            </w:r>
            <w:r>
              <w:t>5</w:t>
            </w:r>
            <w:r w:rsidRPr="00A1115A">
              <w:t xml:space="preserve"> MHz and 7</w:t>
            </w:r>
            <w:r>
              <w:t>1</w:t>
            </w:r>
            <w:r w:rsidRPr="00A1115A">
              <w:t xml:space="preserve">8 MHz and when the channel bandwidth used is </w:t>
            </w:r>
            <w:r>
              <w:t>3</w:t>
            </w:r>
            <w:r w:rsidRPr="00A1115A">
              <w:t xml:space="preserve"> </w:t>
            </w:r>
            <w:proofErr w:type="spellStart"/>
            <w:r w:rsidRPr="00A1115A">
              <w:t>MHz.</w:t>
            </w:r>
            <w:proofErr w:type="spellEnd"/>
          </w:p>
          <w:p w14:paraId="4E6F2B5D" w14:textId="77777777" w:rsidR="00575BCF" w:rsidRPr="00756291" w:rsidRDefault="00575BCF" w:rsidP="00141E33">
            <w:pPr>
              <w:pStyle w:val="TAN"/>
            </w:pPr>
            <w:r w:rsidRPr="00756291">
              <w:t>NOTE 35:</w:t>
            </w:r>
            <w:r w:rsidRPr="00756291">
              <w:tab/>
              <w:t>This requirement is applicable in the case of a 10 MHz NR carrier confined within 703 MHz and 733 MHz, otherwise the requirement of -25 dBm with a measurement bandwidth of 8 MHz applies.</w:t>
            </w:r>
          </w:p>
          <w:p w14:paraId="19DF64E1" w14:textId="77777777" w:rsidR="00575BCF" w:rsidRPr="00756291" w:rsidRDefault="00575BCF" w:rsidP="00141E33">
            <w:pPr>
              <w:pStyle w:val="TAN"/>
              <w:rPr>
                <w:lang w:val="fr-FR"/>
              </w:rPr>
            </w:pPr>
            <w:r w:rsidRPr="00756291">
              <w:rPr>
                <w:lang w:val="fr-FR"/>
              </w:rPr>
              <w:t xml:space="preserve">NOTE </w:t>
            </w:r>
            <w:proofErr w:type="gramStart"/>
            <w:r w:rsidRPr="00756291">
              <w:rPr>
                <w:lang w:val="fr-FR"/>
              </w:rPr>
              <w:t>36:</w:t>
            </w:r>
            <w:proofErr w:type="gramEnd"/>
            <w:r w:rsidRPr="00756291">
              <w:rPr>
                <w:lang w:val="fr-FR"/>
              </w:rPr>
              <w:tab/>
            </w:r>
            <w:proofErr w:type="spellStart"/>
            <w:r w:rsidRPr="00756291">
              <w:rPr>
                <w:lang w:val="fr-FR"/>
              </w:rPr>
              <w:t>Void</w:t>
            </w:r>
            <w:proofErr w:type="spellEnd"/>
          </w:p>
          <w:p w14:paraId="2A2DDA44" w14:textId="77777777" w:rsidR="00575BCF" w:rsidRPr="00756291" w:rsidRDefault="00575BCF" w:rsidP="00141E33">
            <w:pPr>
              <w:pStyle w:val="TAN"/>
              <w:rPr>
                <w:lang w:val="fr-FR"/>
              </w:rPr>
            </w:pPr>
            <w:r w:rsidRPr="00756291">
              <w:rPr>
                <w:lang w:val="fr-FR"/>
              </w:rPr>
              <w:t xml:space="preserve">NOTE </w:t>
            </w:r>
            <w:proofErr w:type="gramStart"/>
            <w:r w:rsidRPr="00756291">
              <w:rPr>
                <w:lang w:val="fr-FR"/>
              </w:rPr>
              <w:t>37:</w:t>
            </w:r>
            <w:proofErr w:type="gramEnd"/>
            <w:r w:rsidRPr="00756291">
              <w:rPr>
                <w:lang w:val="fr-FR"/>
              </w:rPr>
              <w:tab/>
            </w:r>
            <w:proofErr w:type="spellStart"/>
            <w:r w:rsidRPr="00756291">
              <w:rPr>
                <w:lang w:val="fr-FR"/>
              </w:rPr>
              <w:t>Void</w:t>
            </w:r>
            <w:proofErr w:type="spellEnd"/>
          </w:p>
          <w:p w14:paraId="3C1B23F7" w14:textId="77777777" w:rsidR="00575BCF" w:rsidRPr="00756291" w:rsidRDefault="00575BCF" w:rsidP="00141E33">
            <w:pPr>
              <w:pStyle w:val="TAN"/>
              <w:rPr>
                <w:lang w:val="fr-FR"/>
              </w:rPr>
            </w:pPr>
            <w:r w:rsidRPr="00756291">
              <w:rPr>
                <w:lang w:val="fr-FR"/>
              </w:rPr>
              <w:t xml:space="preserve">NOTE </w:t>
            </w:r>
            <w:proofErr w:type="gramStart"/>
            <w:r w:rsidRPr="00756291">
              <w:rPr>
                <w:lang w:val="fr-FR"/>
              </w:rPr>
              <w:t>38:</w:t>
            </w:r>
            <w:proofErr w:type="gramEnd"/>
            <w:r w:rsidRPr="00756291">
              <w:rPr>
                <w:lang w:val="fr-FR"/>
              </w:rPr>
              <w:tab/>
            </w:r>
            <w:proofErr w:type="spellStart"/>
            <w:r w:rsidRPr="00756291">
              <w:rPr>
                <w:lang w:val="fr-FR"/>
              </w:rPr>
              <w:t>Void</w:t>
            </w:r>
            <w:proofErr w:type="spellEnd"/>
          </w:p>
          <w:p w14:paraId="783F9C95" w14:textId="77777777" w:rsidR="00575BCF" w:rsidRPr="00756291" w:rsidRDefault="00575BCF" w:rsidP="00141E33">
            <w:pPr>
              <w:pStyle w:val="TAN"/>
            </w:pPr>
            <w:r w:rsidRPr="00756291">
              <w:t>NOTE 39:</w:t>
            </w:r>
            <w:r w:rsidRPr="00756291">
              <w:tab/>
              <w:t xml:space="preserve">Void </w:t>
            </w:r>
          </w:p>
          <w:p w14:paraId="3B6708E0" w14:textId="77777777" w:rsidR="00575BCF" w:rsidRPr="00756291" w:rsidRDefault="00575BCF" w:rsidP="00141E33">
            <w:pPr>
              <w:pStyle w:val="TAN"/>
            </w:pPr>
            <w:r w:rsidRPr="00756291">
              <w:t>NOTE 40:</w:t>
            </w:r>
            <w:r w:rsidRPr="00756291">
              <w:tab/>
              <w:t>Void</w:t>
            </w:r>
          </w:p>
          <w:p w14:paraId="7ACC3FE1" w14:textId="77777777" w:rsidR="00575BCF" w:rsidRPr="00756291" w:rsidRDefault="00575BCF" w:rsidP="00141E33">
            <w:pPr>
              <w:pStyle w:val="TAN"/>
            </w:pPr>
            <w:r w:rsidRPr="00756291">
              <w:t>NOTE 41:</w:t>
            </w:r>
            <w:r w:rsidRPr="00756291">
              <w:tab/>
              <w:t xml:space="preserve">Applicable for cases and when the lower edge of the assigned NR UL channel bandwidth frequency is greater than or equal to 1427 MHz + the channel BW assigned for 5 and 10 MHz bandwidth, and when the lower edge of the assigned NR UL channel bandwidth frequency is greater than or equal to 1440 MHz for 15 and 20 MHz bandwidth. This requirement shall be verified with UE transmission power </w:t>
            </w:r>
            <w:r w:rsidRPr="00756291">
              <w:rPr>
                <w:lang w:eastAsia="ja-JP"/>
              </w:rPr>
              <w:t>configured as high as possible but no higher than</w:t>
            </w:r>
            <w:r w:rsidRPr="00756291">
              <w:t xml:space="preserve"> 15 dBm.</w:t>
            </w:r>
          </w:p>
          <w:p w14:paraId="08BB9806" w14:textId="77777777" w:rsidR="00575BCF" w:rsidRPr="00756291" w:rsidRDefault="00575BCF" w:rsidP="00141E33">
            <w:pPr>
              <w:pStyle w:val="TAN"/>
            </w:pPr>
            <w:r w:rsidRPr="00756291">
              <w:t>NOTE 42:</w:t>
            </w:r>
            <w:r w:rsidRPr="00756291">
              <w:tab/>
              <w:t>Applicable when upper edge of the assigned NR UL channel bandwidth frequency is more than 1460 MHz and less than or equal to 1470 MHz for 5 MHz bandwidth, and when the upper edge of the assigned NR UL channel bandwidth frequency is more than 1460 MHz and less than or equal to 1465 MHz</w:t>
            </w:r>
            <w:r>
              <w:t xml:space="preserve"> </w:t>
            </w:r>
            <w:r w:rsidRPr="00756291">
              <w:t>for 10 MHz bandwidth.</w:t>
            </w:r>
          </w:p>
          <w:p w14:paraId="1FC3C645" w14:textId="77777777" w:rsidR="00575BCF" w:rsidRPr="00756291" w:rsidRDefault="00575BCF" w:rsidP="00141E33">
            <w:pPr>
              <w:pStyle w:val="TAN"/>
              <w:rPr>
                <w:lang w:eastAsia="zh-CN"/>
              </w:rPr>
            </w:pPr>
            <w:r w:rsidRPr="00756291">
              <w:t>NOTE 43:</w:t>
            </w:r>
            <w:r w:rsidRPr="00756291">
              <w:tab/>
              <w:t xml:space="preserve">This requirement is applicable for UE which is operating in power class 3 and NR channel bandwidths up to 20MHz within frequency range 1920-1980 </w:t>
            </w:r>
            <w:proofErr w:type="spellStart"/>
            <w:r w:rsidRPr="00756291">
              <w:t>MHz.</w:t>
            </w:r>
            <w:proofErr w:type="spellEnd"/>
          </w:p>
          <w:p w14:paraId="3499FF5D" w14:textId="77777777" w:rsidR="00575BCF" w:rsidRPr="00756291" w:rsidRDefault="00575BCF" w:rsidP="00141E33">
            <w:pPr>
              <w:pStyle w:val="TAN"/>
            </w:pPr>
            <w:r w:rsidRPr="00756291">
              <w:t>NOTE 44:</w:t>
            </w:r>
            <w:r w:rsidRPr="00756291">
              <w:tab/>
              <w:t xml:space="preserve">As exceptions, for 90 and 100 MHz channel bandwidth, -40 dBm/MHz is applicable in the frequency range of 2496 – 2505 </w:t>
            </w:r>
            <w:proofErr w:type="spellStart"/>
            <w:r w:rsidRPr="00756291">
              <w:t>MHz.</w:t>
            </w:r>
            <w:proofErr w:type="spellEnd"/>
          </w:p>
          <w:p w14:paraId="12E65267" w14:textId="77777777" w:rsidR="00575BCF" w:rsidRPr="00756291" w:rsidRDefault="00575BCF" w:rsidP="00141E33">
            <w:pPr>
              <w:pStyle w:val="TAN"/>
            </w:pPr>
            <w:r w:rsidRPr="00756291">
              <w:t>NOTE 45:</w:t>
            </w:r>
            <w:r w:rsidRPr="00756291">
              <w:tab/>
              <w:t xml:space="preserve">Applicable when upper edge of the assigned NR UL channel bandwidth frequency is equal to or less than 1460 </w:t>
            </w:r>
            <w:proofErr w:type="spellStart"/>
            <w:r w:rsidRPr="00756291">
              <w:t>MHz.</w:t>
            </w:r>
            <w:proofErr w:type="spellEnd"/>
          </w:p>
          <w:p w14:paraId="28F3F510" w14:textId="77777777" w:rsidR="00575BCF" w:rsidRPr="00756291" w:rsidRDefault="00575BCF" w:rsidP="00141E33">
            <w:pPr>
              <w:pStyle w:val="TAN"/>
            </w:pPr>
            <w:r w:rsidRPr="00756291">
              <w:t>NOTE 46:</w:t>
            </w:r>
            <w:r w:rsidRPr="00756291">
              <w:tab/>
              <w:t xml:space="preserve">Applicable for 5 MHz bandwidth and when the NR carrier is within 1447.9 – 1462.9 </w:t>
            </w:r>
            <w:proofErr w:type="spellStart"/>
            <w:r w:rsidRPr="00756291">
              <w:t>MHz.</w:t>
            </w:r>
            <w:proofErr w:type="spellEnd"/>
          </w:p>
          <w:p w14:paraId="320D30C5" w14:textId="77777777" w:rsidR="00575BCF" w:rsidRDefault="00575BCF" w:rsidP="00141E33">
            <w:pPr>
              <w:pStyle w:val="TAN"/>
            </w:pPr>
            <w:r w:rsidRPr="00756291">
              <w:t>NOTE</w:t>
            </w:r>
            <w:r>
              <w:t xml:space="preserve"> </w:t>
            </w:r>
            <w:r w:rsidRPr="00756291">
              <w:t>47:</w:t>
            </w:r>
            <w:r w:rsidRPr="00756291">
              <w:tab/>
              <w:t>This requirement is applicable for power class 3 and channel bandwidths up to 20MHz</w:t>
            </w:r>
            <w:r>
              <w:t>.</w:t>
            </w:r>
          </w:p>
          <w:p w14:paraId="3F14B3C2" w14:textId="77777777" w:rsidR="00575BCF" w:rsidRDefault="00575BCF" w:rsidP="00141E33">
            <w:pPr>
              <w:pStyle w:val="TAN"/>
            </w:pPr>
            <w:r w:rsidRPr="00AB48F6">
              <w:t>NOTE 48: For 20MHz channel bandwidth this value is changed to 794MHz.</w:t>
            </w:r>
          </w:p>
          <w:p w14:paraId="1840EA2D" w14:textId="77777777" w:rsidR="00575BCF" w:rsidRPr="00756291" w:rsidRDefault="00575BCF" w:rsidP="00141E33">
            <w:pPr>
              <w:pStyle w:val="TAN"/>
            </w:pPr>
            <w:r>
              <w:rPr>
                <w:rFonts w:cs="Arial"/>
                <w:noProof/>
              </w:rPr>
              <w:t>NOTE 49:</w:t>
            </w:r>
            <w:r>
              <w:t xml:space="preserve"> Applicable when contained within 2545 – 2575 MHz in Japan. </w:t>
            </w:r>
            <w:r>
              <w:rPr>
                <w:rFonts w:cs="Arial"/>
                <w:lang w:val="fr-FR"/>
              </w:rPr>
              <w:t xml:space="preserve">Channel </w:t>
            </w:r>
            <w:proofErr w:type="spellStart"/>
            <w:r>
              <w:rPr>
                <w:rFonts w:cs="Arial"/>
                <w:lang w:val="fr-FR"/>
              </w:rPr>
              <w:t>bandwidth</w:t>
            </w:r>
            <w:proofErr w:type="spellEnd"/>
            <w:r w:rsidRPr="007327B0">
              <w:rPr>
                <w:rFonts w:cs="Arial"/>
                <w:lang w:val="fr-FR"/>
              </w:rPr>
              <w:t xml:space="preserve"> </w:t>
            </w:r>
            <w:proofErr w:type="spellStart"/>
            <w:r w:rsidRPr="007327B0">
              <w:rPr>
                <w:rFonts w:cs="Arial"/>
                <w:lang w:val="fr-FR"/>
              </w:rPr>
              <w:t>shall</w:t>
            </w:r>
            <w:proofErr w:type="spellEnd"/>
            <w:r w:rsidRPr="007327B0">
              <w:rPr>
                <w:rFonts w:cs="Arial"/>
                <w:lang w:val="fr-FR"/>
              </w:rPr>
              <w:t xml:space="preserve"> </w:t>
            </w:r>
            <w:proofErr w:type="spellStart"/>
            <w:r w:rsidRPr="007327B0">
              <w:rPr>
                <w:rFonts w:cs="Arial"/>
                <w:lang w:val="fr-FR"/>
              </w:rPr>
              <w:t>be</w:t>
            </w:r>
            <w:proofErr w:type="spellEnd"/>
            <w:r w:rsidRPr="007327B0">
              <w:rPr>
                <w:rFonts w:cs="Arial"/>
                <w:lang w:val="fr-FR"/>
              </w:rPr>
              <w:t xml:space="preserve"> </w:t>
            </w:r>
            <w:proofErr w:type="spellStart"/>
            <w:r w:rsidRPr="007327B0">
              <w:rPr>
                <w:rFonts w:cs="Arial"/>
                <w:lang w:val="fr-FR"/>
              </w:rPr>
              <w:t>confined</w:t>
            </w:r>
            <w:proofErr w:type="spellEnd"/>
            <w:r w:rsidRPr="007327B0">
              <w:rPr>
                <w:rFonts w:cs="Arial"/>
                <w:lang w:val="fr-FR"/>
              </w:rPr>
              <w:t xml:space="preserve"> </w:t>
            </w:r>
            <w:proofErr w:type="spellStart"/>
            <w:r w:rsidRPr="007327B0">
              <w:rPr>
                <w:rFonts w:cs="Arial"/>
                <w:lang w:val="fr-FR"/>
              </w:rPr>
              <w:t>so</w:t>
            </w:r>
            <w:proofErr w:type="spellEnd"/>
            <w:r w:rsidRPr="007327B0">
              <w:rPr>
                <w:rFonts w:cs="Arial"/>
                <w:lang w:val="fr-FR"/>
              </w:rPr>
              <w:t xml:space="preserve"> </w:t>
            </w:r>
            <w:proofErr w:type="spellStart"/>
            <w:r w:rsidRPr="007327B0">
              <w:rPr>
                <w:rFonts w:cs="Arial"/>
                <w:lang w:val="fr-FR"/>
              </w:rPr>
              <w:t>that</w:t>
            </w:r>
            <w:proofErr w:type="spellEnd"/>
            <w:r w:rsidRPr="007327B0">
              <w:rPr>
                <w:rFonts w:cs="Arial"/>
                <w:lang w:val="fr-FR"/>
              </w:rPr>
              <w:t xml:space="preserve"> </w:t>
            </w:r>
            <w:proofErr w:type="spellStart"/>
            <w:r w:rsidRPr="007327B0">
              <w:rPr>
                <w:rFonts w:cs="Arial"/>
                <w:lang w:val="fr-FR"/>
              </w:rPr>
              <w:t>there</w:t>
            </w:r>
            <w:proofErr w:type="spellEnd"/>
            <w:r w:rsidRPr="007327B0">
              <w:rPr>
                <w:rFonts w:cs="Arial"/>
                <w:lang w:val="fr-FR"/>
              </w:rPr>
              <w:t xml:space="preserve"> </w:t>
            </w:r>
            <w:proofErr w:type="spellStart"/>
            <w:r w:rsidRPr="007327B0">
              <w:rPr>
                <w:rFonts w:cs="Arial"/>
                <w:lang w:val="fr-FR"/>
              </w:rPr>
              <w:t>is</w:t>
            </w:r>
            <w:proofErr w:type="spellEnd"/>
            <w:r w:rsidRPr="007327B0">
              <w:rPr>
                <w:rFonts w:cs="Arial"/>
                <w:lang w:val="fr-FR"/>
              </w:rPr>
              <w:t xml:space="preserve"> at least </w:t>
            </w:r>
            <w:proofErr w:type="spellStart"/>
            <w:r w:rsidRPr="00BA3E12">
              <w:rPr>
                <w:rFonts w:cs="Arial"/>
                <w:lang w:val="fr-FR"/>
              </w:rPr>
              <w:t>BW</w:t>
            </w:r>
            <w:r w:rsidRPr="00BA3E12">
              <w:rPr>
                <w:rFonts w:cs="Arial"/>
                <w:vertAlign w:val="subscript"/>
                <w:lang w:val="fr-FR"/>
              </w:rPr>
              <w:t>Channel</w:t>
            </w:r>
            <w:proofErr w:type="spellEnd"/>
            <w:r w:rsidRPr="007327B0">
              <w:rPr>
                <w:rFonts w:cs="Arial"/>
                <w:lang w:val="fr-FR"/>
              </w:rPr>
              <w:t xml:space="preserve"> </w:t>
            </w:r>
            <w:proofErr w:type="spellStart"/>
            <w:r w:rsidRPr="007327B0">
              <w:rPr>
                <w:rFonts w:cs="Arial"/>
                <w:lang w:val="fr-FR"/>
              </w:rPr>
              <w:t>separation</w:t>
            </w:r>
            <w:proofErr w:type="spellEnd"/>
            <w:r w:rsidRPr="007327B0">
              <w:rPr>
                <w:rFonts w:cs="Arial"/>
                <w:lang w:val="fr-FR"/>
              </w:rPr>
              <w:t xml:space="preserve"> </w:t>
            </w:r>
            <w:proofErr w:type="spellStart"/>
            <w:r w:rsidRPr="007327B0">
              <w:rPr>
                <w:rFonts w:cs="Arial"/>
                <w:lang w:val="fr-FR"/>
              </w:rPr>
              <w:t>between</w:t>
            </w:r>
            <w:proofErr w:type="spellEnd"/>
            <w:r w:rsidRPr="007327B0">
              <w:rPr>
                <w:rFonts w:cs="Arial"/>
                <w:lang w:val="fr-FR"/>
              </w:rPr>
              <w:t xml:space="preserve"> 2535 MHz and </w:t>
            </w:r>
            <w:proofErr w:type="spellStart"/>
            <w:r w:rsidRPr="007327B0">
              <w:rPr>
                <w:rFonts w:cs="Arial"/>
                <w:lang w:val="fr-FR"/>
              </w:rPr>
              <w:t>lower</w:t>
            </w:r>
            <w:proofErr w:type="spellEnd"/>
            <w:r w:rsidRPr="007327B0">
              <w:rPr>
                <w:rFonts w:cs="Arial"/>
                <w:lang w:val="fr-FR"/>
              </w:rPr>
              <w:t xml:space="preserve"> </w:t>
            </w:r>
            <w:proofErr w:type="spellStart"/>
            <w:r w:rsidRPr="00BA3E12">
              <w:rPr>
                <w:rFonts w:cs="Arial"/>
                <w:lang w:val="fr-FR"/>
              </w:rPr>
              <w:t>BW</w:t>
            </w:r>
            <w:r w:rsidRPr="00BA3E12">
              <w:rPr>
                <w:rFonts w:cs="Arial"/>
                <w:vertAlign w:val="subscript"/>
                <w:lang w:val="fr-FR"/>
              </w:rPr>
              <w:t>Channel</w:t>
            </w:r>
            <w:proofErr w:type="spellEnd"/>
            <w:r w:rsidRPr="007327B0">
              <w:rPr>
                <w:rFonts w:cs="Arial"/>
                <w:lang w:val="fr-FR"/>
              </w:rPr>
              <w:t xml:space="preserve"> </w:t>
            </w:r>
            <w:proofErr w:type="spellStart"/>
            <w:r w:rsidRPr="007327B0">
              <w:rPr>
                <w:rFonts w:cs="Arial"/>
                <w:lang w:val="fr-FR"/>
              </w:rPr>
              <w:t>edge</w:t>
            </w:r>
            <w:proofErr w:type="spellEnd"/>
            <w:r w:rsidRPr="007327B0">
              <w:rPr>
                <w:rFonts w:cs="Arial"/>
                <w:lang w:val="fr-FR"/>
              </w:rPr>
              <w:t xml:space="preserve"> in the </w:t>
            </w:r>
            <w:proofErr w:type="spellStart"/>
            <w:r w:rsidRPr="007327B0">
              <w:rPr>
                <w:rFonts w:cs="Arial"/>
                <w:lang w:val="fr-FR"/>
              </w:rPr>
              <w:t>current</w:t>
            </w:r>
            <w:proofErr w:type="spellEnd"/>
            <w:r w:rsidRPr="007327B0">
              <w:rPr>
                <w:rFonts w:cs="Arial"/>
                <w:lang w:val="fr-FR"/>
              </w:rPr>
              <w:t xml:space="preserve"> release</w:t>
            </w:r>
            <w:r>
              <w:rPr>
                <w:rFonts w:cs="Arial"/>
                <w:lang w:val="fr-FR"/>
              </w:rPr>
              <w:t xml:space="preserve">. </w:t>
            </w:r>
            <w:proofErr w:type="spellStart"/>
            <w:r>
              <w:rPr>
                <w:rFonts w:cs="Arial"/>
                <w:lang w:val="fr-FR"/>
              </w:rPr>
              <w:t>With</w:t>
            </w:r>
            <w:proofErr w:type="spellEnd"/>
            <w:r>
              <w:rPr>
                <w:rFonts w:cs="Arial"/>
                <w:lang w:val="fr-FR"/>
              </w:rPr>
              <w:t xml:space="preserve"> </w:t>
            </w:r>
            <w:proofErr w:type="spellStart"/>
            <w:r>
              <w:rPr>
                <w:rFonts w:cs="Arial"/>
                <w:lang w:val="fr-FR"/>
              </w:rPr>
              <w:t>this</w:t>
            </w:r>
            <w:proofErr w:type="spellEnd"/>
            <w:r>
              <w:rPr>
                <w:rFonts w:cs="Arial"/>
                <w:lang w:val="fr-FR"/>
              </w:rPr>
              <w:t xml:space="preserve"> </w:t>
            </w:r>
            <w:proofErr w:type="spellStart"/>
            <w:r w:rsidRPr="00BA3E12">
              <w:rPr>
                <w:rFonts w:cs="Arial"/>
                <w:lang w:val="fr-FR"/>
              </w:rPr>
              <w:t>BW</w:t>
            </w:r>
            <w:r w:rsidRPr="00BA3E12">
              <w:rPr>
                <w:rFonts w:cs="Arial"/>
                <w:vertAlign w:val="subscript"/>
                <w:lang w:val="fr-FR"/>
              </w:rPr>
              <w:t>Channel</w:t>
            </w:r>
            <w:proofErr w:type="spellEnd"/>
            <w:r>
              <w:rPr>
                <w:rFonts w:cs="Arial"/>
                <w:lang w:val="fr-FR"/>
              </w:rPr>
              <w:t xml:space="preserve"> placement the </w:t>
            </w:r>
            <w:proofErr w:type="spellStart"/>
            <w:r>
              <w:rPr>
                <w:rFonts w:cs="Arial"/>
                <w:lang w:val="fr-FR"/>
              </w:rPr>
              <w:t>requirement</w:t>
            </w:r>
            <w:proofErr w:type="spellEnd"/>
            <w:r>
              <w:rPr>
                <w:rFonts w:cs="Arial"/>
                <w:lang w:val="fr-FR"/>
              </w:rPr>
              <w:t xml:space="preserve"> </w:t>
            </w:r>
            <w:proofErr w:type="spellStart"/>
            <w:r>
              <w:rPr>
                <w:rFonts w:cs="Arial"/>
                <w:lang w:val="fr-FR"/>
              </w:rPr>
              <w:t>is</w:t>
            </w:r>
            <w:proofErr w:type="spellEnd"/>
            <w:r>
              <w:rPr>
                <w:rFonts w:cs="Arial"/>
                <w:lang w:val="fr-FR"/>
              </w:rPr>
              <w:t xml:space="preserve"> </w:t>
            </w:r>
            <w:proofErr w:type="spellStart"/>
            <w:r>
              <w:rPr>
                <w:rFonts w:cs="Arial"/>
                <w:lang w:val="fr-FR"/>
              </w:rPr>
              <w:t>covered</w:t>
            </w:r>
            <w:proofErr w:type="spellEnd"/>
            <w:r>
              <w:rPr>
                <w:rFonts w:cs="Arial"/>
                <w:lang w:val="fr-FR"/>
              </w:rPr>
              <w:t xml:space="preserve"> by </w:t>
            </w:r>
            <w:proofErr w:type="spellStart"/>
            <w:r w:rsidRPr="007327B0">
              <w:rPr>
                <w:rFonts w:cs="Arial"/>
                <w:lang w:val="fr-FR"/>
              </w:rPr>
              <w:t>general</w:t>
            </w:r>
            <w:proofErr w:type="spellEnd"/>
            <w:r w:rsidRPr="007327B0">
              <w:rPr>
                <w:rFonts w:cs="Arial"/>
                <w:lang w:val="fr-FR"/>
              </w:rPr>
              <w:t xml:space="preserve"> SEM and the </w:t>
            </w:r>
            <w:proofErr w:type="spellStart"/>
            <w:r w:rsidRPr="007327B0">
              <w:rPr>
                <w:rFonts w:cs="Arial"/>
                <w:lang w:val="fr-FR"/>
              </w:rPr>
              <w:t>spurious</w:t>
            </w:r>
            <w:proofErr w:type="spellEnd"/>
            <w:r w:rsidRPr="007327B0">
              <w:rPr>
                <w:rFonts w:cs="Arial"/>
                <w:lang w:val="fr-FR"/>
              </w:rPr>
              <w:t xml:space="preserve"> </w:t>
            </w:r>
            <w:proofErr w:type="spellStart"/>
            <w:r w:rsidRPr="007327B0">
              <w:rPr>
                <w:rFonts w:cs="Arial"/>
                <w:lang w:val="fr-FR"/>
              </w:rPr>
              <w:t>emission</w:t>
            </w:r>
            <w:proofErr w:type="spellEnd"/>
            <w:r w:rsidRPr="007327B0">
              <w:rPr>
                <w:rFonts w:cs="Arial"/>
                <w:lang w:val="fr-FR"/>
              </w:rPr>
              <w:t xml:space="preserve"> </w:t>
            </w:r>
            <w:proofErr w:type="spellStart"/>
            <w:r w:rsidRPr="007327B0">
              <w:rPr>
                <w:rFonts w:cs="Arial"/>
                <w:lang w:val="fr-FR"/>
              </w:rPr>
              <w:t>limits</w:t>
            </w:r>
            <w:proofErr w:type="spellEnd"/>
            <w:r>
              <w:rPr>
                <w:rFonts w:cs="Arial"/>
                <w:lang w:val="fr-FR"/>
              </w:rPr>
              <w:t>.</w:t>
            </w:r>
          </w:p>
        </w:tc>
      </w:tr>
    </w:tbl>
    <w:p w14:paraId="6556EDCF" w14:textId="77777777" w:rsidR="00575BCF" w:rsidRPr="00A1115A" w:rsidRDefault="00575BCF" w:rsidP="00575BCF"/>
    <w:p w14:paraId="52EE0B72" w14:textId="77777777" w:rsidR="00575BCF" w:rsidRPr="00A1115A" w:rsidRDefault="00575BCF" w:rsidP="00575BCF">
      <w:pPr>
        <w:pStyle w:val="NO"/>
      </w:pPr>
      <w:r w:rsidRPr="00A1115A">
        <w:t>NOTE:</w:t>
      </w:r>
      <w:r w:rsidRPr="00A1115A">
        <w:tab/>
        <w:t>To simplify Table 6.5.3.2-1, E-UTRA band numbers are listed for bands which are specified only for E-UTRA operation or both E-UTRA and NR operation. NR band numbers are listed for bands which are specified only for NR operation.</w:t>
      </w:r>
    </w:p>
    <w:p w14:paraId="1139E7D0" w14:textId="77777777" w:rsidR="00575BCF" w:rsidRPr="00A1115A" w:rsidRDefault="00575BCF" w:rsidP="00575BCF">
      <w:pPr>
        <w:pStyle w:val="Heading4"/>
      </w:pPr>
      <w:bookmarkStart w:id="2939" w:name="_Toc21344368"/>
      <w:bookmarkStart w:id="2940" w:name="_Toc29801854"/>
      <w:bookmarkStart w:id="2941" w:name="_Toc29802278"/>
      <w:bookmarkStart w:id="2942" w:name="_Toc29802903"/>
      <w:bookmarkStart w:id="2943" w:name="_Toc36107645"/>
      <w:bookmarkStart w:id="2944" w:name="_Toc37251411"/>
      <w:bookmarkStart w:id="2945" w:name="_Toc45888291"/>
      <w:bookmarkStart w:id="2946" w:name="_Toc45888890"/>
      <w:bookmarkStart w:id="2947" w:name="_Toc61367584"/>
      <w:bookmarkStart w:id="2948" w:name="_Toc61372967"/>
      <w:bookmarkStart w:id="2949" w:name="_Toc68230915"/>
      <w:bookmarkStart w:id="2950" w:name="_Toc69084328"/>
      <w:bookmarkStart w:id="2951" w:name="_Toc75467338"/>
      <w:bookmarkStart w:id="2952" w:name="_Toc76509360"/>
      <w:bookmarkStart w:id="2953" w:name="_Toc76718350"/>
      <w:bookmarkStart w:id="2954" w:name="_Toc83580689"/>
      <w:bookmarkStart w:id="2955" w:name="_Toc84405198"/>
      <w:bookmarkStart w:id="2956" w:name="_Toc84413807"/>
      <w:r w:rsidRPr="00A1115A">
        <w:t>6.5.3.3</w:t>
      </w:r>
      <w:r w:rsidRPr="00A1115A">
        <w:tab/>
        <w:t>Additional spurious emissions</w:t>
      </w:r>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p>
    <w:p w14:paraId="757ED067" w14:textId="77777777" w:rsidR="00575BCF" w:rsidRDefault="00575BCF" w:rsidP="00575BCF">
      <w:pPr>
        <w:rPr>
          <w:i/>
          <w:iCs/>
          <w:noProof/>
          <w:color w:val="0070C0"/>
        </w:rPr>
      </w:pPr>
    </w:p>
    <w:p w14:paraId="1D0E0850" w14:textId="77777777" w:rsidR="00575BCF" w:rsidRDefault="00575BCF" w:rsidP="00575BCF">
      <w:pPr>
        <w:rPr>
          <w:i/>
          <w:iCs/>
          <w:noProof/>
          <w:color w:val="0070C0"/>
        </w:rPr>
      </w:pPr>
      <w:r>
        <w:rPr>
          <w:i/>
          <w:iCs/>
          <w:noProof/>
          <w:color w:val="0070C0"/>
        </w:rPr>
        <w:t>&lt; text omitted &gt;</w:t>
      </w:r>
    </w:p>
    <w:p w14:paraId="3E61B982" w14:textId="77777777" w:rsidR="00575BCF" w:rsidRPr="00A1115A" w:rsidRDefault="00575BCF" w:rsidP="00575BCF">
      <w:pPr>
        <w:pStyle w:val="Heading5"/>
      </w:pPr>
      <w:bookmarkStart w:id="2957" w:name="_Toc21344372"/>
      <w:bookmarkStart w:id="2958" w:name="_Toc29801858"/>
      <w:bookmarkStart w:id="2959" w:name="_Toc29802282"/>
      <w:bookmarkStart w:id="2960" w:name="_Toc29802907"/>
      <w:bookmarkStart w:id="2961" w:name="_Toc37251415"/>
      <w:bookmarkStart w:id="2962" w:name="_Toc45888295"/>
      <w:bookmarkStart w:id="2963" w:name="_Toc45888894"/>
      <w:bookmarkStart w:id="2964" w:name="_Toc61367588"/>
      <w:bookmarkStart w:id="2965" w:name="_Toc61372971"/>
      <w:bookmarkStart w:id="2966" w:name="_Toc68230919"/>
      <w:bookmarkStart w:id="2967" w:name="_Toc69084332"/>
      <w:bookmarkStart w:id="2968" w:name="_Toc75467342"/>
      <w:bookmarkStart w:id="2969" w:name="_Toc76509364"/>
      <w:bookmarkStart w:id="2970" w:name="_Toc76718354"/>
      <w:bookmarkStart w:id="2971" w:name="_Toc83580693"/>
      <w:bookmarkStart w:id="2972" w:name="_Toc84405202"/>
      <w:bookmarkStart w:id="2973" w:name="_Toc84413811"/>
      <w:r w:rsidRPr="00A1115A">
        <w:t>6.5.3.3.4</w:t>
      </w:r>
      <w:r w:rsidRPr="00A1115A">
        <w:tab/>
        <w:t>Requirement for network signalling value</w:t>
      </w:r>
      <w:r>
        <w:t>s</w:t>
      </w:r>
      <w:r w:rsidRPr="00A1115A">
        <w:t xml:space="preserve"> "NS_05"</w:t>
      </w:r>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r w:rsidRPr="004A691B">
        <w:t xml:space="preserve"> and “NS_05U”</w:t>
      </w:r>
    </w:p>
    <w:p w14:paraId="46167EE7" w14:textId="77777777" w:rsidR="00575BCF" w:rsidRPr="00A1115A" w:rsidDel="00C52C48" w:rsidRDefault="00575BCF" w:rsidP="00575BCF">
      <w:pPr>
        <w:rPr>
          <w:del w:id="2974" w:author="Ericsson" w:date="2024-10-29T12:13:00Z"/>
        </w:rPr>
      </w:pPr>
      <w:r w:rsidRPr="00A1115A">
        <w:t>When "NS_05"</w:t>
      </w:r>
      <w:r w:rsidRPr="004A691B">
        <w:t xml:space="preserve"> </w:t>
      </w:r>
      <w:r>
        <w:t>or</w:t>
      </w:r>
      <w:r w:rsidRPr="004A691B">
        <w:t xml:space="preserve"> “NS_05U”</w:t>
      </w:r>
      <w:r w:rsidRPr="00A1115A">
        <w:t xml:space="preserve"> is indicated in the cell, the power of any UE emission shall not exceed the levels specified in Table 6.5.3.3.4-1. This requirement</w:t>
      </w:r>
      <w:r w:rsidRPr="00A1115A">
        <w:rPr>
          <w:rFonts w:cs="v5.0.0"/>
          <w:snapToGrid w:val="0"/>
        </w:rPr>
        <w:t xml:space="preserve"> also applies for the frequency ranges that are less than </w:t>
      </w:r>
      <w:r w:rsidRPr="00A1115A">
        <w:t>F</w:t>
      </w:r>
      <w:r w:rsidRPr="00A1115A">
        <w:rPr>
          <w:vertAlign w:val="subscript"/>
        </w:rPr>
        <w:t>OOB</w:t>
      </w:r>
      <w:r w:rsidRPr="00A1115A">
        <w:t xml:space="preserve"> (MHz) in Table 6.5.3.1-1 from the edge of the channel </w:t>
      </w:r>
      <w:proofErr w:type="spellStart"/>
      <w:r w:rsidRPr="00A1115A">
        <w:t>bandwidth.</w:t>
      </w:r>
    </w:p>
    <w:p w14:paraId="680F331D" w14:textId="77777777" w:rsidR="00575BCF" w:rsidRDefault="00575BCF" w:rsidP="00575BCF">
      <w:pPr>
        <w:pStyle w:val="TH"/>
        <w:rPr>
          <w:ins w:id="2975" w:author="Ericsson" w:date="2024-10-29T12:23:00Z"/>
        </w:rPr>
      </w:pPr>
      <w:r w:rsidRPr="00A1115A">
        <w:lastRenderedPageBreak/>
        <w:t>Table</w:t>
      </w:r>
      <w:proofErr w:type="spellEnd"/>
      <w:r w:rsidRPr="00A1115A">
        <w:t xml:space="preserve"> 6.5.3.3.4-1: Additional requirements for "NS_05"</w:t>
      </w:r>
      <w:r w:rsidRPr="004A691B">
        <w:t xml:space="preserve"> and “NS_05U”</w:t>
      </w:r>
    </w:p>
    <w:tbl>
      <w:tblPr>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616"/>
        <w:gridCol w:w="1701"/>
        <w:tblGridChange w:id="2976">
          <w:tblGrid>
            <w:gridCol w:w="1980"/>
            <w:gridCol w:w="3616"/>
            <w:gridCol w:w="1701"/>
          </w:tblGrid>
        </w:tblGridChange>
      </w:tblGrid>
      <w:tr w:rsidR="00575BCF" w:rsidRPr="00A1115A" w14:paraId="5C6C3BAF" w14:textId="77777777" w:rsidTr="00141E33">
        <w:trPr>
          <w:trHeight w:val="187"/>
          <w:jc w:val="center"/>
          <w:ins w:id="2977" w:author="Ericsson" w:date="2024-10-29T12:23:00Z"/>
        </w:trPr>
        <w:tc>
          <w:tcPr>
            <w:tcW w:w="1980" w:type="dxa"/>
            <w:vMerge w:val="restart"/>
            <w:shd w:val="clear" w:color="auto" w:fill="auto"/>
          </w:tcPr>
          <w:p w14:paraId="2A28DF84" w14:textId="77777777" w:rsidR="00575BCF" w:rsidRPr="00A1115A" w:rsidRDefault="00575BCF" w:rsidP="00141E33">
            <w:pPr>
              <w:pStyle w:val="TAH"/>
              <w:rPr>
                <w:ins w:id="2978" w:author="Ericsson" w:date="2024-10-29T12:23:00Z"/>
              </w:rPr>
            </w:pPr>
            <w:ins w:id="2979" w:author="Ericsson" w:date="2024-10-29T12:23:00Z">
              <w:r w:rsidRPr="00A1115A">
                <w:t xml:space="preserve">Frequency </w:t>
              </w:r>
              <w:r>
                <w:t>range</w:t>
              </w:r>
            </w:ins>
          </w:p>
          <w:p w14:paraId="7D1387B7" w14:textId="77777777" w:rsidR="00575BCF" w:rsidRPr="00A1115A" w:rsidRDefault="00575BCF" w:rsidP="00141E33">
            <w:pPr>
              <w:pStyle w:val="TAH"/>
              <w:rPr>
                <w:ins w:id="2980" w:author="Ericsson" w:date="2024-10-29T12:23:00Z"/>
              </w:rPr>
            </w:pPr>
            <w:ins w:id="2981" w:author="Ericsson" w:date="2024-10-29T12:23:00Z">
              <w:r w:rsidRPr="00A1115A">
                <w:t>(MHz)</w:t>
              </w:r>
            </w:ins>
          </w:p>
        </w:tc>
        <w:tc>
          <w:tcPr>
            <w:tcW w:w="3616" w:type="dxa"/>
            <w:tcBorders>
              <w:bottom w:val="single" w:sz="4" w:space="0" w:color="auto"/>
            </w:tcBorders>
          </w:tcPr>
          <w:p w14:paraId="714A8398" w14:textId="77777777" w:rsidR="00575BCF" w:rsidRPr="00A1115A" w:rsidRDefault="00575BCF" w:rsidP="00141E33">
            <w:pPr>
              <w:pStyle w:val="TAH"/>
              <w:rPr>
                <w:ins w:id="2982" w:author="Ericsson" w:date="2024-10-29T12:23:00Z"/>
              </w:rPr>
            </w:pPr>
            <w:ins w:id="2983" w:author="Ericsson" w:date="2024-10-29T12:23:00Z">
              <w:r w:rsidRPr="00A1115A">
                <w:t>Channel bandwidth (MHz) /</w:t>
              </w:r>
            </w:ins>
          </w:p>
          <w:p w14:paraId="52A751D5" w14:textId="77777777" w:rsidR="00575BCF" w:rsidRPr="00A1115A" w:rsidRDefault="00575BCF" w:rsidP="00141E33">
            <w:pPr>
              <w:pStyle w:val="TAH"/>
              <w:rPr>
                <w:ins w:id="2984" w:author="Ericsson" w:date="2024-10-29T12:23:00Z"/>
              </w:rPr>
            </w:pPr>
            <w:ins w:id="2985" w:author="Ericsson" w:date="2024-10-29T12:23:00Z">
              <w:r w:rsidRPr="00A1115A">
                <w:t>Spectrum emission limit</w:t>
              </w:r>
            </w:ins>
          </w:p>
          <w:p w14:paraId="77FB3CB4" w14:textId="77777777" w:rsidR="00575BCF" w:rsidRPr="00A1115A" w:rsidRDefault="00575BCF" w:rsidP="00141E33">
            <w:pPr>
              <w:pStyle w:val="TAH"/>
              <w:rPr>
                <w:ins w:id="2986" w:author="Ericsson" w:date="2024-10-29T12:23:00Z"/>
              </w:rPr>
            </w:pPr>
            <w:ins w:id="2987" w:author="Ericsson" w:date="2024-10-29T12:23:00Z">
              <w:r w:rsidRPr="00A1115A">
                <w:t>(dBm)</w:t>
              </w:r>
            </w:ins>
          </w:p>
        </w:tc>
        <w:tc>
          <w:tcPr>
            <w:tcW w:w="1701" w:type="dxa"/>
            <w:vMerge w:val="restart"/>
            <w:shd w:val="clear" w:color="auto" w:fill="auto"/>
          </w:tcPr>
          <w:p w14:paraId="7C54CDE8" w14:textId="77777777" w:rsidR="00575BCF" w:rsidRPr="00A1115A" w:rsidRDefault="00575BCF" w:rsidP="00141E33">
            <w:pPr>
              <w:pStyle w:val="TAH"/>
              <w:rPr>
                <w:ins w:id="2988" w:author="Ericsson" w:date="2024-10-29T12:23:00Z"/>
              </w:rPr>
            </w:pPr>
            <w:ins w:id="2989" w:author="Ericsson" w:date="2024-10-29T12:23:00Z">
              <w:r w:rsidRPr="00A1115A">
                <w:t>Measurement bandwidth</w:t>
              </w:r>
            </w:ins>
          </w:p>
        </w:tc>
      </w:tr>
      <w:tr w:rsidR="00575BCF" w:rsidRPr="00A1115A" w14:paraId="13278448" w14:textId="77777777" w:rsidTr="00141E33">
        <w:trPr>
          <w:trHeight w:val="187"/>
          <w:jc w:val="center"/>
          <w:ins w:id="2990" w:author="Ericsson" w:date="2024-10-29T12:23:00Z"/>
        </w:trPr>
        <w:tc>
          <w:tcPr>
            <w:tcW w:w="1980" w:type="dxa"/>
            <w:vMerge/>
            <w:shd w:val="clear" w:color="auto" w:fill="auto"/>
          </w:tcPr>
          <w:p w14:paraId="3F3A92E6" w14:textId="77777777" w:rsidR="00575BCF" w:rsidRPr="00A1115A" w:rsidRDefault="00575BCF" w:rsidP="00141E33">
            <w:pPr>
              <w:pStyle w:val="TAC"/>
              <w:rPr>
                <w:ins w:id="2991" w:author="Ericsson" w:date="2024-10-29T12:23:00Z"/>
              </w:rPr>
            </w:pPr>
          </w:p>
        </w:tc>
        <w:tc>
          <w:tcPr>
            <w:tcW w:w="3616" w:type="dxa"/>
            <w:tcBorders>
              <w:top w:val="single" w:sz="4" w:space="0" w:color="auto"/>
            </w:tcBorders>
          </w:tcPr>
          <w:p w14:paraId="452251BA" w14:textId="77777777" w:rsidR="00575BCF" w:rsidRPr="00A1115A" w:rsidRDefault="00575BCF" w:rsidP="00141E33">
            <w:pPr>
              <w:pStyle w:val="TAC"/>
              <w:rPr>
                <w:ins w:id="2992" w:author="Ericsson" w:date="2024-10-29T12:23:00Z"/>
              </w:rPr>
            </w:pPr>
            <w:ins w:id="2993" w:author="Ericsson" w:date="2024-10-29T12:26:00Z">
              <w:r>
                <w:t>5</w:t>
              </w:r>
            </w:ins>
            <w:ins w:id="2994" w:author="Ericsson" w:date="2024-10-29T12:23:00Z">
              <w:r>
                <w:t xml:space="preserve"> </w:t>
              </w:r>
            </w:ins>
          </w:p>
        </w:tc>
        <w:tc>
          <w:tcPr>
            <w:tcW w:w="1701" w:type="dxa"/>
            <w:vMerge/>
            <w:shd w:val="clear" w:color="auto" w:fill="auto"/>
          </w:tcPr>
          <w:p w14:paraId="50A6340C" w14:textId="77777777" w:rsidR="00575BCF" w:rsidRPr="00A1115A" w:rsidRDefault="00575BCF" w:rsidP="00141E33">
            <w:pPr>
              <w:pStyle w:val="TAC"/>
              <w:rPr>
                <w:ins w:id="2995" w:author="Ericsson" w:date="2024-10-29T12:23:00Z"/>
              </w:rPr>
            </w:pPr>
          </w:p>
        </w:tc>
      </w:tr>
      <w:tr w:rsidR="00575BCF" w:rsidRPr="00A1115A" w14:paraId="4879F0ED" w14:textId="77777777" w:rsidTr="00141E33">
        <w:tblPrEx>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996" w:author="Ericsson" w:date="2024-10-29T12:31:00Z">
            <w:tblPrEx>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2997" w:author="Ericsson" w:date="2024-10-29T12:23:00Z"/>
          <w:trPrChange w:id="2998" w:author="Ericsson" w:date="2024-10-29T12:31:00Z">
            <w:trPr>
              <w:jc w:val="center"/>
            </w:trPr>
          </w:trPrChange>
        </w:trPr>
        <w:tc>
          <w:tcPr>
            <w:tcW w:w="1980" w:type="dxa"/>
            <w:vAlign w:val="center"/>
            <w:tcPrChange w:id="2999" w:author="Ericsson" w:date="2024-10-29T12:31:00Z">
              <w:tcPr>
                <w:tcW w:w="1980" w:type="dxa"/>
                <w:vAlign w:val="center"/>
              </w:tcPr>
            </w:tcPrChange>
          </w:tcPr>
          <w:p w14:paraId="6E0A826A" w14:textId="77777777" w:rsidR="00575BCF" w:rsidRPr="00A1115A" w:rsidRDefault="00575BCF" w:rsidP="00141E33">
            <w:pPr>
              <w:pStyle w:val="TAC"/>
              <w:rPr>
                <w:ins w:id="3000" w:author="Ericsson" w:date="2024-10-29T12:23:00Z"/>
              </w:rPr>
            </w:pPr>
            <w:ins w:id="3001" w:author="Ericsson" w:date="2024-10-29T12:30:00Z">
              <w:r>
                <w:t>1884.5</w:t>
              </w:r>
            </w:ins>
            <w:ins w:id="3002" w:author="Ericsson" w:date="2024-10-29T12:23:00Z">
              <w:r w:rsidRPr="00A1115A">
                <w:rPr>
                  <w:rFonts w:hint="eastAsia"/>
                </w:rPr>
                <w:t xml:space="preserve"> </w:t>
              </w:r>
              <w:r w:rsidRPr="00A1115A">
                <w:t>≤</w:t>
              </w:r>
              <w:r w:rsidRPr="00A1115A">
                <w:rPr>
                  <w:rFonts w:hint="eastAsia"/>
                </w:rPr>
                <w:t xml:space="preserve"> f</w:t>
              </w:r>
              <w:r w:rsidRPr="00A1115A">
                <w:t xml:space="preserve"> ≤ </w:t>
              </w:r>
            </w:ins>
            <w:ins w:id="3003" w:author="Ericsson" w:date="2024-10-29T12:30:00Z">
              <w:r>
                <w:t>1910</w:t>
              </w:r>
            </w:ins>
          </w:p>
        </w:tc>
        <w:tc>
          <w:tcPr>
            <w:tcW w:w="3616" w:type="dxa"/>
            <w:vAlign w:val="center"/>
            <w:tcPrChange w:id="3004" w:author="Ericsson" w:date="2024-10-29T12:31:00Z">
              <w:tcPr>
                <w:tcW w:w="3616" w:type="dxa"/>
                <w:vAlign w:val="center"/>
              </w:tcPr>
            </w:tcPrChange>
          </w:tcPr>
          <w:p w14:paraId="243A088E" w14:textId="77777777" w:rsidR="00575BCF" w:rsidRPr="00A1115A" w:rsidRDefault="00575BCF" w:rsidP="00141E33">
            <w:pPr>
              <w:pStyle w:val="TAC"/>
              <w:rPr>
                <w:ins w:id="3005" w:author="Ericsson" w:date="2024-10-29T12:23:00Z"/>
              </w:rPr>
            </w:pPr>
            <w:ins w:id="3006" w:author="Ericsson" w:date="2024-10-29T12:30:00Z">
              <w:r>
                <w:t>-30</w:t>
              </w:r>
            </w:ins>
          </w:p>
        </w:tc>
        <w:tc>
          <w:tcPr>
            <w:tcW w:w="1701" w:type="dxa"/>
            <w:vMerge w:val="restart"/>
            <w:tcPrChange w:id="3007" w:author="Ericsson" w:date="2024-10-29T12:31:00Z">
              <w:tcPr>
                <w:tcW w:w="1701" w:type="dxa"/>
                <w:vMerge w:val="restart"/>
                <w:vAlign w:val="center"/>
              </w:tcPr>
            </w:tcPrChange>
          </w:tcPr>
          <w:p w14:paraId="616706BA" w14:textId="77777777" w:rsidR="00575BCF" w:rsidRPr="00A1115A" w:rsidRDefault="00575BCF" w:rsidP="00141E33">
            <w:pPr>
              <w:pStyle w:val="TAC"/>
              <w:rPr>
                <w:ins w:id="3008" w:author="Ericsson" w:date="2024-10-29T12:23:00Z"/>
              </w:rPr>
            </w:pPr>
            <w:ins w:id="3009" w:author="Ericsson" w:date="2024-10-29T12:30:00Z">
              <w:r>
                <w:t>1 MHz</w:t>
              </w:r>
            </w:ins>
          </w:p>
        </w:tc>
      </w:tr>
      <w:tr w:rsidR="00575BCF" w:rsidRPr="00A1115A" w14:paraId="1B605249" w14:textId="77777777" w:rsidTr="00141E33">
        <w:trPr>
          <w:jc w:val="center"/>
          <w:ins w:id="3010" w:author="Ericsson" w:date="2024-10-29T12:23:00Z"/>
        </w:trPr>
        <w:tc>
          <w:tcPr>
            <w:tcW w:w="1980" w:type="dxa"/>
            <w:vAlign w:val="center"/>
          </w:tcPr>
          <w:p w14:paraId="091C8865" w14:textId="77777777" w:rsidR="00575BCF" w:rsidRPr="00A1115A" w:rsidRDefault="00575BCF" w:rsidP="00141E33">
            <w:pPr>
              <w:pStyle w:val="TAC"/>
              <w:rPr>
                <w:ins w:id="3011" w:author="Ericsson" w:date="2024-10-29T12:23:00Z"/>
              </w:rPr>
            </w:pPr>
            <w:ins w:id="3012" w:author="Ericsson" w:date="2024-10-29T12:30:00Z">
              <w:r>
                <w:t>1910</w:t>
              </w:r>
              <w:r w:rsidRPr="00A1115A">
                <w:rPr>
                  <w:rFonts w:hint="eastAsia"/>
                </w:rPr>
                <w:t xml:space="preserve"> </w:t>
              </w:r>
              <w:r w:rsidRPr="00A1115A">
                <w:t>≤</w:t>
              </w:r>
              <w:r w:rsidRPr="00A1115A">
                <w:rPr>
                  <w:rFonts w:hint="eastAsia"/>
                </w:rPr>
                <w:t xml:space="preserve"> f</w:t>
              </w:r>
              <w:r w:rsidRPr="00A1115A">
                <w:t xml:space="preserve"> ≤ </w:t>
              </w:r>
              <w:r>
                <w:t>1915.7</w:t>
              </w:r>
            </w:ins>
          </w:p>
        </w:tc>
        <w:tc>
          <w:tcPr>
            <w:tcW w:w="3616" w:type="dxa"/>
            <w:vAlign w:val="center"/>
          </w:tcPr>
          <w:p w14:paraId="26A94B6E" w14:textId="77777777" w:rsidR="00575BCF" w:rsidRPr="00A1115A" w:rsidRDefault="00575BCF" w:rsidP="00141E33">
            <w:pPr>
              <w:pStyle w:val="TAC"/>
              <w:rPr>
                <w:ins w:id="3013" w:author="Ericsson" w:date="2024-10-29T12:23:00Z"/>
              </w:rPr>
            </w:pPr>
            <w:ins w:id="3014" w:author="Ericsson" w:date="2024-10-29T12:30:00Z">
              <w:r>
                <w:t>-25</w:t>
              </w:r>
            </w:ins>
          </w:p>
        </w:tc>
        <w:tc>
          <w:tcPr>
            <w:tcW w:w="1701" w:type="dxa"/>
            <w:vMerge/>
            <w:vAlign w:val="center"/>
          </w:tcPr>
          <w:p w14:paraId="47BF9267" w14:textId="77777777" w:rsidR="00575BCF" w:rsidRPr="00A1115A" w:rsidRDefault="00575BCF" w:rsidP="00141E33">
            <w:pPr>
              <w:pStyle w:val="TAC"/>
              <w:rPr>
                <w:ins w:id="3015" w:author="Ericsson" w:date="2024-10-29T12:23:00Z"/>
              </w:rPr>
            </w:pPr>
          </w:p>
        </w:tc>
      </w:tr>
      <w:tr w:rsidR="00575BCF" w:rsidRPr="00A1115A" w14:paraId="4098451E" w14:textId="77777777" w:rsidTr="00141E33">
        <w:trPr>
          <w:jc w:val="center"/>
          <w:ins w:id="3016" w:author="Ericsson" w:date="2024-10-29T12:27:00Z"/>
        </w:trPr>
        <w:tc>
          <w:tcPr>
            <w:tcW w:w="7297" w:type="dxa"/>
            <w:gridSpan w:val="3"/>
            <w:vAlign w:val="center"/>
          </w:tcPr>
          <w:p w14:paraId="59417E54" w14:textId="77777777" w:rsidR="00575BCF" w:rsidRPr="00A1115A" w:rsidRDefault="00575BCF" w:rsidP="00141E33">
            <w:pPr>
              <w:pStyle w:val="TAC"/>
              <w:rPr>
                <w:ins w:id="3017" w:author="Ericsson" w:date="2024-10-29T12:27:00Z"/>
              </w:rPr>
            </w:pPr>
          </w:p>
        </w:tc>
      </w:tr>
      <w:tr w:rsidR="00575BCF" w:rsidRPr="00A1115A" w14:paraId="22C2C9B9" w14:textId="77777777" w:rsidTr="00141E33">
        <w:trPr>
          <w:jc w:val="center"/>
          <w:ins w:id="3018" w:author="Ericsson" w:date="2024-10-29T12:27:00Z"/>
        </w:trPr>
        <w:tc>
          <w:tcPr>
            <w:tcW w:w="1980" w:type="dxa"/>
            <w:vMerge w:val="restart"/>
          </w:tcPr>
          <w:p w14:paraId="2CA05941" w14:textId="77777777" w:rsidR="00575BCF" w:rsidRPr="00A1115A" w:rsidRDefault="00575BCF" w:rsidP="00141E33">
            <w:pPr>
              <w:pStyle w:val="TAH"/>
              <w:rPr>
                <w:ins w:id="3019" w:author="Ericsson" w:date="2024-10-29T12:27:00Z"/>
              </w:rPr>
            </w:pPr>
            <w:ins w:id="3020" w:author="Ericsson" w:date="2024-10-29T12:27:00Z">
              <w:r w:rsidRPr="00A1115A">
                <w:t xml:space="preserve">Frequency </w:t>
              </w:r>
              <w:r>
                <w:t>range</w:t>
              </w:r>
            </w:ins>
          </w:p>
          <w:p w14:paraId="1E8CE5C9" w14:textId="77777777" w:rsidR="00575BCF" w:rsidRPr="00A1115A" w:rsidRDefault="00575BCF">
            <w:pPr>
              <w:pStyle w:val="TAH"/>
              <w:rPr>
                <w:ins w:id="3021" w:author="Ericsson" w:date="2024-10-29T12:27:00Z"/>
              </w:rPr>
              <w:pPrChange w:id="3022" w:author="Ericsson" w:date="2024-10-29T12:28:00Z">
                <w:pPr>
                  <w:pStyle w:val="TAC"/>
                </w:pPr>
              </w:pPrChange>
            </w:pPr>
            <w:ins w:id="3023" w:author="Ericsson" w:date="2024-10-29T12:27:00Z">
              <w:r w:rsidRPr="00A1115A">
                <w:t>(MHz)</w:t>
              </w:r>
            </w:ins>
          </w:p>
        </w:tc>
        <w:tc>
          <w:tcPr>
            <w:tcW w:w="3616" w:type="dxa"/>
          </w:tcPr>
          <w:p w14:paraId="1E581B53" w14:textId="77777777" w:rsidR="00575BCF" w:rsidRPr="00A1115A" w:rsidRDefault="00575BCF" w:rsidP="00141E33">
            <w:pPr>
              <w:pStyle w:val="TAH"/>
              <w:rPr>
                <w:ins w:id="3024" w:author="Ericsson" w:date="2024-10-29T12:27:00Z"/>
              </w:rPr>
            </w:pPr>
            <w:ins w:id="3025" w:author="Ericsson" w:date="2024-10-29T12:27:00Z">
              <w:r w:rsidRPr="00A1115A">
                <w:t>Channel bandwidth (MHz) /</w:t>
              </w:r>
            </w:ins>
          </w:p>
          <w:p w14:paraId="351D07AF" w14:textId="77777777" w:rsidR="00575BCF" w:rsidRPr="00A1115A" w:rsidRDefault="00575BCF" w:rsidP="00141E33">
            <w:pPr>
              <w:pStyle w:val="TAH"/>
              <w:rPr>
                <w:ins w:id="3026" w:author="Ericsson" w:date="2024-10-29T12:27:00Z"/>
              </w:rPr>
            </w:pPr>
            <w:ins w:id="3027" w:author="Ericsson" w:date="2024-10-29T12:27:00Z">
              <w:r w:rsidRPr="00A1115A">
                <w:t>Spectrum emission limit</w:t>
              </w:r>
            </w:ins>
          </w:p>
          <w:p w14:paraId="35BC97D2" w14:textId="77777777" w:rsidR="00575BCF" w:rsidRPr="00A1115A" w:rsidRDefault="00575BCF">
            <w:pPr>
              <w:pStyle w:val="TAH"/>
              <w:rPr>
                <w:ins w:id="3028" w:author="Ericsson" w:date="2024-10-29T12:27:00Z"/>
              </w:rPr>
              <w:pPrChange w:id="3029" w:author="Ericsson" w:date="2024-10-29T12:28:00Z">
                <w:pPr>
                  <w:pStyle w:val="TAC"/>
                </w:pPr>
              </w:pPrChange>
            </w:pPr>
            <w:ins w:id="3030" w:author="Ericsson" w:date="2024-10-29T12:27:00Z">
              <w:r w:rsidRPr="00A1115A">
                <w:t>(dBm)</w:t>
              </w:r>
            </w:ins>
          </w:p>
        </w:tc>
        <w:tc>
          <w:tcPr>
            <w:tcW w:w="1701" w:type="dxa"/>
            <w:vMerge w:val="restart"/>
          </w:tcPr>
          <w:p w14:paraId="1F192590" w14:textId="77777777" w:rsidR="00575BCF" w:rsidRPr="00A1115A" w:rsidRDefault="00575BCF">
            <w:pPr>
              <w:pStyle w:val="TAH"/>
              <w:rPr>
                <w:ins w:id="3031" w:author="Ericsson" w:date="2024-10-29T12:27:00Z"/>
              </w:rPr>
              <w:pPrChange w:id="3032" w:author="Ericsson" w:date="2024-10-29T12:28:00Z">
                <w:pPr>
                  <w:pStyle w:val="TAC"/>
                </w:pPr>
              </w:pPrChange>
            </w:pPr>
            <w:ins w:id="3033" w:author="Ericsson" w:date="2024-10-29T12:27:00Z">
              <w:r w:rsidRPr="00A1115A">
                <w:t>Measurement bandwidth</w:t>
              </w:r>
            </w:ins>
          </w:p>
        </w:tc>
      </w:tr>
      <w:tr w:rsidR="00575BCF" w:rsidRPr="00A1115A" w14:paraId="21E49302" w14:textId="77777777" w:rsidTr="00141E33">
        <w:trPr>
          <w:jc w:val="center"/>
          <w:ins w:id="3034" w:author="Ericsson" w:date="2024-10-29T12:25:00Z"/>
        </w:trPr>
        <w:tc>
          <w:tcPr>
            <w:tcW w:w="1980" w:type="dxa"/>
            <w:vMerge/>
            <w:vAlign w:val="center"/>
          </w:tcPr>
          <w:p w14:paraId="25C191D4" w14:textId="77777777" w:rsidR="00575BCF" w:rsidRPr="00A1115A" w:rsidRDefault="00575BCF" w:rsidP="00141E33">
            <w:pPr>
              <w:pStyle w:val="TAC"/>
              <w:rPr>
                <w:ins w:id="3035" w:author="Ericsson" w:date="2024-10-29T12:25:00Z"/>
              </w:rPr>
            </w:pPr>
          </w:p>
        </w:tc>
        <w:tc>
          <w:tcPr>
            <w:tcW w:w="3616" w:type="dxa"/>
            <w:vAlign w:val="center"/>
          </w:tcPr>
          <w:p w14:paraId="0E0440C5" w14:textId="77777777" w:rsidR="00575BCF" w:rsidRPr="00A1115A" w:rsidRDefault="00575BCF" w:rsidP="00141E33">
            <w:pPr>
              <w:pStyle w:val="TAC"/>
              <w:rPr>
                <w:ins w:id="3036" w:author="Ericsson" w:date="2024-10-29T12:25:00Z"/>
              </w:rPr>
            </w:pPr>
            <w:ins w:id="3037" w:author="Ericsson" w:date="2024-10-29T12:26:00Z">
              <w:r>
                <w:t>10, 15, 20</w:t>
              </w:r>
            </w:ins>
          </w:p>
        </w:tc>
        <w:tc>
          <w:tcPr>
            <w:tcW w:w="1701" w:type="dxa"/>
            <w:vMerge/>
            <w:vAlign w:val="center"/>
          </w:tcPr>
          <w:p w14:paraId="5435755F" w14:textId="77777777" w:rsidR="00575BCF" w:rsidRPr="00A1115A" w:rsidRDefault="00575BCF" w:rsidP="00141E33">
            <w:pPr>
              <w:pStyle w:val="TAC"/>
              <w:rPr>
                <w:ins w:id="3038" w:author="Ericsson" w:date="2024-10-29T12:25:00Z"/>
              </w:rPr>
            </w:pPr>
          </w:p>
        </w:tc>
      </w:tr>
      <w:tr w:rsidR="00575BCF" w:rsidRPr="00A1115A" w14:paraId="4CA849C6" w14:textId="77777777" w:rsidTr="00141E33">
        <w:tblPrEx>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039" w:author="Ericsson" w:date="2024-10-29T12:31:00Z">
            <w:tblPrEx>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3040" w:author="Ericsson" w:date="2024-10-29T12:25:00Z"/>
          <w:trPrChange w:id="3041" w:author="Ericsson" w:date="2024-10-29T12:31:00Z">
            <w:trPr>
              <w:jc w:val="center"/>
            </w:trPr>
          </w:trPrChange>
        </w:trPr>
        <w:tc>
          <w:tcPr>
            <w:tcW w:w="1980" w:type="dxa"/>
            <w:vAlign w:val="center"/>
            <w:tcPrChange w:id="3042" w:author="Ericsson" w:date="2024-10-29T12:31:00Z">
              <w:tcPr>
                <w:tcW w:w="1980" w:type="dxa"/>
                <w:vAlign w:val="center"/>
              </w:tcPr>
            </w:tcPrChange>
          </w:tcPr>
          <w:p w14:paraId="58E870DE" w14:textId="77777777" w:rsidR="00575BCF" w:rsidRPr="00A1115A" w:rsidRDefault="00575BCF" w:rsidP="00141E33">
            <w:pPr>
              <w:pStyle w:val="TAC"/>
              <w:rPr>
                <w:ins w:id="3043" w:author="Ericsson" w:date="2024-10-29T12:25:00Z"/>
              </w:rPr>
            </w:pPr>
            <w:ins w:id="3044" w:author="Ericsson" w:date="2024-10-29T12:31:00Z">
              <w:r>
                <w:t>1884.5</w:t>
              </w:r>
              <w:r w:rsidRPr="00A1115A">
                <w:rPr>
                  <w:rFonts w:hint="eastAsia"/>
                </w:rPr>
                <w:t xml:space="preserve"> </w:t>
              </w:r>
              <w:r w:rsidRPr="00A1115A">
                <w:t>≤</w:t>
              </w:r>
              <w:r w:rsidRPr="00A1115A">
                <w:rPr>
                  <w:rFonts w:hint="eastAsia"/>
                </w:rPr>
                <w:t xml:space="preserve"> f</w:t>
              </w:r>
              <w:r w:rsidRPr="00A1115A">
                <w:t xml:space="preserve"> ≤ </w:t>
              </w:r>
              <w:r>
                <w:t>190</w:t>
              </w:r>
            </w:ins>
            <w:ins w:id="3045" w:author="Ericsson" w:date="2024-10-29T12:32:00Z">
              <w:r>
                <w:t>6.6</w:t>
              </w:r>
            </w:ins>
          </w:p>
        </w:tc>
        <w:tc>
          <w:tcPr>
            <w:tcW w:w="3616" w:type="dxa"/>
            <w:vAlign w:val="center"/>
            <w:tcPrChange w:id="3046" w:author="Ericsson" w:date="2024-10-29T12:31:00Z">
              <w:tcPr>
                <w:tcW w:w="3616" w:type="dxa"/>
                <w:vAlign w:val="center"/>
              </w:tcPr>
            </w:tcPrChange>
          </w:tcPr>
          <w:p w14:paraId="683ED6E1" w14:textId="77777777" w:rsidR="00575BCF" w:rsidRPr="00A1115A" w:rsidRDefault="00575BCF" w:rsidP="00141E33">
            <w:pPr>
              <w:pStyle w:val="TAC"/>
              <w:rPr>
                <w:ins w:id="3047" w:author="Ericsson" w:date="2024-10-29T12:25:00Z"/>
              </w:rPr>
            </w:pPr>
            <w:ins w:id="3048" w:author="Ericsson" w:date="2024-10-29T12:31:00Z">
              <w:r>
                <w:t>-30</w:t>
              </w:r>
            </w:ins>
          </w:p>
        </w:tc>
        <w:tc>
          <w:tcPr>
            <w:tcW w:w="1701" w:type="dxa"/>
            <w:vMerge w:val="restart"/>
            <w:tcPrChange w:id="3049" w:author="Ericsson" w:date="2024-10-29T12:31:00Z">
              <w:tcPr>
                <w:tcW w:w="1701" w:type="dxa"/>
                <w:vMerge w:val="restart"/>
                <w:vAlign w:val="center"/>
              </w:tcPr>
            </w:tcPrChange>
          </w:tcPr>
          <w:p w14:paraId="4DC65499" w14:textId="77777777" w:rsidR="00575BCF" w:rsidRPr="00A1115A" w:rsidRDefault="00575BCF" w:rsidP="00141E33">
            <w:pPr>
              <w:pStyle w:val="TAC"/>
              <w:rPr>
                <w:ins w:id="3050" w:author="Ericsson" w:date="2024-10-29T12:25:00Z"/>
              </w:rPr>
            </w:pPr>
            <w:ins w:id="3051" w:author="Ericsson" w:date="2024-10-29T12:31:00Z">
              <w:r>
                <w:t>1 MHz</w:t>
              </w:r>
            </w:ins>
          </w:p>
        </w:tc>
      </w:tr>
      <w:tr w:rsidR="00575BCF" w:rsidRPr="00A1115A" w14:paraId="1DC2B3A0" w14:textId="77777777" w:rsidTr="00141E33">
        <w:trPr>
          <w:jc w:val="center"/>
          <w:ins w:id="3052" w:author="Ericsson" w:date="2024-10-29T12:25:00Z"/>
        </w:trPr>
        <w:tc>
          <w:tcPr>
            <w:tcW w:w="1980" w:type="dxa"/>
            <w:vAlign w:val="center"/>
          </w:tcPr>
          <w:p w14:paraId="6F2302C0" w14:textId="77777777" w:rsidR="00575BCF" w:rsidRPr="00A1115A" w:rsidRDefault="00575BCF" w:rsidP="00141E33">
            <w:pPr>
              <w:pStyle w:val="TAC"/>
              <w:rPr>
                <w:ins w:id="3053" w:author="Ericsson" w:date="2024-10-29T12:25:00Z"/>
              </w:rPr>
            </w:pPr>
            <w:ins w:id="3054" w:author="Ericsson" w:date="2024-10-29T12:31:00Z">
              <w:r>
                <w:t>19</w:t>
              </w:r>
            </w:ins>
            <w:ins w:id="3055" w:author="Ericsson" w:date="2024-10-29T12:32:00Z">
              <w:r>
                <w:t>06.6</w:t>
              </w:r>
            </w:ins>
            <w:ins w:id="3056" w:author="Ericsson" w:date="2024-10-29T12:31:00Z">
              <w:r w:rsidRPr="00A1115A">
                <w:rPr>
                  <w:rFonts w:hint="eastAsia"/>
                </w:rPr>
                <w:t xml:space="preserve"> </w:t>
              </w:r>
              <w:r w:rsidRPr="00A1115A">
                <w:t>≤</w:t>
              </w:r>
              <w:r w:rsidRPr="00A1115A">
                <w:rPr>
                  <w:rFonts w:hint="eastAsia"/>
                </w:rPr>
                <w:t xml:space="preserve"> f</w:t>
              </w:r>
              <w:r w:rsidRPr="00A1115A">
                <w:t xml:space="preserve"> ≤ </w:t>
              </w:r>
              <w:r>
                <w:t>1915.7</w:t>
              </w:r>
            </w:ins>
          </w:p>
        </w:tc>
        <w:tc>
          <w:tcPr>
            <w:tcW w:w="3616" w:type="dxa"/>
            <w:vAlign w:val="center"/>
          </w:tcPr>
          <w:p w14:paraId="2D2D6714" w14:textId="77777777" w:rsidR="00575BCF" w:rsidRPr="00A1115A" w:rsidRDefault="00575BCF" w:rsidP="00141E33">
            <w:pPr>
              <w:pStyle w:val="TAC"/>
              <w:rPr>
                <w:ins w:id="3057" w:author="Ericsson" w:date="2024-10-29T12:25:00Z"/>
              </w:rPr>
            </w:pPr>
            <w:ins w:id="3058" w:author="Ericsson" w:date="2024-10-29T12:31:00Z">
              <w:r>
                <w:t>-25</w:t>
              </w:r>
            </w:ins>
          </w:p>
        </w:tc>
        <w:tc>
          <w:tcPr>
            <w:tcW w:w="1701" w:type="dxa"/>
            <w:vMerge/>
            <w:vAlign w:val="center"/>
          </w:tcPr>
          <w:p w14:paraId="41D83053" w14:textId="77777777" w:rsidR="00575BCF" w:rsidRPr="00A1115A" w:rsidRDefault="00575BCF" w:rsidP="00141E33">
            <w:pPr>
              <w:pStyle w:val="TAC"/>
              <w:rPr>
                <w:ins w:id="3059" w:author="Ericsson" w:date="2024-10-29T12:25:00Z"/>
              </w:rPr>
            </w:pPr>
          </w:p>
        </w:tc>
      </w:tr>
    </w:tbl>
    <w:p w14:paraId="5171C1F0" w14:textId="77777777" w:rsidR="00575BCF" w:rsidRPr="00A1115A" w:rsidRDefault="00575BCF">
      <w:pPr>
        <w:pStyle w:val="TH"/>
        <w:jc w:val="left"/>
        <w:pPrChange w:id="3060" w:author="Ericsson" w:date="2024-10-29T12:23:00Z">
          <w:pPr>
            <w:pStyle w:val="TH"/>
          </w:pPr>
        </w:pPrChange>
      </w:pPr>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4417"/>
        <w:gridCol w:w="1377"/>
        <w:gridCol w:w="862"/>
      </w:tblGrid>
      <w:tr w:rsidR="00575BCF" w:rsidRPr="00A1115A" w:rsidDel="00C52C48" w14:paraId="231A66C8" w14:textId="77777777" w:rsidTr="00141E33">
        <w:trPr>
          <w:cantSplit/>
          <w:trHeight w:val="377"/>
          <w:jc w:val="center"/>
          <w:del w:id="3061" w:author="Ericsson" w:date="2024-10-29T12:13:00Z"/>
        </w:trPr>
        <w:tc>
          <w:tcPr>
            <w:tcW w:w="2071" w:type="dxa"/>
            <w:tcBorders>
              <w:bottom w:val="nil"/>
            </w:tcBorders>
            <w:shd w:val="clear" w:color="auto" w:fill="auto"/>
          </w:tcPr>
          <w:p w14:paraId="1429F29A" w14:textId="77777777" w:rsidR="00575BCF" w:rsidRPr="00A1115A" w:rsidDel="00C52C48" w:rsidRDefault="00575BCF" w:rsidP="00141E33">
            <w:pPr>
              <w:keepNext/>
              <w:keepLines/>
              <w:spacing w:after="0"/>
              <w:jc w:val="center"/>
              <w:rPr>
                <w:del w:id="3062" w:author="Ericsson" w:date="2024-10-29T12:13:00Z"/>
                <w:rFonts w:ascii="Arial" w:eastAsia="Yu Mincho" w:hAnsi="Arial" w:cs="Arial"/>
                <w:b/>
                <w:sz w:val="18"/>
              </w:rPr>
            </w:pPr>
            <w:del w:id="3063" w:author="Ericsson" w:date="2024-10-29T12:13:00Z">
              <w:r w:rsidRPr="00A1115A" w:rsidDel="00C52C48">
                <w:rPr>
                  <w:rFonts w:ascii="Arial" w:eastAsia="Yu Mincho" w:hAnsi="Arial" w:cs="Arial"/>
                  <w:b/>
                  <w:sz w:val="18"/>
                </w:rPr>
                <w:delText xml:space="preserve">Frequency </w:delText>
              </w:r>
              <w:r w:rsidDel="00C52C48">
                <w:rPr>
                  <w:rFonts w:ascii="Arial" w:eastAsia="Yu Mincho" w:hAnsi="Arial" w:cs="Arial"/>
                  <w:b/>
                  <w:sz w:val="18"/>
                </w:rPr>
                <w:delText>range</w:delText>
              </w:r>
            </w:del>
          </w:p>
          <w:p w14:paraId="284CAC54" w14:textId="77777777" w:rsidR="00575BCF" w:rsidRPr="00A1115A" w:rsidDel="00C52C48" w:rsidRDefault="00575BCF" w:rsidP="00141E33">
            <w:pPr>
              <w:keepNext/>
              <w:keepLines/>
              <w:spacing w:after="0"/>
              <w:jc w:val="center"/>
              <w:rPr>
                <w:del w:id="3064" w:author="Ericsson" w:date="2024-10-29T12:13:00Z"/>
                <w:rFonts w:ascii="Arial" w:eastAsia="Yu Mincho" w:hAnsi="Arial" w:cs="Arial"/>
                <w:b/>
                <w:sz w:val="18"/>
              </w:rPr>
            </w:pPr>
            <w:del w:id="3065" w:author="Ericsson" w:date="2024-10-29T12:13:00Z">
              <w:r w:rsidRPr="00A1115A" w:rsidDel="00C52C48">
                <w:rPr>
                  <w:rFonts w:ascii="Arial" w:eastAsia="Yu Mincho" w:hAnsi="Arial" w:cs="Arial"/>
                  <w:b/>
                  <w:sz w:val="18"/>
                </w:rPr>
                <w:delText>(MHz)</w:delText>
              </w:r>
            </w:del>
          </w:p>
        </w:tc>
        <w:tc>
          <w:tcPr>
            <w:tcW w:w="4417" w:type="dxa"/>
          </w:tcPr>
          <w:p w14:paraId="207BD6B4" w14:textId="77777777" w:rsidR="00575BCF" w:rsidRPr="00A1115A" w:rsidDel="00C52C48" w:rsidRDefault="00575BCF" w:rsidP="00141E33">
            <w:pPr>
              <w:keepNext/>
              <w:keepLines/>
              <w:spacing w:after="0"/>
              <w:jc w:val="center"/>
              <w:rPr>
                <w:del w:id="3066" w:author="Ericsson" w:date="2024-10-29T12:13:00Z"/>
                <w:rFonts w:ascii="Arial" w:hAnsi="Arial" w:cs="Arial"/>
                <w:b/>
                <w:sz w:val="18"/>
              </w:rPr>
            </w:pPr>
            <w:del w:id="3067" w:author="Ericsson" w:date="2024-10-29T12:13:00Z">
              <w:r w:rsidRPr="00A1115A" w:rsidDel="00C52C48">
                <w:rPr>
                  <w:rFonts w:ascii="Arial" w:eastAsia="Yu Mincho" w:hAnsi="Arial" w:cs="Arial"/>
                  <w:b/>
                  <w:sz w:val="18"/>
                </w:rPr>
                <w:delText>Channel bandwidth (MHz) / Spectrum emission limit (dBm)</w:delText>
              </w:r>
            </w:del>
          </w:p>
        </w:tc>
        <w:tc>
          <w:tcPr>
            <w:tcW w:w="1377" w:type="dxa"/>
            <w:tcBorders>
              <w:bottom w:val="nil"/>
            </w:tcBorders>
            <w:shd w:val="clear" w:color="auto" w:fill="auto"/>
          </w:tcPr>
          <w:p w14:paraId="49E8761B" w14:textId="77777777" w:rsidR="00575BCF" w:rsidRPr="00A1115A" w:rsidDel="00C52C48" w:rsidRDefault="00575BCF" w:rsidP="00141E33">
            <w:pPr>
              <w:keepNext/>
              <w:keepLines/>
              <w:spacing w:after="0"/>
              <w:jc w:val="center"/>
              <w:rPr>
                <w:del w:id="3068" w:author="Ericsson" w:date="2024-10-29T12:13:00Z"/>
                <w:rFonts w:ascii="Arial" w:eastAsia="Yu Mincho" w:hAnsi="Arial" w:cs="Arial"/>
                <w:b/>
                <w:sz w:val="18"/>
              </w:rPr>
            </w:pPr>
            <w:del w:id="3069" w:author="Ericsson" w:date="2024-10-29T12:13:00Z">
              <w:r w:rsidRPr="00A1115A" w:rsidDel="00C52C48">
                <w:rPr>
                  <w:rFonts w:ascii="Arial" w:eastAsia="Yu Mincho" w:hAnsi="Arial" w:cs="Arial"/>
                  <w:b/>
                  <w:sz w:val="18"/>
                </w:rPr>
                <w:delText xml:space="preserve">Measurement bandwidth </w:delText>
              </w:r>
            </w:del>
          </w:p>
        </w:tc>
        <w:tc>
          <w:tcPr>
            <w:tcW w:w="862" w:type="dxa"/>
            <w:tcBorders>
              <w:bottom w:val="nil"/>
            </w:tcBorders>
            <w:shd w:val="clear" w:color="auto" w:fill="auto"/>
          </w:tcPr>
          <w:p w14:paraId="7607C4EB" w14:textId="77777777" w:rsidR="00575BCF" w:rsidRPr="00A1115A" w:rsidDel="00C52C48" w:rsidRDefault="00575BCF" w:rsidP="00141E33">
            <w:pPr>
              <w:keepNext/>
              <w:keepLines/>
              <w:spacing w:after="0"/>
              <w:jc w:val="center"/>
              <w:rPr>
                <w:del w:id="3070" w:author="Ericsson" w:date="2024-10-29T12:13:00Z"/>
                <w:rFonts w:ascii="Arial" w:eastAsia="Yu Mincho" w:hAnsi="Arial" w:cs="Arial"/>
                <w:b/>
                <w:sz w:val="18"/>
              </w:rPr>
            </w:pPr>
          </w:p>
        </w:tc>
      </w:tr>
      <w:tr w:rsidR="00575BCF" w:rsidRPr="00A1115A" w:rsidDel="00C52C48" w14:paraId="21CE7D53" w14:textId="77777777" w:rsidTr="00141E33">
        <w:trPr>
          <w:trHeight w:val="201"/>
          <w:jc w:val="center"/>
          <w:del w:id="3071" w:author="Ericsson" w:date="2024-10-29T12:13:00Z"/>
        </w:trPr>
        <w:tc>
          <w:tcPr>
            <w:tcW w:w="2071" w:type="dxa"/>
            <w:tcBorders>
              <w:top w:val="nil"/>
            </w:tcBorders>
            <w:shd w:val="clear" w:color="auto" w:fill="auto"/>
          </w:tcPr>
          <w:p w14:paraId="46E5C06D" w14:textId="77777777" w:rsidR="00575BCF" w:rsidRPr="00A1115A" w:rsidDel="00C52C48" w:rsidRDefault="00575BCF" w:rsidP="00141E33">
            <w:pPr>
              <w:keepNext/>
              <w:keepLines/>
              <w:spacing w:after="0"/>
              <w:jc w:val="center"/>
              <w:rPr>
                <w:del w:id="3072" w:author="Ericsson" w:date="2024-10-29T12:13:00Z"/>
                <w:rFonts w:ascii="Arial" w:hAnsi="Arial" w:cs="Arial"/>
                <w:snapToGrid w:val="0"/>
                <w:kern w:val="2"/>
                <w:sz w:val="18"/>
                <w:szCs w:val="18"/>
              </w:rPr>
            </w:pPr>
          </w:p>
        </w:tc>
        <w:tc>
          <w:tcPr>
            <w:tcW w:w="4417" w:type="dxa"/>
          </w:tcPr>
          <w:p w14:paraId="7713F128" w14:textId="77777777" w:rsidR="00575BCF" w:rsidRPr="00A1115A" w:rsidDel="00C52C48" w:rsidRDefault="00575BCF" w:rsidP="00141E33">
            <w:pPr>
              <w:keepNext/>
              <w:keepLines/>
              <w:spacing w:after="0"/>
              <w:jc w:val="center"/>
              <w:rPr>
                <w:del w:id="3073" w:author="Ericsson" w:date="2024-10-29T12:13:00Z"/>
                <w:rFonts w:ascii="Arial" w:eastAsia="Yu Mincho" w:hAnsi="Arial" w:cs="Arial"/>
                <w:b/>
                <w:sz w:val="18"/>
              </w:rPr>
            </w:pPr>
            <w:del w:id="3074" w:author="Ericsson" w:date="2024-10-29T12:13:00Z">
              <w:r w:rsidRPr="00A1115A" w:rsidDel="00C52C48">
                <w:rPr>
                  <w:rFonts w:ascii="Arial" w:eastAsia="Yu Mincho" w:hAnsi="Arial" w:cs="Arial"/>
                  <w:b/>
                  <w:sz w:val="18"/>
                </w:rPr>
                <w:delText>5, 10, 15, 20</w:delText>
              </w:r>
            </w:del>
          </w:p>
        </w:tc>
        <w:tc>
          <w:tcPr>
            <w:tcW w:w="1377" w:type="dxa"/>
            <w:tcBorders>
              <w:top w:val="nil"/>
            </w:tcBorders>
            <w:shd w:val="clear" w:color="auto" w:fill="auto"/>
          </w:tcPr>
          <w:p w14:paraId="53178A62" w14:textId="77777777" w:rsidR="00575BCF" w:rsidRPr="00A1115A" w:rsidDel="00C52C48" w:rsidRDefault="00575BCF" w:rsidP="00141E33">
            <w:pPr>
              <w:keepNext/>
              <w:keepLines/>
              <w:spacing w:after="0"/>
              <w:jc w:val="center"/>
              <w:rPr>
                <w:del w:id="3075" w:author="Ericsson" w:date="2024-10-29T12:13:00Z"/>
                <w:rFonts w:ascii="Arial" w:hAnsi="Arial" w:cs="Arial"/>
                <w:snapToGrid w:val="0"/>
                <w:kern w:val="2"/>
                <w:sz w:val="18"/>
                <w:szCs w:val="18"/>
              </w:rPr>
            </w:pPr>
          </w:p>
        </w:tc>
        <w:tc>
          <w:tcPr>
            <w:tcW w:w="862" w:type="dxa"/>
            <w:tcBorders>
              <w:top w:val="nil"/>
            </w:tcBorders>
            <w:shd w:val="clear" w:color="auto" w:fill="auto"/>
          </w:tcPr>
          <w:p w14:paraId="4924BF5F" w14:textId="77777777" w:rsidR="00575BCF" w:rsidRPr="00A1115A" w:rsidDel="00C52C48" w:rsidRDefault="00575BCF" w:rsidP="00141E33">
            <w:pPr>
              <w:keepNext/>
              <w:keepLines/>
              <w:spacing w:after="0"/>
              <w:jc w:val="center"/>
              <w:rPr>
                <w:del w:id="3076" w:author="Ericsson" w:date="2024-10-29T12:13:00Z"/>
                <w:rFonts w:ascii="Arial" w:hAnsi="Arial" w:cs="Arial"/>
                <w:snapToGrid w:val="0"/>
                <w:kern w:val="2"/>
                <w:sz w:val="18"/>
                <w:szCs w:val="18"/>
              </w:rPr>
            </w:pPr>
          </w:p>
        </w:tc>
      </w:tr>
      <w:tr w:rsidR="00575BCF" w:rsidRPr="00A1115A" w:rsidDel="00C52C48" w14:paraId="1CFB1F3D" w14:textId="77777777" w:rsidTr="00141E33">
        <w:trPr>
          <w:trHeight w:val="309"/>
          <w:jc w:val="center"/>
          <w:del w:id="3077" w:author="Ericsson" w:date="2024-10-29T12:13:00Z"/>
        </w:trPr>
        <w:tc>
          <w:tcPr>
            <w:tcW w:w="2071" w:type="dxa"/>
          </w:tcPr>
          <w:p w14:paraId="09AA9C84" w14:textId="77777777" w:rsidR="00575BCF" w:rsidRPr="00A1115A" w:rsidDel="00C52C48" w:rsidRDefault="00575BCF" w:rsidP="00141E33">
            <w:pPr>
              <w:keepNext/>
              <w:keepLines/>
              <w:spacing w:after="0"/>
              <w:jc w:val="center"/>
              <w:rPr>
                <w:del w:id="3078" w:author="Ericsson" w:date="2024-10-29T12:13:00Z"/>
                <w:rFonts w:ascii="Arial" w:eastAsia="Yu Mincho" w:hAnsi="Arial" w:cs="Arial"/>
                <w:sz w:val="18"/>
              </w:rPr>
            </w:pPr>
            <w:del w:id="3079" w:author="Ericsson" w:date="2024-10-29T12:13:00Z">
              <w:r w:rsidRPr="00A1115A" w:rsidDel="00C52C48">
                <w:rPr>
                  <w:rFonts w:ascii="Arial" w:eastAsia="Yu Mincho" w:hAnsi="Arial" w:cs="Arial"/>
                  <w:sz w:val="18"/>
                </w:rPr>
                <w:delText xml:space="preserve">1884.5 </w:delText>
              </w:r>
              <w:r w:rsidRPr="00A1115A" w:rsidDel="00C52C48">
                <w:rPr>
                  <w:rFonts w:ascii="Symbol" w:eastAsia="Yu Mincho" w:hAnsi="Symbol" w:cs="Arial"/>
                </w:rPr>
                <w:delText></w:delText>
              </w:r>
              <w:r w:rsidRPr="00A1115A" w:rsidDel="00C52C48">
                <w:rPr>
                  <w:rFonts w:ascii="Symbol" w:eastAsia="Yu Mincho" w:hAnsi="Symbol" w:cs="Arial"/>
                </w:rPr>
                <w:delText></w:delText>
              </w:r>
              <w:r w:rsidRPr="00A1115A" w:rsidDel="00C52C48">
                <w:rPr>
                  <w:rFonts w:ascii="Arial" w:eastAsia="Yu Mincho" w:hAnsi="Arial" w:cs="Arial"/>
                  <w:sz w:val="18"/>
                </w:rPr>
                <w:delText xml:space="preserve">f </w:delText>
              </w:r>
              <w:r w:rsidRPr="00A1115A" w:rsidDel="00C52C48">
                <w:rPr>
                  <w:rFonts w:ascii="Symbol" w:eastAsia="Yu Mincho" w:hAnsi="Symbol" w:cs="Arial"/>
                </w:rPr>
                <w:delText></w:delText>
              </w:r>
              <w:r w:rsidRPr="00A1115A" w:rsidDel="00C52C48">
                <w:rPr>
                  <w:rFonts w:ascii="Symbol" w:eastAsia="Yu Mincho" w:hAnsi="Symbol" w:cs="Arial"/>
                </w:rPr>
                <w:delText></w:delText>
              </w:r>
              <w:r w:rsidRPr="00A1115A" w:rsidDel="00C52C48">
                <w:rPr>
                  <w:rFonts w:ascii="Arial" w:eastAsia="Yu Mincho" w:hAnsi="Arial" w:cs="Arial"/>
                  <w:sz w:val="18"/>
                </w:rPr>
                <w:delText>1915.7</w:delText>
              </w:r>
            </w:del>
          </w:p>
        </w:tc>
        <w:tc>
          <w:tcPr>
            <w:tcW w:w="4417" w:type="dxa"/>
          </w:tcPr>
          <w:p w14:paraId="714332BE" w14:textId="77777777" w:rsidR="00575BCF" w:rsidRPr="00A1115A" w:rsidDel="00C52C48" w:rsidRDefault="00575BCF" w:rsidP="00141E33">
            <w:pPr>
              <w:keepNext/>
              <w:keepLines/>
              <w:spacing w:after="0"/>
              <w:jc w:val="center"/>
              <w:rPr>
                <w:del w:id="3080" w:author="Ericsson" w:date="2024-10-29T12:13:00Z"/>
                <w:rFonts w:ascii="Arial" w:eastAsia="Yu Mincho" w:hAnsi="Arial" w:cs="Arial"/>
                <w:sz w:val="18"/>
              </w:rPr>
            </w:pPr>
            <w:del w:id="3081" w:author="Ericsson" w:date="2024-10-29T12:13:00Z">
              <w:r w:rsidRPr="00A1115A" w:rsidDel="00C52C48">
                <w:rPr>
                  <w:rFonts w:ascii="Arial" w:eastAsia="Yu Mincho" w:hAnsi="Arial" w:cs="Arial"/>
                  <w:sz w:val="18"/>
                </w:rPr>
                <w:delText>-41</w:delText>
              </w:r>
            </w:del>
          </w:p>
        </w:tc>
        <w:tc>
          <w:tcPr>
            <w:tcW w:w="1377" w:type="dxa"/>
          </w:tcPr>
          <w:p w14:paraId="39FE851B" w14:textId="77777777" w:rsidR="00575BCF" w:rsidRPr="00A1115A" w:rsidDel="00C52C48" w:rsidRDefault="00575BCF" w:rsidP="00141E33">
            <w:pPr>
              <w:keepNext/>
              <w:keepLines/>
              <w:spacing w:after="0"/>
              <w:jc w:val="center"/>
              <w:rPr>
                <w:del w:id="3082" w:author="Ericsson" w:date="2024-10-29T12:13:00Z"/>
                <w:rFonts w:ascii="Arial" w:eastAsia="Yu Mincho" w:hAnsi="Arial" w:cs="Arial"/>
                <w:sz w:val="18"/>
              </w:rPr>
            </w:pPr>
            <w:del w:id="3083" w:author="Ericsson" w:date="2024-10-29T12:13:00Z">
              <w:r w:rsidRPr="00A1115A" w:rsidDel="00C52C48">
                <w:rPr>
                  <w:rFonts w:ascii="Arial" w:eastAsia="Yu Mincho" w:hAnsi="Arial" w:cs="Arial"/>
                  <w:sz w:val="18"/>
                </w:rPr>
                <w:delText>300 kHz</w:delText>
              </w:r>
            </w:del>
          </w:p>
        </w:tc>
        <w:tc>
          <w:tcPr>
            <w:tcW w:w="862" w:type="dxa"/>
          </w:tcPr>
          <w:p w14:paraId="74452DCE" w14:textId="77777777" w:rsidR="00575BCF" w:rsidRPr="00A1115A" w:rsidDel="00C52C48" w:rsidRDefault="00575BCF" w:rsidP="00141E33">
            <w:pPr>
              <w:keepNext/>
              <w:keepLines/>
              <w:spacing w:after="0"/>
              <w:jc w:val="center"/>
              <w:rPr>
                <w:del w:id="3084" w:author="Ericsson" w:date="2024-10-29T12:13:00Z"/>
                <w:rFonts w:ascii="Arial" w:eastAsia="Yu Mincho" w:hAnsi="Arial" w:cs="Arial"/>
                <w:sz w:val="18"/>
              </w:rPr>
            </w:pPr>
          </w:p>
        </w:tc>
      </w:tr>
    </w:tbl>
    <w:p w14:paraId="68EA341C" w14:textId="77777777" w:rsidR="00575BCF" w:rsidRPr="00A1115A" w:rsidRDefault="00575BCF" w:rsidP="00575BCF"/>
    <w:p w14:paraId="7BDE04EA" w14:textId="77777777" w:rsidR="00575BCF" w:rsidRPr="00785F46" w:rsidRDefault="00575BCF" w:rsidP="00575BCF">
      <w:pPr>
        <w:pStyle w:val="Heading5"/>
      </w:pPr>
      <w:bookmarkStart w:id="3085" w:name="_Toc21344373"/>
      <w:bookmarkStart w:id="3086" w:name="_Toc29801859"/>
      <w:bookmarkStart w:id="3087" w:name="_Toc29802283"/>
      <w:bookmarkStart w:id="3088" w:name="_Toc29802908"/>
      <w:bookmarkStart w:id="3089" w:name="_Toc37251416"/>
      <w:bookmarkStart w:id="3090" w:name="_Toc45888296"/>
      <w:bookmarkStart w:id="3091" w:name="_Toc45888895"/>
      <w:bookmarkStart w:id="3092" w:name="_Toc61367589"/>
      <w:bookmarkStart w:id="3093" w:name="_Toc61372972"/>
      <w:bookmarkStart w:id="3094" w:name="_Toc68230920"/>
      <w:bookmarkStart w:id="3095" w:name="_Toc69084333"/>
      <w:bookmarkStart w:id="3096" w:name="_Toc75467343"/>
      <w:bookmarkStart w:id="3097" w:name="_Toc76509365"/>
      <w:bookmarkStart w:id="3098" w:name="_Toc76718355"/>
      <w:bookmarkStart w:id="3099" w:name="_Toc83580694"/>
      <w:bookmarkStart w:id="3100" w:name="_Toc84405203"/>
      <w:bookmarkStart w:id="3101" w:name="_Toc84413812"/>
      <w:r w:rsidRPr="00A1115A">
        <w:t>6.5.3.3.5</w:t>
      </w:r>
      <w:r w:rsidRPr="00A1115A">
        <w:tab/>
        <w:t>Requirement for network signalling value</w:t>
      </w:r>
      <w:r>
        <w:t>s</w:t>
      </w:r>
      <w:r w:rsidRPr="00A1115A">
        <w:t xml:space="preserve"> "NS_43"</w:t>
      </w:r>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r w:rsidRPr="004A691B">
        <w:t xml:space="preserve"> and “NS_43U”</w:t>
      </w:r>
    </w:p>
    <w:p w14:paraId="0F6F70AF" w14:textId="77777777" w:rsidR="00575BCF" w:rsidRDefault="00575BCF" w:rsidP="00575BCF">
      <w:pPr>
        <w:rPr>
          <w:i/>
          <w:iCs/>
          <w:noProof/>
          <w:color w:val="0070C0"/>
        </w:rPr>
      </w:pPr>
      <w:r>
        <w:rPr>
          <w:i/>
          <w:iCs/>
          <w:noProof/>
          <w:color w:val="0070C0"/>
        </w:rPr>
        <w:t>&lt; text omitted &gt;</w:t>
      </w:r>
    </w:p>
    <w:p w14:paraId="41429DCD" w14:textId="77777777" w:rsidR="00575BCF" w:rsidRDefault="00575BCF" w:rsidP="00575BCF">
      <w:pPr>
        <w:rPr>
          <w:i/>
          <w:iCs/>
          <w:noProof/>
          <w:color w:val="0070C0"/>
        </w:rPr>
      </w:pPr>
    </w:p>
    <w:p w14:paraId="33AC8C1A" w14:textId="77777777" w:rsidR="00575BCF" w:rsidRDefault="00575BCF" w:rsidP="00575BCF">
      <w:pPr>
        <w:pStyle w:val="Heading4"/>
      </w:pPr>
      <w:r w:rsidRPr="00A1115A">
        <w:t>6.5A.3.2</w:t>
      </w:r>
      <w:r w:rsidRPr="00A1115A">
        <w:tab/>
        <w:t>Spurious emissions for UE co-existence</w:t>
      </w:r>
    </w:p>
    <w:p w14:paraId="7D8797FC" w14:textId="77777777" w:rsidR="00575BCF" w:rsidRDefault="00575BCF" w:rsidP="00575BCF">
      <w:pPr>
        <w:pStyle w:val="Heading5"/>
      </w:pPr>
      <w:r>
        <w:t>6.5A.3.2.0</w:t>
      </w:r>
      <w:r>
        <w:tab/>
        <w:t>General</w:t>
      </w:r>
    </w:p>
    <w:p w14:paraId="55DE96E1" w14:textId="77777777" w:rsidR="00575BCF" w:rsidRPr="00E336C1" w:rsidRDefault="00575BCF" w:rsidP="00575BCF">
      <w:r>
        <w:rPr>
          <w:lang w:val="en-US" w:eastAsia="zh-CN"/>
        </w:rPr>
        <w:t>Unless otherwise stated, the spurious emission for UE co-existence apply for the frequency ranges that are more than FOOB (MHz) in Table 6.5.3.1-1 from the edge of the channel bandwidth configured on each component carrier.</w:t>
      </w:r>
    </w:p>
    <w:p w14:paraId="574F2B26" w14:textId="77777777" w:rsidR="00575BCF" w:rsidRPr="00A1115A" w:rsidRDefault="00575BCF" w:rsidP="00575BCF">
      <w:pPr>
        <w:pStyle w:val="Heading5"/>
      </w:pPr>
      <w:bookmarkStart w:id="3102" w:name="_Toc21344412"/>
      <w:bookmarkStart w:id="3103" w:name="_Toc29801899"/>
      <w:bookmarkStart w:id="3104" w:name="_Toc29802323"/>
      <w:bookmarkStart w:id="3105" w:name="_Toc29802948"/>
      <w:bookmarkStart w:id="3106" w:name="_Toc36107690"/>
      <w:bookmarkStart w:id="3107" w:name="_Toc37251464"/>
      <w:bookmarkStart w:id="3108" w:name="_Toc45888340"/>
      <w:bookmarkStart w:id="3109" w:name="_Toc45888939"/>
      <w:bookmarkStart w:id="3110" w:name="_Toc61367636"/>
      <w:bookmarkStart w:id="3111" w:name="_Toc61373019"/>
      <w:bookmarkStart w:id="3112" w:name="_Toc68230968"/>
      <w:bookmarkStart w:id="3113" w:name="_Toc69084381"/>
      <w:bookmarkStart w:id="3114" w:name="_Toc75467391"/>
      <w:bookmarkStart w:id="3115" w:name="_Toc76509413"/>
      <w:bookmarkStart w:id="3116" w:name="_Toc76718403"/>
      <w:bookmarkStart w:id="3117" w:name="_Toc83580741"/>
      <w:bookmarkStart w:id="3118" w:name="_Toc84405250"/>
      <w:bookmarkStart w:id="3119" w:name="_Toc84413859"/>
      <w:bookmarkStart w:id="3120" w:name="_Toc21344413"/>
      <w:bookmarkStart w:id="3121" w:name="_Toc29801900"/>
      <w:bookmarkStart w:id="3122" w:name="_Toc29802324"/>
      <w:bookmarkStart w:id="3123" w:name="_Toc29802949"/>
      <w:bookmarkStart w:id="3124" w:name="_Toc36107691"/>
      <w:bookmarkStart w:id="3125" w:name="_Toc37251465"/>
      <w:bookmarkStart w:id="3126" w:name="_Toc45888341"/>
      <w:bookmarkStart w:id="3127" w:name="_Toc45888940"/>
      <w:r w:rsidRPr="00A1115A">
        <w:t>6.5A.3.2.1</w:t>
      </w:r>
      <w:r w:rsidRPr="00A1115A">
        <w:tab/>
        <w:t>Spurious emissions for UE co-existence for intra-band contiguous CA</w:t>
      </w:r>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p>
    <w:p w14:paraId="133742D9" w14:textId="77777777" w:rsidR="00575BCF" w:rsidRPr="00A1115A" w:rsidRDefault="00575BCF" w:rsidP="00575BCF">
      <w:r w:rsidRPr="00A1115A">
        <w:t>This clause specifies the requirements for the specified intra-band contiguous carrier aggregation configurations for coexistence with protected bands, the requirements in Table 6.5A.3.2.1-1 apply.</w:t>
      </w:r>
      <w:r w:rsidRPr="009D2BA2">
        <w:rPr>
          <w:rFonts w:cs="v5.0.0" w:hint="eastAsia"/>
          <w:lang w:eastAsia="zh-CN"/>
        </w:rPr>
        <w:t xml:space="preserve"> </w:t>
      </w:r>
      <w:r>
        <w:rPr>
          <w:rFonts w:cs="v5.0.0" w:hint="eastAsia"/>
          <w:lang w:eastAsia="zh-CN"/>
        </w:rPr>
        <w:t>F</w:t>
      </w:r>
      <w:r>
        <w:rPr>
          <w:rFonts w:cs="v5.0.0"/>
          <w:lang w:eastAsia="zh-CN"/>
        </w:rPr>
        <w:t xml:space="preserve">or power class 2 </w:t>
      </w:r>
      <w:r w:rsidRPr="00A1115A">
        <w:t>intra-band contiguous carrier aggregation</w:t>
      </w:r>
      <w:r>
        <w:t xml:space="preserve">, the spurious emissions </w:t>
      </w:r>
      <w:proofErr w:type="gramStart"/>
      <w:r>
        <w:t>is</w:t>
      </w:r>
      <w:proofErr w:type="gramEnd"/>
      <w:r>
        <w:t xml:space="preserve"> measured as the sum from both UE transmit antenna connectors when UE indicates support for </w:t>
      </w:r>
      <w:proofErr w:type="spellStart"/>
      <w:r w:rsidRPr="009D2BA2">
        <w:rPr>
          <w:i/>
        </w:rPr>
        <w:t>dualPA</w:t>
      </w:r>
      <w:proofErr w:type="spellEnd"/>
      <w:r w:rsidRPr="009D2BA2">
        <w:rPr>
          <w:i/>
        </w:rPr>
        <w:t>-Architecture</w:t>
      </w:r>
      <w:r w:rsidRPr="009D2BA2">
        <w:t xml:space="preserve"> IE.</w:t>
      </w:r>
    </w:p>
    <w:p w14:paraId="4A0C43D7" w14:textId="77777777" w:rsidR="00575BCF" w:rsidRPr="00A1115A" w:rsidRDefault="00575BCF" w:rsidP="00575BCF">
      <w:pPr>
        <w:pStyle w:val="NO"/>
      </w:pPr>
      <w:r w:rsidRPr="00A1115A">
        <w:rPr>
          <w:rFonts w:hint="eastAsia"/>
        </w:rPr>
        <w:t>NOTE:</w:t>
      </w:r>
      <w:r w:rsidRPr="00A1115A">
        <w:rPr>
          <w:rFonts w:hint="eastAsia"/>
        </w:rPr>
        <w:tab/>
        <w:t xml:space="preserve">For measurement conditions at the edge </w:t>
      </w:r>
      <w:r w:rsidRPr="00A1115A">
        <w:t xml:space="preserve">of each </w:t>
      </w:r>
      <w:r w:rsidRPr="00A1115A">
        <w:rPr>
          <w:rFonts w:hint="eastAsia"/>
        </w:rPr>
        <w:t>frequency range, t</w:t>
      </w:r>
      <w:r w:rsidRPr="00A1115A">
        <w:t xml:space="preserve">he lowest frequency of the measurement position in each frequency range </w:t>
      </w:r>
      <w:r w:rsidRPr="00A1115A">
        <w:rPr>
          <w:rFonts w:hint="eastAsia"/>
        </w:rPr>
        <w:t>should</w:t>
      </w:r>
      <w:r w:rsidRPr="00A1115A">
        <w:t xml:space="preserve"> be set at the </w:t>
      </w:r>
      <w:r w:rsidRPr="00A1115A">
        <w:rPr>
          <w:rFonts w:hint="eastAsia"/>
        </w:rPr>
        <w:t xml:space="preserve">lowest </w:t>
      </w:r>
      <w:r w:rsidRPr="00A1115A">
        <w:t xml:space="preserve">boundary of the </w:t>
      </w:r>
      <w:r w:rsidRPr="00A1115A">
        <w:rPr>
          <w:rFonts w:hint="eastAsia"/>
        </w:rPr>
        <w:t>frequency range</w:t>
      </w:r>
      <w:r w:rsidRPr="00A1115A">
        <w:t xml:space="preserve"> plus MBW/2. The highest frequency of the measurement position in each frequency range </w:t>
      </w:r>
      <w:r w:rsidRPr="00A1115A">
        <w:rPr>
          <w:rFonts w:hint="eastAsia"/>
        </w:rPr>
        <w:t>should</w:t>
      </w:r>
      <w:r w:rsidRPr="00A1115A">
        <w:t xml:space="preserve"> be set at the </w:t>
      </w:r>
      <w:r w:rsidRPr="00A1115A">
        <w:rPr>
          <w:rFonts w:hint="eastAsia"/>
        </w:rPr>
        <w:t xml:space="preserve">highest </w:t>
      </w:r>
      <w:r w:rsidRPr="00A1115A">
        <w:t xml:space="preserve">boundary of the </w:t>
      </w:r>
      <w:r w:rsidRPr="00A1115A">
        <w:rPr>
          <w:rFonts w:hint="eastAsia"/>
        </w:rPr>
        <w:t>frequency range</w:t>
      </w:r>
      <w:r w:rsidRPr="00A1115A">
        <w:t xml:space="preserve"> minus MBW/2. MBW denotes the measurement bandwidth defined for the protected band.</w:t>
      </w:r>
    </w:p>
    <w:p w14:paraId="5393741C" w14:textId="77777777" w:rsidR="00575BCF" w:rsidRPr="00A1115A" w:rsidRDefault="00575BCF" w:rsidP="00575BCF">
      <w:pPr>
        <w:pStyle w:val="TH"/>
      </w:pPr>
      <w:r w:rsidRPr="00A1115A">
        <w:lastRenderedPageBreak/>
        <w:t xml:space="preserve">Table 6.5A.3.2.1-1: Requirements for uplink intra-band contiguous carrier aggregation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2620"/>
        <w:gridCol w:w="972"/>
        <w:gridCol w:w="591"/>
        <w:gridCol w:w="997"/>
        <w:gridCol w:w="1077"/>
        <w:gridCol w:w="959"/>
        <w:gridCol w:w="1052"/>
      </w:tblGrid>
      <w:tr w:rsidR="00575BCF" w14:paraId="64EC0689" w14:textId="77777777" w:rsidTr="00141E33">
        <w:trPr>
          <w:trHeight w:val="187"/>
        </w:trPr>
        <w:tc>
          <w:tcPr>
            <w:tcW w:w="1508" w:type="dxa"/>
            <w:tcBorders>
              <w:top w:val="single" w:sz="4" w:space="0" w:color="auto"/>
              <w:left w:val="single" w:sz="4" w:space="0" w:color="auto"/>
              <w:bottom w:val="nil"/>
              <w:right w:val="single" w:sz="4" w:space="0" w:color="auto"/>
            </w:tcBorders>
            <w:hideMark/>
          </w:tcPr>
          <w:p w14:paraId="5ADA2A51" w14:textId="77777777" w:rsidR="00575BCF" w:rsidRDefault="00575BCF" w:rsidP="00141E33">
            <w:pPr>
              <w:pStyle w:val="TAH"/>
            </w:pPr>
            <w:r>
              <w:lastRenderedPageBreak/>
              <w:t>NR CA combination</w:t>
            </w:r>
          </w:p>
        </w:tc>
        <w:tc>
          <w:tcPr>
            <w:tcW w:w="8268" w:type="dxa"/>
            <w:gridSpan w:val="7"/>
            <w:tcBorders>
              <w:top w:val="single" w:sz="4" w:space="0" w:color="auto"/>
              <w:left w:val="single" w:sz="4" w:space="0" w:color="auto"/>
              <w:bottom w:val="single" w:sz="4" w:space="0" w:color="auto"/>
              <w:right w:val="single" w:sz="4" w:space="0" w:color="auto"/>
            </w:tcBorders>
            <w:hideMark/>
          </w:tcPr>
          <w:p w14:paraId="7E963E96" w14:textId="77777777" w:rsidR="00575BCF" w:rsidRDefault="00575BCF" w:rsidP="00141E33">
            <w:pPr>
              <w:pStyle w:val="TAH"/>
            </w:pPr>
            <w:r>
              <w:t>Spurious emission</w:t>
            </w:r>
          </w:p>
        </w:tc>
      </w:tr>
      <w:tr w:rsidR="00575BCF" w14:paraId="2A5E9A2A" w14:textId="77777777" w:rsidTr="00141E33">
        <w:trPr>
          <w:trHeight w:val="187"/>
        </w:trPr>
        <w:tc>
          <w:tcPr>
            <w:tcW w:w="1508" w:type="dxa"/>
            <w:tcBorders>
              <w:top w:val="nil"/>
              <w:left w:val="single" w:sz="4" w:space="0" w:color="auto"/>
              <w:bottom w:val="single" w:sz="4" w:space="0" w:color="auto"/>
              <w:right w:val="single" w:sz="4" w:space="0" w:color="auto"/>
            </w:tcBorders>
          </w:tcPr>
          <w:p w14:paraId="4DC3B453" w14:textId="77777777" w:rsidR="00575BCF" w:rsidRDefault="00575BCF" w:rsidP="00141E33">
            <w:pPr>
              <w:pStyle w:val="TAH"/>
            </w:pPr>
          </w:p>
        </w:tc>
        <w:tc>
          <w:tcPr>
            <w:tcW w:w="2620" w:type="dxa"/>
            <w:tcBorders>
              <w:top w:val="single" w:sz="4" w:space="0" w:color="auto"/>
              <w:left w:val="single" w:sz="4" w:space="0" w:color="auto"/>
              <w:bottom w:val="single" w:sz="4" w:space="0" w:color="auto"/>
              <w:right w:val="single" w:sz="4" w:space="0" w:color="auto"/>
            </w:tcBorders>
            <w:hideMark/>
          </w:tcPr>
          <w:p w14:paraId="67E9A5F9" w14:textId="77777777" w:rsidR="00575BCF" w:rsidRDefault="00575BCF" w:rsidP="00141E33">
            <w:pPr>
              <w:pStyle w:val="TAH"/>
            </w:pPr>
            <w:r>
              <w:t>Protected Band</w:t>
            </w:r>
          </w:p>
        </w:tc>
        <w:tc>
          <w:tcPr>
            <w:tcW w:w="2560" w:type="dxa"/>
            <w:gridSpan w:val="3"/>
            <w:tcBorders>
              <w:top w:val="single" w:sz="4" w:space="0" w:color="auto"/>
              <w:left w:val="single" w:sz="4" w:space="0" w:color="auto"/>
              <w:bottom w:val="single" w:sz="4" w:space="0" w:color="auto"/>
              <w:right w:val="single" w:sz="4" w:space="0" w:color="auto"/>
            </w:tcBorders>
            <w:hideMark/>
          </w:tcPr>
          <w:p w14:paraId="099128C9" w14:textId="77777777" w:rsidR="00575BCF" w:rsidRDefault="00575BCF" w:rsidP="00141E33">
            <w:pPr>
              <w:pStyle w:val="TAH"/>
            </w:pPr>
            <w:r>
              <w:t>Frequency range (MHz)</w:t>
            </w:r>
          </w:p>
        </w:tc>
        <w:tc>
          <w:tcPr>
            <w:tcW w:w="1077" w:type="dxa"/>
            <w:tcBorders>
              <w:top w:val="single" w:sz="4" w:space="0" w:color="auto"/>
              <w:left w:val="single" w:sz="4" w:space="0" w:color="auto"/>
              <w:bottom w:val="single" w:sz="4" w:space="0" w:color="auto"/>
              <w:right w:val="single" w:sz="4" w:space="0" w:color="auto"/>
            </w:tcBorders>
            <w:hideMark/>
          </w:tcPr>
          <w:p w14:paraId="20D66D01" w14:textId="77777777" w:rsidR="00575BCF" w:rsidRDefault="00575BCF" w:rsidP="00141E33">
            <w:pPr>
              <w:pStyle w:val="TAH"/>
            </w:pPr>
            <w:r>
              <w:t>Maximum Level (dBm)</w:t>
            </w:r>
          </w:p>
        </w:tc>
        <w:tc>
          <w:tcPr>
            <w:tcW w:w="959" w:type="dxa"/>
            <w:tcBorders>
              <w:top w:val="single" w:sz="4" w:space="0" w:color="auto"/>
              <w:left w:val="single" w:sz="4" w:space="0" w:color="auto"/>
              <w:bottom w:val="single" w:sz="4" w:space="0" w:color="auto"/>
              <w:right w:val="single" w:sz="4" w:space="0" w:color="auto"/>
            </w:tcBorders>
            <w:hideMark/>
          </w:tcPr>
          <w:p w14:paraId="5D208BDD" w14:textId="77777777" w:rsidR="00575BCF" w:rsidRDefault="00575BCF" w:rsidP="00141E33">
            <w:pPr>
              <w:pStyle w:val="TAH"/>
            </w:pPr>
            <w:r>
              <w:t>MBW (MHz)</w:t>
            </w:r>
          </w:p>
        </w:tc>
        <w:tc>
          <w:tcPr>
            <w:tcW w:w="1052" w:type="dxa"/>
            <w:tcBorders>
              <w:top w:val="single" w:sz="4" w:space="0" w:color="auto"/>
              <w:left w:val="single" w:sz="4" w:space="0" w:color="auto"/>
              <w:bottom w:val="single" w:sz="4" w:space="0" w:color="auto"/>
              <w:right w:val="single" w:sz="4" w:space="0" w:color="auto"/>
            </w:tcBorders>
            <w:hideMark/>
          </w:tcPr>
          <w:p w14:paraId="44A28895" w14:textId="77777777" w:rsidR="00575BCF" w:rsidRDefault="00575BCF" w:rsidP="00141E33">
            <w:pPr>
              <w:pStyle w:val="TAH"/>
            </w:pPr>
            <w:r>
              <w:t>NOTE</w:t>
            </w:r>
          </w:p>
        </w:tc>
      </w:tr>
      <w:tr w:rsidR="00575BCF" w14:paraId="5F26F42E" w14:textId="77777777" w:rsidTr="00141E33">
        <w:tc>
          <w:tcPr>
            <w:tcW w:w="1508" w:type="dxa"/>
            <w:tcBorders>
              <w:top w:val="single" w:sz="4" w:space="0" w:color="auto"/>
              <w:left w:val="single" w:sz="4" w:space="0" w:color="auto"/>
              <w:bottom w:val="nil"/>
              <w:right w:val="single" w:sz="4" w:space="0" w:color="auto"/>
            </w:tcBorders>
          </w:tcPr>
          <w:p w14:paraId="0A4D1587" w14:textId="77777777" w:rsidR="00575BCF" w:rsidRDefault="00575BCF" w:rsidP="00141E33">
            <w:pPr>
              <w:pStyle w:val="TAC"/>
            </w:pPr>
            <w:r>
              <w:t>CA_n3</w:t>
            </w:r>
          </w:p>
        </w:tc>
        <w:tc>
          <w:tcPr>
            <w:tcW w:w="2620" w:type="dxa"/>
            <w:tcBorders>
              <w:top w:val="single" w:sz="4" w:space="0" w:color="auto"/>
              <w:left w:val="single" w:sz="4" w:space="0" w:color="auto"/>
              <w:bottom w:val="single" w:sz="4" w:space="0" w:color="auto"/>
              <w:right w:val="single" w:sz="4" w:space="0" w:color="auto"/>
            </w:tcBorders>
            <w:vAlign w:val="center"/>
          </w:tcPr>
          <w:p w14:paraId="4A3F8E78" w14:textId="77777777" w:rsidR="00575BCF" w:rsidRPr="00236E7E" w:rsidRDefault="00575BCF" w:rsidP="00141E33">
            <w:pPr>
              <w:pStyle w:val="TAL"/>
              <w:rPr>
                <w:rFonts w:cs="Arial"/>
                <w:sz w:val="16"/>
                <w:szCs w:val="16"/>
                <w:lang w:val="sv-FI" w:eastAsia="zh-CN"/>
              </w:rPr>
            </w:pPr>
            <w:r w:rsidRPr="00236E7E">
              <w:rPr>
                <w:rFonts w:cs="Arial"/>
                <w:sz w:val="16"/>
                <w:szCs w:val="16"/>
                <w:lang w:val="sv-FI"/>
              </w:rPr>
              <w:t xml:space="preserve">E-UTRA Band 1, </w:t>
            </w:r>
            <w:r w:rsidRPr="00236E7E">
              <w:rPr>
                <w:rFonts w:cs="Arial" w:hint="eastAsia"/>
                <w:sz w:val="16"/>
                <w:szCs w:val="16"/>
                <w:lang w:val="sv-FI"/>
              </w:rPr>
              <w:t xml:space="preserve">5, </w:t>
            </w:r>
            <w:r w:rsidRPr="00236E7E">
              <w:rPr>
                <w:rFonts w:cs="Arial"/>
                <w:sz w:val="16"/>
                <w:szCs w:val="16"/>
                <w:lang w:val="sv-FI"/>
              </w:rPr>
              <w:t xml:space="preserve">7, 8, 11, 18, 19, 20, 21, </w:t>
            </w:r>
            <w:r w:rsidRPr="00236E7E">
              <w:rPr>
                <w:rFonts w:cs="Arial" w:hint="eastAsia"/>
                <w:sz w:val="16"/>
                <w:szCs w:val="16"/>
                <w:lang w:val="sv-FI"/>
              </w:rPr>
              <w:t xml:space="preserve">26, </w:t>
            </w:r>
            <w:r w:rsidRPr="00236E7E">
              <w:rPr>
                <w:rFonts w:cs="Arial"/>
                <w:sz w:val="16"/>
                <w:szCs w:val="16"/>
                <w:lang w:val="sv-FI"/>
              </w:rPr>
              <w:t xml:space="preserve">27, </w:t>
            </w:r>
            <w:r w:rsidRPr="00236E7E">
              <w:rPr>
                <w:rFonts w:cs="Arial" w:hint="eastAsia"/>
                <w:sz w:val="16"/>
                <w:szCs w:val="16"/>
                <w:lang w:val="sv-FI"/>
              </w:rPr>
              <w:t xml:space="preserve">28, </w:t>
            </w:r>
            <w:r w:rsidRPr="00236E7E">
              <w:rPr>
                <w:rFonts w:cs="Arial"/>
                <w:sz w:val="16"/>
                <w:szCs w:val="16"/>
                <w:lang w:val="sv-FI"/>
              </w:rPr>
              <w:t xml:space="preserve">31, 32, 33, 34, 38, </w:t>
            </w:r>
            <w:r w:rsidRPr="00236E7E">
              <w:rPr>
                <w:rFonts w:cs="Arial" w:hint="eastAsia"/>
                <w:sz w:val="16"/>
                <w:szCs w:val="16"/>
                <w:lang w:val="sv-FI"/>
              </w:rPr>
              <w:t xml:space="preserve">39, </w:t>
            </w:r>
            <w:r w:rsidRPr="00236E7E">
              <w:rPr>
                <w:rFonts w:cs="Arial" w:hint="eastAsia"/>
                <w:sz w:val="16"/>
                <w:szCs w:val="16"/>
                <w:lang w:val="sv-FI" w:eastAsia="ja-JP"/>
              </w:rPr>
              <w:t xml:space="preserve">40, </w:t>
            </w:r>
            <w:r w:rsidRPr="00236E7E">
              <w:rPr>
                <w:rFonts w:cs="Arial"/>
                <w:sz w:val="16"/>
                <w:szCs w:val="16"/>
                <w:lang w:val="sv-FI"/>
              </w:rPr>
              <w:t>41, 43, 44</w:t>
            </w:r>
            <w:r w:rsidRPr="00236E7E">
              <w:rPr>
                <w:rFonts w:cs="Arial" w:hint="eastAsia"/>
                <w:sz w:val="16"/>
                <w:szCs w:val="16"/>
                <w:lang w:val="sv-FI" w:eastAsia="zh-CN"/>
              </w:rPr>
              <w:t>, 45</w:t>
            </w:r>
            <w:r w:rsidRPr="00236E7E">
              <w:rPr>
                <w:rFonts w:cs="Arial"/>
                <w:sz w:val="16"/>
                <w:szCs w:val="16"/>
                <w:lang w:val="sv-FI"/>
              </w:rPr>
              <w:t>, 50, 51, 65, 67, 68, 69, 72</w:t>
            </w:r>
            <w:r w:rsidRPr="00236E7E">
              <w:rPr>
                <w:rFonts w:cs="Arial" w:hint="eastAsia"/>
                <w:sz w:val="16"/>
                <w:szCs w:val="16"/>
                <w:lang w:val="sv-FI" w:eastAsia="ja-JP"/>
              </w:rPr>
              <w:t xml:space="preserve">, </w:t>
            </w:r>
            <w:r w:rsidRPr="00236E7E">
              <w:rPr>
                <w:rFonts w:cs="Arial"/>
                <w:sz w:val="16"/>
                <w:szCs w:val="16"/>
                <w:lang w:val="sv-FI" w:eastAsia="ja-JP"/>
              </w:rPr>
              <w:t>73,</w:t>
            </w:r>
            <w:r w:rsidRPr="00236E7E">
              <w:rPr>
                <w:rFonts w:cs="Arial" w:hint="eastAsia"/>
                <w:sz w:val="16"/>
                <w:szCs w:val="16"/>
                <w:lang w:val="sv-FI" w:eastAsia="ja-JP"/>
              </w:rPr>
              <w:t>74</w:t>
            </w:r>
            <w:r w:rsidRPr="00236E7E">
              <w:rPr>
                <w:rFonts w:cs="Arial"/>
                <w:sz w:val="16"/>
                <w:szCs w:val="16"/>
                <w:lang w:val="sv-FI"/>
              </w:rPr>
              <w:t>, 75, 76</w:t>
            </w:r>
            <w:r w:rsidRPr="001D386E">
              <w:rPr>
                <w:rFonts w:cs="Arial"/>
                <w:sz w:val="16"/>
                <w:szCs w:val="16"/>
                <w:lang w:val="de-DE"/>
              </w:rPr>
              <w:t>, 87, 88</w:t>
            </w:r>
          </w:p>
          <w:p w14:paraId="034974CE" w14:textId="77777777" w:rsidR="00575BCF" w:rsidRDefault="00575BCF" w:rsidP="00141E33">
            <w:pPr>
              <w:pStyle w:val="TAL"/>
              <w:rPr>
                <w:lang w:val="sv-FI"/>
              </w:rPr>
            </w:pPr>
            <w:r w:rsidRPr="00236E7E">
              <w:rPr>
                <w:sz w:val="16"/>
                <w:szCs w:val="16"/>
                <w:lang w:val="sv-FI"/>
              </w:rPr>
              <w:t>NR Band n79</w:t>
            </w:r>
            <w:r>
              <w:rPr>
                <w:sz w:val="16"/>
                <w:szCs w:val="16"/>
                <w:lang w:val="sv-FI"/>
              </w:rPr>
              <w:t>, n100, n101, n105</w:t>
            </w:r>
          </w:p>
        </w:tc>
        <w:tc>
          <w:tcPr>
            <w:tcW w:w="972" w:type="dxa"/>
            <w:tcBorders>
              <w:top w:val="single" w:sz="4" w:space="0" w:color="auto"/>
              <w:left w:val="single" w:sz="4" w:space="0" w:color="auto"/>
              <w:bottom w:val="single" w:sz="4" w:space="0" w:color="auto"/>
              <w:right w:val="single" w:sz="4" w:space="0" w:color="auto"/>
            </w:tcBorders>
            <w:vAlign w:val="center"/>
          </w:tcPr>
          <w:p w14:paraId="3412A2D5" w14:textId="77777777" w:rsidR="00575BCF" w:rsidRDefault="00575BCF" w:rsidP="00141E33">
            <w:pPr>
              <w:pStyle w:val="TAC"/>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591" w:type="dxa"/>
            <w:tcBorders>
              <w:top w:val="single" w:sz="4" w:space="0" w:color="auto"/>
              <w:left w:val="single" w:sz="4" w:space="0" w:color="auto"/>
              <w:bottom w:val="single" w:sz="4" w:space="0" w:color="auto"/>
              <w:right w:val="single" w:sz="4" w:space="0" w:color="auto"/>
            </w:tcBorders>
            <w:vAlign w:val="center"/>
          </w:tcPr>
          <w:p w14:paraId="49FD8E5C" w14:textId="77777777" w:rsidR="00575BCF" w:rsidRDefault="00575BCF" w:rsidP="00141E33">
            <w:pPr>
              <w:pStyle w:val="TAC"/>
            </w:pPr>
            <w:r w:rsidRPr="001D386E">
              <w:rPr>
                <w:rFonts w:cs="Arial"/>
                <w:sz w:val="16"/>
                <w:szCs w:val="16"/>
              </w:rPr>
              <w:t>-</w:t>
            </w:r>
          </w:p>
        </w:tc>
        <w:tc>
          <w:tcPr>
            <w:tcW w:w="997" w:type="dxa"/>
            <w:tcBorders>
              <w:top w:val="single" w:sz="4" w:space="0" w:color="auto"/>
              <w:left w:val="single" w:sz="4" w:space="0" w:color="auto"/>
              <w:bottom w:val="single" w:sz="4" w:space="0" w:color="auto"/>
              <w:right w:val="single" w:sz="4" w:space="0" w:color="auto"/>
            </w:tcBorders>
            <w:vAlign w:val="center"/>
          </w:tcPr>
          <w:p w14:paraId="1F4B4D1F" w14:textId="77777777" w:rsidR="00575BCF" w:rsidRDefault="00575BCF" w:rsidP="00141E33">
            <w:pPr>
              <w:pStyle w:val="TAC"/>
            </w:pPr>
            <w:proofErr w:type="spellStart"/>
            <w:r w:rsidRPr="001D386E">
              <w:rPr>
                <w:rFonts w:cs="Arial"/>
                <w:sz w:val="16"/>
                <w:szCs w:val="16"/>
              </w:rPr>
              <w:t>F</w:t>
            </w:r>
            <w:r w:rsidRPr="001D386E">
              <w:rPr>
                <w:rFonts w:cs="Arial"/>
                <w:sz w:val="16"/>
                <w:szCs w:val="16"/>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vAlign w:val="center"/>
          </w:tcPr>
          <w:p w14:paraId="26DA4EBE" w14:textId="77777777" w:rsidR="00575BCF" w:rsidRDefault="00575BCF" w:rsidP="00141E33">
            <w:pPr>
              <w:pStyle w:val="TAC"/>
            </w:pPr>
            <w:r w:rsidRPr="001D386E">
              <w:rPr>
                <w:rFonts w:cs="Arial"/>
                <w:sz w:val="16"/>
                <w:szCs w:val="16"/>
              </w:rPr>
              <w:t>-50</w:t>
            </w:r>
          </w:p>
        </w:tc>
        <w:tc>
          <w:tcPr>
            <w:tcW w:w="959" w:type="dxa"/>
            <w:tcBorders>
              <w:top w:val="single" w:sz="4" w:space="0" w:color="auto"/>
              <w:left w:val="single" w:sz="4" w:space="0" w:color="auto"/>
              <w:bottom w:val="single" w:sz="4" w:space="0" w:color="auto"/>
              <w:right w:val="single" w:sz="4" w:space="0" w:color="auto"/>
            </w:tcBorders>
            <w:vAlign w:val="center"/>
          </w:tcPr>
          <w:p w14:paraId="200B9682" w14:textId="77777777" w:rsidR="00575BCF" w:rsidRDefault="00575BCF" w:rsidP="00141E33">
            <w:pPr>
              <w:pStyle w:val="TAC"/>
            </w:pPr>
            <w:r w:rsidRPr="001D386E">
              <w:rPr>
                <w:rFonts w:cs="Arial"/>
                <w:sz w:val="16"/>
                <w:szCs w:val="16"/>
              </w:rPr>
              <w:t>1</w:t>
            </w:r>
          </w:p>
        </w:tc>
        <w:tc>
          <w:tcPr>
            <w:tcW w:w="1052" w:type="dxa"/>
            <w:tcBorders>
              <w:top w:val="single" w:sz="4" w:space="0" w:color="auto"/>
              <w:left w:val="single" w:sz="4" w:space="0" w:color="auto"/>
              <w:bottom w:val="single" w:sz="4" w:space="0" w:color="auto"/>
              <w:right w:val="single" w:sz="4" w:space="0" w:color="auto"/>
            </w:tcBorders>
            <w:vAlign w:val="center"/>
          </w:tcPr>
          <w:p w14:paraId="7799B7A4" w14:textId="77777777" w:rsidR="00575BCF" w:rsidRDefault="00575BCF" w:rsidP="00141E33">
            <w:pPr>
              <w:pStyle w:val="TAC"/>
            </w:pPr>
          </w:p>
        </w:tc>
      </w:tr>
      <w:tr w:rsidR="00575BCF" w14:paraId="51EC3FDF" w14:textId="77777777" w:rsidTr="00141E33">
        <w:tc>
          <w:tcPr>
            <w:tcW w:w="1508" w:type="dxa"/>
            <w:tcBorders>
              <w:top w:val="nil"/>
              <w:left w:val="single" w:sz="4" w:space="0" w:color="auto"/>
              <w:bottom w:val="nil"/>
              <w:right w:val="single" w:sz="4" w:space="0" w:color="auto"/>
            </w:tcBorders>
          </w:tcPr>
          <w:p w14:paraId="74726E3C" w14:textId="77777777" w:rsidR="00575BCF" w:rsidRDefault="00575BCF" w:rsidP="00141E33">
            <w:pPr>
              <w:pStyle w:val="TAC"/>
            </w:pPr>
          </w:p>
        </w:tc>
        <w:tc>
          <w:tcPr>
            <w:tcW w:w="2620" w:type="dxa"/>
            <w:tcBorders>
              <w:top w:val="single" w:sz="4" w:space="0" w:color="auto"/>
              <w:left w:val="single" w:sz="4" w:space="0" w:color="auto"/>
              <w:bottom w:val="single" w:sz="4" w:space="0" w:color="auto"/>
              <w:right w:val="single" w:sz="4" w:space="0" w:color="auto"/>
            </w:tcBorders>
            <w:vAlign w:val="center"/>
          </w:tcPr>
          <w:p w14:paraId="64FBF8B8" w14:textId="77777777" w:rsidR="00575BCF" w:rsidRDefault="00575BCF" w:rsidP="00141E33">
            <w:pPr>
              <w:pStyle w:val="TAL"/>
              <w:rPr>
                <w:lang w:val="sv-FI"/>
              </w:rPr>
            </w:pPr>
            <w:r w:rsidRPr="001D386E">
              <w:rPr>
                <w:rFonts w:cs="Arial"/>
                <w:sz w:val="16"/>
                <w:szCs w:val="16"/>
              </w:rPr>
              <w:t>E-UTRA Band 3</w:t>
            </w:r>
          </w:p>
        </w:tc>
        <w:tc>
          <w:tcPr>
            <w:tcW w:w="972" w:type="dxa"/>
            <w:tcBorders>
              <w:top w:val="single" w:sz="4" w:space="0" w:color="auto"/>
              <w:left w:val="single" w:sz="4" w:space="0" w:color="auto"/>
              <w:bottom w:val="single" w:sz="4" w:space="0" w:color="auto"/>
              <w:right w:val="single" w:sz="4" w:space="0" w:color="auto"/>
            </w:tcBorders>
            <w:vAlign w:val="center"/>
          </w:tcPr>
          <w:p w14:paraId="31818DAD" w14:textId="77777777" w:rsidR="00575BCF" w:rsidRDefault="00575BCF" w:rsidP="00141E33">
            <w:pPr>
              <w:pStyle w:val="TAC"/>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591" w:type="dxa"/>
            <w:tcBorders>
              <w:top w:val="single" w:sz="4" w:space="0" w:color="auto"/>
              <w:left w:val="single" w:sz="4" w:space="0" w:color="auto"/>
              <w:bottom w:val="single" w:sz="4" w:space="0" w:color="auto"/>
              <w:right w:val="single" w:sz="4" w:space="0" w:color="auto"/>
            </w:tcBorders>
            <w:vAlign w:val="center"/>
          </w:tcPr>
          <w:p w14:paraId="5224EFBA" w14:textId="77777777" w:rsidR="00575BCF" w:rsidRDefault="00575BCF" w:rsidP="00141E33">
            <w:pPr>
              <w:pStyle w:val="TAC"/>
            </w:pPr>
            <w:r w:rsidRPr="001D386E">
              <w:rPr>
                <w:rFonts w:cs="Arial"/>
                <w:sz w:val="16"/>
                <w:szCs w:val="16"/>
              </w:rPr>
              <w:t>-</w:t>
            </w:r>
          </w:p>
        </w:tc>
        <w:tc>
          <w:tcPr>
            <w:tcW w:w="997" w:type="dxa"/>
            <w:tcBorders>
              <w:top w:val="single" w:sz="4" w:space="0" w:color="auto"/>
              <w:left w:val="single" w:sz="4" w:space="0" w:color="auto"/>
              <w:bottom w:val="single" w:sz="4" w:space="0" w:color="auto"/>
              <w:right w:val="single" w:sz="4" w:space="0" w:color="auto"/>
            </w:tcBorders>
            <w:vAlign w:val="center"/>
          </w:tcPr>
          <w:p w14:paraId="6E0D9027" w14:textId="77777777" w:rsidR="00575BCF" w:rsidRDefault="00575BCF" w:rsidP="00141E33">
            <w:pPr>
              <w:pStyle w:val="TAC"/>
            </w:pPr>
            <w:proofErr w:type="spellStart"/>
            <w:r w:rsidRPr="001D386E">
              <w:rPr>
                <w:rFonts w:cs="Arial"/>
                <w:sz w:val="16"/>
                <w:szCs w:val="16"/>
              </w:rPr>
              <w:t>F</w:t>
            </w:r>
            <w:r w:rsidRPr="001D386E">
              <w:rPr>
                <w:rFonts w:cs="Arial"/>
                <w:sz w:val="16"/>
                <w:szCs w:val="16"/>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vAlign w:val="center"/>
          </w:tcPr>
          <w:p w14:paraId="1960235A" w14:textId="77777777" w:rsidR="00575BCF" w:rsidRDefault="00575BCF" w:rsidP="00141E33">
            <w:pPr>
              <w:pStyle w:val="TAC"/>
            </w:pPr>
            <w:r w:rsidRPr="001D386E">
              <w:rPr>
                <w:rFonts w:cs="Arial"/>
                <w:sz w:val="16"/>
                <w:szCs w:val="16"/>
              </w:rPr>
              <w:t>-50</w:t>
            </w:r>
          </w:p>
        </w:tc>
        <w:tc>
          <w:tcPr>
            <w:tcW w:w="959" w:type="dxa"/>
            <w:tcBorders>
              <w:top w:val="single" w:sz="4" w:space="0" w:color="auto"/>
              <w:left w:val="single" w:sz="4" w:space="0" w:color="auto"/>
              <w:bottom w:val="single" w:sz="4" w:space="0" w:color="auto"/>
              <w:right w:val="single" w:sz="4" w:space="0" w:color="auto"/>
            </w:tcBorders>
            <w:vAlign w:val="center"/>
          </w:tcPr>
          <w:p w14:paraId="1838FEDA" w14:textId="77777777" w:rsidR="00575BCF" w:rsidRDefault="00575BCF" w:rsidP="00141E33">
            <w:pPr>
              <w:pStyle w:val="TAC"/>
            </w:pPr>
            <w:r w:rsidRPr="001D386E">
              <w:rPr>
                <w:rFonts w:cs="Arial"/>
                <w:sz w:val="16"/>
                <w:szCs w:val="16"/>
              </w:rPr>
              <w:t>1</w:t>
            </w:r>
          </w:p>
        </w:tc>
        <w:tc>
          <w:tcPr>
            <w:tcW w:w="1052" w:type="dxa"/>
            <w:tcBorders>
              <w:top w:val="single" w:sz="4" w:space="0" w:color="auto"/>
              <w:left w:val="single" w:sz="4" w:space="0" w:color="auto"/>
              <w:bottom w:val="single" w:sz="4" w:space="0" w:color="auto"/>
              <w:right w:val="single" w:sz="4" w:space="0" w:color="auto"/>
            </w:tcBorders>
            <w:vAlign w:val="center"/>
          </w:tcPr>
          <w:p w14:paraId="5D95ABCA" w14:textId="77777777" w:rsidR="00575BCF" w:rsidRDefault="00575BCF" w:rsidP="00141E33">
            <w:pPr>
              <w:pStyle w:val="TAC"/>
            </w:pPr>
            <w:r>
              <w:rPr>
                <w:rFonts w:cs="Arial"/>
                <w:sz w:val="16"/>
                <w:szCs w:val="16"/>
              </w:rPr>
              <w:t>8</w:t>
            </w:r>
          </w:p>
        </w:tc>
      </w:tr>
      <w:tr w:rsidR="00575BCF" w14:paraId="7E30A829" w14:textId="77777777" w:rsidTr="00141E33">
        <w:tc>
          <w:tcPr>
            <w:tcW w:w="1508" w:type="dxa"/>
            <w:tcBorders>
              <w:top w:val="nil"/>
              <w:left w:val="single" w:sz="4" w:space="0" w:color="auto"/>
              <w:bottom w:val="nil"/>
              <w:right w:val="single" w:sz="4" w:space="0" w:color="auto"/>
            </w:tcBorders>
          </w:tcPr>
          <w:p w14:paraId="6F5B1F88" w14:textId="77777777" w:rsidR="00575BCF" w:rsidRDefault="00575BCF" w:rsidP="00141E33">
            <w:pPr>
              <w:pStyle w:val="TAC"/>
            </w:pPr>
          </w:p>
        </w:tc>
        <w:tc>
          <w:tcPr>
            <w:tcW w:w="2620" w:type="dxa"/>
            <w:tcBorders>
              <w:top w:val="single" w:sz="4" w:space="0" w:color="auto"/>
              <w:left w:val="single" w:sz="4" w:space="0" w:color="auto"/>
              <w:bottom w:val="single" w:sz="4" w:space="0" w:color="auto"/>
              <w:right w:val="single" w:sz="4" w:space="0" w:color="auto"/>
            </w:tcBorders>
            <w:vAlign w:val="center"/>
          </w:tcPr>
          <w:p w14:paraId="15D5963A" w14:textId="77777777" w:rsidR="00575BCF" w:rsidRPr="00236E7E" w:rsidRDefault="00575BCF" w:rsidP="00141E33">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22</w:t>
            </w:r>
            <w:r w:rsidRPr="00236E7E">
              <w:rPr>
                <w:rFonts w:cs="Arial"/>
                <w:sz w:val="16"/>
                <w:szCs w:val="16"/>
                <w:lang w:val="sv-FI"/>
              </w:rPr>
              <w:t>, 42, 52</w:t>
            </w:r>
          </w:p>
          <w:p w14:paraId="3DF0DF40" w14:textId="77777777" w:rsidR="00575BCF" w:rsidRDefault="00575BCF" w:rsidP="00141E33">
            <w:pPr>
              <w:pStyle w:val="TAL"/>
              <w:rPr>
                <w:lang w:val="sv-FI"/>
              </w:rPr>
            </w:pPr>
            <w:r w:rsidRPr="00236E7E">
              <w:rPr>
                <w:sz w:val="16"/>
                <w:szCs w:val="16"/>
                <w:lang w:val="sv-FI"/>
              </w:rPr>
              <w:t>NR Band n77, n78</w:t>
            </w:r>
          </w:p>
        </w:tc>
        <w:tc>
          <w:tcPr>
            <w:tcW w:w="972" w:type="dxa"/>
            <w:tcBorders>
              <w:top w:val="single" w:sz="4" w:space="0" w:color="auto"/>
              <w:left w:val="single" w:sz="4" w:space="0" w:color="auto"/>
              <w:bottom w:val="single" w:sz="4" w:space="0" w:color="auto"/>
              <w:right w:val="single" w:sz="4" w:space="0" w:color="auto"/>
            </w:tcBorders>
            <w:vAlign w:val="center"/>
          </w:tcPr>
          <w:p w14:paraId="5CB16C38" w14:textId="77777777" w:rsidR="00575BCF" w:rsidRDefault="00575BCF" w:rsidP="00141E33">
            <w:pPr>
              <w:pStyle w:val="TAC"/>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591" w:type="dxa"/>
            <w:tcBorders>
              <w:top w:val="single" w:sz="4" w:space="0" w:color="auto"/>
              <w:left w:val="single" w:sz="4" w:space="0" w:color="auto"/>
              <w:bottom w:val="single" w:sz="4" w:space="0" w:color="auto"/>
              <w:right w:val="single" w:sz="4" w:space="0" w:color="auto"/>
            </w:tcBorders>
            <w:vAlign w:val="center"/>
          </w:tcPr>
          <w:p w14:paraId="1D91959C" w14:textId="77777777" w:rsidR="00575BCF" w:rsidRDefault="00575BCF" w:rsidP="00141E33">
            <w:pPr>
              <w:pStyle w:val="TAC"/>
            </w:pPr>
            <w:r w:rsidRPr="001D386E">
              <w:rPr>
                <w:rFonts w:cs="Arial"/>
                <w:sz w:val="16"/>
                <w:szCs w:val="16"/>
              </w:rPr>
              <w:t>-</w:t>
            </w:r>
          </w:p>
        </w:tc>
        <w:tc>
          <w:tcPr>
            <w:tcW w:w="997" w:type="dxa"/>
            <w:tcBorders>
              <w:top w:val="single" w:sz="4" w:space="0" w:color="auto"/>
              <w:left w:val="single" w:sz="4" w:space="0" w:color="auto"/>
              <w:bottom w:val="single" w:sz="4" w:space="0" w:color="auto"/>
              <w:right w:val="single" w:sz="4" w:space="0" w:color="auto"/>
            </w:tcBorders>
            <w:vAlign w:val="center"/>
          </w:tcPr>
          <w:p w14:paraId="75253F69" w14:textId="77777777" w:rsidR="00575BCF" w:rsidRDefault="00575BCF" w:rsidP="00141E33">
            <w:pPr>
              <w:pStyle w:val="TAC"/>
            </w:pPr>
            <w:proofErr w:type="spellStart"/>
            <w:r w:rsidRPr="001D386E">
              <w:rPr>
                <w:rFonts w:cs="Arial"/>
                <w:sz w:val="16"/>
                <w:szCs w:val="16"/>
              </w:rPr>
              <w:t>F</w:t>
            </w:r>
            <w:r w:rsidRPr="001D386E">
              <w:rPr>
                <w:rFonts w:cs="Arial"/>
                <w:sz w:val="16"/>
                <w:szCs w:val="16"/>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vAlign w:val="center"/>
          </w:tcPr>
          <w:p w14:paraId="30FE92C3" w14:textId="77777777" w:rsidR="00575BCF" w:rsidRDefault="00575BCF" w:rsidP="00141E33">
            <w:pPr>
              <w:pStyle w:val="TAC"/>
            </w:pPr>
            <w:r w:rsidRPr="001D386E">
              <w:rPr>
                <w:rFonts w:cs="Arial"/>
                <w:sz w:val="16"/>
                <w:szCs w:val="16"/>
              </w:rPr>
              <w:t>-50</w:t>
            </w:r>
          </w:p>
        </w:tc>
        <w:tc>
          <w:tcPr>
            <w:tcW w:w="959" w:type="dxa"/>
            <w:tcBorders>
              <w:top w:val="single" w:sz="4" w:space="0" w:color="auto"/>
              <w:left w:val="single" w:sz="4" w:space="0" w:color="auto"/>
              <w:bottom w:val="single" w:sz="4" w:space="0" w:color="auto"/>
              <w:right w:val="single" w:sz="4" w:space="0" w:color="auto"/>
            </w:tcBorders>
            <w:vAlign w:val="center"/>
          </w:tcPr>
          <w:p w14:paraId="315100CF" w14:textId="77777777" w:rsidR="00575BCF" w:rsidRDefault="00575BCF" w:rsidP="00141E33">
            <w:pPr>
              <w:pStyle w:val="TAC"/>
            </w:pPr>
            <w:r w:rsidRPr="001D386E">
              <w:rPr>
                <w:rFonts w:cs="Arial"/>
                <w:sz w:val="16"/>
                <w:szCs w:val="16"/>
              </w:rPr>
              <w:t>1</w:t>
            </w:r>
          </w:p>
        </w:tc>
        <w:tc>
          <w:tcPr>
            <w:tcW w:w="1052" w:type="dxa"/>
            <w:tcBorders>
              <w:top w:val="single" w:sz="4" w:space="0" w:color="auto"/>
              <w:left w:val="single" w:sz="4" w:space="0" w:color="auto"/>
              <w:bottom w:val="single" w:sz="4" w:space="0" w:color="auto"/>
              <w:right w:val="single" w:sz="4" w:space="0" w:color="auto"/>
            </w:tcBorders>
            <w:vAlign w:val="center"/>
          </w:tcPr>
          <w:p w14:paraId="0B98C0FF" w14:textId="77777777" w:rsidR="00575BCF" w:rsidRDefault="00575BCF" w:rsidP="00141E33">
            <w:pPr>
              <w:pStyle w:val="TAC"/>
            </w:pPr>
            <w:r>
              <w:t>4</w:t>
            </w:r>
          </w:p>
        </w:tc>
      </w:tr>
      <w:tr w:rsidR="00575BCF" w14:paraId="668ED879" w14:textId="77777777" w:rsidTr="00141E33">
        <w:tc>
          <w:tcPr>
            <w:tcW w:w="1508" w:type="dxa"/>
            <w:tcBorders>
              <w:top w:val="nil"/>
              <w:left w:val="single" w:sz="4" w:space="0" w:color="auto"/>
              <w:bottom w:val="single" w:sz="4" w:space="0" w:color="auto"/>
              <w:right w:val="single" w:sz="4" w:space="0" w:color="auto"/>
            </w:tcBorders>
          </w:tcPr>
          <w:p w14:paraId="2BB02F92" w14:textId="77777777" w:rsidR="00575BCF" w:rsidRDefault="00575BCF" w:rsidP="00141E33">
            <w:pPr>
              <w:pStyle w:val="TAC"/>
            </w:pPr>
          </w:p>
        </w:tc>
        <w:tc>
          <w:tcPr>
            <w:tcW w:w="2620" w:type="dxa"/>
            <w:tcBorders>
              <w:top w:val="single" w:sz="4" w:space="0" w:color="auto"/>
              <w:left w:val="single" w:sz="4" w:space="0" w:color="auto"/>
              <w:bottom w:val="single" w:sz="4" w:space="0" w:color="auto"/>
              <w:right w:val="single" w:sz="4" w:space="0" w:color="auto"/>
            </w:tcBorders>
            <w:vAlign w:val="center"/>
          </w:tcPr>
          <w:p w14:paraId="211DC57D" w14:textId="77777777" w:rsidR="00575BCF" w:rsidRDefault="00575BCF" w:rsidP="00141E33">
            <w:pPr>
              <w:pStyle w:val="TAL"/>
              <w:rPr>
                <w:lang w:val="sv-FI"/>
              </w:rPr>
            </w:pPr>
            <w:del w:id="3128" w:author="Ericsson" w:date="2024-11-07T13:40:00Z">
              <w:r w:rsidRPr="001D386E" w:rsidDel="00875066">
                <w:rPr>
                  <w:rFonts w:cs="Arial"/>
                  <w:sz w:val="16"/>
                  <w:szCs w:val="16"/>
                </w:rPr>
                <w:delText>Frequency range</w:delText>
              </w:r>
            </w:del>
          </w:p>
        </w:tc>
        <w:tc>
          <w:tcPr>
            <w:tcW w:w="972" w:type="dxa"/>
            <w:tcBorders>
              <w:top w:val="single" w:sz="4" w:space="0" w:color="auto"/>
              <w:left w:val="single" w:sz="4" w:space="0" w:color="auto"/>
              <w:bottom w:val="single" w:sz="4" w:space="0" w:color="auto"/>
              <w:right w:val="single" w:sz="4" w:space="0" w:color="auto"/>
            </w:tcBorders>
            <w:vAlign w:val="center"/>
          </w:tcPr>
          <w:p w14:paraId="0E2E10E6" w14:textId="77777777" w:rsidR="00575BCF" w:rsidRDefault="00575BCF" w:rsidP="00141E33">
            <w:pPr>
              <w:pStyle w:val="TAC"/>
            </w:pPr>
            <w:del w:id="3129" w:author="Ericsson" w:date="2024-11-07T13:40:00Z">
              <w:r w:rsidRPr="001D386E" w:rsidDel="00875066">
                <w:rPr>
                  <w:rFonts w:cs="Arial"/>
                  <w:sz w:val="16"/>
                  <w:szCs w:val="16"/>
                </w:rPr>
                <w:delText>1884.5</w:delText>
              </w:r>
            </w:del>
          </w:p>
        </w:tc>
        <w:tc>
          <w:tcPr>
            <w:tcW w:w="591" w:type="dxa"/>
            <w:tcBorders>
              <w:top w:val="single" w:sz="4" w:space="0" w:color="auto"/>
              <w:left w:val="single" w:sz="4" w:space="0" w:color="auto"/>
              <w:bottom w:val="single" w:sz="4" w:space="0" w:color="auto"/>
              <w:right w:val="single" w:sz="4" w:space="0" w:color="auto"/>
            </w:tcBorders>
            <w:vAlign w:val="center"/>
          </w:tcPr>
          <w:p w14:paraId="184AFBC8" w14:textId="77777777" w:rsidR="00575BCF" w:rsidRDefault="00575BCF" w:rsidP="00141E33">
            <w:pPr>
              <w:pStyle w:val="TAC"/>
            </w:pPr>
            <w:del w:id="3130" w:author="Ericsson" w:date="2024-11-07T13:40:00Z">
              <w:r w:rsidRPr="001D386E" w:rsidDel="00875066">
                <w:rPr>
                  <w:rFonts w:cs="Arial"/>
                  <w:sz w:val="16"/>
                  <w:szCs w:val="16"/>
                </w:rPr>
                <w:delText>-</w:delText>
              </w:r>
            </w:del>
          </w:p>
        </w:tc>
        <w:tc>
          <w:tcPr>
            <w:tcW w:w="997" w:type="dxa"/>
            <w:tcBorders>
              <w:top w:val="single" w:sz="4" w:space="0" w:color="auto"/>
              <w:left w:val="single" w:sz="4" w:space="0" w:color="auto"/>
              <w:bottom w:val="single" w:sz="4" w:space="0" w:color="auto"/>
              <w:right w:val="single" w:sz="4" w:space="0" w:color="auto"/>
            </w:tcBorders>
            <w:vAlign w:val="center"/>
          </w:tcPr>
          <w:p w14:paraId="0FA9F24A" w14:textId="77777777" w:rsidR="00575BCF" w:rsidRDefault="00575BCF" w:rsidP="00141E33">
            <w:pPr>
              <w:pStyle w:val="TAC"/>
            </w:pPr>
            <w:del w:id="3131" w:author="Ericsson" w:date="2024-11-07T13:40:00Z">
              <w:r w:rsidRPr="001D386E" w:rsidDel="00875066">
                <w:rPr>
                  <w:rFonts w:cs="Arial"/>
                  <w:sz w:val="16"/>
                  <w:szCs w:val="16"/>
                </w:rPr>
                <w:delText>191</w:delText>
              </w:r>
              <w:r w:rsidRPr="001D386E" w:rsidDel="00875066">
                <w:rPr>
                  <w:rFonts w:cs="Arial" w:hint="eastAsia"/>
                  <w:sz w:val="16"/>
                  <w:szCs w:val="16"/>
                </w:rPr>
                <w:delText>5.7</w:delText>
              </w:r>
            </w:del>
          </w:p>
        </w:tc>
        <w:tc>
          <w:tcPr>
            <w:tcW w:w="1077" w:type="dxa"/>
            <w:tcBorders>
              <w:top w:val="single" w:sz="4" w:space="0" w:color="auto"/>
              <w:left w:val="single" w:sz="4" w:space="0" w:color="auto"/>
              <w:bottom w:val="single" w:sz="4" w:space="0" w:color="auto"/>
              <w:right w:val="single" w:sz="4" w:space="0" w:color="auto"/>
            </w:tcBorders>
            <w:vAlign w:val="center"/>
          </w:tcPr>
          <w:p w14:paraId="05C0B111" w14:textId="77777777" w:rsidR="00575BCF" w:rsidRDefault="00575BCF" w:rsidP="00141E33">
            <w:pPr>
              <w:pStyle w:val="TAC"/>
            </w:pPr>
            <w:del w:id="3132" w:author="Ericsson" w:date="2024-11-07T13:40:00Z">
              <w:r w:rsidRPr="001D386E" w:rsidDel="00875066">
                <w:rPr>
                  <w:rFonts w:cs="Arial"/>
                  <w:sz w:val="16"/>
                  <w:szCs w:val="16"/>
                </w:rPr>
                <w:delText>-41</w:delText>
              </w:r>
            </w:del>
          </w:p>
        </w:tc>
        <w:tc>
          <w:tcPr>
            <w:tcW w:w="959" w:type="dxa"/>
            <w:tcBorders>
              <w:top w:val="single" w:sz="4" w:space="0" w:color="auto"/>
              <w:left w:val="single" w:sz="4" w:space="0" w:color="auto"/>
              <w:bottom w:val="single" w:sz="4" w:space="0" w:color="auto"/>
              <w:right w:val="single" w:sz="4" w:space="0" w:color="auto"/>
            </w:tcBorders>
            <w:vAlign w:val="center"/>
          </w:tcPr>
          <w:p w14:paraId="4C5584C9" w14:textId="77777777" w:rsidR="00575BCF" w:rsidRDefault="00575BCF" w:rsidP="00141E33">
            <w:pPr>
              <w:pStyle w:val="TAC"/>
            </w:pPr>
            <w:del w:id="3133" w:author="Ericsson" w:date="2024-11-07T13:40:00Z">
              <w:r w:rsidRPr="001D386E" w:rsidDel="00875066">
                <w:rPr>
                  <w:rFonts w:cs="Arial"/>
                  <w:sz w:val="16"/>
                  <w:szCs w:val="16"/>
                </w:rPr>
                <w:delText>0.3</w:delText>
              </w:r>
            </w:del>
          </w:p>
        </w:tc>
        <w:tc>
          <w:tcPr>
            <w:tcW w:w="1052" w:type="dxa"/>
            <w:tcBorders>
              <w:top w:val="single" w:sz="4" w:space="0" w:color="auto"/>
              <w:left w:val="single" w:sz="4" w:space="0" w:color="auto"/>
              <w:bottom w:val="single" w:sz="4" w:space="0" w:color="auto"/>
              <w:right w:val="single" w:sz="4" w:space="0" w:color="auto"/>
            </w:tcBorders>
            <w:vAlign w:val="center"/>
          </w:tcPr>
          <w:p w14:paraId="07D3E1EC" w14:textId="77777777" w:rsidR="00575BCF" w:rsidRDefault="00575BCF" w:rsidP="00141E33">
            <w:pPr>
              <w:pStyle w:val="TAC"/>
            </w:pPr>
            <w:del w:id="3134" w:author="Ericsson" w:date="2024-11-07T13:40:00Z">
              <w:r w:rsidDel="00875066">
                <w:rPr>
                  <w:rFonts w:cs="Arial"/>
                  <w:szCs w:val="18"/>
                </w:rPr>
                <w:delText>5</w:delText>
              </w:r>
            </w:del>
          </w:p>
        </w:tc>
      </w:tr>
      <w:tr w:rsidR="00575BCF" w14:paraId="7F7DC2D3" w14:textId="77777777" w:rsidTr="00141E33">
        <w:tc>
          <w:tcPr>
            <w:tcW w:w="1508" w:type="dxa"/>
            <w:tcBorders>
              <w:top w:val="single" w:sz="4" w:space="0" w:color="auto"/>
              <w:left w:val="single" w:sz="4" w:space="0" w:color="auto"/>
              <w:bottom w:val="nil"/>
              <w:right w:val="single" w:sz="4" w:space="0" w:color="auto"/>
            </w:tcBorders>
            <w:hideMark/>
          </w:tcPr>
          <w:p w14:paraId="11138D93" w14:textId="77777777" w:rsidR="00575BCF" w:rsidRDefault="00575BCF" w:rsidP="00141E33">
            <w:pPr>
              <w:pStyle w:val="TAC"/>
            </w:pPr>
            <w:r>
              <w:t>CA_n5</w:t>
            </w:r>
          </w:p>
        </w:tc>
        <w:tc>
          <w:tcPr>
            <w:tcW w:w="2620" w:type="dxa"/>
            <w:tcBorders>
              <w:top w:val="single" w:sz="4" w:space="0" w:color="auto"/>
              <w:left w:val="single" w:sz="4" w:space="0" w:color="auto"/>
              <w:bottom w:val="single" w:sz="4" w:space="0" w:color="auto"/>
              <w:right w:val="single" w:sz="4" w:space="0" w:color="auto"/>
            </w:tcBorders>
            <w:hideMark/>
          </w:tcPr>
          <w:p w14:paraId="362AFE4B" w14:textId="77777777" w:rsidR="00575BCF" w:rsidRDefault="00575BCF" w:rsidP="00141E33">
            <w:pPr>
              <w:pStyle w:val="TAL"/>
              <w:rPr>
                <w:lang w:val="sv-FI"/>
              </w:rPr>
            </w:pPr>
            <w:r>
              <w:rPr>
                <w:lang w:val="sv-FI"/>
              </w:rPr>
              <w:t xml:space="preserve">E-UTRA Band 1, 2, 3, 4, 5, 7, 8, 12, 13, 14, 17, 18, 19, 24, 25, 28, 29, 30, 31, 34, 38, 40, 42, 43, 45, 48, 50, 51, </w:t>
            </w:r>
            <w:r w:rsidRPr="002C5EF8">
              <w:rPr>
                <w:lang w:val="sv-SE"/>
              </w:rPr>
              <w:t xml:space="preserve">54, </w:t>
            </w:r>
            <w:r>
              <w:rPr>
                <w:lang w:val="sv-FI"/>
              </w:rPr>
              <w:t>65, 66, 70, 71, 73, 74, 85, 103</w:t>
            </w:r>
          </w:p>
          <w:p w14:paraId="2A6A5E6F" w14:textId="77777777" w:rsidR="00575BCF" w:rsidRPr="002C5EF8" w:rsidRDefault="00575BCF" w:rsidP="00141E33">
            <w:pPr>
              <w:pStyle w:val="TAL"/>
              <w:rPr>
                <w:lang w:val="sv-SE"/>
              </w:rPr>
            </w:pPr>
            <w:r>
              <w:rPr>
                <w:lang w:val="sv-FI"/>
              </w:rPr>
              <w:t>NR Band n79, n105</w:t>
            </w:r>
          </w:p>
        </w:tc>
        <w:tc>
          <w:tcPr>
            <w:tcW w:w="972" w:type="dxa"/>
            <w:tcBorders>
              <w:top w:val="single" w:sz="4" w:space="0" w:color="auto"/>
              <w:left w:val="single" w:sz="4" w:space="0" w:color="auto"/>
              <w:bottom w:val="single" w:sz="4" w:space="0" w:color="auto"/>
              <w:right w:val="single" w:sz="4" w:space="0" w:color="auto"/>
            </w:tcBorders>
            <w:hideMark/>
          </w:tcPr>
          <w:p w14:paraId="4DB5A456" w14:textId="77777777" w:rsidR="00575BCF" w:rsidRDefault="00575BCF" w:rsidP="00141E33">
            <w:pPr>
              <w:pStyle w:val="TAC"/>
            </w:pPr>
            <w:proofErr w:type="spellStart"/>
            <w:r>
              <w:t>F</w:t>
            </w:r>
            <w:r>
              <w:rPr>
                <w:vertAlign w:val="subscript"/>
              </w:rPr>
              <w:t>DL_low</w:t>
            </w:r>
            <w:proofErr w:type="spellEnd"/>
          </w:p>
        </w:tc>
        <w:tc>
          <w:tcPr>
            <w:tcW w:w="591" w:type="dxa"/>
            <w:tcBorders>
              <w:top w:val="single" w:sz="4" w:space="0" w:color="auto"/>
              <w:left w:val="single" w:sz="4" w:space="0" w:color="auto"/>
              <w:bottom w:val="single" w:sz="4" w:space="0" w:color="auto"/>
              <w:right w:val="single" w:sz="4" w:space="0" w:color="auto"/>
            </w:tcBorders>
            <w:hideMark/>
          </w:tcPr>
          <w:p w14:paraId="4C6E532E" w14:textId="77777777" w:rsidR="00575BCF" w:rsidRDefault="00575BCF" w:rsidP="00141E33">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3F79E0AE" w14:textId="77777777" w:rsidR="00575BCF" w:rsidRDefault="00575BCF" w:rsidP="00141E33">
            <w:pPr>
              <w:pStyle w:val="TAC"/>
            </w:pPr>
            <w:proofErr w:type="spellStart"/>
            <w:r>
              <w:t>F</w:t>
            </w:r>
            <w:r>
              <w:rPr>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hideMark/>
          </w:tcPr>
          <w:p w14:paraId="41AD4C4D" w14:textId="77777777" w:rsidR="00575BCF" w:rsidRDefault="00575BCF" w:rsidP="00141E33">
            <w:pPr>
              <w:pStyle w:val="TAC"/>
            </w:pPr>
            <w:r>
              <w:t>-50</w:t>
            </w:r>
          </w:p>
        </w:tc>
        <w:tc>
          <w:tcPr>
            <w:tcW w:w="959" w:type="dxa"/>
            <w:tcBorders>
              <w:top w:val="single" w:sz="4" w:space="0" w:color="auto"/>
              <w:left w:val="single" w:sz="4" w:space="0" w:color="auto"/>
              <w:bottom w:val="single" w:sz="4" w:space="0" w:color="auto"/>
              <w:right w:val="single" w:sz="4" w:space="0" w:color="auto"/>
            </w:tcBorders>
            <w:hideMark/>
          </w:tcPr>
          <w:p w14:paraId="3054FEB0" w14:textId="77777777" w:rsidR="00575BCF" w:rsidRDefault="00575BCF" w:rsidP="00141E33">
            <w:pPr>
              <w:pStyle w:val="TAC"/>
            </w:pPr>
            <w:r>
              <w:t>1</w:t>
            </w:r>
          </w:p>
        </w:tc>
        <w:tc>
          <w:tcPr>
            <w:tcW w:w="1052" w:type="dxa"/>
            <w:tcBorders>
              <w:top w:val="single" w:sz="4" w:space="0" w:color="auto"/>
              <w:left w:val="single" w:sz="4" w:space="0" w:color="auto"/>
              <w:bottom w:val="single" w:sz="4" w:space="0" w:color="auto"/>
              <w:right w:val="single" w:sz="4" w:space="0" w:color="auto"/>
            </w:tcBorders>
          </w:tcPr>
          <w:p w14:paraId="47BB822D" w14:textId="77777777" w:rsidR="00575BCF" w:rsidRDefault="00575BCF" w:rsidP="00141E33">
            <w:pPr>
              <w:pStyle w:val="TAC"/>
            </w:pPr>
          </w:p>
        </w:tc>
      </w:tr>
      <w:tr w:rsidR="00575BCF" w14:paraId="2EE6F2F8" w14:textId="77777777" w:rsidTr="00141E33">
        <w:tc>
          <w:tcPr>
            <w:tcW w:w="1508" w:type="dxa"/>
            <w:tcBorders>
              <w:top w:val="nil"/>
              <w:left w:val="single" w:sz="4" w:space="0" w:color="auto"/>
              <w:bottom w:val="nil"/>
              <w:right w:val="single" w:sz="4" w:space="0" w:color="auto"/>
            </w:tcBorders>
          </w:tcPr>
          <w:p w14:paraId="16A807A0" w14:textId="77777777" w:rsidR="00575BCF" w:rsidRDefault="00575BCF" w:rsidP="00141E33">
            <w:pPr>
              <w:pStyle w:val="TAC"/>
            </w:pPr>
          </w:p>
        </w:tc>
        <w:tc>
          <w:tcPr>
            <w:tcW w:w="2620" w:type="dxa"/>
            <w:tcBorders>
              <w:top w:val="single" w:sz="4" w:space="0" w:color="auto"/>
              <w:left w:val="single" w:sz="4" w:space="0" w:color="auto"/>
              <w:bottom w:val="single" w:sz="4" w:space="0" w:color="auto"/>
              <w:right w:val="single" w:sz="4" w:space="0" w:color="auto"/>
            </w:tcBorders>
            <w:hideMark/>
          </w:tcPr>
          <w:p w14:paraId="4739390D" w14:textId="77777777" w:rsidR="00575BCF" w:rsidRDefault="00575BCF" w:rsidP="00141E33">
            <w:pPr>
              <w:pStyle w:val="TAL"/>
              <w:rPr>
                <w:lang w:val="sv-FI"/>
              </w:rPr>
            </w:pPr>
            <w:r>
              <w:rPr>
                <w:lang w:val="sv-FI"/>
              </w:rPr>
              <w:t>E-UTRA Band 41, 52, 53</w:t>
            </w:r>
          </w:p>
          <w:p w14:paraId="794E7CD7" w14:textId="77777777" w:rsidR="00575BCF" w:rsidRPr="002C5EF8" w:rsidRDefault="00575BCF" w:rsidP="00141E33">
            <w:pPr>
              <w:pStyle w:val="TAL"/>
              <w:rPr>
                <w:lang w:val="sv-SE"/>
              </w:rPr>
            </w:pPr>
            <w:r>
              <w:rPr>
                <w:lang w:val="sv-FI"/>
              </w:rPr>
              <w:t>NR Band n77, n78</w:t>
            </w:r>
          </w:p>
        </w:tc>
        <w:tc>
          <w:tcPr>
            <w:tcW w:w="972" w:type="dxa"/>
            <w:tcBorders>
              <w:top w:val="single" w:sz="4" w:space="0" w:color="auto"/>
              <w:left w:val="single" w:sz="4" w:space="0" w:color="auto"/>
              <w:bottom w:val="single" w:sz="4" w:space="0" w:color="auto"/>
              <w:right w:val="single" w:sz="4" w:space="0" w:color="auto"/>
            </w:tcBorders>
            <w:hideMark/>
          </w:tcPr>
          <w:p w14:paraId="53182B22" w14:textId="77777777" w:rsidR="00575BCF" w:rsidRDefault="00575BCF" w:rsidP="00141E33">
            <w:pPr>
              <w:pStyle w:val="TAC"/>
            </w:pPr>
            <w:proofErr w:type="spellStart"/>
            <w:r>
              <w:t>F</w:t>
            </w:r>
            <w:r>
              <w:rPr>
                <w:vertAlign w:val="subscript"/>
              </w:rPr>
              <w:t>DL_low</w:t>
            </w:r>
            <w:proofErr w:type="spellEnd"/>
          </w:p>
        </w:tc>
        <w:tc>
          <w:tcPr>
            <w:tcW w:w="591" w:type="dxa"/>
            <w:tcBorders>
              <w:top w:val="single" w:sz="4" w:space="0" w:color="auto"/>
              <w:left w:val="single" w:sz="4" w:space="0" w:color="auto"/>
              <w:bottom w:val="single" w:sz="4" w:space="0" w:color="auto"/>
              <w:right w:val="single" w:sz="4" w:space="0" w:color="auto"/>
            </w:tcBorders>
            <w:hideMark/>
          </w:tcPr>
          <w:p w14:paraId="613B87E6" w14:textId="77777777" w:rsidR="00575BCF" w:rsidRDefault="00575BCF" w:rsidP="00141E33">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43D96682" w14:textId="77777777" w:rsidR="00575BCF" w:rsidRDefault="00575BCF" w:rsidP="00141E33">
            <w:pPr>
              <w:pStyle w:val="TAC"/>
            </w:pPr>
            <w:proofErr w:type="spellStart"/>
            <w:r>
              <w:t>F</w:t>
            </w:r>
            <w:r>
              <w:rPr>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hideMark/>
          </w:tcPr>
          <w:p w14:paraId="063E6EE8" w14:textId="77777777" w:rsidR="00575BCF" w:rsidRDefault="00575BCF" w:rsidP="00141E33">
            <w:pPr>
              <w:pStyle w:val="TAC"/>
            </w:pPr>
            <w:r>
              <w:t>-50</w:t>
            </w:r>
          </w:p>
        </w:tc>
        <w:tc>
          <w:tcPr>
            <w:tcW w:w="959" w:type="dxa"/>
            <w:tcBorders>
              <w:top w:val="single" w:sz="4" w:space="0" w:color="auto"/>
              <w:left w:val="single" w:sz="4" w:space="0" w:color="auto"/>
              <w:bottom w:val="single" w:sz="4" w:space="0" w:color="auto"/>
              <w:right w:val="single" w:sz="4" w:space="0" w:color="auto"/>
            </w:tcBorders>
            <w:hideMark/>
          </w:tcPr>
          <w:p w14:paraId="2431806B" w14:textId="77777777" w:rsidR="00575BCF" w:rsidRDefault="00575BCF" w:rsidP="00141E33">
            <w:pPr>
              <w:pStyle w:val="TAC"/>
            </w:pPr>
            <w:r>
              <w:t>1</w:t>
            </w:r>
          </w:p>
        </w:tc>
        <w:tc>
          <w:tcPr>
            <w:tcW w:w="1052" w:type="dxa"/>
            <w:tcBorders>
              <w:top w:val="single" w:sz="4" w:space="0" w:color="auto"/>
              <w:left w:val="single" w:sz="4" w:space="0" w:color="auto"/>
              <w:bottom w:val="single" w:sz="4" w:space="0" w:color="auto"/>
              <w:right w:val="single" w:sz="4" w:space="0" w:color="auto"/>
            </w:tcBorders>
            <w:hideMark/>
          </w:tcPr>
          <w:p w14:paraId="1A183CF3" w14:textId="77777777" w:rsidR="00575BCF" w:rsidRDefault="00575BCF" w:rsidP="00141E33">
            <w:pPr>
              <w:pStyle w:val="TAC"/>
            </w:pPr>
            <w:r>
              <w:t>4</w:t>
            </w:r>
          </w:p>
        </w:tc>
      </w:tr>
      <w:tr w:rsidR="00575BCF" w14:paraId="4C90FD21" w14:textId="77777777" w:rsidTr="00141E33">
        <w:tc>
          <w:tcPr>
            <w:tcW w:w="1508" w:type="dxa"/>
            <w:tcBorders>
              <w:top w:val="nil"/>
              <w:left w:val="single" w:sz="4" w:space="0" w:color="auto"/>
              <w:bottom w:val="nil"/>
              <w:right w:val="single" w:sz="4" w:space="0" w:color="auto"/>
            </w:tcBorders>
          </w:tcPr>
          <w:p w14:paraId="6D03F2E0" w14:textId="77777777" w:rsidR="00575BCF" w:rsidRDefault="00575BCF" w:rsidP="00141E33">
            <w:pPr>
              <w:pStyle w:val="TAC"/>
            </w:pPr>
          </w:p>
        </w:tc>
        <w:tc>
          <w:tcPr>
            <w:tcW w:w="2620" w:type="dxa"/>
            <w:tcBorders>
              <w:top w:val="single" w:sz="4" w:space="0" w:color="auto"/>
              <w:left w:val="single" w:sz="4" w:space="0" w:color="auto"/>
              <w:bottom w:val="single" w:sz="4" w:space="0" w:color="auto"/>
              <w:right w:val="single" w:sz="4" w:space="0" w:color="auto"/>
            </w:tcBorders>
            <w:hideMark/>
          </w:tcPr>
          <w:p w14:paraId="4B8972F6" w14:textId="77777777" w:rsidR="00575BCF" w:rsidRDefault="00575BCF" w:rsidP="00141E33">
            <w:pPr>
              <w:pStyle w:val="TAL"/>
            </w:pPr>
            <w:r>
              <w:t>E-UTRA Band 11, 21</w:t>
            </w:r>
          </w:p>
        </w:tc>
        <w:tc>
          <w:tcPr>
            <w:tcW w:w="972" w:type="dxa"/>
            <w:tcBorders>
              <w:top w:val="single" w:sz="4" w:space="0" w:color="auto"/>
              <w:left w:val="single" w:sz="4" w:space="0" w:color="auto"/>
              <w:bottom w:val="single" w:sz="4" w:space="0" w:color="auto"/>
              <w:right w:val="single" w:sz="4" w:space="0" w:color="auto"/>
            </w:tcBorders>
            <w:hideMark/>
          </w:tcPr>
          <w:p w14:paraId="730C1D4F" w14:textId="77777777" w:rsidR="00575BCF" w:rsidRDefault="00575BCF" w:rsidP="00141E33">
            <w:pPr>
              <w:pStyle w:val="TAC"/>
            </w:pPr>
            <w:proofErr w:type="spellStart"/>
            <w:r>
              <w:t>F</w:t>
            </w:r>
            <w:r>
              <w:rPr>
                <w:vertAlign w:val="subscript"/>
              </w:rPr>
              <w:t>DL_low</w:t>
            </w:r>
            <w:proofErr w:type="spellEnd"/>
          </w:p>
        </w:tc>
        <w:tc>
          <w:tcPr>
            <w:tcW w:w="591" w:type="dxa"/>
            <w:tcBorders>
              <w:top w:val="single" w:sz="4" w:space="0" w:color="auto"/>
              <w:left w:val="single" w:sz="4" w:space="0" w:color="auto"/>
              <w:bottom w:val="single" w:sz="4" w:space="0" w:color="auto"/>
              <w:right w:val="single" w:sz="4" w:space="0" w:color="auto"/>
            </w:tcBorders>
            <w:hideMark/>
          </w:tcPr>
          <w:p w14:paraId="32CD46A7" w14:textId="77777777" w:rsidR="00575BCF" w:rsidRDefault="00575BCF" w:rsidP="00141E33">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081C3E54" w14:textId="77777777" w:rsidR="00575BCF" w:rsidRDefault="00575BCF" w:rsidP="00141E33">
            <w:pPr>
              <w:pStyle w:val="TAC"/>
            </w:pPr>
            <w:proofErr w:type="spellStart"/>
            <w:r>
              <w:t>F</w:t>
            </w:r>
            <w:r>
              <w:rPr>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hideMark/>
          </w:tcPr>
          <w:p w14:paraId="3E8FBED5" w14:textId="77777777" w:rsidR="00575BCF" w:rsidRDefault="00575BCF" w:rsidP="00141E33">
            <w:pPr>
              <w:pStyle w:val="TAC"/>
            </w:pPr>
            <w:r>
              <w:t>-50</w:t>
            </w:r>
          </w:p>
        </w:tc>
        <w:tc>
          <w:tcPr>
            <w:tcW w:w="959" w:type="dxa"/>
            <w:tcBorders>
              <w:top w:val="single" w:sz="4" w:space="0" w:color="auto"/>
              <w:left w:val="single" w:sz="4" w:space="0" w:color="auto"/>
              <w:bottom w:val="single" w:sz="4" w:space="0" w:color="auto"/>
              <w:right w:val="single" w:sz="4" w:space="0" w:color="auto"/>
            </w:tcBorders>
            <w:hideMark/>
          </w:tcPr>
          <w:p w14:paraId="2B98D290" w14:textId="77777777" w:rsidR="00575BCF" w:rsidRDefault="00575BCF" w:rsidP="00141E33">
            <w:pPr>
              <w:pStyle w:val="TAC"/>
            </w:pPr>
            <w:r>
              <w:t>1</w:t>
            </w:r>
          </w:p>
        </w:tc>
        <w:tc>
          <w:tcPr>
            <w:tcW w:w="1052" w:type="dxa"/>
            <w:tcBorders>
              <w:top w:val="single" w:sz="4" w:space="0" w:color="auto"/>
              <w:left w:val="single" w:sz="4" w:space="0" w:color="auto"/>
              <w:bottom w:val="single" w:sz="4" w:space="0" w:color="auto"/>
              <w:right w:val="single" w:sz="4" w:space="0" w:color="auto"/>
            </w:tcBorders>
          </w:tcPr>
          <w:p w14:paraId="20D2A858" w14:textId="77777777" w:rsidR="00575BCF" w:rsidRDefault="00575BCF" w:rsidP="00141E33">
            <w:pPr>
              <w:pStyle w:val="TAC"/>
            </w:pPr>
          </w:p>
        </w:tc>
      </w:tr>
      <w:tr w:rsidR="00575BCF" w14:paraId="0AD235D8" w14:textId="77777777" w:rsidTr="00141E33">
        <w:tc>
          <w:tcPr>
            <w:tcW w:w="1508" w:type="dxa"/>
            <w:tcBorders>
              <w:top w:val="nil"/>
              <w:left w:val="single" w:sz="4" w:space="0" w:color="auto"/>
              <w:bottom w:val="nil"/>
              <w:right w:val="single" w:sz="4" w:space="0" w:color="auto"/>
            </w:tcBorders>
          </w:tcPr>
          <w:p w14:paraId="714BA790" w14:textId="77777777" w:rsidR="00575BCF" w:rsidRDefault="00575BCF" w:rsidP="00141E33">
            <w:pPr>
              <w:pStyle w:val="TAC"/>
            </w:pPr>
          </w:p>
        </w:tc>
        <w:tc>
          <w:tcPr>
            <w:tcW w:w="2620" w:type="dxa"/>
            <w:tcBorders>
              <w:top w:val="single" w:sz="4" w:space="0" w:color="auto"/>
              <w:left w:val="single" w:sz="4" w:space="0" w:color="auto"/>
              <w:bottom w:val="single" w:sz="4" w:space="0" w:color="auto"/>
              <w:right w:val="single" w:sz="4" w:space="0" w:color="auto"/>
            </w:tcBorders>
            <w:vAlign w:val="center"/>
            <w:hideMark/>
          </w:tcPr>
          <w:p w14:paraId="7E683193" w14:textId="77777777" w:rsidR="00575BCF" w:rsidRDefault="00575BCF" w:rsidP="00141E33">
            <w:pPr>
              <w:pStyle w:val="TAL"/>
            </w:pPr>
            <w:r>
              <w:rPr>
                <w:lang w:val="sv-FI"/>
              </w:rPr>
              <w:t>E-UTRA Band 26</w:t>
            </w:r>
          </w:p>
        </w:tc>
        <w:tc>
          <w:tcPr>
            <w:tcW w:w="972" w:type="dxa"/>
            <w:tcBorders>
              <w:top w:val="single" w:sz="4" w:space="0" w:color="auto"/>
              <w:left w:val="single" w:sz="4" w:space="0" w:color="auto"/>
              <w:bottom w:val="single" w:sz="4" w:space="0" w:color="auto"/>
              <w:right w:val="single" w:sz="4" w:space="0" w:color="auto"/>
            </w:tcBorders>
            <w:hideMark/>
          </w:tcPr>
          <w:p w14:paraId="7E42D4C0" w14:textId="77777777" w:rsidR="00575BCF" w:rsidRDefault="00575BCF" w:rsidP="00141E33">
            <w:pPr>
              <w:pStyle w:val="TAC"/>
            </w:pPr>
            <w:proofErr w:type="spellStart"/>
            <w:r>
              <w:t>F</w:t>
            </w:r>
            <w:r>
              <w:rPr>
                <w:vertAlign w:val="subscript"/>
              </w:rPr>
              <w:t>DL_low</w:t>
            </w:r>
            <w:proofErr w:type="spellEnd"/>
          </w:p>
        </w:tc>
        <w:tc>
          <w:tcPr>
            <w:tcW w:w="591" w:type="dxa"/>
            <w:tcBorders>
              <w:top w:val="single" w:sz="4" w:space="0" w:color="auto"/>
              <w:left w:val="single" w:sz="4" w:space="0" w:color="auto"/>
              <w:bottom w:val="single" w:sz="4" w:space="0" w:color="auto"/>
              <w:right w:val="single" w:sz="4" w:space="0" w:color="auto"/>
            </w:tcBorders>
            <w:hideMark/>
          </w:tcPr>
          <w:p w14:paraId="64E8CFCB" w14:textId="77777777" w:rsidR="00575BCF" w:rsidRDefault="00575BCF" w:rsidP="00141E33">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52789D4D" w14:textId="77777777" w:rsidR="00575BCF" w:rsidRDefault="00575BCF" w:rsidP="00141E33">
            <w:pPr>
              <w:pStyle w:val="TAC"/>
            </w:pPr>
            <w:proofErr w:type="spellStart"/>
            <w:r>
              <w:t>F</w:t>
            </w:r>
            <w:r>
              <w:rPr>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hideMark/>
          </w:tcPr>
          <w:p w14:paraId="783764CB" w14:textId="77777777" w:rsidR="00575BCF" w:rsidRDefault="00575BCF" w:rsidP="00141E33">
            <w:pPr>
              <w:pStyle w:val="TAC"/>
            </w:pPr>
            <w:r>
              <w:t>-50</w:t>
            </w:r>
          </w:p>
        </w:tc>
        <w:tc>
          <w:tcPr>
            <w:tcW w:w="959" w:type="dxa"/>
            <w:tcBorders>
              <w:top w:val="single" w:sz="4" w:space="0" w:color="auto"/>
              <w:left w:val="single" w:sz="4" w:space="0" w:color="auto"/>
              <w:bottom w:val="single" w:sz="4" w:space="0" w:color="auto"/>
              <w:right w:val="single" w:sz="4" w:space="0" w:color="auto"/>
            </w:tcBorders>
            <w:hideMark/>
          </w:tcPr>
          <w:p w14:paraId="0022A714" w14:textId="77777777" w:rsidR="00575BCF" w:rsidRDefault="00575BCF" w:rsidP="00141E33">
            <w:pPr>
              <w:pStyle w:val="TAC"/>
            </w:pPr>
            <w:r>
              <w:t>1</w:t>
            </w:r>
          </w:p>
        </w:tc>
        <w:tc>
          <w:tcPr>
            <w:tcW w:w="1052" w:type="dxa"/>
            <w:tcBorders>
              <w:top w:val="single" w:sz="4" w:space="0" w:color="auto"/>
              <w:left w:val="single" w:sz="4" w:space="0" w:color="auto"/>
              <w:bottom w:val="single" w:sz="4" w:space="0" w:color="auto"/>
              <w:right w:val="single" w:sz="4" w:space="0" w:color="auto"/>
            </w:tcBorders>
            <w:hideMark/>
          </w:tcPr>
          <w:p w14:paraId="4C7049F6" w14:textId="77777777" w:rsidR="00575BCF" w:rsidRDefault="00575BCF" w:rsidP="00141E33">
            <w:pPr>
              <w:pStyle w:val="TAC"/>
            </w:pPr>
            <w:r>
              <w:t>8</w:t>
            </w:r>
          </w:p>
        </w:tc>
      </w:tr>
      <w:tr w:rsidR="00575BCF" w14:paraId="3689F788" w14:textId="77777777" w:rsidTr="00141E33">
        <w:tc>
          <w:tcPr>
            <w:tcW w:w="1508" w:type="dxa"/>
            <w:tcBorders>
              <w:top w:val="nil"/>
              <w:left w:val="single" w:sz="4" w:space="0" w:color="auto"/>
              <w:bottom w:val="single" w:sz="4" w:space="0" w:color="auto"/>
              <w:right w:val="single" w:sz="4" w:space="0" w:color="auto"/>
            </w:tcBorders>
          </w:tcPr>
          <w:p w14:paraId="3D68484E" w14:textId="77777777" w:rsidR="00575BCF" w:rsidRDefault="00575BCF" w:rsidP="00141E33">
            <w:pPr>
              <w:pStyle w:val="TAC"/>
            </w:pPr>
          </w:p>
        </w:tc>
        <w:tc>
          <w:tcPr>
            <w:tcW w:w="2620" w:type="dxa"/>
            <w:tcBorders>
              <w:top w:val="single" w:sz="4" w:space="0" w:color="auto"/>
              <w:left w:val="single" w:sz="4" w:space="0" w:color="auto"/>
              <w:bottom w:val="single" w:sz="4" w:space="0" w:color="auto"/>
              <w:right w:val="single" w:sz="4" w:space="0" w:color="auto"/>
            </w:tcBorders>
            <w:hideMark/>
          </w:tcPr>
          <w:p w14:paraId="64AAB1F3" w14:textId="77777777" w:rsidR="00575BCF" w:rsidRDefault="00575BCF" w:rsidP="00141E33">
            <w:pPr>
              <w:pStyle w:val="TAL"/>
            </w:pPr>
            <w:del w:id="3135" w:author="Ericsson" w:date="2024-11-07T13:10:00Z">
              <w:r w:rsidDel="007F63DD">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03799A69" w14:textId="77777777" w:rsidR="00575BCF" w:rsidRDefault="00575BCF" w:rsidP="00141E33">
            <w:pPr>
              <w:pStyle w:val="TAC"/>
            </w:pPr>
            <w:del w:id="3136" w:author="Ericsson" w:date="2024-11-07T13:10:00Z">
              <w:r w:rsidDel="007F63DD">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6B256D88" w14:textId="77777777" w:rsidR="00575BCF" w:rsidRDefault="00575BCF" w:rsidP="00141E33">
            <w:pPr>
              <w:pStyle w:val="TAC"/>
            </w:pPr>
            <w:del w:id="3137" w:author="Ericsson" w:date="2024-11-07T13:10:00Z">
              <w:r w:rsidDel="007F63DD">
                <w:delText>-</w:delText>
              </w:r>
            </w:del>
          </w:p>
        </w:tc>
        <w:tc>
          <w:tcPr>
            <w:tcW w:w="997" w:type="dxa"/>
            <w:tcBorders>
              <w:top w:val="single" w:sz="4" w:space="0" w:color="auto"/>
              <w:left w:val="single" w:sz="4" w:space="0" w:color="auto"/>
              <w:bottom w:val="single" w:sz="4" w:space="0" w:color="auto"/>
              <w:right w:val="single" w:sz="4" w:space="0" w:color="auto"/>
            </w:tcBorders>
            <w:hideMark/>
          </w:tcPr>
          <w:p w14:paraId="15E7EDE0" w14:textId="77777777" w:rsidR="00575BCF" w:rsidRDefault="00575BCF" w:rsidP="00141E33">
            <w:pPr>
              <w:pStyle w:val="TAC"/>
            </w:pPr>
            <w:del w:id="3138" w:author="Ericsson" w:date="2024-11-07T13:10:00Z">
              <w:r w:rsidDel="007F63DD">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7D9D5A67" w14:textId="77777777" w:rsidR="00575BCF" w:rsidRDefault="00575BCF" w:rsidP="00141E33">
            <w:pPr>
              <w:pStyle w:val="TAC"/>
            </w:pPr>
            <w:del w:id="3139" w:author="Ericsson" w:date="2024-11-07T13:10:00Z">
              <w:r w:rsidDel="007F63DD">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18A20BD2" w14:textId="77777777" w:rsidR="00575BCF" w:rsidRDefault="00575BCF" w:rsidP="00141E33">
            <w:pPr>
              <w:pStyle w:val="TAC"/>
            </w:pPr>
            <w:del w:id="3140" w:author="Ericsson" w:date="2024-11-07T13:10:00Z">
              <w:r w:rsidDel="007F63DD">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1BAC2812" w14:textId="77777777" w:rsidR="00575BCF" w:rsidRDefault="00575BCF" w:rsidP="00141E33">
            <w:pPr>
              <w:pStyle w:val="TAC"/>
            </w:pPr>
            <w:del w:id="3141" w:author="Ericsson" w:date="2024-11-07T13:10:00Z">
              <w:r w:rsidDel="007F63DD">
                <w:delText>9</w:delText>
              </w:r>
            </w:del>
          </w:p>
        </w:tc>
      </w:tr>
      <w:tr w:rsidR="00575BCF" w14:paraId="3743484C" w14:textId="77777777" w:rsidTr="00141E33">
        <w:tc>
          <w:tcPr>
            <w:tcW w:w="1508" w:type="dxa"/>
            <w:tcBorders>
              <w:top w:val="single" w:sz="4" w:space="0" w:color="auto"/>
              <w:left w:val="single" w:sz="4" w:space="0" w:color="auto"/>
              <w:bottom w:val="single" w:sz="4" w:space="0" w:color="auto"/>
              <w:right w:val="single" w:sz="4" w:space="0" w:color="auto"/>
            </w:tcBorders>
            <w:hideMark/>
          </w:tcPr>
          <w:p w14:paraId="65E9F0B3" w14:textId="77777777" w:rsidR="00575BCF" w:rsidRDefault="00575BCF" w:rsidP="00141E33">
            <w:pPr>
              <w:pStyle w:val="TAC"/>
              <w:rPr>
                <w:rFonts w:cs="Arial"/>
                <w:lang w:eastAsia="ja-JP"/>
              </w:rPr>
            </w:pPr>
            <w:r>
              <w:t>CA_n7</w:t>
            </w:r>
          </w:p>
        </w:tc>
        <w:tc>
          <w:tcPr>
            <w:tcW w:w="2620" w:type="dxa"/>
            <w:tcBorders>
              <w:top w:val="single" w:sz="4" w:space="0" w:color="auto"/>
              <w:left w:val="single" w:sz="4" w:space="0" w:color="auto"/>
              <w:bottom w:val="single" w:sz="4" w:space="0" w:color="auto"/>
              <w:right w:val="single" w:sz="4" w:space="0" w:color="auto"/>
            </w:tcBorders>
            <w:hideMark/>
          </w:tcPr>
          <w:p w14:paraId="5AC3EA21" w14:textId="77777777" w:rsidR="00575BCF" w:rsidRPr="001B1506" w:rsidRDefault="00575BCF" w:rsidP="00141E33">
            <w:pPr>
              <w:pStyle w:val="TAL"/>
              <w:rPr>
                <w:lang w:val="sv-SE"/>
              </w:rPr>
            </w:pPr>
            <w:r w:rsidRPr="001B1506">
              <w:rPr>
                <w:lang w:val="sv-SE"/>
              </w:rPr>
              <w:t>E-UTRA Band 1, 2, 3, 4, 5, 7, 8,  12, 13, 14, 17, 20, 22, 26, 27, 28, 29, 30, 31, 32, 33, 34, 40, 42, 43, 50, 51, 52, 65, 66, 67, 68, 72, 74, 75, 76, 85, 103</w:t>
            </w:r>
          </w:p>
          <w:p w14:paraId="28F9CB6E" w14:textId="77777777" w:rsidR="00575BCF" w:rsidRDefault="00575BCF" w:rsidP="00141E33">
            <w:pPr>
              <w:pStyle w:val="TAL"/>
              <w:rPr>
                <w:rFonts w:cs="Arial"/>
                <w:lang w:val="sv-FI" w:eastAsia="zh-CN"/>
              </w:rPr>
            </w:pPr>
            <w:r w:rsidRPr="001B1506">
              <w:rPr>
                <w:lang w:val="sv-SE"/>
              </w:rPr>
              <w:t>NR Band n77, n78, n100, n101</w:t>
            </w:r>
          </w:p>
        </w:tc>
        <w:tc>
          <w:tcPr>
            <w:tcW w:w="972" w:type="dxa"/>
            <w:tcBorders>
              <w:top w:val="single" w:sz="4" w:space="0" w:color="auto"/>
              <w:left w:val="single" w:sz="4" w:space="0" w:color="auto"/>
              <w:bottom w:val="single" w:sz="4" w:space="0" w:color="auto"/>
              <w:right w:val="single" w:sz="4" w:space="0" w:color="auto"/>
            </w:tcBorders>
            <w:hideMark/>
          </w:tcPr>
          <w:p w14:paraId="11FE13D4" w14:textId="77777777" w:rsidR="00575BCF" w:rsidRDefault="00575BCF" w:rsidP="00141E33">
            <w:pPr>
              <w:pStyle w:val="TAC"/>
              <w:rPr>
                <w:rFonts w:cs="Arial"/>
                <w:szCs w:val="18"/>
              </w:rPr>
            </w:pPr>
            <w:proofErr w:type="spellStart"/>
            <w:r>
              <w:t>F</w:t>
            </w:r>
            <w:r>
              <w:rPr>
                <w:vertAlign w:val="subscript"/>
              </w:rPr>
              <w:t>DL_low</w:t>
            </w:r>
            <w:proofErr w:type="spellEnd"/>
          </w:p>
        </w:tc>
        <w:tc>
          <w:tcPr>
            <w:tcW w:w="591" w:type="dxa"/>
            <w:tcBorders>
              <w:top w:val="single" w:sz="4" w:space="0" w:color="auto"/>
              <w:left w:val="single" w:sz="4" w:space="0" w:color="auto"/>
              <w:bottom w:val="single" w:sz="4" w:space="0" w:color="auto"/>
              <w:right w:val="single" w:sz="4" w:space="0" w:color="auto"/>
            </w:tcBorders>
            <w:hideMark/>
          </w:tcPr>
          <w:p w14:paraId="5B4B6FD3" w14:textId="77777777" w:rsidR="00575BCF" w:rsidRDefault="00575BCF" w:rsidP="00141E33">
            <w:pPr>
              <w:pStyle w:val="TAC"/>
              <w:rPr>
                <w:rFonts w:cs="Arial"/>
                <w:szCs w:val="18"/>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780DDA40" w14:textId="77777777" w:rsidR="00575BCF" w:rsidRDefault="00575BCF" w:rsidP="00141E33">
            <w:pPr>
              <w:pStyle w:val="TAC"/>
              <w:rPr>
                <w:rFonts w:cs="Arial"/>
                <w:szCs w:val="18"/>
              </w:rPr>
            </w:pPr>
            <w:proofErr w:type="spellStart"/>
            <w:r>
              <w:t>F</w:t>
            </w:r>
            <w:r>
              <w:rPr>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hideMark/>
          </w:tcPr>
          <w:p w14:paraId="467AB8F8" w14:textId="77777777" w:rsidR="00575BCF" w:rsidRDefault="00575BCF" w:rsidP="00141E33">
            <w:pPr>
              <w:pStyle w:val="TAC"/>
              <w:rPr>
                <w:rFonts w:cs="Arial"/>
                <w:szCs w:val="18"/>
                <w:lang w:val="en-US" w:eastAsia="zh-CN"/>
              </w:rPr>
            </w:pPr>
            <w:r>
              <w:t>-50</w:t>
            </w:r>
          </w:p>
        </w:tc>
        <w:tc>
          <w:tcPr>
            <w:tcW w:w="959" w:type="dxa"/>
            <w:tcBorders>
              <w:top w:val="single" w:sz="4" w:space="0" w:color="auto"/>
              <w:left w:val="single" w:sz="4" w:space="0" w:color="auto"/>
              <w:bottom w:val="single" w:sz="4" w:space="0" w:color="auto"/>
              <w:right w:val="single" w:sz="4" w:space="0" w:color="auto"/>
            </w:tcBorders>
            <w:hideMark/>
          </w:tcPr>
          <w:p w14:paraId="6D16D556" w14:textId="77777777" w:rsidR="00575BCF" w:rsidRDefault="00575BCF" w:rsidP="00141E33">
            <w:pPr>
              <w:pStyle w:val="TAC"/>
              <w:rPr>
                <w:rFonts w:cs="Arial"/>
                <w:szCs w:val="18"/>
                <w:lang w:val="en-US" w:eastAsia="zh-CN"/>
              </w:rPr>
            </w:pPr>
            <w:r>
              <w:t>1</w:t>
            </w:r>
          </w:p>
        </w:tc>
        <w:tc>
          <w:tcPr>
            <w:tcW w:w="1052" w:type="dxa"/>
            <w:tcBorders>
              <w:top w:val="single" w:sz="4" w:space="0" w:color="auto"/>
              <w:left w:val="single" w:sz="4" w:space="0" w:color="auto"/>
              <w:bottom w:val="single" w:sz="4" w:space="0" w:color="auto"/>
              <w:right w:val="single" w:sz="4" w:space="0" w:color="auto"/>
            </w:tcBorders>
          </w:tcPr>
          <w:p w14:paraId="20033CE1" w14:textId="77777777" w:rsidR="00575BCF" w:rsidRDefault="00575BCF" w:rsidP="00141E33">
            <w:pPr>
              <w:pStyle w:val="TAC"/>
            </w:pPr>
          </w:p>
        </w:tc>
      </w:tr>
      <w:tr w:rsidR="00575BCF" w14:paraId="2067ADC7" w14:textId="77777777" w:rsidTr="00141E33">
        <w:tc>
          <w:tcPr>
            <w:tcW w:w="1508" w:type="dxa"/>
            <w:tcBorders>
              <w:top w:val="single" w:sz="4" w:space="0" w:color="auto"/>
              <w:left w:val="single" w:sz="4" w:space="0" w:color="auto"/>
              <w:bottom w:val="nil"/>
              <w:right w:val="single" w:sz="4" w:space="0" w:color="auto"/>
            </w:tcBorders>
            <w:hideMark/>
          </w:tcPr>
          <w:p w14:paraId="2B396D2B" w14:textId="77777777" w:rsidR="00575BCF" w:rsidRDefault="00575BCF" w:rsidP="00141E33">
            <w:pPr>
              <w:pStyle w:val="TAC"/>
              <w:rPr>
                <w:rFonts w:cs="Arial"/>
                <w:lang w:eastAsia="zh-CN"/>
              </w:rPr>
            </w:pPr>
            <w:r>
              <w:t>CA_n40</w:t>
            </w:r>
          </w:p>
        </w:tc>
        <w:tc>
          <w:tcPr>
            <w:tcW w:w="2620" w:type="dxa"/>
            <w:tcBorders>
              <w:top w:val="single" w:sz="4" w:space="0" w:color="auto"/>
              <w:left w:val="single" w:sz="4" w:space="0" w:color="auto"/>
              <w:bottom w:val="single" w:sz="4" w:space="0" w:color="auto"/>
              <w:right w:val="single" w:sz="4" w:space="0" w:color="auto"/>
            </w:tcBorders>
            <w:hideMark/>
          </w:tcPr>
          <w:p w14:paraId="551DD121" w14:textId="77777777" w:rsidR="00575BCF" w:rsidRDefault="00575BCF" w:rsidP="00141E33">
            <w:pPr>
              <w:pStyle w:val="TAL"/>
              <w:rPr>
                <w:lang w:val="sv-FI"/>
              </w:rPr>
            </w:pPr>
            <w:r>
              <w:rPr>
                <w:lang w:val="sv-FI"/>
              </w:rPr>
              <w:t>E-UTRA Band 1, 3, 5, 7, 8, 11, 18, 19, 20, 21, 22, 26, 27, 28, 31, 32, 33, 34, 38, 39, 41, 42, 43, 44, 45, 50, 51, 52, 65, 67, 68, 69, 72, 74, 75, 76,</w:t>
            </w:r>
          </w:p>
          <w:p w14:paraId="73ECB5E7" w14:textId="77777777" w:rsidR="00575BCF" w:rsidRDefault="00575BCF" w:rsidP="00141E33">
            <w:pPr>
              <w:pStyle w:val="TAL"/>
              <w:rPr>
                <w:lang w:val="sv-FI"/>
              </w:rPr>
            </w:pPr>
            <w:r>
              <w:rPr>
                <w:lang w:val="sv-FI"/>
              </w:rPr>
              <w:t>NR Band n77, n78</w:t>
            </w:r>
            <w:r w:rsidRPr="001B1506">
              <w:rPr>
                <w:lang w:val="sv-SE"/>
              </w:rPr>
              <w:t>, n100, n101</w:t>
            </w:r>
          </w:p>
        </w:tc>
        <w:tc>
          <w:tcPr>
            <w:tcW w:w="972" w:type="dxa"/>
            <w:tcBorders>
              <w:top w:val="single" w:sz="4" w:space="0" w:color="auto"/>
              <w:left w:val="single" w:sz="4" w:space="0" w:color="auto"/>
              <w:bottom w:val="single" w:sz="4" w:space="0" w:color="auto"/>
              <w:right w:val="single" w:sz="4" w:space="0" w:color="auto"/>
            </w:tcBorders>
            <w:hideMark/>
          </w:tcPr>
          <w:p w14:paraId="5B0B53BB" w14:textId="77777777" w:rsidR="00575BCF" w:rsidRDefault="00575BCF" w:rsidP="00141E33">
            <w:pPr>
              <w:pStyle w:val="TAC"/>
              <w:rPr>
                <w:rFonts w:cs="Arial"/>
                <w:szCs w:val="18"/>
              </w:rPr>
            </w:pPr>
            <w:proofErr w:type="spellStart"/>
            <w:r>
              <w:t>F</w:t>
            </w:r>
            <w:r>
              <w:rPr>
                <w:vertAlign w:val="subscript"/>
              </w:rPr>
              <w:t>DL_low</w:t>
            </w:r>
            <w:proofErr w:type="spellEnd"/>
          </w:p>
        </w:tc>
        <w:tc>
          <w:tcPr>
            <w:tcW w:w="591" w:type="dxa"/>
            <w:tcBorders>
              <w:top w:val="single" w:sz="4" w:space="0" w:color="auto"/>
              <w:left w:val="single" w:sz="4" w:space="0" w:color="auto"/>
              <w:bottom w:val="single" w:sz="4" w:space="0" w:color="auto"/>
              <w:right w:val="single" w:sz="4" w:space="0" w:color="auto"/>
            </w:tcBorders>
            <w:hideMark/>
          </w:tcPr>
          <w:p w14:paraId="5C980DAA" w14:textId="77777777" w:rsidR="00575BCF" w:rsidRDefault="00575BCF" w:rsidP="00141E33">
            <w:pPr>
              <w:pStyle w:val="TAC"/>
              <w:rPr>
                <w:rFonts w:cs="Arial"/>
                <w:szCs w:val="18"/>
              </w:rPr>
            </w:pPr>
            <w:r>
              <w:t>-</w:t>
            </w:r>
          </w:p>
        </w:tc>
        <w:tc>
          <w:tcPr>
            <w:tcW w:w="997" w:type="dxa"/>
            <w:tcBorders>
              <w:top w:val="single" w:sz="4" w:space="0" w:color="auto"/>
              <w:left w:val="single" w:sz="4" w:space="0" w:color="auto"/>
              <w:bottom w:val="single" w:sz="4" w:space="0" w:color="auto"/>
              <w:right w:val="single" w:sz="4" w:space="0" w:color="auto"/>
            </w:tcBorders>
            <w:hideMark/>
          </w:tcPr>
          <w:p w14:paraId="50511FB4" w14:textId="77777777" w:rsidR="00575BCF" w:rsidRDefault="00575BCF" w:rsidP="00141E33">
            <w:pPr>
              <w:pStyle w:val="TAC"/>
              <w:rPr>
                <w:rFonts w:cs="Arial"/>
                <w:szCs w:val="18"/>
              </w:rPr>
            </w:pPr>
            <w:proofErr w:type="spellStart"/>
            <w:r>
              <w:t>F</w:t>
            </w:r>
            <w:r>
              <w:rPr>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hideMark/>
          </w:tcPr>
          <w:p w14:paraId="533A1A46" w14:textId="77777777" w:rsidR="00575BCF" w:rsidRDefault="00575BCF" w:rsidP="00141E33">
            <w:pPr>
              <w:pStyle w:val="TAC"/>
              <w:rPr>
                <w:rFonts w:cs="Arial"/>
                <w:szCs w:val="18"/>
              </w:rPr>
            </w:pPr>
            <w:r>
              <w:t>-50</w:t>
            </w:r>
          </w:p>
        </w:tc>
        <w:tc>
          <w:tcPr>
            <w:tcW w:w="959" w:type="dxa"/>
            <w:tcBorders>
              <w:top w:val="single" w:sz="4" w:space="0" w:color="auto"/>
              <w:left w:val="single" w:sz="4" w:space="0" w:color="auto"/>
              <w:bottom w:val="single" w:sz="4" w:space="0" w:color="auto"/>
              <w:right w:val="single" w:sz="4" w:space="0" w:color="auto"/>
            </w:tcBorders>
            <w:hideMark/>
          </w:tcPr>
          <w:p w14:paraId="770EE01E" w14:textId="77777777" w:rsidR="00575BCF" w:rsidRDefault="00575BCF" w:rsidP="00141E33">
            <w:pPr>
              <w:pStyle w:val="TAC"/>
              <w:rPr>
                <w:rFonts w:cs="Arial"/>
                <w:szCs w:val="18"/>
              </w:rPr>
            </w:pPr>
            <w:r>
              <w:t>1</w:t>
            </w:r>
          </w:p>
        </w:tc>
        <w:tc>
          <w:tcPr>
            <w:tcW w:w="1052" w:type="dxa"/>
            <w:tcBorders>
              <w:top w:val="single" w:sz="4" w:space="0" w:color="auto"/>
              <w:left w:val="single" w:sz="4" w:space="0" w:color="auto"/>
              <w:bottom w:val="single" w:sz="4" w:space="0" w:color="auto"/>
              <w:right w:val="single" w:sz="4" w:space="0" w:color="auto"/>
            </w:tcBorders>
            <w:hideMark/>
          </w:tcPr>
          <w:p w14:paraId="10B8E64C" w14:textId="77777777" w:rsidR="00575BCF" w:rsidRDefault="00575BCF" w:rsidP="00141E33">
            <w:pPr>
              <w:pStyle w:val="TAC"/>
              <w:rPr>
                <w:rFonts w:cs="Arial"/>
                <w:szCs w:val="18"/>
                <w:lang w:eastAsia="zh-TW"/>
              </w:rPr>
            </w:pPr>
            <w:r>
              <w:rPr>
                <w:rFonts w:cs="Arial"/>
                <w:szCs w:val="18"/>
                <w:lang w:eastAsia="zh-TW"/>
              </w:rPr>
              <w:t>7</w:t>
            </w:r>
          </w:p>
        </w:tc>
      </w:tr>
      <w:tr w:rsidR="00575BCF" w14:paraId="18C9A791" w14:textId="77777777" w:rsidTr="00141E33">
        <w:tc>
          <w:tcPr>
            <w:tcW w:w="1508" w:type="dxa"/>
            <w:tcBorders>
              <w:top w:val="nil"/>
              <w:left w:val="single" w:sz="4" w:space="0" w:color="auto"/>
              <w:bottom w:val="nil"/>
              <w:right w:val="single" w:sz="4" w:space="0" w:color="auto"/>
            </w:tcBorders>
          </w:tcPr>
          <w:p w14:paraId="44827FAA" w14:textId="77777777" w:rsidR="00575BCF" w:rsidRDefault="00575BCF" w:rsidP="00141E33">
            <w:pPr>
              <w:pStyle w:val="TAC"/>
              <w:rPr>
                <w:rFonts w:cs="Arial"/>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5D686476" w14:textId="77777777" w:rsidR="00575BCF" w:rsidRDefault="00575BCF" w:rsidP="00141E33">
            <w:pPr>
              <w:pStyle w:val="TAL"/>
            </w:pPr>
            <w:r>
              <w:t>NR Band n79</w:t>
            </w:r>
          </w:p>
        </w:tc>
        <w:tc>
          <w:tcPr>
            <w:tcW w:w="972" w:type="dxa"/>
            <w:tcBorders>
              <w:top w:val="single" w:sz="4" w:space="0" w:color="auto"/>
              <w:left w:val="single" w:sz="4" w:space="0" w:color="auto"/>
              <w:bottom w:val="single" w:sz="4" w:space="0" w:color="auto"/>
              <w:right w:val="single" w:sz="4" w:space="0" w:color="auto"/>
            </w:tcBorders>
            <w:hideMark/>
          </w:tcPr>
          <w:p w14:paraId="08E2FC8E" w14:textId="77777777" w:rsidR="00575BCF" w:rsidRDefault="00575BCF" w:rsidP="00141E33">
            <w:pPr>
              <w:pStyle w:val="TAC"/>
              <w:rPr>
                <w:rFonts w:cs="Arial"/>
                <w:szCs w:val="18"/>
              </w:rPr>
            </w:pPr>
            <w:proofErr w:type="spellStart"/>
            <w:r>
              <w:t>F</w:t>
            </w:r>
            <w:r>
              <w:rPr>
                <w:vertAlign w:val="subscript"/>
              </w:rPr>
              <w:t>DL_low</w:t>
            </w:r>
            <w:proofErr w:type="spellEnd"/>
          </w:p>
        </w:tc>
        <w:tc>
          <w:tcPr>
            <w:tcW w:w="591" w:type="dxa"/>
            <w:tcBorders>
              <w:top w:val="single" w:sz="4" w:space="0" w:color="auto"/>
              <w:left w:val="single" w:sz="4" w:space="0" w:color="auto"/>
              <w:bottom w:val="single" w:sz="4" w:space="0" w:color="auto"/>
              <w:right w:val="single" w:sz="4" w:space="0" w:color="auto"/>
            </w:tcBorders>
            <w:hideMark/>
          </w:tcPr>
          <w:p w14:paraId="06FF8677" w14:textId="77777777" w:rsidR="00575BCF" w:rsidRDefault="00575BCF" w:rsidP="00141E33">
            <w:pPr>
              <w:pStyle w:val="TAC"/>
              <w:rPr>
                <w:rFonts w:cs="Arial"/>
                <w:szCs w:val="18"/>
              </w:rPr>
            </w:pPr>
            <w:r>
              <w:t>-</w:t>
            </w:r>
          </w:p>
        </w:tc>
        <w:tc>
          <w:tcPr>
            <w:tcW w:w="997" w:type="dxa"/>
            <w:tcBorders>
              <w:top w:val="single" w:sz="4" w:space="0" w:color="auto"/>
              <w:left w:val="single" w:sz="4" w:space="0" w:color="auto"/>
              <w:bottom w:val="single" w:sz="4" w:space="0" w:color="auto"/>
              <w:right w:val="single" w:sz="4" w:space="0" w:color="auto"/>
            </w:tcBorders>
            <w:hideMark/>
          </w:tcPr>
          <w:p w14:paraId="13D64386" w14:textId="77777777" w:rsidR="00575BCF" w:rsidRDefault="00575BCF" w:rsidP="00141E33">
            <w:pPr>
              <w:pStyle w:val="TAC"/>
              <w:rPr>
                <w:rFonts w:cs="Arial"/>
                <w:szCs w:val="18"/>
              </w:rPr>
            </w:pPr>
            <w:proofErr w:type="spellStart"/>
            <w:r>
              <w:t>F</w:t>
            </w:r>
            <w:r>
              <w:rPr>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hideMark/>
          </w:tcPr>
          <w:p w14:paraId="1DE91950" w14:textId="77777777" w:rsidR="00575BCF" w:rsidRDefault="00575BCF" w:rsidP="00141E33">
            <w:pPr>
              <w:pStyle w:val="TAC"/>
              <w:rPr>
                <w:rFonts w:cs="Arial"/>
                <w:szCs w:val="18"/>
              </w:rPr>
            </w:pPr>
            <w:r>
              <w:t>-50</w:t>
            </w:r>
          </w:p>
        </w:tc>
        <w:tc>
          <w:tcPr>
            <w:tcW w:w="959" w:type="dxa"/>
            <w:tcBorders>
              <w:top w:val="single" w:sz="4" w:space="0" w:color="auto"/>
              <w:left w:val="single" w:sz="4" w:space="0" w:color="auto"/>
              <w:bottom w:val="single" w:sz="4" w:space="0" w:color="auto"/>
              <w:right w:val="single" w:sz="4" w:space="0" w:color="auto"/>
            </w:tcBorders>
            <w:hideMark/>
          </w:tcPr>
          <w:p w14:paraId="127CDD4B" w14:textId="77777777" w:rsidR="00575BCF" w:rsidRDefault="00575BCF" w:rsidP="00141E33">
            <w:pPr>
              <w:pStyle w:val="TAC"/>
              <w:rPr>
                <w:rFonts w:cs="Arial"/>
                <w:szCs w:val="18"/>
              </w:rPr>
            </w:pPr>
            <w:r>
              <w:t>1</w:t>
            </w:r>
          </w:p>
        </w:tc>
        <w:tc>
          <w:tcPr>
            <w:tcW w:w="1052" w:type="dxa"/>
            <w:tcBorders>
              <w:top w:val="single" w:sz="4" w:space="0" w:color="auto"/>
              <w:left w:val="single" w:sz="4" w:space="0" w:color="auto"/>
              <w:bottom w:val="single" w:sz="4" w:space="0" w:color="auto"/>
              <w:right w:val="single" w:sz="4" w:space="0" w:color="auto"/>
            </w:tcBorders>
            <w:hideMark/>
          </w:tcPr>
          <w:p w14:paraId="5B4247CF" w14:textId="77777777" w:rsidR="00575BCF" w:rsidRDefault="00575BCF" w:rsidP="00141E33">
            <w:pPr>
              <w:pStyle w:val="TAC"/>
              <w:rPr>
                <w:rFonts w:cs="Arial"/>
                <w:szCs w:val="18"/>
                <w:lang w:eastAsia="zh-TW"/>
              </w:rPr>
            </w:pPr>
            <w:r>
              <w:t>2, 4</w:t>
            </w:r>
          </w:p>
        </w:tc>
      </w:tr>
      <w:tr w:rsidR="00575BCF" w14:paraId="7624EFDE" w14:textId="77777777" w:rsidTr="00141E33">
        <w:tc>
          <w:tcPr>
            <w:tcW w:w="1508" w:type="dxa"/>
            <w:tcBorders>
              <w:top w:val="nil"/>
              <w:left w:val="single" w:sz="4" w:space="0" w:color="auto"/>
              <w:bottom w:val="nil"/>
              <w:right w:val="single" w:sz="4" w:space="0" w:color="auto"/>
            </w:tcBorders>
          </w:tcPr>
          <w:p w14:paraId="0B2E3793" w14:textId="77777777" w:rsidR="00575BCF" w:rsidRDefault="00575BCF" w:rsidP="00141E33">
            <w:pPr>
              <w:pStyle w:val="TAC"/>
              <w:rPr>
                <w:rFonts w:cs="Arial"/>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0716CA56" w14:textId="77777777" w:rsidR="00575BCF" w:rsidRDefault="00575BCF" w:rsidP="00141E33">
            <w:pPr>
              <w:pStyle w:val="TAL"/>
            </w:pPr>
            <w:del w:id="3142" w:author="Ericsson" w:date="2024-11-07T13:11:00Z">
              <w:r w:rsidDel="00127A06">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105D071B" w14:textId="77777777" w:rsidR="00575BCF" w:rsidRDefault="00575BCF" w:rsidP="00141E33">
            <w:pPr>
              <w:pStyle w:val="TAC"/>
              <w:rPr>
                <w:rFonts w:cs="Arial"/>
                <w:szCs w:val="18"/>
              </w:rPr>
            </w:pPr>
            <w:del w:id="3143" w:author="Ericsson" w:date="2024-11-07T13:11:00Z">
              <w:r w:rsidDel="00127A06">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5BE663AF" w14:textId="77777777" w:rsidR="00575BCF" w:rsidRDefault="00575BCF" w:rsidP="00141E33">
            <w:pPr>
              <w:pStyle w:val="TAC"/>
              <w:rPr>
                <w:rFonts w:cs="Arial"/>
                <w:szCs w:val="18"/>
              </w:rPr>
            </w:pPr>
            <w:del w:id="3144" w:author="Ericsson" w:date="2024-11-07T13:11:00Z">
              <w:r w:rsidDel="00127A06">
                <w:delText>-</w:delText>
              </w:r>
            </w:del>
          </w:p>
        </w:tc>
        <w:tc>
          <w:tcPr>
            <w:tcW w:w="997" w:type="dxa"/>
            <w:tcBorders>
              <w:top w:val="single" w:sz="4" w:space="0" w:color="auto"/>
              <w:left w:val="single" w:sz="4" w:space="0" w:color="auto"/>
              <w:bottom w:val="single" w:sz="4" w:space="0" w:color="auto"/>
              <w:right w:val="single" w:sz="4" w:space="0" w:color="auto"/>
            </w:tcBorders>
            <w:hideMark/>
          </w:tcPr>
          <w:p w14:paraId="308B185A" w14:textId="77777777" w:rsidR="00575BCF" w:rsidRDefault="00575BCF" w:rsidP="00141E33">
            <w:pPr>
              <w:pStyle w:val="TAC"/>
              <w:rPr>
                <w:rFonts w:cs="Arial"/>
                <w:szCs w:val="18"/>
              </w:rPr>
            </w:pPr>
            <w:del w:id="3145" w:author="Ericsson" w:date="2024-11-07T13:11:00Z">
              <w:r w:rsidDel="00127A06">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6331FE20" w14:textId="77777777" w:rsidR="00575BCF" w:rsidRDefault="00575BCF" w:rsidP="00141E33">
            <w:pPr>
              <w:pStyle w:val="TAC"/>
              <w:rPr>
                <w:rFonts w:cs="Arial"/>
                <w:szCs w:val="18"/>
              </w:rPr>
            </w:pPr>
            <w:del w:id="3146" w:author="Ericsson" w:date="2024-11-07T13:11:00Z">
              <w:r w:rsidDel="00127A06">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0FEEEBC4" w14:textId="77777777" w:rsidR="00575BCF" w:rsidRDefault="00575BCF" w:rsidP="00141E33">
            <w:pPr>
              <w:pStyle w:val="TAC"/>
              <w:rPr>
                <w:rFonts w:cs="Arial"/>
                <w:szCs w:val="18"/>
              </w:rPr>
            </w:pPr>
            <w:del w:id="3147" w:author="Ericsson" w:date="2024-11-07T13:11:00Z">
              <w:r w:rsidDel="00127A06">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5BD78562" w14:textId="77777777" w:rsidR="00575BCF" w:rsidRDefault="00575BCF" w:rsidP="00141E33">
            <w:pPr>
              <w:pStyle w:val="TAC"/>
              <w:rPr>
                <w:rFonts w:cs="Arial"/>
                <w:szCs w:val="18"/>
                <w:lang w:eastAsia="zh-TW"/>
              </w:rPr>
            </w:pPr>
            <w:del w:id="3148" w:author="Ericsson" w:date="2024-11-07T13:11:00Z">
              <w:r w:rsidDel="00127A06">
                <w:rPr>
                  <w:rFonts w:cs="Arial"/>
                  <w:szCs w:val="18"/>
                </w:rPr>
                <w:delText>5</w:delText>
              </w:r>
            </w:del>
          </w:p>
        </w:tc>
      </w:tr>
      <w:tr w:rsidR="00575BCF" w14:paraId="0F9FB083" w14:textId="77777777" w:rsidTr="00141E33">
        <w:tc>
          <w:tcPr>
            <w:tcW w:w="1508" w:type="dxa"/>
            <w:tcBorders>
              <w:top w:val="single" w:sz="4" w:space="0" w:color="auto"/>
              <w:left w:val="single" w:sz="4" w:space="0" w:color="auto"/>
              <w:bottom w:val="nil"/>
              <w:right w:val="single" w:sz="4" w:space="0" w:color="auto"/>
            </w:tcBorders>
            <w:hideMark/>
          </w:tcPr>
          <w:p w14:paraId="02130DBD" w14:textId="77777777" w:rsidR="00575BCF" w:rsidRDefault="00575BCF" w:rsidP="00141E33">
            <w:pPr>
              <w:pStyle w:val="TAC"/>
              <w:rPr>
                <w:rFonts w:cs="Arial"/>
                <w:lang w:eastAsia="zh-CN"/>
              </w:rPr>
            </w:pPr>
            <w:r>
              <w:rPr>
                <w:rFonts w:cs="Arial"/>
                <w:lang w:eastAsia="zh-CN"/>
              </w:rPr>
              <w:t>CA_n41</w:t>
            </w:r>
          </w:p>
        </w:tc>
        <w:tc>
          <w:tcPr>
            <w:tcW w:w="2620" w:type="dxa"/>
            <w:tcBorders>
              <w:top w:val="single" w:sz="4" w:space="0" w:color="auto"/>
              <w:left w:val="single" w:sz="4" w:space="0" w:color="auto"/>
              <w:bottom w:val="single" w:sz="4" w:space="0" w:color="auto"/>
              <w:right w:val="single" w:sz="4" w:space="0" w:color="auto"/>
            </w:tcBorders>
            <w:hideMark/>
          </w:tcPr>
          <w:p w14:paraId="3002C954" w14:textId="77777777" w:rsidR="00575BCF" w:rsidRPr="00B46CE2" w:rsidRDefault="00575BCF" w:rsidP="00141E33">
            <w:pPr>
              <w:pStyle w:val="TAL"/>
              <w:rPr>
                <w:lang w:val="sv-SE"/>
              </w:rPr>
            </w:pPr>
            <w:r>
              <w:rPr>
                <w:lang w:val="sv-FI"/>
              </w:rPr>
              <w:t xml:space="preserve">E-UTRA Band 1, 2, 3, 4, 5, 8,  12, 13, 14, 17, 24, 25, 26, 27, 28, 29, 30, 34, 39, 42, 44, 45, 48, 50, 51, 52, 54, 65, 66, 70, 71, 73, 74, 85, </w:t>
            </w:r>
            <w:r w:rsidRPr="00B46CE2">
              <w:rPr>
                <w:lang w:val="sv-SE"/>
              </w:rPr>
              <w:t>103</w:t>
            </w:r>
          </w:p>
          <w:p w14:paraId="75F261CC" w14:textId="77777777" w:rsidR="00575BCF" w:rsidRDefault="00575BCF" w:rsidP="00141E33">
            <w:pPr>
              <w:pStyle w:val="TAL"/>
              <w:rPr>
                <w:lang w:val="sv-FI"/>
              </w:rPr>
            </w:pPr>
            <w:r w:rsidRPr="00B46CE2">
              <w:rPr>
                <w:lang w:val="sv-SE"/>
              </w:rPr>
              <w:t>NR Band n77, n78, n100</w:t>
            </w:r>
          </w:p>
        </w:tc>
        <w:tc>
          <w:tcPr>
            <w:tcW w:w="972" w:type="dxa"/>
            <w:tcBorders>
              <w:top w:val="single" w:sz="4" w:space="0" w:color="auto"/>
              <w:left w:val="single" w:sz="4" w:space="0" w:color="auto"/>
              <w:bottom w:val="single" w:sz="4" w:space="0" w:color="auto"/>
              <w:right w:val="single" w:sz="4" w:space="0" w:color="auto"/>
            </w:tcBorders>
            <w:hideMark/>
          </w:tcPr>
          <w:p w14:paraId="6E9ECE7C" w14:textId="77777777" w:rsidR="00575BCF" w:rsidRDefault="00575BCF" w:rsidP="00141E33">
            <w:pPr>
              <w:pStyle w:val="TAC"/>
              <w:rPr>
                <w:rFonts w:cs="Arial"/>
                <w:szCs w:val="18"/>
              </w:rPr>
            </w:pPr>
            <w:proofErr w:type="spellStart"/>
            <w:r>
              <w:t>F</w:t>
            </w:r>
            <w:r>
              <w:rPr>
                <w:vertAlign w:val="subscript"/>
              </w:rPr>
              <w:t>DL_low</w:t>
            </w:r>
            <w:proofErr w:type="spellEnd"/>
          </w:p>
        </w:tc>
        <w:tc>
          <w:tcPr>
            <w:tcW w:w="591" w:type="dxa"/>
            <w:tcBorders>
              <w:top w:val="single" w:sz="4" w:space="0" w:color="auto"/>
              <w:left w:val="single" w:sz="4" w:space="0" w:color="auto"/>
              <w:bottom w:val="single" w:sz="4" w:space="0" w:color="auto"/>
              <w:right w:val="single" w:sz="4" w:space="0" w:color="auto"/>
            </w:tcBorders>
            <w:hideMark/>
          </w:tcPr>
          <w:p w14:paraId="5D646328" w14:textId="77777777" w:rsidR="00575BCF" w:rsidRDefault="00575BCF" w:rsidP="00141E33">
            <w:pPr>
              <w:pStyle w:val="TAC"/>
              <w:rPr>
                <w:rFonts w:cs="Arial"/>
                <w:szCs w:val="18"/>
              </w:rPr>
            </w:pPr>
            <w:r>
              <w:t>-</w:t>
            </w:r>
          </w:p>
        </w:tc>
        <w:tc>
          <w:tcPr>
            <w:tcW w:w="997" w:type="dxa"/>
            <w:tcBorders>
              <w:top w:val="single" w:sz="4" w:space="0" w:color="auto"/>
              <w:left w:val="single" w:sz="4" w:space="0" w:color="auto"/>
              <w:bottom w:val="single" w:sz="4" w:space="0" w:color="auto"/>
              <w:right w:val="single" w:sz="4" w:space="0" w:color="auto"/>
            </w:tcBorders>
            <w:hideMark/>
          </w:tcPr>
          <w:p w14:paraId="6F3CD5F6" w14:textId="77777777" w:rsidR="00575BCF" w:rsidRDefault="00575BCF" w:rsidP="00141E33">
            <w:pPr>
              <w:pStyle w:val="TAC"/>
              <w:rPr>
                <w:rFonts w:cs="Arial"/>
                <w:szCs w:val="18"/>
              </w:rPr>
            </w:pPr>
            <w:proofErr w:type="spellStart"/>
            <w:r>
              <w:t>F</w:t>
            </w:r>
            <w:r>
              <w:rPr>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hideMark/>
          </w:tcPr>
          <w:p w14:paraId="0BE935CE" w14:textId="77777777" w:rsidR="00575BCF" w:rsidRDefault="00575BCF" w:rsidP="00141E33">
            <w:pPr>
              <w:pStyle w:val="TAC"/>
              <w:rPr>
                <w:rFonts w:cs="Arial"/>
                <w:szCs w:val="18"/>
              </w:rPr>
            </w:pPr>
            <w:r>
              <w:t>-50</w:t>
            </w:r>
          </w:p>
        </w:tc>
        <w:tc>
          <w:tcPr>
            <w:tcW w:w="959" w:type="dxa"/>
            <w:tcBorders>
              <w:top w:val="single" w:sz="4" w:space="0" w:color="auto"/>
              <w:left w:val="single" w:sz="4" w:space="0" w:color="auto"/>
              <w:bottom w:val="single" w:sz="4" w:space="0" w:color="auto"/>
              <w:right w:val="single" w:sz="4" w:space="0" w:color="auto"/>
            </w:tcBorders>
            <w:hideMark/>
          </w:tcPr>
          <w:p w14:paraId="0CC1E7FF" w14:textId="77777777" w:rsidR="00575BCF" w:rsidRDefault="00575BCF" w:rsidP="00141E33">
            <w:pPr>
              <w:pStyle w:val="TAC"/>
              <w:rPr>
                <w:rFonts w:cs="Arial"/>
                <w:szCs w:val="18"/>
              </w:rPr>
            </w:pPr>
            <w:r>
              <w:t>1</w:t>
            </w:r>
          </w:p>
        </w:tc>
        <w:tc>
          <w:tcPr>
            <w:tcW w:w="1052" w:type="dxa"/>
            <w:tcBorders>
              <w:top w:val="single" w:sz="4" w:space="0" w:color="auto"/>
              <w:left w:val="single" w:sz="4" w:space="0" w:color="auto"/>
              <w:bottom w:val="single" w:sz="4" w:space="0" w:color="auto"/>
              <w:right w:val="single" w:sz="4" w:space="0" w:color="auto"/>
            </w:tcBorders>
          </w:tcPr>
          <w:p w14:paraId="05EDD20B" w14:textId="77777777" w:rsidR="00575BCF" w:rsidRDefault="00575BCF" w:rsidP="00141E33">
            <w:pPr>
              <w:pStyle w:val="TAC"/>
              <w:rPr>
                <w:rFonts w:cs="Arial"/>
                <w:szCs w:val="18"/>
                <w:lang w:eastAsia="zh-TW"/>
              </w:rPr>
            </w:pPr>
          </w:p>
        </w:tc>
      </w:tr>
      <w:tr w:rsidR="00575BCF" w14:paraId="7917A79F" w14:textId="77777777" w:rsidTr="00141E33">
        <w:tc>
          <w:tcPr>
            <w:tcW w:w="1508" w:type="dxa"/>
            <w:tcBorders>
              <w:top w:val="nil"/>
              <w:left w:val="single" w:sz="4" w:space="0" w:color="auto"/>
              <w:bottom w:val="nil"/>
              <w:right w:val="single" w:sz="4" w:space="0" w:color="auto"/>
            </w:tcBorders>
          </w:tcPr>
          <w:p w14:paraId="7C43541F" w14:textId="77777777" w:rsidR="00575BCF" w:rsidRDefault="00575BCF" w:rsidP="00141E33">
            <w:pPr>
              <w:pStyle w:val="TAC"/>
              <w:rPr>
                <w:rFonts w:cs="Arial"/>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3DFF34DB" w14:textId="77777777" w:rsidR="00575BCF" w:rsidRDefault="00575BCF" w:rsidP="00141E33">
            <w:pPr>
              <w:pStyle w:val="TAL"/>
            </w:pPr>
            <w:r>
              <w:t>NR Band n79</w:t>
            </w:r>
          </w:p>
        </w:tc>
        <w:tc>
          <w:tcPr>
            <w:tcW w:w="972" w:type="dxa"/>
            <w:tcBorders>
              <w:top w:val="single" w:sz="4" w:space="0" w:color="auto"/>
              <w:left w:val="single" w:sz="4" w:space="0" w:color="auto"/>
              <w:bottom w:val="single" w:sz="4" w:space="0" w:color="auto"/>
              <w:right w:val="single" w:sz="4" w:space="0" w:color="auto"/>
            </w:tcBorders>
            <w:hideMark/>
          </w:tcPr>
          <w:p w14:paraId="029B7853" w14:textId="77777777" w:rsidR="00575BCF" w:rsidRDefault="00575BCF" w:rsidP="00141E33">
            <w:pPr>
              <w:pStyle w:val="TAC"/>
              <w:rPr>
                <w:rFonts w:cs="Arial"/>
                <w:szCs w:val="18"/>
              </w:rPr>
            </w:pPr>
            <w:proofErr w:type="spellStart"/>
            <w:r>
              <w:t>F</w:t>
            </w:r>
            <w:r>
              <w:rPr>
                <w:vertAlign w:val="subscript"/>
              </w:rPr>
              <w:t>DL_low</w:t>
            </w:r>
            <w:proofErr w:type="spellEnd"/>
          </w:p>
        </w:tc>
        <w:tc>
          <w:tcPr>
            <w:tcW w:w="591" w:type="dxa"/>
            <w:tcBorders>
              <w:top w:val="single" w:sz="4" w:space="0" w:color="auto"/>
              <w:left w:val="single" w:sz="4" w:space="0" w:color="auto"/>
              <w:bottom w:val="single" w:sz="4" w:space="0" w:color="auto"/>
              <w:right w:val="single" w:sz="4" w:space="0" w:color="auto"/>
            </w:tcBorders>
            <w:hideMark/>
          </w:tcPr>
          <w:p w14:paraId="2163B590" w14:textId="77777777" w:rsidR="00575BCF" w:rsidRDefault="00575BCF" w:rsidP="00141E33">
            <w:pPr>
              <w:pStyle w:val="TAC"/>
              <w:rPr>
                <w:rFonts w:cs="Arial"/>
                <w:szCs w:val="18"/>
              </w:rPr>
            </w:pPr>
            <w:r>
              <w:t>-</w:t>
            </w:r>
          </w:p>
        </w:tc>
        <w:tc>
          <w:tcPr>
            <w:tcW w:w="997" w:type="dxa"/>
            <w:tcBorders>
              <w:top w:val="single" w:sz="4" w:space="0" w:color="auto"/>
              <w:left w:val="single" w:sz="4" w:space="0" w:color="auto"/>
              <w:bottom w:val="single" w:sz="4" w:space="0" w:color="auto"/>
              <w:right w:val="single" w:sz="4" w:space="0" w:color="auto"/>
            </w:tcBorders>
            <w:hideMark/>
          </w:tcPr>
          <w:p w14:paraId="09390BA4" w14:textId="77777777" w:rsidR="00575BCF" w:rsidRDefault="00575BCF" w:rsidP="00141E33">
            <w:pPr>
              <w:pStyle w:val="TAC"/>
              <w:rPr>
                <w:rFonts w:cs="Arial"/>
                <w:szCs w:val="18"/>
              </w:rPr>
            </w:pPr>
            <w:proofErr w:type="spellStart"/>
            <w:r>
              <w:t>F</w:t>
            </w:r>
            <w:r>
              <w:rPr>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hideMark/>
          </w:tcPr>
          <w:p w14:paraId="6C805124" w14:textId="77777777" w:rsidR="00575BCF" w:rsidRDefault="00575BCF" w:rsidP="00141E33">
            <w:pPr>
              <w:pStyle w:val="TAC"/>
              <w:rPr>
                <w:rFonts w:cs="Arial"/>
                <w:szCs w:val="18"/>
              </w:rPr>
            </w:pPr>
            <w:r>
              <w:t>-50</w:t>
            </w:r>
          </w:p>
        </w:tc>
        <w:tc>
          <w:tcPr>
            <w:tcW w:w="959" w:type="dxa"/>
            <w:tcBorders>
              <w:top w:val="single" w:sz="4" w:space="0" w:color="auto"/>
              <w:left w:val="single" w:sz="4" w:space="0" w:color="auto"/>
              <w:bottom w:val="single" w:sz="4" w:space="0" w:color="auto"/>
              <w:right w:val="single" w:sz="4" w:space="0" w:color="auto"/>
            </w:tcBorders>
            <w:hideMark/>
          </w:tcPr>
          <w:p w14:paraId="11B5C59F" w14:textId="77777777" w:rsidR="00575BCF" w:rsidRDefault="00575BCF" w:rsidP="00141E33">
            <w:pPr>
              <w:pStyle w:val="TAC"/>
              <w:rPr>
                <w:rFonts w:cs="Arial"/>
                <w:szCs w:val="18"/>
              </w:rPr>
            </w:pPr>
            <w:r>
              <w:t>1</w:t>
            </w:r>
          </w:p>
        </w:tc>
        <w:tc>
          <w:tcPr>
            <w:tcW w:w="1052" w:type="dxa"/>
            <w:tcBorders>
              <w:top w:val="single" w:sz="4" w:space="0" w:color="auto"/>
              <w:left w:val="single" w:sz="4" w:space="0" w:color="auto"/>
              <w:bottom w:val="single" w:sz="4" w:space="0" w:color="auto"/>
              <w:right w:val="single" w:sz="4" w:space="0" w:color="auto"/>
            </w:tcBorders>
            <w:hideMark/>
          </w:tcPr>
          <w:p w14:paraId="056B1BD7" w14:textId="77777777" w:rsidR="00575BCF" w:rsidRDefault="00575BCF" w:rsidP="00141E33">
            <w:pPr>
              <w:pStyle w:val="TAC"/>
              <w:rPr>
                <w:rFonts w:cs="Arial"/>
                <w:szCs w:val="18"/>
                <w:lang w:eastAsia="zh-TW"/>
              </w:rPr>
            </w:pPr>
            <w:r>
              <w:t>2, 4</w:t>
            </w:r>
          </w:p>
        </w:tc>
      </w:tr>
      <w:tr w:rsidR="00575BCF" w14:paraId="6B8598C6" w14:textId="77777777" w:rsidTr="00141E33">
        <w:tc>
          <w:tcPr>
            <w:tcW w:w="1508" w:type="dxa"/>
            <w:tcBorders>
              <w:top w:val="nil"/>
              <w:left w:val="single" w:sz="4" w:space="0" w:color="auto"/>
              <w:bottom w:val="nil"/>
              <w:right w:val="single" w:sz="4" w:space="0" w:color="auto"/>
            </w:tcBorders>
          </w:tcPr>
          <w:p w14:paraId="1B867886" w14:textId="77777777" w:rsidR="00575BCF" w:rsidRDefault="00575BCF" w:rsidP="00141E33">
            <w:pPr>
              <w:pStyle w:val="TAC"/>
              <w:rPr>
                <w:rFonts w:cs="Arial"/>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10CA669A" w14:textId="77777777" w:rsidR="00575BCF" w:rsidRDefault="00575BCF" w:rsidP="00141E33">
            <w:pPr>
              <w:pStyle w:val="TAL"/>
            </w:pPr>
            <w:r>
              <w:t>E-UTRA Band 9, 11, 18, 19, 21</w:t>
            </w:r>
          </w:p>
        </w:tc>
        <w:tc>
          <w:tcPr>
            <w:tcW w:w="972" w:type="dxa"/>
            <w:tcBorders>
              <w:top w:val="single" w:sz="4" w:space="0" w:color="auto"/>
              <w:left w:val="single" w:sz="4" w:space="0" w:color="auto"/>
              <w:bottom w:val="single" w:sz="4" w:space="0" w:color="auto"/>
              <w:right w:val="single" w:sz="4" w:space="0" w:color="auto"/>
            </w:tcBorders>
            <w:hideMark/>
          </w:tcPr>
          <w:p w14:paraId="3FCEE515" w14:textId="77777777" w:rsidR="00575BCF" w:rsidRDefault="00575BCF" w:rsidP="00141E33">
            <w:pPr>
              <w:pStyle w:val="TAC"/>
              <w:rPr>
                <w:rFonts w:cs="Arial"/>
                <w:szCs w:val="18"/>
              </w:rPr>
            </w:pPr>
            <w:proofErr w:type="spellStart"/>
            <w:r>
              <w:t>F</w:t>
            </w:r>
            <w:r>
              <w:rPr>
                <w:vertAlign w:val="subscript"/>
              </w:rPr>
              <w:t>DL_low</w:t>
            </w:r>
            <w:proofErr w:type="spellEnd"/>
          </w:p>
        </w:tc>
        <w:tc>
          <w:tcPr>
            <w:tcW w:w="591" w:type="dxa"/>
            <w:tcBorders>
              <w:top w:val="single" w:sz="4" w:space="0" w:color="auto"/>
              <w:left w:val="single" w:sz="4" w:space="0" w:color="auto"/>
              <w:bottom w:val="single" w:sz="4" w:space="0" w:color="auto"/>
              <w:right w:val="single" w:sz="4" w:space="0" w:color="auto"/>
            </w:tcBorders>
            <w:hideMark/>
          </w:tcPr>
          <w:p w14:paraId="7F3726E0" w14:textId="77777777" w:rsidR="00575BCF" w:rsidRDefault="00575BCF" w:rsidP="00141E33">
            <w:pPr>
              <w:pStyle w:val="TAC"/>
              <w:rPr>
                <w:rFonts w:cs="Arial"/>
                <w:szCs w:val="18"/>
              </w:rPr>
            </w:pPr>
            <w:r>
              <w:t>-</w:t>
            </w:r>
          </w:p>
        </w:tc>
        <w:tc>
          <w:tcPr>
            <w:tcW w:w="997" w:type="dxa"/>
            <w:tcBorders>
              <w:top w:val="single" w:sz="4" w:space="0" w:color="auto"/>
              <w:left w:val="single" w:sz="4" w:space="0" w:color="auto"/>
              <w:bottom w:val="single" w:sz="4" w:space="0" w:color="auto"/>
              <w:right w:val="single" w:sz="4" w:space="0" w:color="auto"/>
            </w:tcBorders>
            <w:hideMark/>
          </w:tcPr>
          <w:p w14:paraId="01DB4DD3" w14:textId="77777777" w:rsidR="00575BCF" w:rsidRDefault="00575BCF" w:rsidP="00141E33">
            <w:pPr>
              <w:pStyle w:val="TAC"/>
              <w:rPr>
                <w:rFonts w:cs="Arial"/>
                <w:szCs w:val="18"/>
              </w:rPr>
            </w:pPr>
            <w:proofErr w:type="spellStart"/>
            <w:r>
              <w:t>F</w:t>
            </w:r>
            <w:r>
              <w:rPr>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hideMark/>
          </w:tcPr>
          <w:p w14:paraId="5545413D" w14:textId="77777777" w:rsidR="00575BCF" w:rsidRDefault="00575BCF" w:rsidP="00141E33">
            <w:pPr>
              <w:pStyle w:val="TAC"/>
              <w:rPr>
                <w:rFonts w:cs="Arial"/>
                <w:szCs w:val="18"/>
              </w:rPr>
            </w:pPr>
            <w:r>
              <w:t>-50</w:t>
            </w:r>
          </w:p>
        </w:tc>
        <w:tc>
          <w:tcPr>
            <w:tcW w:w="959" w:type="dxa"/>
            <w:tcBorders>
              <w:top w:val="single" w:sz="4" w:space="0" w:color="auto"/>
              <w:left w:val="single" w:sz="4" w:space="0" w:color="auto"/>
              <w:bottom w:val="single" w:sz="4" w:space="0" w:color="auto"/>
              <w:right w:val="single" w:sz="4" w:space="0" w:color="auto"/>
            </w:tcBorders>
            <w:hideMark/>
          </w:tcPr>
          <w:p w14:paraId="5CE493BB" w14:textId="77777777" w:rsidR="00575BCF" w:rsidRDefault="00575BCF" w:rsidP="00141E33">
            <w:pPr>
              <w:pStyle w:val="TAC"/>
              <w:rPr>
                <w:rFonts w:cs="Arial"/>
                <w:szCs w:val="18"/>
              </w:rPr>
            </w:pPr>
            <w:r>
              <w:t>1</w:t>
            </w:r>
          </w:p>
        </w:tc>
        <w:tc>
          <w:tcPr>
            <w:tcW w:w="1052" w:type="dxa"/>
            <w:tcBorders>
              <w:top w:val="single" w:sz="4" w:space="0" w:color="auto"/>
              <w:left w:val="single" w:sz="4" w:space="0" w:color="auto"/>
              <w:bottom w:val="single" w:sz="4" w:space="0" w:color="auto"/>
              <w:right w:val="single" w:sz="4" w:space="0" w:color="auto"/>
            </w:tcBorders>
            <w:hideMark/>
          </w:tcPr>
          <w:p w14:paraId="48046438" w14:textId="77777777" w:rsidR="00575BCF" w:rsidRDefault="00575BCF" w:rsidP="00141E33">
            <w:pPr>
              <w:pStyle w:val="TAC"/>
              <w:rPr>
                <w:rFonts w:cs="Arial"/>
                <w:szCs w:val="18"/>
                <w:lang w:eastAsia="zh-TW"/>
              </w:rPr>
            </w:pPr>
            <w:r>
              <w:t>6</w:t>
            </w:r>
          </w:p>
        </w:tc>
      </w:tr>
      <w:tr w:rsidR="00575BCF" w14:paraId="442CE155" w14:textId="77777777" w:rsidTr="00141E33">
        <w:tc>
          <w:tcPr>
            <w:tcW w:w="1508" w:type="dxa"/>
            <w:tcBorders>
              <w:top w:val="nil"/>
              <w:left w:val="single" w:sz="4" w:space="0" w:color="auto"/>
              <w:bottom w:val="nil"/>
              <w:right w:val="single" w:sz="4" w:space="0" w:color="auto"/>
            </w:tcBorders>
          </w:tcPr>
          <w:p w14:paraId="7F42DB5D" w14:textId="77777777" w:rsidR="00575BCF" w:rsidRDefault="00575BCF" w:rsidP="00141E33">
            <w:pPr>
              <w:pStyle w:val="TAC"/>
              <w:rPr>
                <w:rFonts w:cs="Arial"/>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42E66D4E" w14:textId="77777777" w:rsidR="00575BCF" w:rsidRDefault="00575BCF" w:rsidP="00141E33">
            <w:pPr>
              <w:pStyle w:val="TAL"/>
            </w:pPr>
            <w:r>
              <w:t>E-UTRA Band</w:t>
            </w:r>
            <w:r>
              <w:rPr>
                <w:lang w:eastAsia="zh-CN"/>
              </w:rPr>
              <w:t xml:space="preserve"> 40</w:t>
            </w:r>
          </w:p>
        </w:tc>
        <w:tc>
          <w:tcPr>
            <w:tcW w:w="972" w:type="dxa"/>
            <w:tcBorders>
              <w:top w:val="single" w:sz="4" w:space="0" w:color="auto"/>
              <w:left w:val="single" w:sz="4" w:space="0" w:color="auto"/>
              <w:bottom w:val="single" w:sz="4" w:space="0" w:color="auto"/>
              <w:right w:val="single" w:sz="4" w:space="0" w:color="auto"/>
            </w:tcBorders>
            <w:hideMark/>
          </w:tcPr>
          <w:p w14:paraId="1CFC202E" w14:textId="77777777" w:rsidR="00575BCF" w:rsidRDefault="00575BCF" w:rsidP="00141E33">
            <w:pPr>
              <w:pStyle w:val="TAC"/>
            </w:pPr>
            <w:proofErr w:type="spellStart"/>
            <w:r>
              <w:t>F</w:t>
            </w:r>
            <w:r>
              <w:rPr>
                <w:vertAlign w:val="subscript"/>
              </w:rPr>
              <w:t>DL_low</w:t>
            </w:r>
            <w:proofErr w:type="spellEnd"/>
          </w:p>
        </w:tc>
        <w:tc>
          <w:tcPr>
            <w:tcW w:w="591" w:type="dxa"/>
            <w:tcBorders>
              <w:top w:val="single" w:sz="4" w:space="0" w:color="auto"/>
              <w:left w:val="single" w:sz="4" w:space="0" w:color="auto"/>
              <w:bottom w:val="single" w:sz="4" w:space="0" w:color="auto"/>
              <w:right w:val="single" w:sz="4" w:space="0" w:color="auto"/>
            </w:tcBorders>
            <w:hideMark/>
          </w:tcPr>
          <w:p w14:paraId="0F6B4C32" w14:textId="77777777" w:rsidR="00575BCF" w:rsidRDefault="00575BCF" w:rsidP="00141E33">
            <w:pPr>
              <w:pStyle w:val="TAC"/>
              <w:rPr>
                <w:rFonts w:cs="Arial"/>
                <w:szCs w:val="18"/>
              </w:rPr>
            </w:pPr>
            <w:r>
              <w:t>-</w:t>
            </w:r>
          </w:p>
        </w:tc>
        <w:tc>
          <w:tcPr>
            <w:tcW w:w="997" w:type="dxa"/>
            <w:tcBorders>
              <w:top w:val="single" w:sz="4" w:space="0" w:color="auto"/>
              <w:left w:val="single" w:sz="4" w:space="0" w:color="auto"/>
              <w:bottom w:val="single" w:sz="4" w:space="0" w:color="auto"/>
              <w:right w:val="single" w:sz="4" w:space="0" w:color="auto"/>
            </w:tcBorders>
            <w:hideMark/>
          </w:tcPr>
          <w:p w14:paraId="2256D895" w14:textId="77777777" w:rsidR="00575BCF" w:rsidRDefault="00575BCF" w:rsidP="00141E33">
            <w:pPr>
              <w:pStyle w:val="TAC"/>
            </w:pPr>
            <w:proofErr w:type="spellStart"/>
            <w:r>
              <w:t>F</w:t>
            </w:r>
            <w:r>
              <w:rPr>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hideMark/>
          </w:tcPr>
          <w:p w14:paraId="78BF8B5E" w14:textId="77777777" w:rsidR="00575BCF" w:rsidRDefault="00575BCF" w:rsidP="00141E33">
            <w:pPr>
              <w:pStyle w:val="TAC"/>
            </w:pPr>
            <w:r>
              <w:rPr>
                <w:lang w:eastAsia="zh-CN"/>
              </w:rPr>
              <w:t>-40</w:t>
            </w:r>
          </w:p>
        </w:tc>
        <w:tc>
          <w:tcPr>
            <w:tcW w:w="959" w:type="dxa"/>
            <w:tcBorders>
              <w:top w:val="single" w:sz="4" w:space="0" w:color="auto"/>
              <w:left w:val="single" w:sz="4" w:space="0" w:color="auto"/>
              <w:bottom w:val="single" w:sz="4" w:space="0" w:color="auto"/>
              <w:right w:val="single" w:sz="4" w:space="0" w:color="auto"/>
            </w:tcBorders>
            <w:hideMark/>
          </w:tcPr>
          <w:p w14:paraId="67527AAD" w14:textId="77777777" w:rsidR="00575BCF" w:rsidRDefault="00575BCF" w:rsidP="00141E33">
            <w:pPr>
              <w:pStyle w:val="TAC"/>
            </w:pPr>
            <w:r>
              <w:rPr>
                <w:lang w:eastAsia="zh-CN"/>
              </w:rPr>
              <w:t>1</w:t>
            </w:r>
          </w:p>
        </w:tc>
        <w:tc>
          <w:tcPr>
            <w:tcW w:w="1052" w:type="dxa"/>
            <w:tcBorders>
              <w:top w:val="single" w:sz="4" w:space="0" w:color="auto"/>
              <w:left w:val="single" w:sz="4" w:space="0" w:color="auto"/>
              <w:bottom w:val="single" w:sz="4" w:space="0" w:color="auto"/>
              <w:right w:val="single" w:sz="4" w:space="0" w:color="auto"/>
            </w:tcBorders>
          </w:tcPr>
          <w:p w14:paraId="62391D7B" w14:textId="77777777" w:rsidR="00575BCF" w:rsidRDefault="00575BCF" w:rsidP="00141E33">
            <w:pPr>
              <w:pStyle w:val="TAC"/>
            </w:pPr>
          </w:p>
        </w:tc>
      </w:tr>
      <w:tr w:rsidR="00575BCF" w14:paraId="1FDEE3E2" w14:textId="77777777" w:rsidTr="00141E33">
        <w:tc>
          <w:tcPr>
            <w:tcW w:w="1508" w:type="dxa"/>
            <w:tcBorders>
              <w:top w:val="nil"/>
              <w:left w:val="single" w:sz="4" w:space="0" w:color="auto"/>
              <w:bottom w:val="single" w:sz="4" w:space="0" w:color="auto"/>
              <w:right w:val="single" w:sz="4" w:space="0" w:color="auto"/>
            </w:tcBorders>
          </w:tcPr>
          <w:p w14:paraId="08CD5811" w14:textId="77777777" w:rsidR="00575BCF" w:rsidRDefault="00575BCF" w:rsidP="00141E33">
            <w:pPr>
              <w:pStyle w:val="TAC"/>
              <w:rPr>
                <w:rFonts w:cs="Arial"/>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48B84404" w14:textId="77777777" w:rsidR="00575BCF" w:rsidRDefault="00575BCF" w:rsidP="00141E33">
            <w:pPr>
              <w:pStyle w:val="TAL"/>
            </w:pPr>
            <w:del w:id="3149" w:author="Ericsson" w:date="2024-11-07T13:11:00Z">
              <w:r w:rsidDel="00127A06">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60161E00" w14:textId="77777777" w:rsidR="00575BCF" w:rsidRDefault="00575BCF" w:rsidP="00141E33">
            <w:pPr>
              <w:pStyle w:val="TAC"/>
              <w:rPr>
                <w:rFonts w:cs="Arial"/>
                <w:szCs w:val="18"/>
              </w:rPr>
            </w:pPr>
            <w:del w:id="3150" w:author="Ericsson" w:date="2024-11-07T13:11:00Z">
              <w:r w:rsidDel="00127A06">
                <w:delText>1884.5</w:delText>
              </w:r>
            </w:del>
          </w:p>
        </w:tc>
        <w:tc>
          <w:tcPr>
            <w:tcW w:w="591" w:type="dxa"/>
            <w:tcBorders>
              <w:top w:val="single" w:sz="4" w:space="0" w:color="auto"/>
              <w:left w:val="single" w:sz="4" w:space="0" w:color="auto"/>
              <w:bottom w:val="single" w:sz="4" w:space="0" w:color="auto"/>
              <w:right w:val="single" w:sz="4" w:space="0" w:color="auto"/>
            </w:tcBorders>
          </w:tcPr>
          <w:p w14:paraId="4B89C9F4" w14:textId="77777777" w:rsidR="00575BCF" w:rsidRDefault="00575BCF" w:rsidP="00141E33">
            <w:pPr>
              <w:pStyle w:val="TAC"/>
              <w:rPr>
                <w:rFonts w:cs="Arial"/>
                <w:szCs w:val="18"/>
              </w:rPr>
            </w:pPr>
          </w:p>
        </w:tc>
        <w:tc>
          <w:tcPr>
            <w:tcW w:w="997" w:type="dxa"/>
            <w:tcBorders>
              <w:top w:val="single" w:sz="4" w:space="0" w:color="auto"/>
              <w:left w:val="single" w:sz="4" w:space="0" w:color="auto"/>
              <w:bottom w:val="single" w:sz="4" w:space="0" w:color="auto"/>
              <w:right w:val="single" w:sz="4" w:space="0" w:color="auto"/>
            </w:tcBorders>
            <w:hideMark/>
          </w:tcPr>
          <w:p w14:paraId="00157B53" w14:textId="77777777" w:rsidR="00575BCF" w:rsidRDefault="00575BCF" w:rsidP="00141E33">
            <w:pPr>
              <w:pStyle w:val="TAC"/>
              <w:rPr>
                <w:rFonts w:cs="Arial"/>
                <w:szCs w:val="18"/>
              </w:rPr>
            </w:pPr>
            <w:del w:id="3151" w:author="Ericsson" w:date="2024-11-07T13:11:00Z">
              <w:r w:rsidDel="00127A06">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5328BEEC" w14:textId="77777777" w:rsidR="00575BCF" w:rsidRDefault="00575BCF" w:rsidP="00141E33">
            <w:pPr>
              <w:pStyle w:val="TAC"/>
              <w:rPr>
                <w:rFonts w:cs="Arial"/>
                <w:szCs w:val="18"/>
              </w:rPr>
            </w:pPr>
            <w:del w:id="3152" w:author="Ericsson" w:date="2024-11-07T13:11:00Z">
              <w:r w:rsidDel="00127A06">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5D313E2C" w14:textId="77777777" w:rsidR="00575BCF" w:rsidRDefault="00575BCF" w:rsidP="00141E33">
            <w:pPr>
              <w:pStyle w:val="TAC"/>
              <w:rPr>
                <w:rFonts w:cs="Arial"/>
                <w:szCs w:val="18"/>
              </w:rPr>
            </w:pPr>
            <w:del w:id="3153" w:author="Ericsson" w:date="2024-11-07T13:11:00Z">
              <w:r w:rsidDel="00127A06">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452B0EAD" w14:textId="77777777" w:rsidR="00575BCF" w:rsidRDefault="00575BCF" w:rsidP="00141E33">
            <w:pPr>
              <w:pStyle w:val="TAC"/>
              <w:rPr>
                <w:rFonts w:cs="Arial"/>
                <w:szCs w:val="18"/>
                <w:lang w:eastAsia="zh-TW"/>
              </w:rPr>
            </w:pPr>
            <w:del w:id="3154" w:author="Ericsson" w:date="2024-11-07T13:11:00Z">
              <w:r w:rsidDel="00127A06">
                <w:delText>5, 6</w:delText>
              </w:r>
            </w:del>
          </w:p>
        </w:tc>
      </w:tr>
      <w:tr w:rsidR="00575BCF" w14:paraId="3998FB7E" w14:textId="77777777" w:rsidTr="00141E33">
        <w:tc>
          <w:tcPr>
            <w:tcW w:w="1508" w:type="dxa"/>
            <w:tcBorders>
              <w:top w:val="single" w:sz="4" w:space="0" w:color="auto"/>
              <w:left w:val="single" w:sz="4" w:space="0" w:color="auto"/>
              <w:bottom w:val="single" w:sz="4" w:space="0" w:color="auto"/>
              <w:right w:val="single" w:sz="4" w:space="0" w:color="auto"/>
            </w:tcBorders>
            <w:hideMark/>
          </w:tcPr>
          <w:p w14:paraId="44D91132" w14:textId="77777777" w:rsidR="00575BCF" w:rsidRDefault="00575BCF" w:rsidP="00141E33">
            <w:pPr>
              <w:pStyle w:val="TAC"/>
              <w:rPr>
                <w:rFonts w:cs="Arial"/>
                <w:lang w:eastAsia="zh-CN"/>
              </w:rPr>
            </w:pPr>
            <w:r>
              <w:rPr>
                <w:rFonts w:cs="Arial"/>
                <w:lang w:eastAsia="zh-CN"/>
              </w:rPr>
              <w:t>CA_n48</w:t>
            </w:r>
          </w:p>
        </w:tc>
        <w:tc>
          <w:tcPr>
            <w:tcW w:w="2620" w:type="dxa"/>
            <w:tcBorders>
              <w:top w:val="single" w:sz="4" w:space="0" w:color="auto"/>
              <w:left w:val="single" w:sz="4" w:space="0" w:color="auto"/>
              <w:bottom w:val="single" w:sz="4" w:space="0" w:color="auto"/>
              <w:right w:val="single" w:sz="4" w:space="0" w:color="auto"/>
            </w:tcBorders>
            <w:hideMark/>
          </w:tcPr>
          <w:p w14:paraId="56757890" w14:textId="77777777" w:rsidR="00575BCF" w:rsidRDefault="00575BCF" w:rsidP="00141E33">
            <w:pPr>
              <w:pStyle w:val="TAL"/>
            </w:pPr>
            <w:r>
              <w:t xml:space="preserve">E-UTRA Band 2, 4, 5, 12, 13, 14, 17, 24, 25, 26, 29, 30, 41, 50, 51, </w:t>
            </w:r>
            <w:r>
              <w:rPr>
                <w:lang w:val="sv-FI"/>
              </w:rPr>
              <w:t xml:space="preserve">54, </w:t>
            </w:r>
            <w:r>
              <w:t>66, 70, 71, 74, 85, 103</w:t>
            </w:r>
          </w:p>
        </w:tc>
        <w:tc>
          <w:tcPr>
            <w:tcW w:w="972" w:type="dxa"/>
            <w:tcBorders>
              <w:top w:val="single" w:sz="4" w:space="0" w:color="auto"/>
              <w:left w:val="single" w:sz="4" w:space="0" w:color="auto"/>
              <w:bottom w:val="single" w:sz="4" w:space="0" w:color="auto"/>
              <w:right w:val="single" w:sz="4" w:space="0" w:color="auto"/>
            </w:tcBorders>
            <w:hideMark/>
          </w:tcPr>
          <w:p w14:paraId="739F1E80" w14:textId="77777777" w:rsidR="00575BCF" w:rsidRDefault="00575BCF" w:rsidP="00141E33">
            <w:pPr>
              <w:pStyle w:val="TAC"/>
              <w:rPr>
                <w:rFonts w:cs="Arial"/>
                <w:szCs w:val="18"/>
              </w:rPr>
            </w:pPr>
            <w:proofErr w:type="spellStart"/>
            <w:r>
              <w:t>F</w:t>
            </w:r>
            <w:r>
              <w:rPr>
                <w:vertAlign w:val="subscript"/>
              </w:rPr>
              <w:t>DL_low</w:t>
            </w:r>
            <w:proofErr w:type="spellEnd"/>
          </w:p>
        </w:tc>
        <w:tc>
          <w:tcPr>
            <w:tcW w:w="591" w:type="dxa"/>
            <w:tcBorders>
              <w:top w:val="single" w:sz="4" w:space="0" w:color="auto"/>
              <w:left w:val="single" w:sz="4" w:space="0" w:color="auto"/>
              <w:bottom w:val="single" w:sz="4" w:space="0" w:color="auto"/>
              <w:right w:val="single" w:sz="4" w:space="0" w:color="auto"/>
            </w:tcBorders>
            <w:hideMark/>
          </w:tcPr>
          <w:p w14:paraId="3A620DCF" w14:textId="77777777" w:rsidR="00575BCF" w:rsidRDefault="00575BCF" w:rsidP="00141E33">
            <w:pPr>
              <w:pStyle w:val="TAC"/>
              <w:rPr>
                <w:rFonts w:cs="Arial"/>
                <w:szCs w:val="18"/>
              </w:rPr>
            </w:pPr>
            <w:r>
              <w:t>-</w:t>
            </w:r>
          </w:p>
        </w:tc>
        <w:tc>
          <w:tcPr>
            <w:tcW w:w="997" w:type="dxa"/>
            <w:tcBorders>
              <w:top w:val="single" w:sz="4" w:space="0" w:color="auto"/>
              <w:left w:val="single" w:sz="4" w:space="0" w:color="auto"/>
              <w:bottom w:val="single" w:sz="4" w:space="0" w:color="auto"/>
              <w:right w:val="single" w:sz="4" w:space="0" w:color="auto"/>
            </w:tcBorders>
            <w:hideMark/>
          </w:tcPr>
          <w:p w14:paraId="5EB89B09" w14:textId="77777777" w:rsidR="00575BCF" w:rsidRDefault="00575BCF" w:rsidP="00141E33">
            <w:pPr>
              <w:pStyle w:val="TAC"/>
              <w:rPr>
                <w:rFonts w:cs="Arial"/>
                <w:szCs w:val="18"/>
              </w:rPr>
            </w:pPr>
            <w:proofErr w:type="spellStart"/>
            <w:r>
              <w:t>F</w:t>
            </w:r>
            <w:r>
              <w:rPr>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hideMark/>
          </w:tcPr>
          <w:p w14:paraId="6B208421" w14:textId="77777777" w:rsidR="00575BCF" w:rsidRDefault="00575BCF" w:rsidP="00141E33">
            <w:pPr>
              <w:pStyle w:val="TAC"/>
              <w:rPr>
                <w:rFonts w:cs="Arial"/>
                <w:szCs w:val="18"/>
              </w:rPr>
            </w:pPr>
            <w:r>
              <w:t>-50</w:t>
            </w:r>
          </w:p>
        </w:tc>
        <w:tc>
          <w:tcPr>
            <w:tcW w:w="959" w:type="dxa"/>
            <w:tcBorders>
              <w:top w:val="single" w:sz="4" w:space="0" w:color="auto"/>
              <w:left w:val="single" w:sz="4" w:space="0" w:color="auto"/>
              <w:bottom w:val="single" w:sz="4" w:space="0" w:color="auto"/>
              <w:right w:val="single" w:sz="4" w:space="0" w:color="auto"/>
            </w:tcBorders>
            <w:hideMark/>
          </w:tcPr>
          <w:p w14:paraId="5979DA5A" w14:textId="77777777" w:rsidR="00575BCF" w:rsidRDefault="00575BCF" w:rsidP="00141E33">
            <w:pPr>
              <w:pStyle w:val="TAC"/>
              <w:rPr>
                <w:rFonts w:cs="Arial"/>
                <w:szCs w:val="18"/>
              </w:rPr>
            </w:pPr>
            <w:r>
              <w:t>1</w:t>
            </w:r>
          </w:p>
        </w:tc>
        <w:tc>
          <w:tcPr>
            <w:tcW w:w="1052" w:type="dxa"/>
            <w:tcBorders>
              <w:top w:val="single" w:sz="4" w:space="0" w:color="auto"/>
              <w:left w:val="single" w:sz="4" w:space="0" w:color="auto"/>
              <w:bottom w:val="single" w:sz="4" w:space="0" w:color="auto"/>
              <w:right w:val="single" w:sz="4" w:space="0" w:color="auto"/>
            </w:tcBorders>
          </w:tcPr>
          <w:p w14:paraId="32BA8BFB" w14:textId="77777777" w:rsidR="00575BCF" w:rsidRDefault="00575BCF" w:rsidP="00141E33">
            <w:pPr>
              <w:pStyle w:val="TAC"/>
              <w:rPr>
                <w:rFonts w:cs="Arial"/>
                <w:szCs w:val="18"/>
                <w:lang w:eastAsia="zh-TW"/>
              </w:rPr>
            </w:pPr>
          </w:p>
        </w:tc>
      </w:tr>
      <w:tr w:rsidR="00575BCF" w14:paraId="4651544F" w14:textId="77777777" w:rsidTr="00141E33">
        <w:tc>
          <w:tcPr>
            <w:tcW w:w="1508" w:type="dxa"/>
            <w:tcBorders>
              <w:top w:val="single" w:sz="4" w:space="0" w:color="auto"/>
              <w:left w:val="single" w:sz="4" w:space="0" w:color="auto"/>
              <w:bottom w:val="nil"/>
              <w:right w:val="single" w:sz="4" w:space="0" w:color="auto"/>
            </w:tcBorders>
            <w:hideMark/>
          </w:tcPr>
          <w:p w14:paraId="3CF4EC69" w14:textId="77777777" w:rsidR="00575BCF" w:rsidRDefault="00575BCF" w:rsidP="00141E33">
            <w:pPr>
              <w:pStyle w:val="TAC"/>
              <w:rPr>
                <w:rFonts w:cs="Arial"/>
                <w:lang w:eastAsia="zh-CN"/>
              </w:rPr>
            </w:pPr>
            <w:r>
              <w:rPr>
                <w:rFonts w:cs="Arial"/>
                <w:lang w:eastAsia="zh-CN"/>
              </w:rPr>
              <w:t>CA_n77</w:t>
            </w:r>
          </w:p>
        </w:tc>
        <w:tc>
          <w:tcPr>
            <w:tcW w:w="2620" w:type="dxa"/>
            <w:tcBorders>
              <w:top w:val="single" w:sz="4" w:space="0" w:color="auto"/>
              <w:left w:val="single" w:sz="4" w:space="0" w:color="auto"/>
              <w:bottom w:val="single" w:sz="4" w:space="0" w:color="auto"/>
              <w:right w:val="single" w:sz="4" w:space="0" w:color="auto"/>
            </w:tcBorders>
            <w:hideMark/>
          </w:tcPr>
          <w:p w14:paraId="1B1E579B" w14:textId="77777777" w:rsidR="00575BCF" w:rsidRPr="001B1506" w:rsidRDefault="00575BCF" w:rsidP="00141E33">
            <w:pPr>
              <w:pStyle w:val="TAL"/>
              <w:rPr>
                <w:lang w:val="sv-SE"/>
              </w:rPr>
            </w:pPr>
            <w:r w:rsidRPr="001B1506">
              <w:rPr>
                <w:lang w:val="sv-SE"/>
              </w:rPr>
              <w:t xml:space="preserve">E-UTRA Band 1, 3, 5, 7, 8, 11, 18, 19, 20, 21, 26, 28, 34, 39, 40, 41, </w:t>
            </w:r>
            <w:r>
              <w:rPr>
                <w:lang w:val="sv-FI"/>
              </w:rPr>
              <w:t xml:space="preserve">54, </w:t>
            </w:r>
            <w:r w:rsidRPr="001B1506">
              <w:rPr>
                <w:lang w:val="sv-SE"/>
              </w:rPr>
              <w:t>65, n100, n101</w:t>
            </w:r>
          </w:p>
        </w:tc>
        <w:tc>
          <w:tcPr>
            <w:tcW w:w="972" w:type="dxa"/>
            <w:tcBorders>
              <w:top w:val="single" w:sz="4" w:space="0" w:color="auto"/>
              <w:left w:val="single" w:sz="4" w:space="0" w:color="auto"/>
              <w:bottom w:val="single" w:sz="4" w:space="0" w:color="auto"/>
              <w:right w:val="single" w:sz="4" w:space="0" w:color="auto"/>
            </w:tcBorders>
            <w:hideMark/>
          </w:tcPr>
          <w:p w14:paraId="76139884" w14:textId="77777777" w:rsidR="00575BCF" w:rsidRDefault="00575BCF" w:rsidP="00141E33">
            <w:pPr>
              <w:pStyle w:val="TAC"/>
              <w:rPr>
                <w:rFonts w:cs="Arial"/>
                <w:szCs w:val="18"/>
              </w:rPr>
            </w:pPr>
            <w:proofErr w:type="spellStart"/>
            <w:r>
              <w:t>F</w:t>
            </w:r>
            <w:r>
              <w:rPr>
                <w:vertAlign w:val="subscript"/>
              </w:rPr>
              <w:t>DL_low</w:t>
            </w:r>
            <w:proofErr w:type="spellEnd"/>
          </w:p>
        </w:tc>
        <w:tc>
          <w:tcPr>
            <w:tcW w:w="591" w:type="dxa"/>
            <w:tcBorders>
              <w:top w:val="single" w:sz="4" w:space="0" w:color="auto"/>
              <w:left w:val="single" w:sz="4" w:space="0" w:color="auto"/>
              <w:bottom w:val="single" w:sz="4" w:space="0" w:color="auto"/>
              <w:right w:val="single" w:sz="4" w:space="0" w:color="auto"/>
            </w:tcBorders>
            <w:hideMark/>
          </w:tcPr>
          <w:p w14:paraId="68CEFD88" w14:textId="77777777" w:rsidR="00575BCF" w:rsidRDefault="00575BCF" w:rsidP="00141E33">
            <w:pPr>
              <w:pStyle w:val="TAC"/>
              <w:rPr>
                <w:rFonts w:cs="Arial"/>
                <w:szCs w:val="18"/>
              </w:rPr>
            </w:pPr>
            <w:r>
              <w:t>-</w:t>
            </w:r>
          </w:p>
        </w:tc>
        <w:tc>
          <w:tcPr>
            <w:tcW w:w="997" w:type="dxa"/>
            <w:tcBorders>
              <w:top w:val="single" w:sz="4" w:space="0" w:color="auto"/>
              <w:left w:val="single" w:sz="4" w:space="0" w:color="auto"/>
              <w:bottom w:val="single" w:sz="4" w:space="0" w:color="auto"/>
              <w:right w:val="single" w:sz="4" w:space="0" w:color="auto"/>
            </w:tcBorders>
            <w:hideMark/>
          </w:tcPr>
          <w:p w14:paraId="67E134BA" w14:textId="77777777" w:rsidR="00575BCF" w:rsidRDefault="00575BCF" w:rsidP="00141E33">
            <w:pPr>
              <w:pStyle w:val="TAC"/>
              <w:rPr>
                <w:rFonts w:cs="Arial"/>
                <w:szCs w:val="18"/>
              </w:rPr>
            </w:pPr>
            <w:proofErr w:type="spellStart"/>
            <w:r>
              <w:t>F</w:t>
            </w:r>
            <w:r>
              <w:rPr>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hideMark/>
          </w:tcPr>
          <w:p w14:paraId="45B0BA1B" w14:textId="77777777" w:rsidR="00575BCF" w:rsidRDefault="00575BCF" w:rsidP="00141E33">
            <w:pPr>
              <w:pStyle w:val="TAC"/>
              <w:rPr>
                <w:rFonts w:cs="Arial"/>
                <w:szCs w:val="18"/>
              </w:rPr>
            </w:pPr>
            <w:r>
              <w:t>-50</w:t>
            </w:r>
          </w:p>
        </w:tc>
        <w:tc>
          <w:tcPr>
            <w:tcW w:w="959" w:type="dxa"/>
            <w:tcBorders>
              <w:top w:val="single" w:sz="4" w:space="0" w:color="auto"/>
              <w:left w:val="single" w:sz="4" w:space="0" w:color="auto"/>
              <w:bottom w:val="single" w:sz="4" w:space="0" w:color="auto"/>
              <w:right w:val="single" w:sz="4" w:space="0" w:color="auto"/>
            </w:tcBorders>
            <w:hideMark/>
          </w:tcPr>
          <w:p w14:paraId="27E08549" w14:textId="77777777" w:rsidR="00575BCF" w:rsidRDefault="00575BCF" w:rsidP="00141E33">
            <w:pPr>
              <w:pStyle w:val="TAC"/>
              <w:rPr>
                <w:rFonts w:cs="Arial"/>
                <w:szCs w:val="18"/>
              </w:rPr>
            </w:pPr>
            <w:r>
              <w:t>1</w:t>
            </w:r>
          </w:p>
        </w:tc>
        <w:tc>
          <w:tcPr>
            <w:tcW w:w="1052" w:type="dxa"/>
            <w:tcBorders>
              <w:top w:val="single" w:sz="4" w:space="0" w:color="auto"/>
              <w:left w:val="single" w:sz="4" w:space="0" w:color="auto"/>
              <w:bottom w:val="single" w:sz="4" w:space="0" w:color="auto"/>
              <w:right w:val="single" w:sz="4" w:space="0" w:color="auto"/>
            </w:tcBorders>
          </w:tcPr>
          <w:p w14:paraId="6B661570" w14:textId="77777777" w:rsidR="00575BCF" w:rsidRDefault="00575BCF" w:rsidP="00141E33">
            <w:pPr>
              <w:pStyle w:val="TAC"/>
              <w:rPr>
                <w:rFonts w:cs="Arial"/>
                <w:szCs w:val="18"/>
                <w:lang w:eastAsia="zh-TW"/>
              </w:rPr>
            </w:pPr>
          </w:p>
        </w:tc>
      </w:tr>
      <w:tr w:rsidR="00575BCF" w14:paraId="57A145E2" w14:textId="77777777" w:rsidTr="00141E33">
        <w:tc>
          <w:tcPr>
            <w:tcW w:w="1508" w:type="dxa"/>
            <w:tcBorders>
              <w:top w:val="nil"/>
              <w:left w:val="single" w:sz="4" w:space="0" w:color="auto"/>
              <w:bottom w:val="single" w:sz="4" w:space="0" w:color="auto"/>
              <w:right w:val="single" w:sz="4" w:space="0" w:color="auto"/>
            </w:tcBorders>
          </w:tcPr>
          <w:p w14:paraId="391C46D2" w14:textId="77777777" w:rsidR="00575BCF" w:rsidRDefault="00575BCF" w:rsidP="00141E33">
            <w:pPr>
              <w:pStyle w:val="TAC"/>
              <w:rPr>
                <w:rFonts w:cs="Arial"/>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0CD5C441" w14:textId="77777777" w:rsidR="00575BCF" w:rsidRDefault="00575BCF" w:rsidP="00141E33">
            <w:pPr>
              <w:pStyle w:val="TAL"/>
            </w:pPr>
            <w:del w:id="3155" w:author="Ericsson" w:date="2024-11-07T13:12:00Z">
              <w:r w:rsidDel="00627C76">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7FD69C8B" w14:textId="77777777" w:rsidR="00575BCF" w:rsidRDefault="00575BCF" w:rsidP="00141E33">
            <w:pPr>
              <w:pStyle w:val="TAC"/>
              <w:rPr>
                <w:rFonts w:cs="Arial"/>
                <w:szCs w:val="18"/>
              </w:rPr>
            </w:pPr>
            <w:del w:id="3156" w:author="Ericsson" w:date="2024-11-07T13:12:00Z">
              <w:r w:rsidDel="00627C76">
                <w:delText>1</w:delText>
              </w:r>
            </w:del>
            <w:del w:id="3157" w:author="Ericsson" w:date="2024-11-07T13:11:00Z">
              <w:r w:rsidDel="00627C76">
                <w:delText>884.5</w:delText>
              </w:r>
            </w:del>
          </w:p>
        </w:tc>
        <w:tc>
          <w:tcPr>
            <w:tcW w:w="591" w:type="dxa"/>
            <w:tcBorders>
              <w:top w:val="single" w:sz="4" w:space="0" w:color="auto"/>
              <w:left w:val="single" w:sz="4" w:space="0" w:color="auto"/>
              <w:bottom w:val="single" w:sz="4" w:space="0" w:color="auto"/>
              <w:right w:val="single" w:sz="4" w:space="0" w:color="auto"/>
            </w:tcBorders>
            <w:hideMark/>
          </w:tcPr>
          <w:p w14:paraId="674083C5" w14:textId="77777777" w:rsidR="00575BCF" w:rsidRDefault="00575BCF" w:rsidP="00141E33">
            <w:pPr>
              <w:pStyle w:val="TAC"/>
              <w:rPr>
                <w:rFonts w:cs="Arial"/>
                <w:szCs w:val="18"/>
              </w:rPr>
            </w:pPr>
            <w:del w:id="3158" w:author="Ericsson" w:date="2024-11-07T13:11:00Z">
              <w:r w:rsidDel="00627C76">
                <w:delText>-</w:delText>
              </w:r>
            </w:del>
          </w:p>
        </w:tc>
        <w:tc>
          <w:tcPr>
            <w:tcW w:w="997" w:type="dxa"/>
            <w:tcBorders>
              <w:top w:val="single" w:sz="4" w:space="0" w:color="auto"/>
              <w:left w:val="single" w:sz="4" w:space="0" w:color="auto"/>
              <w:bottom w:val="single" w:sz="4" w:space="0" w:color="auto"/>
              <w:right w:val="single" w:sz="4" w:space="0" w:color="auto"/>
            </w:tcBorders>
            <w:hideMark/>
          </w:tcPr>
          <w:p w14:paraId="310BFF66" w14:textId="77777777" w:rsidR="00575BCF" w:rsidRDefault="00575BCF" w:rsidP="00141E33">
            <w:pPr>
              <w:pStyle w:val="TAC"/>
              <w:rPr>
                <w:rFonts w:cs="Arial"/>
                <w:szCs w:val="18"/>
              </w:rPr>
            </w:pPr>
            <w:del w:id="3159" w:author="Ericsson" w:date="2024-11-07T13:11:00Z">
              <w:r w:rsidDel="00627C76">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3451B5EF" w14:textId="77777777" w:rsidR="00575BCF" w:rsidRDefault="00575BCF" w:rsidP="00141E33">
            <w:pPr>
              <w:pStyle w:val="TAC"/>
              <w:rPr>
                <w:rFonts w:cs="Arial"/>
                <w:szCs w:val="18"/>
              </w:rPr>
            </w:pPr>
            <w:del w:id="3160" w:author="Ericsson" w:date="2024-11-07T13:11:00Z">
              <w:r w:rsidDel="00627C76">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3DBD6F69" w14:textId="77777777" w:rsidR="00575BCF" w:rsidRDefault="00575BCF" w:rsidP="00141E33">
            <w:pPr>
              <w:pStyle w:val="TAC"/>
              <w:rPr>
                <w:rFonts w:cs="Arial"/>
                <w:szCs w:val="18"/>
              </w:rPr>
            </w:pPr>
            <w:del w:id="3161" w:author="Ericsson" w:date="2024-11-07T13:11:00Z">
              <w:r w:rsidDel="00627C76">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2767E3F7" w14:textId="77777777" w:rsidR="00575BCF" w:rsidRDefault="00575BCF" w:rsidP="00141E33">
            <w:pPr>
              <w:pStyle w:val="TAC"/>
              <w:rPr>
                <w:rFonts w:cs="Arial"/>
                <w:szCs w:val="18"/>
                <w:lang w:eastAsia="zh-TW"/>
              </w:rPr>
            </w:pPr>
            <w:del w:id="3162" w:author="Ericsson" w:date="2024-11-07T13:11:00Z">
              <w:r w:rsidDel="00627C76">
                <w:delText>5</w:delText>
              </w:r>
            </w:del>
          </w:p>
        </w:tc>
      </w:tr>
      <w:tr w:rsidR="00575BCF" w14:paraId="5F98C2C8" w14:textId="77777777" w:rsidTr="00141E33">
        <w:tc>
          <w:tcPr>
            <w:tcW w:w="1508" w:type="dxa"/>
            <w:tcBorders>
              <w:top w:val="single" w:sz="4" w:space="0" w:color="auto"/>
              <w:left w:val="single" w:sz="4" w:space="0" w:color="auto"/>
              <w:bottom w:val="nil"/>
              <w:right w:val="single" w:sz="4" w:space="0" w:color="auto"/>
            </w:tcBorders>
            <w:hideMark/>
          </w:tcPr>
          <w:p w14:paraId="6102D00F" w14:textId="77777777" w:rsidR="00575BCF" w:rsidRDefault="00575BCF" w:rsidP="00141E33">
            <w:pPr>
              <w:pStyle w:val="TAC"/>
              <w:rPr>
                <w:rFonts w:cs="Arial"/>
                <w:lang w:eastAsia="zh-CN"/>
              </w:rPr>
            </w:pPr>
            <w:r>
              <w:rPr>
                <w:rFonts w:cs="Arial"/>
                <w:lang w:eastAsia="zh-CN"/>
              </w:rPr>
              <w:t>CA_n78</w:t>
            </w:r>
          </w:p>
        </w:tc>
        <w:tc>
          <w:tcPr>
            <w:tcW w:w="2620" w:type="dxa"/>
            <w:tcBorders>
              <w:top w:val="single" w:sz="4" w:space="0" w:color="auto"/>
              <w:left w:val="single" w:sz="4" w:space="0" w:color="auto"/>
              <w:bottom w:val="single" w:sz="4" w:space="0" w:color="auto"/>
              <w:right w:val="single" w:sz="4" w:space="0" w:color="auto"/>
            </w:tcBorders>
            <w:hideMark/>
          </w:tcPr>
          <w:p w14:paraId="43F4AAF0" w14:textId="77777777" w:rsidR="00575BCF" w:rsidRPr="001B1506" w:rsidRDefault="00575BCF" w:rsidP="00141E33">
            <w:pPr>
              <w:pStyle w:val="TAL"/>
              <w:rPr>
                <w:lang w:val="sv-SE"/>
              </w:rPr>
            </w:pPr>
            <w:r w:rsidRPr="001B1506">
              <w:rPr>
                <w:lang w:val="sv-SE"/>
              </w:rPr>
              <w:t>E-UTRA Band 1, 3, 5, 7, 8, 11, 18, 19, 20, 21, 26, 28, 34, 39, 40, 41, 65, n100, n101</w:t>
            </w:r>
          </w:p>
        </w:tc>
        <w:tc>
          <w:tcPr>
            <w:tcW w:w="972" w:type="dxa"/>
            <w:tcBorders>
              <w:top w:val="single" w:sz="4" w:space="0" w:color="auto"/>
              <w:left w:val="single" w:sz="4" w:space="0" w:color="auto"/>
              <w:bottom w:val="single" w:sz="4" w:space="0" w:color="auto"/>
              <w:right w:val="single" w:sz="4" w:space="0" w:color="auto"/>
            </w:tcBorders>
            <w:hideMark/>
          </w:tcPr>
          <w:p w14:paraId="1C4E8AB6" w14:textId="77777777" w:rsidR="00575BCF" w:rsidRDefault="00575BCF" w:rsidP="00141E33">
            <w:pPr>
              <w:pStyle w:val="TAC"/>
              <w:rPr>
                <w:rFonts w:cs="Arial"/>
                <w:szCs w:val="18"/>
              </w:rPr>
            </w:pPr>
            <w:proofErr w:type="spellStart"/>
            <w:r>
              <w:t>F</w:t>
            </w:r>
            <w:r>
              <w:rPr>
                <w:vertAlign w:val="subscript"/>
              </w:rPr>
              <w:t>DL_low</w:t>
            </w:r>
            <w:proofErr w:type="spellEnd"/>
          </w:p>
        </w:tc>
        <w:tc>
          <w:tcPr>
            <w:tcW w:w="591" w:type="dxa"/>
            <w:tcBorders>
              <w:top w:val="single" w:sz="4" w:space="0" w:color="auto"/>
              <w:left w:val="single" w:sz="4" w:space="0" w:color="auto"/>
              <w:bottom w:val="single" w:sz="4" w:space="0" w:color="auto"/>
              <w:right w:val="single" w:sz="4" w:space="0" w:color="auto"/>
            </w:tcBorders>
            <w:hideMark/>
          </w:tcPr>
          <w:p w14:paraId="0C2C3393" w14:textId="77777777" w:rsidR="00575BCF" w:rsidRDefault="00575BCF" w:rsidP="00141E33">
            <w:pPr>
              <w:pStyle w:val="TAC"/>
              <w:rPr>
                <w:rFonts w:cs="Arial"/>
                <w:szCs w:val="18"/>
              </w:rPr>
            </w:pPr>
            <w:r>
              <w:t>-</w:t>
            </w:r>
          </w:p>
        </w:tc>
        <w:tc>
          <w:tcPr>
            <w:tcW w:w="997" w:type="dxa"/>
            <w:tcBorders>
              <w:top w:val="single" w:sz="4" w:space="0" w:color="auto"/>
              <w:left w:val="single" w:sz="4" w:space="0" w:color="auto"/>
              <w:bottom w:val="single" w:sz="4" w:space="0" w:color="auto"/>
              <w:right w:val="single" w:sz="4" w:space="0" w:color="auto"/>
            </w:tcBorders>
            <w:hideMark/>
          </w:tcPr>
          <w:p w14:paraId="16C33E82" w14:textId="77777777" w:rsidR="00575BCF" w:rsidRDefault="00575BCF" w:rsidP="00141E33">
            <w:pPr>
              <w:pStyle w:val="TAC"/>
              <w:rPr>
                <w:rFonts w:cs="Arial"/>
                <w:szCs w:val="18"/>
              </w:rPr>
            </w:pPr>
            <w:proofErr w:type="spellStart"/>
            <w:r>
              <w:t>F</w:t>
            </w:r>
            <w:r>
              <w:rPr>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hideMark/>
          </w:tcPr>
          <w:p w14:paraId="5B41CC3A" w14:textId="77777777" w:rsidR="00575BCF" w:rsidRDefault="00575BCF" w:rsidP="00141E33">
            <w:pPr>
              <w:pStyle w:val="TAC"/>
              <w:rPr>
                <w:rFonts w:cs="Arial"/>
                <w:szCs w:val="18"/>
              </w:rPr>
            </w:pPr>
            <w:r>
              <w:t>-50</w:t>
            </w:r>
          </w:p>
        </w:tc>
        <w:tc>
          <w:tcPr>
            <w:tcW w:w="959" w:type="dxa"/>
            <w:tcBorders>
              <w:top w:val="single" w:sz="4" w:space="0" w:color="auto"/>
              <w:left w:val="single" w:sz="4" w:space="0" w:color="auto"/>
              <w:bottom w:val="single" w:sz="4" w:space="0" w:color="auto"/>
              <w:right w:val="single" w:sz="4" w:space="0" w:color="auto"/>
            </w:tcBorders>
            <w:hideMark/>
          </w:tcPr>
          <w:p w14:paraId="0644C675" w14:textId="77777777" w:rsidR="00575BCF" w:rsidRDefault="00575BCF" w:rsidP="00141E33">
            <w:pPr>
              <w:pStyle w:val="TAC"/>
              <w:rPr>
                <w:rFonts w:cs="Arial"/>
                <w:szCs w:val="18"/>
              </w:rPr>
            </w:pPr>
            <w:r>
              <w:t>1</w:t>
            </w:r>
          </w:p>
        </w:tc>
        <w:tc>
          <w:tcPr>
            <w:tcW w:w="1052" w:type="dxa"/>
            <w:tcBorders>
              <w:top w:val="single" w:sz="4" w:space="0" w:color="auto"/>
              <w:left w:val="single" w:sz="4" w:space="0" w:color="auto"/>
              <w:bottom w:val="single" w:sz="4" w:space="0" w:color="auto"/>
              <w:right w:val="single" w:sz="4" w:space="0" w:color="auto"/>
            </w:tcBorders>
          </w:tcPr>
          <w:p w14:paraId="177E33DF" w14:textId="77777777" w:rsidR="00575BCF" w:rsidRDefault="00575BCF" w:rsidP="00141E33">
            <w:pPr>
              <w:pStyle w:val="TAC"/>
              <w:rPr>
                <w:rFonts w:cs="Arial"/>
                <w:szCs w:val="18"/>
                <w:lang w:eastAsia="zh-TW"/>
              </w:rPr>
            </w:pPr>
          </w:p>
        </w:tc>
      </w:tr>
      <w:tr w:rsidR="00575BCF" w14:paraId="245FE4E0" w14:textId="77777777" w:rsidTr="00141E33">
        <w:tc>
          <w:tcPr>
            <w:tcW w:w="1508" w:type="dxa"/>
            <w:tcBorders>
              <w:top w:val="nil"/>
              <w:left w:val="single" w:sz="4" w:space="0" w:color="auto"/>
              <w:bottom w:val="single" w:sz="4" w:space="0" w:color="auto"/>
              <w:right w:val="single" w:sz="4" w:space="0" w:color="auto"/>
            </w:tcBorders>
          </w:tcPr>
          <w:p w14:paraId="02756B85" w14:textId="77777777" w:rsidR="00575BCF" w:rsidRDefault="00575BCF" w:rsidP="00141E33">
            <w:pPr>
              <w:pStyle w:val="TAC"/>
              <w:rPr>
                <w:rFonts w:cs="Arial"/>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6DAA8044" w14:textId="77777777" w:rsidR="00575BCF" w:rsidRDefault="00575BCF" w:rsidP="00141E33">
            <w:pPr>
              <w:pStyle w:val="TAL"/>
            </w:pPr>
            <w:del w:id="3163" w:author="Ericsson" w:date="2024-11-07T13:12:00Z">
              <w:r w:rsidDel="00627C76">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41079E53" w14:textId="77777777" w:rsidR="00575BCF" w:rsidRDefault="00575BCF" w:rsidP="00141E33">
            <w:pPr>
              <w:pStyle w:val="TAC"/>
              <w:rPr>
                <w:rFonts w:cs="Arial"/>
                <w:szCs w:val="18"/>
              </w:rPr>
            </w:pPr>
            <w:del w:id="3164" w:author="Ericsson" w:date="2024-11-07T13:12:00Z">
              <w:r w:rsidDel="00627C76">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5C51BD07" w14:textId="77777777" w:rsidR="00575BCF" w:rsidRDefault="00575BCF" w:rsidP="00141E33">
            <w:pPr>
              <w:pStyle w:val="TAC"/>
              <w:rPr>
                <w:rFonts w:cs="Arial"/>
                <w:szCs w:val="18"/>
              </w:rPr>
            </w:pPr>
            <w:del w:id="3165" w:author="Ericsson" w:date="2024-11-07T13:12:00Z">
              <w:r w:rsidDel="00627C76">
                <w:delText>-</w:delText>
              </w:r>
            </w:del>
          </w:p>
        </w:tc>
        <w:tc>
          <w:tcPr>
            <w:tcW w:w="997" w:type="dxa"/>
            <w:tcBorders>
              <w:top w:val="single" w:sz="4" w:space="0" w:color="auto"/>
              <w:left w:val="single" w:sz="4" w:space="0" w:color="auto"/>
              <w:bottom w:val="single" w:sz="4" w:space="0" w:color="auto"/>
              <w:right w:val="single" w:sz="4" w:space="0" w:color="auto"/>
            </w:tcBorders>
            <w:hideMark/>
          </w:tcPr>
          <w:p w14:paraId="46CD9E71" w14:textId="77777777" w:rsidR="00575BCF" w:rsidRDefault="00575BCF" w:rsidP="00141E33">
            <w:pPr>
              <w:pStyle w:val="TAC"/>
              <w:rPr>
                <w:rFonts w:cs="Arial"/>
                <w:szCs w:val="18"/>
              </w:rPr>
            </w:pPr>
            <w:del w:id="3166" w:author="Ericsson" w:date="2024-11-07T13:12:00Z">
              <w:r w:rsidDel="00627C76">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59443A47" w14:textId="77777777" w:rsidR="00575BCF" w:rsidRDefault="00575BCF" w:rsidP="00141E33">
            <w:pPr>
              <w:pStyle w:val="TAC"/>
              <w:rPr>
                <w:rFonts w:cs="Arial"/>
                <w:szCs w:val="18"/>
              </w:rPr>
            </w:pPr>
            <w:del w:id="3167" w:author="Ericsson" w:date="2024-11-07T13:12:00Z">
              <w:r w:rsidDel="00627C76">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297C9ED8" w14:textId="77777777" w:rsidR="00575BCF" w:rsidRDefault="00575BCF" w:rsidP="00141E33">
            <w:pPr>
              <w:pStyle w:val="TAC"/>
              <w:rPr>
                <w:rFonts w:cs="Arial"/>
                <w:szCs w:val="18"/>
              </w:rPr>
            </w:pPr>
            <w:del w:id="3168" w:author="Ericsson" w:date="2024-11-07T13:12:00Z">
              <w:r w:rsidDel="00627C76">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2CE69146" w14:textId="77777777" w:rsidR="00575BCF" w:rsidRDefault="00575BCF" w:rsidP="00141E33">
            <w:pPr>
              <w:pStyle w:val="TAC"/>
              <w:rPr>
                <w:rFonts w:cs="Arial"/>
                <w:szCs w:val="18"/>
                <w:lang w:eastAsia="zh-TW"/>
              </w:rPr>
            </w:pPr>
            <w:del w:id="3169" w:author="Ericsson" w:date="2024-11-07T13:12:00Z">
              <w:r w:rsidDel="00627C76">
                <w:delText>5</w:delText>
              </w:r>
            </w:del>
          </w:p>
        </w:tc>
      </w:tr>
      <w:tr w:rsidR="00575BCF" w14:paraId="5F106AD2" w14:textId="77777777" w:rsidTr="00141E33">
        <w:tc>
          <w:tcPr>
            <w:tcW w:w="1508" w:type="dxa"/>
            <w:tcBorders>
              <w:top w:val="single" w:sz="4" w:space="0" w:color="auto"/>
              <w:left w:val="single" w:sz="4" w:space="0" w:color="auto"/>
              <w:bottom w:val="nil"/>
              <w:right w:val="single" w:sz="4" w:space="0" w:color="auto"/>
            </w:tcBorders>
            <w:hideMark/>
          </w:tcPr>
          <w:p w14:paraId="0DDC32EE" w14:textId="77777777" w:rsidR="00575BCF" w:rsidRDefault="00575BCF" w:rsidP="00141E33">
            <w:pPr>
              <w:pStyle w:val="TAC"/>
              <w:rPr>
                <w:rFonts w:cs="Arial"/>
                <w:lang w:eastAsia="zh-CN"/>
              </w:rPr>
            </w:pPr>
            <w:r>
              <w:rPr>
                <w:rFonts w:cs="Arial"/>
                <w:lang w:eastAsia="zh-CN"/>
              </w:rPr>
              <w:t>CA_n79</w:t>
            </w:r>
          </w:p>
        </w:tc>
        <w:tc>
          <w:tcPr>
            <w:tcW w:w="2620" w:type="dxa"/>
            <w:tcBorders>
              <w:top w:val="single" w:sz="4" w:space="0" w:color="auto"/>
              <w:left w:val="single" w:sz="4" w:space="0" w:color="auto"/>
              <w:bottom w:val="single" w:sz="4" w:space="0" w:color="auto"/>
              <w:right w:val="single" w:sz="4" w:space="0" w:color="auto"/>
            </w:tcBorders>
            <w:hideMark/>
          </w:tcPr>
          <w:p w14:paraId="539A87DC" w14:textId="77777777" w:rsidR="00575BCF" w:rsidRDefault="00575BCF" w:rsidP="00141E33">
            <w:pPr>
              <w:pStyle w:val="TAL"/>
            </w:pPr>
            <w:r>
              <w:t>E-UTRA Band 1, 3, 5, 8, 11, 18, 19, 21, 28, 34, 39, 40, 41, 42, 65</w:t>
            </w:r>
          </w:p>
        </w:tc>
        <w:tc>
          <w:tcPr>
            <w:tcW w:w="972" w:type="dxa"/>
            <w:tcBorders>
              <w:top w:val="single" w:sz="4" w:space="0" w:color="auto"/>
              <w:left w:val="single" w:sz="4" w:space="0" w:color="auto"/>
              <w:bottom w:val="single" w:sz="4" w:space="0" w:color="auto"/>
              <w:right w:val="single" w:sz="4" w:space="0" w:color="auto"/>
            </w:tcBorders>
            <w:hideMark/>
          </w:tcPr>
          <w:p w14:paraId="6A5AF3FD" w14:textId="77777777" w:rsidR="00575BCF" w:rsidRDefault="00575BCF" w:rsidP="00141E33">
            <w:pPr>
              <w:pStyle w:val="TAC"/>
            </w:pPr>
            <w:proofErr w:type="spellStart"/>
            <w:r>
              <w:t>F</w:t>
            </w:r>
            <w:r>
              <w:rPr>
                <w:vertAlign w:val="subscript"/>
              </w:rPr>
              <w:t>DL_low</w:t>
            </w:r>
            <w:proofErr w:type="spellEnd"/>
          </w:p>
        </w:tc>
        <w:tc>
          <w:tcPr>
            <w:tcW w:w="591" w:type="dxa"/>
            <w:tcBorders>
              <w:top w:val="single" w:sz="4" w:space="0" w:color="auto"/>
              <w:left w:val="single" w:sz="4" w:space="0" w:color="auto"/>
              <w:bottom w:val="single" w:sz="4" w:space="0" w:color="auto"/>
              <w:right w:val="single" w:sz="4" w:space="0" w:color="auto"/>
            </w:tcBorders>
            <w:hideMark/>
          </w:tcPr>
          <w:p w14:paraId="3E4F0E6C" w14:textId="77777777" w:rsidR="00575BCF" w:rsidRDefault="00575BCF" w:rsidP="00141E33">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79E91315" w14:textId="77777777" w:rsidR="00575BCF" w:rsidRDefault="00575BCF" w:rsidP="00141E33">
            <w:pPr>
              <w:pStyle w:val="TAC"/>
            </w:pPr>
            <w:proofErr w:type="spellStart"/>
            <w:r>
              <w:t>F</w:t>
            </w:r>
            <w:r>
              <w:rPr>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hideMark/>
          </w:tcPr>
          <w:p w14:paraId="7D8E0243" w14:textId="77777777" w:rsidR="00575BCF" w:rsidRDefault="00575BCF" w:rsidP="00141E33">
            <w:pPr>
              <w:pStyle w:val="TAC"/>
            </w:pPr>
            <w:r>
              <w:t>-50</w:t>
            </w:r>
          </w:p>
        </w:tc>
        <w:tc>
          <w:tcPr>
            <w:tcW w:w="959" w:type="dxa"/>
            <w:tcBorders>
              <w:top w:val="single" w:sz="4" w:space="0" w:color="auto"/>
              <w:left w:val="single" w:sz="4" w:space="0" w:color="auto"/>
              <w:bottom w:val="single" w:sz="4" w:space="0" w:color="auto"/>
              <w:right w:val="single" w:sz="4" w:space="0" w:color="auto"/>
            </w:tcBorders>
            <w:hideMark/>
          </w:tcPr>
          <w:p w14:paraId="4BF9CB6F" w14:textId="77777777" w:rsidR="00575BCF" w:rsidRDefault="00575BCF" w:rsidP="00141E33">
            <w:pPr>
              <w:pStyle w:val="TAC"/>
            </w:pPr>
            <w:r>
              <w:t>1</w:t>
            </w:r>
          </w:p>
        </w:tc>
        <w:tc>
          <w:tcPr>
            <w:tcW w:w="1052" w:type="dxa"/>
            <w:tcBorders>
              <w:top w:val="single" w:sz="4" w:space="0" w:color="auto"/>
              <w:left w:val="single" w:sz="4" w:space="0" w:color="auto"/>
              <w:bottom w:val="single" w:sz="4" w:space="0" w:color="auto"/>
              <w:right w:val="single" w:sz="4" w:space="0" w:color="auto"/>
            </w:tcBorders>
          </w:tcPr>
          <w:p w14:paraId="48FE4E58" w14:textId="77777777" w:rsidR="00575BCF" w:rsidRDefault="00575BCF" w:rsidP="00141E33">
            <w:pPr>
              <w:pStyle w:val="TAC"/>
            </w:pPr>
          </w:p>
        </w:tc>
      </w:tr>
      <w:tr w:rsidR="00575BCF" w14:paraId="7CA7BED6" w14:textId="77777777" w:rsidTr="00141E33">
        <w:tc>
          <w:tcPr>
            <w:tcW w:w="1508" w:type="dxa"/>
            <w:tcBorders>
              <w:top w:val="nil"/>
              <w:left w:val="single" w:sz="4" w:space="0" w:color="auto"/>
              <w:bottom w:val="single" w:sz="4" w:space="0" w:color="auto"/>
              <w:right w:val="single" w:sz="4" w:space="0" w:color="auto"/>
            </w:tcBorders>
          </w:tcPr>
          <w:p w14:paraId="13DEE6DD" w14:textId="77777777" w:rsidR="00575BCF" w:rsidRDefault="00575BCF" w:rsidP="00141E33">
            <w:pPr>
              <w:pStyle w:val="TAC"/>
              <w:rPr>
                <w:rFonts w:cs="Arial"/>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694B6754" w14:textId="77777777" w:rsidR="00575BCF" w:rsidRDefault="00575BCF" w:rsidP="00141E33">
            <w:pPr>
              <w:pStyle w:val="TAL"/>
            </w:pPr>
            <w:del w:id="3170" w:author="Ericsson" w:date="2024-11-07T13:12:00Z">
              <w:r w:rsidDel="00627C76">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0CC7E074" w14:textId="77777777" w:rsidR="00575BCF" w:rsidRDefault="00575BCF" w:rsidP="00141E33">
            <w:pPr>
              <w:pStyle w:val="TAC"/>
            </w:pPr>
            <w:del w:id="3171" w:author="Ericsson" w:date="2024-11-07T13:12:00Z">
              <w:r w:rsidDel="00627C76">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6AFA7AEF" w14:textId="77777777" w:rsidR="00575BCF" w:rsidRDefault="00575BCF" w:rsidP="00141E33">
            <w:pPr>
              <w:pStyle w:val="TAC"/>
            </w:pPr>
            <w:del w:id="3172" w:author="Ericsson" w:date="2024-11-07T13:12:00Z">
              <w:r w:rsidDel="00627C76">
                <w:delText>-</w:delText>
              </w:r>
            </w:del>
          </w:p>
        </w:tc>
        <w:tc>
          <w:tcPr>
            <w:tcW w:w="997" w:type="dxa"/>
            <w:tcBorders>
              <w:top w:val="single" w:sz="4" w:space="0" w:color="auto"/>
              <w:left w:val="single" w:sz="4" w:space="0" w:color="auto"/>
              <w:bottom w:val="single" w:sz="4" w:space="0" w:color="auto"/>
              <w:right w:val="single" w:sz="4" w:space="0" w:color="auto"/>
            </w:tcBorders>
            <w:hideMark/>
          </w:tcPr>
          <w:p w14:paraId="264B16E4" w14:textId="77777777" w:rsidR="00575BCF" w:rsidRDefault="00575BCF" w:rsidP="00141E33">
            <w:pPr>
              <w:pStyle w:val="TAC"/>
            </w:pPr>
            <w:del w:id="3173" w:author="Ericsson" w:date="2024-11-07T13:12:00Z">
              <w:r w:rsidDel="00627C76">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29B9EA3E" w14:textId="77777777" w:rsidR="00575BCF" w:rsidRDefault="00575BCF" w:rsidP="00141E33">
            <w:pPr>
              <w:pStyle w:val="TAC"/>
            </w:pPr>
            <w:del w:id="3174" w:author="Ericsson" w:date="2024-11-07T13:12:00Z">
              <w:r w:rsidDel="00627C76">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5C5C15F4" w14:textId="77777777" w:rsidR="00575BCF" w:rsidRDefault="00575BCF" w:rsidP="00141E33">
            <w:pPr>
              <w:pStyle w:val="TAC"/>
            </w:pPr>
            <w:del w:id="3175" w:author="Ericsson" w:date="2024-11-07T13:12:00Z">
              <w:r w:rsidDel="00627C76">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53C30BC7" w14:textId="77777777" w:rsidR="00575BCF" w:rsidRDefault="00575BCF" w:rsidP="00141E33">
            <w:pPr>
              <w:pStyle w:val="TAC"/>
            </w:pPr>
            <w:del w:id="3176" w:author="Ericsson" w:date="2024-11-07T13:12:00Z">
              <w:r w:rsidDel="00627C76">
                <w:delText>5</w:delText>
              </w:r>
            </w:del>
          </w:p>
        </w:tc>
      </w:tr>
      <w:tr w:rsidR="00575BCF" w14:paraId="6D271858" w14:textId="77777777" w:rsidTr="00141E33">
        <w:tc>
          <w:tcPr>
            <w:tcW w:w="9776" w:type="dxa"/>
            <w:gridSpan w:val="8"/>
            <w:tcBorders>
              <w:top w:val="single" w:sz="4" w:space="0" w:color="auto"/>
              <w:left w:val="single" w:sz="4" w:space="0" w:color="auto"/>
              <w:bottom w:val="single" w:sz="4" w:space="0" w:color="auto"/>
              <w:right w:val="single" w:sz="4" w:space="0" w:color="auto"/>
            </w:tcBorders>
            <w:vAlign w:val="center"/>
            <w:hideMark/>
          </w:tcPr>
          <w:p w14:paraId="4A510703" w14:textId="77777777" w:rsidR="00575BCF" w:rsidRDefault="00575BCF" w:rsidP="00141E33">
            <w:pPr>
              <w:pStyle w:val="TAN"/>
              <w:rPr>
                <w:lang w:val="fr-FR"/>
              </w:rPr>
            </w:pPr>
            <w:r>
              <w:rPr>
                <w:lang w:val="fr-FR" w:eastAsia="zh-CN"/>
              </w:rPr>
              <w:t xml:space="preserve">NOTE </w:t>
            </w:r>
            <w:proofErr w:type="gramStart"/>
            <w:r>
              <w:rPr>
                <w:lang w:val="fr-FR" w:eastAsia="zh-CN"/>
              </w:rPr>
              <w:t>1:</w:t>
            </w:r>
            <w:proofErr w:type="gramEnd"/>
            <w:r>
              <w:rPr>
                <w:lang w:val="fr-FR"/>
              </w:rPr>
              <w:tab/>
            </w:r>
            <w:proofErr w:type="spellStart"/>
            <w:r>
              <w:rPr>
                <w:lang w:val="fr-FR"/>
              </w:rPr>
              <w:t>Void</w:t>
            </w:r>
            <w:proofErr w:type="spellEnd"/>
          </w:p>
          <w:p w14:paraId="2186CDE4" w14:textId="77777777" w:rsidR="00575BCF" w:rsidRDefault="00575BCF" w:rsidP="00141E33">
            <w:pPr>
              <w:pStyle w:val="TAN"/>
              <w:rPr>
                <w:lang w:val="fr-FR"/>
              </w:rPr>
            </w:pPr>
            <w:r>
              <w:rPr>
                <w:lang w:val="fr-FR" w:eastAsia="zh-CN"/>
              </w:rPr>
              <w:t xml:space="preserve">NOTE </w:t>
            </w:r>
            <w:proofErr w:type="gramStart"/>
            <w:r>
              <w:rPr>
                <w:lang w:val="fr-FR" w:eastAsia="zh-CN"/>
              </w:rPr>
              <w:t>2:</w:t>
            </w:r>
            <w:proofErr w:type="gramEnd"/>
            <w:r>
              <w:rPr>
                <w:lang w:val="fr-FR"/>
              </w:rPr>
              <w:tab/>
            </w:r>
            <w:proofErr w:type="spellStart"/>
            <w:r>
              <w:rPr>
                <w:lang w:val="fr-FR"/>
              </w:rPr>
              <w:t>Void</w:t>
            </w:r>
            <w:proofErr w:type="spellEnd"/>
          </w:p>
          <w:p w14:paraId="4B956876" w14:textId="77777777" w:rsidR="00575BCF" w:rsidRDefault="00575BCF" w:rsidP="00141E33">
            <w:pPr>
              <w:pStyle w:val="TAN"/>
              <w:rPr>
                <w:lang w:val="fr-FR"/>
              </w:rPr>
            </w:pPr>
            <w:r>
              <w:rPr>
                <w:lang w:val="fr-FR" w:eastAsia="zh-CN"/>
              </w:rPr>
              <w:t xml:space="preserve">NOTE </w:t>
            </w:r>
            <w:proofErr w:type="gramStart"/>
            <w:r>
              <w:rPr>
                <w:lang w:val="fr-FR" w:eastAsia="zh-CN"/>
              </w:rPr>
              <w:t>3:</w:t>
            </w:r>
            <w:proofErr w:type="gramEnd"/>
            <w:r>
              <w:rPr>
                <w:lang w:val="fr-FR"/>
              </w:rPr>
              <w:tab/>
            </w:r>
            <w:proofErr w:type="spellStart"/>
            <w:r>
              <w:rPr>
                <w:lang w:val="fr-FR"/>
              </w:rPr>
              <w:t>Void</w:t>
            </w:r>
            <w:proofErr w:type="spellEnd"/>
          </w:p>
          <w:p w14:paraId="3DD55F65" w14:textId="77777777" w:rsidR="00575BCF" w:rsidRDefault="00575BCF" w:rsidP="00141E33">
            <w:pPr>
              <w:pStyle w:val="TAN"/>
            </w:pPr>
            <w:r>
              <w:t>NOTE 4:</w:t>
            </w:r>
            <w:r>
              <w:tab/>
              <w:t xml:space="preserve">As exceptions, measurements with a level up to the applicable requirements defined in Table 6.5.3.1-2 are permitted for each assigned NR carrier used in the measurement due to 2nd, 3rd, 4th or 5th harmonic spurious emissions. Due to spreading of the harmonic </w:t>
            </w:r>
            <w:proofErr w:type="gramStart"/>
            <w:r>
              <w:t>emission</w:t>
            </w:r>
            <w:proofErr w:type="gramEnd"/>
            <w:r>
              <w:t xml:space="preserve"> the exception is also allowed for the first 1 MHz frequency range immediately outside the harmonic emission on both sides of the harmonic emission. This results in an overall exception interval centred at the harmonic emission of (2 MHz + N x L</w:t>
            </w:r>
            <w:r>
              <w:rPr>
                <w:vertAlign w:val="subscript"/>
              </w:rPr>
              <w:t>CRB</w:t>
            </w:r>
            <w:r>
              <w:t xml:space="preserve"> x </w:t>
            </w:r>
            <w:proofErr w:type="spellStart"/>
            <w:r>
              <w:t>RB</w:t>
            </w:r>
            <w:r>
              <w:rPr>
                <w:vertAlign w:val="subscript"/>
              </w:rPr>
              <w:t>size</w:t>
            </w:r>
            <w:proofErr w:type="spellEnd"/>
            <w:r>
              <w:t xml:space="preserve"> kHz), where N is 2, 3, 4, 5 for the 2nd, 3rd, 4th or 5th harmonic respectively. The exception is allowed if the measurement bandwidth (MBW) totally or partially overlaps the overall exception interval.</w:t>
            </w:r>
          </w:p>
          <w:p w14:paraId="3DB96814" w14:textId="77777777" w:rsidR="00575BCF" w:rsidRDefault="00575BCF" w:rsidP="00141E33">
            <w:pPr>
              <w:pStyle w:val="TAN"/>
            </w:pPr>
            <w:r>
              <w:t>NOTE 5:</w:t>
            </w:r>
            <w:r>
              <w:tab/>
            </w:r>
            <w:ins w:id="3177" w:author="Ericsson" w:date="2024-11-07T13:12:00Z">
              <w:r>
                <w:t>Void</w:t>
              </w:r>
            </w:ins>
            <w:del w:id="3178" w:author="Ericsson" w:date="2024-11-07T13:12:00Z">
              <w:r w:rsidDel="00627C76">
                <w:delText>Applicable when co-existence with PHS system operating in 1884.5 - 1915.7 MHz</w:delText>
              </w:r>
            </w:del>
            <w:r>
              <w:t>.</w:t>
            </w:r>
          </w:p>
          <w:p w14:paraId="0CDA9E8F" w14:textId="77777777" w:rsidR="00575BCF" w:rsidRDefault="00575BCF" w:rsidP="00141E33">
            <w:pPr>
              <w:pStyle w:val="TAN"/>
            </w:pPr>
            <w:r>
              <w:rPr>
                <w:lang w:eastAsia="zh-CN"/>
              </w:rPr>
              <w:t>NOTE 6:</w:t>
            </w:r>
            <w:r>
              <w:tab/>
              <w:t>This requirement applies when the NR carrier is confined within 2545 – 2575 MHz or 2595 – 2645 MHz and the channel bandwidth is 10 or 20 MHz</w:t>
            </w:r>
          </w:p>
          <w:p w14:paraId="3A019EE1" w14:textId="77777777" w:rsidR="00575BCF" w:rsidRDefault="00575BCF" w:rsidP="00141E33">
            <w:pPr>
              <w:pStyle w:val="TAN"/>
            </w:pPr>
            <w:r>
              <w:t xml:space="preserve">NOTE 7: </w:t>
            </w:r>
            <w:r>
              <w:tab/>
              <w:t xml:space="preserve">As exceptions, for 90 and 100 MHz aggregated bandwidth, -40 dBm/MHz is applicable in the frequency range of 2496 – 2505 </w:t>
            </w:r>
            <w:proofErr w:type="spellStart"/>
            <w:r>
              <w:t>MHz.</w:t>
            </w:r>
            <w:proofErr w:type="spellEnd"/>
          </w:p>
          <w:p w14:paraId="6B38E9CA" w14:textId="77777777" w:rsidR="00575BCF" w:rsidRDefault="00575BCF" w:rsidP="00141E33">
            <w:pPr>
              <w:pStyle w:val="TAN"/>
            </w:pPr>
            <w:r>
              <w:t xml:space="preserve">NOTE 8: </w:t>
            </w:r>
            <w:r>
              <w:tab/>
              <w:t>These requirements also apply for the frequency ranges that are less than F</w:t>
            </w:r>
            <w:r>
              <w:rPr>
                <w:vertAlign w:val="subscript"/>
              </w:rPr>
              <w:t>OOB</w:t>
            </w:r>
            <w:r>
              <w:t xml:space="preserve"> (MHz) in Table 6.5.3.1-1 from the edge of the aggregated uplink channel bandwidth.</w:t>
            </w:r>
          </w:p>
          <w:p w14:paraId="016DD23D" w14:textId="77777777" w:rsidR="00575BCF" w:rsidRDefault="00575BCF" w:rsidP="00141E33">
            <w:pPr>
              <w:pStyle w:val="TAN"/>
            </w:pPr>
            <w:r>
              <w:t xml:space="preserve">NOTE 9: </w:t>
            </w:r>
            <w:r>
              <w:tab/>
            </w:r>
            <w:ins w:id="3179" w:author="Ericsson" w:date="2024-11-07T13:13:00Z">
              <w:r>
                <w:t>Void</w:t>
              </w:r>
            </w:ins>
            <w:del w:id="3180" w:author="Ericsson" w:date="2024-11-07T13:13:00Z">
              <w:r w:rsidDel="00627C76">
                <w:delText>Applicable when co-existence with PHS system operating in 1884.5 - 1915.7 MHz</w:delText>
              </w:r>
            </w:del>
            <w:r>
              <w:t>.</w:t>
            </w:r>
          </w:p>
        </w:tc>
      </w:tr>
    </w:tbl>
    <w:p w14:paraId="0FDDCBED" w14:textId="77777777" w:rsidR="00575BCF" w:rsidRDefault="00575BCF" w:rsidP="00575BCF"/>
    <w:p w14:paraId="4AE50DF3" w14:textId="77777777" w:rsidR="00575BCF" w:rsidRPr="00A1115A" w:rsidRDefault="00575BCF" w:rsidP="00575BCF"/>
    <w:p w14:paraId="50550EB9" w14:textId="77777777" w:rsidR="00575BCF" w:rsidRPr="00A1115A" w:rsidRDefault="00575BCF" w:rsidP="00575BCF">
      <w:pPr>
        <w:pStyle w:val="Heading5"/>
        <w:ind w:left="0" w:firstLine="0"/>
      </w:pPr>
      <w:bookmarkStart w:id="3181" w:name="_Toc61367637"/>
      <w:bookmarkStart w:id="3182" w:name="_Toc61373020"/>
      <w:bookmarkStart w:id="3183" w:name="_Toc68230969"/>
      <w:bookmarkStart w:id="3184" w:name="_Toc69084382"/>
      <w:bookmarkStart w:id="3185" w:name="_Toc75467392"/>
      <w:bookmarkStart w:id="3186" w:name="_Toc76509414"/>
      <w:bookmarkStart w:id="3187" w:name="_Toc76718404"/>
      <w:bookmarkStart w:id="3188" w:name="_Toc83580742"/>
      <w:bookmarkStart w:id="3189" w:name="_Toc84405251"/>
      <w:bookmarkStart w:id="3190" w:name="_Toc84413860"/>
      <w:bookmarkStart w:id="3191" w:name="_Toc21344414"/>
      <w:bookmarkStart w:id="3192" w:name="_Toc29801901"/>
      <w:bookmarkStart w:id="3193" w:name="_Toc29802325"/>
      <w:bookmarkStart w:id="3194" w:name="_Toc29802950"/>
      <w:bookmarkStart w:id="3195" w:name="_Toc36107692"/>
      <w:bookmarkStart w:id="3196" w:name="_Toc37251466"/>
      <w:bookmarkStart w:id="3197" w:name="_Toc45888342"/>
      <w:bookmarkStart w:id="3198" w:name="_Toc45888941"/>
      <w:bookmarkEnd w:id="3120"/>
      <w:bookmarkEnd w:id="3121"/>
      <w:bookmarkEnd w:id="3122"/>
      <w:bookmarkEnd w:id="3123"/>
      <w:bookmarkEnd w:id="3124"/>
      <w:bookmarkEnd w:id="3125"/>
      <w:bookmarkEnd w:id="3126"/>
      <w:bookmarkEnd w:id="3127"/>
      <w:r w:rsidRPr="00A1115A">
        <w:t>6.5A.3.2.2</w:t>
      </w:r>
      <w:r w:rsidRPr="00A1115A">
        <w:tab/>
        <w:t>Spurious emissions for UE co-existence for intra-band non-contiguous CA</w:t>
      </w:r>
      <w:bookmarkEnd w:id="3181"/>
      <w:bookmarkEnd w:id="3182"/>
      <w:bookmarkEnd w:id="3183"/>
      <w:bookmarkEnd w:id="3184"/>
      <w:bookmarkEnd w:id="3185"/>
      <w:bookmarkEnd w:id="3186"/>
      <w:bookmarkEnd w:id="3187"/>
      <w:bookmarkEnd w:id="3188"/>
      <w:bookmarkEnd w:id="3189"/>
      <w:bookmarkEnd w:id="3190"/>
    </w:p>
    <w:p w14:paraId="6A22BB2D" w14:textId="77777777" w:rsidR="00575BCF" w:rsidRPr="00A1115A" w:rsidRDefault="00575BCF" w:rsidP="00575BCF">
      <w:r w:rsidRPr="005F6E0A">
        <w:rPr>
          <w:rFonts w:eastAsia="DengXian"/>
        </w:rPr>
        <w:t>This clause specifies the requirements for the specified intra-band non-contiguous carrier aggregation configurations for coexistence with protected bands, the requirements in Table 6.5A.3.2.2-1 apply.</w:t>
      </w:r>
      <w:r>
        <w:rPr>
          <w:rFonts w:eastAsia="DengXian"/>
        </w:rPr>
        <w:t xml:space="preserve"> </w:t>
      </w:r>
      <w:r w:rsidRPr="005F6E0A">
        <w:rPr>
          <w:rFonts w:eastAsia="DengXian" w:cs="v5.0.0" w:hint="eastAsia"/>
          <w:lang w:eastAsia="zh-CN"/>
        </w:rPr>
        <w:t>F</w:t>
      </w:r>
      <w:r w:rsidRPr="005F6E0A">
        <w:rPr>
          <w:rFonts w:eastAsia="DengXian" w:cs="v5.0.0"/>
          <w:lang w:eastAsia="zh-CN"/>
        </w:rPr>
        <w:t xml:space="preserve">or </w:t>
      </w:r>
      <w:r w:rsidRPr="005F6E0A">
        <w:rPr>
          <w:rFonts w:eastAsia="DengXian"/>
        </w:rPr>
        <w:t xml:space="preserve">intra-band </w:t>
      </w:r>
      <w:r>
        <w:rPr>
          <w:rFonts w:eastAsia="DengXian"/>
        </w:rPr>
        <w:t>non-</w:t>
      </w:r>
      <w:r w:rsidRPr="005F6E0A">
        <w:rPr>
          <w:rFonts w:eastAsia="DengXian"/>
        </w:rPr>
        <w:t xml:space="preserve">contiguous carrier aggregation, the spurious emissions </w:t>
      </w:r>
      <w:proofErr w:type="gramStart"/>
      <w:r w:rsidRPr="005F6E0A">
        <w:rPr>
          <w:rFonts w:eastAsia="DengXian"/>
        </w:rPr>
        <w:t>is</w:t>
      </w:r>
      <w:proofErr w:type="gramEnd"/>
      <w:r w:rsidRPr="005F6E0A">
        <w:rPr>
          <w:rFonts w:eastAsia="DengXian"/>
        </w:rPr>
        <w:t xml:space="preserve"> measured as the sum from both UE transmit antenna connectors when UE indicates support for </w:t>
      </w:r>
      <w:proofErr w:type="spellStart"/>
      <w:r w:rsidRPr="005F6E0A">
        <w:rPr>
          <w:rFonts w:eastAsia="DengXian"/>
          <w:i/>
        </w:rPr>
        <w:t>dualPA</w:t>
      </w:r>
      <w:proofErr w:type="spellEnd"/>
      <w:r w:rsidRPr="005F6E0A">
        <w:rPr>
          <w:rFonts w:eastAsia="DengXian"/>
          <w:i/>
        </w:rPr>
        <w:t>-Architecture</w:t>
      </w:r>
      <w:r w:rsidRPr="005F6E0A">
        <w:rPr>
          <w:rFonts w:eastAsia="DengXian"/>
        </w:rPr>
        <w:t xml:space="preserve"> IE.</w:t>
      </w:r>
    </w:p>
    <w:p w14:paraId="5173A3BC" w14:textId="77777777" w:rsidR="00575BCF" w:rsidRPr="00A1115A" w:rsidRDefault="00575BCF" w:rsidP="00575BCF">
      <w:pPr>
        <w:pStyle w:val="NO"/>
      </w:pPr>
      <w:r w:rsidRPr="00A1115A">
        <w:rPr>
          <w:rFonts w:hint="eastAsia"/>
        </w:rPr>
        <w:t>NOTE:</w:t>
      </w:r>
      <w:r w:rsidRPr="00A1115A">
        <w:rPr>
          <w:rFonts w:hint="eastAsia"/>
        </w:rPr>
        <w:tab/>
        <w:t xml:space="preserve">For measurement conditions at the edge </w:t>
      </w:r>
      <w:r w:rsidRPr="00A1115A">
        <w:t xml:space="preserve">of each </w:t>
      </w:r>
      <w:r w:rsidRPr="00A1115A">
        <w:rPr>
          <w:rFonts w:hint="eastAsia"/>
        </w:rPr>
        <w:t>frequency range, t</w:t>
      </w:r>
      <w:r w:rsidRPr="00A1115A">
        <w:t xml:space="preserve">he lowest frequency of the measurement position in each frequency range </w:t>
      </w:r>
      <w:r w:rsidRPr="00A1115A">
        <w:rPr>
          <w:rFonts w:hint="eastAsia"/>
        </w:rPr>
        <w:t>should</w:t>
      </w:r>
      <w:r w:rsidRPr="00A1115A">
        <w:t xml:space="preserve"> be set at the </w:t>
      </w:r>
      <w:r w:rsidRPr="00A1115A">
        <w:rPr>
          <w:rFonts w:hint="eastAsia"/>
        </w:rPr>
        <w:t xml:space="preserve">lowest </w:t>
      </w:r>
      <w:r w:rsidRPr="00A1115A">
        <w:t xml:space="preserve">boundary of the </w:t>
      </w:r>
      <w:r w:rsidRPr="00A1115A">
        <w:rPr>
          <w:rFonts w:hint="eastAsia"/>
        </w:rPr>
        <w:t>frequency range</w:t>
      </w:r>
      <w:r w:rsidRPr="00A1115A">
        <w:t xml:space="preserve"> plus MBW/2. The highest frequency of the measurement position in each frequency range </w:t>
      </w:r>
      <w:r w:rsidRPr="00A1115A">
        <w:rPr>
          <w:rFonts w:hint="eastAsia"/>
        </w:rPr>
        <w:t>should</w:t>
      </w:r>
      <w:r w:rsidRPr="00A1115A">
        <w:t xml:space="preserve"> be set at the </w:t>
      </w:r>
      <w:r w:rsidRPr="00A1115A">
        <w:rPr>
          <w:rFonts w:hint="eastAsia"/>
        </w:rPr>
        <w:t xml:space="preserve">highest </w:t>
      </w:r>
      <w:r w:rsidRPr="00A1115A">
        <w:t xml:space="preserve">boundary of the </w:t>
      </w:r>
      <w:r w:rsidRPr="00A1115A">
        <w:rPr>
          <w:rFonts w:hint="eastAsia"/>
        </w:rPr>
        <w:t>frequency range</w:t>
      </w:r>
      <w:r w:rsidRPr="00A1115A">
        <w:t xml:space="preserve"> minus MBW/2. MBW denotes the measurement bandwidth defined for the protected band.</w:t>
      </w:r>
    </w:p>
    <w:p w14:paraId="5C5D3CD6" w14:textId="77777777" w:rsidR="00575BCF" w:rsidRPr="00A1115A" w:rsidRDefault="00575BCF" w:rsidP="00575BCF">
      <w:pPr>
        <w:rPr>
          <w:lang w:eastAsia="zh-CN"/>
        </w:rPr>
      </w:pPr>
    </w:p>
    <w:p w14:paraId="7FF3B9E7" w14:textId="77777777" w:rsidR="00575BCF" w:rsidRPr="00A1115A" w:rsidRDefault="00575BCF" w:rsidP="00575BCF">
      <w:pPr>
        <w:pStyle w:val="TH"/>
      </w:pPr>
      <w:r w:rsidRPr="00A1115A">
        <w:lastRenderedPageBreak/>
        <w:t xml:space="preserve">Table 6.5A.3.2.2-1: Requirements for uplink intra-band non-contiguous carrier aggregation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2620"/>
        <w:gridCol w:w="972"/>
        <w:gridCol w:w="591"/>
        <w:gridCol w:w="997"/>
        <w:gridCol w:w="1077"/>
        <w:gridCol w:w="959"/>
        <w:gridCol w:w="1052"/>
      </w:tblGrid>
      <w:tr w:rsidR="00575BCF" w:rsidRPr="00A1115A" w14:paraId="6F6BCFAA" w14:textId="77777777" w:rsidTr="00141E33">
        <w:trPr>
          <w:trHeight w:val="187"/>
        </w:trPr>
        <w:tc>
          <w:tcPr>
            <w:tcW w:w="1508" w:type="dxa"/>
            <w:tcBorders>
              <w:bottom w:val="nil"/>
            </w:tcBorders>
            <w:shd w:val="clear" w:color="auto" w:fill="auto"/>
          </w:tcPr>
          <w:p w14:paraId="442FBCCB" w14:textId="77777777" w:rsidR="00575BCF" w:rsidRPr="00A1115A" w:rsidRDefault="00575BCF" w:rsidP="00141E33">
            <w:pPr>
              <w:pStyle w:val="TAH"/>
            </w:pPr>
            <w:r w:rsidRPr="00A1115A">
              <w:t>NR CA combination</w:t>
            </w:r>
          </w:p>
        </w:tc>
        <w:tc>
          <w:tcPr>
            <w:tcW w:w="8268" w:type="dxa"/>
            <w:gridSpan w:val="7"/>
            <w:shd w:val="clear" w:color="auto" w:fill="auto"/>
          </w:tcPr>
          <w:p w14:paraId="766A848B" w14:textId="77777777" w:rsidR="00575BCF" w:rsidRPr="00A1115A" w:rsidRDefault="00575BCF" w:rsidP="00141E33">
            <w:pPr>
              <w:pStyle w:val="TAH"/>
            </w:pPr>
            <w:r w:rsidRPr="00A1115A">
              <w:t>Spurious emission</w:t>
            </w:r>
          </w:p>
        </w:tc>
      </w:tr>
      <w:tr w:rsidR="00575BCF" w:rsidRPr="00A1115A" w14:paraId="524EF5D8" w14:textId="77777777" w:rsidTr="00141E33">
        <w:trPr>
          <w:trHeight w:val="187"/>
        </w:trPr>
        <w:tc>
          <w:tcPr>
            <w:tcW w:w="1508" w:type="dxa"/>
            <w:tcBorders>
              <w:top w:val="nil"/>
              <w:bottom w:val="single" w:sz="4" w:space="0" w:color="auto"/>
            </w:tcBorders>
            <w:shd w:val="clear" w:color="auto" w:fill="auto"/>
          </w:tcPr>
          <w:p w14:paraId="160AA0AD" w14:textId="77777777" w:rsidR="00575BCF" w:rsidRPr="00A1115A" w:rsidRDefault="00575BCF" w:rsidP="00141E33">
            <w:pPr>
              <w:pStyle w:val="TAH"/>
            </w:pPr>
          </w:p>
        </w:tc>
        <w:tc>
          <w:tcPr>
            <w:tcW w:w="2620" w:type="dxa"/>
            <w:shd w:val="clear" w:color="auto" w:fill="auto"/>
          </w:tcPr>
          <w:p w14:paraId="30C2C053" w14:textId="77777777" w:rsidR="00575BCF" w:rsidRPr="00A1115A" w:rsidRDefault="00575BCF" w:rsidP="00141E33">
            <w:pPr>
              <w:pStyle w:val="TAH"/>
            </w:pPr>
            <w:r w:rsidRPr="00A1115A">
              <w:t>Protected Band</w:t>
            </w:r>
          </w:p>
        </w:tc>
        <w:tc>
          <w:tcPr>
            <w:tcW w:w="2560" w:type="dxa"/>
            <w:gridSpan w:val="3"/>
            <w:shd w:val="clear" w:color="auto" w:fill="auto"/>
          </w:tcPr>
          <w:p w14:paraId="3A5901D3" w14:textId="77777777" w:rsidR="00575BCF" w:rsidRPr="00A1115A" w:rsidRDefault="00575BCF" w:rsidP="00141E33">
            <w:pPr>
              <w:pStyle w:val="TAH"/>
            </w:pPr>
            <w:r w:rsidRPr="00A1115A">
              <w:t>Frequency range (MHz)</w:t>
            </w:r>
          </w:p>
        </w:tc>
        <w:tc>
          <w:tcPr>
            <w:tcW w:w="1077" w:type="dxa"/>
            <w:shd w:val="clear" w:color="auto" w:fill="auto"/>
          </w:tcPr>
          <w:p w14:paraId="03A7D50C" w14:textId="77777777" w:rsidR="00575BCF" w:rsidRPr="00A1115A" w:rsidRDefault="00575BCF" w:rsidP="00141E33">
            <w:pPr>
              <w:pStyle w:val="TAH"/>
            </w:pPr>
            <w:r w:rsidRPr="00A1115A">
              <w:t>Maximum Level (dBm)</w:t>
            </w:r>
          </w:p>
        </w:tc>
        <w:tc>
          <w:tcPr>
            <w:tcW w:w="959" w:type="dxa"/>
            <w:shd w:val="clear" w:color="auto" w:fill="auto"/>
          </w:tcPr>
          <w:p w14:paraId="58A4D538" w14:textId="77777777" w:rsidR="00575BCF" w:rsidRPr="00A1115A" w:rsidRDefault="00575BCF" w:rsidP="00141E33">
            <w:pPr>
              <w:pStyle w:val="TAH"/>
            </w:pPr>
            <w:r w:rsidRPr="00A1115A">
              <w:t>MBW (MHz)</w:t>
            </w:r>
          </w:p>
        </w:tc>
        <w:tc>
          <w:tcPr>
            <w:tcW w:w="1052" w:type="dxa"/>
            <w:shd w:val="clear" w:color="auto" w:fill="auto"/>
          </w:tcPr>
          <w:p w14:paraId="4694B776" w14:textId="77777777" w:rsidR="00575BCF" w:rsidRPr="00A1115A" w:rsidRDefault="00575BCF" w:rsidP="00141E33">
            <w:pPr>
              <w:pStyle w:val="TAH"/>
            </w:pPr>
            <w:r w:rsidRPr="00A1115A">
              <w:t>NOTE</w:t>
            </w:r>
          </w:p>
        </w:tc>
      </w:tr>
      <w:tr w:rsidR="00575BCF" w:rsidRPr="00A1115A" w14:paraId="1C96D81B" w14:textId="77777777" w:rsidTr="00141E33">
        <w:trPr>
          <w:trHeight w:val="187"/>
        </w:trPr>
        <w:tc>
          <w:tcPr>
            <w:tcW w:w="1508" w:type="dxa"/>
            <w:tcBorders>
              <w:top w:val="single" w:sz="4" w:space="0" w:color="auto"/>
              <w:left w:val="single" w:sz="4" w:space="0" w:color="auto"/>
              <w:bottom w:val="nil"/>
              <w:right w:val="single" w:sz="4" w:space="0" w:color="auto"/>
            </w:tcBorders>
          </w:tcPr>
          <w:p w14:paraId="3A3A405A" w14:textId="77777777" w:rsidR="00575BCF" w:rsidRPr="00A1115A" w:rsidRDefault="00575BCF" w:rsidP="00141E33">
            <w:pPr>
              <w:pStyle w:val="TAL"/>
              <w:rPr>
                <w:lang w:eastAsia="zh-CN"/>
              </w:rPr>
            </w:pPr>
            <w:r>
              <w:rPr>
                <w:lang w:eastAsia="zh-CN"/>
              </w:rPr>
              <w:t>CA_n26</w:t>
            </w:r>
          </w:p>
        </w:tc>
        <w:tc>
          <w:tcPr>
            <w:tcW w:w="2620" w:type="dxa"/>
            <w:tcBorders>
              <w:top w:val="single" w:sz="4" w:space="0" w:color="auto"/>
              <w:left w:val="single" w:sz="4" w:space="0" w:color="auto"/>
              <w:bottom w:val="single" w:sz="4" w:space="0" w:color="auto"/>
              <w:right w:val="single" w:sz="4" w:space="0" w:color="auto"/>
            </w:tcBorders>
          </w:tcPr>
          <w:p w14:paraId="67C39136" w14:textId="77777777" w:rsidR="00575BCF" w:rsidRDefault="00575BCF" w:rsidP="00141E33">
            <w:pPr>
              <w:pStyle w:val="TAL"/>
              <w:rPr>
                <w:lang w:val="sv-FI"/>
              </w:rPr>
            </w:pPr>
            <w:r>
              <w:t>E-UTRA Band 1, 2, 3, 4, 5, 7, 11, 12, 13, 14, 17, 18,19, 21, 24, 25, 29, 30, 31, 34, 39, 40, 42, 43, 48, 50, 51, 65, 66, 70, 71, 73,74, 85, 103</w:t>
            </w:r>
          </w:p>
        </w:tc>
        <w:tc>
          <w:tcPr>
            <w:tcW w:w="972" w:type="dxa"/>
            <w:tcBorders>
              <w:top w:val="single" w:sz="4" w:space="0" w:color="auto"/>
              <w:left w:val="single" w:sz="4" w:space="0" w:color="auto"/>
              <w:bottom w:val="single" w:sz="4" w:space="0" w:color="auto"/>
              <w:right w:val="single" w:sz="4" w:space="0" w:color="auto"/>
            </w:tcBorders>
          </w:tcPr>
          <w:p w14:paraId="54A6C09F" w14:textId="77777777" w:rsidR="00575BCF" w:rsidRPr="00A1115A" w:rsidRDefault="00575BCF" w:rsidP="00141E33">
            <w:pPr>
              <w:pStyle w:val="TAC"/>
            </w:pPr>
            <w:proofErr w:type="spellStart"/>
            <w:r>
              <w:t>F</w:t>
            </w:r>
            <w:r>
              <w:rPr>
                <w:vertAlign w:val="subscript"/>
              </w:rPr>
              <w:t>DL_low</w:t>
            </w:r>
            <w:proofErr w:type="spellEnd"/>
          </w:p>
        </w:tc>
        <w:tc>
          <w:tcPr>
            <w:tcW w:w="591" w:type="dxa"/>
            <w:tcBorders>
              <w:top w:val="single" w:sz="4" w:space="0" w:color="auto"/>
              <w:left w:val="single" w:sz="4" w:space="0" w:color="auto"/>
              <w:bottom w:val="single" w:sz="4" w:space="0" w:color="auto"/>
              <w:right w:val="single" w:sz="4" w:space="0" w:color="auto"/>
            </w:tcBorders>
          </w:tcPr>
          <w:p w14:paraId="1C388535" w14:textId="77777777" w:rsidR="00575BCF" w:rsidRPr="00A1115A" w:rsidRDefault="00575BCF" w:rsidP="00141E33">
            <w:pPr>
              <w:pStyle w:val="TAC"/>
            </w:pPr>
            <w:r>
              <w:t>-</w:t>
            </w:r>
          </w:p>
        </w:tc>
        <w:tc>
          <w:tcPr>
            <w:tcW w:w="997" w:type="dxa"/>
            <w:tcBorders>
              <w:top w:val="single" w:sz="4" w:space="0" w:color="auto"/>
              <w:left w:val="single" w:sz="4" w:space="0" w:color="auto"/>
              <w:bottom w:val="single" w:sz="4" w:space="0" w:color="auto"/>
              <w:right w:val="single" w:sz="4" w:space="0" w:color="auto"/>
            </w:tcBorders>
          </w:tcPr>
          <w:p w14:paraId="3F5AF5E1" w14:textId="77777777" w:rsidR="00575BCF" w:rsidRPr="00A1115A" w:rsidRDefault="00575BCF" w:rsidP="00141E33">
            <w:pPr>
              <w:pStyle w:val="TAC"/>
            </w:pPr>
            <w:proofErr w:type="spellStart"/>
            <w:r>
              <w:t>F</w:t>
            </w:r>
            <w:r>
              <w:rPr>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tcPr>
          <w:p w14:paraId="1F979859" w14:textId="77777777" w:rsidR="00575BCF" w:rsidRPr="00A1115A" w:rsidRDefault="00575BCF" w:rsidP="00141E33">
            <w:pPr>
              <w:pStyle w:val="TAC"/>
            </w:pPr>
            <w:r>
              <w:t>-50</w:t>
            </w:r>
          </w:p>
        </w:tc>
        <w:tc>
          <w:tcPr>
            <w:tcW w:w="959" w:type="dxa"/>
            <w:tcBorders>
              <w:top w:val="single" w:sz="4" w:space="0" w:color="auto"/>
              <w:left w:val="single" w:sz="4" w:space="0" w:color="auto"/>
              <w:bottom w:val="single" w:sz="4" w:space="0" w:color="auto"/>
              <w:right w:val="single" w:sz="4" w:space="0" w:color="auto"/>
            </w:tcBorders>
          </w:tcPr>
          <w:p w14:paraId="15BC5F7B" w14:textId="77777777" w:rsidR="00575BCF" w:rsidRPr="00A1115A" w:rsidRDefault="00575BCF" w:rsidP="00141E33">
            <w:pPr>
              <w:pStyle w:val="TAC"/>
            </w:pPr>
            <w:r>
              <w:t>1</w:t>
            </w:r>
          </w:p>
        </w:tc>
        <w:tc>
          <w:tcPr>
            <w:tcW w:w="1052" w:type="dxa"/>
            <w:tcBorders>
              <w:top w:val="single" w:sz="4" w:space="0" w:color="auto"/>
              <w:left w:val="single" w:sz="4" w:space="0" w:color="auto"/>
              <w:bottom w:val="single" w:sz="4" w:space="0" w:color="auto"/>
              <w:right w:val="single" w:sz="4" w:space="0" w:color="auto"/>
            </w:tcBorders>
          </w:tcPr>
          <w:p w14:paraId="76A7C0A8" w14:textId="77777777" w:rsidR="00575BCF" w:rsidRPr="00A1115A" w:rsidRDefault="00575BCF" w:rsidP="00141E33">
            <w:pPr>
              <w:pStyle w:val="TAC"/>
              <w:rPr>
                <w:rFonts w:cs="Arial"/>
                <w:szCs w:val="18"/>
                <w:lang w:eastAsia="zh-TW"/>
              </w:rPr>
            </w:pPr>
          </w:p>
        </w:tc>
      </w:tr>
      <w:tr w:rsidR="00575BCF" w:rsidRPr="00A1115A" w14:paraId="260B737C" w14:textId="77777777" w:rsidTr="00141E33">
        <w:trPr>
          <w:trHeight w:val="187"/>
        </w:trPr>
        <w:tc>
          <w:tcPr>
            <w:tcW w:w="1508" w:type="dxa"/>
            <w:tcBorders>
              <w:top w:val="nil"/>
              <w:left w:val="single" w:sz="4" w:space="0" w:color="auto"/>
              <w:bottom w:val="nil"/>
              <w:right w:val="single" w:sz="4" w:space="0" w:color="auto"/>
            </w:tcBorders>
          </w:tcPr>
          <w:p w14:paraId="61ED4D03" w14:textId="77777777" w:rsidR="00575BCF" w:rsidRPr="00A1115A" w:rsidRDefault="00575BCF" w:rsidP="00141E33">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tcPr>
          <w:p w14:paraId="67B057AF" w14:textId="77777777" w:rsidR="00575BCF" w:rsidRDefault="00575BCF" w:rsidP="00141E33">
            <w:pPr>
              <w:pStyle w:val="TAL"/>
              <w:rPr>
                <w:lang w:val="sv-FI"/>
              </w:rPr>
            </w:pPr>
            <w:r>
              <w:rPr>
                <w:lang w:val="sv-FI"/>
              </w:rPr>
              <w:t>E-UTRA Band 41, 53, 54</w:t>
            </w:r>
          </w:p>
          <w:p w14:paraId="7320CE7B" w14:textId="77777777" w:rsidR="00575BCF" w:rsidRDefault="00575BCF" w:rsidP="00141E33">
            <w:pPr>
              <w:pStyle w:val="TAL"/>
              <w:rPr>
                <w:lang w:val="sv-FI"/>
              </w:rPr>
            </w:pPr>
            <w:r>
              <w:rPr>
                <w:lang w:val="sv-FI"/>
              </w:rPr>
              <w:t>NR Band n77, n78, n79</w:t>
            </w:r>
          </w:p>
        </w:tc>
        <w:tc>
          <w:tcPr>
            <w:tcW w:w="972" w:type="dxa"/>
            <w:tcBorders>
              <w:top w:val="single" w:sz="4" w:space="0" w:color="auto"/>
              <w:left w:val="single" w:sz="4" w:space="0" w:color="auto"/>
              <w:bottom w:val="single" w:sz="4" w:space="0" w:color="auto"/>
              <w:right w:val="single" w:sz="4" w:space="0" w:color="auto"/>
            </w:tcBorders>
          </w:tcPr>
          <w:p w14:paraId="4C9E32D4" w14:textId="77777777" w:rsidR="00575BCF" w:rsidRPr="00A1115A" w:rsidRDefault="00575BCF" w:rsidP="00141E33">
            <w:pPr>
              <w:pStyle w:val="TAC"/>
            </w:pPr>
            <w:proofErr w:type="spellStart"/>
            <w:r>
              <w:t>F</w:t>
            </w:r>
            <w:r>
              <w:rPr>
                <w:vertAlign w:val="subscript"/>
              </w:rPr>
              <w:t>DL_low</w:t>
            </w:r>
            <w:proofErr w:type="spellEnd"/>
          </w:p>
        </w:tc>
        <w:tc>
          <w:tcPr>
            <w:tcW w:w="591" w:type="dxa"/>
            <w:tcBorders>
              <w:top w:val="single" w:sz="4" w:space="0" w:color="auto"/>
              <w:left w:val="single" w:sz="4" w:space="0" w:color="auto"/>
              <w:bottom w:val="single" w:sz="4" w:space="0" w:color="auto"/>
              <w:right w:val="single" w:sz="4" w:space="0" w:color="auto"/>
            </w:tcBorders>
          </w:tcPr>
          <w:p w14:paraId="6C10C974" w14:textId="77777777" w:rsidR="00575BCF" w:rsidRPr="00A1115A" w:rsidRDefault="00575BCF" w:rsidP="00141E33">
            <w:pPr>
              <w:pStyle w:val="TAC"/>
            </w:pPr>
            <w:r>
              <w:t>-</w:t>
            </w:r>
          </w:p>
        </w:tc>
        <w:tc>
          <w:tcPr>
            <w:tcW w:w="997" w:type="dxa"/>
            <w:tcBorders>
              <w:top w:val="single" w:sz="4" w:space="0" w:color="auto"/>
              <w:left w:val="single" w:sz="4" w:space="0" w:color="auto"/>
              <w:bottom w:val="single" w:sz="4" w:space="0" w:color="auto"/>
              <w:right w:val="single" w:sz="4" w:space="0" w:color="auto"/>
            </w:tcBorders>
          </w:tcPr>
          <w:p w14:paraId="5B0D4A32" w14:textId="77777777" w:rsidR="00575BCF" w:rsidRPr="00A1115A" w:rsidRDefault="00575BCF" w:rsidP="00141E33">
            <w:pPr>
              <w:pStyle w:val="TAC"/>
            </w:pPr>
            <w:proofErr w:type="spellStart"/>
            <w:r>
              <w:t>F</w:t>
            </w:r>
            <w:r>
              <w:rPr>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tcPr>
          <w:p w14:paraId="27E43F1A" w14:textId="77777777" w:rsidR="00575BCF" w:rsidRPr="00A1115A" w:rsidRDefault="00575BCF" w:rsidP="00141E33">
            <w:pPr>
              <w:pStyle w:val="TAC"/>
            </w:pPr>
            <w:r>
              <w:t>-50</w:t>
            </w:r>
          </w:p>
        </w:tc>
        <w:tc>
          <w:tcPr>
            <w:tcW w:w="959" w:type="dxa"/>
            <w:tcBorders>
              <w:top w:val="single" w:sz="4" w:space="0" w:color="auto"/>
              <w:left w:val="single" w:sz="4" w:space="0" w:color="auto"/>
              <w:bottom w:val="single" w:sz="4" w:space="0" w:color="auto"/>
              <w:right w:val="single" w:sz="4" w:space="0" w:color="auto"/>
            </w:tcBorders>
          </w:tcPr>
          <w:p w14:paraId="7A55813D" w14:textId="77777777" w:rsidR="00575BCF" w:rsidRPr="00A1115A" w:rsidRDefault="00575BCF" w:rsidP="00141E33">
            <w:pPr>
              <w:pStyle w:val="TAC"/>
            </w:pPr>
            <w:r>
              <w:t>1</w:t>
            </w:r>
          </w:p>
        </w:tc>
        <w:tc>
          <w:tcPr>
            <w:tcW w:w="1052" w:type="dxa"/>
            <w:tcBorders>
              <w:top w:val="single" w:sz="4" w:space="0" w:color="auto"/>
              <w:left w:val="single" w:sz="4" w:space="0" w:color="auto"/>
              <w:bottom w:val="single" w:sz="4" w:space="0" w:color="auto"/>
              <w:right w:val="single" w:sz="4" w:space="0" w:color="auto"/>
            </w:tcBorders>
          </w:tcPr>
          <w:p w14:paraId="3D4BF539" w14:textId="77777777" w:rsidR="00575BCF" w:rsidRPr="00A1115A" w:rsidRDefault="00575BCF" w:rsidP="00141E33">
            <w:pPr>
              <w:pStyle w:val="TAC"/>
              <w:rPr>
                <w:rFonts w:cs="Arial"/>
                <w:szCs w:val="18"/>
                <w:lang w:eastAsia="zh-TW"/>
              </w:rPr>
            </w:pPr>
            <w:r>
              <w:t>2</w:t>
            </w:r>
          </w:p>
        </w:tc>
      </w:tr>
      <w:tr w:rsidR="00575BCF" w:rsidRPr="00A1115A" w14:paraId="45B09A76" w14:textId="77777777" w:rsidTr="00141E33">
        <w:trPr>
          <w:trHeight w:val="187"/>
        </w:trPr>
        <w:tc>
          <w:tcPr>
            <w:tcW w:w="1508" w:type="dxa"/>
            <w:tcBorders>
              <w:top w:val="nil"/>
              <w:left w:val="single" w:sz="4" w:space="0" w:color="auto"/>
              <w:bottom w:val="nil"/>
              <w:right w:val="single" w:sz="4" w:space="0" w:color="auto"/>
            </w:tcBorders>
          </w:tcPr>
          <w:p w14:paraId="205A257B" w14:textId="77777777" w:rsidR="00575BCF" w:rsidRPr="00A1115A" w:rsidRDefault="00575BCF" w:rsidP="00141E33">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tcPr>
          <w:p w14:paraId="3D5C9376" w14:textId="77777777" w:rsidR="00575BCF" w:rsidRDefault="00575BCF" w:rsidP="00141E33">
            <w:pPr>
              <w:pStyle w:val="TAL"/>
              <w:rPr>
                <w:lang w:val="sv-FI"/>
              </w:rPr>
            </w:pPr>
            <w:r>
              <w:rPr>
                <w:lang w:val="sv-FI"/>
              </w:rPr>
              <w:t>E-UTRA Band 26</w:t>
            </w:r>
          </w:p>
        </w:tc>
        <w:tc>
          <w:tcPr>
            <w:tcW w:w="972" w:type="dxa"/>
            <w:tcBorders>
              <w:top w:val="single" w:sz="4" w:space="0" w:color="auto"/>
              <w:left w:val="single" w:sz="4" w:space="0" w:color="auto"/>
              <w:bottom w:val="single" w:sz="4" w:space="0" w:color="auto"/>
              <w:right w:val="single" w:sz="4" w:space="0" w:color="auto"/>
            </w:tcBorders>
          </w:tcPr>
          <w:p w14:paraId="2391DD0D" w14:textId="77777777" w:rsidR="00575BCF" w:rsidRPr="00A1115A" w:rsidRDefault="00575BCF" w:rsidP="00141E33">
            <w:pPr>
              <w:pStyle w:val="TAC"/>
            </w:pPr>
            <w:proofErr w:type="spellStart"/>
            <w:r>
              <w:t>F</w:t>
            </w:r>
            <w:r>
              <w:rPr>
                <w:vertAlign w:val="subscript"/>
              </w:rPr>
              <w:t>DL_low</w:t>
            </w:r>
            <w:proofErr w:type="spellEnd"/>
          </w:p>
        </w:tc>
        <w:tc>
          <w:tcPr>
            <w:tcW w:w="591" w:type="dxa"/>
            <w:tcBorders>
              <w:top w:val="single" w:sz="4" w:space="0" w:color="auto"/>
              <w:left w:val="single" w:sz="4" w:space="0" w:color="auto"/>
              <w:bottom w:val="single" w:sz="4" w:space="0" w:color="auto"/>
              <w:right w:val="single" w:sz="4" w:space="0" w:color="auto"/>
            </w:tcBorders>
          </w:tcPr>
          <w:p w14:paraId="2DDA04A1" w14:textId="77777777" w:rsidR="00575BCF" w:rsidRPr="00A1115A" w:rsidRDefault="00575BCF" w:rsidP="00141E33">
            <w:pPr>
              <w:pStyle w:val="TAC"/>
            </w:pPr>
            <w:r>
              <w:t>-</w:t>
            </w:r>
          </w:p>
        </w:tc>
        <w:tc>
          <w:tcPr>
            <w:tcW w:w="997" w:type="dxa"/>
            <w:tcBorders>
              <w:top w:val="single" w:sz="4" w:space="0" w:color="auto"/>
              <w:left w:val="single" w:sz="4" w:space="0" w:color="auto"/>
              <w:bottom w:val="single" w:sz="4" w:space="0" w:color="auto"/>
              <w:right w:val="single" w:sz="4" w:space="0" w:color="auto"/>
            </w:tcBorders>
          </w:tcPr>
          <w:p w14:paraId="1FF06437" w14:textId="77777777" w:rsidR="00575BCF" w:rsidRPr="00A1115A" w:rsidRDefault="00575BCF" w:rsidP="00141E33">
            <w:pPr>
              <w:pStyle w:val="TAC"/>
            </w:pPr>
            <w:proofErr w:type="spellStart"/>
            <w:r>
              <w:t>F</w:t>
            </w:r>
            <w:r>
              <w:rPr>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tcPr>
          <w:p w14:paraId="64414FA5" w14:textId="77777777" w:rsidR="00575BCF" w:rsidRPr="00A1115A" w:rsidRDefault="00575BCF" w:rsidP="00141E33">
            <w:pPr>
              <w:pStyle w:val="TAC"/>
            </w:pPr>
            <w:r>
              <w:t>-50</w:t>
            </w:r>
          </w:p>
        </w:tc>
        <w:tc>
          <w:tcPr>
            <w:tcW w:w="959" w:type="dxa"/>
            <w:tcBorders>
              <w:top w:val="single" w:sz="4" w:space="0" w:color="auto"/>
              <w:left w:val="single" w:sz="4" w:space="0" w:color="auto"/>
              <w:bottom w:val="single" w:sz="4" w:space="0" w:color="auto"/>
              <w:right w:val="single" w:sz="4" w:space="0" w:color="auto"/>
            </w:tcBorders>
          </w:tcPr>
          <w:p w14:paraId="38995997" w14:textId="77777777" w:rsidR="00575BCF" w:rsidRPr="00A1115A" w:rsidRDefault="00575BCF" w:rsidP="00141E33">
            <w:pPr>
              <w:pStyle w:val="TAC"/>
            </w:pPr>
            <w:r>
              <w:t>1</w:t>
            </w:r>
          </w:p>
        </w:tc>
        <w:tc>
          <w:tcPr>
            <w:tcW w:w="1052" w:type="dxa"/>
            <w:tcBorders>
              <w:top w:val="single" w:sz="4" w:space="0" w:color="auto"/>
              <w:left w:val="single" w:sz="4" w:space="0" w:color="auto"/>
              <w:bottom w:val="single" w:sz="4" w:space="0" w:color="auto"/>
              <w:right w:val="single" w:sz="4" w:space="0" w:color="auto"/>
            </w:tcBorders>
          </w:tcPr>
          <w:p w14:paraId="6E0EB7DD" w14:textId="77777777" w:rsidR="00575BCF" w:rsidRPr="00A1115A" w:rsidRDefault="00575BCF" w:rsidP="00141E33">
            <w:pPr>
              <w:pStyle w:val="TAC"/>
              <w:rPr>
                <w:rFonts w:cs="Arial"/>
                <w:szCs w:val="18"/>
                <w:lang w:eastAsia="zh-TW"/>
              </w:rPr>
            </w:pPr>
            <w:r>
              <w:rPr>
                <w:rFonts w:cs="Arial"/>
                <w:szCs w:val="18"/>
                <w:lang w:eastAsia="zh-CN"/>
              </w:rPr>
              <w:t>[5]</w:t>
            </w:r>
          </w:p>
        </w:tc>
      </w:tr>
      <w:tr w:rsidR="00575BCF" w:rsidRPr="00A1115A" w14:paraId="362FE38A" w14:textId="77777777" w:rsidTr="00141E33">
        <w:trPr>
          <w:trHeight w:val="187"/>
        </w:trPr>
        <w:tc>
          <w:tcPr>
            <w:tcW w:w="1508" w:type="dxa"/>
            <w:tcBorders>
              <w:top w:val="nil"/>
              <w:left w:val="single" w:sz="4" w:space="0" w:color="auto"/>
              <w:bottom w:val="nil"/>
              <w:right w:val="single" w:sz="4" w:space="0" w:color="auto"/>
            </w:tcBorders>
          </w:tcPr>
          <w:p w14:paraId="23228067" w14:textId="77777777" w:rsidR="00575BCF" w:rsidRPr="00A1115A" w:rsidRDefault="00575BCF" w:rsidP="00141E33">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tcPr>
          <w:p w14:paraId="7DA4B998" w14:textId="77777777" w:rsidR="00575BCF" w:rsidRDefault="00575BCF" w:rsidP="00141E33">
            <w:pPr>
              <w:pStyle w:val="TAL"/>
              <w:rPr>
                <w:lang w:val="sv-FI"/>
              </w:rPr>
            </w:pPr>
            <w:r>
              <w:t>Frequency range</w:t>
            </w:r>
          </w:p>
        </w:tc>
        <w:tc>
          <w:tcPr>
            <w:tcW w:w="972" w:type="dxa"/>
            <w:tcBorders>
              <w:top w:val="single" w:sz="4" w:space="0" w:color="auto"/>
              <w:left w:val="single" w:sz="4" w:space="0" w:color="auto"/>
              <w:bottom w:val="single" w:sz="4" w:space="0" w:color="auto"/>
              <w:right w:val="single" w:sz="4" w:space="0" w:color="auto"/>
            </w:tcBorders>
          </w:tcPr>
          <w:p w14:paraId="3370F5AE" w14:textId="77777777" w:rsidR="00575BCF" w:rsidRPr="00A1115A" w:rsidRDefault="00575BCF" w:rsidP="00141E33">
            <w:pPr>
              <w:pStyle w:val="TAC"/>
            </w:pPr>
            <w:r>
              <w:t>703</w:t>
            </w:r>
          </w:p>
        </w:tc>
        <w:tc>
          <w:tcPr>
            <w:tcW w:w="591" w:type="dxa"/>
            <w:tcBorders>
              <w:top w:val="single" w:sz="4" w:space="0" w:color="auto"/>
              <w:left w:val="single" w:sz="4" w:space="0" w:color="auto"/>
              <w:bottom w:val="single" w:sz="4" w:space="0" w:color="auto"/>
              <w:right w:val="single" w:sz="4" w:space="0" w:color="auto"/>
            </w:tcBorders>
          </w:tcPr>
          <w:p w14:paraId="0F8DD8A0" w14:textId="77777777" w:rsidR="00575BCF" w:rsidRPr="00A1115A" w:rsidRDefault="00575BCF" w:rsidP="00141E33">
            <w:pPr>
              <w:pStyle w:val="TAC"/>
            </w:pPr>
            <w:r>
              <w:t>-</w:t>
            </w:r>
          </w:p>
        </w:tc>
        <w:tc>
          <w:tcPr>
            <w:tcW w:w="997" w:type="dxa"/>
            <w:tcBorders>
              <w:top w:val="single" w:sz="4" w:space="0" w:color="auto"/>
              <w:left w:val="single" w:sz="4" w:space="0" w:color="auto"/>
              <w:bottom w:val="single" w:sz="4" w:space="0" w:color="auto"/>
              <w:right w:val="single" w:sz="4" w:space="0" w:color="auto"/>
            </w:tcBorders>
          </w:tcPr>
          <w:p w14:paraId="4FBC1F62" w14:textId="77777777" w:rsidR="00575BCF" w:rsidRPr="00A1115A" w:rsidRDefault="00575BCF" w:rsidP="00141E33">
            <w:pPr>
              <w:pStyle w:val="TAC"/>
            </w:pPr>
            <w:r>
              <w:t>799</w:t>
            </w:r>
            <w:r>
              <w:rPr>
                <w:vertAlign w:val="superscript"/>
              </w:rPr>
              <w:t>3</w:t>
            </w:r>
          </w:p>
        </w:tc>
        <w:tc>
          <w:tcPr>
            <w:tcW w:w="1077" w:type="dxa"/>
            <w:tcBorders>
              <w:top w:val="single" w:sz="4" w:space="0" w:color="auto"/>
              <w:left w:val="single" w:sz="4" w:space="0" w:color="auto"/>
              <w:bottom w:val="single" w:sz="4" w:space="0" w:color="auto"/>
              <w:right w:val="single" w:sz="4" w:space="0" w:color="auto"/>
            </w:tcBorders>
          </w:tcPr>
          <w:p w14:paraId="7F0CC159" w14:textId="77777777" w:rsidR="00575BCF" w:rsidRPr="00A1115A" w:rsidRDefault="00575BCF" w:rsidP="00141E33">
            <w:pPr>
              <w:pStyle w:val="TAC"/>
            </w:pPr>
            <w:r>
              <w:t>-50</w:t>
            </w:r>
          </w:p>
        </w:tc>
        <w:tc>
          <w:tcPr>
            <w:tcW w:w="959" w:type="dxa"/>
            <w:tcBorders>
              <w:top w:val="single" w:sz="4" w:space="0" w:color="auto"/>
              <w:left w:val="single" w:sz="4" w:space="0" w:color="auto"/>
              <w:bottom w:val="single" w:sz="4" w:space="0" w:color="auto"/>
              <w:right w:val="single" w:sz="4" w:space="0" w:color="auto"/>
            </w:tcBorders>
          </w:tcPr>
          <w:p w14:paraId="27626FDD" w14:textId="77777777" w:rsidR="00575BCF" w:rsidRPr="00A1115A" w:rsidRDefault="00575BCF" w:rsidP="00141E33">
            <w:pPr>
              <w:pStyle w:val="TAC"/>
            </w:pPr>
            <w:r>
              <w:t>1</w:t>
            </w:r>
          </w:p>
        </w:tc>
        <w:tc>
          <w:tcPr>
            <w:tcW w:w="1052" w:type="dxa"/>
            <w:tcBorders>
              <w:top w:val="single" w:sz="4" w:space="0" w:color="auto"/>
              <w:left w:val="single" w:sz="4" w:space="0" w:color="auto"/>
              <w:bottom w:val="single" w:sz="4" w:space="0" w:color="auto"/>
              <w:right w:val="single" w:sz="4" w:space="0" w:color="auto"/>
            </w:tcBorders>
          </w:tcPr>
          <w:p w14:paraId="066A46EF" w14:textId="77777777" w:rsidR="00575BCF" w:rsidRPr="00A1115A" w:rsidRDefault="00575BCF" w:rsidP="00141E33">
            <w:pPr>
              <w:pStyle w:val="TAC"/>
              <w:rPr>
                <w:rFonts w:cs="Arial"/>
                <w:szCs w:val="18"/>
                <w:lang w:eastAsia="zh-TW"/>
              </w:rPr>
            </w:pPr>
          </w:p>
        </w:tc>
      </w:tr>
      <w:tr w:rsidR="00575BCF" w:rsidRPr="00A1115A" w14:paraId="4B52E27D" w14:textId="77777777" w:rsidTr="00141E33">
        <w:trPr>
          <w:trHeight w:val="187"/>
        </w:trPr>
        <w:tc>
          <w:tcPr>
            <w:tcW w:w="1508" w:type="dxa"/>
            <w:tcBorders>
              <w:top w:val="nil"/>
              <w:left w:val="single" w:sz="4" w:space="0" w:color="auto"/>
              <w:bottom w:val="nil"/>
              <w:right w:val="single" w:sz="4" w:space="0" w:color="auto"/>
            </w:tcBorders>
          </w:tcPr>
          <w:p w14:paraId="6638FF1F" w14:textId="77777777" w:rsidR="00575BCF" w:rsidRPr="00A1115A" w:rsidRDefault="00575BCF" w:rsidP="00141E33">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tcPr>
          <w:p w14:paraId="33A027DF" w14:textId="77777777" w:rsidR="00575BCF" w:rsidRDefault="00575BCF" w:rsidP="00141E33">
            <w:pPr>
              <w:pStyle w:val="TAL"/>
              <w:rPr>
                <w:lang w:val="sv-FI"/>
              </w:rPr>
            </w:pPr>
            <w:r>
              <w:t>Frequency range</w:t>
            </w:r>
          </w:p>
        </w:tc>
        <w:tc>
          <w:tcPr>
            <w:tcW w:w="972" w:type="dxa"/>
            <w:tcBorders>
              <w:top w:val="single" w:sz="4" w:space="0" w:color="auto"/>
              <w:left w:val="single" w:sz="4" w:space="0" w:color="auto"/>
              <w:bottom w:val="single" w:sz="4" w:space="0" w:color="auto"/>
              <w:right w:val="single" w:sz="4" w:space="0" w:color="auto"/>
            </w:tcBorders>
          </w:tcPr>
          <w:p w14:paraId="22266729" w14:textId="77777777" w:rsidR="00575BCF" w:rsidRPr="00A1115A" w:rsidRDefault="00575BCF" w:rsidP="00141E33">
            <w:pPr>
              <w:pStyle w:val="TAC"/>
            </w:pPr>
            <w:r>
              <w:t>799</w:t>
            </w:r>
            <w:r>
              <w:rPr>
                <w:vertAlign w:val="superscript"/>
              </w:rPr>
              <w:t>3</w:t>
            </w:r>
          </w:p>
        </w:tc>
        <w:tc>
          <w:tcPr>
            <w:tcW w:w="591" w:type="dxa"/>
            <w:tcBorders>
              <w:top w:val="single" w:sz="4" w:space="0" w:color="auto"/>
              <w:left w:val="single" w:sz="4" w:space="0" w:color="auto"/>
              <w:bottom w:val="single" w:sz="4" w:space="0" w:color="auto"/>
              <w:right w:val="single" w:sz="4" w:space="0" w:color="auto"/>
            </w:tcBorders>
          </w:tcPr>
          <w:p w14:paraId="36505EDF" w14:textId="77777777" w:rsidR="00575BCF" w:rsidRPr="00A1115A" w:rsidRDefault="00575BCF" w:rsidP="00141E33">
            <w:pPr>
              <w:pStyle w:val="TAC"/>
            </w:pPr>
            <w:r>
              <w:t>-</w:t>
            </w:r>
          </w:p>
        </w:tc>
        <w:tc>
          <w:tcPr>
            <w:tcW w:w="997" w:type="dxa"/>
            <w:tcBorders>
              <w:top w:val="single" w:sz="4" w:space="0" w:color="auto"/>
              <w:left w:val="single" w:sz="4" w:space="0" w:color="auto"/>
              <w:bottom w:val="single" w:sz="4" w:space="0" w:color="auto"/>
              <w:right w:val="single" w:sz="4" w:space="0" w:color="auto"/>
            </w:tcBorders>
          </w:tcPr>
          <w:p w14:paraId="445455B9" w14:textId="77777777" w:rsidR="00575BCF" w:rsidRPr="00A1115A" w:rsidRDefault="00575BCF" w:rsidP="00141E33">
            <w:pPr>
              <w:pStyle w:val="TAC"/>
            </w:pPr>
            <w:r>
              <w:t>803</w:t>
            </w:r>
          </w:p>
        </w:tc>
        <w:tc>
          <w:tcPr>
            <w:tcW w:w="1077" w:type="dxa"/>
            <w:tcBorders>
              <w:top w:val="single" w:sz="4" w:space="0" w:color="auto"/>
              <w:left w:val="single" w:sz="4" w:space="0" w:color="auto"/>
              <w:bottom w:val="single" w:sz="4" w:space="0" w:color="auto"/>
              <w:right w:val="single" w:sz="4" w:space="0" w:color="auto"/>
            </w:tcBorders>
          </w:tcPr>
          <w:p w14:paraId="72696356" w14:textId="77777777" w:rsidR="00575BCF" w:rsidRPr="00A1115A" w:rsidRDefault="00575BCF" w:rsidP="00141E33">
            <w:pPr>
              <w:pStyle w:val="TAC"/>
            </w:pPr>
            <w:r>
              <w:t>-40</w:t>
            </w:r>
          </w:p>
        </w:tc>
        <w:tc>
          <w:tcPr>
            <w:tcW w:w="959" w:type="dxa"/>
            <w:tcBorders>
              <w:top w:val="single" w:sz="4" w:space="0" w:color="auto"/>
              <w:left w:val="single" w:sz="4" w:space="0" w:color="auto"/>
              <w:bottom w:val="single" w:sz="4" w:space="0" w:color="auto"/>
              <w:right w:val="single" w:sz="4" w:space="0" w:color="auto"/>
            </w:tcBorders>
          </w:tcPr>
          <w:p w14:paraId="5014BEDF" w14:textId="77777777" w:rsidR="00575BCF" w:rsidRPr="00A1115A" w:rsidRDefault="00575BCF" w:rsidP="00141E33">
            <w:pPr>
              <w:pStyle w:val="TAC"/>
            </w:pPr>
            <w:r>
              <w:t>1</w:t>
            </w:r>
          </w:p>
        </w:tc>
        <w:tc>
          <w:tcPr>
            <w:tcW w:w="1052" w:type="dxa"/>
            <w:tcBorders>
              <w:top w:val="single" w:sz="4" w:space="0" w:color="auto"/>
              <w:left w:val="single" w:sz="4" w:space="0" w:color="auto"/>
              <w:bottom w:val="single" w:sz="4" w:space="0" w:color="auto"/>
              <w:right w:val="single" w:sz="4" w:space="0" w:color="auto"/>
            </w:tcBorders>
          </w:tcPr>
          <w:p w14:paraId="46EB48C1" w14:textId="77777777" w:rsidR="00575BCF" w:rsidRPr="00A1115A" w:rsidRDefault="00575BCF" w:rsidP="00141E33">
            <w:pPr>
              <w:pStyle w:val="TAC"/>
              <w:rPr>
                <w:rFonts w:cs="Arial"/>
                <w:szCs w:val="18"/>
                <w:lang w:eastAsia="zh-TW"/>
              </w:rPr>
            </w:pPr>
            <w:r>
              <w:rPr>
                <w:rFonts w:cs="Arial"/>
                <w:szCs w:val="18"/>
                <w:lang w:eastAsia="zh-CN"/>
              </w:rPr>
              <w:t>[5]</w:t>
            </w:r>
          </w:p>
        </w:tc>
      </w:tr>
      <w:tr w:rsidR="00575BCF" w:rsidRPr="00A1115A" w14:paraId="49043014" w14:textId="77777777" w:rsidTr="00141E33">
        <w:trPr>
          <w:trHeight w:val="187"/>
        </w:trPr>
        <w:tc>
          <w:tcPr>
            <w:tcW w:w="1508" w:type="dxa"/>
            <w:tcBorders>
              <w:top w:val="nil"/>
              <w:left w:val="single" w:sz="4" w:space="0" w:color="auto"/>
              <w:bottom w:val="nil"/>
              <w:right w:val="single" w:sz="4" w:space="0" w:color="auto"/>
            </w:tcBorders>
          </w:tcPr>
          <w:p w14:paraId="45C7AF19" w14:textId="77777777" w:rsidR="00575BCF" w:rsidRPr="00A1115A" w:rsidRDefault="00575BCF" w:rsidP="00141E33">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tcPr>
          <w:p w14:paraId="18953C2F" w14:textId="77777777" w:rsidR="00575BCF" w:rsidRDefault="00575BCF" w:rsidP="00141E33">
            <w:pPr>
              <w:pStyle w:val="TAL"/>
              <w:rPr>
                <w:lang w:val="sv-FI"/>
              </w:rPr>
            </w:pPr>
            <w:r>
              <w:t>Frequency range</w:t>
            </w:r>
          </w:p>
        </w:tc>
        <w:tc>
          <w:tcPr>
            <w:tcW w:w="972" w:type="dxa"/>
            <w:tcBorders>
              <w:top w:val="single" w:sz="4" w:space="0" w:color="auto"/>
              <w:left w:val="single" w:sz="4" w:space="0" w:color="auto"/>
              <w:bottom w:val="single" w:sz="4" w:space="0" w:color="auto"/>
              <w:right w:val="single" w:sz="4" w:space="0" w:color="auto"/>
            </w:tcBorders>
          </w:tcPr>
          <w:p w14:paraId="30329258" w14:textId="77777777" w:rsidR="00575BCF" w:rsidRPr="00A1115A" w:rsidRDefault="00575BCF" w:rsidP="00141E33">
            <w:pPr>
              <w:pStyle w:val="TAC"/>
            </w:pPr>
            <w:r>
              <w:t>945</w:t>
            </w:r>
          </w:p>
        </w:tc>
        <w:tc>
          <w:tcPr>
            <w:tcW w:w="591" w:type="dxa"/>
            <w:tcBorders>
              <w:top w:val="single" w:sz="4" w:space="0" w:color="auto"/>
              <w:left w:val="single" w:sz="4" w:space="0" w:color="auto"/>
              <w:bottom w:val="single" w:sz="4" w:space="0" w:color="auto"/>
              <w:right w:val="single" w:sz="4" w:space="0" w:color="auto"/>
            </w:tcBorders>
          </w:tcPr>
          <w:p w14:paraId="1F250772" w14:textId="77777777" w:rsidR="00575BCF" w:rsidRPr="00A1115A" w:rsidRDefault="00575BCF" w:rsidP="00141E33">
            <w:pPr>
              <w:pStyle w:val="TAC"/>
            </w:pPr>
            <w:r>
              <w:t>-</w:t>
            </w:r>
          </w:p>
        </w:tc>
        <w:tc>
          <w:tcPr>
            <w:tcW w:w="997" w:type="dxa"/>
            <w:tcBorders>
              <w:top w:val="single" w:sz="4" w:space="0" w:color="auto"/>
              <w:left w:val="single" w:sz="4" w:space="0" w:color="auto"/>
              <w:bottom w:val="single" w:sz="4" w:space="0" w:color="auto"/>
              <w:right w:val="single" w:sz="4" w:space="0" w:color="auto"/>
            </w:tcBorders>
          </w:tcPr>
          <w:p w14:paraId="6A9B7335" w14:textId="77777777" w:rsidR="00575BCF" w:rsidRPr="00A1115A" w:rsidRDefault="00575BCF" w:rsidP="00141E33">
            <w:pPr>
              <w:pStyle w:val="TAC"/>
            </w:pPr>
            <w:r>
              <w:t>960</w:t>
            </w:r>
          </w:p>
        </w:tc>
        <w:tc>
          <w:tcPr>
            <w:tcW w:w="1077" w:type="dxa"/>
            <w:tcBorders>
              <w:top w:val="single" w:sz="4" w:space="0" w:color="auto"/>
              <w:left w:val="single" w:sz="4" w:space="0" w:color="auto"/>
              <w:bottom w:val="single" w:sz="4" w:space="0" w:color="auto"/>
              <w:right w:val="single" w:sz="4" w:space="0" w:color="auto"/>
            </w:tcBorders>
          </w:tcPr>
          <w:p w14:paraId="689FAD71" w14:textId="77777777" w:rsidR="00575BCF" w:rsidRPr="00A1115A" w:rsidRDefault="00575BCF" w:rsidP="00141E33">
            <w:pPr>
              <w:pStyle w:val="TAC"/>
            </w:pPr>
            <w:r>
              <w:t>-50</w:t>
            </w:r>
          </w:p>
        </w:tc>
        <w:tc>
          <w:tcPr>
            <w:tcW w:w="959" w:type="dxa"/>
            <w:tcBorders>
              <w:top w:val="single" w:sz="4" w:space="0" w:color="auto"/>
              <w:left w:val="single" w:sz="4" w:space="0" w:color="auto"/>
              <w:bottom w:val="single" w:sz="4" w:space="0" w:color="auto"/>
              <w:right w:val="single" w:sz="4" w:space="0" w:color="auto"/>
            </w:tcBorders>
          </w:tcPr>
          <w:p w14:paraId="50CDA530" w14:textId="77777777" w:rsidR="00575BCF" w:rsidRPr="00A1115A" w:rsidRDefault="00575BCF" w:rsidP="00141E33">
            <w:pPr>
              <w:pStyle w:val="TAC"/>
            </w:pPr>
            <w:r>
              <w:t>1</w:t>
            </w:r>
          </w:p>
        </w:tc>
        <w:tc>
          <w:tcPr>
            <w:tcW w:w="1052" w:type="dxa"/>
            <w:tcBorders>
              <w:top w:val="single" w:sz="4" w:space="0" w:color="auto"/>
              <w:left w:val="single" w:sz="4" w:space="0" w:color="auto"/>
              <w:bottom w:val="single" w:sz="4" w:space="0" w:color="auto"/>
              <w:right w:val="single" w:sz="4" w:space="0" w:color="auto"/>
            </w:tcBorders>
          </w:tcPr>
          <w:p w14:paraId="7C46F3CE" w14:textId="77777777" w:rsidR="00575BCF" w:rsidRPr="00A1115A" w:rsidRDefault="00575BCF" w:rsidP="00141E33">
            <w:pPr>
              <w:pStyle w:val="TAC"/>
              <w:rPr>
                <w:rFonts w:cs="Arial"/>
                <w:szCs w:val="18"/>
                <w:lang w:eastAsia="zh-TW"/>
              </w:rPr>
            </w:pPr>
          </w:p>
        </w:tc>
      </w:tr>
      <w:tr w:rsidR="00575BCF" w:rsidRPr="00A1115A" w14:paraId="1A5473CD" w14:textId="77777777" w:rsidTr="00141E33">
        <w:trPr>
          <w:trHeight w:val="187"/>
        </w:trPr>
        <w:tc>
          <w:tcPr>
            <w:tcW w:w="1508" w:type="dxa"/>
            <w:tcBorders>
              <w:top w:val="nil"/>
              <w:left w:val="single" w:sz="4" w:space="0" w:color="auto"/>
              <w:bottom w:val="single" w:sz="4" w:space="0" w:color="auto"/>
              <w:right w:val="single" w:sz="4" w:space="0" w:color="auto"/>
            </w:tcBorders>
          </w:tcPr>
          <w:p w14:paraId="40B54E0D" w14:textId="77777777" w:rsidR="00575BCF" w:rsidRPr="00A1115A" w:rsidRDefault="00575BCF" w:rsidP="00141E33">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tcPr>
          <w:p w14:paraId="068019F3" w14:textId="77777777" w:rsidR="00575BCF" w:rsidRDefault="00575BCF" w:rsidP="00141E33">
            <w:pPr>
              <w:pStyle w:val="TAL"/>
              <w:rPr>
                <w:lang w:val="sv-FI"/>
              </w:rPr>
            </w:pPr>
            <w:del w:id="3199" w:author="Ericsson" w:date="2024-11-07T13:13:00Z">
              <w:r w:rsidDel="00627C76">
                <w:delText>Frequency range</w:delText>
              </w:r>
            </w:del>
          </w:p>
        </w:tc>
        <w:tc>
          <w:tcPr>
            <w:tcW w:w="972" w:type="dxa"/>
            <w:tcBorders>
              <w:top w:val="single" w:sz="4" w:space="0" w:color="auto"/>
              <w:left w:val="single" w:sz="4" w:space="0" w:color="auto"/>
              <w:bottom w:val="single" w:sz="4" w:space="0" w:color="auto"/>
              <w:right w:val="single" w:sz="4" w:space="0" w:color="auto"/>
            </w:tcBorders>
          </w:tcPr>
          <w:p w14:paraId="7B702EDA" w14:textId="77777777" w:rsidR="00575BCF" w:rsidRPr="00A1115A" w:rsidRDefault="00575BCF" w:rsidP="00141E33">
            <w:pPr>
              <w:pStyle w:val="TAC"/>
            </w:pPr>
            <w:del w:id="3200" w:author="Ericsson" w:date="2024-11-07T13:13:00Z">
              <w:r w:rsidDel="00627C76">
                <w:delText>1884.5</w:delText>
              </w:r>
            </w:del>
          </w:p>
        </w:tc>
        <w:tc>
          <w:tcPr>
            <w:tcW w:w="591" w:type="dxa"/>
            <w:tcBorders>
              <w:top w:val="single" w:sz="4" w:space="0" w:color="auto"/>
              <w:left w:val="single" w:sz="4" w:space="0" w:color="auto"/>
              <w:bottom w:val="single" w:sz="4" w:space="0" w:color="auto"/>
              <w:right w:val="single" w:sz="4" w:space="0" w:color="auto"/>
            </w:tcBorders>
          </w:tcPr>
          <w:p w14:paraId="19C26E83" w14:textId="77777777" w:rsidR="00575BCF" w:rsidRPr="00A1115A" w:rsidRDefault="00575BCF" w:rsidP="00141E33">
            <w:pPr>
              <w:pStyle w:val="TAC"/>
            </w:pPr>
            <w:del w:id="3201" w:author="Ericsson" w:date="2024-11-07T13:13:00Z">
              <w:r w:rsidDel="00627C76">
                <w:delText>-</w:delText>
              </w:r>
            </w:del>
          </w:p>
        </w:tc>
        <w:tc>
          <w:tcPr>
            <w:tcW w:w="997" w:type="dxa"/>
            <w:tcBorders>
              <w:top w:val="single" w:sz="4" w:space="0" w:color="auto"/>
              <w:left w:val="single" w:sz="4" w:space="0" w:color="auto"/>
              <w:bottom w:val="single" w:sz="4" w:space="0" w:color="auto"/>
              <w:right w:val="single" w:sz="4" w:space="0" w:color="auto"/>
            </w:tcBorders>
          </w:tcPr>
          <w:p w14:paraId="5316613E" w14:textId="77777777" w:rsidR="00575BCF" w:rsidRPr="00A1115A" w:rsidRDefault="00575BCF" w:rsidP="00141E33">
            <w:pPr>
              <w:pStyle w:val="TAC"/>
            </w:pPr>
            <w:del w:id="3202" w:author="Ericsson" w:date="2024-11-07T13:13:00Z">
              <w:r w:rsidDel="00627C76">
                <w:delText>1915.7</w:delText>
              </w:r>
            </w:del>
          </w:p>
        </w:tc>
        <w:tc>
          <w:tcPr>
            <w:tcW w:w="1077" w:type="dxa"/>
            <w:tcBorders>
              <w:top w:val="single" w:sz="4" w:space="0" w:color="auto"/>
              <w:left w:val="single" w:sz="4" w:space="0" w:color="auto"/>
              <w:bottom w:val="single" w:sz="4" w:space="0" w:color="auto"/>
              <w:right w:val="single" w:sz="4" w:space="0" w:color="auto"/>
            </w:tcBorders>
          </w:tcPr>
          <w:p w14:paraId="1C9D7692" w14:textId="77777777" w:rsidR="00575BCF" w:rsidRPr="00A1115A" w:rsidRDefault="00575BCF" w:rsidP="00141E33">
            <w:pPr>
              <w:pStyle w:val="TAC"/>
            </w:pPr>
            <w:del w:id="3203" w:author="Ericsson" w:date="2024-11-07T13:13:00Z">
              <w:r w:rsidDel="00627C76">
                <w:delText>-41</w:delText>
              </w:r>
            </w:del>
          </w:p>
        </w:tc>
        <w:tc>
          <w:tcPr>
            <w:tcW w:w="959" w:type="dxa"/>
            <w:tcBorders>
              <w:top w:val="single" w:sz="4" w:space="0" w:color="auto"/>
              <w:left w:val="single" w:sz="4" w:space="0" w:color="auto"/>
              <w:bottom w:val="single" w:sz="4" w:space="0" w:color="auto"/>
              <w:right w:val="single" w:sz="4" w:space="0" w:color="auto"/>
            </w:tcBorders>
          </w:tcPr>
          <w:p w14:paraId="5FDA79DB" w14:textId="77777777" w:rsidR="00575BCF" w:rsidRPr="00A1115A" w:rsidRDefault="00575BCF" w:rsidP="00141E33">
            <w:pPr>
              <w:pStyle w:val="TAC"/>
            </w:pPr>
            <w:del w:id="3204" w:author="Ericsson" w:date="2024-11-07T13:13:00Z">
              <w:r w:rsidDel="00627C76">
                <w:delText>0.3</w:delText>
              </w:r>
            </w:del>
          </w:p>
        </w:tc>
        <w:tc>
          <w:tcPr>
            <w:tcW w:w="1052" w:type="dxa"/>
            <w:tcBorders>
              <w:top w:val="single" w:sz="4" w:space="0" w:color="auto"/>
              <w:left w:val="single" w:sz="4" w:space="0" w:color="auto"/>
              <w:bottom w:val="single" w:sz="4" w:space="0" w:color="auto"/>
              <w:right w:val="single" w:sz="4" w:space="0" w:color="auto"/>
            </w:tcBorders>
          </w:tcPr>
          <w:p w14:paraId="5B81B6F3" w14:textId="77777777" w:rsidR="00575BCF" w:rsidRPr="00A1115A" w:rsidRDefault="00575BCF" w:rsidP="00141E33">
            <w:pPr>
              <w:pStyle w:val="TAC"/>
              <w:rPr>
                <w:rFonts w:cs="Arial"/>
                <w:szCs w:val="18"/>
                <w:lang w:eastAsia="zh-TW"/>
              </w:rPr>
            </w:pPr>
            <w:del w:id="3205" w:author="Ericsson" w:date="2024-11-07T13:13:00Z">
              <w:r w:rsidDel="00627C76">
                <w:delText>4</w:delText>
              </w:r>
            </w:del>
          </w:p>
        </w:tc>
      </w:tr>
      <w:tr w:rsidR="00575BCF" w:rsidRPr="00A1115A" w14:paraId="19881098" w14:textId="77777777" w:rsidTr="00141E33">
        <w:trPr>
          <w:trHeight w:val="187"/>
        </w:trPr>
        <w:tc>
          <w:tcPr>
            <w:tcW w:w="1508" w:type="dxa"/>
            <w:tcBorders>
              <w:bottom w:val="nil"/>
            </w:tcBorders>
            <w:shd w:val="clear" w:color="auto" w:fill="auto"/>
          </w:tcPr>
          <w:p w14:paraId="34EB4C0D" w14:textId="77777777" w:rsidR="00575BCF" w:rsidRPr="00A1115A" w:rsidRDefault="00575BCF" w:rsidP="00141E33">
            <w:pPr>
              <w:pStyle w:val="TAL"/>
              <w:rPr>
                <w:lang w:eastAsia="zh-CN"/>
              </w:rPr>
            </w:pPr>
            <w:r w:rsidRPr="00A1115A">
              <w:rPr>
                <w:rFonts w:hint="eastAsia"/>
                <w:lang w:eastAsia="zh-CN"/>
              </w:rPr>
              <w:t>C</w:t>
            </w:r>
            <w:r w:rsidRPr="00A1115A">
              <w:rPr>
                <w:lang w:eastAsia="zh-CN"/>
              </w:rPr>
              <w:t>A_n41</w:t>
            </w:r>
          </w:p>
        </w:tc>
        <w:tc>
          <w:tcPr>
            <w:tcW w:w="2620" w:type="dxa"/>
            <w:shd w:val="clear" w:color="auto" w:fill="auto"/>
          </w:tcPr>
          <w:p w14:paraId="41D15AA0" w14:textId="77777777" w:rsidR="00575BCF" w:rsidRDefault="00575BCF" w:rsidP="00141E33">
            <w:pPr>
              <w:pStyle w:val="TAL"/>
              <w:rPr>
                <w:lang w:val="sv-FI"/>
              </w:rPr>
            </w:pPr>
            <w:r>
              <w:rPr>
                <w:lang w:val="sv-FI"/>
              </w:rPr>
              <w:t xml:space="preserve">E-UTRA Band 1, 2, 3, 4, 5, 8, 10, 12, 13, 14, 17, 24, 25, 26, 27, 28, 29, 30, 34, 39, 42, 44, 45, 48, 50, 51, 52, </w:t>
            </w:r>
            <w:r w:rsidRPr="001B1506">
              <w:rPr>
                <w:lang w:val="sv-SE"/>
              </w:rPr>
              <w:t xml:space="preserve">54, </w:t>
            </w:r>
            <w:r>
              <w:rPr>
                <w:lang w:val="sv-FI"/>
              </w:rPr>
              <w:t xml:space="preserve">65, 66, 70, 71, 73, 74, 85, </w:t>
            </w:r>
            <w:r w:rsidRPr="001B1506">
              <w:rPr>
                <w:lang w:val="sv-SE"/>
              </w:rPr>
              <w:t>103</w:t>
            </w:r>
          </w:p>
          <w:p w14:paraId="178E860B" w14:textId="77777777" w:rsidR="00575BCF" w:rsidRPr="00A1115A" w:rsidRDefault="00575BCF" w:rsidP="00141E33">
            <w:pPr>
              <w:pStyle w:val="TAL"/>
              <w:rPr>
                <w:lang w:val="sv-FI"/>
              </w:rPr>
            </w:pPr>
            <w:r>
              <w:rPr>
                <w:lang w:val="sv-FI"/>
              </w:rPr>
              <w:t>NR Band n77, n78</w:t>
            </w:r>
            <w:r w:rsidRPr="001B1506">
              <w:rPr>
                <w:lang w:val="sv-SE"/>
              </w:rPr>
              <w:t>, n100</w:t>
            </w:r>
          </w:p>
        </w:tc>
        <w:tc>
          <w:tcPr>
            <w:tcW w:w="972" w:type="dxa"/>
            <w:shd w:val="clear" w:color="auto" w:fill="auto"/>
          </w:tcPr>
          <w:p w14:paraId="51B90646" w14:textId="77777777" w:rsidR="00575BCF" w:rsidRPr="00A1115A" w:rsidRDefault="00575BCF" w:rsidP="00141E33">
            <w:pPr>
              <w:pStyle w:val="TAC"/>
              <w:rPr>
                <w:rFonts w:cs="Arial"/>
                <w:szCs w:val="18"/>
              </w:rPr>
            </w:pPr>
            <w:proofErr w:type="spellStart"/>
            <w:r w:rsidRPr="00A1115A">
              <w:t>F</w:t>
            </w:r>
            <w:r w:rsidRPr="00A1115A">
              <w:rPr>
                <w:vertAlign w:val="subscript"/>
              </w:rPr>
              <w:t>DL_low</w:t>
            </w:r>
            <w:proofErr w:type="spellEnd"/>
          </w:p>
        </w:tc>
        <w:tc>
          <w:tcPr>
            <w:tcW w:w="591" w:type="dxa"/>
            <w:shd w:val="clear" w:color="auto" w:fill="auto"/>
          </w:tcPr>
          <w:p w14:paraId="423280B3" w14:textId="77777777" w:rsidR="00575BCF" w:rsidRPr="00A1115A" w:rsidRDefault="00575BCF" w:rsidP="00141E33">
            <w:pPr>
              <w:pStyle w:val="TAC"/>
              <w:rPr>
                <w:rFonts w:cs="Arial"/>
                <w:szCs w:val="18"/>
              </w:rPr>
            </w:pPr>
            <w:r w:rsidRPr="00A1115A">
              <w:t>-</w:t>
            </w:r>
          </w:p>
        </w:tc>
        <w:tc>
          <w:tcPr>
            <w:tcW w:w="997" w:type="dxa"/>
            <w:shd w:val="clear" w:color="auto" w:fill="auto"/>
          </w:tcPr>
          <w:p w14:paraId="268021A1" w14:textId="77777777" w:rsidR="00575BCF" w:rsidRPr="00A1115A" w:rsidRDefault="00575BCF" w:rsidP="00141E33">
            <w:pPr>
              <w:pStyle w:val="TAC"/>
              <w:rPr>
                <w:rFonts w:cs="Arial"/>
                <w:szCs w:val="18"/>
              </w:rPr>
            </w:pPr>
            <w:proofErr w:type="spellStart"/>
            <w:r w:rsidRPr="00A1115A">
              <w:t>F</w:t>
            </w:r>
            <w:r w:rsidRPr="00A1115A">
              <w:rPr>
                <w:vertAlign w:val="subscript"/>
              </w:rPr>
              <w:t>DL_high</w:t>
            </w:r>
            <w:proofErr w:type="spellEnd"/>
          </w:p>
        </w:tc>
        <w:tc>
          <w:tcPr>
            <w:tcW w:w="1077" w:type="dxa"/>
            <w:shd w:val="clear" w:color="auto" w:fill="auto"/>
          </w:tcPr>
          <w:p w14:paraId="1C96E5B9" w14:textId="77777777" w:rsidR="00575BCF" w:rsidRPr="00A1115A" w:rsidRDefault="00575BCF" w:rsidP="00141E33">
            <w:pPr>
              <w:pStyle w:val="TAC"/>
              <w:rPr>
                <w:rFonts w:cs="Arial"/>
                <w:szCs w:val="18"/>
              </w:rPr>
            </w:pPr>
            <w:r w:rsidRPr="00A1115A">
              <w:t>-50</w:t>
            </w:r>
          </w:p>
        </w:tc>
        <w:tc>
          <w:tcPr>
            <w:tcW w:w="959" w:type="dxa"/>
            <w:shd w:val="clear" w:color="auto" w:fill="auto"/>
          </w:tcPr>
          <w:p w14:paraId="63F7A194" w14:textId="77777777" w:rsidR="00575BCF" w:rsidRPr="00A1115A" w:rsidRDefault="00575BCF" w:rsidP="00141E33">
            <w:pPr>
              <w:pStyle w:val="TAC"/>
              <w:rPr>
                <w:rFonts w:cs="Arial"/>
                <w:szCs w:val="18"/>
              </w:rPr>
            </w:pPr>
            <w:r w:rsidRPr="00A1115A">
              <w:t>1</w:t>
            </w:r>
          </w:p>
        </w:tc>
        <w:tc>
          <w:tcPr>
            <w:tcW w:w="1052" w:type="dxa"/>
            <w:shd w:val="clear" w:color="auto" w:fill="auto"/>
          </w:tcPr>
          <w:p w14:paraId="2DFE8D86" w14:textId="77777777" w:rsidR="00575BCF" w:rsidRPr="00A1115A" w:rsidRDefault="00575BCF" w:rsidP="00141E33">
            <w:pPr>
              <w:pStyle w:val="TAC"/>
              <w:rPr>
                <w:rFonts w:cs="Arial"/>
                <w:szCs w:val="18"/>
                <w:lang w:eastAsia="zh-TW"/>
              </w:rPr>
            </w:pPr>
          </w:p>
        </w:tc>
      </w:tr>
      <w:tr w:rsidR="00575BCF" w:rsidRPr="00A1115A" w14:paraId="13CD2F25" w14:textId="77777777" w:rsidTr="00141E33">
        <w:trPr>
          <w:trHeight w:val="187"/>
        </w:trPr>
        <w:tc>
          <w:tcPr>
            <w:tcW w:w="1508" w:type="dxa"/>
            <w:tcBorders>
              <w:top w:val="nil"/>
              <w:bottom w:val="nil"/>
            </w:tcBorders>
            <w:shd w:val="clear" w:color="auto" w:fill="auto"/>
          </w:tcPr>
          <w:p w14:paraId="13F15291" w14:textId="77777777" w:rsidR="00575BCF" w:rsidRPr="00A1115A" w:rsidRDefault="00575BCF" w:rsidP="00141E33">
            <w:pPr>
              <w:pStyle w:val="TAL"/>
              <w:rPr>
                <w:lang w:eastAsia="zh-CN"/>
              </w:rPr>
            </w:pPr>
          </w:p>
        </w:tc>
        <w:tc>
          <w:tcPr>
            <w:tcW w:w="2620" w:type="dxa"/>
            <w:shd w:val="clear" w:color="auto" w:fill="auto"/>
          </w:tcPr>
          <w:p w14:paraId="2BF932C2" w14:textId="77777777" w:rsidR="00575BCF" w:rsidRPr="00A1115A" w:rsidRDefault="00575BCF" w:rsidP="00141E33">
            <w:pPr>
              <w:pStyle w:val="TAL"/>
            </w:pPr>
            <w:r w:rsidRPr="00A1115A">
              <w:t>NR Band n79</w:t>
            </w:r>
          </w:p>
        </w:tc>
        <w:tc>
          <w:tcPr>
            <w:tcW w:w="972" w:type="dxa"/>
            <w:shd w:val="clear" w:color="auto" w:fill="auto"/>
          </w:tcPr>
          <w:p w14:paraId="121D0B28" w14:textId="77777777" w:rsidR="00575BCF" w:rsidRPr="00A1115A" w:rsidRDefault="00575BCF" w:rsidP="00141E33">
            <w:pPr>
              <w:pStyle w:val="TAC"/>
              <w:rPr>
                <w:rFonts w:cs="Arial"/>
                <w:szCs w:val="18"/>
              </w:rPr>
            </w:pPr>
            <w:proofErr w:type="spellStart"/>
            <w:r w:rsidRPr="00A1115A">
              <w:t>F</w:t>
            </w:r>
            <w:r w:rsidRPr="00A1115A">
              <w:rPr>
                <w:vertAlign w:val="subscript"/>
              </w:rPr>
              <w:t>DL_low</w:t>
            </w:r>
            <w:proofErr w:type="spellEnd"/>
          </w:p>
        </w:tc>
        <w:tc>
          <w:tcPr>
            <w:tcW w:w="591" w:type="dxa"/>
            <w:shd w:val="clear" w:color="auto" w:fill="auto"/>
          </w:tcPr>
          <w:p w14:paraId="7F41A65D" w14:textId="77777777" w:rsidR="00575BCF" w:rsidRPr="00A1115A" w:rsidRDefault="00575BCF" w:rsidP="00141E33">
            <w:pPr>
              <w:pStyle w:val="TAC"/>
              <w:rPr>
                <w:rFonts w:cs="Arial"/>
                <w:szCs w:val="18"/>
              </w:rPr>
            </w:pPr>
            <w:r w:rsidRPr="00A1115A">
              <w:t>-</w:t>
            </w:r>
          </w:p>
        </w:tc>
        <w:tc>
          <w:tcPr>
            <w:tcW w:w="997" w:type="dxa"/>
            <w:shd w:val="clear" w:color="auto" w:fill="auto"/>
          </w:tcPr>
          <w:p w14:paraId="14983DC4" w14:textId="77777777" w:rsidR="00575BCF" w:rsidRPr="00A1115A" w:rsidRDefault="00575BCF" w:rsidP="00141E33">
            <w:pPr>
              <w:pStyle w:val="TAC"/>
              <w:rPr>
                <w:rFonts w:cs="Arial"/>
                <w:szCs w:val="18"/>
              </w:rPr>
            </w:pPr>
            <w:proofErr w:type="spellStart"/>
            <w:r w:rsidRPr="00A1115A">
              <w:t>F</w:t>
            </w:r>
            <w:r w:rsidRPr="00A1115A">
              <w:rPr>
                <w:vertAlign w:val="subscript"/>
              </w:rPr>
              <w:t>DL_high</w:t>
            </w:r>
            <w:proofErr w:type="spellEnd"/>
          </w:p>
        </w:tc>
        <w:tc>
          <w:tcPr>
            <w:tcW w:w="1077" w:type="dxa"/>
            <w:shd w:val="clear" w:color="auto" w:fill="auto"/>
          </w:tcPr>
          <w:p w14:paraId="2F8644F9" w14:textId="77777777" w:rsidR="00575BCF" w:rsidRPr="00A1115A" w:rsidRDefault="00575BCF" w:rsidP="00141E33">
            <w:pPr>
              <w:pStyle w:val="TAC"/>
              <w:rPr>
                <w:rFonts w:cs="Arial"/>
                <w:szCs w:val="18"/>
              </w:rPr>
            </w:pPr>
            <w:r w:rsidRPr="00A1115A">
              <w:t>-50</w:t>
            </w:r>
          </w:p>
        </w:tc>
        <w:tc>
          <w:tcPr>
            <w:tcW w:w="959" w:type="dxa"/>
            <w:shd w:val="clear" w:color="auto" w:fill="auto"/>
          </w:tcPr>
          <w:p w14:paraId="4D10C3D9" w14:textId="77777777" w:rsidR="00575BCF" w:rsidRPr="00A1115A" w:rsidRDefault="00575BCF" w:rsidP="00141E33">
            <w:pPr>
              <w:pStyle w:val="TAC"/>
              <w:rPr>
                <w:rFonts w:cs="Arial"/>
                <w:szCs w:val="18"/>
              </w:rPr>
            </w:pPr>
            <w:r w:rsidRPr="00A1115A">
              <w:t>1</w:t>
            </w:r>
          </w:p>
        </w:tc>
        <w:tc>
          <w:tcPr>
            <w:tcW w:w="1052" w:type="dxa"/>
            <w:shd w:val="clear" w:color="auto" w:fill="auto"/>
          </w:tcPr>
          <w:p w14:paraId="173628F0" w14:textId="77777777" w:rsidR="00575BCF" w:rsidRPr="00A1115A" w:rsidRDefault="00575BCF" w:rsidP="00141E33">
            <w:pPr>
              <w:pStyle w:val="TAC"/>
              <w:rPr>
                <w:rFonts w:cs="Arial"/>
                <w:szCs w:val="18"/>
                <w:lang w:eastAsia="zh-TW"/>
              </w:rPr>
            </w:pPr>
            <w:r w:rsidRPr="00A1115A">
              <w:t>1</w:t>
            </w:r>
            <w:r>
              <w:t>, 2</w:t>
            </w:r>
          </w:p>
        </w:tc>
      </w:tr>
      <w:tr w:rsidR="00575BCF" w:rsidRPr="00A1115A" w14:paraId="20D87757" w14:textId="77777777" w:rsidTr="00141E33">
        <w:trPr>
          <w:trHeight w:val="187"/>
        </w:trPr>
        <w:tc>
          <w:tcPr>
            <w:tcW w:w="1508" w:type="dxa"/>
            <w:tcBorders>
              <w:top w:val="nil"/>
              <w:bottom w:val="nil"/>
            </w:tcBorders>
            <w:shd w:val="clear" w:color="auto" w:fill="auto"/>
          </w:tcPr>
          <w:p w14:paraId="41965B82" w14:textId="77777777" w:rsidR="00575BCF" w:rsidRPr="00A1115A" w:rsidRDefault="00575BCF" w:rsidP="00141E33">
            <w:pPr>
              <w:pStyle w:val="TAL"/>
              <w:rPr>
                <w:lang w:eastAsia="zh-CN"/>
              </w:rPr>
            </w:pPr>
          </w:p>
        </w:tc>
        <w:tc>
          <w:tcPr>
            <w:tcW w:w="2620" w:type="dxa"/>
            <w:shd w:val="clear" w:color="auto" w:fill="auto"/>
          </w:tcPr>
          <w:p w14:paraId="4041657D" w14:textId="77777777" w:rsidR="00575BCF" w:rsidRPr="00A1115A" w:rsidRDefault="00575BCF" w:rsidP="00141E33">
            <w:pPr>
              <w:pStyle w:val="TAL"/>
            </w:pPr>
            <w:r w:rsidRPr="001C0CC4">
              <w:t>E-UTRA Band</w:t>
            </w:r>
            <w:r>
              <w:rPr>
                <w:rFonts w:hint="eastAsia"/>
                <w:lang w:eastAsia="zh-CN"/>
              </w:rPr>
              <w:t xml:space="preserve"> 40</w:t>
            </w:r>
          </w:p>
        </w:tc>
        <w:tc>
          <w:tcPr>
            <w:tcW w:w="972" w:type="dxa"/>
            <w:shd w:val="clear" w:color="auto" w:fill="auto"/>
          </w:tcPr>
          <w:p w14:paraId="27DF4F64" w14:textId="77777777" w:rsidR="00575BCF" w:rsidRPr="00A1115A" w:rsidRDefault="00575BCF" w:rsidP="00141E33">
            <w:pPr>
              <w:pStyle w:val="TAC"/>
            </w:pPr>
            <w:proofErr w:type="spellStart"/>
            <w:r w:rsidRPr="001C0CC4">
              <w:t>F</w:t>
            </w:r>
            <w:r w:rsidRPr="001C0CC4">
              <w:rPr>
                <w:vertAlign w:val="subscript"/>
              </w:rPr>
              <w:t>DL_low</w:t>
            </w:r>
            <w:proofErr w:type="spellEnd"/>
          </w:p>
        </w:tc>
        <w:tc>
          <w:tcPr>
            <w:tcW w:w="591" w:type="dxa"/>
            <w:shd w:val="clear" w:color="auto" w:fill="auto"/>
          </w:tcPr>
          <w:p w14:paraId="3CF58725" w14:textId="77777777" w:rsidR="00575BCF" w:rsidRPr="00A1115A" w:rsidRDefault="00575BCF" w:rsidP="00141E33">
            <w:pPr>
              <w:pStyle w:val="TAC"/>
            </w:pPr>
            <w:r w:rsidRPr="001C0CC4">
              <w:t>-</w:t>
            </w:r>
          </w:p>
        </w:tc>
        <w:tc>
          <w:tcPr>
            <w:tcW w:w="997" w:type="dxa"/>
            <w:shd w:val="clear" w:color="auto" w:fill="auto"/>
          </w:tcPr>
          <w:p w14:paraId="324E6BC9" w14:textId="77777777" w:rsidR="00575BCF" w:rsidRPr="00A1115A" w:rsidRDefault="00575BCF" w:rsidP="00141E33">
            <w:pPr>
              <w:pStyle w:val="TAC"/>
            </w:pPr>
            <w:proofErr w:type="spellStart"/>
            <w:r w:rsidRPr="001C0CC4">
              <w:t>F</w:t>
            </w:r>
            <w:r w:rsidRPr="001C0CC4">
              <w:rPr>
                <w:vertAlign w:val="subscript"/>
              </w:rPr>
              <w:t>DL_high</w:t>
            </w:r>
            <w:proofErr w:type="spellEnd"/>
          </w:p>
        </w:tc>
        <w:tc>
          <w:tcPr>
            <w:tcW w:w="1077" w:type="dxa"/>
            <w:shd w:val="clear" w:color="auto" w:fill="auto"/>
          </w:tcPr>
          <w:p w14:paraId="0589D397" w14:textId="77777777" w:rsidR="00575BCF" w:rsidRPr="00A1115A" w:rsidRDefault="00575BCF" w:rsidP="00141E33">
            <w:pPr>
              <w:pStyle w:val="TAC"/>
            </w:pPr>
            <w:r>
              <w:rPr>
                <w:rFonts w:hint="eastAsia"/>
                <w:lang w:eastAsia="zh-CN"/>
              </w:rPr>
              <w:t>-40</w:t>
            </w:r>
          </w:p>
        </w:tc>
        <w:tc>
          <w:tcPr>
            <w:tcW w:w="959" w:type="dxa"/>
            <w:shd w:val="clear" w:color="auto" w:fill="auto"/>
          </w:tcPr>
          <w:p w14:paraId="13870BF8" w14:textId="77777777" w:rsidR="00575BCF" w:rsidRPr="00A1115A" w:rsidRDefault="00575BCF" w:rsidP="00141E33">
            <w:pPr>
              <w:pStyle w:val="TAC"/>
            </w:pPr>
            <w:r>
              <w:rPr>
                <w:rFonts w:hint="eastAsia"/>
                <w:lang w:eastAsia="zh-CN"/>
              </w:rPr>
              <w:t>1</w:t>
            </w:r>
          </w:p>
        </w:tc>
        <w:tc>
          <w:tcPr>
            <w:tcW w:w="1052" w:type="dxa"/>
            <w:shd w:val="clear" w:color="auto" w:fill="auto"/>
          </w:tcPr>
          <w:p w14:paraId="3EE2E0D7" w14:textId="77777777" w:rsidR="00575BCF" w:rsidRPr="00A1115A" w:rsidRDefault="00575BCF" w:rsidP="00141E33">
            <w:pPr>
              <w:pStyle w:val="TAC"/>
            </w:pPr>
          </w:p>
        </w:tc>
      </w:tr>
      <w:tr w:rsidR="00575BCF" w:rsidRPr="00A1115A" w14:paraId="7C7393F5" w14:textId="77777777" w:rsidTr="00141E33">
        <w:trPr>
          <w:trHeight w:val="187"/>
        </w:trPr>
        <w:tc>
          <w:tcPr>
            <w:tcW w:w="1508" w:type="dxa"/>
            <w:tcBorders>
              <w:top w:val="nil"/>
              <w:bottom w:val="single" w:sz="4" w:space="0" w:color="auto"/>
            </w:tcBorders>
            <w:shd w:val="clear" w:color="auto" w:fill="auto"/>
          </w:tcPr>
          <w:p w14:paraId="2B671947" w14:textId="77777777" w:rsidR="00575BCF" w:rsidRPr="00A1115A" w:rsidRDefault="00575BCF" w:rsidP="00141E33">
            <w:pPr>
              <w:pStyle w:val="TAL"/>
              <w:rPr>
                <w:lang w:eastAsia="zh-CN"/>
              </w:rPr>
            </w:pPr>
          </w:p>
        </w:tc>
        <w:tc>
          <w:tcPr>
            <w:tcW w:w="2620" w:type="dxa"/>
            <w:shd w:val="clear" w:color="auto" w:fill="auto"/>
          </w:tcPr>
          <w:p w14:paraId="2D417603" w14:textId="77777777" w:rsidR="00575BCF" w:rsidRPr="00A1115A" w:rsidRDefault="00575BCF" w:rsidP="00141E33">
            <w:pPr>
              <w:pStyle w:val="TAL"/>
            </w:pPr>
            <w:r w:rsidRPr="00A1115A">
              <w:t>E-UTRA Band 9, 11, 18, 19, 21</w:t>
            </w:r>
          </w:p>
        </w:tc>
        <w:tc>
          <w:tcPr>
            <w:tcW w:w="972" w:type="dxa"/>
            <w:shd w:val="clear" w:color="auto" w:fill="auto"/>
          </w:tcPr>
          <w:p w14:paraId="435913ED" w14:textId="77777777" w:rsidR="00575BCF" w:rsidRPr="00A1115A" w:rsidRDefault="00575BCF" w:rsidP="00141E33">
            <w:pPr>
              <w:pStyle w:val="TAC"/>
              <w:rPr>
                <w:rFonts w:cs="Arial"/>
                <w:szCs w:val="18"/>
              </w:rPr>
            </w:pPr>
            <w:proofErr w:type="spellStart"/>
            <w:r w:rsidRPr="00A1115A">
              <w:t>F</w:t>
            </w:r>
            <w:r w:rsidRPr="00A1115A">
              <w:rPr>
                <w:vertAlign w:val="subscript"/>
              </w:rPr>
              <w:t>DL_low</w:t>
            </w:r>
            <w:proofErr w:type="spellEnd"/>
          </w:p>
        </w:tc>
        <w:tc>
          <w:tcPr>
            <w:tcW w:w="591" w:type="dxa"/>
            <w:shd w:val="clear" w:color="auto" w:fill="auto"/>
          </w:tcPr>
          <w:p w14:paraId="4B5E45D6" w14:textId="77777777" w:rsidR="00575BCF" w:rsidRPr="00A1115A" w:rsidRDefault="00575BCF" w:rsidP="00141E33">
            <w:pPr>
              <w:pStyle w:val="TAC"/>
              <w:rPr>
                <w:rFonts w:cs="Arial"/>
                <w:szCs w:val="18"/>
              </w:rPr>
            </w:pPr>
            <w:r w:rsidRPr="00A1115A">
              <w:t>-</w:t>
            </w:r>
          </w:p>
        </w:tc>
        <w:tc>
          <w:tcPr>
            <w:tcW w:w="997" w:type="dxa"/>
            <w:shd w:val="clear" w:color="auto" w:fill="auto"/>
          </w:tcPr>
          <w:p w14:paraId="7AA9FB4E" w14:textId="77777777" w:rsidR="00575BCF" w:rsidRPr="00A1115A" w:rsidRDefault="00575BCF" w:rsidP="00141E33">
            <w:pPr>
              <w:pStyle w:val="TAC"/>
              <w:rPr>
                <w:rFonts w:cs="Arial"/>
                <w:szCs w:val="18"/>
              </w:rPr>
            </w:pPr>
            <w:proofErr w:type="spellStart"/>
            <w:r w:rsidRPr="00A1115A">
              <w:t>F</w:t>
            </w:r>
            <w:r w:rsidRPr="00A1115A">
              <w:rPr>
                <w:vertAlign w:val="subscript"/>
              </w:rPr>
              <w:t>DL_high</w:t>
            </w:r>
            <w:proofErr w:type="spellEnd"/>
          </w:p>
        </w:tc>
        <w:tc>
          <w:tcPr>
            <w:tcW w:w="1077" w:type="dxa"/>
            <w:shd w:val="clear" w:color="auto" w:fill="auto"/>
          </w:tcPr>
          <w:p w14:paraId="661AD3FF" w14:textId="77777777" w:rsidR="00575BCF" w:rsidRPr="00A1115A" w:rsidRDefault="00575BCF" w:rsidP="00141E33">
            <w:pPr>
              <w:pStyle w:val="TAC"/>
              <w:rPr>
                <w:rFonts w:cs="Arial"/>
                <w:szCs w:val="18"/>
              </w:rPr>
            </w:pPr>
            <w:r w:rsidRPr="00A1115A">
              <w:t>-50</w:t>
            </w:r>
          </w:p>
        </w:tc>
        <w:tc>
          <w:tcPr>
            <w:tcW w:w="959" w:type="dxa"/>
            <w:shd w:val="clear" w:color="auto" w:fill="auto"/>
          </w:tcPr>
          <w:p w14:paraId="2E43D6CC" w14:textId="77777777" w:rsidR="00575BCF" w:rsidRPr="00A1115A" w:rsidRDefault="00575BCF" w:rsidP="00141E33">
            <w:pPr>
              <w:pStyle w:val="TAC"/>
              <w:rPr>
                <w:rFonts w:cs="Arial"/>
                <w:szCs w:val="18"/>
              </w:rPr>
            </w:pPr>
            <w:r w:rsidRPr="00A1115A">
              <w:t>1</w:t>
            </w:r>
          </w:p>
        </w:tc>
        <w:tc>
          <w:tcPr>
            <w:tcW w:w="1052" w:type="dxa"/>
            <w:shd w:val="clear" w:color="auto" w:fill="auto"/>
          </w:tcPr>
          <w:p w14:paraId="7B941EEE" w14:textId="77777777" w:rsidR="00575BCF" w:rsidRPr="00A1115A" w:rsidRDefault="00575BCF" w:rsidP="00141E33">
            <w:pPr>
              <w:pStyle w:val="TAC"/>
              <w:rPr>
                <w:rFonts w:cs="Arial"/>
                <w:szCs w:val="18"/>
                <w:lang w:eastAsia="zh-TW"/>
              </w:rPr>
            </w:pPr>
            <w:r w:rsidRPr="00A1115A">
              <w:t>2</w:t>
            </w:r>
          </w:p>
        </w:tc>
      </w:tr>
      <w:tr w:rsidR="00575BCF" w:rsidRPr="00A1115A" w14:paraId="496C69C5" w14:textId="77777777" w:rsidTr="00141E33">
        <w:trPr>
          <w:trHeight w:val="187"/>
        </w:trPr>
        <w:tc>
          <w:tcPr>
            <w:tcW w:w="1508" w:type="dxa"/>
            <w:tcBorders>
              <w:bottom w:val="nil"/>
            </w:tcBorders>
            <w:shd w:val="clear" w:color="auto" w:fill="auto"/>
          </w:tcPr>
          <w:p w14:paraId="790015D0" w14:textId="77777777" w:rsidR="00575BCF" w:rsidRPr="00A1115A" w:rsidRDefault="00575BCF" w:rsidP="00141E33">
            <w:pPr>
              <w:pStyle w:val="TAL"/>
              <w:rPr>
                <w:lang w:eastAsia="zh-CN"/>
              </w:rPr>
            </w:pPr>
            <w:r w:rsidRPr="00A1115A">
              <w:rPr>
                <w:rFonts w:hint="eastAsia"/>
                <w:lang w:eastAsia="zh-CN"/>
              </w:rPr>
              <w:t>C</w:t>
            </w:r>
            <w:r w:rsidRPr="00A1115A">
              <w:rPr>
                <w:lang w:eastAsia="zh-CN"/>
              </w:rPr>
              <w:t>A_n77</w:t>
            </w:r>
          </w:p>
        </w:tc>
        <w:tc>
          <w:tcPr>
            <w:tcW w:w="2620" w:type="dxa"/>
            <w:vMerge w:val="restart"/>
            <w:shd w:val="clear" w:color="auto" w:fill="auto"/>
          </w:tcPr>
          <w:p w14:paraId="1351B77D" w14:textId="77777777" w:rsidR="00575BCF" w:rsidRPr="001B1506" w:rsidRDefault="00575BCF" w:rsidP="00141E33">
            <w:pPr>
              <w:pStyle w:val="TAL"/>
              <w:rPr>
                <w:lang w:val="sv-SE"/>
              </w:rPr>
            </w:pPr>
            <w:r w:rsidRPr="001B1506">
              <w:rPr>
                <w:lang w:val="sv-SE"/>
              </w:rPr>
              <w:t>E-UTRA Band 1, 3, 5, 7, 8, 11, 18, 19, 20, 21, 26, 28, 34, 39, 40, 41, 54, 65</w:t>
            </w:r>
          </w:p>
          <w:p w14:paraId="40F8F1AE" w14:textId="77777777" w:rsidR="00575BCF" w:rsidRPr="001B1506" w:rsidRDefault="00575BCF" w:rsidP="00141E33">
            <w:pPr>
              <w:pStyle w:val="TAL"/>
              <w:rPr>
                <w:lang w:val="sv-SE"/>
              </w:rPr>
            </w:pPr>
            <w:r w:rsidRPr="001B1506">
              <w:rPr>
                <w:lang w:val="sv-SE"/>
              </w:rPr>
              <w:t>NR Band n100, n101</w:t>
            </w:r>
          </w:p>
        </w:tc>
        <w:tc>
          <w:tcPr>
            <w:tcW w:w="972" w:type="dxa"/>
            <w:vMerge w:val="restart"/>
            <w:shd w:val="clear" w:color="auto" w:fill="auto"/>
          </w:tcPr>
          <w:p w14:paraId="295C6DB0" w14:textId="77777777" w:rsidR="00575BCF" w:rsidRPr="00A1115A" w:rsidRDefault="00575BCF" w:rsidP="00141E33">
            <w:pPr>
              <w:pStyle w:val="TAC"/>
              <w:rPr>
                <w:rFonts w:cs="Arial"/>
                <w:szCs w:val="18"/>
              </w:rPr>
            </w:pPr>
            <w:proofErr w:type="spellStart"/>
            <w:r w:rsidRPr="00A1115A">
              <w:t>F</w:t>
            </w:r>
            <w:r w:rsidRPr="00A1115A">
              <w:rPr>
                <w:vertAlign w:val="subscript"/>
              </w:rPr>
              <w:t>DL_low</w:t>
            </w:r>
            <w:proofErr w:type="spellEnd"/>
            <w:r w:rsidRPr="00A1115A">
              <w:t xml:space="preserve"> </w:t>
            </w:r>
          </w:p>
        </w:tc>
        <w:tc>
          <w:tcPr>
            <w:tcW w:w="591" w:type="dxa"/>
            <w:vMerge w:val="restart"/>
            <w:shd w:val="clear" w:color="auto" w:fill="auto"/>
          </w:tcPr>
          <w:p w14:paraId="59E8CBBB" w14:textId="77777777" w:rsidR="00575BCF" w:rsidRPr="00A1115A" w:rsidRDefault="00575BCF" w:rsidP="00141E33">
            <w:pPr>
              <w:pStyle w:val="TAC"/>
              <w:rPr>
                <w:rFonts w:cs="Arial"/>
                <w:szCs w:val="18"/>
              </w:rPr>
            </w:pPr>
            <w:r w:rsidRPr="00A1115A">
              <w:t>-</w:t>
            </w:r>
          </w:p>
        </w:tc>
        <w:tc>
          <w:tcPr>
            <w:tcW w:w="997" w:type="dxa"/>
            <w:vMerge w:val="restart"/>
            <w:shd w:val="clear" w:color="auto" w:fill="auto"/>
          </w:tcPr>
          <w:p w14:paraId="52DCBA1F" w14:textId="77777777" w:rsidR="00575BCF" w:rsidRPr="00A1115A" w:rsidRDefault="00575BCF" w:rsidP="00141E33">
            <w:pPr>
              <w:pStyle w:val="TAC"/>
              <w:rPr>
                <w:rFonts w:cs="Arial"/>
                <w:szCs w:val="18"/>
              </w:rPr>
            </w:pPr>
            <w:proofErr w:type="spellStart"/>
            <w:r w:rsidRPr="00A1115A">
              <w:t>F</w:t>
            </w:r>
            <w:r w:rsidRPr="00A1115A">
              <w:rPr>
                <w:vertAlign w:val="subscript"/>
              </w:rPr>
              <w:t>DL_high</w:t>
            </w:r>
            <w:proofErr w:type="spellEnd"/>
          </w:p>
        </w:tc>
        <w:tc>
          <w:tcPr>
            <w:tcW w:w="1077" w:type="dxa"/>
            <w:vMerge w:val="restart"/>
            <w:shd w:val="clear" w:color="auto" w:fill="auto"/>
          </w:tcPr>
          <w:p w14:paraId="78DD1465" w14:textId="77777777" w:rsidR="00575BCF" w:rsidRPr="00A1115A" w:rsidRDefault="00575BCF" w:rsidP="00141E33">
            <w:pPr>
              <w:pStyle w:val="TAC"/>
              <w:rPr>
                <w:rFonts w:cs="Arial"/>
                <w:szCs w:val="18"/>
              </w:rPr>
            </w:pPr>
            <w:r w:rsidRPr="00A1115A">
              <w:t>-50</w:t>
            </w:r>
          </w:p>
        </w:tc>
        <w:tc>
          <w:tcPr>
            <w:tcW w:w="959" w:type="dxa"/>
            <w:vMerge w:val="restart"/>
            <w:shd w:val="clear" w:color="auto" w:fill="auto"/>
          </w:tcPr>
          <w:p w14:paraId="54645E6D" w14:textId="77777777" w:rsidR="00575BCF" w:rsidRPr="00A1115A" w:rsidRDefault="00575BCF" w:rsidP="00141E33">
            <w:pPr>
              <w:pStyle w:val="TAC"/>
              <w:rPr>
                <w:rFonts w:cs="Arial"/>
                <w:szCs w:val="18"/>
              </w:rPr>
            </w:pPr>
            <w:r w:rsidRPr="00A1115A">
              <w:t>1</w:t>
            </w:r>
          </w:p>
        </w:tc>
        <w:tc>
          <w:tcPr>
            <w:tcW w:w="1052" w:type="dxa"/>
            <w:vMerge w:val="restart"/>
            <w:shd w:val="clear" w:color="auto" w:fill="auto"/>
          </w:tcPr>
          <w:p w14:paraId="29875FA1" w14:textId="77777777" w:rsidR="00575BCF" w:rsidRPr="00A1115A" w:rsidRDefault="00575BCF" w:rsidP="00141E33">
            <w:pPr>
              <w:pStyle w:val="TAC"/>
              <w:rPr>
                <w:rFonts w:cs="Arial"/>
                <w:szCs w:val="18"/>
                <w:lang w:eastAsia="zh-TW"/>
              </w:rPr>
            </w:pPr>
          </w:p>
        </w:tc>
      </w:tr>
      <w:tr w:rsidR="00575BCF" w:rsidRPr="00A1115A" w14:paraId="7905EEC2" w14:textId="77777777" w:rsidTr="00141E33">
        <w:trPr>
          <w:trHeight w:val="187"/>
        </w:trPr>
        <w:tc>
          <w:tcPr>
            <w:tcW w:w="1508" w:type="dxa"/>
            <w:tcBorders>
              <w:top w:val="nil"/>
              <w:bottom w:val="single" w:sz="4" w:space="0" w:color="auto"/>
            </w:tcBorders>
            <w:shd w:val="clear" w:color="auto" w:fill="auto"/>
          </w:tcPr>
          <w:p w14:paraId="5F2292F1" w14:textId="77777777" w:rsidR="00575BCF" w:rsidRPr="00A1115A" w:rsidRDefault="00575BCF" w:rsidP="00141E33">
            <w:pPr>
              <w:pStyle w:val="TAL"/>
              <w:rPr>
                <w:lang w:eastAsia="zh-CN"/>
              </w:rPr>
            </w:pPr>
          </w:p>
        </w:tc>
        <w:tc>
          <w:tcPr>
            <w:tcW w:w="2620" w:type="dxa"/>
            <w:vMerge/>
            <w:shd w:val="clear" w:color="auto" w:fill="auto"/>
          </w:tcPr>
          <w:p w14:paraId="4C6C025D" w14:textId="77777777" w:rsidR="00575BCF" w:rsidRPr="00A1115A" w:rsidRDefault="00575BCF" w:rsidP="00141E33">
            <w:pPr>
              <w:pStyle w:val="TAL"/>
            </w:pPr>
          </w:p>
        </w:tc>
        <w:tc>
          <w:tcPr>
            <w:tcW w:w="972" w:type="dxa"/>
            <w:vMerge/>
            <w:shd w:val="clear" w:color="auto" w:fill="auto"/>
          </w:tcPr>
          <w:p w14:paraId="66A38951" w14:textId="77777777" w:rsidR="00575BCF" w:rsidRPr="00A1115A" w:rsidRDefault="00575BCF" w:rsidP="00141E33">
            <w:pPr>
              <w:pStyle w:val="TAC"/>
            </w:pPr>
          </w:p>
        </w:tc>
        <w:tc>
          <w:tcPr>
            <w:tcW w:w="591" w:type="dxa"/>
            <w:vMerge/>
            <w:shd w:val="clear" w:color="auto" w:fill="auto"/>
          </w:tcPr>
          <w:p w14:paraId="2AD7D8F8" w14:textId="77777777" w:rsidR="00575BCF" w:rsidRPr="00A1115A" w:rsidRDefault="00575BCF" w:rsidP="00141E33">
            <w:pPr>
              <w:pStyle w:val="TAC"/>
            </w:pPr>
          </w:p>
        </w:tc>
        <w:tc>
          <w:tcPr>
            <w:tcW w:w="997" w:type="dxa"/>
            <w:vMerge/>
            <w:shd w:val="clear" w:color="auto" w:fill="auto"/>
          </w:tcPr>
          <w:p w14:paraId="35AB7531" w14:textId="77777777" w:rsidR="00575BCF" w:rsidRPr="00A1115A" w:rsidRDefault="00575BCF" w:rsidP="00141E33">
            <w:pPr>
              <w:pStyle w:val="TAC"/>
            </w:pPr>
          </w:p>
        </w:tc>
        <w:tc>
          <w:tcPr>
            <w:tcW w:w="1077" w:type="dxa"/>
            <w:vMerge/>
            <w:shd w:val="clear" w:color="auto" w:fill="auto"/>
          </w:tcPr>
          <w:p w14:paraId="0DBB9D24" w14:textId="77777777" w:rsidR="00575BCF" w:rsidRPr="00A1115A" w:rsidRDefault="00575BCF" w:rsidP="00141E33">
            <w:pPr>
              <w:pStyle w:val="TAC"/>
            </w:pPr>
          </w:p>
        </w:tc>
        <w:tc>
          <w:tcPr>
            <w:tcW w:w="959" w:type="dxa"/>
            <w:vMerge/>
            <w:shd w:val="clear" w:color="auto" w:fill="auto"/>
          </w:tcPr>
          <w:p w14:paraId="7188145D" w14:textId="77777777" w:rsidR="00575BCF" w:rsidRPr="00A1115A" w:rsidRDefault="00575BCF" w:rsidP="00141E33">
            <w:pPr>
              <w:pStyle w:val="TAC"/>
            </w:pPr>
          </w:p>
        </w:tc>
        <w:tc>
          <w:tcPr>
            <w:tcW w:w="1052" w:type="dxa"/>
            <w:vMerge/>
            <w:shd w:val="clear" w:color="auto" w:fill="auto"/>
          </w:tcPr>
          <w:p w14:paraId="0C822D06" w14:textId="77777777" w:rsidR="00575BCF" w:rsidRPr="00A1115A" w:rsidRDefault="00575BCF" w:rsidP="00141E33">
            <w:pPr>
              <w:pStyle w:val="TAC"/>
              <w:rPr>
                <w:rFonts w:cs="Arial"/>
                <w:szCs w:val="18"/>
                <w:lang w:eastAsia="zh-TW"/>
              </w:rPr>
            </w:pPr>
          </w:p>
        </w:tc>
      </w:tr>
      <w:tr w:rsidR="00575BCF" w:rsidRPr="00A1115A" w14:paraId="69E021FC" w14:textId="77777777" w:rsidTr="00141E33">
        <w:trPr>
          <w:trHeight w:val="187"/>
        </w:trPr>
        <w:tc>
          <w:tcPr>
            <w:tcW w:w="1508" w:type="dxa"/>
            <w:tcBorders>
              <w:bottom w:val="nil"/>
            </w:tcBorders>
            <w:shd w:val="clear" w:color="auto" w:fill="auto"/>
          </w:tcPr>
          <w:p w14:paraId="73A56F6D" w14:textId="77777777" w:rsidR="00575BCF" w:rsidRPr="00A1115A" w:rsidRDefault="00575BCF" w:rsidP="00141E33">
            <w:pPr>
              <w:pStyle w:val="TAL"/>
              <w:rPr>
                <w:lang w:eastAsia="zh-CN"/>
              </w:rPr>
            </w:pPr>
            <w:r w:rsidRPr="00A1115A">
              <w:rPr>
                <w:lang w:eastAsia="zh-CN"/>
              </w:rPr>
              <w:t>CA_n78</w:t>
            </w:r>
          </w:p>
        </w:tc>
        <w:tc>
          <w:tcPr>
            <w:tcW w:w="2620" w:type="dxa"/>
            <w:vMerge w:val="restart"/>
            <w:shd w:val="clear" w:color="auto" w:fill="auto"/>
          </w:tcPr>
          <w:p w14:paraId="2CB0989E" w14:textId="77777777" w:rsidR="00575BCF" w:rsidRPr="00A1115A" w:rsidRDefault="00575BCF" w:rsidP="00141E33">
            <w:pPr>
              <w:pStyle w:val="TAL"/>
            </w:pPr>
            <w:r w:rsidRPr="00A1115A">
              <w:t>E-UTRA Band 1, 3, 5, 7, 8, 11, 18, 19, 20, 21, 26, 28, 34, 39, 40, 41, 65</w:t>
            </w:r>
            <w:r>
              <w:t>, n101</w:t>
            </w:r>
          </w:p>
        </w:tc>
        <w:tc>
          <w:tcPr>
            <w:tcW w:w="972" w:type="dxa"/>
            <w:vMerge w:val="restart"/>
            <w:shd w:val="clear" w:color="auto" w:fill="auto"/>
          </w:tcPr>
          <w:p w14:paraId="0DDBAE28" w14:textId="77777777" w:rsidR="00575BCF" w:rsidRPr="00A1115A" w:rsidRDefault="00575BCF" w:rsidP="00141E33">
            <w:pPr>
              <w:pStyle w:val="TAC"/>
              <w:rPr>
                <w:rFonts w:cs="Arial"/>
                <w:szCs w:val="18"/>
              </w:rPr>
            </w:pPr>
            <w:proofErr w:type="spellStart"/>
            <w:r w:rsidRPr="00A1115A">
              <w:t>F</w:t>
            </w:r>
            <w:r w:rsidRPr="00A1115A">
              <w:rPr>
                <w:vertAlign w:val="subscript"/>
              </w:rPr>
              <w:t>DL_low</w:t>
            </w:r>
            <w:proofErr w:type="spellEnd"/>
            <w:r w:rsidRPr="00A1115A">
              <w:t xml:space="preserve"> </w:t>
            </w:r>
          </w:p>
        </w:tc>
        <w:tc>
          <w:tcPr>
            <w:tcW w:w="591" w:type="dxa"/>
            <w:vMerge w:val="restart"/>
            <w:shd w:val="clear" w:color="auto" w:fill="auto"/>
          </w:tcPr>
          <w:p w14:paraId="3FB4F652" w14:textId="77777777" w:rsidR="00575BCF" w:rsidRPr="00A1115A" w:rsidRDefault="00575BCF" w:rsidP="00141E33">
            <w:pPr>
              <w:pStyle w:val="TAC"/>
              <w:rPr>
                <w:rFonts w:cs="Arial"/>
                <w:szCs w:val="18"/>
              </w:rPr>
            </w:pPr>
            <w:r w:rsidRPr="00A1115A">
              <w:t>-</w:t>
            </w:r>
          </w:p>
        </w:tc>
        <w:tc>
          <w:tcPr>
            <w:tcW w:w="997" w:type="dxa"/>
            <w:vMerge w:val="restart"/>
            <w:shd w:val="clear" w:color="auto" w:fill="auto"/>
          </w:tcPr>
          <w:p w14:paraId="1C5A6DB3" w14:textId="77777777" w:rsidR="00575BCF" w:rsidRPr="00A1115A" w:rsidRDefault="00575BCF" w:rsidP="00141E33">
            <w:pPr>
              <w:pStyle w:val="TAC"/>
              <w:rPr>
                <w:rFonts w:cs="Arial"/>
                <w:szCs w:val="18"/>
              </w:rPr>
            </w:pPr>
            <w:proofErr w:type="spellStart"/>
            <w:r w:rsidRPr="00A1115A">
              <w:t>F</w:t>
            </w:r>
            <w:r w:rsidRPr="00A1115A">
              <w:rPr>
                <w:vertAlign w:val="subscript"/>
              </w:rPr>
              <w:t>DL_high</w:t>
            </w:r>
            <w:proofErr w:type="spellEnd"/>
          </w:p>
        </w:tc>
        <w:tc>
          <w:tcPr>
            <w:tcW w:w="1077" w:type="dxa"/>
            <w:vMerge w:val="restart"/>
            <w:shd w:val="clear" w:color="auto" w:fill="auto"/>
          </w:tcPr>
          <w:p w14:paraId="542F318F" w14:textId="77777777" w:rsidR="00575BCF" w:rsidRPr="00A1115A" w:rsidRDefault="00575BCF" w:rsidP="00141E33">
            <w:pPr>
              <w:pStyle w:val="TAC"/>
              <w:rPr>
                <w:rFonts w:cs="Arial"/>
                <w:szCs w:val="18"/>
              </w:rPr>
            </w:pPr>
            <w:r w:rsidRPr="00A1115A">
              <w:t>-50</w:t>
            </w:r>
          </w:p>
        </w:tc>
        <w:tc>
          <w:tcPr>
            <w:tcW w:w="959" w:type="dxa"/>
            <w:vMerge w:val="restart"/>
            <w:shd w:val="clear" w:color="auto" w:fill="auto"/>
          </w:tcPr>
          <w:p w14:paraId="318D2A5E" w14:textId="77777777" w:rsidR="00575BCF" w:rsidRPr="00A1115A" w:rsidRDefault="00575BCF" w:rsidP="00141E33">
            <w:pPr>
              <w:pStyle w:val="TAC"/>
              <w:rPr>
                <w:rFonts w:cs="Arial"/>
                <w:szCs w:val="18"/>
              </w:rPr>
            </w:pPr>
            <w:r w:rsidRPr="00A1115A">
              <w:t>1</w:t>
            </w:r>
          </w:p>
        </w:tc>
        <w:tc>
          <w:tcPr>
            <w:tcW w:w="1052" w:type="dxa"/>
            <w:vMerge w:val="restart"/>
            <w:shd w:val="clear" w:color="auto" w:fill="auto"/>
          </w:tcPr>
          <w:p w14:paraId="0F9F35D0" w14:textId="77777777" w:rsidR="00575BCF" w:rsidRPr="00A1115A" w:rsidRDefault="00575BCF" w:rsidP="00141E33">
            <w:pPr>
              <w:pStyle w:val="TAC"/>
              <w:rPr>
                <w:rFonts w:cs="Arial"/>
                <w:szCs w:val="18"/>
                <w:lang w:eastAsia="zh-TW"/>
              </w:rPr>
            </w:pPr>
          </w:p>
        </w:tc>
      </w:tr>
      <w:tr w:rsidR="00575BCF" w:rsidRPr="00A1115A" w14:paraId="39D4ADFF" w14:textId="77777777" w:rsidTr="00141E33">
        <w:trPr>
          <w:trHeight w:val="187"/>
        </w:trPr>
        <w:tc>
          <w:tcPr>
            <w:tcW w:w="1508" w:type="dxa"/>
            <w:tcBorders>
              <w:top w:val="nil"/>
            </w:tcBorders>
            <w:shd w:val="clear" w:color="auto" w:fill="auto"/>
            <w:vAlign w:val="center"/>
          </w:tcPr>
          <w:p w14:paraId="5684ADF1" w14:textId="77777777" w:rsidR="00575BCF" w:rsidRPr="00A1115A" w:rsidRDefault="00575BCF" w:rsidP="00141E33">
            <w:pPr>
              <w:pStyle w:val="TAC"/>
              <w:rPr>
                <w:rFonts w:cs="Arial"/>
                <w:lang w:eastAsia="zh-CN"/>
              </w:rPr>
            </w:pPr>
          </w:p>
        </w:tc>
        <w:tc>
          <w:tcPr>
            <w:tcW w:w="2620" w:type="dxa"/>
            <w:vMerge/>
            <w:shd w:val="clear" w:color="auto" w:fill="auto"/>
          </w:tcPr>
          <w:p w14:paraId="3B11D7E2" w14:textId="77777777" w:rsidR="00575BCF" w:rsidRPr="00A1115A" w:rsidRDefault="00575BCF" w:rsidP="00141E33">
            <w:pPr>
              <w:pStyle w:val="TAL"/>
            </w:pPr>
          </w:p>
        </w:tc>
        <w:tc>
          <w:tcPr>
            <w:tcW w:w="972" w:type="dxa"/>
            <w:vMerge/>
            <w:shd w:val="clear" w:color="auto" w:fill="auto"/>
          </w:tcPr>
          <w:p w14:paraId="3693D111" w14:textId="77777777" w:rsidR="00575BCF" w:rsidRPr="00A1115A" w:rsidRDefault="00575BCF" w:rsidP="00141E33">
            <w:pPr>
              <w:pStyle w:val="TAC"/>
            </w:pPr>
          </w:p>
        </w:tc>
        <w:tc>
          <w:tcPr>
            <w:tcW w:w="591" w:type="dxa"/>
            <w:vMerge/>
            <w:shd w:val="clear" w:color="auto" w:fill="auto"/>
          </w:tcPr>
          <w:p w14:paraId="5FC85C74" w14:textId="77777777" w:rsidR="00575BCF" w:rsidRPr="00A1115A" w:rsidRDefault="00575BCF" w:rsidP="00141E33">
            <w:pPr>
              <w:pStyle w:val="TAC"/>
            </w:pPr>
          </w:p>
        </w:tc>
        <w:tc>
          <w:tcPr>
            <w:tcW w:w="997" w:type="dxa"/>
            <w:vMerge/>
            <w:shd w:val="clear" w:color="auto" w:fill="auto"/>
          </w:tcPr>
          <w:p w14:paraId="248FC1D5" w14:textId="77777777" w:rsidR="00575BCF" w:rsidRPr="00A1115A" w:rsidRDefault="00575BCF" w:rsidP="00141E33">
            <w:pPr>
              <w:pStyle w:val="TAC"/>
            </w:pPr>
          </w:p>
        </w:tc>
        <w:tc>
          <w:tcPr>
            <w:tcW w:w="1077" w:type="dxa"/>
            <w:vMerge/>
            <w:shd w:val="clear" w:color="auto" w:fill="auto"/>
          </w:tcPr>
          <w:p w14:paraId="3A0BCD3D" w14:textId="77777777" w:rsidR="00575BCF" w:rsidRPr="00A1115A" w:rsidRDefault="00575BCF" w:rsidP="00141E33">
            <w:pPr>
              <w:pStyle w:val="TAC"/>
            </w:pPr>
          </w:p>
        </w:tc>
        <w:tc>
          <w:tcPr>
            <w:tcW w:w="959" w:type="dxa"/>
            <w:vMerge/>
            <w:shd w:val="clear" w:color="auto" w:fill="auto"/>
          </w:tcPr>
          <w:p w14:paraId="71CD7439" w14:textId="77777777" w:rsidR="00575BCF" w:rsidRPr="00A1115A" w:rsidRDefault="00575BCF" w:rsidP="00141E33">
            <w:pPr>
              <w:pStyle w:val="TAC"/>
            </w:pPr>
          </w:p>
        </w:tc>
        <w:tc>
          <w:tcPr>
            <w:tcW w:w="1052" w:type="dxa"/>
            <w:vMerge/>
            <w:shd w:val="clear" w:color="auto" w:fill="auto"/>
          </w:tcPr>
          <w:p w14:paraId="71F0B174" w14:textId="77777777" w:rsidR="00575BCF" w:rsidRPr="00A1115A" w:rsidRDefault="00575BCF" w:rsidP="00141E33">
            <w:pPr>
              <w:pStyle w:val="TAC"/>
              <w:rPr>
                <w:rFonts w:cs="Arial"/>
                <w:szCs w:val="18"/>
                <w:lang w:eastAsia="zh-TW"/>
              </w:rPr>
            </w:pPr>
          </w:p>
        </w:tc>
      </w:tr>
      <w:tr w:rsidR="00575BCF" w:rsidRPr="00A1115A" w14:paraId="79BE27B4" w14:textId="77777777" w:rsidTr="00141E33">
        <w:trPr>
          <w:trHeight w:val="187"/>
        </w:trPr>
        <w:tc>
          <w:tcPr>
            <w:tcW w:w="9776" w:type="dxa"/>
            <w:gridSpan w:val="8"/>
            <w:shd w:val="clear" w:color="auto" w:fill="auto"/>
            <w:vAlign w:val="center"/>
          </w:tcPr>
          <w:p w14:paraId="2F23D70B" w14:textId="77777777" w:rsidR="00575BCF" w:rsidRPr="00A1115A" w:rsidRDefault="00575BCF" w:rsidP="00141E33">
            <w:pPr>
              <w:pStyle w:val="TAN"/>
            </w:pPr>
            <w:r w:rsidRPr="00A1115A">
              <w:t>NOTE 1:</w:t>
            </w:r>
            <w:r w:rsidRPr="00A1115A">
              <w:tab/>
              <w:t xml:space="preserve">As exceptions, measurements with a level up to the applicable requirements defined in Table 6.5.3.1-2 are permitted for each assigned NR carrier used in the measurement due to 2nd, 3rd, 4th or 5th harmonic spurious emissions. Due to spreading of the harmonic </w:t>
            </w:r>
            <w:proofErr w:type="gramStart"/>
            <w:r w:rsidRPr="00A1115A">
              <w:t>emission</w:t>
            </w:r>
            <w:proofErr w:type="gramEnd"/>
            <w:r w:rsidRPr="00A1115A">
              <w:t xml:space="preserve"> the exception is also allowed for the first 1 MHz frequency range immediately outside the harmonic emission on both sides of the harmonic emission. This results in an overall exception interval centred at the harmonic emission of (2 MHz + N x L</w:t>
            </w:r>
            <w:r w:rsidRPr="00A1115A">
              <w:rPr>
                <w:vertAlign w:val="subscript"/>
              </w:rPr>
              <w:t>CRB</w:t>
            </w:r>
            <w:r w:rsidRPr="00A1115A">
              <w:t xml:space="preserve"> x </w:t>
            </w:r>
            <w:proofErr w:type="spellStart"/>
            <w:r w:rsidRPr="00A1115A">
              <w:t>RB</w:t>
            </w:r>
            <w:r w:rsidRPr="00A1115A">
              <w:rPr>
                <w:vertAlign w:val="subscript"/>
              </w:rPr>
              <w:t>size</w:t>
            </w:r>
            <w:proofErr w:type="spellEnd"/>
            <w:r w:rsidRPr="00A1115A">
              <w:t xml:space="preserve"> kHz), where N is 2, 3, 4, 5 for the 2nd, 3rd, 4th or 5th harmonic respectively. The exception is allowed if the measurement bandwidth (MBW) totally or partially overlaps the overall exception interval.</w:t>
            </w:r>
          </w:p>
          <w:p w14:paraId="0CFD9ECF" w14:textId="77777777" w:rsidR="00575BCF" w:rsidRDefault="00575BCF" w:rsidP="00141E33">
            <w:pPr>
              <w:pStyle w:val="TAN"/>
            </w:pPr>
            <w:r w:rsidRPr="00A1115A">
              <w:rPr>
                <w:rFonts w:hint="eastAsia"/>
                <w:lang w:eastAsia="zh-CN"/>
              </w:rPr>
              <w:t>N</w:t>
            </w:r>
            <w:r w:rsidRPr="00A1115A">
              <w:rPr>
                <w:lang w:eastAsia="zh-CN"/>
              </w:rPr>
              <w:t>OTE 2:</w:t>
            </w:r>
            <w:r w:rsidRPr="00A1115A">
              <w:tab/>
              <w:t>This requirement applies when the NR carrier is confined within 2545 – 2575 MHz or 2595 – 2645 MHz and the channel bandwidth is 10 or 20 MHz</w:t>
            </w:r>
          </w:p>
          <w:p w14:paraId="78C22E8E" w14:textId="77777777" w:rsidR="00575BCF" w:rsidRDefault="00575BCF" w:rsidP="00141E33">
            <w:pPr>
              <w:pStyle w:val="TAN"/>
            </w:pPr>
            <w:r>
              <w:rPr>
                <w:lang w:eastAsia="zh-CN"/>
              </w:rPr>
              <w:t>NOTE 3:</w:t>
            </w:r>
            <w:r>
              <w:tab/>
              <w:t xml:space="preserve">This value is changed to 794MHz if channel bandwidth of one UL carrier is 20 </w:t>
            </w:r>
            <w:proofErr w:type="spellStart"/>
            <w:r>
              <w:t>MHz.</w:t>
            </w:r>
            <w:proofErr w:type="spellEnd"/>
          </w:p>
          <w:p w14:paraId="4C81091A" w14:textId="77777777" w:rsidR="00575BCF" w:rsidRDefault="00575BCF" w:rsidP="00141E33">
            <w:pPr>
              <w:pStyle w:val="TAN"/>
            </w:pPr>
            <w:r>
              <w:t>NOTE 4:</w:t>
            </w:r>
            <w:r>
              <w:tab/>
            </w:r>
            <w:ins w:id="3206" w:author="Ericsson" w:date="2024-11-07T13:13:00Z">
              <w:r>
                <w:t>Void</w:t>
              </w:r>
            </w:ins>
            <w:del w:id="3207" w:author="Ericsson" w:date="2024-11-07T13:13:00Z">
              <w:r w:rsidDel="00627C76">
                <w:delText>Applicable when co-existence with PHS system operating in 1884.5 - 1915.7 MHz</w:delText>
              </w:r>
            </w:del>
            <w:r>
              <w:t>.</w:t>
            </w:r>
          </w:p>
          <w:p w14:paraId="0D470CAE" w14:textId="77777777" w:rsidR="00575BCF" w:rsidRPr="00A1115A" w:rsidRDefault="00575BCF" w:rsidP="00141E33">
            <w:pPr>
              <w:pStyle w:val="TAN"/>
            </w:pPr>
            <w:r>
              <w:t>[NOTE 5:</w:t>
            </w:r>
            <w:r>
              <w:tab/>
              <w:t>These requirements also apply for the frequency ranges that are less than F</w:t>
            </w:r>
            <w:r>
              <w:rPr>
                <w:vertAlign w:val="subscript"/>
              </w:rPr>
              <w:t>OOB</w:t>
            </w:r>
            <w:r>
              <w:t xml:space="preserve"> (MHz) in Table 6.5.3.1-1 from the edge of the channel bandwidth.]</w:t>
            </w:r>
          </w:p>
        </w:tc>
      </w:tr>
    </w:tbl>
    <w:p w14:paraId="0F0622F3" w14:textId="77777777" w:rsidR="00575BCF" w:rsidRPr="00A1115A" w:rsidRDefault="00575BCF" w:rsidP="00575BCF"/>
    <w:p w14:paraId="79776FCF" w14:textId="77777777" w:rsidR="00575BCF" w:rsidRPr="00A1115A" w:rsidRDefault="00575BCF" w:rsidP="00575BCF">
      <w:pPr>
        <w:pStyle w:val="Heading5"/>
      </w:pPr>
      <w:bookmarkStart w:id="3208" w:name="_Toc61367638"/>
      <w:bookmarkStart w:id="3209" w:name="_Toc61373021"/>
      <w:bookmarkStart w:id="3210" w:name="_Toc68230970"/>
      <w:bookmarkStart w:id="3211" w:name="_Toc69084383"/>
      <w:bookmarkStart w:id="3212" w:name="_Toc75467393"/>
      <w:bookmarkStart w:id="3213" w:name="_Toc76509415"/>
      <w:bookmarkStart w:id="3214" w:name="_Toc76718405"/>
      <w:bookmarkStart w:id="3215" w:name="_Toc83580743"/>
      <w:bookmarkStart w:id="3216" w:name="_Toc84405252"/>
      <w:bookmarkStart w:id="3217" w:name="_Toc84413861"/>
      <w:r w:rsidRPr="00A1115A">
        <w:t>6.5A.3.2.3</w:t>
      </w:r>
      <w:r w:rsidRPr="00A1115A">
        <w:tab/>
        <w:t>Spurious emissions for UE co-existence for Inter-band CA</w:t>
      </w:r>
      <w:bookmarkEnd w:id="3191"/>
      <w:bookmarkEnd w:id="3192"/>
      <w:bookmarkEnd w:id="3193"/>
      <w:bookmarkEnd w:id="3194"/>
      <w:bookmarkEnd w:id="3195"/>
      <w:bookmarkEnd w:id="3196"/>
      <w:bookmarkEnd w:id="3197"/>
      <w:bookmarkEnd w:id="3198"/>
      <w:bookmarkEnd w:id="3208"/>
      <w:bookmarkEnd w:id="3209"/>
      <w:bookmarkEnd w:id="3210"/>
      <w:bookmarkEnd w:id="3211"/>
      <w:bookmarkEnd w:id="3212"/>
      <w:bookmarkEnd w:id="3213"/>
      <w:bookmarkEnd w:id="3214"/>
      <w:bookmarkEnd w:id="3215"/>
      <w:bookmarkEnd w:id="3216"/>
      <w:bookmarkEnd w:id="3217"/>
    </w:p>
    <w:p w14:paraId="7609467E" w14:textId="77777777" w:rsidR="00575BCF" w:rsidRDefault="00575BCF" w:rsidP="00575BCF">
      <w:pPr>
        <w:rPr>
          <w:lang w:val="en-US" w:eastAsia="zh-CN"/>
        </w:rPr>
      </w:pPr>
      <w:r w:rsidRPr="00EE5CC1">
        <w:t xml:space="preserve">This clause specifies the </w:t>
      </w:r>
      <w:r>
        <w:t xml:space="preserve">additional </w:t>
      </w:r>
      <w:r w:rsidRPr="00EE5CC1">
        <w:t>requirements for inter</w:t>
      </w:r>
      <w:r w:rsidRPr="00EE5CC1">
        <w:rPr>
          <w:rFonts w:hint="eastAsia"/>
        </w:rPr>
        <w:t>-</w:t>
      </w:r>
      <w:r w:rsidRPr="00EE5CC1">
        <w:t xml:space="preserve">band </w:t>
      </w:r>
      <w:r>
        <w:t xml:space="preserve">uplink </w:t>
      </w:r>
      <w:r w:rsidRPr="00EE5CC1">
        <w:t xml:space="preserve">carrier aggregation configurations with the </w:t>
      </w:r>
      <w:r>
        <w:t xml:space="preserve">single CC </w:t>
      </w:r>
      <w:r w:rsidRPr="00EE5CC1">
        <w:t xml:space="preserve">uplink assigned to two </w:t>
      </w:r>
      <w:r>
        <w:t>NR</w:t>
      </w:r>
      <w:r w:rsidRPr="00EE5CC1">
        <w:t xml:space="preserve"> bands</w:t>
      </w:r>
      <w:r w:rsidRPr="00EE5CC1" w:rsidDel="0005254F">
        <w:t xml:space="preserve"> </w:t>
      </w:r>
      <w:r w:rsidRPr="00EE5CC1">
        <w:t xml:space="preserve">for coexistence with protected </w:t>
      </w:r>
      <w:proofErr w:type="spellStart"/>
      <w:r w:rsidRPr="00EE5CC1">
        <w:t>bands</w:t>
      </w:r>
      <w:r w:rsidRPr="002D5540">
        <w:t>for</w:t>
      </w:r>
      <w:proofErr w:type="spellEnd"/>
      <w:r w:rsidRPr="002D5540">
        <w:t xml:space="preserve"> the specified uplink carrier aggregation configurations in Table 6.5A.3.2.3-1. The intersection of the requirements for the individual bands specified in clause 6.5.3.2 shall also apply for the specified uplink carrier aggregation configurations. Intersection of a requirement means that both UL constituent bands have the same protected band requirement specified and if one or both protected bands have note(s) associated those note(s) also apply</w:t>
      </w:r>
      <w:r w:rsidRPr="00EE5CC1">
        <w:t>.</w:t>
      </w:r>
      <w:r w:rsidRPr="00EE5CC1">
        <w:rPr>
          <w:rFonts w:hint="eastAsia"/>
          <w:lang w:eastAsia="ja-JP"/>
        </w:rPr>
        <w:t xml:space="preserve"> </w:t>
      </w:r>
    </w:p>
    <w:p w14:paraId="5CE237FF" w14:textId="77777777" w:rsidR="00575BCF" w:rsidRDefault="00575BCF" w:rsidP="00575BCF">
      <w:r>
        <w:rPr>
          <w:rFonts w:hint="eastAsia"/>
          <w:lang w:val="en-US" w:eastAsia="zh-CN"/>
        </w:rPr>
        <w:t>F</w:t>
      </w:r>
      <w:r>
        <w:t>or inter-band carrier aggregation with</w:t>
      </w:r>
      <w:r>
        <w:rPr>
          <w:rFonts w:hint="eastAsia"/>
          <w:lang w:eastAsia="zh-CN"/>
        </w:rPr>
        <w:t xml:space="preserve"> </w:t>
      </w:r>
      <w:r>
        <w:rPr>
          <w:lang w:eastAsia="zh-CN"/>
        </w:rPr>
        <w:t>two contiguous</w:t>
      </w:r>
      <w:r>
        <w:rPr>
          <w:rFonts w:hint="eastAsia"/>
          <w:lang w:eastAsia="zh-CN"/>
        </w:rPr>
        <w:t xml:space="preserve"> carrier</w:t>
      </w:r>
      <w:r>
        <w:rPr>
          <w:lang w:eastAsia="zh-CN"/>
        </w:rPr>
        <w:t xml:space="preserve">s </w:t>
      </w:r>
      <w:r>
        <w:rPr>
          <w:rFonts w:hint="eastAsia"/>
          <w:lang w:eastAsia="zh-CN"/>
        </w:rPr>
        <w:t xml:space="preserve">assigned to one </w:t>
      </w:r>
      <w:r>
        <w:rPr>
          <w:rFonts w:hint="eastAsia"/>
          <w:lang w:val="en-US" w:eastAsia="zh-CN"/>
        </w:rPr>
        <w:t>NR</w:t>
      </w:r>
      <w:r>
        <w:rPr>
          <w:rFonts w:hint="eastAsia"/>
          <w:lang w:eastAsia="zh-CN"/>
        </w:rPr>
        <w:t xml:space="preserve"> band, the requirements </w:t>
      </w:r>
      <w:r>
        <w:rPr>
          <w:lang w:eastAsia="zh-CN"/>
        </w:rPr>
        <w:t>in</w:t>
      </w:r>
      <w:r>
        <w:rPr>
          <w:rFonts w:hint="eastAsia"/>
          <w:lang w:eastAsia="zh-CN"/>
        </w:rPr>
        <w:t xml:space="preserve"> subclause </w:t>
      </w:r>
      <w:r>
        <w:t>6.5A.3.2.1</w:t>
      </w:r>
      <w:r>
        <w:rPr>
          <w:rFonts w:hint="eastAsia"/>
          <w:lang w:val="en-US" w:eastAsia="zh-CN"/>
        </w:rPr>
        <w:t xml:space="preserve"> </w:t>
      </w:r>
      <w:r>
        <w:rPr>
          <w:rFonts w:hint="eastAsia"/>
          <w:lang w:eastAsia="zh-CN"/>
        </w:rPr>
        <w:t>apply for that band.</w:t>
      </w:r>
      <w:r>
        <w:rPr>
          <w:rFonts w:hint="eastAsia"/>
          <w:lang w:val="en-US" w:eastAsia="zh-CN"/>
        </w:rPr>
        <w:t xml:space="preserve"> </w:t>
      </w:r>
    </w:p>
    <w:p w14:paraId="6D8B24F3" w14:textId="77777777" w:rsidR="00575BCF" w:rsidRDefault="00575BCF" w:rsidP="00575BCF">
      <w:pPr>
        <w:rPr>
          <w:lang w:val="en-US" w:eastAsia="zh-CN"/>
        </w:rPr>
      </w:pPr>
      <w:r>
        <w:rPr>
          <w:rFonts w:hint="eastAsia"/>
          <w:lang w:val="en-US" w:eastAsia="zh-CN"/>
        </w:rPr>
        <w:t>F</w:t>
      </w:r>
      <w:r>
        <w:t>or inter-band carrier aggregation with</w:t>
      </w:r>
      <w:r>
        <w:rPr>
          <w:rFonts w:cs="v5.0.0"/>
        </w:rPr>
        <w:t xml:space="preserve"> two uplink </w:t>
      </w:r>
      <w:r>
        <w:rPr>
          <w:rFonts w:cs="v5.0.0" w:hint="eastAsia"/>
          <w:lang w:val="en-US" w:eastAsia="zh-CN"/>
        </w:rPr>
        <w:t>non-</w:t>
      </w:r>
      <w:r>
        <w:rPr>
          <w:rFonts w:cs="v5.0.0"/>
        </w:rPr>
        <w:t>contiguous carrier</w:t>
      </w:r>
      <w:r>
        <w:rPr>
          <w:rFonts w:hint="eastAsia"/>
          <w:lang w:eastAsia="zh-CN"/>
        </w:rPr>
        <w:t xml:space="preserve"> assigned to one </w:t>
      </w:r>
      <w:r>
        <w:rPr>
          <w:rFonts w:hint="eastAsia"/>
          <w:lang w:val="en-US" w:eastAsia="zh-CN"/>
        </w:rPr>
        <w:t>NR</w:t>
      </w:r>
      <w:r>
        <w:rPr>
          <w:rFonts w:hint="eastAsia"/>
          <w:lang w:eastAsia="zh-CN"/>
        </w:rPr>
        <w:t xml:space="preserve"> band, the </w:t>
      </w:r>
      <w:r>
        <w:rPr>
          <w:rFonts w:hint="eastAsia"/>
          <w:lang w:val="en-US" w:eastAsia="zh-CN"/>
        </w:rPr>
        <w:t>s</w:t>
      </w:r>
      <w:proofErr w:type="spellStart"/>
      <w:r>
        <w:t>purious</w:t>
      </w:r>
      <w:proofErr w:type="spellEnd"/>
      <w:r>
        <w:t xml:space="preserve"> emissions</w:t>
      </w:r>
      <w:r>
        <w:rPr>
          <w:rFonts w:hint="eastAsia"/>
          <w:lang w:val="en-US" w:eastAsia="zh-CN"/>
        </w:rPr>
        <w:t xml:space="preserve"> </w:t>
      </w:r>
      <w:r>
        <w:t>for UE co-existence</w:t>
      </w:r>
      <w:r>
        <w:rPr>
          <w:rFonts w:hint="eastAsia"/>
          <w:lang w:val="en-US" w:eastAsia="zh-CN"/>
        </w:rPr>
        <w:t xml:space="preserve"> </w:t>
      </w:r>
      <w:r>
        <w:rPr>
          <w:rFonts w:hint="eastAsia"/>
          <w:lang w:eastAsia="zh-CN"/>
        </w:rPr>
        <w:t xml:space="preserve">requirements </w:t>
      </w:r>
      <w:r>
        <w:rPr>
          <w:lang w:eastAsia="zh-CN"/>
        </w:rPr>
        <w:t>in</w:t>
      </w:r>
      <w:r>
        <w:rPr>
          <w:rFonts w:hint="eastAsia"/>
          <w:lang w:eastAsia="zh-CN"/>
        </w:rPr>
        <w:t xml:space="preserve"> subclause </w:t>
      </w:r>
      <w:r>
        <w:t>6.5A.3.2.</w:t>
      </w:r>
      <w:r>
        <w:rPr>
          <w:rFonts w:hint="eastAsia"/>
          <w:lang w:val="en-US" w:eastAsia="zh-CN"/>
        </w:rPr>
        <w:t xml:space="preserve">2 </w:t>
      </w:r>
      <w:r>
        <w:rPr>
          <w:rFonts w:hint="eastAsia"/>
          <w:lang w:eastAsia="zh-CN"/>
        </w:rPr>
        <w:t>apply for that band.</w:t>
      </w:r>
      <w:r>
        <w:rPr>
          <w:rFonts w:hint="eastAsia"/>
          <w:lang w:val="en-US" w:eastAsia="zh-CN"/>
        </w:rPr>
        <w:t xml:space="preserve"> </w:t>
      </w:r>
    </w:p>
    <w:p w14:paraId="0E156D06" w14:textId="77777777" w:rsidR="00575BCF" w:rsidRPr="00A1115A" w:rsidRDefault="00575BCF" w:rsidP="00575BCF">
      <w:r w:rsidRPr="00A1115A">
        <w:lastRenderedPageBreak/>
        <w:t>For inter-band carrier aggregation with the uplink assigned to two NR bands, the requirements in Table 6.5A.3.2.3-1 apply on each component carrier with all component carriers are active.</w:t>
      </w:r>
    </w:p>
    <w:p w14:paraId="670444A3" w14:textId="77777777" w:rsidR="00575BCF" w:rsidRDefault="00575BCF" w:rsidP="00575BCF">
      <w:pPr>
        <w:pStyle w:val="NW"/>
      </w:pPr>
      <w:r w:rsidRPr="00A1115A">
        <w:t>NOTE:</w:t>
      </w:r>
      <w:r w:rsidRPr="00A1115A">
        <w:tab/>
        <w:t xml:space="preserve">For inter-band carrier aggregation with uplink assigned to two NR bands the requirements in Table 6.5A.3.2.3-1 could be verified by measuring spurious emissions at the specific frequencies where second and third order intermodulation products generated by the two transmitted carriers can occur; in that case, the requirements for remaining applicable frequencies in Table 6.5A.3.2.3-1 </w:t>
      </w:r>
      <w:r>
        <w:t>and in</w:t>
      </w:r>
      <w:r w:rsidRPr="00615D1E">
        <w:rPr>
          <w:lang w:val="en-US"/>
        </w:rPr>
        <w:t xml:space="preserve"> </w:t>
      </w:r>
      <w:r w:rsidRPr="00473051">
        <w:rPr>
          <w:lang w:val="en-US"/>
        </w:rPr>
        <w:t>clause 6.</w:t>
      </w:r>
      <w:r>
        <w:rPr>
          <w:lang w:val="en-US"/>
        </w:rPr>
        <w:t>5</w:t>
      </w:r>
      <w:r w:rsidRPr="00473051">
        <w:rPr>
          <w:lang w:val="en-US"/>
        </w:rPr>
        <w:t>.3.2</w:t>
      </w:r>
      <w:r w:rsidRPr="00A1115A">
        <w:t xml:space="preserve"> </w:t>
      </w:r>
      <w:r w:rsidRPr="001C0CC4">
        <w:t xml:space="preserve"> </w:t>
      </w:r>
      <w:r w:rsidRPr="00A1115A">
        <w:t>would be considered to be verified by the measurements verifying the one uplink inter-band CA UE to UE co-existence requirements.</w:t>
      </w:r>
    </w:p>
    <w:p w14:paraId="29CA09AB" w14:textId="77777777" w:rsidR="00575BCF" w:rsidRPr="00A1115A" w:rsidRDefault="00575BCF" w:rsidP="00575BCF"/>
    <w:p w14:paraId="46E1A08A" w14:textId="77777777" w:rsidR="00575BCF" w:rsidRDefault="00575BCF" w:rsidP="00575BCF">
      <w:pPr>
        <w:pStyle w:val="TH"/>
      </w:pPr>
      <w:r>
        <w:lastRenderedPageBreak/>
        <w:t>Table 6.5A.3.2.3-1: Requirements for uplink inter-band carrier aggregation (two bands)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2620"/>
        <w:gridCol w:w="972"/>
        <w:gridCol w:w="591"/>
        <w:gridCol w:w="997"/>
        <w:gridCol w:w="1077"/>
        <w:gridCol w:w="959"/>
        <w:gridCol w:w="1052"/>
      </w:tblGrid>
      <w:tr w:rsidR="00575BCF" w14:paraId="4780F415" w14:textId="77777777" w:rsidTr="00141E33">
        <w:trPr>
          <w:trHeight w:val="187"/>
        </w:trPr>
        <w:tc>
          <w:tcPr>
            <w:tcW w:w="1508" w:type="dxa"/>
            <w:tcBorders>
              <w:top w:val="single" w:sz="4" w:space="0" w:color="auto"/>
              <w:left w:val="single" w:sz="4" w:space="0" w:color="auto"/>
              <w:bottom w:val="nil"/>
              <w:right w:val="single" w:sz="4" w:space="0" w:color="auto"/>
            </w:tcBorders>
            <w:hideMark/>
          </w:tcPr>
          <w:p w14:paraId="58D8A98B" w14:textId="77777777" w:rsidR="00575BCF" w:rsidRDefault="00575BCF" w:rsidP="00141E33">
            <w:pPr>
              <w:pStyle w:val="TAH"/>
            </w:pPr>
            <w:r>
              <w:lastRenderedPageBreak/>
              <w:t>NR CA combination</w:t>
            </w:r>
          </w:p>
        </w:tc>
        <w:tc>
          <w:tcPr>
            <w:tcW w:w="8268" w:type="dxa"/>
            <w:gridSpan w:val="7"/>
            <w:tcBorders>
              <w:top w:val="single" w:sz="4" w:space="0" w:color="auto"/>
              <w:left w:val="single" w:sz="4" w:space="0" w:color="auto"/>
              <w:bottom w:val="single" w:sz="4" w:space="0" w:color="auto"/>
              <w:right w:val="single" w:sz="4" w:space="0" w:color="auto"/>
            </w:tcBorders>
            <w:hideMark/>
          </w:tcPr>
          <w:p w14:paraId="0AED2A6B" w14:textId="77777777" w:rsidR="00575BCF" w:rsidRDefault="00575BCF" w:rsidP="00141E33">
            <w:pPr>
              <w:pStyle w:val="TAH"/>
            </w:pPr>
            <w:r>
              <w:t>Spurious emission</w:t>
            </w:r>
          </w:p>
        </w:tc>
      </w:tr>
      <w:tr w:rsidR="00575BCF" w14:paraId="481EF73E" w14:textId="77777777" w:rsidTr="00141E33">
        <w:trPr>
          <w:trHeight w:val="187"/>
        </w:trPr>
        <w:tc>
          <w:tcPr>
            <w:tcW w:w="1508" w:type="dxa"/>
            <w:tcBorders>
              <w:top w:val="nil"/>
              <w:left w:val="single" w:sz="4" w:space="0" w:color="auto"/>
              <w:bottom w:val="single" w:sz="4" w:space="0" w:color="auto"/>
              <w:right w:val="single" w:sz="4" w:space="0" w:color="auto"/>
            </w:tcBorders>
          </w:tcPr>
          <w:p w14:paraId="39209FB9" w14:textId="77777777" w:rsidR="00575BCF" w:rsidRDefault="00575BCF" w:rsidP="00141E33">
            <w:pPr>
              <w:pStyle w:val="TAH"/>
            </w:pPr>
          </w:p>
        </w:tc>
        <w:tc>
          <w:tcPr>
            <w:tcW w:w="2620" w:type="dxa"/>
            <w:tcBorders>
              <w:top w:val="single" w:sz="4" w:space="0" w:color="auto"/>
              <w:left w:val="single" w:sz="4" w:space="0" w:color="auto"/>
              <w:bottom w:val="single" w:sz="4" w:space="0" w:color="auto"/>
              <w:right w:val="single" w:sz="4" w:space="0" w:color="auto"/>
            </w:tcBorders>
            <w:hideMark/>
          </w:tcPr>
          <w:p w14:paraId="339C4ABC" w14:textId="77777777" w:rsidR="00575BCF" w:rsidRDefault="00575BCF" w:rsidP="00141E33">
            <w:pPr>
              <w:pStyle w:val="TAH"/>
            </w:pPr>
            <w:r>
              <w:t>Protected Band</w:t>
            </w:r>
          </w:p>
        </w:tc>
        <w:tc>
          <w:tcPr>
            <w:tcW w:w="2560" w:type="dxa"/>
            <w:gridSpan w:val="3"/>
            <w:tcBorders>
              <w:top w:val="single" w:sz="4" w:space="0" w:color="auto"/>
              <w:left w:val="single" w:sz="4" w:space="0" w:color="auto"/>
              <w:bottom w:val="single" w:sz="4" w:space="0" w:color="auto"/>
              <w:right w:val="single" w:sz="4" w:space="0" w:color="auto"/>
            </w:tcBorders>
            <w:hideMark/>
          </w:tcPr>
          <w:p w14:paraId="0DEBCF90" w14:textId="77777777" w:rsidR="00575BCF" w:rsidRDefault="00575BCF" w:rsidP="00141E33">
            <w:pPr>
              <w:pStyle w:val="TAH"/>
            </w:pPr>
            <w:r>
              <w:t>Frequency range (MHz)</w:t>
            </w:r>
          </w:p>
        </w:tc>
        <w:tc>
          <w:tcPr>
            <w:tcW w:w="1077" w:type="dxa"/>
            <w:tcBorders>
              <w:top w:val="single" w:sz="4" w:space="0" w:color="auto"/>
              <w:left w:val="single" w:sz="4" w:space="0" w:color="auto"/>
              <w:bottom w:val="single" w:sz="4" w:space="0" w:color="auto"/>
              <w:right w:val="single" w:sz="4" w:space="0" w:color="auto"/>
            </w:tcBorders>
            <w:hideMark/>
          </w:tcPr>
          <w:p w14:paraId="2A8682CF" w14:textId="77777777" w:rsidR="00575BCF" w:rsidRDefault="00575BCF" w:rsidP="00141E33">
            <w:pPr>
              <w:pStyle w:val="TAH"/>
            </w:pPr>
            <w:r>
              <w:t>Maximum Level (dBm)</w:t>
            </w:r>
          </w:p>
        </w:tc>
        <w:tc>
          <w:tcPr>
            <w:tcW w:w="959" w:type="dxa"/>
            <w:tcBorders>
              <w:top w:val="single" w:sz="4" w:space="0" w:color="auto"/>
              <w:left w:val="single" w:sz="4" w:space="0" w:color="auto"/>
              <w:bottom w:val="single" w:sz="4" w:space="0" w:color="auto"/>
              <w:right w:val="single" w:sz="4" w:space="0" w:color="auto"/>
            </w:tcBorders>
            <w:hideMark/>
          </w:tcPr>
          <w:p w14:paraId="0554FB38" w14:textId="77777777" w:rsidR="00575BCF" w:rsidRDefault="00575BCF" w:rsidP="00141E33">
            <w:pPr>
              <w:pStyle w:val="TAH"/>
            </w:pPr>
            <w:r>
              <w:t>MBW (MHz)</w:t>
            </w:r>
          </w:p>
        </w:tc>
        <w:tc>
          <w:tcPr>
            <w:tcW w:w="1052" w:type="dxa"/>
            <w:tcBorders>
              <w:top w:val="single" w:sz="4" w:space="0" w:color="auto"/>
              <w:left w:val="single" w:sz="4" w:space="0" w:color="auto"/>
              <w:bottom w:val="single" w:sz="4" w:space="0" w:color="auto"/>
              <w:right w:val="single" w:sz="4" w:space="0" w:color="auto"/>
            </w:tcBorders>
            <w:hideMark/>
          </w:tcPr>
          <w:p w14:paraId="283659C7" w14:textId="77777777" w:rsidR="00575BCF" w:rsidRDefault="00575BCF" w:rsidP="00141E33">
            <w:pPr>
              <w:pStyle w:val="TAH"/>
            </w:pPr>
            <w:r>
              <w:t>NOTE</w:t>
            </w:r>
          </w:p>
        </w:tc>
      </w:tr>
      <w:tr w:rsidR="00575BCF" w14:paraId="6D2E2A92" w14:textId="77777777" w:rsidTr="00141E33">
        <w:trPr>
          <w:trHeight w:val="187"/>
        </w:trPr>
        <w:tc>
          <w:tcPr>
            <w:tcW w:w="1508" w:type="dxa"/>
            <w:tcBorders>
              <w:top w:val="single" w:sz="4" w:space="0" w:color="auto"/>
              <w:left w:val="single" w:sz="4" w:space="0" w:color="auto"/>
              <w:bottom w:val="nil"/>
              <w:right w:val="single" w:sz="4" w:space="0" w:color="auto"/>
            </w:tcBorders>
            <w:hideMark/>
          </w:tcPr>
          <w:p w14:paraId="66FFD818" w14:textId="77777777" w:rsidR="00575BCF" w:rsidRDefault="00575BCF" w:rsidP="00141E33">
            <w:pPr>
              <w:pStyle w:val="TAL"/>
              <w:rPr>
                <w:rFonts w:cs="Arial"/>
                <w:lang w:eastAsia="ja-JP"/>
              </w:rPr>
            </w:pPr>
            <w:r>
              <w:rPr>
                <w:lang w:val="en-US" w:eastAsia="zh-CN"/>
              </w:rPr>
              <w:t>CA</w:t>
            </w:r>
            <w:r>
              <w:t>_</w:t>
            </w:r>
            <w:r>
              <w:rPr>
                <w:lang w:val="en-US" w:eastAsia="zh-CN"/>
              </w:rPr>
              <w:t>n1</w:t>
            </w:r>
            <w:r>
              <w:t>-</w:t>
            </w:r>
            <w:r>
              <w:rPr>
                <w:lang w:val="en-US" w:eastAsia="zh-CN"/>
              </w:rPr>
              <w:t>n18</w:t>
            </w:r>
          </w:p>
        </w:tc>
        <w:tc>
          <w:tcPr>
            <w:tcW w:w="2620" w:type="dxa"/>
            <w:tcBorders>
              <w:top w:val="single" w:sz="4" w:space="0" w:color="auto"/>
              <w:left w:val="single" w:sz="4" w:space="0" w:color="auto"/>
              <w:bottom w:val="single" w:sz="4" w:space="0" w:color="auto"/>
              <w:right w:val="single" w:sz="4" w:space="0" w:color="auto"/>
            </w:tcBorders>
            <w:vAlign w:val="bottom"/>
            <w:hideMark/>
          </w:tcPr>
          <w:p w14:paraId="0011F101" w14:textId="77777777" w:rsidR="00575BCF" w:rsidRDefault="00575BCF" w:rsidP="00141E33">
            <w:pPr>
              <w:pStyle w:val="TAL"/>
              <w:rPr>
                <w:rFonts w:cs="Arial"/>
                <w:lang w:val="sv-SE"/>
              </w:rPr>
            </w:pPr>
            <w:r>
              <w:rPr>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vAlign w:val="bottom"/>
            <w:hideMark/>
          </w:tcPr>
          <w:p w14:paraId="4B577680" w14:textId="77777777" w:rsidR="00575BCF" w:rsidRDefault="00575BCF" w:rsidP="00141E33">
            <w:pPr>
              <w:pStyle w:val="TAC"/>
              <w:rPr>
                <w:rFonts w:cs="Arial"/>
              </w:rPr>
            </w:pPr>
            <w:r>
              <w:rPr>
                <w:lang w:val="en-US" w:eastAsia="zh-CN"/>
              </w:rPr>
              <w:t>758</w:t>
            </w:r>
          </w:p>
        </w:tc>
        <w:tc>
          <w:tcPr>
            <w:tcW w:w="591" w:type="dxa"/>
            <w:tcBorders>
              <w:top w:val="single" w:sz="4" w:space="0" w:color="auto"/>
              <w:left w:val="single" w:sz="4" w:space="0" w:color="auto"/>
              <w:bottom w:val="single" w:sz="4" w:space="0" w:color="auto"/>
              <w:right w:val="single" w:sz="4" w:space="0" w:color="auto"/>
            </w:tcBorders>
            <w:vAlign w:val="bottom"/>
            <w:hideMark/>
          </w:tcPr>
          <w:p w14:paraId="7569DCBF" w14:textId="77777777" w:rsidR="00575BCF" w:rsidRDefault="00575BCF" w:rsidP="00141E33">
            <w:pPr>
              <w:pStyle w:val="TAC"/>
              <w:rPr>
                <w:rFonts w:cs="Arial"/>
                <w:lang w:val="en-US" w:eastAsia="zh-CN"/>
              </w:rPr>
            </w:pPr>
            <w:r>
              <w:rPr>
                <w:lang w:val="en-US" w:eastAsia="zh-CN"/>
              </w:rPr>
              <w:t>-</w:t>
            </w:r>
          </w:p>
        </w:tc>
        <w:tc>
          <w:tcPr>
            <w:tcW w:w="997" w:type="dxa"/>
            <w:tcBorders>
              <w:top w:val="single" w:sz="4" w:space="0" w:color="auto"/>
              <w:left w:val="single" w:sz="4" w:space="0" w:color="auto"/>
              <w:bottom w:val="single" w:sz="4" w:space="0" w:color="auto"/>
              <w:right w:val="single" w:sz="4" w:space="0" w:color="auto"/>
            </w:tcBorders>
            <w:vAlign w:val="bottom"/>
            <w:hideMark/>
          </w:tcPr>
          <w:p w14:paraId="79468777" w14:textId="77777777" w:rsidR="00575BCF" w:rsidRDefault="00575BCF" w:rsidP="00141E33">
            <w:pPr>
              <w:pStyle w:val="TAC"/>
              <w:rPr>
                <w:rFonts w:cs="Arial"/>
              </w:rPr>
            </w:pPr>
            <w:r>
              <w:rPr>
                <w:lang w:val="en-US" w:eastAsia="zh-CN"/>
              </w:rPr>
              <w:t>799</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1C7D8A4" w14:textId="77777777" w:rsidR="00575BCF" w:rsidRDefault="00575BCF" w:rsidP="00141E33">
            <w:pPr>
              <w:pStyle w:val="TAC"/>
              <w:rPr>
                <w:rFonts w:cs="Arial"/>
                <w:lang w:val="en-US" w:eastAsia="zh-CN"/>
              </w:rPr>
            </w:pPr>
            <w:r>
              <w:rPr>
                <w:lang w:val="en-US" w:eastAsia="zh-CN"/>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0ACEE186" w14:textId="77777777" w:rsidR="00575BCF" w:rsidRDefault="00575BCF" w:rsidP="00141E33">
            <w:pPr>
              <w:pStyle w:val="TAC"/>
              <w:rPr>
                <w:rFonts w:cs="Arial"/>
                <w:lang w:val="en-US" w:eastAsia="zh-CN"/>
              </w:rPr>
            </w:pPr>
            <w:r>
              <w:rPr>
                <w:lang w:val="en-US" w:eastAsia="zh-CN"/>
              </w:rPr>
              <w:t>1</w:t>
            </w:r>
          </w:p>
        </w:tc>
        <w:tc>
          <w:tcPr>
            <w:tcW w:w="1052" w:type="dxa"/>
            <w:tcBorders>
              <w:top w:val="single" w:sz="4" w:space="0" w:color="auto"/>
              <w:left w:val="single" w:sz="4" w:space="0" w:color="auto"/>
              <w:bottom w:val="single" w:sz="4" w:space="0" w:color="auto"/>
              <w:right w:val="single" w:sz="4" w:space="0" w:color="auto"/>
            </w:tcBorders>
            <w:vAlign w:val="center"/>
          </w:tcPr>
          <w:p w14:paraId="3DAE9245" w14:textId="77777777" w:rsidR="00575BCF" w:rsidRDefault="00575BCF" w:rsidP="00141E33">
            <w:pPr>
              <w:pStyle w:val="TAC"/>
            </w:pPr>
          </w:p>
        </w:tc>
      </w:tr>
      <w:tr w:rsidR="00575BCF" w14:paraId="4576B851" w14:textId="77777777" w:rsidTr="00141E33">
        <w:trPr>
          <w:trHeight w:val="187"/>
        </w:trPr>
        <w:tc>
          <w:tcPr>
            <w:tcW w:w="1508" w:type="dxa"/>
            <w:tcBorders>
              <w:top w:val="nil"/>
              <w:left w:val="single" w:sz="4" w:space="0" w:color="auto"/>
              <w:bottom w:val="nil"/>
              <w:right w:val="single" w:sz="4" w:space="0" w:color="auto"/>
            </w:tcBorders>
          </w:tcPr>
          <w:p w14:paraId="1F240426"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bottom"/>
            <w:hideMark/>
          </w:tcPr>
          <w:p w14:paraId="43BFE8DE" w14:textId="77777777" w:rsidR="00575BCF" w:rsidRDefault="00575BCF" w:rsidP="00141E33">
            <w:pPr>
              <w:pStyle w:val="TAL"/>
              <w:rPr>
                <w:rFonts w:cs="Arial"/>
                <w:lang w:val="sv-SE"/>
              </w:rPr>
            </w:pPr>
            <w:r>
              <w:rPr>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vAlign w:val="bottom"/>
            <w:hideMark/>
          </w:tcPr>
          <w:p w14:paraId="345555EE" w14:textId="77777777" w:rsidR="00575BCF" w:rsidRDefault="00575BCF" w:rsidP="00141E33">
            <w:pPr>
              <w:pStyle w:val="TAC"/>
              <w:rPr>
                <w:rFonts w:cs="Arial"/>
              </w:rPr>
            </w:pPr>
            <w:r>
              <w:rPr>
                <w:lang w:val="en-US" w:eastAsia="zh-CN"/>
              </w:rPr>
              <w:t>799</w:t>
            </w:r>
          </w:p>
        </w:tc>
        <w:tc>
          <w:tcPr>
            <w:tcW w:w="591" w:type="dxa"/>
            <w:tcBorders>
              <w:top w:val="single" w:sz="4" w:space="0" w:color="auto"/>
              <w:left w:val="single" w:sz="4" w:space="0" w:color="auto"/>
              <w:bottom w:val="single" w:sz="4" w:space="0" w:color="auto"/>
              <w:right w:val="single" w:sz="4" w:space="0" w:color="auto"/>
            </w:tcBorders>
            <w:vAlign w:val="bottom"/>
            <w:hideMark/>
          </w:tcPr>
          <w:p w14:paraId="48CE57AA" w14:textId="77777777" w:rsidR="00575BCF" w:rsidRDefault="00575BCF" w:rsidP="00141E33">
            <w:pPr>
              <w:pStyle w:val="TAC"/>
              <w:rPr>
                <w:rFonts w:cs="Arial"/>
                <w:lang w:val="en-US" w:eastAsia="zh-CN"/>
              </w:rPr>
            </w:pPr>
            <w:r>
              <w:rPr>
                <w:lang w:val="en-US" w:eastAsia="zh-CN"/>
              </w:rPr>
              <w:t>-</w:t>
            </w:r>
          </w:p>
        </w:tc>
        <w:tc>
          <w:tcPr>
            <w:tcW w:w="997" w:type="dxa"/>
            <w:tcBorders>
              <w:top w:val="single" w:sz="4" w:space="0" w:color="auto"/>
              <w:left w:val="single" w:sz="4" w:space="0" w:color="auto"/>
              <w:bottom w:val="single" w:sz="4" w:space="0" w:color="auto"/>
              <w:right w:val="single" w:sz="4" w:space="0" w:color="auto"/>
            </w:tcBorders>
            <w:vAlign w:val="bottom"/>
            <w:hideMark/>
          </w:tcPr>
          <w:p w14:paraId="2F05E42F" w14:textId="77777777" w:rsidR="00575BCF" w:rsidRDefault="00575BCF" w:rsidP="00141E33">
            <w:pPr>
              <w:pStyle w:val="TAC"/>
              <w:rPr>
                <w:rFonts w:cs="Arial"/>
              </w:rPr>
            </w:pPr>
            <w:r>
              <w:rPr>
                <w:lang w:val="en-US" w:eastAsia="zh-CN"/>
              </w:rPr>
              <w:t>803</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00FA73C" w14:textId="77777777" w:rsidR="00575BCF" w:rsidRDefault="00575BCF" w:rsidP="00141E33">
            <w:pPr>
              <w:pStyle w:val="TAC"/>
              <w:rPr>
                <w:rFonts w:cs="Arial"/>
                <w:lang w:val="en-US" w:eastAsia="zh-CN"/>
              </w:rPr>
            </w:pPr>
            <w:r>
              <w:rPr>
                <w:lang w:val="en-US" w:eastAsia="zh-CN"/>
              </w:rPr>
              <w:t>-40</w:t>
            </w:r>
          </w:p>
        </w:tc>
        <w:tc>
          <w:tcPr>
            <w:tcW w:w="959" w:type="dxa"/>
            <w:tcBorders>
              <w:top w:val="single" w:sz="4" w:space="0" w:color="auto"/>
              <w:left w:val="single" w:sz="4" w:space="0" w:color="auto"/>
              <w:bottom w:val="single" w:sz="4" w:space="0" w:color="auto"/>
              <w:right w:val="single" w:sz="4" w:space="0" w:color="auto"/>
            </w:tcBorders>
            <w:vAlign w:val="center"/>
            <w:hideMark/>
          </w:tcPr>
          <w:p w14:paraId="438F5933" w14:textId="77777777" w:rsidR="00575BCF" w:rsidRDefault="00575BCF" w:rsidP="00141E33">
            <w:pPr>
              <w:pStyle w:val="TAC"/>
              <w:rPr>
                <w:rFonts w:cs="Arial"/>
                <w:lang w:val="en-US" w:eastAsia="zh-CN"/>
              </w:rPr>
            </w:pPr>
            <w:r>
              <w:rPr>
                <w:lang w:val="en-US" w:eastAsia="zh-CN"/>
              </w:rPr>
              <w:t>1</w:t>
            </w:r>
          </w:p>
        </w:tc>
        <w:tc>
          <w:tcPr>
            <w:tcW w:w="1052" w:type="dxa"/>
            <w:tcBorders>
              <w:top w:val="single" w:sz="4" w:space="0" w:color="auto"/>
              <w:left w:val="single" w:sz="4" w:space="0" w:color="auto"/>
              <w:bottom w:val="single" w:sz="4" w:space="0" w:color="auto"/>
              <w:right w:val="single" w:sz="4" w:space="0" w:color="auto"/>
            </w:tcBorders>
            <w:vAlign w:val="center"/>
            <w:hideMark/>
          </w:tcPr>
          <w:p w14:paraId="6D5DE067" w14:textId="77777777" w:rsidR="00575BCF" w:rsidRDefault="00575BCF" w:rsidP="00141E33">
            <w:pPr>
              <w:pStyle w:val="TAC"/>
            </w:pPr>
            <w:r>
              <w:rPr>
                <w:lang w:val="en-US" w:eastAsia="zh-CN"/>
              </w:rPr>
              <w:t>4</w:t>
            </w:r>
          </w:p>
        </w:tc>
      </w:tr>
      <w:tr w:rsidR="00575BCF" w14:paraId="14A135C6" w14:textId="77777777" w:rsidTr="00141E33">
        <w:trPr>
          <w:trHeight w:val="187"/>
        </w:trPr>
        <w:tc>
          <w:tcPr>
            <w:tcW w:w="1508" w:type="dxa"/>
            <w:tcBorders>
              <w:top w:val="nil"/>
              <w:left w:val="single" w:sz="4" w:space="0" w:color="auto"/>
              <w:bottom w:val="nil"/>
              <w:right w:val="single" w:sz="4" w:space="0" w:color="auto"/>
            </w:tcBorders>
          </w:tcPr>
          <w:p w14:paraId="7689E0A7"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227C4FB8" w14:textId="77777777" w:rsidR="00575BCF" w:rsidRDefault="00575BCF" w:rsidP="00141E33">
            <w:pPr>
              <w:pStyle w:val="TAL"/>
              <w:rPr>
                <w:rFonts w:cs="Arial"/>
                <w:lang w:val="sv-SE"/>
              </w:rPr>
            </w:pPr>
            <w:r>
              <w:rPr>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160B12CC" w14:textId="77777777" w:rsidR="00575BCF" w:rsidRDefault="00575BCF" w:rsidP="00141E33">
            <w:pPr>
              <w:pStyle w:val="TAC"/>
              <w:rPr>
                <w:rFonts w:cs="Arial"/>
              </w:rPr>
            </w:pPr>
            <w:r>
              <w:rPr>
                <w:lang w:val="en-US" w:eastAsia="zh-CN"/>
              </w:rPr>
              <w:t>860</w:t>
            </w:r>
          </w:p>
        </w:tc>
        <w:tc>
          <w:tcPr>
            <w:tcW w:w="591" w:type="dxa"/>
            <w:tcBorders>
              <w:top w:val="single" w:sz="4" w:space="0" w:color="auto"/>
              <w:left w:val="single" w:sz="4" w:space="0" w:color="auto"/>
              <w:bottom w:val="single" w:sz="4" w:space="0" w:color="auto"/>
              <w:right w:val="single" w:sz="4" w:space="0" w:color="auto"/>
            </w:tcBorders>
            <w:vAlign w:val="center"/>
            <w:hideMark/>
          </w:tcPr>
          <w:p w14:paraId="41DCE47E" w14:textId="77777777" w:rsidR="00575BCF" w:rsidRDefault="00575BCF" w:rsidP="00141E33">
            <w:pPr>
              <w:pStyle w:val="TAC"/>
              <w:rPr>
                <w:rFonts w:cs="Arial"/>
                <w:lang w:val="en-US" w:eastAsia="zh-CN"/>
              </w:rPr>
            </w:pPr>
            <w:r>
              <w:rPr>
                <w:lang w:val="en-US" w:eastAsia="zh-CN"/>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52367B15" w14:textId="77777777" w:rsidR="00575BCF" w:rsidRDefault="00575BCF" w:rsidP="00141E33">
            <w:pPr>
              <w:pStyle w:val="TAC"/>
              <w:rPr>
                <w:rFonts w:cs="Arial"/>
              </w:rPr>
            </w:pPr>
            <w:r>
              <w:rPr>
                <w:lang w:val="en-US" w:eastAsia="zh-CN"/>
              </w:rPr>
              <w:t>890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F1CAF25" w14:textId="77777777" w:rsidR="00575BCF" w:rsidRDefault="00575BCF" w:rsidP="00141E33">
            <w:pPr>
              <w:pStyle w:val="TAC"/>
              <w:rPr>
                <w:rFonts w:cs="Arial"/>
                <w:lang w:val="en-US" w:eastAsia="zh-CN"/>
              </w:rPr>
            </w:pPr>
            <w:r>
              <w:rPr>
                <w:lang w:val="en-US" w:eastAsia="zh-CN"/>
              </w:rPr>
              <w:t>-40</w:t>
            </w:r>
          </w:p>
        </w:tc>
        <w:tc>
          <w:tcPr>
            <w:tcW w:w="959" w:type="dxa"/>
            <w:tcBorders>
              <w:top w:val="single" w:sz="4" w:space="0" w:color="auto"/>
              <w:left w:val="single" w:sz="4" w:space="0" w:color="auto"/>
              <w:bottom w:val="single" w:sz="4" w:space="0" w:color="auto"/>
              <w:right w:val="single" w:sz="4" w:space="0" w:color="auto"/>
            </w:tcBorders>
            <w:vAlign w:val="center"/>
            <w:hideMark/>
          </w:tcPr>
          <w:p w14:paraId="5A77E21A" w14:textId="77777777" w:rsidR="00575BCF" w:rsidRDefault="00575BCF" w:rsidP="00141E33">
            <w:pPr>
              <w:pStyle w:val="TAC"/>
              <w:rPr>
                <w:rFonts w:cs="Arial"/>
                <w:lang w:val="en-US" w:eastAsia="zh-CN"/>
              </w:rPr>
            </w:pPr>
            <w:r>
              <w:rPr>
                <w:lang w:val="en-US" w:eastAsia="zh-CN"/>
              </w:rPr>
              <w:t>1</w:t>
            </w:r>
          </w:p>
        </w:tc>
        <w:tc>
          <w:tcPr>
            <w:tcW w:w="1052" w:type="dxa"/>
            <w:tcBorders>
              <w:top w:val="single" w:sz="4" w:space="0" w:color="auto"/>
              <w:left w:val="single" w:sz="4" w:space="0" w:color="auto"/>
              <w:bottom w:val="single" w:sz="4" w:space="0" w:color="auto"/>
              <w:right w:val="single" w:sz="4" w:space="0" w:color="auto"/>
            </w:tcBorders>
            <w:vAlign w:val="center"/>
          </w:tcPr>
          <w:p w14:paraId="4429DA1C" w14:textId="77777777" w:rsidR="00575BCF" w:rsidRDefault="00575BCF" w:rsidP="00141E33">
            <w:pPr>
              <w:pStyle w:val="TAC"/>
            </w:pPr>
          </w:p>
        </w:tc>
      </w:tr>
      <w:tr w:rsidR="00575BCF" w14:paraId="6C9A87D8" w14:textId="77777777" w:rsidTr="00141E33">
        <w:trPr>
          <w:trHeight w:val="187"/>
        </w:trPr>
        <w:tc>
          <w:tcPr>
            <w:tcW w:w="1508" w:type="dxa"/>
            <w:tcBorders>
              <w:top w:val="nil"/>
              <w:left w:val="single" w:sz="4" w:space="0" w:color="auto"/>
              <w:bottom w:val="nil"/>
              <w:right w:val="single" w:sz="4" w:space="0" w:color="auto"/>
            </w:tcBorders>
          </w:tcPr>
          <w:p w14:paraId="079898FE"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0431F443" w14:textId="77777777" w:rsidR="00575BCF" w:rsidRDefault="00575BCF" w:rsidP="00141E33">
            <w:pPr>
              <w:pStyle w:val="TAL"/>
              <w:rPr>
                <w:rFonts w:cs="Arial"/>
                <w:lang w:val="sv-SE"/>
              </w:rPr>
            </w:pPr>
            <w:r>
              <w:rPr>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0B74535C" w14:textId="77777777" w:rsidR="00575BCF" w:rsidRDefault="00575BCF" w:rsidP="00141E33">
            <w:pPr>
              <w:pStyle w:val="TAC"/>
              <w:rPr>
                <w:rFonts w:cs="Arial"/>
              </w:rPr>
            </w:pPr>
            <w:r>
              <w:rPr>
                <w:lang w:val="en-US" w:eastAsia="zh-CN"/>
              </w:rPr>
              <w:t>945</w:t>
            </w:r>
          </w:p>
        </w:tc>
        <w:tc>
          <w:tcPr>
            <w:tcW w:w="591" w:type="dxa"/>
            <w:tcBorders>
              <w:top w:val="single" w:sz="4" w:space="0" w:color="auto"/>
              <w:left w:val="single" w:sz="4" w:space="0" w:color="auto"/>
              <w:bottom w:val="single" w:sz="4" w:space="0" w:color="auto"/>
              <w:right w:val="single" w:sz="4" w:space="0" w:color="auto"/>
            </w:tcBorders>
            <w:vAlign w:val="center"/>
            <w:hideMark/>
          </w:tcPr>
          <w:p w14:paraId="08AE9990" w14:textId="77777777" w:rsidR="00575BCF" w:rsidRDefault="00575BCF" w:rsidP="00141E33">
            <w:pPr>
              <w:pStyle w:val="TAC"/>
              <w:rPr>
                <w:rFonts w:cs="Arial"/>
                <w:lang w:val="en-US" w:eastAsia="zh-CN"/>
              </w:rPr>
            </w:pPr>
            <w:r>
              <w:rPr>
                <w:lang w:val="en-US" w:eastAsia="zh-CN"/>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2D45D213" w14:textId="77777777" w:rsidR="00575BCF" w:rsidRDefault="00575BCF" w:rsidP="00141E33">
            <w:pPr>
              <w:pStyle w:val="TAC"/>
              <w:rPr>
                <w:rFonts w:cs="Arial"/>
              </w:rPr>
            </w:pPr>
            <w:r>
              <w:rPr>
                <w:lang w:val="en-US" w:eastAsia="zh-CN"/>
              </w:rPr>
              <w:t>960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A98F58C" w14:textId="77777777" w:rsidR="00575BCF" w:rsidRDefault="00575BCF" w:rsidP="00141E33">
            <w:pPr>
              <w:pStyle w:val="TAC"/>
              <w:rPr>
                <w:rFonts w:cs="Arial"/>
                <w:lang w:val="en-US" w:eastAsia="zh-CN"/>
              </w:rPr>
            </w:pPr>
            <w:r>
              <w:rPr>
                <w:lang w:val="en-US" w:eastAsia="zh-CN"/>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0910E31D" w14:textId="77777777" w:rsidR="00575BCF" w:rsidRDefault="00575BCF" w:rsidP="00141E33">
            <w:pPr>
              <w:pStyle w:val="TAC"/>
              <w:rPr>
                <w:rFonts w:cs="Arial"/>
                <w:lang w:val="en-US" w:eastAsia="zh-CN"/>
              </w:rPr>
            </w:pPr>
            <w:r>
              <w:rPr>
                <w:lang w:val="en-US" w:eastAsia="zh-CN"/>
              </w:rPr>
              <w:t>1</w:t>
            </w:r>
          </w:p>
        </w:tc>
        <w:tc>
          <w:tcPr>
            <w:tcW w:w="1052" w:type="dxa"/>
            <w:tcBorders>
              <w:top w:val="single" w:sz="4" w:space="0" w:color="auto"/>
              <w:left w:val="single" w:sz="4" w:space="0" w:color="auto"/>
              <w:bottom w:val="single" w:sz="4" w:space="0" w:color="auto"/>
              <w:right w:val="single" w:sz="4" w:space="0" w:color="auto"/>
            </w:tcBorders>
            <w:vAlign w:val="center"/>
          </w:tcPr>
          <w:p w14:paraId="67E58E8C" w14:textId="77777777" w:rsidR="00575BCF" w:rsidRDefault="00575BCF" w:rsidP="00141E33">
            <w:pPr>
              <w:pStyle w:val="TAC"/>
            </w:pPr>
          </w:p>
        </w:tc>
      </w:tr>
      <w:tr w:rsidR="00575BCF" w14:paraId="2C3386D4" w14:textId="77777777" w:rsidTr="00141E33">
        <w:trPr>
          <w:trHeight w:val="187"/>
        </w:trPr>
        <w:tc>
          <w:tcPr>
            <w:tcW w:w="1508" w:type="dxa"/>
            <w:tcBorders>
              <w:top w:val="nil"/>
              <w:left w:val="single" w:sz="4" w:space="0" w:color="auto"/>
              <w:bottom w:val="nil"/>
              <w:right w:val="single" w:sz="4" w:space="0" w:color="auto"/>
            </w:tcBorders>
          </w:tcPr>
          <w:p w14:paraId="7F5A5463"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476461F6" w14:textId="77777777" w:rsidR="00575BCF" w:rsidRDefault="00575BCF" w:rsidP="00141E33">
            <w:pPr>
              <w:pStyle w:val="TAL"/>
              <w:rPr>
                <w:rFonts w:cs="Arial"/>
                <w:lang w:val="sv-SE"/>
              </w:rPr>
            </w:pPr>
            <w:r>
              <w:rPr>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710EE7EA" w14:textId="77777777" w:rsidR="00575BCF" w:rsidRDefault="00575BCF" w:rsidP="00141E33">
            <w:pPr>
              <w:pStyle w:val="TAC"/>
              <w:rPr>
                <w:rFonts w:cs="Arial"/>
              </w:rPr>
            </w:pPr>
            <w:r>
              <w:rPr>
                <w:lang w:val="en-US" w:eastAsia="zh-CN"/>
              </w:rPr>
              <w:t>2545</w:t>
            </w:r>
          </w:p>
        </w:tc>
        <w:tc>
          <w:tcPr>
            <w:tcW w:w="591" w:type="dxa"/>
            <w:tcBorders>
              <w:top w:val="single" w:sz="4" w:space="0" w:color="auto"/>
              <w:left w:val="single" w:sz="4" w:space="0" w:color="auto"/>
              <w:bottom w:val="single" w:sz="4" w:space="0" w:color="auto"/>
              <w:right w:val="single" w:sz="4" w:space="0" w:color="auto"/>
            </w:tcBorders>
            <w:vAlign w:val="center"/>
            <w:hideMark/>
          </w:tcPr>
          <w:p w14:paraId="63E3FC22" w14:textId="77777777" w:rsidR="00575BCF" w:rsidRDefault="00575BCF" w:rsidP="00141E33">
            <w:pPr>
              <w:pStyle w:val="TAC"/>
              <w:rPr>
                <w:rFonts w:cs="Arial"/>
                <w:lang w:val="en-US" w:eastAsia="zh-CN"/>
              </w:rPr>
            </w:pPr>
            <w:r>
              <w:rPr>
                <w:lang w:val="en-US" w:eastAsia="zh-CN"/>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3C4C9592" w14:textId="77777777" w:rsidR="00575BCF" w:rsidRDefault="00575BCF" w:rsidP="00141E33">
            <w:pPr>
              <w:pStyle w:val="TAC"/>
              <w:rPr>
                <w:rFonts w:cs="Arial"/>
              </w:rPr>
            </w:pPr>
            <w:r>
              <w:rPr>
                <w:lang w:val="en-US" w:eastAsia="zh-CN"/>
              </w:rPr>
              <w:t>2575</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112C71F" w14:textId="77777777" w:rsidR="00575BCF" w:rsidRDefault="00575BCF" w:rsidP="00141E33">
            <w:pPr>
              <w:pStyle w:val="TAC"/>
              <w:rPr>
                <w:rFonts w:cs="Arial"/>
                <w:lang w:val="en-US" w:eastAsia="zh-CN"/>
              </w:rPr>
            </w:pPr>
            <w:r>
              <w:rPr>
                <w:lang w:val="en-US" w:eastAsia="zh-CN"/>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286DDC3C" w14:textId="77777777" w:rsidR="00575BCF" w:rsidRDefault="00575BCF" w:rsidP="00141E33">
            <w:pPr>
              <w:pStyle w:val="TAC"/>
              <w:rPr>
                <w:rFonts w:cs="Arial"/>
                <w:lang w:val="en-US" w:eastAsia="zh-CN"/>
              </w:rPr>
            </w:pPr>
            <w:r>
              <w:rPr>
                <w:lang w:val="en-US" w:eastAsia="zh-CN"/>
              </w:rPr>
              <w:t>1</w:t>
            </w:r>
          </w:p>
        </w:tc>
        <w:tc>
          <w:tcPr>
            <w:tcW w:w="1052" w:type="dxa"/>
            <w:tcBorders>
              <w:top w:val="single" w:sz="4" w:space="0" w:color="auto"/>
              <w:left w:val="single" w:sz="4" w:space="0" w:color="auto"/>
              <w:bottom w:val="single" w:sz="4" w:space="0" w:color="auto"/>
              <w:right w:val="single" w:sz="4" w:space="0" w:color="auto"/>
            </w:tcBorders>
            <w:vAlign w:val="center"/>
          </w:tcPr>
          <w:p w14:paraId="19A6B9D3" w14:textId="77777777" w:rsidR="00575BCF" w:rsidRDefault="00575BCF" w:rsidP="00141E33">
            <w:pPr>
              <w:pStyle w:val="TAC"/>
            </w:pPr>
          </w:p>
        </w:tc>
      </w:tr>
      <w:tr w:rsidR="00575BCF" w14:paraId="4C3EB5E3" w14:textId="77777777" w:rsidTr="00141E33">
        <w:trPr>
          <w:trHeight w:val="187"/>
        </w:trPr>
        <w:tc>
          <w:tcPr>
            <w:tcW w:w="1508" w:type="dxa"/>
            <w:tcBorders>
              <w:top w:val="nil"/>
              <w:left w:val="single" w:sz="4" w:space="0" w:color="auto"/>
              <w:bottom w:val="single" w:sz="4" w:space="0" w:color="auto"/>
              <w:right w:val="single" w:sz="4" w:space="0" w:color="auto"/>
            </w:tcBorders>
          </w:tcPr>
          <w:p w14:paraId="4FC84F2D"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52925B38" w14:textId="77777777" w:rsidR="00575BCF" w:rsidRDefault="00575BCF" w:rsidP="00141E33">
            <w:pPr>
              <w:pStyle w:val="TAL"/>
              <w:rPr>
                <w:rFonts w:cs="Arial"/>
                <w:lang w:val="sv-SE"/>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53C2666F" w14:textId="77777777" w:rsidR="00575BCF" w:rsidRDefault="00575BCF" w:rsidP="00141E33">
            <w:pPr>
              <w:pStyle w:val="TAC"/>
              <w:rPr>
                <w:rFonts w:cs="Arial"/>
              </w:rPr>
            </w:pPr>
            <w:r>
              <w:rPr>
                <w:rFonts w:cs="Arial"/>
              </w:rPr>
              <w:t>2595</w:t>
            </w:r>
          </w:p>
        </w:tc>
        <w:tc>
          <w:tcPr>
            <w:tcW w:w="591" w:type="dxa"/>
            <w:tcBorders>
              <w:top w:val="single" w:sz="4" w:space="0" w:color="auto"/>
              <w:left w:val="single" w:sz="4" w:space="0" w:color="auto"/>
              <w:bottom w:val="single" w:sz="4" w:space="0" w:color="auto"/>
              <w:right w:val="single" w:sz="4" w:space="0" w:color="auto"/>
            </w:tcBorders>
            <w:hideMark/>
          </w:tcPr>
          <w:p w14:paraId="63E08A29" w14:textId="77777777" w:rsidR="00575BCF" w:rsidRDefault="00575BCF" w:rsidP="00141E33">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38213EEE" w14:textId="77777777" w:rsidR="00575BCF" w:rsidRDefault="00575BCF" w:rsidP="00141E33">
            <w:pPr>
              <w:pStyle w:val="TAC"/>
              <w:rPr>
                <w:rFonts w:cs="Arial"/>
              </w:rPr>
            </w:pPr>
            <w:r>
              <w:rPr>
                <w:rFonts w:cs="Arial"/>
              </w:rPr>
              <w:t>2645</w:t>
            </w:r>
          </w:p>
        </w:tc>
        <w:tc>
          <w:tcPr>
            <w:tcW w:w="1077" w:type="dxa"/>
            <w:tcBorders>
              <w:top w:val="single" w:sz="4" w:space="0" w:color="auto"/>
              <w:left w:val="single" w:sz="4" w:space="0" w:color="auto"/>
              <w:bottom w:val="single" w:sz="4" w:space="0" w:color="auto"/>
              <w:right w:val="single" w:sz="4" w:space="0" w:color="auto"/>
            </w:tcBorders>
            <w:hideMark/>
          </w:tcPr>
          <w:p w14:paraId="6E7809D9" w14:textId="77777777" w:rsidR="00575BCF" w:rsidRDefault="00575BCF" w:rsidP="00141E33">
            <w:pPr>
              <w:pStyle w:val="TAC"/>
              <w:rPr>
                <w:rFonts w:cs="Arial"/>
                <w:lang w:val="en-US" w:eastAsia="zh-CN"/>
              </w:rPr>
            </w:pPr>
            <w:r>
              <w:t>-50</w:t>
            </w:r>
          </w:p>
        </w:tc>
        <w:tc>
          <w:tcPr>
            <w:tcW w:w="959" w:type="dxa"/>
            <w:tcBorders>
              <w:top w:val="single" w:sz="4" w:space="0" w:color="auto"/>
              <w:left w:val="single" w:sz="4" w:space="0" w:color="auto"/>
              <w:bottom w:val="single" w:sz="4" w:space="0" w:color="auto"/>
              <w:right w:val="single" w:sz="4" w:space="0" w:color="auto"/>
            </w:tcBorders>
            <w:hideMark/>
          </w:tcPr>
          <w:p w14:paraId="0E1EBE6C" w14:textId="77777777" w:rsidR="00575BCF" w:rsidRDefault="00575BCF" w:rsidP="00141E33">
            <w:pPr>
              <w:pStyle w:val="TAC"/>
              <w:rPr>
                <w:rFonts w:cs="Arial"/>
                <w:lang w:val="en-US" w:eastAsia="zh-CN"/>
              </w:rPr>
            </w:pPr>
            <w:r>
              <w:t>1</w:t>
            </w:r>
          </w:p>
        </w:tc>
        <w:tc>
          <w:tcPr>
            <w:tcW w:w="1052" w:type="dxa"/>
            <w:tcBorders>
              <w:top w:val="single" w:sz="4" w:space="0" w:color="auto"/>
              <w:left w:val="single" w:sz="4" w:space="0" w:color="auto"/>
              <w:bottom w:val="single" w:sz="4" w:space="0" w:color="auto"/>
              <w:right w:val="single" w:sz="4" w:space="0" w:color="auto"/>
            </w:tcBorders>
          </w:tcPr>
          <w:p w14:paraId="4C7C00FD" w14:textId="77777777" w:rsidR="00575BCF" w:rsidRDefault="00575BCF" w:rsidP="00141E33">
            <w:pPr>
              <w:pStyle w:val="TAC"/>
            </w:pPr>
          </w:p>
        </w:tc>
      </w:tr>
      <w:tr w:rsidR="00575BCF" w14:paraId="3C67257A" w14:textId="77777777" w:rsidTr="00141E33">
        <w:trPr>
          <w:trHeight w:val="187"/>
        </w:trPr>
        <w:tc>
          <w:tcPr>
            <w:tcW w:w="1508" w:type="dxa"/>
            <w:tcBorders>
              <w:top w:val="single" w:sz="4" w:space="0" w:color="auto"/>
              <w:left w:val="single" w:sz="4" w:space="0" w:color="auto"/>
              <w:bottom w:val="single" w:sz="4" w:space="0" w:color="auto"/>
              <w:right w:val="single" w:sz="4" w:space="0" w:color="auto"/>
            </w:tcBorders>
            <w:hideMark/>
          </w:tcPr>
          <w:p w14:paraId="1CD4A659" w14:textId="77777777" w:rsidR="00575BCF" w:rsidRDefault="00575BCF" w:rsidP="00141E33">
            <w:pPr>
              <w:pStyle w:val="TAL"/>
              <w:rPr>
                <w:rFonts w:cs="Arial"/>
                <w:lang w:eastAsia="ja-JP"/>
              </w:rPr>
            </w:pPr>
            <w:r>
              <w:rPr>
                <w:rFonts w:cs="Arial"/>
                <w:szCs w:val="18"/>
                <w:lang w:eastAsia="zh-CN"/>
              </w:rPr>
              <w:t>CA</w:t>
            </w:r>
            <w:r>
              <w:rPr>
                <w:rFonts w:cs="Arial"/>
                <w:szCs w:val="18"/>
                <w:lang w:eastAsia="ja-JP"/>
              </w:rPr>
              <w:t>_</w:t>
            </w:r>
            <w:r>
              <w:rPr>
                <w:rFonts w:cs="Arial"/>
                <w:szCs w:val="18"/>
                <w:lang w:val="en-US" w:eastAsia="zh-CN"/>
              </w:rPr>
              <w:t>n</w:t>
            </w:r>
            <w:r>
              <w:rPr>
                <w:rFonts w:cs="Arial"/>
                <w:szCs w:val="18"/>
                <w:lang w:eastAsia="ja-JP"/>
              </w:rPr>
              <w:t>1-n20</w:t>
            </w:r>
          </w:p>
        </w:tc>
        <w:tc>
          <w:tcPr>
            <w:tcW w:w="2620" w:type="dxa"/>
            <w:tcBorders>
              <w:top w:val="single" w:sz="4" w:space="0" w:color="auto"/>
              <w:left w:val="single" w:sz="4" w:space="0" w:color="auto"/>
              <w:bottom w:val="single" w:sz="4" w:space="0" w:color="auto"/>
              <w:right w:val="single" w:sz="4" w:space="0" w:color="auto"/>
            </w:tcBorders>
            <w:vAlign w:val="center"/>
            <w:hideMark/>
          </w:tcPr>
          <w:p w14:paraId="24FE78DA" w14:textId="77777777" w:rsidR="00575BCF" w:rsidRDefault="00575BCF" w:rsidP="00141E33">
            <w:pPr>
              <w:pStyle w:val="TAL"/>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516F18D6" w14:textId="77777777" w:rsidR="00575BCF" w:rsidRDefault="00575BCF" w:rsidP="00141E33">
            <w:pPr>
              <w:pStyle w:val="TAC"/>
              <w:rPr>
                <w:rFonts w:cs="Arial"/>
              </w:rPr>
            </w:pPr>
            <w:r>
              <w:rPr>
                <w:rFonts w:cs="Arial"/>
                <w:szCs w:val="18"/>
              </w:rPr>
              <w:t>758</w:t>
            </w:r>
          </w:p>
        </w:tc>
        <w:tc>
          <w:tcPr>
            <w:tcW w:w="591" w:type="dxa"/>
            <w:tcBorders>
              <w:top w:val="single" w:sz="4" w:space="0" w:color="auto"/>
              <w:left w:val="single" w:sz="4" w:space="0" w:color="auto"/>
              <w:bottom w:val="single" w:sz="4" w:space="0" w:color="auto"/>
              <w:right w:val="single" w:sz="4" w:space="0" w:color="auto"/>
            </w:tcBorders>
            <w:vAlign w:val="center"/>
            <w:hideMark/>
          </w:tcPr>
          <w:p w14:paraId="2E18BB2F" w14:textId="77777777" w:rsidR="00575BCF" w:rsidRDefault="00575BCF" w:rsidP="00141E33">
            <w:pPr>
              <w:pStyle w:val="TAC"/>
              <w:rPr>
                <w:rFonts w:cs="Arial"/>
              </w:rPr>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05D1D411" w14:textId="77777777" w:rsidR="00575BCF" w:rsidRDefault="00575BCF" w:rsidP="00141E33">
            <w:pPr>
              <w:pStyle w:val="TAC"/>
              <w:rPr>
                <w:rFonts w:cs="Arial"/>
              </w:rPr>
            </w:pPr>
            <w:r>
              <w:rPr>
                <w:rFonts w:cs="Arial"/>
                <w:szCs w:val="18"/>
              </w:rPr>
              <w:t>788</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DC1496B" w14:textId="77777777" w:rsidR="00575BCF" w:rsidRDefault="00575BCF" w:rsidP="00141E33">
            <w:pPr>
              <w:pStyle w:val="TAC"/>
            </w:pPr>
            <w:r>
              <w:rPr>
                <w:rFonts w:cs="Arial"/>
                <w:szCs w:val="18"/>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5B2A8561" w14:textId="77777777" w:rsidR="00575BCF" w:rsidRDefault="00575BCF" w:rsidP="00141E33">
            <w:pPr>
              <w:pStyle w:val="TAC"/>
            </w:pPr>
            <w:r>
              <w:rPr>
                <w:rFonts w:cs="Arial"/>
                <w:szCs w:val="18"/>
                <w:lang w:eastAsia="ja-JP"/>
              </w:rPr>
              <w:t>1</w:t>
            </w:r>
          </w:p>
        </w:tc>
        <w:tc>
          <w:tcPr>
            <w:tcW w:w="1052" w:type="dxa"/>
            <w:tcBorders>
              <w:top w:val="single" w:sz="4" w:space="0" w:color="auto"/>
              <w:left w:val="single" w:sz="4" w:space="0" w:color="auto"/>
              <w:bottom w:val="single" w:sz="4" w:space="0" w:color="auto"/>
              <w:right w:val="single" w:sz="4" w:space="0" w:color="auto"/>
            </w:tcBorders>
            <w:vAlign w:val="center"/>
          </w:tcPr>
          <w:p w14:paraId="094BCF94" w14:textId="77777777" w:rsidR="00575BCF" w:rsidRDefault="00575BCF" w:rsidP="00141E33">
            <w:pPr>
              <w:pStyle w:val="TAC"/>
            </w:pPr>
          </w:p>
        </w:tc>
      </w:tr>
      <w:tr w:rsidR="00575BCF" w14:paraId="731BBC4A" w14:textId="77777777" w:rsidTr="00141E33">
        <w:trPr>
          <w:trHeight w:val="187"/>
        </w:trPr>
        <w:tc>
          <w:tcPr>
            <w:tcW w:w="1508" w:type="dxa"/>
            <w:tcBorders>
              <w:top w:val="single" w:sz="4" w:space="0" w:color="auto"/>
              <w:left w:val="single" w:sz="4" w:space="0" w:color="auto"/>
              <w:bottom w:val="nil"/>
              <w:right w:val="single" w:sz="4" w:space="0" w:color="auto"/>
            </w:tcBorders>
            <w:hideMark/>
          </w:tcPr>
          <w:p w14:paraId="5C158273" w14:textId="77777777" w:rsidR="00575BCF" w:rsidRDefault="00575BCF" w:rsidP="00141E33">
            <w:pPr>
              <w:pStyle w:val="TAL"/>
              <w:rPr>
                <w:lang w:eastAsia="ja-JP"/>
              </w:rPr>
            </w:pPr>
            <w:r>
              <w:rPr>
                <w:lang w:eastAsia="zh-CN"/>
              </w:rPr>
              <w:t>CA</w:t>
            </w:r>
            <w:r>
              <w:rPr>
                <w:lang w:eastAsia="ja-JP"/>
              </w:rPr>
              <w:t>_</w:t>
            </w:r>
            <w:r>
              <w:rPr>
                <w:lang w:val="en-US" w:eastAsia="zh-CN"/>
              </w:rPr>
              <w:t>n1</w:t>
            </w:r>
            <w:r>
              <w:rPr>
                <w:lang w:eastAsia="ja-JP"/>
              </w:rPr>
              <w:t>-n26</w:t>
            </w:r>
          </w:p>
        </w:tc>
        <w:tc>
          <w:tcPr>
            <w:tcW w:w="2620" w:type="dxa"/>
            <w:tcBorders>
              <w:top w:val="single" w:sz="4" w:space="0" w:color="auto"/>
              <w:left w:val="single" w:sz="4" w:space="0" w:color="auto"/>
              <w:bottom w:val="single" w:sz="4" w:space="0" w:color="auto"/>
              <w:right w:val="single" w:sz="4" w:space="0" w:color="auto"/>
            </w:tcBorders>
            <w:hideMark/>
          </w:tcPr>
          <w:p w14:paraId="403A5A68" w14:textId="77777777" w:rsidR="00575BCF" w:rsidRDefault="00575BCF" w:rsidP="00141E33">
            <w:pPr>
              <w:pStyle w:val="TAL"/>
              <w:rPr>
                <w:lang w:val="sv-SE"/>
              </w:rPr>
            </w:pPr>
            <w:r>
              <w:rPr>
                <w:kern w:val="24"/>
              </w:rPr>
              <w:t>Frequency range</w:t>
            </w:r>
          </w:p>
        </w:tc>
        <w:tc>
          <w:tcPr>
            <w:tcW w:w="972" w:type="dxa"/>
            <w:tcBorders>
              <w:top w:val="single" w:sz="4" w:space="0" w:color="auto"/>
              <w:left w:val="single" w:sz="4" w:space="0" w:color="auto"/>
              <w:bottom w:val="single" w:sz="4" w:space="0" w:color="auto"/>
              <w:right w:val="single" w:sz="4" w:space="0" w:color="auto"/>
            </w:tcBorders>
            <w:vAlign w:val="bottom"/>
            <w:hideMark/>
          </w:tcPr>
          <w:p w14:paraId="19AB1F73" w14:textId="77777777" w:rsidR="00575BCF" w:rsidRDefault="00575BCF" w:rsidP="00141E33">
            <w:pPr>
              <w:pStyle w:val="TAC"/>
            </w:pPr>
            <w:r>
              <w:rPr>
                <w:lang w:eastAsia="ja-JP"/>
              </w:rPr>
              <w:t>945</w:t>
            </w:r>
          </w:p>
        </w:tc>
        <w:tc>
          <w:tcPr>
            <w:tcW w:w="591" w:type="dxa"/>
            <w:tcBorders>
              <w:top w:val="single" w:sz="4" w:space="0" w:color="auto"/>
              <w:left w:val="single" w:sz="4" w:space="0" w:color="auto"/>
              <w:bottom w:val="single" w:sz="4" w:space="0" w:color="auto"/>
              <w:right w:val="single" w:sz="4" w:space="0" w:color="auto"/>
            </w:tcBorders>
            <w:vAlign w:val="bottom"/>
            <w:hideMark/>
          </w:tcPr>
          <w:p w14:paraId="54E2462F" w14:textId="77777777" w:rsidR="00575BCF" w:rsidRDefault="00575BCF" w:rsidP="00141E33">
            <w:pPr>
              <w:pStyle w:val="TAC"/>
              <w:rPr>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vAlign w:val="bottom"/>
            <w:hideMark/>
          </w:tcPr>
          <w:p w14:paraId="07AB56E3" w14:textId="77777777" w:rsidR="00575BCF" w:rsidRDefault="00575BCF" w:rsidP="00141E33">
            <w:pPr>
              <w:pStyle w:val="TAC"/>
            </w:pPr>
            <w:r>
              <w:rPr>
                <w:lang w:eastAsia="ja-JP"/>
              </w:rPr>
              <w:t>960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33105D3" w14:textId="77777777" w:rsidR="00575BCF" w:rsidRDefault="00575BCF" w:rsidP="00141E33">
            <w:pPr>
              <w:pStyle w:val="TAC"/>
              <w:rPr>
                <w:lang w:val="en-US" w:eastAsia="zh-CN"/>
              </w:rPr>
            </w:pPr>
            <w:r>
              <w:rPr>
                <w:lang w:eastAsia="ja-JP"/>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1AB954CF" w14:textId="77777777" w:rsidR="00575BCF" w:rsidRDefault="00575BCF" w:rsidP="00141E33">
            <w:pPr>
              <w:pStyle w:val="TAC"/>
              <w:rPr>
                <w:lang w:val="en-US" w:eastAsia="zh-CN"/>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vAlign w:val="center"/>
          </w:tcPr>
          <w:p w14:paraId="52F744EB" w14:textId="77777777" w:rsidR="00575BCF" w:rsidRDefault="00575BCF" w:rsidP="00141E33">
            <w:pPr>
              <w:pStyle w:val="TAC"/>
            </w:pPr>
          </w:p>
        </w:tc>
      </w:tr>
      <w:tr w:rsidR="00575BCF" w14:paraId="55C1BA49" w14:textId="77777777" w:rsidTr="00141E33">
        <w:trPr>
          <w:trHeight w:val="187"/>
        </w:trPr>
        <w:tc>
          <w:tcPr>
            <w:tcW w:w="1508" w:type="dxa"/>
            <w:tcBorders>
              <w:top w:val="nil"/>
              <w:left w:val="single" w:sz="4" w:space="0" w:color="auto"/>
              <w:bottom w:val="nil"/>
              <w:right w:val="single" w:sz="4" w:space="0" w:color="auto"/>
            </w:tcBorders>
          </w:tcPr>
          <w:p w14:paraId="0A1369AF" w14:textId="77777777" w:rsidR="00575BCF" w:rsidRDefault="00575BCF" w:rsidP="00141E33">
            <w:pPr>
              <w:pStyle w:val="TAL"/>
              <w:rPr>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25CA095C" w14:textId="77777777" w:rsidR="00575BCF" w:rsidRDefault="00575BCF" w:rsidP="00141E33">
            <w:pPr>
              <w:pStyle w:val="TAL"/>
              <w:rPr>
                <w:lang w:val="sv-SE"/>
              </w:rPr>
            </w:pPr>
            <w:r>
              <w:rPr>
                <w:kern w:val="24"/>
              </w:rPr>
              <w:t>Frequency range</w:t>
            </w:r>
          </w:p>
        </w:tc>
        <w:tc>
          <w:tcPr>
            <w:tcW w:w="972" w:type="dxa"/>
            <w:tcBorders>
              <w:top w:val="single" w:sz="4" w:space="0" w:color="auto"/>
              <w:left w:val="single" w:sz="4" w:space="0" w:color="auto"/>
              <w:bottom w:val="single" w:sz="4" w:space="0" w:color="auto"/>
              <w:right w:val="single" w:sz="4" w:space="0" w:color="auto"/>
            </w:tcBorders>
            <w:vAlign w:val="bottom"/>
            <w:hideMark/>
          </w:tcPr>
          <w:p w14:paraId="52D5DD65" w14:textId="77777777" w:rsidR="00575BCF" w:rsidRDefault="00575BCF" w:rsidP="00141E33">
            <w:pPr>
              <w:pStyle w:val="TAC"/>
            </w:pPr>
            <w:r>
              <w:rPr>
                <w:lang w:eastAsia="ja-JP"/>
              </w:rPr>
              <w:t>703</w:t>
            </w:r>
          </w:p>
        </w:tc>
        <w:tc>
          <w:tcPr>
            <w:tcW w:w="591" w:type="dxa"/>
            <w:tcBorders>
              <w:top w:val="single" w:sz="4" w:space="0" w:color="auto"/>
              <w:left w:val="single" w:sz="4" w:space="0" w:color="auto"/>
              <w:bottom w:val="single" w:sz="4" w:space="0" w:color="auto"/>
              <w:right w:val="single" w:sz="4" w:space="0" w:color="auto"/>
            </w:tcBorders>
            <w:vAlign w:val="bottom"/>
            <w:hideMark/>
          </w:tcPr>
          <w:p w14:paraId="719B56C3" w14:textId="77777777" w:rsidR="00575BCF" w:rsidRDefault="00575BCF" w:rsidP="00141E33">
            <w:pPr>
              <w:pStyle w:val="TAC"/>
              <w:rPr>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vAlign w:val="bottom"/>
            <w:hideMark/>
          </w:tcPr>
          <w:p w14:paraId="6F5C6655" w14:textId="77777777" w:rsidR="00575BCF" w:rsidRPr="00A81448" w:rsidRDefault="00575BCF" w:rsidP="00141E33">
            <w:pPr>
              <w:pStyle w:val="TAC"/>
              <w:rPr>
                <w:vertAlign w:val="superscript"/>
              </w:rPr>
            </w:pPr>
            <w:r>
              <w:rPr>
                <w:lang w:eastAsia="ja-JP"/>
              </w:rPr>
              <w:t>799</w:t>
            </w:r>
            <w:r>
              <w:rPr>
                <w:vertAlign w:val="superscript"/>
                <w:lang w:eastAsia="ja-JP"/>
              </w:rPr>
              <w:t>24</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6CEAF82" w14:textId="77777777" w:rsidR="00575BCF" w:rsidRDefault="00575BCF" w:rsidP="00141E33">
            <w:pPr>
              <w:pStyle w:val="TAC"/>
              <w:rPr>
                <w:lang w:val="en-US" w:eastAsia="zh-CN"/>
              </w:rPr>
            </w:pPr>
            <w:r>
              <w:rPr>
                <w:lang w:eastAsia="ja-JP"/>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022FE5F9" w14:textId="77777777" w:rsidR="00575BCF" w:rsidRDefault="00575BCF" w:rsidP="00141E33">
            <w:pPr>
              <w:pStyle w:val="TAC"/>
              <w:rPr>
                <w:lang w:val="en-US" w:eastAsia="zh-CN"/>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vAlign w:val="center"/>
          </w:tcPr>
          <w:p w14:paraId="02962979" w14:textId="77777777" w:rsidR="00575BCF" w:rsidRDefault="00575BCF" w:rsidP="00141E33">
            <w:pPr>
              <w:pStyle w:val="TAC"/>
            </w:pPr>
          </w:p>
        </w:tc>
      </w:tr>
      <w:tr w:rsidR="00575BCF" w14:paraId="1A128004" w14:textId="77777777" w:rsidTr="00141E33">
        <w:trPr>
          <w:trHeight w:val="187"/>
        </w:trPr>
        <w:tc>
          <w:tcPr>
            <w:tcW w:w="1508" w:type="dxa"/>
            <w:tcBorders>
              <w:top w:val="nil"/>
              <w:left w:val="single" w:sz="4" w:space="0" w:color="auto"/>
              <w:bottom w:val="single" w:sz="4" w:space="0" w:color="auto"/>
              <w:right w:val="single" w:sz="4" w:space="0" w:color="auto"/>
            </w:tcBorders>
          </w:tcPr>
          <w:p w14:paraId="04145D42" w14:textId="77777777" w:rsidR="00575BCF" w:rsidRDefault="00575BCF" w:rsidP="00141E33">
            <w:pPr>
              <w:pStyle w:val="TAL"/>
              <w:rPr>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1C4A578A" w14:textId="77777777" w:rsidR="00575BCF" w:rsidRDefault="00575BCF" w:rsidP="00141E33">
            <w:pPr>
              <w:pStyle w:val="TAL"/>
              <w:rPr>
                <w:lang w:val="sv-SE"/>
              </w:rPr>
            </w:pPr>
            <w:r>
              <w:rPr>
                <w:kern w:val="24"/>
              </w:rPr>
              <w:t>Frequency range</w:t>
            </w:r>
          </w:p>
        </w:tc>
        <w:tc>
          <w:tcPr>
            <w:tcW w:w="972" w:type="dxa"/>
            <w:tcBorders>
              <w:top w:val="single" w:sz="4" w:space="0" w:color="auto"/>
              <w:left w:val="single" w:sz="4" w:space="0" w:color="auto"/>
              <w:bottom w:val="single" w:sz="4" w:space="0" w:color="auto"/>
              <w:right w:val="single" w:sz="4" w:space="0" w:color="auto"/>
            </w:tcBorders>
            <w:vAlign w:val="bottom"/>
            <w:hideMark/>
          </w:tcPr>
          <w:p w14:paraId="6B0D0333" w14:textId="77777777" w:rsidR="00575BCF" w:rsidRPr="00A81448" w:rsidRDefault="00575BCF" w:rsidP="00141E33">
            <w:pPr>
              <w:pStyle w:val="TAC"/>
              <w:rPr>
                <w:vertAlign w:val="superscript"/>
              </w:rPr>
            </w:pPr>
            <w:r>
              <w:rPr>
                <w:lang w:eastAsia="ja-JP"/>
              </w:rPr>
              <w:t>799</w:t>
            </w:r>
            <w:r>
              <w:rPr>
                <w:vertAlign w:val="superscript"/>
                <w:lang w:eastAsia="ja-JP"/>
              </w:rPr>
              <w:t>24</w:t>
            </w:r>
          </w:p>
        </w:tc>
        <w:tc>
          <w:tcPr>
            <w:tcW w:w="591" w:type="dxa"/>
            <w:tcBorders>
              <w:top w:val="single" w:sz="4" w:space="0" w:color="auto"/>
              <w:left w:val="single" w:sz="4" w:space="0" w:color="auto"/>
              <w:bottom w:val="single" w:sz="4" w:space="0" w:color="auto"/>
              <w:right w:val="single" w:sz="4" w:space="0" w:color="auto"/>
            </w:tcBorders>
            <w:vAlign w:val="bottom"/>
            <w:hideMark/>
          </w:tcPr>
          <w:p w14:paraId="6D40B2F6" w14:textId="77777777" w:rsidR="00575BCF" w:rsidRDefault="00575BCF" w:rsidP="00141E33">
            <w:pPr>
              <w:pStyle w:val="TAC"/>
              <w:rPr>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vAlign w:val="bottom"/>
            <w:hideMark/>
          </w:tcPr>
          <w:p w14:paraId="661E75E2" w14:textId="77777777" w:rsidR="00575BCF" w:rsidRDefault="00575BCF" w:rsidP="00141E33">
            <w:pPr>
              <w:pStyle w:val="TAC"/>
            </w:pPr>
            <w:r>
              <w:rPr>
                <w:lang w:eastAsia="ja-JP"/>
              </w:rPr>
              <w:t>803</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99D5C4F" w14:textId="77777777" w:rsidR="00575BCF" w:rsidRDefault="00575BCF" w:rsidP="00141E33">
            <w:pPr>
              <w:pStyle w:val="TAC"/>
              <w:rPr>
                <w:lang w:val="en-US" w:eastAsia="zh-CN"/>
              </w:rPr>
            </w:pPr>
            <w:r>
              <w:rPr>
                <w:lang w:eastAsia="ja-JP"/>
              </w:rPr>
              <w:t>-40</w:t>
            </w:r>
          </w:p>
        </w:tc>
        <w:tc>
          <w:tcPr>
            <w:tcW w:w="959" w:type="dxa"/>
            <w:tcBorders>
              <w:top w:val="single" w:sz="4" w:space="0" w:color="auto"/>
              <w:left w:val="single" w:sz="4" w:space="0" w:color="auto"/>
              <w:bottom w:val="single" w:sz="4" w:space="0" w:color="auto"/>
              <w:right w:val="single" w:sz="4" w:space="0" w:color="auto"/>
            </w:tcBorders>
            <w:vAlign w:val="center"/>
            <w:hideMark/>
          </w:tcPr>
          <w:p w14:paraId="64EB0A2E" w14:textId="77777777" w:rsidR="00575BCF" w:rsidRDefault="00575BCF" w:rsidP="00141E33">
            <w:pPr>
              <w:pStyle w:val="TAC"/>
              <w:rPr>
                <w:lang w:val="en-US" w:eastAsia="zh-CN"/>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7F26B7E" w14:textId="77777777" w:rsidR="00575BCF" w:rsidRDefault="00575BCF" w:rsidP="00141E33">
            <w:pPr>
              <w:pStyle w:val="TAC"/>
            </w:pPr>
            <w:r>
              <w:rPr>
                <w:lang w:eastAsia="ja-JP"/>
              </w:rPr>
              <w:t>4</w:t>
            </w:r>
          </w:p>
        </w:tc>
      </w:tr>
      <w:tr w:rsidR="00575BCF" w14:paraId="4AB37E91" w14:textId="77777777" w:rsidTr="00141E33">
        <w:trPr>
          <w:trHeight w:val="187"/>
        </w:trPr>
        <w:tc>
          <w:tcPr>
            <w:tcW w:w="1508" w:type="dxa"/>
            <w:tcBorders>
              <w:top w:val="single" w:sz="4" w:space="0" w:color="auto"/>
              <w:left w:val="single" w:sz="4" w:space="0" w:color="auto"/>
              <w:bottom w:val="nil"/>
              <w:right w:val="single" w:sz="4" w:space="0" w:color="auto"/>
            </w:tcBorders>
            <w:hideMark/>
          </w:tcPr>
          <w:p w14:paraId="52C5D89E" w14:textId="77777777" w:rsidR="00575BCF" w:rsidRDefault="00575BCF" w:rsidP="00141E33">
            <w:pPr>
              <w:pStyle w:val="TAL"/>
            </w:pPr>
            <w:r>
              <w:rPr>
                <w:rFonts w:cs="Arial"/>
                <w:lang w:eastAsia="ja-JP"/>
              </w:rPr>
              <w:t>CA</w:t>
            </w:r>
            <w:r>
              <w:rPr>
                <w:rFonts w:cs="Arial"/>
              </w:rPr>
              <w:t>_n</w:t>
            </w:r>
            <w:r>
              <w:rPr>
                <w:rFonts w:cs="Arial"/>
                <w:lang w:eastAsia="ja-JP"/>
              </w:rPr>
              <w:t>1</w:t>
            </w:r>
            <w:r>
              <w:rPr>
                <w:rFonts w:cs="Arial"/>
              </w:rPr>
              <w:t>-n</w:t>
            </w:r>
            <w:r>
              <w:rPr>
                <w:rFonts w:cs="Arial"/>
                <w:lang w:eastAsia="ja-JP"/>
              </w:rPr>
              <w:t>28</w:t>
            </w:r>
          </w:p>
        </w:tc>
        <w:tc>
          <w:tcPr>
            <w:tcW w:w="2620" w:type="dxa"/>
            <w:tcBorders>
              <w:top w:val="single" w:sz="4" w:space="0" w:color="auto"/>
              <w:left w:val="single" w:sz="4" w:space="0" w:color="auto"/>
              <w:bottom w:val="single" w:sz="4" w:space="0" w:color="auto"/>
              <w:right w:val="single" w:sz="4" w:space="0" w:color="auto"/>
            </w:tcBorders>
            <w:hideMark/>
          </w:tcPr>
          <w:p w14:paraId="0B1403F6" w14:textId="77777777" w:rsidR="00575BCF" w:rsidRDefault="00575BCF" w:rsidP="00141E33">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19E8B0B0" w14:textId="77777777" w:rsidR="00575BCF" w:rsidRDefault="00575BCF" w:rsidP="00141E33">
            <w:pPr>
              <w:pStyle w:val="TAC"/>
            </w:pPr>
            <w:r>
              <w:rPr>
                <w:rFonts w:cs="Arial"/>
                <w:sz w:val="16"/>
              </w:rPr>
              <w:t>470</w:t>
            </w:r>
          </w:p>
        </w:tc>
        <w:tc>
          <w:tcPr>
            <w:tcW w:w="591" w:type="dxa"/>
            <w:tcBorders>
              <w:top w:val="single" w:sz="4" w:space="0" w:color="auto"/>
              <w:left w:val="single" w:sz="4" w:space="0" w:color="auto"/>
              <w:bottom w:val="single" w:sz="4" w:space="0" w:color="auto"/>
              <w:right w:val="single" w:sz="4" w:space="0" w:color="auto"/>
            </w:tcBorders>
            <w:hideMark/>
          </w:tcPr>
          <w:p w14:paraId="0ECF0BE2" w14:textId="77777777" w:rsidR="00575BCF" w:rsidRDefault="00575BCF" w:rsidP="00141E33">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38079C91" w14:textId="77777777" w:rsidR="00575BCF" w:rsidRDefault="00575BCF" w:rsidP="00141E33">
            <w:pPr>
              <w:pStyle w:val="TAC"/>
            </w:pPr>
            <w:r>
              <w:rPr>
                <w:rFonts w:cs="Arial"/>
              </w:rPr>
              <w:t>694</w:t>
            </w:r>
          </w:p>
        </w:tc>
        <w:tc>
          <w:tcPr>
            <w:tcW w:w="1077" w:type="dxa"/>
            <w:tcBorders>
              <w:top w:val="single" w:sz="4" w:space="0" w:color="auto"/>
              <w:left w:val="single" w:sz="4" w:space="0" w:color="auto"/>
              <w:bottom w:val="single" w:sz="4" w:space="0" w:color="auto"/>
              <w:right w:val="single" w:sz="4" w:space="0" w:color="auto"/>
            </w:tcBorders>
            <w:hideMark/>
          </w:tcPr>
          <w:p w14:paraId="170E3AC0" w14:textId="77777777" w:rsidR="00575BCF" w:rsidRDefault="00575BCF" w:rsidP="00141E33">
            <w:pPr>
              <w:pStyle w:val="TAC"/>
            </w:pPr>
            <w:r>
              <w:rPr>
                <w:rFonts w:cs="Arial"/>
                <w:lang w:val="en-US" w:eastAsia="zh-CN"/>
              </w:rPr>
              <w:t>-42</w:t>
            </w:r>
          </w:p>
        </w:tc>
        <w:tc>
          <w:tcPr>
            <w:tcW w:w="959" w:type="dxa"/>
            <w:tcBorders>
              <w:top w:val="single" w:sz="4" w:space="0" w:color="auto"/>
              <w:left w:val="single" w:sz="4" w:space="0" w:color="auto"/>
              <w:bottom w:val="single" w:sz="4" w:space="0" w:color="auto"/>
              <w:right w:val="single" w:sz="4" w:space="0" w:color="auto"/>
            </w:tcBorders>
            <w:hideMark/>
          </w:tcPr>
          <w:p w14:paraId="17F08396" w14:textId="77777777" w:rsidR="00575BCF" w:rsidRDefault="00575BCF" w:rsidP="00141E33">
            <w:pPr>
              <w:pStyle w:val="TAC"/>
            </w:pPr>
            <w:r>
              <w:rPr>
                <w:rFonts w:cs="Arial"/>
                <w:lang w:val="en-US" w:eastAsia="zh-CN"/>
              </w:rPr>
              <w:t>8</w:t>
            </w:r>
          </w:p>
        </w:tc>
        <w:tc>
          <w:tcPr>
            <w:tcW w:w="1052" w:type="dxa"/>
            <w:tcBorders>
              <w:top w:val="single" w:sz="4" w:space="0" w:color="auto"/>
              <w:left w:val="single" w:sz="4" w:space="0" w:color="auto"/>
              <w:bottom w:val="single" w:sz="4" w:space="0" w:color="auto"/>
              <w:right w:val="single" w:sz="4" w:space="0" w:color="auto"/>
            </w:tcBorders>
            <w:hideMark/>
          </w:tcPr>
          <w:p w14:paraId="00F4CEF0" w14:textId="77777777" w:rsidR="00575BCF" w:rsidRDefault="00575BCF" w:rsidP="00141E33">
            <w:pPr>
              <w:pStyle w:val="TAC"/>
            </w:pPr>
            <w:r>
              <w:rPr>
                <w:lang w:val="en-US" w:eastAsia="zh-CN"/>
              </w:rPr>
              <w:t>4, 14</w:t>
            </w:r>
          </w:p>
        </w:tc>
      </w:tr>
      <w:tr w:rsidR="00575BCF" w14:paraId="10BD8BFB" w14:textId="77777777" w:rsidTr="00141E33">
        <w:trPr>
          <w:trHeight w:val="187"/>
        </w:trPr>
        <w:tc>
          <w:tcPr>
            <w:tcW w:w="1508" w:type="dxa"/>
            <w:tcBorders>
              <w:top w:val="nil"/>
              <w:left w:val="single" w:sz="4" w:space="0" w:color="auto"/>
              <w:bottom w:val="nil"/>
              <w:right w:val="single" w:sz="4" w:space="0" w:color="auto"/>
            </w:tcBorders>
          </w:tcPr>
          <w:p w14:paraId="630B4F0D" w14:textId="77777777" w:rsidR="00575BCF" w:rsidRDefault="00575BCF" w:rsidP="00141E33">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43E48AE0" w14:textId="77777777" w:rsidR="00575BCF" w:rsidRDefault="00575BCF" w:rsidP="00141E33">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1B09575" w14:textId="77777777" w:rsidR="00575BCF" w:rsidRDefault="00575BCF" w:rsidP="00141E33">
            <w:pPr>
              <w:pStyle w:val="TAC"/>
            </w:pPr>
            <w:r>
              <w:rPr>
                <w:rFonts w:cs="Arial"/>
                <w:sz w:val="16"/>
              </w:rPr>
              <w:t>470</w:t>
            </w:r>
          </w:p>
        </w:tc>
        <w:tc>
          <w:tcPr>
            <w:tcW w:w="591" w:type="dxa"/>
            <w:tcBorders>
              <w:top w:val="single" w:sz="4" w:space="0" w:color="auto"/>
              <w:left w:val="single" w:sz="4" w:space="0" w:color="auto"/>
              <w:bottom w:val="single" w:sz="4" w:space="0" w:color="auto"/>
              <w:right w:val="single" w:sz="4" w:space="0" w:color="auto"/>
            </w:tcBorders>
            <w:hideMark/>
          </w:tcPr>
          <w:p w14:paraId="5E627A6D" w14:textId="77777777" w:rsidR="00575BCF" w:rsidRDefault="00575BCF" w:rsidP="00141E33">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02FF8809" w14:textId="77777777" w:rsidR="00575BCF" w:rsidRDefault="00575BCF" w:rsidP="00141E33">
            <w:pPr>
              <w:pStyle w:val="TAC"/>
            </w:pPr>
            <w:r>
              <w:rPr>
                <w:rFonts w:cs="Arial"/>
                <w:lang w:val="en-US" w:eastAsia="zh-CN"/>
              </w:rPr>
              <w:t>710</w:t>
            </w:r>
          </w:p>
        </w:tc>
        <w:tc>
          <w:tcPr>
            <w:tcW w:w="1077" w:type="dxa"/>
            <w:tcBorders>
              <w:top w:val="single" w:sz="4" w:space="0" w:color="auto"/>
              <w:left w:val="single" w:sz="4" w:space="0" w:color="auto"/>
              <w:bottom w:val="single" w:sz="4" w:space="0" w:color="auto"/>
              <w:right w:val="single" w:sz="4" w:space="0" w:color="auto"/>
            </w:tcBorders>
            <w:hideMark/>
          </w:tcPr>
          <w:p w14:paraId="20126BFB" w14:textId="77777777" w:rsidR="00575BCF" w:rsidRDefault="00575BCF" w:rsidP="00141E33">
            <w:pPr>
              <w:pStyle w:val="TAC"/>
            </w:pPr>
            <w:r>
              <w:rPr>
                <w:rFonts w:cs="Arial"/>
                <w:lang w:val="en-US" w:eastAsia="zh-CN"/>
              </w:rPr>
              <w:t>-26.2</w:t>
            </w:r>
          </w:p>
        </w:tc>
        <w:tc>
          <w:tcPr>
            <w:tcW w:w="959" w:type="dxa"/>
            <w:tcBorders>
              <w:top w:val="single" w:sz="4" w:space="0" w:color="auto"/>
              <w:left w:val="single" w:sz="4" w:space="0" w:color="auto"/>
              <w:bottom w:val="single" w:sz="4" w:space="0" w:color="auto"/>
              <w:right w:val="single" w:sz="4" w:space="0" w:color="auto"/>
            </w:tcBorders>
            <w:hideMark/>
          </w:tcPr>
          <w:p w14:paraId="7DC54430" w14:textId="77777777" w:rsidR="00575BCF" w:rsidRDefault="00575BCF" w:rsidP="00141E33">
            <w:pPr>
              <w:pStyle w:val="TAC"/>
            </w:pPr>
            <w:r>
              <w:rPr>
                <w:rFonts w:cs="Arial"/>
                <w:lang w:val="en-US" w:eastAsia="zh-CN"/>
              </w:rPr>
              <w:t>6</w:t>
            </w:r>
          </w:p>
        </w:tc>
        <w:tc>
          <w:tcPr>
            <w:tcW w:w="1052" w:type="dxa"/>
            <w:tcBorders>
              <w:top w:val="single" w:sz="4" w:space="0" w:color="auto"/>
              <w:left w:val="single" w:sz="4" w:space="0" w:color="auto"/>
              <w:bottom w:val="single" w:sz="4" w:space="0" w:color="auto"/>
              <w:right w:val="single" w:sz="4" w:space="0" w:color="auto"/>
            </w:tcBorders>
            <w:hideMark/>
          </w:tcPr>
          <w:p w14:paraId="13D5EBA3" w14:textId="77777777" w:rsidR="00575BCF" w:rsidRDefault="00575BCF" w:rsidP="00141E33">
            <w:pPr>
              <w:pStyle w:val="TAC"/>
            </w:pPr>
            <w:r>
              <w:rPr>
                <w:lang w:val="en-US" w:eastAsia="zh-CN"/>
              </w:rPr>
              <w:t>15</w:t>
            </w:r>
          </w:p>
        </w:tc>
      </w:tr>
      <w:tr w:rsidR="00575BCF" w14:paraId="01A0DB13" w14:textId="77777777" w:rsidTr="00141E33">
        <w:trPr>
          <w:trHeight w:val="187"/>
        </w:trPr>
        <w:tc>
          <w:tcPr>
            <w:tcW w:w="1508" w:type="dxa"/>
            <w:tcBorders>
              <w:top w:val="nil"/>
              <w:left w:val="single" w:sz="4" w:space="0" w:color="auto"/>
              <w:bottom w:val="nil"/>
              <w:right w:val="single" w:sz="4" w:space="0" w:color="auto"/>
            </w:tcBorders>
          </w:tcPr>
          <w:p w14:paraId="52AFE5C3" w14:textId="77777777" w:rsidR="00575BCF" w:rsidRDefault="00575BCF" w:rsidP="00141E33">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410E51EA" w14:textId="77777777" w:rsidR="00575BCF" w:rsidRDefault="00575BCF" w:rsidP="00141E33">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D69634F" w14:textId="77777777" w:rsidR="00575BCF" w:rsidRDefault="00575BCF" w:rsidP="00141E33">
            <w:pPr>
              <w:pStyle w:val="TAC"/>
            </w:pPr>
            <w:r>
              <w:rPr>
                <w:rFonts w:cs="Arial"/>
                <w:sz w:val="16"/>
              </w:rPr>
              <w:t>758</w:t>
            </w:r>
          </w:p>
        </w:tc>
        <w:tc>
          <w:tcPr>
            <w:tcW w:w="591" w:type="dxa"/>
            <w:tcBorders>
              <w:top w:val="single" w:sz="4" w:space="0" w:color="auto"/>
              <w:left w:val="single" w:sz="4" w:space="0" w:color="auto"/>
              <w:bottom w:val="single" w:sz="4" w:space="0" w:color="auto"/>
              <w:right w:val="single" w:sz="4" w:space="0" w:color="auto"/>
            </w:tcBorders>
            <w:hideMark/>
          </w:tcPr>
          <w:p w14:paraId="2F13BDB8" w14:textId="77777777" w:rsidR="00575BCF" w:rsidRDefault="00575BCF" w:rsidP="00141E33">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23620487" w14:textId="77777777" w:rsidR="00575BCF" w:rsidRDefault="00575BCF" w:rsidP="00141E33">
            <w:pPr>
              <w:pStyle w:val="TAC"/>
            </w:pPr>
            <w:r>
              <w:rPr>
                <w:rFonts w:cs="Arial"/>
                <w:lang w:val="en-US" w:eastAsia="zh-CN"/>
              </w:rPr>
              <w:t>773</w:t>
            </w:r>
          </w:p>
        </w:tc>
        <w:tc>
          <w:tcPr>
            <w:tcW w:w="1077" w:type="dxa"/>
            <w:tcBorders>
              <w:top w:val="single" w:sz="4" w:space="0" w:color="auto"/>
              <w:left w:val="single" w:sz="4" w:space="0" w:color="auto"/>
              <w:bottom w:val="single" w:sz="4" w:space="0" w:color="auto"/>
              <w:right w:val="single" w:sz="4" w:space="0" w:color="auto"/>
            </w:tcBorders>
            <w:hideMark/>
          </w:tcPr>
          <w:p w14:paraId="025469DE" w14:textId="77777777" w:rsidR="00575BCF" w:rsidRDefault="00575BCF" w:rsidP="00141E33">
            <w:pPr>
              <w:pStyle w:val="TAC"/>
            </w:pPr>
            <w:r>
              <w:rPr>
                <w:rFonts w:cs="Arial"/>
                <w:lang w:val="en-US" w:eastAsia="zh-CN"/>
              </w:rPr>
              <w:t>-30</w:t>
            </w:r>
          </w:p>
        </w:tc>
        <w:tc>
          <w:tcPr>
            <w:tcW w:w="959" w:type="dxa"/>
            <w:tcBorders>
              <w:top w:val="single" w:sz="4" w:space="0" w:color="auto"/>
              <w:left w:val="single" w:sz="4" w:space="0" w:color="auto"/>
              <w:bottom w:val="single" w:sz="4" w:space="0" w:color="auto"/>
              <w:right w:val="single" w:sz="4" w:space="0" w:color="auto"/>
            </w:tcBorders>
            <w:hideMark/>
          </w:tcPr>
          <w:p w14:paraId="7B6E0D50" w14:textId="77777777" w:rsidR="00575BCF" w:rsidRDefault="00575BCF" w:rsidP="00141E33">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hideMark/>
          </w:tcPr>
          <w:p w14:paraId="4801A196" w14:textId="77777777" w:rsidR="00575BCF" w:rsidRDefault="00575BCF" w:rsidP="00141E33">
            <w:pPr>
              <w:pStyle w:val="TAC"/>
            </w:pPr>
            <w:r>
              <w:rPr>
                <w:lang w:val="en-US" w:eastAsia="zh-CN"/>
              </w:rPr>
              <w:t>4</w:t>
            </w:r>
          </w:p>
        </w:tc>
      </w:tr>
      <w:tr w:rsidR="00575BCF" w14:paraId="223EE898" w14:textId="77777777" w:rsidTr="00141E33">
        <w:trPr>
          <w:trHeight w:val="187"/>
        </w:trPr>
        <w:tc>
          <w:tcPr>
            <w:tcW w:w="1508" w:type="dxa"/>
            <w:tcBorders>
              <w:top w:val="nil"/>
              <w:left w:val="single" w:sz="4" w:space="0" w:color="auto"/>
              <w:bottom w:val="nil"/>
              <w:right w:val="single" w:sz="4" w:space="0" w:color="auto"/>
            </w:tcBorders>
          </w:tcPr>
          <w:p w14:paraId="13012ABE" w14:textId="77777777" w:rsidR="00575BCF" w:rsidRDefault="00575BCF" w:rsidP="00141E33">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2ED16F67" w14:textId="77777777" w:rsidR="00575BCF" w:rsidRDefault="00575BCF" w:rsidP="00141E33">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3AB801F" w14:textId="77777777" w:rsidR="00575BCF" w:rsidRDefault="00575BCF" w:rsidP="00141E33">
            <w:pPr>
              <w:pStyle w:val="TAC"/>
            </w:pPr>
            <w:r>
              <w:rPr>
                <w:rFonts w:cs="Arial"/>
                <w:lang w:val="en-US" w:eastAsia="zh-CN"/>
              </w:rPr>
              <w:t>773</w:t>
            </w:r>
          </w:p>
        </w:tc>
        <w:tc>
          <w:tcPr>
            <w:tcW w:w="591" w:type="dxa"/>
            <w:tcBorders>
              <w:top w:val="single" w:sz="4" w:space="0" w:color="auto"/>
              <w:left w:val="single" w:sz="4" w:space="0" w:color="auto"/>
              <w:bottom w:val="single" w:sz="4" w:space="0" w:color="auto"/>
              <w:right w:val="single" w:sz="4" w:space="0" w:color="auto"/>
            </w:tcBorders>
            <w:hideMark/>
          </w:tcPr>
          <w:p w14:paraId="555F0236" w14:textId="77777777" w:rsidR="00575BCF" w:rsidRDefault="00575BCF" w:rsidP="00141E33">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38E4A4C0" w14:textId="77777777" w:rsidR="00575BCF" w:rsidRDefault="00575BCF" w:rsidP="00141E33">
            <w:pPr>
              <w:pStyle w:val="TAC"/>
            </w:pPr>
            <w:r>
              <w:rPr>
                <w:rFonts w:cs="Arial"/>
                <w:lang w:val="en-US" w:eastAsia="zh-CN"/>
              </w:rPr>
              <w:t>803</w:t>
            </w:r>
          </w:p>
        </w:tc>
        <w:tc>
          <w:tcPr>
            <w:tcW w:w="1077" w:type="dxa"/>
            <w:tcBorders>
              <w:top w:val="single" w:sz="4" w:space="0" w:color="auto"/>
              <w:left w:val="single" w:sz="4" w:space="0" w:color="auto"/>
              <w:bottom w:val="single" w:sz="4" w:space="0" w:color="auto"/>
              <w:right w:val="single" w:sz="4" w:space="0" w:color="auto"/>
            </w:tcBorders>
            <w:hideMark/>
          </w:tcPr>
          <w:p w14:paraId="369134B7" w14:textId="77777777" w:rsidR="00575BCF" w:rsidRDefault="00575BCF" w:rsidP="00141E33">
            <w:pPr>
              <w:pStyle w:val="TAC"/>
            </w:pPr>
            <w:r>
              <w:rPr>
                <w:rFonts w:cs="Arial"/>
                <w:lang w:val="en-US" w:eastAsia="zh-CN"/>
              </w:rPr>
              <w:t>-50</w:t>
            </w:r>
          </w:p>
        </w:tc>
        <w:tc>
          <w:tcPr>
            <w:tcW w:w="959" w:type="dxa"/>
            <w:tcBorders>
              <w:top w:val="single" w:sz="4" w:space="0" w:color="auto"/>
              <w:left w:val="single" w:sz="4" w:space="0" w:color="auto"/>
              <w:bottom w:val="single" w:sz="4" w:space="0" w:color="auto"/>
              <w:right w:val="single" w:sz="4" w:space="0" w:color="auto"/>
            </w:tcBorders>
            <w:hideMark/>
          </w:tcPr>
          <w:p w14:paraId="7BA01796" w14:textId="77777777" w:rsidR="00575BCF" w:rsidRDefault="00575BCF" w:rsidP="00141E33">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tcPr>
          <w:p w14:paraId="47B5BDCB" w14:textId="77777777" w:rsidR="00575BCF" w:rsidRDefault="00575BCF" w:rsidP="00141E33">
            <w:pPr>
              <w:pStyle w:val="TAC"/>
            </w:pPr>
          </w:p>
        </w:tc>
      </w:tr>
      <w:tr w:rsidR="00575BCF" w14:paraId="6534FA77" w14:textId="77777777" w:rsidTr="00141E33">
        <w:trPr>
          <w:trHeight w:val="187"/>
        </w:trPr>
        <w:tc>
          <w:tcPr>
            <w:tcW w:w="1508" w:type="dxa"/>
            <w:tcBorders>
              <w:top w:val="nil"/>
              <w:left w:val="single" w:sz="4" w:space="0" w:color="auto"/>
              <w:bottom w:val="single" w:sz="4" w:space="0" w:color="auto"/>
              <w:right w:val="single" w:sz="4" w:space="0" w:color="auto"/>
            </w:tcBorders>
          </w:tcPr>
          <w:p w14:paraId="626DCC82" w14:textId="77777777" w:rsidR="00575BCF" w:rsidRDefault="00575BCF" w:rsidP="00141E33">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294B8765" w14:textId="77777777" w:rsidR="00575BCF" w:rsidRDefault="00575BCF" w:rsidP="00141E33">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196044F" w14:textId="77777777" w:rsidR="00575BCF" w:rsidRDefault="00575BCF" w:rsidP="00141E33">
            <w:pPr>
              <w:pStyle w:val="TAC"/>
            </w:pPr>
            <w:r>
              <w:rPr>
                <w:rFonts w:cs="Arial"/>
                <w:lang w:val="en-US" w:eastAsia="zh-CN"/>
              </w:rPr>
              <w:t>662</w:t>
            </w:r>
          </w:p>
        </w:tc>
        <w:tc>
          <w:tcPr>
            <w:tcW w:w="591" w:type="dxa"/>
            <w:tcBorders>
              <w:top w:val="single" w:sz="4" w:space="0" w:color="auto"/>
              <w:left w:val="single" w:sz="4" w:space="0" w:color="auto"/>
              <w:bottom w:val="single" w:sz="4" w:space="0" w:color="auto"/>
              <w:right w:val="single" w:sz="4" w:space="0" w:color="auto"/>
            </w:tcBorders>
            <w:hideMark/>
          </w:tcPr>
          <w:p w14:paraId="033023A5" w14:textId="77777777" w:rsidR="00575BCF" w:rsidRDefault="00575BCF" w:rsidP="00141E33">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68D4155B" w14:textId="77777777" w:rsidR="00575BCF" w:rsidRDefault="00575BCF" w:rsidP="00141E33">
            <w:pPr>
              <w:pStyle w:val="TAC"/>
            </w:pPr>
            <w:r>
              <w:rPr>
                <w:rFonts w:cs="Arial"/>
                <w:lang w:val="en-US" w:eastAsia="zh-CN"/>
              </w:rPr>
              <w:t>694</w:t>
            </w:r>
          </w:p>
        </w:tc>
        <w:tc>
          <w:tcPr>
            <w:tcW w:w="1077" w:type="dxa"/>
            <w:tcBorders>
              <w:top w:val="single" w:sz="4" w:space="0" w:color="auto"/>
              <w:left w:val="single" w:sz="4" w:space="0" w:color="auto"/>
              <w:bottom w:val="single" w:sz="4" w:space="0" w:color="auto"/>
              <w:right w:val="single" w:sz="4" w:space="0" w:color="auto"/>
            </w:tcBorders>
            <w:hideMark/>
          </w:tcPr>
          <w:p w14:paraId="2B44288B" w14:textId="77777777" w:rsidR="00575BCF" w:rsidRDefault="00575BCF" w:rsidP="00141E33">
            <w:pPr>
              <w:pStyle w:val="TAC"/>
            </w:pPr>
            <w:r>
              <w:rPr>
                <w:rFonts w:cs="Arial"/>
                <w:lang w:val="en-US" w:eastAsia="zh-CN"/>
              </w:rPr>
              <w:t>-26.2</w:t>
            </w:r>
          </w:p>
        </w:tc>
        <w:tc>
          <w:tcPr>
            <w:tcW w:w="959" w:type="dxa"/>
            <w:tcBorders>
              <w:top w:val="single" w:sz="4" w:space="0" w:color="auto"/>
              <w:left w:val="single" w:sz="4" w:space="0" w:color="auto"/>
              <w:bottom w:val="single" w:sz="4" w:space="0" w:color="auto"/>
              <w:right w:val="single" w:sz="4" w:space="0" w:color="auto"/>
            </w:tcBorders>
            <w:hideMark/>
          </w:tcPr>
          <w:p w14:paraId="70D416DD" w14:textId="77777777" w:rsidR="00575BCF" w:rsidRDefault="00575BCF" w:rsidP="00141E33">
            <w:pPr>
              <w:pStyle w:val="TAC"/>
            </w:pPr>
            <w:r>
              <w:rPr>
                <w:rFonts w:cs="Arial"/>
                <w:lang w:val="en-US" w:eastAsia="zh-CN"/>
              </w:rPr>
              <w:t>6</w:t>
            </w:r>
          </w:p>
        </w:tc>
        <w:tc>
          <w:tcPr>
            <w:tcW w:w="1052" w:type="dxa"/>
            <w:tcBorders>
              <w:top w:val="single" w:sz="4" w:space="0" w:color="auto"/>
              <w:left w:val="single" w:sz="4" w:space="0" w:color="auto"/>
              <w:bottom w:val="single" w:sz="4" w:space="0" w:color="auto"/>
              <w:right w:val="single" w:sz="4" w:space="0" w:color="auto"/>
            </w:tcBorders>
            <w:hideMark/>
          </w:tcPr>
          <w:p w14:paraId="137E093C" w14:textId="77777777" w:rsidR="00575BCF" w:rsidRDefault="00575BCF" w:rsidP="00141E33">
            <w:pPr>
              <w:pStyle w:val="TAC"/>
            </w:pPr>
            <w:r>
              <w:rPr>
                <w:lang w:val="en-US" w:eastAsia="zh-CN"/>
              </w:rPr>
              <w:t>4</w:t>
            </w:r>
          </w:p>
        </w:tc>
      </w:tr>
      <w:tr w:rsidR="00575BCF" w:rsidDel="000C15C3" w14:paraId="37A9E9C7" w14:textId="77777777" w:rsidTr="00141E33">
        <w:trPr>
          <w:trHeight w:val="187"/>
          <w:del w:id="3218" w:author="Ericsson" w:date="2024-11-07T13:36:00Z"/>
        </w:trPr>
        <w:tc>
          <w:tcPr>
            <w:tcW w:w="1508" w:type="dxa"/>
            <w:tcBorders>
              <w:top w:val="single" w:sz="4" w:space="0" w:color="auto"/>
              <w:left w:val="single" w:sz="4" w:space="0" w:color="auto"/>
              <w:bottom w:val="single" w:sz="4" w:space="0" w:color="auto"/>
              <w:right w:val="single" w:sz="4" w:space="0" w:color="auto"/>
            </w:tcBorders>
            <w:hideMark/>
          </w:tcPr>
          <w:p w14:paraId="3C79A5DC" w14:textId="77777777" w:rsidR="00575BCF" w:rsidDel="000C15C3" w:rsidRDefault="00575BCF" w:rsidP="00141E33">
            <w:pPr>
              <w:pStyle w:val="TAL"/>
              <w:rPr>
                <w:del w:id="3219" w:author="Ericsson" w:date="2024-11-07T13:36:00Z"/>
              </w:rPr>
            </w:pPr>
            <w:del w:id="3220" w:author="Ericsson" w:date="2024-11-07T13:14:00Z">
              <w:r w:rsidDel="00627C76">
                <w:rPr>
                  <w:rFonts w:cs="Arial"/>
                  <w:lang w:eastAsia="ja-JP"/>
                </w:rPr>
                <w:delText>CA</w:delText>
              </w:r>
              <w:r w:rsidDel="00627C76">
                <w:rPr>
                  <w:rFonts w:cs="Arial"/>
                </w:rPr>
                <w:delText>_n1-n40</w:delText>
              </w:r>
            </w:del>
          </w:p>
        </w:tc>
        <w:tc>
          <w:tcPr>
            <w:tcW w:w="2620" w:type="dxa"/>
            <w:tcBorders>
              <w:top w:val="single" w:sz="4" w:space="0" w:color="auto"/>
              <w:left w:val="single" w:sz="4" w:space="0" w:color="auto"/>
              <w:bottom w:val="single" w:sz="4" w:space="0" w:color="auto"/>
              <w:right w:val="single" w:sz="4" w:space="0" w:color="auto"/>
            </w:tcBorders>
            <w:hideMark/>
          </w:tcPr>
          <w:p w14:paraId="21DCC1B7" w14:textId="77777777" w:rsidR="00575BCF" w:rsidDel="000C15C3" w:rsidRDefault="00575BCF" w:rsidP="00141E33">
            <w:pPr>
              <w:pStyle w:val="TAL"/>
              <w:rPr>
                <w:del w:id="3221" w:author="Ericsson" w:date="2024-11-07T13:36:00Z"/>
                <w:lang w:val="sv-SE" w:eastAsia="ja-JP"/>
              </w:rPr>
            </w:pPr>
            <w:del w:id="3222" w:author="Ericsson" w:date="2024-11-07T13:14:00Z">
              <w:r w:rsidDel="00627C76">
                <w:rPr>
                  <w:rFonts w:cs="Arial"/>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2D004653" w14:textId="77777777" w:rsidR="00575BCF" w:rsidDel="000C15C3" w:rsidRDefault="00575BCF" w:rsidP="00141E33">
            <w:pPr>
              <w:pStyle w:val="TAC"/>
              <w:rPr>
                <w:del w:id="3223" w:author="Ericsson" w:date="2024-11-07T13:36:00Z"/>
              </w:rPr>
            </w:pPr>
            <w:del w:id="3224" w:author="Ericsson" w:date="2024-11-07T13:14:00Z">
              <w:r w:rsidDel="00627C76">
                <w:rPr>
                  <w:rFonts w:cs="Arial"/>
                  <w:lang w:val="en-US" w:eastAsia="zh-CN"/>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7E96A482" w14:textId="77777777" w:rsidR="00575BCF" w:rsidDel="000C15C3" w:rsidRDefault="00575BCF" w:rsidP="00141E33">
            <w:pPr>
              <w:pStyle w:val="TAC"/>
              <w:rPr>
                <w:del w:id="3225" w:author="Ericsson" w:date="2024-11-07T13:36:00Z"/>
              </w:rPr>
            </w:pPr>
            <w:del w:id="3226" w:author="Ericsson" w:date="2024-11-07T13:14:00Z">
              <w:r w:rsidDel="00627C76">
                <w:rPr>
                  <w:rFonts w:cs="Arial"/>
                  <w:lang w:val="en-US" w:eastAsia="zh-CN"/>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7431FE91" w14:textId="77777777" w:rsidR="00575BCF" w:rsidDel="000C15C3" w:rsidRDefault="00575BCF" w:rsidP="00141E33">
            <w:pPr>
              <w:pStyle w:val="TAC"/>
              <w:rPr>
                <w:del w:id="3227" w:author="Ericsson" w:date="2024-11-07T13:36:00Z"/>
              </w:rPr>
            </w:pPr>
            <w:del w:id="3228" w:author="Ericsson" w:date="2024-11-07T13:14:00Z">
              <w:r w:rsidDel="00627C76">
                <w:rPr>
                  <w:rFonts w:cs="Arial"/>
                  <w:lang w:val="en-US" w:eastAsia="zh-CN"/>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3CFFFDE2" w14:textId="77777777" w:rsidR="00575BCF" w:rsidDel="000C15C3" w:rsidRDefault="00575BCF" w:rsidP="00141E33">
            <w:pPr>
              <w:pStyle w:val="TAC"/>
              <w:rPr>
                <w:del w:id="3229" w:author="Ericsson" w:date="2024-11-07T13:36:00Z"/>
              </w:rPr>
            </w:pPr>
            <w:del w:id="3230" w:author="Ericsson" w:date="2024-11-07T13:14:00Z">
              <w:r w:rsidDel="00627C76">
                <w:rPr>
                  <w:rFonts w:cs="Arial"/>
                  <w:lang w:val="en-US" w:eastAsia="zh-CN"/>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43BB8EA8" w14:textId="77777777" w:rsidR="00575BCF" w:rsidDel="000C15C3" w:rsidRDefault="00575BCF" w:rsidP="00141E33">
            <w:pPr>
              <w:pStyle w:val="TAC"/>
              <w:rPr>
                <w:del w:id="3231" w:author="Ericsson" w:date="2024-11-07T13:36:00Z"/>
              </w:rPr>
            </w:pPr>
            <w:del w:id="3232" w:author="Ericsson" w:date="2024-11-07T13:14:00Z">
              <w:r w:rsidDel="00627C76">
                <w:rPr>
                  <w:rFonts w:cs="Arial"/>
                  <w:lang w:val="en-US" w:eastAsia="zh-CN"/>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0D5CAEC8" w14:textId="77777777" w:rsidR="00575BCF" w:rsidDel="000C15C3" w:rsidRDefault="00575BCF" w:rsidP="00141E33">
            <w:pPr>
              <w:pStyle w:val="TAC"/>
              <w:rPr>
                <w:del w:id="3233" w:author="Ericsson" w:date="2024-11-07T13:36:00Z"/>
              </w:rPr>
            </w:pPr>
            <w:del w:id="3234" w:author="Ericsson" w:date="2024-11-07T13:14:00Z">
              <w:r w:rsidDel="00627C76">
                <w:rPr>
                  <w:rFonts w:cs="Arial"/>
                  <w:lang w:val="en-US" w:eastAsia="zh-CN"/>
                </w:rPr>
                <w:delText>3</w:delText>
              </w:r>
            </w:del>
          </w:p>
        </w:tc>
      </w:tr>
      <w:tr w:rsidR="00575BCF" w14:paraId="6D803F23" w14:textId="77777777" w:rsidTr="00141E33">
        <w:trPr>
          <w:trHeight w:val="187"/>
        </w:trPr>
        <w:tc>
          <w:tcPr>
            <w:tcW w:w="1508" w:type="dxa"/>
            <w:tcBorders>
              <w:top w:val="single" w:sz="4" w:space="0" w:color="auto"/>
              <w:left w:val="single" w:sz="4" w:space="0" w:color="auto"/>
              <w:bottom w:val="nil"/>
              <w:right w:val="single" w:sz="4" w:space="0" w:color="auto"/>
            </w:tcBorders>
            <w:hideMark/>
          </w:tcPr>
          <w:p w14:paraId="0C7A36D6" w14:textId="77777777" w:rsidR="00575BCF" w:rsidRDefault="00575BCF" w:rsidP="00141E33">
            <w:pPr>
              <w:pStyle w:val="TAL"/>
              <w:rPr>
                <w:rFonts w:cs="Arial"/>
                <w:lang w:val="en-US" w:eastAsia="zh-CN"/>
              </w:rPr>
            </w:pPr>
            <w:r>
              <w:rPr>
                <w:lang w:val="en-US" w:eastAsia="zh-CN"/>
              </w:rPr>
              <w:t>CA</w:t>
            </w:r>
            <w:r>
              <w:t>_</w:t>
            </w:r>
            <w:r>
              <w:rPr>
                <w:lang w:val="en-US" w:eastAsia="zh-CN"/>
              </w:rPr>
              <w:t>n1</w:t>
            </w:r>
            <w:r>
              <w:t>-</w:t>
            </w:r>
            <w:r>
              <w:rPr>
                <w:lang w:val="en-US" w:eastAsia="zh-CN"/>
              </w:rPr>
              <w:t>n74</w:t>
            </w:r>
          </w:p>
        </w:tc>
        <w:tc>
          <w:tcPr>
            <w:tcW w:w="2620" w:type="dxa"/>
            <w:tcBorders>
              <w:top w:val="single" w:sz="4" w:space="0" w:color="auto"/>
              <w:left w:val="single" w:sz="4" w:space="0" w:color="auto"/>
              <w:bottom w:val="single" w:sz="4" w:space="0" w:color="auto"/>
              <w:right w:val="single" w:sz="4" w:space="0" w:color="auto"/>
            </w:tcBorders>
            <w:vAlign w:val="bottom"/>
            <w:hideMark/>
          </w:tcPr>
          <w:p w14:paraId="4796646B" w14:textId="77777777" w:rsidR="00575BCF" w:rsidRDefault="00575BCF" w:rsidP="00141E33">
            <w:pPr>
              <w:pStyle w:val="TAL"/>
              <w:rPr>
                <w:rFonts w:cs="Arial"/>
              </w:rPr>
            </w:pPr>
            <w:del w:id="3235" w:author="Ericsson" w:date="2024-11-07T13:14:00Z">
              <w:r w:rsidDel="00627C76">
                <w:rPr>
                  <w:lang w:val="en-US" w:eastAsia="zh-CN"/>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6F972AF2" w14:textId="77777777" w:rsidR="00575BCF" w:rsidRDefault="00575BCF" w:rsidP="00141E33">
            <w:pPr>
              <w:pStyle w:val="TAC"/>
              <w:rPr>
                <w:rFonts w:cs="Arial"/>
              </w:rPr>
            </w:pPr>
            <w:del w:id="3236" w:author="Ericsson" w:date="2024-11-07T13:14:00Z">
              <w:r w:rsidDel="00627C76">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15576A19" w14:textId="77777777" w:rsidR="00575BCF" w:rsidRDefault="00575BCF" w:rsidP="00141E33">
            <w:pPr>
              <w:pStyle w:val="TAC"/>
              <w:rPr>
                <w:rFonts w:cs="Arial"/>
              </w:rPr>
            </w:pPr>
            <w:del w:id="3237" w:author="Ericsson" w:date="2024-11-07T13:14:00Z">
              <w:r w:rsidDel="00627C76">
                <w:delText>-</w:delText>
              </w:r>
            </w:del>
          </w:p>
        </w:tc>
        <w:tc>
          <w:tcPr>
            <w:tcW w:w="997" w:type="dxa"/>
            <w:tcBorders>
              <w:top w:val="single" w:sz="4" w:space="0" w:color="auto"/>
              <w:left w:val="single" w:sz="4" w:space="0" w:color="auto"/>
              <w:bottom w:val="single" w:sz="4" w:space="0" w:color="auto"/>
              <w:right w:val="single" w:sz="4" w:space="0" w:color="auto"/>
            </w:tcBorders>
            <w:hideMark/>
          </w:tcPr>
          <w:p w14:paraId="558DEF03" w14:textId="77777777" w:rsidR="00575BCF" w:rsidRDefault="00575BCF" w:rsidP="00141E33">
            <w:pPr>
              <w:pStyle w:val="TAC"/>
              <w:rPr>
                <w:rFonts w:cs="Arial"/>
              </w:rPr>
            </w:pPr>
            <w:del w:id="3238" w:author="Ericsson" w:date="2024-11-07T13:14:00Z">
              <w:r w:rsidDel="00627C76">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41172D31" w14:textId="77777777" w:rsidR="00575BCF" w:rsidRDefault="00575BCF" w:rsidP="00141E33">
            <w:pPr>
              <w:pStyle w:val="TAC"/>
              <w:rPr>
                <w:rFonts w:cs="Arial"/>
                <w:lang w:val="en-US" w:eastAsia="zh-CN"/>
              </w:rPr>
            </w:pPr>
            <w:del w:id="3239" w:author="Ericsson" w:date="2024-11-07T13:14:00Z">
              <w:r w:rsidDel="00627C76">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312D883E" w14:textId="77777777" w:rsidR="00575BCF" w:rsidRDefault="00575BCF" w:rsidP="00141E33">
            <w:pPr>
              <w:pStyle w:val="TAC"/>
              <w:rPr>
                <w:rFonts w:cs="Arial"/>
                <w:lang w:val="en-US" w:eastAsia="zh-CN"/>
              </w:rPr>
            </w:pPr>
            <w:del w:id="3240" w:author="Ericsson" w:date="2024-11-07T13:14:00Z">
              <w:r w:rsidDel="00627C76">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3AD08B64" w14:textId="77777777" w:rsidR="00575BCF" w:rsidRDefault="00575BCF" w:rsidP="00141E33">
            <w:pPr>
              <w:pStyle w:val="TAC"/>
              <w:rPr>
                <w:rFonts w:cs="Arial"/>
                <w:lang w:eastAsia="zh-TW"/>
              </w:rPr>
            </w:pPr>
            <w:del w:id="3241" w:author="Ericsson" w:date="2024-11-07T13:14:00Z">
              <w:r w:rsidDel="00627C76">
                <w:delText>3</w:delText>
              </w:r>
            </w:del>
          </w:p>
        </w:tc>
      </w:tr>
      <w:tr w:rsidR="00575BCF" w14:paraId="411A5F0E" w14:textId="77777777" w:rsidTr="00141E33">
        <w:trPr>
          <w:trHeight w:val="187"/>
        </w:trPr>
        <w:tc>
          <w:tcPr>
            <w:tcW w:w="1508" w:type="dxa"/>
            <w:tcBorders>
              <w:top w:val="nil"/>
              <w:left w:val="single" w:sz="4" w:space="0" w:color="auto"/>
              <w:bottom w:val="nil"/>
              <w:right w:val="single" w:sz="4" w:space="0" w:color="auto"/>
            </w:tcBorders>
          </w:tcPr>
          <w:p w14:paraId="6C030A50" w14:textId="77777777" w:rsidR="00575BCF" w:rsidRDefault="00575BCF" w:rsidP="00141E33">
            <w:pPr>
              <w:pStyle w:val="TAL"/>
              <w:rPr>
                <w:rFonts w:cs="Arial"/>
                <w:lang w:val="en-US" w:eastAsia="zh-CN"/>
              </w:rPr>
            </w:pPr>
          </w:p>
        </w:tc>
        <w:tc>
          <w:tcPr>
            <w:tcW w:w="2620" w:type="dxa"/>
            <w:tcBorders>
              <w:top w:val="single" w:sz="4" w:space="0" w:color="auto"/>
              <w:left w:val="single" w:sz="4" w:space="0" w:color="auto"/>
              <w:bottom w:val="single" w:sz="4" w:space="0" w:color="auto"/>
              <w:right w:val="single" w:sz="4" w:space="0" w:color="auto"/>
            </w:tcBorders>
            <w:vAlign w:val="bottom"/>
            <w:hideMark/>
          </w:tcPr>
          <w:p w14:paraId="4BAF8EC8" w14:textId="77777777" w:rsidR="00575BCF" w:rsidRDefault="00575BCF" w:rsidP="00141E33">
            <w:pPr>
              <w:pStyle w:val="TAL"/>
              <w:rPr>
                <w:rFonts w:cs="Arial"/>
              </w:rPr>
            </w:pPr>
            <w:r>
              <w:rPr>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290561E7" w14:textId="77777777" w:rsidR="00575BCF" w:rsidRDefault="00575BCF" w:rsidP="00141E33">
            <w:pPr>
              <w:pStyle w:val="TAC"/>
              <w:rPr>
                <w:rFonts w:cs="Arial"/>
              </w:rPr>
            </w:pPr>
            <w:r>
              <w:t>1400</w:t>
            </w:r>
          </w:p>
        </w:tc>
        <w:tc>
          <w:tcPr>
            <w:tcW w:w="591" w:type="dxa"/>
            <w:tcBorders>
              <w:top w:val="single" w:sz="4" w:space="0" w:color="auto"/>
              <w:left w:val="single" w:sz="4" w:space="0" w:color="auto"/>
              <w:bottom w:val="single" w:sz="4" w:space="0" w:color="auto"/>
              <w:right w:val="single" w:sz="4" w:space="0" w:color="auto"/>
            </w:tcBorders>
            <w:hideMark/>
          </w:tcPr>
          <w:p w14:paraId="4E89AD30" w14:textId="77777777" w:rsidR="00575BCF" w:rsidRDefault="00575BCF" w:rsidP="00141E33">
            <w:pPr>
              <w:pStyle w:val="TAC"/>
              <w:rPr>
                <w:rFonts w:cs="Arial"/>
              </w:rPr>
            </w:pPr>
            <w:r>
              <w:t>-</w:t>
            </w:r>
          </w:p>
        </w:tc>
        <w:tc>
          <w:tcPr>
            <w:tcW w:w="997" w:type="dxa"/>
            <w:tcBorders>
              <w:top w:val="single" w:sz="4" w:space="0" w:color="auto"/>
              <w:left w:val="single" w:sz="4" w:space="0" w:color="auto"/>
              <w:bottom w:val="single" w:sz="4" w:space="0" w:color="auto"/>
              <w:right w:val="single" w:sz="4" w:space="0" w:color="auto"/>
            </w:tcBorders>
            <w:hideMark/>
          </w:tcPr>
          <w:p w14:paraId="12C5F537" w14:textId="77777777" w:rsidR="00575BCF" w:rsidRDefault="00575BCF" w:rsidP="00141E33">
            <w:pPr>
              <w:pStyle w:val="TAC"/>
              <w:rPr>
                <w:rFonts w:cs="Arial"/>
              </w:rPr>
            </w:pPr>
            <w:r>
              <w:t>1427</w:t>
            </w:r>
          </w:p>
        </w:tc>
        <w:tc>
          <w:tcPr>
            <w:tcW w:w="1077" w:type="dxa"/>
            <w:tcBorders>
              <w:top w:val="single" w:sz="4" w:space="0" w:color="auto"/>
              <w:left w:val="single" w:sz="4" w:space="0" w:color="auto"/>
              <w:bottom w:val="single" w:sz="4" w:space="0" w:color="auto"/>
              <w:right w:val="single" w:sz="4" w:space="0" w:color="auto"/>
            </w:tcBorders>
            <w:hideMark/>
          </w:tcPr>
          <w:p w14:paraId="4F5CEC3D" w14:textId="77777777" w:rsidR="00575BCF" w:rsidRDefault="00575BCF" w:rsidP="00141E33">
            <w:pPr>
              <w:pStyle w:val="TAC"/>
              <w:rPr>
                <w:rFonts w:cs="Arial"/>
                <w:lang w:val="en-US" w:eastAsia="zh-CN"/>
              </w:rPr>
            </w:pPr>
            <w:r>
              <w:t>-32</w:t>
            </w:r>
          </w:p>
        </w:tc>
        <w:tc>
          <w:tcPr>
            <w:tcW w:w="959" w:type="dxa"/>
            <w:tcBorders>
              <w:top w:val="single" w:sz="4" w:space="0" w:color="auto"/>
              <w:left w:val="single" w:sz="4" w:space="0" w:color="auto"/>
              <w:bottom w:val="single" w:sz="4" w:space="0" w:color="auto"/>
              <w:right w:val="single" w:sz="4" w:space="0" w:color="auto"/>
            </w:tcBorders>
            <w:hideMark/>
          </w:tcPr>
          <w:p w14:paraId="3ADFAEE9" w14:textId="77777777" w:rsidR="00575BCF" w:rsidRDefault="00575BCF" w:rsidP="00141E33">
            <w:pPr>
              <w:pStyle w:val="TAC"/>
              <w:rPr>
                <w:rFonts w:cs="Arial"/>
                <w:lang w:val="en-US" w:eastAsia="zh-CN"/>
              </w:rPr>
            </w:pPr>
            <w:r>
              <w:t>27</w:t>
            </w:r>
          </w:p>
        </w:tc>
        <w:tc>
          <w:tcPr>
            <w:tcW w:w="1052" w:type="dxa"/>
            <w:tcBorders>
              <w:top w:val="single" w:sz="4" w:space="0" w:color="auto"/>
              <w:left w:val="single" w:sz="4" w:space="0" w:color="auto"/>
              <w:bottom w:val="single" w:sz="4" w:space="0" w:color="auto"/>
              <w:right w:val="single" w:sz="4" w:space="0" w:color="auto"/>
            </w:tcBorders>
            <w:hideMark/>
          </w:tcPr>
          <w:p w14:paraId="3245F6D0" w14:textId="77777777" w:rsidR="00575BCF" w:rsidRDefault="00575BCF" w:rsidP="00141E33">
            <w:pPr>
              <w:pStyle w:val="TAC"/>
              <w:rPr>
                <w:rFonts w:cs="Arial"/>
                <w:lang w:eastAsia="zh-TW"/>
              </w:rPr>
            </w:pPr>
            <w:r>
              <w:t>4, 20</w:t>
            </w:r>
          </w:p>
        </w:tc>
      </w:tr>
      <w:tr w:rsidR="00575BCF" w14:paraId="44E6B265" w14:textId="77777777" w:rsidTr="00141E33">
        <w:trPr>
          <w:trHeight w:val="187"/>
        </w:trPr>
        <w:tc>
          <w:tcPr>
            <w:tcW w:w="1508" w:type="dxa"/>
            <w:tcBorders>
              <w:top w:val="nil"/>
              <w:left w:val="single" w:sz="4" w:space="0" w:color="auto"/>
              <w:bottom w:val="nil"/>
              <w:right w:val="single" w:sz="4" w:space="0" w:color="auto"/>
            </w:tcBorders>
          </w:tcPr>
          <w:p w14:paraId="2BBD7F98" w14:textId="77777777" w:rsidR="00575BCF" w:rsidRDefault="00575BCF" w:rsidP="00141E33">
            <w:pPr>
              <w:pStyle w:val="TAL"/>
              <w:rPr>
                <w:rFonts w:cs="Arial"/>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1FD4A617" w14:textId="77777777" w:rsidR="00575BCF" w:rsidRDefault="00575BCF" w:rsidP="00141E33">
            <w:pPr>
              <w:pStyle w:val="TAL"/>
              <w:rPr>
                <w:rFonts w:cs="Arial"/>
              </w:rPr>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BF478DA" w14:textId="77777777" w:rsidR="00575BCF" w:rsidRDefault="00575BCF" w:rsidP="00141E33">
            <w:pPr>
              <w:pStyle w:val="TAC"/>
              <w:rPr>
                <w:rFonts w:cs="Arial"/>
              </w:rPr>
            </w:pPr>
            <w:r>
              <w:rPr>
                <w:rFonts w:eastAsia="Yu Mincho"/>
              </w:rPr>
              <w:t>1475</w:t>
            </w:r>
          </w:p>
        </w:tc>
        <w:tc>
          <w:tcPr>
            <w:tcW w:w="591" w:type="dxa"/>
            <w:tcBorders>
              <w:top w:val="single" w:sz="4" w:space="0" w:color="auto"/>
              <w:left w:val="single" w:sz="4" w:space="0" w:color="auto"/>
              <w:bottom w:val="single" w:sz="4" w:space="0" w:color="auto"/>
              <w:right w:val="single" w:sz="4" w:space="0" w:color="auto"/>
            </w:tcBorders>
            <w:hideMark/>
          </w:tcPr>
          <w:p w14:paraId="2CCD1B63" w14:textId="77777777" w:rsidR="00575BCF" w:rsidRDefault="00575BCF" w:rsidP="00141E33">
            <w:pPr>
              <w:pStyle w:val="TAC"/>
              <w:rPr>
                <w:rFonts w:cs="Arial"/>
              </w:rPr>
            </w:pPr>
            <w:r>
              <w:rPr>
                <w:rFonts w:eastAsia="Yu Mincho"/>
              </w:rPr>
              <w:t>-</w:t>
            </w:r>
          </w:p>
        </w:tc>
        <w:tc>
          <w:tcPr>
            <w:tcW w:w="997" w:type="dxa"/>
            <w:tcBorders>
              <w:top w:val="single" w:sz="4" w:space="0" w:color="auto"/>
              <w:left w:val="single" w:sz="4" w:space="0" w:color="auto"/>
              <w:bottom w:val="single" w:sz="4" w:space="0" w:color="auto"/>
              <w:right w:val="single" w:sz="4" w:space="0" w:color="auto"/>
            </w:tcBorders>
            <w:hideMark/>
          </w:tcPr>
          <w:p w14:paraId="53A076C9" w14:textId="77777777" w:rsidR="00575BCF" w:rsidRDefault="00575BCF" w:rsidP="00141E33">
            <w:pPr>
              <w:pStyle w:val="TAC"/>
              <w:rPr>
                <w:rFonts w:cs="Arial"/>
              </w:rPr>
            </w:pPr>
            <w:r>
              <w:rPr>
                <w:rFonts w:eastAsia="Yu Mincho"/>
              </w:rPr>
              <w:t>1488</w:t>
            </w:r>
          </w:p>
        </w:tc>
        <w:tc>
          <w:tcPr>
            <w:tcW w:w="1077" w:type="dxa"/>
            <w:tcBorders>
              <w:top w:val="single" w:sz="4" w:space="0" w:color="auto"/>
              <w:left w:val="single" w:sz="4" w:space="0" w:color="auto"/>
              <w:bottom w:val="single" w:sz="4" w:space="0" w:color="auto"/>
              <w:right w:val="single" w:sz="4" w:space="0" w:color="auto"/>
            </w:tcBorders>
            <w:hideMark/>
          </w:tcPr>
          <w:p w14:paraId="4DF9E458" w14:textId="77777777" w:rsidR="00575BCF" w:rsidRDefault="00575BCF" w:rsidP="00141E33">
            <w:pPr>
              <w:pStyle w:val="TAC"/>
              <w:rPr>
                <w:rFonts w:cs="Arial"/>
                <w:lang w:val="en-US" w:eastAsia="zh-CN"/>
              </w:rPr>
            </w:pPr>
            <w:r>
              <w:rPr>
                <w:rFonts w:eastAsia="Yu Mincho"/>
              </w:rPr>
              <w:t>-28</w:t>
            </w:r>
          </w:p>
        </w:tc>
        <w:tc>
          <w:tcPr>
            <w:tcW w:w="959" w:type="dxa"/>
            <w:tcBorders>
              <w:top w:val="single" w:sz="4" w:space="0" w:color="auto"/>
              <w:left w:val="single" w:sz="4" w:space="0" w:color="auto"/>
              <w:bottom w:val="single" w:sz="4" w:space="0" w:color="auto"/>
              <w:right w:val="single" w:sz="4" w:space="0" w:color="auto"/>
            </w:tcBorders>
            <w:hideMark/>
          </w:tcPr>
          <w:p w14:paraId="06B9F052" w14:textId="77777777" w:rsidR="00575BCF" w:rsidRDefault="00575BCF" w:rsidP="00141E33">
            <w:pPr>
              <w:pStyle w:val="TAC"/>
              <w:rPr>
                <w:rFonts w:cs="Arial"/>
                <w:lang w:val="en-US" w:eastAsia="zh-CN"/>
              </w:rPr>
            </w:pPr>
            <w:r>
              <w:rPr>
                <w:rFonts w:eastAsia="Yu Mincho"/>
              </w:rPr>
              <w:t>1</w:t>
            </w:r>
          </w:p>
        </w:tc>
        <w:tc>
          <w:tcPr>
            <w:tcW w:w="1052" w:type="dxa"/>
            <w:tcBorders>
              <w:top w:val="single" w:sz="4" w:space="0" w:color="auto"/>
              <w:left w:val="single" w:sz="4" w:space="0" w:color="auto"/>
              <w:bottom w:val="single" w:sz="4" w:space="0" w:color="auto"/>
              <w:right w:val="single" w:sz="4" w:space="0" w:color="auto"/>
            </w:tcBorders>
            <w:hideMark/>
          </w:tcPr>
          <w:p w14:paraId="26451FEE" w14:textId="77777777" w:rsidR="00575BCF" w:rsidRDefault="00575BCF" w:rsidP="00141E33">
            <w:pPr>
              <w:pStyle w:val="TAC"/>
              <w:rPr>
                <w:rFonts w:cs="Arial"/>
                <w:lang w:eastAsia="zh-TW"/>
              </w:rPr>
            </w:pPr>
            <w:r>
              <w:rPr>
                <w:rFonts w:eastAsia="Yu Mincho"/>
              </w:rPr>
              <w:t>4, 21</w:t>
            </w:r>
          </w:p>
        </w:tc>
      </w:tr>
      <w:tr w:rsidR="00575BCF" w14:paraId="73A684A2" w14:textId="77777777" w:rsidTr="00141E33">
        <w:trPr>
          <w:trHeight w:val="187"/>
        </w:trPr>
        <w:tc>
          <w:tcPr>
            <w:tcW w:w="1508" w:type="dxa"/>
            <w:tcBorders>
              <w:top w:val="nil"/>
              <w:left w:val="single" w:sz="4" w:space="0" w:color="auto"/>
              <w:bottom w:val="nil"/>
              <w:right w:val="single" w:sz="4" w:space="0" w:color="auto"/>
            </w:tcBorders>
          </w:tcPr>
          <w:p w14:paraId="6156AABA" w14:textId="77777777" w:rsidR="00575BCF" w:rsidRDefault="00575BCF" w:rsidP="00141E33">
            <w:pPr>
              <w:pStyle w:val="TAL"/>
              <w:rPr>
                <w:rFonts w:cs="Arial"/>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54E079D6" w14:textId="77777777" w:rsidR="00575BCF" w:rsidRDefault="00575BCF" w:rsidP="00141E33">
            <w:pPr>
              <w:pStyle w:val="TAL"/>
              <w:rPr>
                <w:lang w:val="en-US" w:eastAsia="zh-CN"/>
              </w:rPr>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42AEDF88" w14:textId="77777777" w:rsidR="00575BCF" w:rsidRDefault="00575BCF" w:rsidP="00141E33">
            <w:pPr>
              <w:pStyle w:val="TAC"/>
            </w:pPr>
            <w:r>
              <w:rPr>
                <w:rFonts w:eastAsia="Yu Mincho"/>
                <w:lang w:eastAsia="ja-JP"/>
              </w:rPr>
              <w:t>1475</w:t>
            </w:r>
          </w:p>
        </w:tc>
        <w:tc>
          <w:tcPr>
            <w:tcW w:w="591" w:type="dxa"/>
            <w:tcBorders>
              <w:top w:val="single" w:sz="4" w:space="0" w:color="auto"/>
              <w:left w:val="single" w:sz="4" w:space="0" w:color="auto"/>
              <w:bottom w:val="single" w:sz="4" w:space="0" w:color="auto"/>
              <w:right w:val="single" w:sz="4" w:space="0" w:color="auto"/>
            </w:tcBorders>
            <w:hideMark/>
          </w:tcPr>
          <w:p w14:paraId="49C2479C" w14:textId="77777777" w:rsidR="00575BCF" w:rsidRDefault="00575BCF" w:rsidP="00141E33">
            <w:pPr>
              <w:pStyle w:val="TAC"/>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3D421865" w14:textId="77777777" w:rsidR="00575BCF" w:rsidRDefault="00575BCF" w:rsidP="00141E33">
            <w:pPr>
              <w:pStyle w:val="TAC"/>
            </w:pPr>
            <w:r>
              <w:rPr>
                <w:rFonts w:eastAsia="Yu Mincho"/>
                <w:lang w:eastAsia="ja-JP"/>
              </w:rPr>
              <w:t>1488</w:t>
            </w:r>
          </w:p>
        </w:tc>
        <w:tc>
          <w:tcPr>
            <w:tcW w:w="1077" w:type="dxa"/>
            <w:tcBorders>
              <w:top w:val="single" w:sz="4" w:space="0" w:color="auto"/>
              <w:left w:val="single" w:sz="4" w:space="0" w:color="auto"/>
              <w:bottom w:val="single" w:sz="4" w:space="0" w:color="auto"/>
              <w:right w:val="single" w:sz="4" w:space="0" w:color="auto"/>
            </w:tcBorders>
            <w:hideMark/>
          </w:tcPr>
          <w:p w14:paraId="2BAEA3AC" w14:textId="77777777" w:rsidR="00575BCF" w:rsidRDefault="00575BCF" w:rsidP="00141E33">
            <w:pPr>
              <w:pStyle w:val="TAC"/>
            </w:pPr>
            <w:r>
              <w:rPr>
                <w:rFonts w:eastAsia="Yu Mincho"/>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65C9D42D" w14:textId="77777777" w:rsidR="00575BCF" w:rsidRDefault="00575BCF" w:rsidP="00141E33">
            <w:pPr>
              <w:pStyle w:val="TAC"/>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0ADDA242" w14:textId="77777777" w:rsidR="00575BCF" w:rsidRDefault="00575BCF" w:rsidP="00141E33">
            <w:pPr>
              <w:pStyle w:val="TAC"/>
            </w:pPr>
            <w:r>
              <w:rPr>
                <w:rFonts w:eastAsia="Yu Mincho"/>
                <w:lang w:eastAsia="ja-JP"/>
              </w:rPr>
              <w:t>4, 22</w:t>
            </w:r>
          </w:p>
        </w:tc>
      </w:tr>
      <w:tr w:rsidR="00575BCF" w14:paraId="36A86DDE" w14:textId="77777777" w:rsidTr="00141E33">
        <w:trPr>
          <w:trHeight w:val="187"/>
        </w:trPr>
        <w:tc>
          <w:tcPr>
            <w:tcW w:w="1508" w:type="dxa"/>
            <w:tcBorders>
              <w:top w:val="nil"/>
              <w:left w:val="single" w:sz="4" w:space="0" w:color="auto"/>
              <w:bottom w:val="nil"/>
              <w:right w:val="single" w:sz="4" w:space="0" w:color="auto"/>
            </w:tcBorders>
          </w:tcPr>
          <w:p w14:paraId="563B1FB4" w14:textId="77777777" w:rsidR="00575BCF" w:rsidRDefault="00575BCF" w:rsidP="00141E33">
            <w:pPr>
              <w:pStyle w:val="TAL"/>
              <w:rPr>
                <w:rFonts w:cs="Arial"/>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353C291D" w14:textId="77777777" w:rsidR="00575BCF" w:rsidRDefault="00575BCF" w:rsidP="00141E33">
            <w:pPr>
              <w:pStyle w:val="TAL"/>
              <w:rPr>
                <w:lang w:val="en-US" w:eastAsia="zh-CN"/>
              </w:rPr>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0020684" w14:textId="77777777" w:rsidR="00575BCF" w:rsidRDefault="00575BCF" w:rsidP="00141E33">
            <w:pPr>
              <w:pStyle w:val="TAC"/>
            </w:pPr>
            <w:r>
              <w:rPr>
                <w:rFonts w:eastAsia="Yu Mincho"/>
                <w:lang w:eastAsia="ja-JP"/>
              </w:rPr>
              <w:t>1488</w:t>
            </w:r>
          </w:p>
        </w:tc>
        <w:tc>
          <w:tcPr>
            <w:tcW w:w="591" w:type="dxa"/>
            <w:tcBorders>
              <w:top w:val="single" w:sz="4" w:space="0" w:color="auto"/>
              <w:left w:val="single" w:sz="4" w:space="0" w:color="auto"/>
              <w:bottom w:val="single" w:sz="4" w:space="0" w:color="auto"/>
              <w:right w:val="single" w:sz="4" w:space="0" w:color="auto"/>
            </w:tcBorders>
            <w:hideMark/>
          </w:tcPr>
          <w:p w14:paraId="48C0CCA5" w14:textId="77777777" w:rsidR="00575BCF" w:rsidRDefault="00575BCF" w:rsidP="00141E33">
            <w:pPr>
              <w:pStyle w:val="TAC"/>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2777B5DA" w14:textId="77777777" w:rsidR="00575BCF" w:rsidRDefault="00575BCF" w:rsidP="00141E33">
            <w:pPr>
              <w:pStyle w:val="TAC"/>
            </w:pPr>
            <w:r>
              <w:rPr>
                <w:rFonts w:eastAsia="Yu Mincho"/>
                <w:lang w:eastAsia="ja-JP"/>
              </w:rPr>
              <w:t>1510.9</w:t>
            </w:r>
          </w:p>
        </w:tc>
        <w:tc>
          <w:tcPr>
            <w:tcW w:w="1077" w:type="dxa"/>
            <w:tcBorders>
              <w:top w:val="single" w:sz="4" w:space="0" w:color="auto"/>
              <w:left w:val="single" w:sz="4" w:space="0" w:color="auto"/>
              <w:bottom w:val="single" w:sz="4" w:space="0" w:color="auto"/>
              <w:right w:val="single" w:sz="4" w:space="0" w:color="auto"/>
            </w:tcBorders>
            <w:hideMark/>
          </w:tcPr>
          <w:p w14:paraId="368832DB" w14:textId="77777777" w:rsidR="00575BCF" w:rsidRDefault="00575BCF" w:rsidP="00141E33">
            <w:pPr>
              <w:pStyle w:val="TAC"/>
            </w:pPr>
            <w:r>
              <w:rPr>
                <w:rFonts w:eastAsia="Yu Mincho"/>
                <w:lang w:eastAsia="ja-JP"/>
              </w:rPr>
              <w:t>-35</w:t>
            </w:r>
          </w:p>
        </w:tc>
        <w:tc>
          <w:tcPr>
            <w:tcW w:w="959" w:type="dxa"/>
            <w:tcBorders>
              <w:top w:val="single" w:sz="4" w:space="0" w:color="auto"/>
              <w:left w:val="single" w:sz="4" w:space="0" w:color="auto"/>
              <w:bottom w:val="single" w:sz="4" w:space="0" w:color="auto"/>
              <w:right w:val="single" w:sz="4" w:space="0" w:color="auto"/>
            </w:tcBorders>
            <w:hideMark/>
          </w:tcPr>
          <w:p w14:paraId="2213BA0D" w14:textId="77777777" w:rsidR="00575BCF" w:rsidRDefault="00575BCF" w:rsidP="00141E33">
            <w:pPr>
              <w:pStyle w:val="TAC"/>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69D54AEE" w14:textId="77777777" w:rsidR="00575BCF" w:rsidRDefault="00575BCF" w:rsidP="00141E33">
            <w:pPr>
              <w:pStyle w:val="TAC"/>
            </w:pPr>
            <w:r>
              <w:rPr>
                <w:rFonts w:eastAsia="Yu Mincho"/>
                <w:lang w:eastAsia="ja-JP"/>
              </w:rPr>
              <w:t>4, 23</w:t>
            </w:r>
          </w:p>
        </w:tc>
      </w:tr>
      <w:tr w:rsidR="00575BCF" w14:paraId="3B090C8C" w14:textId="77777777" w:rsidTr="00141E33">
        <w:trPr>
          <w:trHeight w:val="187"/>
        </w:trPr>
        <w:tc>
          <w:tcPr>
            <w:tcW w:w="1508" w:type="dxa"/>
            <w:tcBorders>
              <w:top w:val="nil"/>
              <w:left w:val="single" w:sz="4" w:space="0" w:color="auto"/>
              <w:bottom w:val="single" w:sz="4" w:space="0" w:color="auto"/>
              <w:right w:val="single" w:sz="4" w:space="0" w:color="auto"/>
            </w:tcBorders>
          </w:tcPr>
          <w:p w14:paraId="768BBC94" w14:textId="77777777" w:rsidR="00575BCF" w:rsidRDefault="00575BCF" w:rsidP="00141E33">
            <w:pPr>
              <w:pStyle w:val="TAL"/>
              <w:rPr>
                <w:rFonts w:cs="Arial"/>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69CE7F49" w14:textId="77777777" w:rsidR="00575BCF" w:rsidRDefault="00575BCF" w:rsidP="00141E33">
            <w:pPr>
              <w:pStyle w:val="TAL"/>
              <w:rPr>
                <w:rFonts w:cs="Arial"/>
              </w:rPr>
            </w:pPr>
            <w:r>
              <w:rPr>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1F607BC" w14:textId="77777777" w:rsidR="00575BCF" w:rsidRDefault="00575BCF" w:rsidP="00141E33">
            <w:pPr>
              <w:pStyle w:val="TAC"/>
              <w:rPr>
                <w:rFonts w:cs="Arial"/>
              </w:rPr>
            </w:pPr>
            <w:r>
              <w:t>1488</w:t>
            </w:r>
          </w:p>
        </w:tc>
        <w:tc>
          <w:tcPr>
            <w:tcW w:w="591" w:type="dxa"/>
            <w:tcBorders>
              <w:top w:val="single" w:sz="4" w:space="0" w:color="auto"/>
              <w:left w:val="single" w:sz="4" w:space="0" w:color="auto"/>
              <w:bottom w:val="single" w:sz="4" w:space="0" w:color="auto"/>
              <w:right w:val="single" w:sz="4" w:space="0" w:color="auto"/>
            </w:tcBorders>
            <w:hideMark/>
          </w:tcPr>
          <w:p w14:paraId="46938692" w14:textId="77777777" w:rsidR="00575BCF" w:rsidRDefault="00575BCF" w:rsidP="00141E33">
            <w:pPr>
              <w:pStyle w:val="TAC"/>
              <w:rPr>
                <w:rFonts w:cs="Arial"/>
              </w:rPr>
            </w:pPr>
            <w:r>
              <w:t>-</w:t>
            </w:r>
          </w:p>
        </w:tc>
        <w:tc>
          <w:tcPr>
            <w:tcW w:w="997" w:type="dxa"/>
            <w:tcBorders>
              <w:top w:val="single" w:sz="4" w:space="0" w:color="auto"/>
              <w:left w:val="single" w:sz="4" w:space="0" w:color="auto"/>
              <w:bottom w:val="single" w:sz="4" w:space="0" w:color="auto"/>
              <w:right w:val="single" w:sz="4" w:space="0" w:color="auto"/>
            </w:tcBorders>
            <w:hideMark/>
          </w:tcPr>
          <w:p w14:paraId="249E6FA0" w14:textId="77777777" w:rsidR="00575BCF" w:rsidRDefault="00575BCF" w:rsidP="00141E33">
            <w:pPr>
              <w:pStyle w:val="TAC"/>
              <w:rPr>
                <w:rFonts w:cs="Arial"/>
              </w:rPr>
            </w:pPr>
            <w:r>
              <w:t>1518</w:t>
            </w:r>
          </w:p>
        </w:tc>
        <w:tc>
          <w:tcPr>
            <w:tcW w:w="1077" w:type="dxa"/>
            <w:tcBorders>
              <w:top w:val="single" w:sz="4" w:space="0" w:color="auto"/>
              <w:left w:val="single" w:sz="4" w:space="0" w:color="auto"/>
              <w:bottom w:val="single" w:sz="4" w:space="0" w:color="auto"/>
              <w:right w:val="single" w:sz="4" w:space="0" w:color="auto"/>
            </w:tcBorders>
            <w:hideMark/>
          </w:tcPr>
          <w:p w14:paraId="6D2D05C5" w14:textId="77777777" w:rsidR="00575BCF" w:rsidRDefault="00575BCF" w:rsidP="00141E33">
            <w:pPr>
              <w:pStyle w:val="TAC"/>
              <w:rPr>
                <w:rFonts w:cs="Arial"/>
                <w:lang w:val="en-US" w:eastAsia="zh-CN"/>
              </w:rPr>
            </w:pPr>
            <w:r>
              <w:t>-50</w:t>
            </w:r>
          </w:p>
        </w:tc>
        <w:tc>
          <w:tcPr>
            <w:tcW w:w="959" w:type="dxa"/>
            <w:tcBorders>
              <w:top w:val="single" w:sz="4" w:space="0" w:color="auto"/>
              <w:left w:val="single" w:sz="4" w:space="0" w:color="auto"/>
              <w:bottom w:val="single" w:sz="4" w:space="0" w:color="auto"/>
              <w:right w:val="single" w:sz="4" w:space="0" w:color="auto"/>
            </w:tcBorders>
            <w:hideMark/>
          </w:tcPr>
          <w:p w14:paraId="73433CB1" w14:textId="77777777" w:rsidR="00575BCF" w:rsidRDefault="00575BCF" w:rsidP="00141E33">
            <w:pPr>
              <w:pStyle w:val="TAC"/>
              <w:rPr>
                <w:rFonts w:cs="Arial"/>
                <w:lang w:val="en-US" w:eastAsia="zh-CN"/>
              </w:rPr>
            </w:pPr>
            <w:r>
              <w:t>1</w:t>
            </w:r>
          </w:p>
        </w:tc>
        <w:tc>
          <w:tcPr>
            <w:tcW w:w="1052" w:type="dxa"/>
            <w:tcBorders>
              <w:top w:val="single" w:sz="4" w:space="0" w:color="auto"/>
              <w:left w:val="single" w:sz="4" w:space="0" w:color="auto"/>
              <w:bottom w:val="single" w:sz="4" w:space="0" w:color="auto"/>
              <w:right w:val="single" w:sz="4" w:space="0" w:color="auto"/>
            </w:tcBorders>
            <w:hideMark/>
          </w:tcPr>
          <w:p w14:paraId="757C4251" w14:textId="77777777" w:rsidR="00575BCF" w:rsidRDefault="00575BCF" w:rsidP="00141E33">
            <w:pPr>
              <w:pStyle w:val="TAC"/>
              <w:rPr>
                <w:rFonts w:cs="Arial"/>
                <w:lang w:eastAsia="zh-TW"/>
              </w:rPr>
            </w:pPr>
            <w:r>
              <w:t>4</w:t>
            </w:r>
          </w:p>
        </w:tc>
      </w:tr>
      <w:tr w:rsidR="00575BCF" w14:paraId="33D5709A" w14:textId="77777777" w:rsidTr="00141E33">
        <w:trPr>
          <w:trHeight w:val="187"/>
        </w:trPr>
        <w:tc>
          <w:tcPr>
            <w:tcW w:w="1508" w:type="dxa"/>
            <w:tcBorders>
              <w:top w:val="single" w:sz="4" w:space="0" w:color="auto"/>
              <w:left w:val="single" w:sz="4" w:space="0" w:color="auto"/>
              <w:bottom w:val="nil"/>
              <w:right w:val="single" w:sz="4" w:space="0" w:color="auto"/>
            </w:tcBorders>
            <w:hideMark/>
          </w:tcPr>
          <w:p w14:paraId="653318B8" w14:textId="77777777" w:rsidR="00575BCF" w:rsidRDefault="00575BCF" w:rsidP="00141E33">
            <w:pPr>
              <w:pStyle w:val="TAL"/>
              <w:rPr>
                <w:rFonts w:cs="Arial"/>
                <w:lang w:val="en-US" w:eastAsia="zh-CN"/>
              </w:rPr>
            </w:pPr>
            <w:r>
              <w:rPr>
                <w:lang w:eastAsia="ja-JP"/>
              </w:rPr>
              <w:t>CA_n2-n14</w:t>
            </w:r>
          </w:p>
        </w:tc>
        <w:tc>
          <w:tcPr>
            <w:tcW w:w="2620" w:type="dxa"/>
            <w:tcBorders>
              <w:top w:val="single" w:sz="4" w:space="0" w:color="auto"/>
              <w:left w:val="single" w:sz="4" w:space="0" w:color="auto"/>
              <w:bottom w:val="single" w:sz="4" w:space="0" w:color="auto"/>
              <w:right w:val="single" w:sz="4" w:space="0" w:color="auto"/>
            </w:tcBorders>
            <w:vAlign w:val="center"/>
            <w:hideMark/>
          </w:tcPr>
          <w:p w14:paraId="74483E15" w14:textId="77777777" w:rsidR="00575BCF" w:rsidRDefault="00575BCF" w:rsidP="00141E33">
            <w:pPr>
              <w:pStyle w:val="TAL"/>
              <w:rPr>
                <w:lang w:eastAsia="ja-JP"/>
              </w:rPr>
            </w:pPr>
            <w: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12829368" w14:textId="77777777" w:rsidR="00575BCF" w:rsidRDefault="00575BCF" w:rsidP="00141E33">
            <w:pPr>
              <w:pStyle w:val="TAC"/>
              <w:rPr>
                <w:rFonts w:cs="Arial"/>
              </w:rPr>
            </w:pPr>
            <w:r>
              <w:t>7</w:t>
            </w:r>
            <w:r>
              <w:rPr>
                <w:lang w:eastAsia="fi-FI"/>
              </w:rPr>
              <w:t>69</w:t>
            </w:r>
          </w:p>
        </w:tc>
        <w:tc>
          <w:tcPr>
            <w:tcW w:w="591" w:type="dxa"/>
            <w:tcBorders>
              <w:top w:val="single" w:sz="4" w:space="0" w:color="auto"/>
              <w:left w:val="single" w:sz="4" w:space="0" w:color="auto"/>
              <w:bottom w:val="single" w:sz="4" w:space="0" w:color="auto"/>
              <w:right w:val="single" w:sz="4" w:space="0" w:color="auto"/>
            </w:tcBorders>
            <w:vAlign w:val="center"/>
            <w:hideMark/>
          </w:tcPr>
          <w:p w14:paraId="365DC649" w14:textId="77777777" w:rsidR="00575BCF" w:rsidRDefault="00575BCF" w:rsidP="00141E33">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468CBFA0" w14:textId="77777777" w:rsidR="00575BCF" w:rsidRDefault="00575BCF" w:rsidP="00141E33">
            <w:pPr>
              <w:pStyle w:val="TAC"/>
              <w:rPr>
                <w:rFonts w:cs="Arial"/>
              </w:rPr>
            </w:pPr>
            <w:r>
              <w:t>77</w:t>
            </w:r>
            <w:r>
              <w:rPr>
                <w:lang w:eastAsia="fi-FI"/>
              </w:rPr>
              <w:t>5</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0A0468D" w14:textId="77777777" w:rsidR="00575BCF" w:rsidRDefault="00575BCF" w:rsidP="00141E33">
            <w:pPr>
              <w:pStyle w:val="TAC"/>
              <w:rPr>
                <w:rFonts w:cs="Arial"/>
                <w:lang w:val="en-US" w:eastAsia="zh-CN"/>
              </w:rPr>
            </w:pPr>
            <w:r>
              <w:t>-3</w:t>
            </w:r>
            <w:r>
              <w:rPr>
                <w:lang w:eastAsia="fi-FI"/>
              </w:rPr>
              <w:t>5</w:t>
            </w:r>
          </w:p>
        </w:tc>
        <w:tc>
          <w:tcPr>
            <w:tcW w:w="959" w:type="dxa"/>
            <w:tcBorders>
              <w:top w:val="single" w:sz="4" w:space="0" w:color="auto"/>
              <w:left w:val="single" w:sz="4" w:space="0" w:color="auto"/>
              <w:bottom w:val="single" w:sz="4" w:space="0" w:color="auto"/>
              <w:right w:val="single" w:sz="4" w:space="0" w:color="auto"/>
            </w:tcBorders>
            <w:vAlign w:val="center"/>
            <w:hideMark/>
          </w:tcPr>
          <w:p w14:paraId="3FBF5881" w14:textId="77777777" w:rsidR="00575BCF" w:rsidRDefault="00575BCF" w:rsidP="00141E33">
            <w:pPr>
              <w:pStyle w:val="TAC"/>
              <w:rPr>
                <w:rFonts w:cs="Arial"/>
                <w:lang w:val="en-US" w:eastAsia="zh-CN"/>
              </w:rPr>
            </w:pPr>
            <w:r>
              <w:rPr>
                <w:lang w:eastAsia="fi-FI"/>
              </w:rPr>
              <w:t>0.00625</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AB31911" w14:textId="77777777" w:rsidR="00575BCF" w:rsidRDefault="00575BCF" w:rsidP="00141E33">
            <w:pPr>
              <w:pStyle w:val="TAC"/>
              <w:rPr>
                <w:rFonts w:cs="Arial"/>
                <w:lang w:val="en-US" w:eastAsia="zh-CN"/>
              </w:rPr>
            </w:pPr>
            <w:r>
              <w:rPr>
                <w:lang w:eastAsia="ja-JP"/>
              </w:rPr>
              <w:t>4</w:t>
            </w:r>
          </w:p>
        </w:tc>
      </w:tr>
      <w:tr w:rsidR="00575BCF" w14:paraId="27CF5983" w14:textId="77777777" w:rsidTr="00141E33">
        <w:trPr>
          <w:trHeight w:val="187"/>
        </w:trPr>
        <w:tc>
          <w:tcPr>
            <w:tcW w:w="1508" w:type="dxa"/>
            <w:tcBorders>
              <w:top w:val="nil"/>
              <w:left w:val="single" w:sz="4" w:space="0" w:color="auto"/>
              <w:bottom w:val="single" w:sz="4" w:space="0" w:color="auto"/>
              <w:right w:val="single" w:sz="4" w:space="0" w:color="auto"/>
            </w:tcBorders>
          </w:tcPr>
          <w:p w14:paraId="1E4D8C1B" w14:textId="77777777" w:rsidR="00575BCF" w:rsidRDefault="00575BCF" w:rsidP="00141E33">
            <w:pPr>
              <w:pStyle w:val="TAL"/>
              <w:rPr>
                <w:rFonts w:cs="Arial"/>
                <w:lang w:val="en-US" w:eastAsia="zh-CN"/>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20049837" w14:textId="77777777" w:rsidR="00575BCF" w:rsidRDefault="00575BCF" w:rsidP="00141E33">
            <w:pPr>
              <w:pStyle w:val="TAL"/>
              <w:rPr>
                <w:lang w:eastAsia="ja-JP"/>
              </w:rPr>
            </w:pPr>
            <w: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6B50367E" w14:textId="77777777" w:rsidR="00575BCF" w:rsidRDefault="00575BCF" w:rsidP="00141E33">
            <w:pPr>
              <w:pStyle w:val="TAC"/>
              <w:rPr>
                <w:rFonts w:cs="Arial"/>
              </w:rPr>
            </w:pPr>
            <w:r>
              <w:t>7</w:t>
            </w:r>
            <w:r>
              <w:rPr>
                <w:lang w:eastAsia="fi-FI"/>
              </w:rPr>
              <w:t>99</w:t>
            </w:r>
          </w:p>
        </w:tc>
        <w:tc>
          <w:tcPr>
            <w:tcW w:w="591" w:type="dxa"/>
            <w:tcBorders>
              <w:top w:val="single" w:sz="4" w:space="0" w:color="auto"/>
              <w:left w:val="single" w:sz="4" w:space="0" w:color="auto"/>
              <w:bottom w:val="single" w:sz="4" w:space="0" w:color="auto"/>
              <w:right w:val="single" w:sz="4" w:space="0" w:color="auto"/>
            </w:tcBorders>
            <w:vAlign w:val="center"/>
            <w:hideMark/>
          </w:tcPr>
          <w:p w14:paraId="7F4768AB" w14:textId="77777777" w:rsidR="00575BCF" w:rsidRDefault="00575BCF" w:rsidP="00141E33">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718773B6" w14:textId="77777777" w:rsidR="00575BCF" w:rsidRDefault="00575BCF" w:rsidP="00141E33">
            <w:pPr>
              <w:pStyle w:val="TAC"/>
              <w:rPr>
                <w:rFonts w:cs="Arial"/>
              </w:rPr>
            </w:pPr>
            <w:r>
              <w:t>80</w:t>
            </w:r>
            <w:r>
              <w:rPr>
                <w:lang w:eastAsia="fi-FI"/>
              </w:rPr>
              <w:t>5</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46EF63D" w14:textId="77777777" w:rsidR="00575BCF" w:rsidRDefault="00575BCF" w:rsidP="00141E33">
            <w:pPr>
              <w:pStyle w:val="TAC"/>
              <w:rPr>
                <w:rFonts w:cs="Arial"/>
                <w:lang w:val="en-US" w:eastAsia="zh-CN"/>
              </w:rPr>
            </w:pPr>
            <w:r>
              <w:t>-</w:t>
            </w:r>
            <w:r>
              <w:rPr>
                <w:lang w:eastAsia="fi-FI"/>
              </w:rPr>
              <w:t>35</w:t>
            </w:r>
          </w:p>
        </w:tc>
        <w:tc>
          <w:tcPr>
            <w:tcW w:w="959" w:type="dxa"/>
            <w:tcBorders>
              <w:top w:val="single" w:sz="4" w:space="0" w:color="auto"/>
              <w:left w:val="single" w:sz="4" w:space="0" w:color="auto"/>
              <w:bottom w:val="single" w:sz="4" w:space="0" w:color="auto"/>
              <w:right w:val="single" w:sz="4" w:space="0" w:color="auto"/>
            </w:tcBorders>
            <w:vAlign w:val="center"/>
            <w:hideMark/>
          </w:tcPr>
          <w:p w14:paraId="5FE97C5E" w14:textId="77777777" w:rsidR="00575BCF" w:rsidRDefault="00575BCF" w:rsidP="00141E33">
            <w:pPr>
              <w:pStyle w:val="TAC"/>
              <w:rPr>
                <w:rFonts w:cs="Arial"/>
                <w:lang w:val="en-US" w:eastAsia="zh-CN"/>
              </w:rPr>
            </w:pPr>
            <w:r>
              <w:rPr>
                <w:lang w:eastAsia="fi-FI"/>
              </w:rPr>
              <w:t>0.00625</w:t>
            </w:r>
          </w:p>
        </w:tc>
        <w:tc>
          <w:tcPr>
            <w:tcW w:w="1052" w:type="dxa"/>
            <w:tcBorders>
              <w:top w:val="single" w:sz="4" w:space="0" w:color="auto"/>
              <w:left w:val="single" w:sz="4" w:space="0" w:color="auto"/>
              <w:bottom w:val="single" w:sz="4" w:space="0" w:color="auto"/>
              <w:right w:val="single" w:sz="4" w:space="0" w:color="auto"/>
            </w:tcBorders>
            <w:vAlign w:val="center"/>
            <w:hideMark/>
          </w:tcPr>
          <w:p w14:paraId="1B5505E1" w14:textId="77777777" w:rsidR="00575BCF" w:rsidRDefault="00575BCF" w:rsidP="00141E33">
            <w:pPr>
              <w:pStyle w:val="TAC"/>
              <w:rPr>
                <w:rFonts w:cs="Arial"/>
                <w:lang w:val="en-US" w:eastAsia="zh-CN"/>
              </w:rPr>
            </w:pPr>
            <w:r>
              <w:rPr>
                <w:lang w:eastAsia="ja-JP"/>
              </w:rPr>
              <w:t>4</w:t>
            </w:r>
          </w:p>
        </w:tc>
      </w:tr>
      <w:tr w:rsidR="00575BCF" w:rsidDel="000C15C3" w14:paraId="70AE019E" w14:textId="77777777" w:rsidTr="00141E33">
        <w:trPr>
          <w:trHeight w:val="187"/>
          <w:del w:id="3242" w:author="Ericsson" w:date="2024-11-07T13:36:00Z"/>
        </w:trPr>
        <w:tc>
          <w:tcPr>
            <w:tcW w:w="1508" w:type="dxa"/>
            <w:tcBorders>
              <w:top w:val="single" w:sz="4" w:space="0" w:color="auto"/>
              <w:left w:val="single" w:sz="4" w:space="0" w:color="auto"/>
              <w:bottom w:val="single" w:sz="4" w:space="0" w:color="auto"/>
              <w:right w:val="single" w:sz="4" w:space="0" w:color="auto"/>
            </w:tcBorders>
            <w:hideMark/>
          </w:tcPr>
          <w:p w14:paraId="58A9C916" w14:textId="77777777" w:rsidR="00575BCF" w:rsidDel="000C15C3" w:rsidRDefault="00575BCF" w:rsidP="00141E33">
            <w:pPr>
              <w:pStyle w:val="TAL"/>
              <w:rPr>
                <w:del w:id="3243" w:author="Ericsson" w:date="2024-11-07T13:36:00Z"/>
                <w:lang w:eastAsia="ja-JP"/>
              </w:rPr>
            </w:pPr>
            <w:del w:id="3244" w:author="Ericsson" w:date="2024-11-07T13:15:00Z">
              <w:r w:rsidDel="009822D2">
                <w:rPr>
                  <w:lang w:eastAsia="zh-CN"/>
                </w:rPr>
                <w:delText>CA</w:delText>
              </w:r>
              <w:r w:rsidDel="009822D2">
                <w:rPr>
                  <w:lang w:eastAsia="ja-JP"/>
                </w:rPr>
                <w:delText>_</w:delText>
              </w:r>
              <w:r w:rsidDel="009822D2">
                <w:rPr>
                  <w:lang w:val="en-US" w:eastAsia="zh-CN"/>
                </w:rPr>
                <w:delText>n3-n5</w:delText>
              </w:r>
            </w:del>
          </w:p>
        </w:tc>
        <w:tc>
          <w:tcPr>
            <w:tcW w:w="2620" w:type="dxa"/>
            <w:tcBorders>
              <w:top w:val="single" w:sz="4" w:space="0" w:color="auto"/>
              <w:left w:val="single" w:sz="4" w:space="0" w:color="auto"/>
              <w:bottom w:val="single" w:sz="4" w:space="0" w:color="auto"/>
              <w:right w:val="single" w:sz="4" w:space="0" w:color="auto"/>
            </w:tcBorders>
            <w:hideMark/>
          </w:tcPr>
          <w:p w14:paraId="04942A50" w14:textId="77777777" w:rsidR="00575BCF" w:rsidDel="000C15C3" w:rsidRDefault="00575BCF" w:rsidP="00141E33">
            <w:pPr>
              <w:pStyle w:val="TAL"/>
              <w:rPr>
                <w:del w:id="3245" w:author="Ericsson" w:date="2024-11-07T13:36:00Z"/>
                <w:rFonts w:cs="Arial"/>
                <w:szCs w:val="18"/>
                <w:lang w:val="sv-SE"/>
              </w:rPr>
            </w:pPr>
            <w:del w:id="3246" w:author="Ericsson" w:date="2024-11-07T13:15:00Z">
              <w:r w:rsidDel="009822D2">
                <w:rPr>
                  <w:rFonts w:cs="Arial"/>
                  <w:szCs w:val="18"/>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4327DFF5" w14:textId="77777777" w:rsidR="00575BCF" w:rsidDel="000C15C3" w:rsidRDefault="00575BCF" w:rsidP="00141E33">
            <w:pPr>
              <w:pStyle w:val="TAC"/>
              <w:rPr>
                <w:del w:id="3247" w:author="Ericsson" w:date="2024-11-07T13:36:00Z"/>
                <w:rFonts w:cs="Arial"/>
                <w:szCs w:val="18"/>
              </w:rPr>
            </w:pPr>
            <w:del w:id="3248" w:author="Ericsson" w:date="2024-11-07T13:15:00Z">
              <w:r w:rsidDel="009822D2">
                <w:rPr>
                  <w:rFonts w:cs="Arial"/>
                  <w:szCs w:val="18"/>
                  <w:lang w:val="en-US" w:eastAsia="zh-CN"/>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6BC789E0" w14:textId="77777777" w:rsidR="00575BCF" w:rsidDel="000C15C3" w:rsidRDefault="00575BCF" w:rsidP="00141E33">
            <w:pPr>
              <w:pStyle w:val="TAC"/>
              <w:rPr>
                <w:del w:id="3249" w:author="Ericsson" w:date="2024-11-07T13:36:00Z"/>
                <w:rFonts w:cs="Arial"/>
                <w:szCs w:val="18"/>
              </w:rPr>
            </w:pPr>
            <w:del w:id="3250" w:author="Ericsson" w:date="2024-11-07T13:15:00Z">
              <w:r w:rsidDel="009822D2">
                <w:rPr>
                  <w:rFonts w:cs="Arial"/>
                  <w:szCs w:val="18"/>
                  <w:lang w:val="en-US" w:eastAsia="zh-CN"/>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61014857" w14:textId="77777777" w:rsidR="00575BCF" w:rsidDel="000C15C3" w:rsidRDefault="00575BCF" w:rsidP="00141E33">
            <w:pPr>
              <w:pStyle w:val="TAC"/>
              <w:rPr>
                <w:del w:id="3251" w:author="Ericsson" w:date="2024-11-07T13:36:00Z"/>
                <w:rFonts w:cs="Arial"/>
                <w:szCs w:val="18"/>
              </w:rPr>
            </w:pPr>
            <w:del w:id="3252" w:author="Ericsson" w:date="2024-11-07T13:15:00Z">
              <w:r w:rsidDel="009822D2">
                <w:rPr>
                  <w:rFonts w:cs="Arial"/>
                  <w:szCs w:val="18"/>
                  <w:lang w:val="en-US" w:eastAsia="zh-CN"/>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09411617" w14:textId="77777777" w:rsidR="00575BCF" w:rsidDel="000C15C3" w:rsidRDefault="00575BCF" w:rsidP="00141E33">
            <w:pPr>
              <w:pStyle w:val="TAC"/>
              <w:rPr>
                <w:del w:id="3253" w:author="Ericsson" w:date="2024-11-07T13:36:00Z"/>
                <w:rFonts w:cs="Arial"/>
                <w:szCs w:val="18"/>
              </w:rPr>
            </w:pPr>
            <w:del w:id="3254" w:author="Ericsson" w:date="2024-11-07T13:15:00Z">
              <w:r w:rsidDel="00627C76">
                <w:rPr>
                  <w:rFonts w:cs="Arial"/>
                  <w:szCs w:val="18"/>
                  <w:lang w:val="en-US" w:eastAsia="zh-CN"/>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20F913B9" w14:textId="77777777" w:rsidR="00575BCF" w:rsidDel="000C15C3" w:rsidRDefault="00575BCF" w:rsidP="00141E33">
            <w:pPr>
              <w:pStyle w:val="TAC"/>
              <w:rPr>
                <w:del w:id="3255" w:author="Ericsson" w:date="2024-11-07T13:36:00Z"/>
                <w:rFonts w:cs="Arial"/>
                <w:szCs w:val="18"/>
              </w:rPr>
            </w:pPr>
            <w:del w:id="3256" w:author="Ericsson" w:date="2024-11-07T13:15:00Z">
              <w:r w:rsidDel="00627C76">
                <w:rPr>
                  <w:rFonts w:cs="Arial"/>
                  <w:szCs w:val="18"/>
                  <w:lang w:val="en-US" w:eastAsia="zh-CN"/>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0E766FDC" w14:textId="77777777" w:rsidR="00575BCF" w:rsidDel="000C15C3" w:rsidRDefault="00575BCF" w:rsidP="00141E33">
            <w:pPr>
              <w:pStyle w:val="TAC"/>
              <w:rPr>
                <w:del w:id="3257" w:author="Ericsson" w:date="2024-11-07T13:36:00Z"/>
                <w:rFonts w:cs="Arial"/>
                <w:szCs w:val="18"/>
              </w:rPr>
            </w:pPr>
            <w:del w:id="3258" w:author="Ericsson" w:date="2024-11-07T13:15:00Z">
              <w:r w:rsidDel="00627C76">
                <w:rPr>
                  <w:rFonts w:cs="Arial"/>
                  <w:szCs w:val="18"/>
                  <w:lang w:val="en-US" w:eastAsia="zh-CN"/>
                </w:rPr>
                <w:delText>3</w:delText>
              </w:r>
            </w:del>
          </w:p>
        </w:tc>
      </w:tr>
      <w:tr w:rsidR="00575BCF" w:rsidDel="000C15C3" w14:paraId="272ACD00" w14:textId="77777777" w:rsidTr="00141E33">
        <w:trPr>
          <w:trHeight w:val="187"/>
          <w:del w:id="3259" w:author="Ericsson" w:date="2024-11-07T13:36:00Z"/>
        </w:trPr>
        <w:tc>
          <w:tcPr>
            <w:tcW w:w="1508" w:type="dxa"/>
            <w:tcBorders>
              <w:top w:val="single" w:sz="4" w:space="0" w:color="auto"/>
              <w:left w:val="single" w:sz="4" w:space="0" w:color="auto"/>
              <w:bottom w:val="single" w:sz="4" w:space="0" w:color="auto"/>
              <w:right w:val="single" w:sz="4" w:space="0" w:color="auto"/>
            </w:tcBorders>
            <w:hideMark/>
          </w:tcPr>
          <w:p w14:paraId="5E80FB2A" w14:textId="77777777" w:rsidR="00575BCF" w:rsidDel="000C15C3" w:rsidRDefault="00575BCF" w:rsidP="00141E33">
            <w:pPr>
              <w:pStyle w:val="TAL"/>
              <w:rPr>
                <w:del w:id="3260" w:author="Ericsson" w:date="2024-11-07T13:36:00Z"/>
              </w:rPr>
            </w:pPr>
            <w:del w:id="3261" w:author="Ericsson" w:date="2024-11-07T13:15:00Z">
              <w:r w:rsidDel="009822D2">
                <w:rPr>
                  <w:rFonts w:cs="Arial"/>
                  <w:lang w:val="en-US" w:eastAsia="zh-CN"/>
                </w:rPr>
                <w:delText>CA_n3-n8</w:delText>
              </w:r>
            </w:del>
          </w:p>
        </w:tc>
        <w:tc>
          <w:tcPr>
            <w:tcW w:w="2620" w:type="dxa"/>
            <w:tcBorders>
              <w:top w:val="single" w:sz="4" w:space="0" w:color="auto"/>
              <w:left w:val="single" w:sz="4" w:space="0" w:color="auto"/>
              <w:bottom w:val="single" w:sz="4" w:space="0" w:color="auto"/>
              <w:right w:val="single" w:sz="4" w:space="0" w:color="auto"/>
            </w:tcBorders>
            <w:hideMark/>
          </w:tcPr>
          <w:p w14:paraId="15306256" w14:textId="77777777" w:rsidR="00575BCF" w:rsidDel="000C15C3" w:rsidRDefault="00575BCF" w:rsidP="00141E33">
            <w:pPr>
              <w:pStyle w:val="TAL"/>
              <w:rPr>
                <w:del w:id="3262" w:author="Ericsson" w:date="2024-11-07T13:36:00Z"/>
              </w:rPr>
            </w:pPr>
            <w:del w:id="3263" w:author="Ericsson" w:date="2024-11-07T13:15:00Z">
              <w:r w:rsidDel="009822D2">
                <w:rPr>
                  <w:rFonts w:cs="Arial"/>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7C393C2E" w14:textId="77777777" w:rsidR="00575BCF" w:rsidDel="000C15C3" w:rsidRDefault="00575BCF" w:rsidP="00141E33">
            <w:pPr>
              <w:pStyle w:val="TAC"/>
              <w:rPr>
                <w:del w:id="3264" w:author="Ericsson" w:date="2024-11-07T13:36:00Z"/>
              </w:rPr>
            </w:pPr>
            <w:del w:id="3265" w:author="Ericsson" w:date="2024-11-07T13:15:00Z">
              <w:r w:rsidDel="009822D2">
                <w:rPr>
                  <w:rFonts w:cs="Arial"/>
                  <w:lang w:val="en-US" w:eastAsia="zh-CN"/>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3AC6A0BB" w14:textId="77777777" w:rsidR="00575BCF" w:rsidDel="000C15C3" w:rsidRDefault="00575BCF" w:rsidP="00141E33">
            <w:pPr>
              <w:pStyle w:val="TAC"/>
              <w:rPr>
                <w:del w:id="3266" w:author="Ericsson" w:date="2024-11-07T13:36:00Z"/>
              </w:rPr>
            </w:pPr>
            <w:del w:id="3267" w:author="Ericsson" w:date="2024-11-07T13:15:00Z">
              <w:r w:rsidDel="009822D2">
                <w:rPr>
                  <w:rFonts w:cs="Arial"/>
                  <w:lang w:val="en-US" w:eastAsia="zh-CN"/>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7110EEB0" w14:textId="77777777" w:rsidR="00575BCF" w:rsidDel="000C15C3" w:rsidRDefault="00575BCF" w:rsidP="00141E33">
            <w:pPr>
              <w:pStyle w:val="TAC"/>
              <w:rPr>
                <w:del w:id="3268" w:author="Ericsson" w:date="2024-11-07T13:36:00Z"/>
              </w:rPr>
            </w:pPr>
            <w:del w:id="3269" w:author="Ericsson" w:date="2024-11-07T13:15:00Z">
              <w:r w:rsidDel="009822D2">
                <w:rPr>
                  <w:rFonts w:cs="Arial"/>
                  <w:lang w:val="en-US" w:eastAsia="zh-CN"/>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31A1BE17" w14:textId="77777777" w:rsidR="00575BCF" w:rsidDel="000C15C3" w:rsidRDefault="00575BCF" w:rsidP="00141E33">
            <w:pPr>
              <w:pStyle w:val="TAC"/>
              <w:rPr>
                <w:del w:id="3270" w:author="Ericsson" w:date="2024-11-07T13:36:00Z"/>
              </w:rPr>
            </w:pPr>
            <w:del w:id="3271" w:author="Ericsson" w:date="2024-11-07T13:15:00Z">
              <w:r w:rsidDel="009822D2">
                <w:rPr>
                  <w:rFonts w:cs="Arial"/>
                  <w:lang w:val="en-US" w:eastAsia="zh-CN"/>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25063E6A" w14:textId="77777777" w:rsidR="00575BCF" w:rsidDel="000C15C3" w:rsidRDefault="00575BCF" w:rsidP="00141E33">
            <w:pPr>
              <w:pStyle w:val="TAC"/>
              <w:rPr>
                <w:del w:id="3272" w:author="Ericsson" w:date="2024-11-07T13:36:00Z"/>
              </w:rPr>
            </w:pPr>
            <w:del w:id="3273" w:author="Ericsson" w:date="2024-11-07T13:15:00Z">
              <w:r w:rsidDel="009822D2">
                <w:rPr>
                  <w:rFonts w:cs="Arial"/>
                  <w:lang w:val="en-US" w:eastAsia="zh-CN"/>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7B953BFA" w14:textId="77777777" w:rsidR="00575BCF" w:rsidDel="000C15C3" w:rsidRDefault="00575BCF" w:rsidP="00141E33">
            <w:pPr>
              <w:pStyle w:val="TAC"/>
              <w:rPr>
                <w:del w:id="3274" w:author="Ericsson" w:date="2024-11-07T13:36:00Z"/>
              </w:rPr>
            </w:pPr>
            <w:del w:id="3275" w:author="Ericsson" w:date="2024-11-07T13:15:00Z">
              <w:r w:rsidDel="009822D2">
                <w:rPr>
                  <w:rFonts w:cs="Arial"/>
                  <w:lang w:val="en-US" w:eastAsia="zh-CN"/>
                </w:rPr>
                <w:delText>3</w:delText>
              </w:r>
            </w:del>
          </w:p>
        </w:tc>
      </w:tr>
      <w:tr w:rsidR="00575BCF" w14:paraId="52FE549E" w14:textId="77777777" w:rsidTr="00141E33">
        <w:trPr>
          <w:trHeight w:val="187"/>
        </w:trPr>
        <w:tc>
          <w:tcPr>
            <w:tcW w:w="1508" w:type="dxa"/>
            <w:tcBorders>
              <w:top w:val="single" w:sz="4" w:space="0" w:color="auto"/>
              <w:left w:val="single" w:sz="4" w:space="0" w:color="auto"/>
              <w:bottom w:val="nil"/>
              <w:right w:val="single" w:sz="4" w:space="0" w:color="auto"/>
            </w:tcBorders>
            <w:hideMark/>
          </w:tcPr>
          <w:p w14:paraId="3007311F" w14:textId="77777777" w:rsidR="00575BCF" w:rsidRDefault="00575BCF" w:rsidP="00141E33">
            <w:pPr>
              <w:pStyle w:val="TAL"/>
              <w:rPr>
                <w:lang w:val="en-US" w:eastAsia="zh-CN"/>
              </w:rPr>
            </w:pPr>
            <w:r>
              <w:rPr>
                <w:lang w:val="en-US" w:eastAsia="zh-CN"/>
              </w:rPr>
              <w:t>CA_n3-n18</w:t>
            </w:r>
          </w:p>
        </w:tc>
        <w:tc>
          <w:tcPr>
            <w:tcW w:w="2620" w:type="dxa"/>
            <w:tcBorders>
              <w:top w:val="single" w:sz="4" w:space="0" w:color="auto"/>
              <w:left w:val="single" w:sz="4" w:space="0" w:color="auto"/>
              <w:bottom w:val="single" w:sz="4" w:space="0" w:color="auto"/>
              <w:right w:val="single" w:sz="4" w:space="0" w:color="auto"/>
            </w:tcBorders>
            <w:hideMark/>
          </w:tcPr>
          <w:p w14:paraId="1EF44DFA" w14:textId="77777777" w:rsidR="00575BCF" w:rsidRDefault="00575BCF" w:rsidP="00141E33">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D602FE3" w14:textId="77777777" w:rsidR="00575BCF" w:rsidRDefault="00575BCF" w:rsidP="00141E33">
            <w:pPr>
              <w:pStyle w:val="TAC"/>
            </w:pPr>
            <w:r>
              <w:t>945</w:t>
            </w:r>
          </w:p>
        </w:tc>
        <w:tc>
          <w:tcPr>
            <w:tcW w:w="591" w:type="dxa"/>
            <w:tcBorders>
              <w:top w:val="single" w:sz="4" w:space="0" w:color="auto"/>
              <w:left w:val="single" w:sz="4" w:space="0" w:color="auto"/>
              <w:bottom w:val="single" w:sz="4" w:space="0" w:color="auto"/>
              <w:right w:val="single" w:sz="4" w:space="0" w:color="auto"/>
            </w:tcBorders>
            <w:hideMark/>
          </w:tcPr>
          <w:p w14:paraId="0E19D68F" w14:textId="77777777" w:rsidR="00575BCF" w:rsidRDefault="00575BCF" w:rsidP="00141E33">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1048DD2E" w14:textId="77777777" w:rsidR="00575BCF" w:rsidRDefault="00575BCF" w:rsidP="00141E33">
            <w:pPr>
              <w:pStyle w:val="TAC"/>
            </w:pPr>
            <w:r>
              <w:t>960</w:t>
            </w:r>
          </w:p>
        </w:tc>
        <w:tc>
          <w:tcPr>
            <w:tcW w:w="1077" w:type="dxa"/>
            <w:tcBorders>
              <w:top w:val="single" w:sz="4" w:space="0" w:color="auto"/>
              <w:left w:val="single" w:sz="4" w:space="0" w:color="auto"/>
              <w:bottom w:val="single" w:sz="4" w:space="0" w:color="auto"/>
              <w:right w:val="single" w:sz="4" w:space="0" w:color="auto"/>
            </w:tcBorders>
            <w:hideMark/>
          </w:tcPr>
          <w:p w14:paraId="5659EE26" w14:textId="77777777" w:rsidR="00575BCF" w:rsidRDefault="00575BCF" w:rsidP="00141E33">
            <w:pPr>
              <w:pStyle w:val="TAC"/>
              <w:rPr>
                <w:kern w:val="2"/>
                <w:lang w:eastAsia="ja-JP"/>
              </w:rPr>
            </w:pPr>
            <w:r>
              <w:t>-50</w:t>
            </w:r>
          </w:p>
        </w:tc>
        <w:tc>
          <w:tcPr>
            <w:tcW w:w="959" w:type="dxa"/>
            <w:tcBorders>
              <w:top w:val="single" w:sz="4" w:space="0" w:color="auto"/>
              <w:left w:val="single" w:sz="4" w:space="0" w:color="auto"/>
              <w:bottom w:val="single" w:sz="4" w:space="0" w:color="auto"/>
              <w:right w:val="single" w:sz="4" w:space="0" w:color="auto"/>
            </w:tcBorders>
            <w:hideMark/>
          </w:tcPr>
          <w:p w14:paraId="531209BC" w14:textId="77777777" w:rsidR="00575BCF" w:rsidRDefault="00575BCF" w:rsidP="00141E33">
            <w:pPr>
              <w:pStyle w:val="TAC"/>
              <w:rPr>
                <w:kern w:val="2"/>
                <w:lang w:eastAsia="ja-JP"/>
              </w:rPr>
            </w:pPr>
            <w:r>
              <w:t>1</w:t>
            </w:r>
          </w:p>
        </w:tc>
        <w:tc>
          <w:tcPr>
            <w:tcW w:w="1052" w:type="dxa"/>
            <w:tcBorders>
              <w:top w:val="single" w:sz="4" w:space="0" w:color="auto"/>
              <w:left w:val="single" w:sz="4" w:space="0" w:color="auto"/>
              <w:bottom w:val="single" w:sz="4" w:space="0" w:color="auto"/>
              <w:right w:val="single" w:sz="4" w:space="0" w:color="auto"/>
            </w:tcBorders>
          </w:tcPr>
          <w:p w14:paraId="760C5AA5" w14:textId="77777777" w:rsidR="00575BCF" w:rsidRDefault="00575BCF" w:rsidP="00141E33">
            <w:pPr>
              <w:pStyle w:val="TAC"/>
              <w:rPr>
                <w:lang w:val="en-US" w:eastAsia="zh-CN"/>
              </w:rPr>
            </w:pPr>
          </w:p>
        </w:tc>
      </w:tr>
      <w:tr w:rsidR="00575BCF" w14:paraId="38ED470F" w14:textId="77777777" w:rsidTr="00141E33">
        <w:trPr>
          <w:trHeight w:val="187"/>
        </w:trPr>
        <w:tc>
          <w:tcPr>
            <w:tcW w:w="1508" w:type="dxa"/>
            <w:tcBorders>
              <w:top w:val="nil"/>
              <w:left w:val="single" w:sz="4" w:space="0" w:color="auto"/>
              <w:bottom w:val="nil"/>
              <w:right w:val="single" w:sz="4" w:space="0" w:color="auto"/>
            </w:tcBorders>
          </w:tcPr>
          <w:p w14:paraId="020101CD" w14:textId="77777777" w:rsidR="00575BCF" w:rsidRDefault="00575BCF" w:rsidP="00141E33">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7BAEC520" w14:textId="77777777" w:rsidR="00575BCF" w:rsidRDefault="00575BCF" w:rsidP="00141E33">
            <w:pPr>
              <w:pStyle w:val="TAL"/>
            </w:pPr>
            <w:del w:id="3276" w:author="Ericsson" w:date="2024-11-07T13:16:00Z">
              <w:r w:rsidDel="000F66B3">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7ACD4A8B" w14:textId="77777777" w:rsidR="00575BCF" w:rsidRDefault="00575BCF" w:rsidP="00141E33">
            <w:pPr>
              <w:pStyle w:val="TAC"/>
            </w:pPr>
            <w:del w:id="3277" w:author="Ericsson" w:date="2024-11-07T13:16:00Z">
              <w:r w:rsidDel="000F66B3">
                <w:delText>1</w:delText>
              </w:r>
            </w:del>
            <w:del w:id="3278" w:author="Ericsson" w:date="2024-11-07T13:15:00Z">
              <w:r w:rsidDel="000F66B3">
                <w:delText>884.5</w:delText>
              </w:r>
            </w:del>
          </w:p>
        </w:tc>
        <w:tc>
          <w:tcPr>
            <w:tcW w:w="591" w:type="dxa"/>
            <w:tcBorders>
              <w:top w:val="single" w:sz="4" w:space="0" w:color="auto"/>
              <w:left w:val="single" w:sz="4" w:space="0" w:color="auto"/>
              <w:bottom w:val="single" w:sz="4" w:space="0" w:color="auto"/>
              <w:right w:val="single" w:sz="4" w:space="0" w:color="auto"/>
            </w:tcBorders>
            <w:hideMark/>
          </w:tcPr>
          <w:p w14:paraId="30B1B93F" w14:textId="77777777" w:rsidR="00575BCF" w:rsidRDefault="00575BCF" w:rsidP="00141E33">
            <w:pPr>
              <w:pStyle w:val="TAC"/>
            </w:pPr>
            <w:del w:id="3279" w:author="Ericsson" w:date="2024-11-07T13:15:00Z">
              <w:r w:rsidDel="009822D2">
                <w:delText>-</w:delText>
              </w:r>
            </w:del>
          </w:p>
        </w:tc>
        <w:tc>
          <w:tcPr>
            <w:tcW w:w="997" w:type="dxa"/>
            <w:tcBorders>
              <w:top w:val="single" w:sz="4" w:space="0" w:color="auto"/>
              <w:left w:val="single" w:sz="4" w:space="0" w:color="auto"/>
              <w:bottom w:val="single" w:sz="4" w:space="0" w:color="auto"/>
              <w:right w:val="single" w:sz="4" w:space="0" w:color="auto"/>
            </w:tcBorders>
            <w:hideMark/>
          </w:tcPr>
          <w:p w14:paraId="2D1C7E61" w14:textId="77777777" w:rsidR="00575BCF" w:rsidRDefault="00575BCF" w:rsidP="00141E33">
            <w:pPr>
              <w:pStyle w:val="TAC"/>
            </w:pPr>
            <w:del w:id="3280" w:author="Ericsson" w:date="2024-11-07T13:15:00Z">
              <w:r w:rsidDel="009822D2">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39291692" w14:textId="77777777" w:rsidR="00575BCF" w:rsidRDefault="00575BCF" w:rsidP="00141E33">
            <w:pPr>
              <w:pStyle w:val="TAC"/>
              <w:rPr>
                <w:kern w:val="2"/>
                <w:lang w:eastAsia="ja-JP"/>
              </w:rPr>
            </w:pPr>
            <w:del w:id="3281" w:author="Ericsson" w:date="2024-11-07T13:15:00Z">
              <w:r w:rsidDel="009822D2">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7853B5E1" w14:textId="77777777" w:rsidR="00575BCF" w:rsidRDefault="00575BCF" w:rsidP="00141E33">
            <w:pPr>
              <w:pStyle w:val="TAC"/>
              <w:rPr>
                <w:kern w:val="2"/>
                <w:lang w:eastAsia="ja-JP"/>
              </w:rPr>
            </w:pPr>
            <w:del w:id="3282" w:author="Ericsson" w:date="2024-11-07T13:15:00Z">
              <w:r w:rsidDel="009822D2">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3E756695" w14:textId="77777777" w:rsidR="00575BCF" w:rsidRDefault="00575BCF" w:rsidP="00141E33">
            <w:pPr>
              <w:pStyle w:val="TAC"/>
              <w:rPr>
                <w:lang w:val="en-US" w:eastAsia="zh-CN"/>
              </w:rPr>
            </w:pPr>
            <w:del w:id="3283" w:author="Ericsson" w:date="2024-11-07T13:15:00Z">
              <w:r w:rsidDel="009822D2">
                <w:delText>3</w:delText>
              </w:r>
            </w:del>
          </w:p>
        </w:tc>
      </w:tr>
      <w:tr w:rsidR="00575BCF" w14:paraId="5D633648" w14:textId="77777777" w:rsidTr="00141E33">
        <w:trPr>
          <w:trHeight w:val="187"/>
        </w:trPr>
        <w:tc>
          <w:tcPr>
            <w:tcW w:w="1508" w:type="dxa"/>
            <w:tcBorders>
              <w:top w:val="nil"/>
              <w:left w:val="single" w:sz="4" w:space="0" w:color="auto"/>
              <w:bottom w:val="nil"/>
              <w:right w:val="single" w:sz="4" w:space="0" w:color="auto"/>
            </w:tcBorders>
          </w:tcPr>
          <w:p w14:paraId="01CBD7A1" w14:textId="77777777" w:rsidR="00575BCF" w:rsidRDefault="00575BCF" w:rsidP="00141E33">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041BF26A" w14:textId="77777777" w:rsidR="00575BCF" w:rsidRDefault="00575BCF" w:rsidP="00141E33">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3F2F8575" w14:textId="77777777" w:rsidR="00575BCF" w:rsidRDefault="00575BCF" w:rsidP="00141E33">
            <w:pPr>
              <w:pStyle w:val="TAC"/>
            </w:pPr>
            <w:r>
              <w:t>2545</w:t>
            </w:r>
          </w:p>
        </w:tc>
        <w:tc>
          <w:tcPr>
            <w:tcW w:w="591" w:type="dxa"/>
            <w:tcBorders>
              <w:top w:val="single" w:sz="4" w:space="0" w:color="auto"/>
              <w:left w:val="single" w:sz="4" w:space="0" w:color="auto"/>
              <w:bottom w:val="single" w:sz="4" w:space="0" w:color="auto"/>
              <w:right w:val="single" w:sz="4" w:space="0" w:color="auto"/>
            </w:tcBorders>
            <w:hideMark/>
          </w:tcPr>
          <w:p w14:paraId="1D1FA5C6" w14:textId="77777777" w:rsidR="00575BCF" w:rsidRDefault="00575BCF" w:rsidP="00141E33">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62276409" w14:textId="77777777" w:rsidR="00575BCF" w:rsidRDefault="00575BCF" w:rsidP="00141E33">
            <w:pPr>
              <w:pStyle w:val="TAC"/>
            </w:pPr>
            <w:r>
              <w:t>2575</w:t>
            </w:r>
          </w:p>
        </w:tc>
        <w:tc>
          <w:tcPr>
            <w:tcW w:w="1077" w:type="dxa"/>
            <w:tcBorders>
              <w:top w:val="single" w:sz="4" w:space="0" w:color="auto"/>
              <w:left w:val="single" w:sz="4" w:space="0" w:color="auto"/>
              <w:bottom w:val="single" w:sz="4" w:space="0" w:color="auto"/>
              <w:right w:val="single" w:sz="4" w:space="0" w:color="auto"/>
            </w:tcBorders>
            <w:hideMark/>
          </w:tcPr>
          <w:p w14:paraId="1C359592" w14:textId="77777777" w:rsidR="00575BCF" w:rsidRDefault="00575BCF" w:rsidP="00141E33">
            <w:pPr>
              <w:pStyle w:val="TAC"/>
              <w:rPr>
                <w:kern w:val="2"/>
                <w:lang w:eastAsia="ja-JP"/>
              </w:rPr>
            </w:pPr>
            <w:r>
              <w:t>-50</w:t>
            </w:r>
          </w:p>
        </w:tc>
        <w:tc>
          <w:tcPr>
            <w:tcW w:w="959" w:type="dxa"/>
            <w:tcBorders>
              <w:top w:val="single" w:sz="4" w:space="0" w:color="auto"/>
              <w:left w:val="single" w:sz="4" w:space="0" w:color="auto"/>
              <w:bottom w:val="single" w:sz="4" w:space="0" w:color="auto"/>
              <w:right w:val="single" w:sz="4" w:space="0" w:color="auto"/>
            </w:tcBorders>
            <w:hideMark/>
          </w:tcPr>
          <w:p w14:paraId="4EB7D5E2" w14:textId="77777777" w:rsidR="00575BCF" w:rsidRDefault="00575BCF" w:rsidP="00141E33">
            <w:pPr>
              <w:pStyle w:val="TAC"/>
              <w:rPr>
                <w:kern w:val="2"/>
                <w:lang w:eastAsia="ja-JP"/>
              </w:rPr>
            </w:pPr>
            <w:r>
              <w:t>1</w:t>
            </w:r>
          </w:p>
        </w:tc>
        <w:tc>
          <w:tcPr>
            <w:tcW w:w="1052" w:type="dxa"/>
            <w:tcBorders>
              <w:top w:val="single" w:sz="4" w:space="0" w:color="auto"/>
              <w:left w:val="single" w:sz="4" w:space="0" w:color="auto"/>
              <w:bottom w:val="single" w:sz="4" w:space="0" w:color="auto"/>
              <w:right w:val="single" w:sz="4" w:space="0" w:color="auto"/>
            </w:tcBorders>
          </w:tcPr>
          <w:p w14:paraId="7D9522C1" w14:textId="77777777" w:rsidR="00575BCF" w:rsidRDefault="00575BCF" w:rsidP="00141E33">
            <w:pPr>
              <w:pStyle w:val="TAC"/>
              <w:rPr>
                <w:lang w:val="en-US" w:eastAsia="zh-CN"/>
              </w:rPr>
            </w:pPr>
          </w:p>
        </w:tc>
      </w:tr>
      <w:tr w:rsidR="00575BCF" w14:paraId="23359A29" w14:textId="77777777" w:rsidTr="00141E33">
        <w:trPr>
          <w:trHeight w:val="187"/>
        </w:trPr>
        <w:tc>
          <w:tcPr>
            <w:tcW w:w="1508" w:type="dxa"/>
            <w:tcBorders>
              <w:top w:val="nil"/>
              <w:left w:val="single" w:sz="4" w:space="0" w:color="auto"/>
              <w:bottom w:val="single" w:sz="4" w:space="0" w:color="auto"/>
              <w:right w:val="single" w:sz="4" w:space="0" w:color="auto"/>
            </w:tcBorders>
          </w:tcPr>
          <w:p w14:paraId="42263ED9" w14:textId="77777777" w:rsidR="00575BCF" w:rsidRDefault="00575BCF" w:rsidP="00141E33">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5045EABD" w14:textId="77777777" w:rsidR="00575BCF" w:rsidRDefault="00575BCF" w:rsidP="00141E33">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254B41AF" w14:textId="77777777" w:rsidR="00575BCF" w:rsidRDefault="00575BCF" w:rsidP="00141E33">
            <w:pPr>
              <w:pStyle w:val="TAC"/>
            </w:pPr>
            <w:r>
              <w:t>2595</w:t>
            </w:r>
          </w:p>
        </w:tc>
        <w:tc>
          <w:tcPr>
            <w:tcW w:w="591" w:type="dxa"/>
            <w:tcBorders>
              <w:top w:val="single" w:sz="4" w:space="0" w:color="auto"/>
              <w:left w:val="single" w:sz="4" w:space="0" w:color="auto"/>
              <w:bottom w:val="single" w:sz="4" w:space="0" w:color="auto"/>
              <w:right w:val="single" w:sz="4" w:space="0" w:color="auto"/>
            </w:tcBorders>
            <w:hideMark/>
          </w:tcPr>
          <w:p w14:paraId="53239510" w14:textId="77777777" w:rsidR="00575BCF" w:rsidRDefault="00575BCF" w:rsidP="00141E33">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171A7363" w14:textId="77777777" w:rsidR="00575BCF" w:rsidRDefault="00575BCF" w:rsidP="00141E33">
            <w:pPr>
              <w:pStyle w:val="TAC"/>
            </w:pPr>
            <w:r>
              <w:t>2645</w:t>
            </w:r>
          </w:p>
        </w:tc>
        <w:tc>
          <w:tcPr>
            <w:tcW w:w="1077" w:type="dxa"/>
            <w:tcBorders>
              <w:top w:val="single" w:sz="4" w:space="0" w:color="auto"/>
              <w:left w:val="single" w:sz="4" w:space="0" w:color="auto"/>
              <w:bottom w:val="single" w:sz="4" w:space="0" w:color="auto"/>
              <w:right w:val="single" w:sz="4" w:space="0" w:color="auto"/>
            </w:tcBorders>
            <w:hideMark/>
          </w:tcPr>
          <w:p w14:paraId="6CC95802" w14:textId="77777777" w:rsidR="00575BCF" w:rsidRDefault="00575BCF" w:rsidP="00141E33">
            <w:pPr>
              <w:pStyle w:val="TAC"/>
              <w:rPr>
                <w:kern w:val="2"/>
                <w:lang w:eastAsia="ja-JP"/>
              </w:rPr>
            </w:pPr>
            <w:r>
              <w:t>-50</w:t>
            </w:r>
          </w:p>
        </w:tc>
        <w:tc>
          <w:tcPr>
            <w:tcW w:w="959" w:type="dxa"/>
            <w:tcBorders>
              <w:top w:val="single" w:sz="4" w:space="0" w:color="auto"/>
              <w:left w:val="single" w:sz="4" w:space="0" w:color="auto"/>
              <w:bottom w:val="single" w:sz="4" w:space="0" w:color="auto"/>
              <w:right w:val="single" w:sz="4" w:space="0" w:color="auto"/>
            </w:tcBorders>
            <w:hideMark/>
          </w:tcPr>
          <w:p w14:paraId="034223AA" w14:textId="77777777" w:rsidR="00575BCF" w:rsidRDefault="00575BCF" w:rsidP="00141E33">
            <w:pPr>
              <w:pStyle w:val="TAC"/>
              <w:rPr>
                <w:kern w:val="2"/>
                <w:lang w:eastAsia="ja-JP"/>
              </w:rPr>
            </w:pPr>
            <w:r>
              <w:t>1</w:t>
            </w:r>
          </w:p>
        </w:tc>
        <w:tc>
          <w:tcPr>
            <w:tcW w:w="1052" w:type="dxa"/>
            <w:tcBorders>
              <w:top w:val="single" w:sz="4" w:space="0" w:color="auto"/>
              <w:left w:val="single" w:sz="4" w:space="0" w:color="auto"/>
              <w:bottom w:val="single" w:sz="4" w:space="0" w:color="auto"/>
              <w:right w:val="single" w:sz="4" w:space="0" w:color="auto"/>
            </w:tcBorders>
          </w:tcPr>
          <w:p w14:paraId="1B5EE9A2" w14:textId="77777777" w:rsidR="00575BCF" w:rsidRDefault="00575BCF" w:rsidP="00141E33">
            <w:pPr>
              <w:pStyle w:val="TAC"/>
              <w:rPr>
                <w:lang w:val="en-US" w:eastAsia="zh-CN"/>
              </w:rPr>
            </w:pPr>
          </w:p>
        </w:tc>
      </w:tr>
      <w:tr w:rsidR="00575BCF" w14:paraId="4EAC77D2" w14:textId="77777777" w:rsidTr="00141E33">
        <w:trPr>
          <w:trHeight w:val="187"/>
        </w:trPr>
        <w:tc>
          <w:tcPr>
            <w:tcW w:w="1508" w:type="dxa"/>
            <w:tcBorders>
              <w:top w:val="single" w:sz="4" w:space="0" w:color="auto"/>
              <w:left w:val="single" w:sz="4" w:space="0" w:color="auto"/>
              <w:bottom w:val="single" w:sz="4" w:space="0" w:color="auto"/>
              <w:right w:val="single" w:sz="4" w:space="0" w:color="auto"/>
            </w:tcBorders>
            <w:hideMark/>
          </w:tcPr>
          <w:p w14:paraId="5A67EB1D" w14:textId="77777777" w:rsidR="00575BCF" w:rsidRDefault="00575BCF" w:rsidP="00141E33">
            <w:pPr>
              <w:pStyle w:val="TAL"/>
              <w:rPr>
                <w:lang w:val="en-US" w:eastAsia="zh-CN"/>
              </w:rPr>
            </w:pPr>
            <w:r>
              <w:rPr>
                <w:rFonts w:cs="Arial"/>
                <w:szCs w:val="18"/>
                <w:lang w:eastAsia="zh-CN"/>
              </w:rPr>
              <w:t>CA</w:t>
            </w:r>
            <w:r>
              <w:rPr>
                <w:rFonts w:cs="Arial"/>
                <w:szCs w:val="18"/>
                <w:lang w:eastAsia="ja-JP"/>
              </w:rPr>
              <w:t>_</w:t>
            </w:r>
            <w:r>
              <w:rPr>
                <w:rFonts w:cs="Arial"/>
                <w:szCs w:val="18"/>
                <w:lang w:val="en-US" w:eastAsia="zh-CN"/>
              </w:rPr>
              <w:t>n</w:t>
            </w:r>
            <w:r>
              <w:rPr>
                <w:rFonts w:cs="Arial"/>
                <w:szCs w:val="18"/>
                <w:lang w:eastAsia="ja-JP"/>
              </w:rPr>
              <w:t>3-n20</w:t>
            </w:r>
          </w:p>
        </w:tc>
        <w:tc>
          <w:tcPr>
            <w:tcW w:w="2620" w:type="dxa"/>
            <w:tcBorders>
              <w:top w:val="single" w:sz="4" w:space="0" w:color="auto"/>
              <w:left w:val="single" w:sz="4" w:space="0" w:color="auto"/>
              <w:bottom w:val="single" w:sz="4" w:space="0" w:color="auto"/>
              <w:right w:val="single" w:sz="4" w:space="0" w:color="auto"/>
            </w:tcBorders>
            <w:vAlign w:val="center"/>
            <w:hideMark/>
          </w:tcPr>
          <w:p w14:paraId="5FB397AB" w14:textId="77777777" w:rsidR="00575BCF" w:rsidRDefault="00575BCF" w:rsidP="00141E33">
            <w:pPr>
              <w:pStyle w:val="TAL"/>
            </w:pPr>
            <w:r>
              <w:rPr>
                <w:rFonts w:cs="Arial"/>
                <w:szCs w:val="18"/>
                <w:lang w:eastAsia="ja-JP"/>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07CE56B0" w14:textId="77777777" w:rsidR="00575BCF" w:rsidRDefault="00575BCF" w:rsidP="00141E33">
            <w:pPr>
              <w:pStyle w:val="TAC"/>
            </w:pPr>
            <w:r>
              <w:rPr>
                <w:rFonts w:cs="Arial"/>
                <w:szCs w:val="18"/>
                <w:lang w:eastAsia="ja-JP"/>
              </w:rPr>
              <w:t>758</w:t>
            </w:r>
          </w:p>
        </w:tc>
        <w:tc>
          <w:tcPr>
            <w:tcW w:w="591" w:type="dxa"/>
            <w:tcBorders>
              <w:top w:val="single" w:sz="4" w:space="0" w:color="auto"/>
              <w:left w:val="single" w:sz="4" w:space="0" w:color="auto"/>
              <w:bottom w:val="single" w:sz="4" w:space="0" w:color="auto"/>
              <w:right w:val="single" w:sz="4" w:space="0" w:color="auto"/>
            </w:tcBorders>
            <w:vAlign w:val="center"/>
            <w:hideMark/>
          </w:tcPr>
          <w:p w14:paraId="11E05011" w14:textId="77777777" w:rsidR="00575BCF" w:rsidRDefault="00575BCF" w:rsidP="00141E33">
            <w:pPr>
              <w:pStyle w:val="TAC"/>
            </w:pPr>
            <w:r>
              <w:rPr>
                <w:rFonts w:cs="Arial"/>
                <w:szCs w:val="18"/>
                <w:lang w:eastAsia="ja-JP"/>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656C6381" w14:textId="77777777" w:rsidR="00575BCF" w:rsidRDefault="00575BCF" w:rsidP="00141E33">
            <w:pPr>
              <w:pStyle w:val="TAC"/>
            </w:pPr>
            <w:r>
              <w:rPr>
                <w:rFonts w:cs="Arial"/>
                <w:szCs w:val="18"/>
                <w:lang w:eastAsia="ja-JP"/>
              </w:rPr>
              <w:t>788</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A324912" w14:textId="77777777" w:rsidR="00575BCF" w:rsidRDefault="00575BCF" w:rsidP="00141E33">
            <w:pPr>
              <w:pStyle w:val="TAC"/>
            </w:pPr>
            <w:r>
              <w:rPr>
                <w:rFonts w:cs="Arial"/>
                <w:szCs w:val="18"/>
                <w:lang w:eastAsia="ja-JP"/>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4629FF05" w14:textId="77777777" w:rsidR="00575BCF" w:rsidRDefault="00575BCF" w:rsidP="00141E33">
            <w:pPr>
              <w:pStyle w:val="TAC"/>
            </w:pPr>
            <w:r>
              <w:rPr>
                <w:rFonts w:cs="Arial"/>
                <w:szCs w:val="18"/>
                <w:lang w:eastAsia="ja-JP"/>
              </w:rPr>
              <w:t>1</w:t>
            </w:r>
          </w:p>
        </w:tc>
        <w:tc>
          <w:tcPr>
            <w:tcW w:w="1052" w:type="dxa"/>
            <w:tcBorders>
              <w:top w:val="single" w:sz="4" w:space="0" w:color="auto"/>
              <w:left w:val="single" w:sz="4" w:space="0" w:color="auto"/>
              <w:bottom w:val="single" w:sz="4" w:space="0" w:color="auto"/>
              <w:right w:val="single" w:sz="4" w:space="0" w:color="auto"/>
            </w:tcBorders>
            <w:vAlign w:val="center"/>
          </w:tcPr>
          <w:p w14:paraId="54294798" w14:textId="77777777" w:rsidR="00575BCF" w:rsidRDefault="00575BCF" w:rsidP="00141E33">
            <w:pPr>
              <w:pStyle w:val="TAC"/>
              <w:rPr>
                <w:lang w:val="en-US" w:eastAsia="zh-CN"/>
              </w:rPr>
            </w:pPr>
          </w:p>
        </w:tc>
      </w:tr>
      <w:tr w:rsidR="00575BCF" w14:paraId="33D8F362" w14:textId="77777777" w:rsidTr="00141E33">
        <w:trPr>
          <w:trHeight w:val="187"/>
        </w:trPr>
        <w:tc>
          <w:tcPr>
            <w:tcW w:w="1508" w:type="dxa"/>
            <w:tcBorders>
              <w:top w:val="single" w:sz="4" w:space="0" w:color="auto"/>
              <w:left w:val="single" w:sz="4" w:space="0" w:color="auto"/>
              <w:bottom w:val="nil"/>
              <w:right w:val="single" w:sz="4" w:space="0" w:color="auto"/>
            </w:tcBorders>
            <w:hideMark/>
          </w:tcPr>
          <w:p w14:paraId="497D98D1" w14:textId="77777777" w:rsidR="00575BCF" w:rsidRDefault="00575BCF" w:rsidP="00141E33">
            <w:pPr>
              <w:pStyle w:val="TAL"/>
              <w:rPr>
                <w:lang w:val="en-US" w:eastAsia="zh-CN"/>
              </w:rPr>
            </w:pPr>
            <w:r>
              <w:rPr>
                <w:lang w:eastAsia="zh-CN"/>
              </w:rPr>
              <w:t>CA</w:t>
            </w:r>
            <w:r>
              <w:rPr>
                <w:lang w:eastAsia="ja-JP"/>
              </w:rPr>
              <w:t>_</w:t>
            </w:r>
            <w:r>
              <w:rPr>
                <w:lang w:val="en-US" w:eastAsia="zh-CN"/>
              </w:rPr>
              <w:t>n3</w:t>
            </w:r>
            <w:r>
              <w:rPr>
                <w:lang w:eastAsia="ja-JP"/>
              </w:rPr>
              <w:t>-n26</w:t>
            </w:r>
          </w:p>
        </w:tc>
        <w:tc>
          <w:tcPr>
            <w:tcW w:w="2620" w:type="dxa"/>
            <w:tcBorders>
              <w:top w:val="single" w:sz="4" w:space="0" w:color="auto"/>
              <w:left w:val="single" w:sz="4" w:space="0" w:color="auto"/>
              <w:bottom w:val="single" w:sz="4" w:space="0" w:color="auto"/>
              <w:right w:val="single" w:sz="4" w:space="0" w:color="auto"/>
            </w:tcBorders>
            <w:hideMark/>
          </w:tcPr>
          <w:p w14:paraId="725C687C" w14:textId="77777777" w:rsidR="00575BCF" w:rsidRDefault="00575BCF" w:rsidP="00141E33">
            <w:pPr>
              <w:pStyle w:val="TAL"/>
              <w:rPr>
                <w:rFonts w:cs="Arial"/>
                <w:szCs w:val="18"/>
                <w:lang w:eastAsia="ja-JP"/>
              </w:rPr>
            </w:pPr>
            <w:del w:id="3284" w:author="Ericsson" w:date="2024-11-07T13:16:00Z">
              <w:r w:rsidDel="000F66B3">
                <w:delText>Frequency range</w:delText>
              </w:r>
            </w:del>
          </w:p>
        </w:tc>
        <w:tc>
          <w:tcPr>
            <w:tcW w:w="972" w:type="dxa"/>
            <w:tcBorders>
              <w:top w:val="single" w:sz="4" w:space="0" w:color="auto"/>
              <w:left w:val="single" w:sz="4" w:space="0" w:color="auto"/>
              <w:bottom w:val="single" w:sz="4" w:space="0" w:color="auto"/>
              <w:right w:val="single" w:sz="4" w:space="0" w:color="auto"/>
            </w:tcBorders>
            <w:vAlign w:val="center"/>
            <w:hideMark/>
          </w:tcPr>
          <w:p w14:paraId="5E213FBA" w14:textId="77777777" w:rsidR="00575BCF" w:rsidRDefault="00575BCF" w:rsidP="00141E33">
            <w:pPr>
              <w:pStyle w:val="TAC"/>
              <w:rPr>
                <w:rFonts w:cs="Arial"/>
                <w:szCs w:val="18"/>
                <w:lang w:eastAsia="ja-JP"/>
              </w:rPr>
            </w:pPr>
            <w:del w:id="3285" w:author="Ericsson" w:date="2024-11-07T13:16:00Z">
              <w:r w:rsidDel="000F66B3">
                <w:delText>1884.5</w:delText>
              </w:r>
            </w:del>
          </w:p>
        </w:tc>
        <w:tc>
          <w:tcPr>
            <w:tcW w:w="591" w:type="dxa"/>
            <w:tcBorders>
              <w:top w:val="single" w:sz="4" w:space="0" w:color="auto"/>
              <w:left w:val="single" w:sz="4" w:space="0" w:color="auto"/>
              <w:bottom w:val="single" w:sz="4" w:space="0" w:color="auto"/>
              <w:right w:val="single" w:sz="4" w:space="0" w:color="auto"/>
            </w:tcBorders>
            <w:vAlign w:val="center"/>
            <w:hideMark/>
          </w:tcPr>
          <w:p w14:paraId="3C96A4F4" w14:textId="77777777" w:rsidR="00575BCF" w:rsidRDefault="00575BCF" w:rsidP="00141E33">
            <w:pPr>
              <w:pStyle w:val="TAC"/>
              <w:rPr>
                <w:rFonts w:cs="Arial"/>
                <w:szCs w:val="18"/>
                <w:lang w:eastAsia="ja-JP"/>
              </w:rPr>
            </w:pPr>
            <w:del w:id="3286" w:author="Ericsson" w:date="2024-11-07T13:16:00Z">
              <w:r w:rsidDel="000F66B3">
                <w:delText>-</w:delText>
              </w:r>
            </w:del>
          </w:p>
        </w:tc>
        <w:tc>
          <w:tcPr>
            <w:tcW w:w="997" w:type="dxa"/>
            <w:tcBorders>
              <w:top w:val="single" w:sz="4" w:space="0" w:color="auto"/>
              <w:left w:val="single" w:sz="4" w:space="0" w:color="auto"/>
              <w:bottom w:val="single" w:sz="4" w:space="0" w:color="auto"/>
              <w:right w:val="single" w:sz="4" w:space="0" w:color="auto"/>
            </w:tcBorders>
            <w:vAlign w:val="center"/>
            <w:hideMark/>
          </w:tcPr>
          <w:p w14:paraId="7A42EB12" w14:textId="77777777" w:rsidR="00575BCF" w:rsidRDefault="00575BCF" w:rsidP="00141E33">
            <w:pPr>
              <w:pStyle w:val="TAC"/>
              <w:rPr>
                <w:rFonts w:cs="Arial"/>
                <w:szCs w:val="18"/>
                <w:lang w:eastAsia="ja-JP"/>
              </w:rPr>
            </w:pPr>
            <w:del w:id="3287" w:author="Ericsson" w:date="2024-11-07T13:16:00Z">
              <w:r w:rsidDel="000F66B3">
                <w:delText>1915.7</w:delText>
              </w:r>
            </w:del>
          </w:p>
        </w:tc>
        <w:tc>
          <w:tcPr>
            <w:tcW w:w="1077" w:type="dxa"/>
            <w:tcBorders>
              <w:top w:val="single" w:sz="4" w:space="0" w:color="auto"/>
              <w:left w:val="single" w:sz="4" w:space="0" w:color="auto"/>
              <w:bottom w:val="single" w:sz="4" w:space="0" w:color="auto"/>
              <w:right w:val="single" w:sz="4" w:space="0" w:color="auto"/>
            </w:tcBorders>
            <w:vAlign w:val="center"/>
            <w:hideMark/>
          </w:tcPr>
          <w:p w14:paraId="744107D9" w14:textId="77777777" w:rsidR="00575BCF" w:rsidRDefault="00575BCF" w:rsidP="00141E33">
            <w:pPr>
              <w:pStyle w:val="TAC"/>
              <w:rPr>
                <w:rFonts w:cs="Arial"/>
                <w:szCs w:val="18"/>
                <w:lang w:eastAsia="ja-JP"/>
              </w:rPr>
            </w:pPr>
            <w:del w:id="3288" w:author="Ericsson" w:date="2024-11-07T13:16:00Z">
              <w:r w:rsidDel="000F66B3">
                <w:delText>-41</w:delText>
              </w:r>
            </w:del>
          </w:p>
        </w:tc>
        <w:tc>
          <w:tcPr>
            <w:tcW w:w="959" w:type="dxa"/>
            <w:tcBorders>
              <w:top w:val="single" w:sz="4" w:space="0" w:color="auto"/>
              <w:left w:val="single" w:sz="4" w:space="0" w:color="auto"/>
              <w:bottom w:val="single" w:sz="4" w:space="0" w:color="auto"/>
              <w:right w:val="single" w:sz="4" w:space="0" w:color="auto"/>
            </w:tcBorders>
            <w:vAlign w:val="center"/>
            <w:hideMark/>
          </w:tcPr>
          <w:p w14:paraId="7DD708D6" w14:textId="77777777" w:rsidR="00575BCF" w:rsidRDefault="00575BCF" w:rsidP="00141E33">
            <w:pPr>
              <w:pStyle w:val="TAC"/>
              <w:rPr>
                <w:rFonts w:cs="Arial"/>
                <w:szCs w:val="18"/>
                <w:lang w:eastAsia="ja-JP"/>
              </w:rPr>
            </w:pPr>
            <w:del w:id="3289" w:author="Ericsson" w:date="2024-11-07T13:16:00Z">
              <w:r w:rsidDel="000F66B3">
                <w:delText>0.3</w:delText>
              </w:r>
            </w:del>
          </w:p>
        </w:tc>
        <w:tc>
          <w:tcPr>
            <w:tcW w:w="1052" w:type="dxa"/>
            <w:tcBorders>
              <w:top w:val="single" w:sz="4" w:space="0" w:color="auto"/>
              <w:left w:val="single" w:sz="4" w:space="0" w:color="auto"/>
              <w:bottom w:val="single" w:sz="4" w:space="0" w:color="auto"/>
              <w:right w:val="single" w:sz="4" w:space="0" w:color="auto"/>
            </w:tcBorders>
            <w:vAlign w:val="center"/>
            <w:hideMark/>
          </w:tcPr>
          <w:p w14:paraId="3D7B076F" w14:textId="77777777" w:rsidR="00575BCF" w:rsidRDefault="00575BCF" w:rsidP="00141E33">
            <w:pPr>
              <w:pStyle w:val="TAC"/>
              <w:rPr>
                <w:lang w:val="en-US" w:eastAsia="zh-CN"/>
              </w:rPr>
            </w:pPr>
            <w:del w:id="3290" w:author="Ericsson" w:date="2024-11-07T13:16:00Z">
              <w:r w:rsidDel="000F66B3">
                <w:delText>3</w:delText>
              </w:r>
            </w:del>
          </w:p>
        </w:tc>
      </w:tr>
      <w:tr w:rsidR="00575BCF" w14:paraId="68FAE6BF" w14:textId="77777777" w:rsidTr="00141E33">
        <w:trPr>
          <w:trHeight w:val="187"/>
        </w:trPr>
        <w:tc>
          <w:tcPr>
            <w:tcW w:w="1508" w:type="dxa"/>
            <w:tcBorders>
              <w:top w:val="nil"/>
              <w:left w:val="single" w:sz="4" w:space="0" w:color="auto"/>
              <w:bottom w:val="nil"/>
              <w:right w:val="single" w:sz="4" w:space="0" w:color="auto"/>
            </w:tcBorders>
          </w:tcPr>
          <w:p w14:paraId="24FDCA13" w14:textId="77777777" w:rsidR="00575BCF" w:rsidRDefault="00575BCF" w:rsidP="00141E33">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373DFBB7" w14:textId="77777777" w:rsidR="00575BCF" w:rsidRDefault="00575BCF" w:rsidP="00141E33">
            <w:pPr>
              <w:pStyle w:val="TAL"/>
              <w:rPr>
                <w:rFonts w:cs="Arial"/>
                <w:szCs w:val="18"/>
                <w:lang w:eastAsia="ja-JP"/>
              </w:rPr>
            </w:pPr>
            <w:r>
              <w:t>Frequency range</w:t>
            </w:r>
          </w:p>
        </w:tc>
        <w:tc>
          <w:tcPr>
            <w:tcW w:w="972" w:type="dxa"/>
            <w:tcBorders>
              <w:top w:val="single" w:sz="4" w:space="0" w:color="auto"/>
              <w:left w:val="single" w:sz="4" w:space="0" w:color="auto"/>
              <w:bottom w:val="single" w:sz="4" w:space="0" w:color="auto"/>
              <w:right w:val="single" w:sz="4" w:space="0" w:color="auto"/>
            </w:tcBorders>
            <w:vAlign w:val="bottom"/>
            <w:hideMark/>
          </w:tcPr>
          <w:p w14:paraId="5FEE79E3" w14:textId="77777777" w:rsidR="00575BCF" w:rsidRDefault="00575BCF" w:rsidP="00141E33">
            <w:pPr>
              <w:pStyle w:val="TAC"/>
              <w:rPr>
                <w:rFonts w:cs="Arial"/>
                <w:szCs w:val="18"/>
                <w:lang w:eastAsia="ja-JP"/>
              </w:rPr>
            </w:pPr>
            <w:r>
              <w:t>703</w:t>
            </w:r>
          </w:p>
        </w:tc>
        <w:tc>
          <w:tcPr>
            <w:tcW w:w="591" w:type="dxa"/>
            <w:tcBorders>
              <w:top w:val="single" w:sz="4" w:space="0" w:color="auto"/>
              <w:left w:val="single" w:sz="4" w:space="0" w:color="auto"/>
              <w:bottom w:val="single" w:sz="4" w:space="0" w:color="auto"/>
              <w:right w:val="single" w:sz="4" w:space="0" w:color="auto"/>
            </w:tcBorders>
            <w:vAlign w:val="bottom"/>
            <w:hideMark/>
          </w:tcPr>
          <w:p w14:paraId="5AC6F492" w14:textId="77777777" w:rsidR="00575BCF" w:rsidRDefault="00575BCF" w:rsidP="00141E33">
            <w:pPr>
              <w:pStyle w:val="TAC"/>
              <w:rPr>
                <w:rFonts w:cs="Arial"/>
                <w:szCs w:val="18"/>
                <w:lang w:eastAsia="ja-JP"/>
              </w:rPr>
            </w:pPr>
            <w:r>
              <w:t>-</w:t>
            </w:r>
          </w:p>
        </w:tc>
        <w:tc>
          <w:tcPr>
            <w:tcW w:w="997" w:type="dxa"/>
            <w:tcBorders>
              <w:top w:val="single" w:sz="4" w:space="0" w:color="auto"/>
              <w:left w:val="single" w:sz="4" w:space="0" w:color="auto"/>
              <w:bottom w:val="single" w:sz="4" w:space="0" w:color="auto"/>
              <w:right w:val="single" w:sz="4" w:space="0" w:color="auto"/>
            </w:tcBorders>
            <w:vAlign w:val="bottom"/>
            <w:hideMark/>
          </w:tcPr>
          <w:p w14:paraId="1DA16F97" w14:textId="77777777" w:rsidR="00575BCF" w:rsidRPr="00A81448" w:rsidRDefault="00575BCF" w:rsidP="00141E33">
            <w:pPr>
              <w:pStyle w:val="TAC"/>
              <w:rPr>
                <w:rFonts w:cs="Arial"/>
                <w:szCs w:val="18"/>
                <w:vertAlign w:val="superscript"/>
                <w:lang w:eastAsia="ja-JP"/>
              </w:rPr>
            </w:pPr>
            <w:r>
              <w:t>799</w:t>
            </w:r>
            <w:r>
              <w:rPr>
                <w:vertAlign w:val="superscript"/>
              </w:rPr>
              <w:t>24</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542B292" w14:textId="77777777" w:rsidR="00575BCF" w:rsidRDefault="00575BCF" w:rsidP="00141E33">
            <w:pPr>
              <w:pStyle w:val="TAC"/>
              <w:rPr>
                <w:rFonts w:cs="Arial"/>
                <w:szCs w:val="18"/>
                <w:lang w:eastAsia="ja-JP"/>
              </w:rPr>
            </w:pPr>
            <w: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7AC96626" w14:textId="77777777" w:rsidR="00575BCF" w:rsidRDefault="00575BCF" w:rsidP="00141E33">
            <w:pPr>
              <w:pStyle w:val="TAC"/>
              <w:rPr>
                <w:rFonts w:cs="Arial"/>
                <w:szCs w:val="18"/>
                <w:lang w:eastAsia="ja-JP"/>
              </w:rPr>
            </w:pPr>
            <w:r>
              <w:t>1</w:t>
            </w:r>
          </w:p>
        </w:tc>
        <w:tc>
          <w:tcPr>
            <w:tcW w:w="1052" w:type="dxa"/>
            <w:tcBorders>
              <w:top w:val="single" w:sz="4" w:space="0" w:color="auto"/>
              <w:left w:val="single" w:sz="4" w:space="0" w:color="auto"/>
              <w:bottom w:val="single" w:sz="4" w:space="0" w:color="auto"/>
              <w:right w:val="single" w:sz="4" w:space="0" w:color="auto"/>
            </w:tcBorders>
            <w:vAlign w:val="center"/>
          </w:tcPr>
          <w:p w14:paraId="1B60BB37" w14:textId="77777777" w:rsidR="00575BCF" w:rsidRDefault="00575BCF" w:rsidP="00141E33">
            <w:pPr>
              <w:pStyle w:val="TAC"/>
              <w:rPr>
                <w:lang w:val="en-US" w:eastAsia="zh-CN"/>
              </w:rPr>
            </w:pPr>
          </w:p>
        </w:tc>
      </w:tr>
      <w:tr w:rsidR="00575BCF" w14:paraId="2EDE4965" w14:textId="77777777" w:rsidTr="00141E33">
        <w:trPr>
          <w:trHeight w:val="187"/>
        </w:trPr>
        <w:tc>
          <w:tcPr>
            <w:tcW w:w="1508" w:type="dxa"/>
            <w:tcBorders>
              <w:top w:val="nil"/>
              <w:left w:val="single" w:sz="4" w:space="0" w:color="auto"/>
              <w:bottom w:val="nil"/>
              <w:right w:val="single" w:sz="4" w:space="0" w:color="auto"/>
            </w:tcBorders>
          </w:tcPr>
          <w:p w14:paraId="7C732F4F" w14:textId="77777777" w:rsidR="00575BCF" w:rsidRDefault="00575BCF" w:rsidP="00141E33">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vAlign w:val="bottom"/>
            <w:hideMark/>
          </w:tcPr>
          <w:p w14:paraId="69EAE88D" w14:textId="77777777" w:rsidR="00575BCF" w:rsidRDefault="00575BCF" w:rsidP="00141E33">
            <w:pPr>
              <w:pStyle w:val="TAL"/>
              <w:rPr>
                <w:rFonts w:cs="Arial"/>
                <w:szCs w:val="18"/>
                <w:lang w:eastAsia="ja-JP"/>
              </w:rPr>
            </w:pPr>
            <w:r>
              <w:t>Frequency range</w:t>
            </w:r>
          </w:p>
        </w:tc>
        <w:tc>
          <w:tcPr>
            <w:tcW w:w="972" w:type="dxa"/>
            <w:tcBorders>
              <w:top w:val="single" w:sz="4" w:space="0" w:color="auto"/>
              <w:left w:val="single" w:sz="4" w:space="0" w:color="auto"/>
              <w:bottom w:val="single" w:sz="4" w:space="0" w:color="auto"/>
              <w:right w:val="single" w:sz="4" w:space="0" w:color="auto"/>
            </w:tcBorders>
            <w:vAlign w:val="bottom"/>
            <w:hideMark/>
          </w:tcPr>
          <w:p w14:paraId="73E856FD" w14:textId="77777777" w:rsidR="00575BCF" w:rsidRPr="00A81448" w:rsidRDefault="00575BCF" w:rsidP="00141E33">
            <w:pPr>
              <w:pStyle w:val="TAC"/>
              <w:rPr>
                <w:rFonts w:cs="Arial"/>
                <w:szCs w:val="18"/>
                <w:vertAlign w:val="superscript"/>
                <w:lang w:eastAsia="ja-JP"/>
              </w:rPr>
            </w:pPr>
            <w:r>
              <w:t>799</w:t>
            </w:r>
            <w:r>
              <w:rPr>
                <w:vertAlign w:val="superscript"/>
              </w:rPr>
              <w:t>24</w:t>
            </w:r>
          </w:p>
        </w:tc>
        <w:tc>
          <w:tcPr>
            <w:tcW w:w="591" w:type="dxa"/>
            <w:tcBorders>
              <w:top w:val="single" w:sz="4" w:space="0" w:color="auto"/>
              <w:left w:val="single" w:sz="4" w:space="0" w:color="auto"/>
              <w:bottom w:val="single" w:sz="4" w:space="0" w:color="auto"/>
              <w:right w:val="single" w:sz="4" w:space="0" w:color="auto"/>
            </w:tcBorders>
            <w:vAlign w:val="bottom"/>
            <w:hideMark/>
          </w:tcPr>
          <w:p w14:paraId="335E2C16" w14:textId="77777777" w:rsidR="00575BCF" w:rsidRDefault="00575BCF" w:rsidP="00141E33">
            <w:pPr>
              <w:pStyle w:val="TAC"/>
              <w:rPr>
                <w:rFonts w:cs="Arial"/>
                <w:szCs w:val="18"/>
                <w:lang w:eastAsia="ja-JP"/>
              </w:rPr>
            </w:pPr>
            <w:r>
              <w:t>-</w:t>
            </w:r>
          </w:p>
        </w:tc>
        <w:tc>
          <w:tcPr>
            <w:tcW w:w="997" w:type="dxa"/>
            <w:tcBorders>
              <w:top w:val="single" w:sz="4" w:space="0" w:color="auto"/>
              <w:left w:val="single" w:sz="4" w:space="0" w:color="auto"/>
              <w:bottom w:val="single" w:sz="4" w:space="0" w:color="auto"/>
              <w:right w:val="single" w:sz="4" w:space="0" w:color="auto"/>
            </w:tcBorders>
            <w:vAlign w:val="bottom"/>
            <w:hideMark/>
          </w:tcPr>
          <w:p w14:paraId="3ECE0B5A" w14:textId="77777777" w:rsidR="00575BCF" w:rsidRDefault="00575BCF" w:rsidP="00141E33">
            <w:pPr>
              <w:pStyle w:val="TAC"/>
              <w:rPr>
                <w:rFonts w:cs="Arial"/>
                <w:szCs w:val="18"/>
                <w:lang w:eastAsia="ja-JP"/>
              </w:rPr>
            </w:pPr>
            <w:r>
              <w:t>803</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19660DA" w14:textId="77777777" w:rsidR="00575BCF" w:rsidRDefault="00575BCF" w:rsidP="00141E33">
            <w:pPr>
              <w:pStyle w:val="TAC"/>
              <w:rPr>
                <w:rFonts w:cs="Arial"/>
                <w:szCs w:val="18"/>
                <w:lang w:eastAsia="ja-JP"/>
              </w:rPr>
            </w:pPr>
            <w:r>
              <w:t>-40</w:t>
            </w:r>
          </w:p>
        </w:tc>
        <w:tc>
          <w:tcPr>
            <w:tcW w:w="959" w:type="dxa"/>
            <w:tcBorders>
              <w:top w:val="single" w:sz="4" w:space="0" w:color="auto"/>
              <w:left w:val="single" w:sz="4" w:space="0" w:color="auto"/>
              <w:bottom w:val="single" w:sz="4" w:space="0" w:color="auto"/>
              <w:right w:val="single" w:sz="4" w:space="0" w:color="auto"/>
            </w:tcBorders>
            <w:vAlign w:val="center"/>
            <w:hideMark/>
          </w:tcPr>
          <w:p w14:paraId="010E46EB" w14:textId="77777777" w:rsidR="00575BCF" w:rsidRDefault="00575BCF" w:rsidP="00141E33">
            <w:pPr>
              <w:pStyle w:val="TAC"/>
              <w:rPr>
                <w:rFonts w:cs="Arial"/>
                <w:szCs w:val="18"/>
                <w:lang w:eastAsia="ja-JP"/>
              </w:rPr>
            </w:pPr>
            <w:r>
              <w:t>1</w:t>
            </w:r>
          </w:p>
        </w:tc>
        <w:tc>
          <w:tcPr>
            <w:tcW w:w="1052" w:type="dxa"/>
            <w:tcBorders>
              <w:top w:val="single" w:sz="4" w:space="0" w:color="auto"/>
              <w:left w:val="single" w:sz="4" w:space="0" w:color="auto"/>
              <w:bottom w:val="single" w:sz="4" w:space="0" w:color="auto"/>
              <w:right w:val="single" w:sz="4" w:space="0" w:color="auto"/>
            </w:tcBorders>
            <w:vAlign w:val="center"/>
            <w:hideMark/>
          </w:tcPr>
          <w:p w14:paraId="1BC34FEF" w14:textId="77777777" w:rsidR="00575BCF" w:rsidRDefault="00575BCF" w:rsidP="00141E33">
            <w:pPr>
              <w:pStyle w:val="TAC"/>
              <w:rPr>
                <w:lang w:val="en-US" w:eastAsia="zh-CN"/>
              </w:rPr>
            </w:pPr>
            <w:r>
              <w:t>4</w:t>
            </w:r>
          </w:p>
        </w:tc>
      </w:tr>
      <w:tr w:rsidR="00575BCF" w14:paraId="37D5AC67" w14:textId="77777777" w:rsidTr="00141E33">
        <w:trPr>
          <w:trHeight w:val="187"/>
        </w:trPr>
        <w:tc>
          <w:tcPr>
            <w:tcW w:w="1508" w:type="dxa"/>
            <w:tcBorders>
              <w:top w:val="nil"/>
              <w:left w:val="single" w:sz="4" w:space="0" w:color="auto"/>
              <w:bottom w:val="single" w:sz="4" w:space="0" w:color="auto"/>
              <w:right w:val="single" w:sz="4" w:space="0" w:color="auto"/>
            </w:tcBorders>
          </w:tcPr>
          <w:p w14:paraId="20B27069" w14:textId="77777777" w:rsidR="00575BCF" w:rsidRDefault="00575BCF" w:rsidP="00141E33">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vAlign w:val="bottom"/>
            <w:hideMark/>
          </w:tcPr>
          <w:p w14:paraId="788F3DA0" w14:textId="77777777" w:rsidR="00575BCF" w:rsidRDefault="00575BCF" w:rsidP="00141E33">
            <w:pPr>
              <w:pStyle w:val="TAL"/>
              <w:rPr>
                <w:rFonts w:cs="Arial"/>
                <w:szCs w:val="18"/>
                <w:lang w:eastAsia="ja-JP"/>
              </w:rPr>
            </w:pPr>
            <w:r>
              <w:t>Frequency range</w:t>
            </w:r>
          </w:p>
        </w:tc>
        <w:tc>
          <w:tcPr>
            <w:tcW w:w="972" w:type="dxa"/>
            <w:tcBorders>
              <w:top w:val="single" w:sz="4" w:space="0" w:color="auto"/>
              <w:left w:val="single" w:sz="4" w:space="0" w:color="auto"/>
              <w:bottom w:val="single" w:sz="4" w:space="0" w:color="auto"/>
              <w:right w:val="single" w:sz="4" w:space="0" w:color="auto"/>
            </w:tcBorders>
            <w:vAlign w:val="bottom"/>
            <w:hideMark/>
          </w:tcPr>
          <w:p w14:paraId="2A3C24A4" w14:textId="77777777" w:rsidR="00575BCF" w:rsidRDefault="00575BCF" w:rsidP="00141E33">
            <w:pPr>
              <w:pStyle w:val="TAC"/>
              <w:rPr>
                <w:rFonts w:cs="Arial"/>
                <w:szCs w:val="18"/>
                <w:lang w:eastAsia="ja-JP"/>
              </w:rPr>
            </w:pPr>
            <w:r>
              <w:t>945</w:t>
            </w:r>
          </w:p>
        </w:tc>
        <w:tc>
          <w:tcPr>
            <w:tcW w:w="591" w:type="dxa"/>
            <w:tcBorders>
              <w:top w:val="single" w:sz="4" w:space="0" w:color="auto"/>
              <w:left w:val="single" w:sz="4" w:space="0" w:color="auto"/>
              <w:bottom w:val="single" w:sz="4" w:space="0" w:color="auto"/>
              <w:right w:val="single" w:sz="4" w:space="0" w:color="auto"/>
            </w:tcBorders>
            <w:vAlign w:val="bottom"/>
            <w:hideMark/>
          </w:tcPr>
          <w:p w14:paraId="60566D09" w14:textId="77777777" w:rsidR="00575BCF" w:rsidRDefault="00575BCF" w:rsidP="00141E33">
            <w:pPr>
              <w:pStyle w:val="TAC"/>
              <w:rPr>
                <w:rFonts w:cs="Arial"/>
                <w:szCs w:val="18"/>
                <w:lang w:eastAsia="ja-JP"/>
              </w:rPr>
            </w:pPr>
            <w:r>
              <w:t>-</w:t>
            </w:r>
          </w:p>
        </w:tc>
        <w:tc>
          <w:tcPr>
            <w:tcW w:w="997" w:type="dxa"/>
            <w:tcBorders>
              <w:top w:val="single" w:sz="4" w:space="0" w:color="auto"/>
              <w:left w:val="single" w:sz="4" w:space="0" w:color="auto"/>
              <w:bottom w:val="single" w:sz="4" w:space="0" w:color="auto"/>
              <w:right w:val="single" w:sz="4" w:space="0" w:color="auto"/>
            </w:tcBorders>
            <w:vAlign w:val="bottom"/>
            <w:hideMark/>
          </w:tcPr>
          <w:p w14:paraId="6EA1DAB8" w14:textId="77777777" w:rsidR="00575BCF" w:rsidRDefault="00575BCF" w:rsidP="00141E33">
            <w:pPr>
              <w:pStyle w:val="TAC"/>
              <w:rPr>
                <w:rFonts w:cs="Arial"/>
                <w:szCs w:val="18"/>
                <w:lang w:eastAsia="ja-JP"/>
              </w:rPr>
            </w:pPr>
            <w:r>
              <w:t>960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250A6A0" w14:textId="77777777" w:rsidR="00575BCF" w:rsidRDefault="00575BCF" w:rsidP="00141E33">
            <w:pPr>
              <w:pStyle w:val="TAC"/>
              <w:rPr>
                <w:rFonts w:cs="Arial"/>
                <w:szCs w:val="18"/>
                <w:lang w:eastAsia="ja-JP"/>
              </w:rPr>
            </w:pPr>
            <w: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7B15239C" w14:textId="77777777" w:rsidR="00575BCF" w:rsidRDefault="00575BCF" w:rsidP="00141E33">
            <w:pPr>
              <w:pStyle w:val="TAC"/>
              <w:rPr>
                <w:rFonts w:cs="Arial"/>
                <w:szCs w:val="18"/>
                <w:lang w:eastAsia="ja-JP"/>
              </w:rPr>
            </w:pPr>
            <w:r>
              <w:t>1</w:t>
            </w:r>
          </w:p>
        </w:tc>
        <w:tc>
          <w:tcPr>
            <w:tcW w:w="1052" w:type="dxa"/>
            <w:tcBorders>
              <w:top w:val="single" w:sz="4" w:space="0" w:color="auto"/>
              <w:left w:val="single" w:sz="4" w:space="0" w:color="auto"/>
              <w:bottom w:val="single" w:sz="4" w:space="0" w:color="auto"/>
              <w:right w:val="single" w:sz="4" w:space="0" w:color="auto"/>
            </w:tcBorders>
            <w:vAlign w:val="center"/>
          </w:tcPr>
          <w:p w14:paraId="75040F8E" w14:textId="77777777" w:rsidR="00575BCF" w:rsidRDefault="00575BCF" w:rsidP="00141E33">
            <w:pPr>
              <w:pStyle w:val="TAC"/>
              <w:rPr>
                <w:lang w:val="en-US" w:eastAsia="zh-CN"/>
              </w:rPr>
            </w:pPr>
          </w:p>
        </w:tc>
      </w:tr>
      <w:tr w:rsidR="00575BCF" w:rsidDel="000C15C3" w14:paraId="15A6BDED" w14:textId="77777777" w:rsidTr="00141E33">
        <w:trPr>
          <w:trHeight w:val="187"/>
          <w:del w:id="3291" w:author="Ericsson" w:date="2024-11-07T13:36:00Z"/>
        </w:trPr>
        <w:tc>
          <w:tcPr>
            <w:tcW w:w="1508" w:type="dxa"/>
            <w:tcBorders>
              <w:top w:val="single" w:sz="4" w:space="0" w:color="auto"/>
              <w:left w:val="single" w:sz="4" w:space="0" w:color="auto"/>
              <w:bottom w:val="single" w:sz="4" w:space="0" w:color="auto"/>
              <w:right w:val="single" w:sz="4" w:space="0" w:color="auto"/>
            </w:tcBorders>
            <w:hideMark/>
          </w:tcPr>
          <w:p w14:paraId="1B43C1F6" w14:textId="77777777" w:rsidR="00575BCF" w:rsidDel="000C15C3" w:rsidRDefault="00575BCF" w:rsidP="00141E33">
            <w:pPr>
              <w:pStyle w:val="TAL"/>
              <w:rPr>
                <w:del w:id="3292" w:author="Ericsson" w:date="2024-11-07T13:36:00Z"/>
                <w:lang w:val="en-US" w:eastAsia="zh-CN"/>
              </w:rPr>
            </w:pPr>
            <w:del w:id="3293" w:author="Ericsson" w:date="2024-11-07T13:16:00Z">
              <w:r w:rsidDel="000F66B3">
                <w:rPr>
                  <w:rFonts w:cs="Arial"/>
                  <w:szCs w:val="18"/>
                  <w:lang w:val="en-US" w:eastAsia="zh-CN"/>
                </w:rPr>
                <w:delText>CA</w:delText>
              </w:r>
              <w:r w:rsidDel="000F66B3">
                <w:rPr>
                  <w:rFonts w:cs="Arial"/>
                  <w:szCs w:val="18"/>
                  <w:lang w:eastAsia="zh-CN"/>
                </w:rPr>
                <w:delText>_</w:delText>
              </w:r>
              <w:r w:rsidDel="000F66B3">
                <w:rPr>
                  <w:rFonts w:cs="Arial"/>
                  <w:szCs w:val="18"/>
                  <w:lang w:val="en-US" w:eastAsia="zh-CN"/>
                </w:rPr>
                <w:delText>n</w:delText>
              </w:r>
              <w:r w:rsidDel="000F66B3">
                <w:rPr>
                  <w:rFonts w:cs="Arial"/>
                  <w:szCs w:val="18"/>
                  <w:lang w:eastAsia="zh-CN"/>
                </w:rPr>
                <w:delText>3</w:delText>
              </w:r>
              <w:r w:rsidDel="000F66B3">
                <w:rPr>
                  <w:rFonts w:cs="Arial"/>
                  <w:szCs w:val="18"/>
                  <w:lang w:val="en-US" w:eastAsia="zh-CN"/>
                </w:rPr>
                <w:delText>-</w:delText>
              </w:r>
              <w:r w:rsidDel="000F66B3">
                <w:rPr>
                  <w:rFonts w:cs="Arial"/>
                  <w:szCs w:val="18"/>
                  <w:lang w:eastAsia="zh-CN"/>
                </w:rPr>
                <w:delText>n34</w:delText>
              </w:r>
            </w:del>
          </w:p>
        </w:tc>
        <w:tc>
          <w:tcPr>
            <w:tcW w:w="2620" w:type="dxa"/>
            <w:tcBorders>
              <w:top w:val="single" w:sz="4" w:space="0" w:color="auto"/>
              <w:left w:val="single" w:sz="4" w:space="0" w:color="auto"/>
              <w:bottom w:val="single" w:sz="4" w:space="0" w:color="auto"/>
              <w:right w:val="single" w:sz="4" w:space="0" w:color="auto"/>
            </w:tcBorders>
            <w:vAlign w:val="center"/>
            <w:hideMark/>
          </w:tcPr>
          <w:p w14:paraId="1174CC58" w14:textId="77777777" w:rsidR="00575BCF" w:rsidDel="000C15C3" w:rsidRDefault="00575BCF" w:rsidP="00141E33">
            <w:pPr>
              <w:pStyle w:val="TAL"/>
              <w:rPr>
                <w:del w:id="3294" w:author="Ericsson" w:date="2024-11-07T13:36:00Z"/>
              </w:rPr>
            </w:pPr>
            <w:del w:id="3295" w:author="Ericsson" w:date="2024-11-07T13:16:00Z">
              <w:r w:rsidDel="000F66B3">
                <w:rPr>
                  <w:rFonts w:cs="Arial"/>
                  <w:szCs w:val="18"/>
                </w:rPr>
                <w:delText>Frequency range</w:delText>
              </w:r>
            </w:del>
          </w:p>
        </w:tc>
        <w:tc>
          <w:tcPr>
            <w:tcW w:w="972" w:type="dxa"/>
            <w:tcBorders>
              <w:top w:val="single" w:sz="4" w:space="0" w:color="auto"/>
              <w:left w:val="single" w:sz="4" w:space="0" w:color="auto"/>
              <w:bottom w:val="single" w:sz="4" w:space="0" w:color="auto"/>
              <w:right w:val="single" w:sz="4" w:space="0" w:color="auto"/>
            </w:tcBorders>
            <w:vAlign w:val="center"/>
            <w:hideMark/>
          </w:tcPr>
          <w:p w14:paraId="48CFF481" w14:textId="77777777" w:rsidR="00575BCF" w:rsidDel="000C15C3" w:rsidRDefault="00575BCF" w:rsidP="00141E33">
            <w:pPr>
              <w:pStyle w:val="TAC"/>
              <w:rPr>
                <w:del w:id="3296" w:author="Ericsson" w:date="2024-11-07T13:36:00Z"/>
              </w:rPr>
            </w:pPr>
            <w:del w:id="3297" w:author="Ericsson" w:date="2024-11-07T13:16:00Z">
              <w:r w:rsidDel="000F66B3">
                <w:rPr>
                  <w:rFonts w:cs="Arial"/>
                  <w:szCs w:val="18"/>
                </w:rPr>
                <w:delText>1884.5</w:delText>
              </w:r>
            </w:del>
          </w:p>
        </w:tc>
        <w:tc>
          <w:tcPr>
            <w:tcW w:w="591" w:type="dxa"/>
            <w:tcBorders>
              <w:top w:val="single" w:sz="4" w:space="0" w:color="auto"/>
              <w:left w:val="single" w:sz="4" w:space="0" w:color="auto"/>
              <w:bottom w:val="single" w:sz="4" w:space="0" w:color="auto"/>
              <w:right w:val="single" w:sz="4" w:space="0" w:color="auto"/>
            </w:tcBorders>
            <w:vAlign w:val="center"/>
            <w:hideMark/>
          </w:tcPr>
          <w:p w14:paraId="6CE3DCF7" w14:textId="77777777" w:rsidR="00575BCF" w:rsidDel="000C15C3" w:rsidRDefault="00575BCF" w:rsidP="00141E33">
            <w:pPr>
              <w:pStyle w:val="TAC"/>
              <w:rPr>
                <w:del w:id="3298" w:author="Ericsson" w:date="2024-11-07T13:36:00Z"/>
              </w:rPr>
            </w:pPr>
            <w:del w:id="3299" w:author="Ericsson" w:date="2024-11-07T13:16:00Z">
              <w:r w:rsidDel="000F66B3">
                <w:rPr>
                  <w:rFonts w:cs="Arial"/>
                  <w:szCs w:val="18"/>
                </w:rPr>
                <w:delText>-</w:delText>
              </w:r>
            </w:del>
          </w:p>
        </w:tc>
        <w:tc>
          <w:tcPr>
            <w:tcW w:w="997" w:type="dxa"/>
            <w:tcBorders>
              <w:top w:val="single" w:sz="4" w:space="0" w:color="auto"/>
              <w:left w:val="single" w:sz="4" w:space="0" w:color="auto"/>
              <w:bottom w:val="single" w:sz="4" w:space="0" w:color="auto"/>
              <w:right w:val="single" w:sz="4" w:space="0" w:color="auto"/>
            </w:tcBorders>
            <w:vAlign w:val="center"/>
            <w:hideMark/>
          </w:tcPr>
          <w:p w14:paraId="7CA0E357" w14:textId="77777777" w:rsidR="00575BCF" w:rsidDel="000C15C3" w:rsidRDefault="00575BCF" w:rsidP="00141E33">
            <w:pPr>
              <w:pStyle w:val="TAC"/>
              <w:rPr>
                <w:del w:id="3300" w:author="Ericsson" w:date="2024-11-07T13:36:00Z"/>
              </w:rPr>
            </w:pPr>
            <w:del w:id="3301" w:author="Ericsson" w:date="2024-11-07T13:16:00Z">
              <w:r w:rsidDel="000F66B3">
                <w:rPr>
                  <w:rFonts w:cs="Arial"/>
                  <w:szCs w:val="18"/>
                </w:rPr>
                <w:delText>1915.7</w:delText>
              </w:r>
            </w:del>
          </w:p>
        </w:tc>
        <w:tc>
          <w:tcPr>
            <w:tcW w:w="1077" w:type="dxa"/>
            <w:tcBorders>
              <w:top w:val="single" w:sz="4" w:space="0" w:color="auto"/>
              <w:left w:val="single" w:sz="4" w:space="0" w:color="auto"/>
              <w:bottom w:val="single" w:sz="4" w:space="0" w:color="auto"/>
              <w:right w:val="single" w:sz="4" w:space="0" w:color="auto"/>
            </w:tcBorders>
            <w:vAlign w:val="center"/>
            <w:hideMark/>
          </w:tcPr>
          <w:p w14:paraId="433E8B4C" w14:textId="77777777" w:rsidR="00575BCF" w:rsidDel="000C15C3" w:rsidRDefault="00575BCF" w:rsidP="00141E33">
            <w:pPr>
              <w:pStyle w:val="TAC"/>
              <w:rPr>
                <w:del w:id="3302" w:author="Ericsson" w:date="2024-11-07T13:36:00Z"/>
                <w:kern w:val="2"/>
                <w:lang w:eastAsia="ja-JP"/>
              </w:rPr>
            </w:pPr>
            <w:del w:id="3303" w:author="Ericsson" w:date="2024-11-07T13:16:00Z">
              <w:r w:rsidDel="000F66B3">
                <w:rPr>
                  <w:rFonts w:cs="Arial"/>
                  <w:szCs w:val="18"/>
                </w:rPr>
                <w:delText>-41</w:delText>
              </w:r>
            </w:del>
          </w:p>
        </w:tc>
        <w:tc>
          <w:tcPr>
            <w:tcW w:w="959" w:type="dxa"/>
            <w:tcBorders>
              <w:top w:val="single" w:sz="4" w:space="0" w:color="auto"/>
              <w:left w:val="single" w:sz="4" w:space="0" w:color="auto"/>
              <w:bottom w:val="single" w:sz="4" w:space="0" w:color="auto"/>
              <w:right w:val="single" w:sz="4" w:space="0" w:color="auto"/>
            </w:tcBorders>
            <w:vAlign w:val="center"/>
            <w:hideMark/>
          </w:tcPr>
          <w:p w14:paraId="5172C4D7" w14:textId="77777777" w:rsidR="00575BCF" w:rsidDel="000C15C3" w:rsidRDefault="00575BCF" w:rsidP="00141E33">
            <w:pPr>
              <w:pStyle w:val="TAC"/>
              <w:rPr>
                <w:del w:id="3304" w:author="Ericsson" w:date="2024-11-07T13:36:00Z"/>
                <w:kern w:val="2"/>
                <w:lang w:eastAsia="ja-JP"/>
              </w:rPr>
            </w:pPr>
            <w:del w:id="3305" w:author="Ericsson" w:date="2024-11-07T13:16:00Z">
              <w:r w:rsidDel="000F66B3">
                <w:rPr>
                  <w:rFonts w:cs="Arial"/>
                  <w:szCs w:val="18"/>
                </w:rPr>
                <w:delText>0.3</w:delText>
              </w:r>
            </w:del>
          </w:p>
        </w:tc>
        <w:tc>
          <w:tcPr>
            <w:tcW w:w="1052" w:type="dxa"/>
            <w:tcBorders>
              <w:top w:val="single" w:sz="4" w:space="0" w:color="auto"/>
              <w:left w:val="single" w:sz="4" w:space="0" w:color="auto"/>
              <w:bottom w:val="single" w:sz="4" w:space="0" w:color="auto"/>
              <w:right w:val="single" w:sz="4" w:space="0" w:color="auto"/>
            </w:tcBorders>
            <w:vAlign w:val="center"/>
            <w:hideMark/>
          </w:tcPr>
          <w:p w14:paraId="3AF64AF7" w14:textId="77777777" w:rsidR="00575BCF" w:rsidDel="000C15C3" w:rsidRDefault="00575BCF" w:rsidP="00141E33">
            <w:pPr>
              <w:pStyle w:val="TAC"/>
              <w:rPr>
                <w:del w:id="3306" w:author="Ericsson" w:date="2024-11-07T13:36:00Z"/>
                <w:lang w:val="en-US" w:eastAsia="zh-CN"/>
              </w:rPr>
            </w:pPr>
            <w:del w:id="3307" w:author="Ericsson" w:date="2024-11-07T13:16:00Z">
              <w:r w:rsidDel="000F66B3">
                <w:rPr>
                  <w:rFonts w:cs="Arial"/>
                  <w:szCs w:val="18"/>
                  <w:lang w:val="en-US" w:eastAsia="zh-CN"/>
                </w:rPr>
                <w:delText>3</w:delText>
              </w:r>
            </w:del>
          </w:p>
        </w:tc>
      </w:tr>
      <w:tr w:rsidR="00575BCF" w14:paraId="1ECBD3E1" w14:textId="77777777" w:rsidTr="00141E33">
        <w:trPr>
          <w:trHeight w:val="187"/>
        </w:trPr>
        <w:tc>
          <w:tcPr>
            <w:tcW w:w="1508" w:type="dxa"/>
            <w:tcBorders>
              <w:top w:val="single" w:sz="4" w:space="0" w:color="auto"/>
              <w:left w:val="single" w:sz="4" w:space="0" w:color="auto"/>
              <w:bottom w:val="nil"/>
              <w:right w:val="single" w:sz="4" w:space="0" w:color="auto"/>
            </w:tcBorders>
            <w:hideMark/>
          </w:tcPr>
          <w:p w14:paraId="38D0D88F" w14:textId="77777777" w:rsidR="00575BCF" w:rsidRDefault="00575BCF" w:rsidP="00141E33">
            <w:pPr>
              <w:pStyle w:val="TAL"/>
            </w:pPr>
            <w:proofErr w:type="spellStart"/>
            <w:r>
              <w:rPr>
                <w:rFonts w:cs="Arial"/>
                <w:lang w:eastAsia="ja-JP"/>
              </w:rPr>
              <w:t>CA</w:t>
            </w:r>
            <w:r>
              <w:rPr>
                <w:rFonts w:cs="Arial"/>
              </w:rPr>
              <w:t>_n</w:t>
            </w:r>
            <w:proofErr w:type="spellEnd"/>
            <w:r>
              <w:rPr>
                <w:rFonts w:cs="Arial"/>
                <w:lang w:val="en-US" w:eastAsia="zh-CN"/>
              </w:rPr>
              <w:t>3</w:t>
            </w:r>
            <w:r>
              <w:rPr>
                <w:rFonts w:cs="Arial"/>
              </w:rPr>
              <w:t>-n</w:t>
            </w:r>
            <w:r>
              <w:rPr>
                <w:rFonts w:cs="Arial"/>
                <w:lang w:eastAsia="ja-JP"/>
              </w:rPr>
              <w:t>28</w:t>
            </w:r>
          </w:p>
        </w:tc>
        <w:tc>
          <w:tcPr>
            <w:tcW w:w="2620" w:type="dxa"/>
            <w:tcBorders>
              <w:top w:val="single" w:sz="4" w:space="0" w:color="auto"/>
              <w:left w:val="single" w:sz="4" w:space="0" w:color="auto"/>
              <w:bottom w:val="single" w:sz="4" w:space="0" w:color="auto"/>
              <w:right w:val="single" w:sz="4" w:space="0" w:color="auto"/>
            </w:tcBorders>
            <w:hideMark/>
          </w:tcPr>
          <w:p w14:paraId="3F10A6EA" w14:textId="77777777" w:rsidR="00575BCF" w:rsidRDefault="00575BCF" w:rsidP="00141E33">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CE024FD" w14:textId="77777777" w:rsidR="00575BCF" w:rsidRDefault="00575BCF" w:rsidP="00141E33">
            <w:pPr>
              <w:pStyle w:val="TAC"/>
            </w:pPr>
            <w:r>
              <w:rPr>
                <w:rFonts w:cs="Arial"/>
              </w:rPr>
              <w:t>470</w:t>
            </w:r>
          </w:p>
        </w:tc>
        <w:tc>
          <w:tcPr>
            <w:tcW w:w="591" w:type="dxa"/>
            <w:tcBorders>
              <w:top w:val="single" w:sz="4" w:space="0" w:color="auto"/>
              <w:left w:val="single" w:sz="4" w:space="0" w:color="auto"/>
              <w:bottom w:val="single" w:sz="4" w:space="0" w:color="auto"/>
              <w:right w:val="single" w:sz="4" w:space="0" w:color="auto"/>
            </w:tcBorders>
            <w:hideMark/>
          </w:tcPr>
          <w:p w14:paraId="3DF7F0C7" w14:textId="77777777" w:rsidR="00575BCF" w:rsidRDefault="00575BCF" w:rsidP="00141E33">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6BDCC74D" w14:textId="77777777" w:rsidR="00575BCF" w:rsidRDefault="00575BCF" w:rsidP="00141E33">
            <w:pPr>
              <w:pStyle w:val="TAC"/>
            </w:pPr>
            <w:r>
              <w:rPr>
                <w:rFonts w:cs="Arial"/>
              </w:rPr>
              <w:t>694</w:t>
            </w:r>
          </w:p>
        </w:tc>
        <w:tc>
          <w:tcPr>
            <w:tcW w:w="1077" w:type="dxa"/>
            <w:tcBorders>
              <w:top w:val="single" w:sz="4" w:space="0" w:color="auto"/>
              <w:left w:val="single" w:sz="4" w:space="0" w:color="auto"/>
              <w:bottom w:val="single" w:sz="4" w:space="0" w:color="auto"/>
              <w:right w:val="single" w:sz="4" w:space="0" w:color="auto"/>
            </w:tcBorders>
            <w:hideMark/>
          </w:tcPr>
          <w:p w14:paraId="0FD6B9FB" w14:textId="77777777" w:rsidR="00575BCF" w:rsidRDefault="00575BCF" w:rsidP="00141E33">
            <w:pPr>
              <w:pStyle w:val="TAC"/>
            </w:pPr>
            <w:r>
              <w:rPr>
                <w:rFonts w:cs="Arial"/>
                <w:lang w:val="en-US" w:eastAsia="zh-CN"/>
              </w:rPr>
              <w:t>-42</w:t>
            </w:r>
          </w:p>
        </w:tc>
        <w:tc>
          <w:tcPr>
            <w:tcW w:w="959" w:type="dxa"/>
            <w:tcBorders>
              <w:top w:val="single" w:sz="4" w:space="0" w:color="auto"/>
              <w:left w:val="single" w:sz="4" w:space="0" w:color="auto"/>
              <w:bottom w:val="single" w:sz="4" w:space="0" w:color="auto"/>
              <w:right w:val="single" w:sz="4" w:space="0" w:color="auto"/>
            </w:tcBorders>
            <w:hideMark/>
          </w:tcPr>
          <w:p w14:paraId="3BA97FF7" w14:textId="77777777" w:rsidR="00575BCF" w:rsidRDefault="00575BCF" w:rsidP="00141E33">
            <w:pPr>
              <w:pStyle w:val="TAC"/>
            </w:pPr>
            <w:r>
              <w:rPr>
                <w:rFonts w:cs="Arial"/>
                <w:lang w:val="en-US" w:eastAsia="zh-CN"/>
              </w:rPr>
              <w:t>8</w:t>
            </w:r>
          </w:p>
        </w:tc>
        <w:tc>
          <w:tcPr>
            <w:tcW w:w="1052" w:type="dxa"/>
            <w:tcBorders>
              <w:top w:val="single" w:sz="4" w:space="0" w:color="auto"/>
              <w:left w:val="single" w:sz="4" w:space="0" w:color="auto"/>
              <w:bottom w:val="single" w:sz="4" w:space="0" w:color="auto"/>
              <w:right w:val="single" w:sz="4" w:space="0" w:color="auto"/>
            </w:tcBorders>
            <w:hideMark/>
          </w:tcPr>
          <w:p w14:paraId="709EFFE4" w14:textId="77777777" w:rsidR="00575BCF" w:rsidRDefault="00575BCF" w:rsidP="00141E33">
            <w:pPr>
              <w:pStyle w:val="TAC"/>
            </w:pPr>
            <w:r>
              <w:rPr>
                <w:lang w:val="en-US" w:eastAsia="zh-CN"/>
              </w:rPr>
              <w:t>4, 14</w:t>
            </w:r>
          </w:p>
        </w:tc>
      </w:tr>
      <w:tr w:rsidR="00575BCF" w14:paraId="300A2472" w14:textId="77777777" w:rsidTr="00141E33">
        <w:trPr>
          <w:trHeight w:val="187"/>
        </w:trPr>
        <w:tc>
          <w:tcPr>
            <w:tcW w:w="1508" w:type="dxa"/>
            <w:tcBorders>
              <w:top w:val="nil"/>
              <w:left w:val="single" w:sz="4" w:space="0" w:color="auto"/>
              <w:bottom w:val="nil"/>
              <w:right w:val="single" w:sz="4" w:space="0" w:color="auto"/>
            </w:tcBorders>
          </w:tcPr>
          <w:p w14:paraId="0C8C1092" w14:textId="77777777" w:rsidR="00575BCF" w:rsidRDefault="00575BCF" w:rsidP="00141E33">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74645C7F" w14:textId="77777777" w:rsidR="00575BCF" w:rsidRDefault="00575BCF" w:rsidP="00141E33">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493D5B76" w14:textId="77777777" w:rsidR="00575BCF" w:rsidRDefault="00575BCF" w:rsidP="00141E33">
            <w:pPr>
              <w:pStyle w:val="TAC"/>
            </w:pPr>
            <w:r>
              <w:t>470</w:t>
            </w:r>
          </w:p>
        </w:tc>
        <w:tc>
          <w:tcPr>
            <w:tcW w:w="591" w:type="dxa"/>
            <w:tcBorders>
              <w:top w:val="single" w:sz="4" w:space="0" w:color="auto"/>
              <w:left w:val="single" w:sz="4" w:space="0" w:color="auto"/>
              <w:bottom w:val="single" w:sz="4" w:space="0" w:color="auto"/>
              <w:right w:val="single" w:sz="4" w:space="0" w:color="auto"/>
            </w:tcBorders>
            <w:hideMark/>
          </w:tcPr>
          <w:p w14:paraId="51EAAA4A" w14:textId="77777777" w:rsidR="00575BCF" w:rsidRDefault="00575BCF" w:rsidP="00141E33">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3293AC5B" w14:textId="77777777" w:rsidR="00575BCF" w:rsidRDefault="00575BCF" w:rsidP="00141E33">
            <w:pPr>
              <w:pStyle w:val="TAC"/>
            </w:pPr>
            <w:r>
              <w:rPr>
                <w:rFonts w:cs="Arial"/>
                <w:lang w:val="en-US" w:eastAsia="zh-CN"/>
              </w:rPr>
              <w:t>710</w:t>
            </w:r>
          </w:p>
        </w:tc>
        <w:tc>
          <w:tcPr>
            <w:tcW w:w="1077" w:type="dxa"/>
            <w:tcBorders>
              <w:top w:val="single" w:sz="4" w:space="0" w:color="auto"/>
              <w:left w:val="single" w:sz="4" w:space="0" w:color="auto"/>
              <w:bottom w:val="single" w:sz="4" w:space="0" w:color="auto"/>
              <w:right w:val="single" w:sz="4" w:space="0" w:color="auto"/>
            </w:tcBorders>
            <w:hideMark/>
          </w:tcPr>
          <w:p w14:paraId="6647DFDF" w14:textId="77777777" w:rsidR="00575BCF" w:rsidRDefault="00575BCF" w:rsidP="00141E33">
            <w:pPr>
              <w:pStyle w:val="TAC"/>
            </w:pPr>
            <w:r>
              <w:rPr>
                <w:rFonts w:cs="Arial"/>
                <w:lang w:val="en-US" w:eastAsia="zh-CN"/>
              </w:rPr>
              <w:t>-26.2</w:t>
            </w:r>
          </w:p>
        </w:tc>
        <w:tc>
          <w:tcPr>
            <w:tcW w:w="959" w:type="dxa"/>
            <w:tcBorders>
              <w:top w:val="single" w:sz="4" w:space="0" w:color="auto"/>
              <w:left w:val="single" w:sz="4" w:space="0" w:color="auto"/>
              <w:bottom w:val="single" w:sz="4" w:space="0" w:color="auto"/>
              <w:right w:val="single" w:sz="4" w:space="0" w:color="auto"/>
            </w:tcBorders>
            <w:hideMark/>
          </w:tcPr>
          <w:p w14:paraId="6E644C6B" w14:textId="77777777" w:rsidR="00575BCF" w:rsidRDefault="00575BCF" w:rsidP="00141E33">
            <w:pPr>
              <w:pStyle w:val="TAC"/>
            </w:pPr>
            <w:r>
              <w:rPr>
                <w:rFonts w:cs="Arial"/>
                <w:lang w:val="en-US" w:eastAsia="zh-CN"/>
              </w:rPr>
              <w:t>6</w:t>
            </w:r>
          </w:p>
        </w:tc>
        <w:tc>
          <w:tcPr>
            <w:tcW w:w="1052" w:type="dxa"/>
            <w:tcBorders>
              <w:top w:val="single" w:sz="4" w:space="0" w:color="auto"/>
              <w:left w:val="single" w:sz="4" w:space="0" w:color="auto"/>
              <w:bottom w:val="single" w:sz="4" w:space="0" w:color="auto"/>
              <w:right w:val="single" w:sz="4" w:space="0" w:color="auto"/>
            </w:tcBorders>
            <w:hideMark/>
          </w:tcPr>
          <w:p w14:paraId="18D49FFB" w14:textId="77777777" w:rsidR="00575BCF" w:rsidRDefault="00575BCF" w:rsidP="00141E33">
            <w:pPr>
              <w:pStyle w:val="TAC"/>
            </w:pPr>
            <w:r>
              <w:rPr>
                <w:lang w:val="en-US" w:eastAsia="zh-CN"/>
              </w:rPr>
              <w:t>15</w:t>
            </w:r>
          </w:p>
        </w:tc>
      </w:tr>
      <w:tr w:rsidR="00575BCF" w14:paraId="370C30C3" w14:textId="77777777" w:rsidTr="00141E33">
        <w:trPr>
          <w:trHeight w:val="187"/>
        </w:trPr>
        <w:tc>
          <w:tcPr>
            <w:tcW w:w="1508" w:type="dxa"/>
            <w:tcBorders>
              <w:top w:val="nil"/>
              <w:left w:val="single" w:sz="4" w:space="0" w:color="auto"/>
              <w:bottom w:val="nil"/>
              <w:right w:val="single" w:sz="4" w:space="0" w:color="auto"/>
            </w:tcBorders>
          </w:tcPr>
          <w:p w14:paraId="1024EF1A" w14:textId="77777777" w:rsidR="00575BCF" w:rsidRDefault="00575BCF" w:rsidP="00141E33">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73F56912" w14:textId="77777777" w:rsidR="00575BCF" w:rsidRDefault="00575BCF" w:rsidP="00141E33">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28CCD353" w14:textId="77777777" w:rsidR="00575BCF" w:rsidRDefault="00575BCF" w:rsidP="00141E33">
            <w:pPr>
              <w:pStyle w:val="TAC"/>
            </w:pPr>
            <w:r>
              <w:t>758</w:t>
            </w:r>
          </w:p>
        </w:tc>
        <w:tc>
          <w:tcPr>
            <w:tcW w:w="591" w:type="dxa"/>
            <w:tcBorders>
              <w:top w:val="single" w:sz="4" w:space="0" w:color="auto"/>
              <w:left w:val="single" w:sz="4" w:space="0" w:color="auto"/>
              <w:bottom w:val="single" w:sz="4" w:space="0" w:color="auto"/>
              <w:right w:val="single" w:sz="4" w:space="0" w:color="auto"/>
            </w:tcBorders>
            <w:hideMark/>
          </w:tcPr>
          <w:p w14:paraId="54D3CD53" w14:textId="77777777" w:rsidR="00575BCF" w:rsidRDefault="00575BCF" w:rsidP="00141E33">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5C78CF81" w14:textId="77777777" w:rsidR="00575BCF" w:rsidRDefault="00575BCF" w:rsidP="00141E33">
            <w:pPr>
              <w:pStyle w:val="TAC"/>
            </w:pPr>
            <w:r>
              <w:rPr>
                <w:rFonts w:cs="Arial"/>
                <w:lang w:val="en-US" w:eastAsia="zh-CN"/>
              </w:rPr>
              <w:t>773</w:t>
            </w:r>
          </w:p>
        </w:tc>
        <w:tc>
          <w:tcPr>
            <w:tcW w:w="1077" w:type="dxa"/>
            <w:tcBorders>
              <w:top w:val="single" w:sz="4" w:space="0" w:color="auto"/>
              <w:left w:val="single" w:sz="4" w:space="0" w:color="auto"/>
              <w:bottom w:val="single" w:sz="4" w:space="0" w:color="auto"/>
              <w:right w:val="single" w:sz="4" w:space="0" w:color="auto"/>
            </w:tcBorders>
            <w:hideMark/>
          </w:tcPr>
          <w:p w14:paraId="21BD665A" w14:textId="77777777" w:rsidR="00575BCF" w:rsidRDefault="00575BCF" w:rsidP="00141E33">
            <w:pPr>
              <w:pStyle w:val="TAC"/>
            </w:pPr>
            <w:r>
              <w:rPr>
                <w:rFonts w:cs="Arial"/>
                <w:lang w:val="en-US" w:eastAsia="zh-CN"/>
              </w:rPr>
              <w:t>-30</w:t>
            </w:r>
          </w:p>
        </w:tc>
        <w:tc>
          <w:tcPr>
            <w:tcW w:w="959" w:type="dxa"/>
            <w:tcBorders>
              <w:top w:val="single" w:sz="4" w:space="0" w:color="auto"/>
              <w:left w:val="single" w:sz="4" w:space="0" w:color="auto"/>
              <w:bottom w:val="single" w:sz="4" w:space="0" w:color="auto"/>
              <w:right w:val="single" w:sz="4" w:space="0" w:color="auto"/>
            </w:tcBorders>
            <w:hideMark/>
          </w:tcPr>
          <w:p w14:paraId="7A0C400B" w14:textId="77777777" w:rsidR="00575BCF" w:rsidRDefault="00575BCF" w:rsidP="00141E33">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hideMark/>
          </w:tcPr>
          <w:p w14:paraId="4301CC6C" w14:textId="77777777" w:rsidR="00575BCF" w:rsidRDefault="00575BCF" w:rsidP="00141E33">
            <w:pPr>
              <w:pStyle w:val="TAC"/>
            </w:pPr>
            <w:r>
              <w:rPr>
                <w:lang w:val="en-US" w:eastAsia="zh-CN"/>
              </w:rPr>
              <w:t>4</w:t>
            </w:r>
          </w:p>
        </w:tc>
      </w:tr>
      <w:tr w:rsidR="00575BCF" w14:paraId="46A9F199" w14:textId="77777777" w:rsidTr="00141E33">
        <w:trPr>
          <w:trHeight w:val="187"/>
        </w:trPr>
        <w:tc>
          <w:tcPr>
            <w:tcW w:w="1508" w:type="dxa"/>
            <w:tcBorders>
              <w:top w:val="nil"/>
              <w:left w:val="single" w:sz="4" w:space="0" w:color="auto"/>
              <w:bottom w:val="nil"/>
              <w:right w:val="single" w:sz="4" w:space="0" w:color="auto"/>
            </w:tcBorders>
          </w:tcPr>
          <w:p w14:paraId="69B78766" w14:textId="77777777" w:rsidR="00575BCF" w:rsidRDefault="00575BCF" w:rsidP="00141E33">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40D236BC" w14:textId="77777777" w:rsidR="00575BCF" w:rsidRDefault="00575BCF" w:rsidP="00141E33">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B8AAC9A" w14:textId="77777777" w:rsidR="00575BCF" w:rsidRDefault="00575BCF" w:rsidP="00141E33">
            <w:pPr>
              <w:pStyle w:val="TAC"/>
            </w:pPr>
            <w:r>
              <w:rPr>
                <w:rFonts w:cs="Arial"/>
                <w:lang w:val="en-US" w:eastAsia="zh-CN"/>
              </w:rPr>
              <w:t>773</w:t>
            </w:r>
          </w:p>
        </w:tc>
        <w:tc>
          <w:tcPr>
            <w:tcW w:w="591" w:type="dxa"/>
            <w:tcBorders>
              <w:top w:val="single" w:sz="4" w:space="0" w:color="auto"/>
              <w:left w:val="single" w:sz="4" w:space="0" w:color="auto"/>
              <w:bottom w:val="single" w:sz="4" w:space="0" w:color="auto"/>
              <w:right w:val="single" w:sz="4" w:space="0" w:color="auto"/>
            </w:tcBorders>
            <w:hideMark/>
          </w:tcPr>
          <w:p w14:paraId="720C75C5" w14:textId="77777777" w:rsidR="00575BCF" w:rsidRDefault="00575BCF" w:rsidP="00141E33">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630F00FF" w14:textId="77777777" w:rsidR="00575BCF" w:rsidRDefault="00575BCF" w:rsidP="00141E33">
            <w:pPr>
              <w:pStyle w:val="TAC"/>
            </w:pPr>
            <w:r>
              <w:rPr>
                <w:rFonts w:cs="Arial"/>
                <w:lang w:val="en-US" w:eastAsia="zh-CN"/>
              </w:rPr>
              <w:t>803</w:t>
            </w:r>
          </w:p>
        </w:tc>
        <w:tc>
          <w:tcPr>
            <w:tcW w:w="1077" w:type="dxa"/>
            <w:tcBorders>
              <w:top w:val="single" w:sz="4" w:space="0" w:color="auto"/>
              <w:left w:val="single" w:sz="4" w:space="0" w:color="auto"/>
              <w:bottom w:val="single" w:sz="4" w:space="0" w:color="auto"/>
              <w:right w:val="single" w:sz="4" w:space="0" w:color="auto"/>
            </w:tcBorders>
            <w:hideMark/>
          </w:tcPr>
          <w:p w14:paraId="51A62F58" w14:textId="77777777" w:rsidR="00575BCF" w:rsidRDefault="00575BCF" w:rsidP="00141E33">
            <w:pPr>
              <w:pStyle w:val="TAC"/>
            </w:pPr>
            <w:r>
              <w:rPr>
                <w:rFonts w:cs="Arial"/>
                <w:lang w:val="en-US" w:eastAsia="zh-CN"/>
              </w:rPr>
              <w:t>-50</w:t>
            </w:r>
          </w:p>
        </w:tc>
        <w:tc>
          <w:tcPr>
            <w:tcW w:w="959" w:type="dxa"/>
            <w:tcBorders>
              <w:top w:val="single" w:sz="4" w:space="0" w:color="auto"/>
              <w:left w:val="single" w:sz="4" w:space="0" w:color="auto"/>
              <w:bottom w:val="single" w:sz="4" w:space="0" w:color="auto"/>
              <w:right w:val="single" w:sz="4" w:space="0" w:color="auto"/>
            </w:tcBorders>
            <w:hideMark/>
          </w:tcPr>
          <w:p w14:paraId="6F7334B5" w14:textId="77777777" w:rsidR="00575BCF" w:rsidRDefault="00575BCF" w:rsidP="00141E33">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tcPr>
          <w:p w14:paraId="31B9F99E" w14:textId="77777777" w:rsidR="00575BCF" w:rsidRDefault="00575BCF" w:rsidP="00141E33">
            <w:pPr>
              <w:pStyle w:val="TAC"/>
            </w:pPr>
          </w:p>
        </w:tc>
      </w:tr>
      <w:tr w:rsidR="00575BCF" w14:paraId="4598AC25" w14:textId="77777777" w:rsidTr="00141E33">
        <w:trPr>
          <w:trHeight w:val="187"/>
        </w:trPr>
        <w:tc>
          <w:tcPr>
            <w:tcW w:w="1508" w:type="dxa"/>
            <w:tcBorders>
              <w:top w:val="nil"/>
              <w:left w:val="single" w:sz="4" w:space="0" w:color="auto"/>
              <w:bottom w:val="nil"/>
              <w:right w:val="single" w:sz="4" w:space="0" w:color="auto"/>
            </w:tcBorders>
          </w:tcPr>
          <w:p w14:paraId="00A65433" w14:textId="77777777" w:rsidR="00575BCF" w:rsidRDefault="00575BCF" w:rsidP="00141E33">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07F8E54C" w14:textId="77777777" w:rsidR="00575BCF" w:rsidRDefault="00575BCF" w:rsidP="00141E33">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28153FF" w14:textId="77777777" w:rsidR="00575BCF" w:rsidRDefault="00575BCF" w:rsidP="00141E33">
            <w:pPr>
              <w:pStyle w:val="TAC"/>
            </w:pPr>
            <w:r>
              <w:rPr>
                <w:rFonts w:cs="Arial"/>
                <w:lang w:val="en-US" w:eastAsia="zh-CN"/>
              </w:rPr>
              <w:t>662</w:t>
            </w:r>
          </w:p>
        </w:tc>
        <w:tc>
          <w:tcPr>
            <w:tcW w:w="591" w:type="dxa"/>
            <w:tcBorders>
              <w:top w:val="single" w:sz="4" w:space="0" w:color="auto"/>
              <w:left w:val="single" w:sz="4" w:space="0" w:color="auto"/>
              <w:bottom w:val="single" w:sz="4" w:space="0" w:color="auto"/>
              <w:right w:val="single" w:sz="4" w:space="0" w:color="auto"/>
            </w:tcBorders>
            <w:hideMark/>
          </w:tcPr>
          <w:p w14:paraId="66805C9A" w14:textId="77777777" w:rsidR="00575BCF" w:rsidRDefault="00575BCF" w:rsidP="00141E33">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656D6506" w14:textId="77777777" w:rsidR="00575BCF" w:rsidRDefault="00575BCF" w:rsidP="00141E33">
            <w:pPr>
              <w:pStyle w:val="TAC"/>
            </w:pPr>
            <w:r>
              <w:rPr>
                <w:rFonts w:cs="Arial"/>
                <w:lang w:val="en-US" w:eastAsia="zh-CN"/>
              </w:rPr>
              <w:t>694</w:t>
            </w:r>
          </w:p>
        </w:tc>
        <w:tc>
          <w:tcPr>
            <w:tcW w:w="1077" w:type="dxa"/>
            <w:tcBorders>
              <w:top w:val="single" w:sz="4" w:space="0" w:color="auto"/>
              <w:left w:val="single" w:sz="4" w:space="0" w:color="auto"/>
              <w:bottom w:val="single" w:sz="4" w:space="0" w:color="auto"/>
              <w:right w:val="single" w:sz="4" w:space="0" w:color="auto"/>
            </w:tcBorders>
            <w:hideMark/>
          </w:tcPr>
          <w:p w14:paraId="30C9724B" w14:textId="77777777" w:rsidR="00575BCF" w:rsidRDefault="00575BCF" w:rsidP="00141E33">
            <w:pPr>
              <w:pStyle w:val="TAC"/>
            </w:pPr>
            <w:r>
              <w:rPr>
                <w:rFonts w:cs="Arial"/>
                <w:lang w:val="en-US" w:eastAsia="zh-CN"/>
              </w:rPr>
              <w:t>-26.2</w:t>
            </w:r>
          </w:p>
        </w:tc>
        <w:tc>
          <w:tcPr>
            <w:tcW w:w="959" w:type="dxa"/>
            <w:tcBorders>
              <w:top w:val="single" w:sz="4" w:space="0" w:color="auto"/>
              <w:left w:val="single" w:sz="4" w:space="0" w:color="auto"/>
              <w:bottom w:val="single" w:sz="4" w:space="0" w:color="auto"/>
              <w:right w:val="single" w:sz="4" w:space="0" w:color="auto"/>
            </w:tcBorders>
            <w:hideMark/>
          </w:tcPr>
          <w:p w14:paraId="3B327C4A" w14:textId="77777777" w:rsidR="00575BCF" w:rsidRDefault="00575BCF" w:rsidP="00141E33">
            <w:pPr>
              <w:pStyle w:val="TAC"/>
            </w:pPr>
            <w:r>
              <w:rPr>
                <w:rFonts w:cs="Arial"/>
                <w:lang w:val="en-US" w:eastAsia="zh-CN"/>
              </w:rPr>
              <w:t>6</w:t>
            </w:r>
          </w:p>
        </w:tc>
        <w:tc>
          <w:tcPr>
            <w:tcW w:w="1052" w:type="dxa"/>
            <w:tcBorders>
              <w:top w:val="single" w:sz="4" w:space="0" w:color="auto"/>
              <w:left w:val="single" w:sz="4" w:space="0" w:color="auto"/>
              <w:bottom w:val="single" w:sz="4" w:space="0" w:color="auto"/>
              <w:right w:val="single" w:sz="4" w:space="0" w:color="auto"/>
            </w:tcBorders>
            <w:hideMark/>
          </w:tcPr>
          <w:p w14:paraId="1AD702F2" w14:textId="77777777" w:rsidR="00575BCF" w:rsidRDefault="00575BCF" w:rsidP="00141E33">
            <w:pPr>
              <w:pStyle w:val="TAC"/>
            </w:pPr>
            <w:r>
              <w:rPr>
                <w:lang w:val="en-US" w:eastAsia="zh-CN"/>
              </w:rPr>
              <w:t>4</w:t>
            </w:r>
          </w:p>
        </w:tc>
      </w:tr>
      <w:tr w:rsidR="00575BCF" w14:paraId="79D34097" w14:textId="77777777" w:rsidTr="00141E33">
        <w:trPr>
          <w:trHeight w:val="187"/>
        </w:trPr>
        <w:tc>
          <w:tcPr>
            <w:tcW w:w="1508" w:type="dxa"/>
            <w:tcBorders>
              <w:top w:val="nil"/>
              <w:left w:val="single" w:sz="4" w:space="0" w:color="auto"/>
              <w:bottom w:val="nil"/>
              <w:right w:val="single" w:sz="4" w:space="0" w:color="auto"/>
            </w:tcBorders>
          </w:tcPr>
          <w:p w14:paraId="0D10E40E" w14:textId="77777777" w:rsidR="00575BCF" w:rsidRDefault="00575BCF" w:rsidP="00141E33">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5C09B40B" w14:textId="77777777" w:rsidR="00575BCF" w:rsidRDefault="00575BCF" w:rsidP="00141E33">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B4CE45B" w14:textId="77777777" w:rsidR="00575BCF" w:rsidRDefault="00575BCF" w:rsidP="00141E33">
            <w:pPr>
              <w:pStyle w:val="TAC"/>
            </w:pPr>
            <w:r>
              <w:rPr>
                <w:rFonts w:cs="Arial"/>
                <w:lang w:val="en-US" w:eastAsia="zh-CN"/>
              </w:rPr>
              <w:t>1839.9</w:t>
            </w:r>
          </w:p>
        </w:tc>
        <w:tc>
          <w:tcPr>
            <w:tcW w:w="591" w:type="dxa"/>
            <w:tcBorders>
              <w:top w:val="single" w:sz="4" w:space="0" w:color="auto"/>
              <w:left w:val="single" w:sz="4" w:space="0" w:color="auto"/>
              <w:bottom w:val="single" w:sz="4" w:space="0" w:color="auto"/>
              <w:right w:val="single" w:sz="4" w:space="0" w:color="auto"/>
            </w:tcBorders>
            <w:hideMark/>
          </w:tcPr>
          <w:p w14:paraId="4FE17982" w14:textId="77777777" w:rsidR="00575BCF" w:rsidRDefault="00575BCF" w:rsidP="00141E33">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17FF5336" w14:textId="77777777" w:rsidR="00575BCF" w:rsidRDefault="00575BCF" w:rsidP="00141E33">
            <w:pPr>
              <w:pStyle w:val="TAC"/>
            </w:pPr>
            <w:r>
              <w:rPr>
                <w:rFonts w:cs="Arial"/>
                <w:lang w:val="en-US" w:eastAsia="zh-CN"/>
              </w:rPr>
              <w:t>1879.9</w:t>
            </w:r>
          </w:p>
        </w:tc>
        <w:tc>
          <w:tcPr>
            <w:tcW w:w="1077" w:type="dxa"/>
            <w:tcBorders>
              <w:top w:val="single" w:sz="4" w:space="0" w:color="auto"/>
              <w:left w:val="single" w:sz="4" w:space="0" w:color="auto"/>
              <w:bottom w:val="single" w:sz="4" w:space="0" w:color="auto"/>
              <w:right w:val="single" w:sz="4" w:space="0" w:color="auto"/>
            </w:tcBorders>
            <w:hideMark/>
          </w:tcPr>
          <w:p w14:paraId="3927F012" w14:textId="77777777" w:rsidR="00575BCF" w:rsidRDefault="00575BCF" w:rsidP="00141E33">
            <w:pPr>
              <w:pStyle w:val="TAC"/>
            </w:pPr>
            <w:r>
              <w:rPr>
                <w:rFonts w:cs="Arial"/>
                <w:lang w:val="en-US" w:eastAsia="zh-CN"/>
              </w:rPr>
              <w:t>-50</w:t>
            </w:r>
          </w:p>
        </w:tc>
        <w:tc>
          <w:tcPr>
            <w:tcW w:w="959" w:type="dxa"/>
            <w:tcBorders>
              <w:top w:val="single" w:sz="4" w:space="0" w:color="auto"/>
              <w:left w:val="single" w:sz="4" w:space="0" w:color="auto"/>
              <w:bottom w:val="single" w:sz="4" w:space="0" w:color="auto"/>
              <w:right w:val="single" w:sz="4" w:space="0" w:color="auto"/>
            </w:tcBorders>
            <w:hideMark/>
          </w:tcPr>
          <w:p w14:paraId="4C31B7E2" w14:textId="77777777" w:rsidR="00575BCF" w:rsidRDefault="00575BCF" w:rsidP="00141E33">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hideMark/>
          </w:tcPr>
          <w:p w14:paraId="2A682EAC" w14:textId="77777777" w:rsidR="00575BCF" w:rsidRDefault="00575BCF" w:rsidP="00141E33">
            <w:pPr>
              <w:pStyle w:val="TAC"/>
            </w:pPr>
            <w:r>
              <w:rPr>
                <w:lang w:val="en-US" w:eastAsia="zh-CN"/>
              </w:rPr>
              <w:t>4</w:t>
            </w:r>
          </w:p>
        </w:tc>
      </w:tr>
      <w:tr w:rsidR="00575BCF" w14:paraId="75642168" w14:textId="77777777" w:rsidTr="00141E33">
        <w:trPr>
          <w:trHeight w:val="187"/>
        </w:trPr>
        <w:tc>
          <w:tcPr>
            <w:tcW w:w="1508" w:type="dxa"/>
            <w:tcBorders>
              <w:top w:val="nil"/>
              <w:left w:val="single" w:sz="4" w:space="0" w:color="auto"/>
              <w:bottom w:val="single" w:sz="4" w:space="0" w:color="auto"/>
              <w:right w:val="single" w:sz="4" w:space="0" w:color="auto"/>
            </w:tcBorders>
          </w:tcPr>
          <w:p w14:paraId="3861E554" w14:textId="77777777" w:rsidR="00575BCF" w:rsidRDefault="00575BCF" w:rsidP="00141E33">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1EA7A6C0" w14:textId="77777777" w:rsidR="00575BCF" w:rsidRDefault="00575BCF" w:rsidP="00141E33">
            <w:pPr>
              <w:pStyle w:val="TAL"/>
            </w:pPr>
            <w:del w:id="3308" w:author="Ericsson" w:date="2024-11-07T13:17:00Z">
              <w:r w:rsidDel="000F66B3">
                <w:rPr>
                  <w:rFonts w:cs="Arial"/>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20B4E86C" w14:textId="77777777" w:rsidR="00575BCF" w:rsidRDefault="00575BCF" w:rsidP="00141E33">
            <w:pPr>
              <w:pStyle w:val="TAC"/>
            </w:pPr>
            <w:del w:id="3309" w:author="Ericsson" w:date="2024-11-07T13:17:00Z">
              <w:r w:rsidDel="000F66B3">
                <w:rPr>
                  <w:rFonts w:cs="Arial"/>
                  <w:lang w:val="en-US" w:eastAsia="zh-CN"/>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57453473" w14:textId="77777777" w:rsidR="00575BCF" w:rsidRDefault="00575BCF" w:rsidP="00141E33">
            <w:pPr>
              <w:pStyle w:val="TAC"/>
            </w:pPr>
            <w:del w:id="3310" w:author="Ericsson" w:date="2024-11-07T13:17:00Z">
              <w:r w:rsidDel="000F66B3">
                <w:rPr>
                  <w:rFonts w:cs="Arial"/>
                  <w:lang w:val="en-US" w:eastAsia="zh-CN"/>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14FA08FB" w14:textId="77777777" w:rsidR="00575BCF" w:rsidRDefault="00575BCF" w:rsidP="00141E33">
            <w:pPr>
              <w:pStyle w:val="TAC"/>
            </w:pPr>
            <w:del w:id="3311" w:author="Ericsson" w:date="2024-11-07T13:17:00Z">
              <w:r w:rsidDel="000F66B3">
                <w:rPr>
                  <w:rFonts w:cs="Arial"/>
                  <w:lang w:val="en-US" w:eastAsia="zh-CN"/>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5737398F" w14:textId="77777777" w:rsidR="00575BCF" w:rsidRDefault="00575BCF" w:rsidP="00141E33">
            <w:pPr>
              <w:pStyle w:val="TAC"/>
            </w:pPr>
            <w:r>
              <w:rPr>
                <w:rFonts w:cs="Arial"/>
                <w:lang w:val="en-US" w:eastAsia="zh-CN"/>
              </w:rPr>
              <w:t>-41</w:t>
            </w:r>
          </w:p>
        </w:tc>
        <w:tc>
          <w:tcPr>
            <w:tcW w:w="959" w:type="dxa"/>
            <w:tcBorders>
              <w:top w:val="single" w:sz="4" w:space="0" w:color="auto"/>
              <w:left w:val="single" w:sz="4" w:space="0" w:color="auto"/>
              <w:bottom w:val="single" w:sz="4" w:space="0" w:color="auto"/>
              <w:right w:val="single" w:sz="4" w:space="0" w:color="auto"/>
            </w:tcBorders>
            <w:hideMark/>
          </w:tcPr>
          <w:p w14:paraId="7CA7FB83" w14:textId="77777777" w:rsidR="00575BCF" w:rsidRDefault="00575BCF" w:rsidP="00141E33">
            <w:pPr>
              <w:pStyle w:val="TAC"/>
            </w:pPr>
            <w:r>
              <w:rPr>
                <w:rFonts w:cs="Arial"/>
                <w:lang w:val="en-US" w:eastAsia="zh-CN"/>
              </w:rPr>
              <w:t>0.3</w:t>
            </w:r>
          </w:p>
        </w:tc>
        <w:tc>
          <w:tcPr>
            <w:tcW w:w="1052" w:type="dxa"/>
            <w:tcBorders>
              <w:top w:val="single" w:sz="4" w:space="0" w:color="auto"/>
              <w:left w:val="single" w:sz="4" w:space="0" w:color="auto"/>
              <w:bottom w:val="single" w:sz="4" w:space="0" w:color="auto"/>
              <w:right w:val="single" w:sz="4" w:space="0" w:color="auto"/>
            </w:tcBorders>
            <w:hideMark/>
          </w:tcPr>
          <w:p w14:paraId="5368C541" w14:textId="77777777" w:rsidR="00575BCF" w:rsidRDefault="00575BCF" w:rsidP="00141E33">
            <w:pPr>
              <w:pStyle w:val="TAC"/>
            </w:pPr>
            <w:del w:id="3312" w:author="Ericsson" w:date="2024-11-07T13:17:00Z">
              <w:r w:rsidDel="000F66B3">
                <w:rPr>
                  <w:lang w:val="en-US" w:eastAsia="zh-CN"/>
                </w:rPr>
                <w:delText>3, 11</w:delText>
              </w:r>
            </w:del>
          </w:p>
        </w:tc>
      </w:tr>
      <w:tr w:rsidR="00575BCF" w:rsidDel="000C15C3" w14:paraId="2D857217" w14:textId="77777777" w:rsidTr="00141E33">
        <w:trPr>
          <w:trHeight w:val="187"/>
          <w:del w:id="3313" w:author="Ericsson" w:date="2024-11-07T13:35:00Z"/>
        </w:trPr>
        <w:tc>
          <w:tcPr>
            <w:tcW w:w="1508" w:type="dxa"/>
            <w:tcBorders>
              <w:top w:val="single" w:sz="4" w:space="0" w:color="auto"/>
              <w:left w:val="single" w:sz="4" w:space="0" w:color="auto"/>
              <w:bottom w:val="single" w:sz="4" w:space="0" w:color="auto"/>
              <w:right w:val="single" w:sz="4" w:space="0" w:color="auto"/>
            </w:tcBorders>
            <w:hideMark/>
          </w:tcPr>
          <w:p w14:paraId="1D6287F9" w14:textId="77777777" w:rsidR="00575BCF" w:rsidDel="000C15C3" w:rsidRDefault="00575BCF" w:rsidP="00141E33">
            <w:pPr>
              <w:pStyle w:val="TAL"/>
              <w:rPr>
                <w:del w:id="3314" w:author="Ericsson" w:date="2024-11-07T13:35:00Z"/>
              </w:rPr>
            </w:pPr>
            <w:del w:id="3315" w:author="Ericsson" w:date="2024-11-07T13:17:00Z">
              <w:r w:rsidDel="000F66B3">
                <w:rPr>
                  <w:lang w:val="en-US" w:eastAsia="zh-CN"/>
                </w:rPr>
                <w:delText>CA_n3-n40</w:delText>
              </w:r>
            </w:del>
          </w:p>
        </w:tc>
        <w:tc>
          <w:tcPr>
            <w:tcW w:w="2620" w:type="dxa"/>
            <w:tcBorders>
              <w:top w:val="single" w:sz="4" w:space="0" w:color="auto"/>
              <w:left w:val="single" w:sz="4" w:space="0" w:color="auto"/>
              <w:bottom w:val="single" w:sz="4" w:space="0" w:color="auto"/>
              <w:right w:val="single" w:sz="4" w:space="0" w:color="auto"/>
            </w:tcBorders>
            <w:hideMark/>
          </w:tcPr>
          <w:p w14:paraId="6807123A" w14:textId="77777777" w:rsidR="00575BCF" w:rsidDel="000C15C3" w:rsidRDefault="00575BCF" w:rsidP="00141E33">
            <w:pPr>
              <w:pStyle w:val="TAL"/>
              <w:rPr>
                <w:del w:id="3316" w:author="Ericsson" w:date="2024-11-07T13:35:00Z"/>
                <w:lang w:val="sv-FI" w:eastAsia="zh-CN"/>
              </w:rPr>
            </w:pPr>
            <w:del w:id="3317" w:author="Ericsson" w:date="2024-11-07T13:17:00Z">
              <w:r w:rsidDel="000F66B3">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725332CE" w14:textId="77777777" w:rsidR="00575BCF" w:rsidDel="000C15C3" w:rsidRDefault="00575BCF" w:rsidP="00141E33">
            <w:pPr>
              <w:pStyle w:val="TAC"/>
              <w:rPr>
                <w:del w:id="3318" w:author="Ericsson" w:date="2024-11-07T13:35:00Z"/>
              </w:rPr>
            </w:pPr>
            <w:del w:id="3319" w:author="Ericsson" w:date="2024-11-07T13:17:00Z">
              <w:r w:rsidDel="000F66B3">
                <w:rPr>
                  <w:lang w:eastAsia="zh-CN"/>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7CD0ECB6" w14:textId="77777777" w:rsidR="00575BCF" w:rsidDel="000C15C3" w:rsidRDefault="00575BCF" w:rsidP="00141E33">
            <w:pPr>
              <w:pStyle w:val="TAC"/>
              <w:rPr>
                <w:del w:id="3320" w:author="Ericsson" w:date="2024-11-07T13:35:00Z"/>
              </w:rPr>
            </w:pPr>
            <w:del w:id="3321" w:author="Ericsson" w:date="2024-11-07T13:17:00Z">
              <w:r w:rsidDel="000F66B3">
                <w:delText>-</w:delText>
              </w:r>
            </w:del>
          </w:p>
        </w:tc>
        <w:tc>
          <w:tcPr>
            <w:tcW w:w="997" w:type="dxa"/>
            <w:tcBorders>
              <w:top w:val="single" w:sz="4" w:space="0" w:color="auto"/>
              <w:left w:val="single" w:sz="4" w:space="0" w:color="auto"/>
              <w:bottom w:val="single" w:sz="4" w:space="0" w:color="auto"/>
              <w:right w:val="single" w:sz="4" w:space="0" w:color="auto"/>
            </w:tcBorders>
            <w:hideMark/>
          </w:tcPr>
          <w:p w14:paraId="76160743" w14:textId="77777777" w:rsidR="00575BCF" w:rsidDel="000C15C3" w:rsidRDefault="00575BCF" w:rsidP="00141E33">
            <w:pPr>
              <w:pStyle w:val="TAC"/>
              <w:rPr>
                <w:del w:id="3322" w:author="Ericsson" w:date="2024-11-07T13:35:00Z"/>
              </w:rPr>
            </w:pPr>
            <w:del w:id="3323" w:author="Ericsson" w:date="2024-11-07T13:17:00Z">
              <w:r w:rsidDel="000F66B3">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46218D00" w14:textId="77777777" w:rsidR="00575BCF" w:rsidDel="000C15C3" w:rsidRDefault="00575BCF" w:rsidP="00141E33">
            <w:pPr>
              <w:pStyle w:val="TAC"/>
              <w:rPr>
                <w:del w:id="3324" w:author="Ericsson" w:date="2024-11-07T13:35:00Z"/>
              </w:rPr>
            </w:pPr>
            <w:del w:id="3325" w:author="Ericsson" w:date="2024-11-07T13:17:00Z">
              <w:r w:rsidDel="000F66B3">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102B15FD" w14:textId="77777777" w:rsidR="00575BCF" w:rsidDel="000C15C3" w:rsidRDefault="00575BCF" w:rsidP="00141E33">
            <w:pPr>
              <w:pStyle w:val="TAC"/>
              <w:rPr>
                <w:del w:id="3326" w:author="Ericsson" w:date="2024-11-07T13:35:00Z"/>
              </w:rPr>
            </w:pPr>
            <w:del w:id="3327" w:author="Ericsson" w:date="2024-11-07T13:17:00Z">
              <w:r w:rsidDel="000F66B3">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5FF74E58" w14:textId="77777777" w:rsidR="00575BCF" w:rsidDel="000C15C3" w:rsidRDefault="00575BCF" w:rsidP="00141E33">
            <w:pPr>
              <w:pStyle w:val="TAC"/>
              <w:rPr>
                <w:del w:id="3328" w:author="Ericsson" w:date="2024-11-07T13:35:00Z"/>
              </w:rPr>
            </w:pPr>
            <w:del w:id="3329" w:author="Ericsson" w:date="2024-11-07T13:17:00Z">
              <w:r w:rsidDel="000F66B3">
                <w:delText>3</w:delText>
              </w:r>
            </w:del>
          </w:p>
        </w:tc>
      </w:tr>
      <w:tr w:rsidR="00575BCF" w:rsidDel="000C15C3" w14:paraId="51D9A8E7" w14:textId="77777777" w:rsidTr="00141E33">
        <w:trPr>
          <w:trHeight w:val="187"/>
          <w:del w:id="3330" w:author="Ericsson" w:date="2024-11-07T13:35:00Z"/>
        </w:trPr>
        <w:tc>
          <w:tcPr>
            <w:tcW w:w="1508" w:type="dxa"/>
            <w:tcBorders>
              <w:top w:val="single" w:sz="4" w:space="0" w:color="auto"/>
              <w:left w:val="single" w:sz="4" w:space="0" w:color="auto"/>
              <w:bottom w:val="single" w:sz="4" w:space="0" w:color="auto"/>
              <w:right w:val="single" w:sz="4" w:space="0" w:color="auto"/>
            </w:tcBorders>
            <w:hideMark/>
          </w:tcPr>
          <w:p w14:paraId="7376BA50" w14:textId="77777777" w:rsidR="00575BCF" w:rsidDel="000C15C3" w:rsidRDefault="00575BCF" w:rsidP="00141E33">
            <w:pPr>
              <w:pStyle w:val="TAL"/>
              <w:rPr>
                <w:del w:id="3331" w:author="Ericsson" w:date="2024-11-07T13:35:00Z"/>
              </w:rPr>
            </w:pPr>
            <w:del w:id="3332" w:author="Ericsson" w:date="2024-11-07T13:18:00Z">
              <w:r w:rsidDel="000F66B3">
                <w:delText>CA_n</w:delText>
              </w:r>
              <w:r w:rsidDel="000F66B3">
                <w:rPr>
                  <w:lang w:val="en-US" w:eastAsia="zh-CN"/>
                </w:rPr>
                <w:delText>3</w:delText>
              </w:r>
              <w:r w:rsidDel="000F66B3">
                <w:delText>-n</w:delText>
              </w:r>
              <w:r w:rsidDel="000F66B3">
                <w:rPr>
                  <w:lang w:val="en-US" w:eastAsia="zh-CN"/>
                </w:rPr>
                <w:delText>41</w:delText>
              </w:r>
            </w:del>
          </w:p>
        </w:tc>
        <w:tc>
          <w:tcPr>
            <w:tcW w:w="2620" w:type="dxa"/>
            <w:tcBorders>
              <w:top w:val="single" w:sz="4" w:space="0" w:color="auto"/>
              <w:left w:val="single" w:sz="4" w:space="0" w:color="auto"/>
              <w:bottom w:val="single" w:sz="4" w:space="0" w:color="auto"/>
              <w:right w:val="single" w:sz="4" w:space="0" w:color="auto"/>
            </w:tcBorders>
            <w:hideMark/>
          </w:tcPr>
          <w:p w14:paraId="2CD686B9" w14:textId="77777777" w:rsidR="00575BCF" w:rsidDel="000C15C3" w:rsidRDefault="00575BCF" w:rsidP="00141E33">
            <w:pPr>
              <w:pStyle w:val="TAL"/>
              <w:rPr>
                <w:del w:id="3333" w:author="Ericsson" w:date="2024-11-07T13:35:00Z"/>
                <w:rFonts w:cs="Arial"/>
              </w:rPr>
            </w:pPr>
            <w:del w:id="3334" w:author="Ericsson" w:date="2024-11-07T13:18:00Z">
              <w:r w:rsidDel="000F66B3">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3CFB4432" w14:textId="77777777" w:rsidR="00575BCF" w:rsidDel="000C15C3" w:rsidRDefault="00575BCF" w:rsidP="00141E33">
            <w:pPr>
              <w:pStyle w:val="TAC"/>
              <w:rPr>
                <w:del w:id="3335" w:author="Ericsson" w:date="2024-11-07T13:35:00Z"/>
                <w:rFonts w:cs="Arial"/>
                <w:lang w:val="en-US" w:eastAsia="zh-CN"/>
              </w:rPr>
            </w:pPr>
            <w:del w:id="3336" w:author="Ericsson" w:date="2024-11-07T13:17:00Z">
              <w:r w:rsidDel="000F66B3">
                <w:rPr>
                  <w:lang w:val="en-US" w:eastAsia="zh-CN"/>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0E73F59A" w14:textId="77777777" w:rsidR="00575BCF" w:rsidDel="000C15C3" w:rsidRDefault="00575BCF" w:rsidP="00141E33">
            <w:pPr>
              <w:pStyle w:val="TAC"/>
              <w:rPr>
                <w:del w:id="3337" w:author="Ericsson" w:date="2024-11-07T13:35:00Z"/>
                <w:rFonts w:cs="Arial"/>
                <w:lang w:val="en-US" w:eastAsia="zh-CN"/>
              </w:rPr>
            </w:pPr>
            <w:del w:id="3338" w:author="Ericsson" w:date="2024-11-07T13:17:00Z">
              <w:r w:rsidDel="000F66B3">
                <w:rPr>
                  <w:lang w:val="en-US" w:eastAsia="zh-CN"/>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11A1DAB5" w14:textId="77777777" w:rsidR="00575BCF" w:rsidDel="000C15C3" w:rsidRDefault="00575BCF" w:rsidP="00141E33">
            <w:pPr>
              <w:pStyle w:val="TAC"/>
              <w:rPr>
                <w:del w:id="3339" w:author="Ericsson" w:date="2024-11-07T13:35:00Z"/>
                <w:rFonts w:cs="Arial"/>
                <w:lang w:val="en-US" w:eastAsia="zh-CN"/>
              </w:rPr>
            </w:pPr>
            <w:del w:id="3340" w:author="Ericsson" w:date="2024-11-07T13:17:00Z">
              <w:r w:rsidDel="000F66B3">
                <w:rPr>
                  <w:lang w:val="en-US" w:eastAsia="zh-CN"/>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0950095B" w14:textId="77777777" w:rsidR="00575BCF" w:rsidDel="000C15C3" w:rsidRDefault="00575BCF" w:rsidP="00141E33">
            <w:pPr>
              <w:pStyle w:val="TAC"/>
              <w:rPr>
                <w:del w:id="3341" w:author="Ericsson" w:date="2024-11-07T13:35:00Z"/>
                <w:rFonts w:cs="Arial"/>
                <w:lang w:val="en-US" w:eastAsia="zh-CN"/>
              </w:rPr>
            </w:pPr>
            <w:del w:id="3342" w:author="Ericsson" w:date="2024-11-07T13:17:00Z">
              <w:r w:rsidDel="000F66B3">
                <w:rPr>
                  <w:lang w:val="en-US" w:eastAsia="zh-CN"/>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5E8392FE" w14:textId="77777777" w:rsidR="00575BCF" w:rsidDel="000C15C3" w:rsidRDefault="00575BCF" w:rsidP="00141E33">
            <w:pPr>
              <w:pStyle w:val="TAC"/>
              <w:rPr>
                <w:del w:id="3343" w:author="Ericsson" w:date="2024-11-07T13:35:00Z"/>
                <w:rFonts w:cs="Arial"/>
                <w:lang w:val="en-US" w:eastAsia="zh-CN"/>
              </w:rPr>
            </w:pPr>
            <w:del w:id="3344" w:author="Ericsson" w:date="2024-11-07T13:17:00Z">
              <w:r w:rsidDel="000F66B3">
                <w:rPr>
                  <w:lang w:val="en-US" w:eastAsia="zh-CN"/>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78AAF72E" w14:textId="77777777" w:rsidR="00575BCF" w:rsidDel="000C15C3" w:rsidRDefault="00575BCF" w:rsidP="00141E33">
            <w:pPr>
              <w:pStyle w:val="TAC"/>
              <w:rPr>
                <w:del w:id="3345" w:author="Ericsson" w:date="2024-11-07T13:35:00Z"/>
                <w:lang w:val="en-US" w:eastAsia="zh-CN"/>
              </w:rPr>
            </w:pPr>
            <w:del w:id="3346" w:author="Ericsson" w:date="2024-11-07T13:17:00Z">
              <w:r w:rsidDel="000F66B3">
                <w:rPr>
                  <w:lang w:val="en-US" w:eastAsia="zh-CN"/>
                </w:rPr>
                <w:delText>3</w:delText>
              </w:r>
            </w:del>
          </w:p>
        </w:tc>
      </w:tr>
      <w:tr w:rsidR="00575BCF" w14:paraId="5CEF5EFD" w14:textId="77777777" w:rsidTr="00141E33">
        <w:trPr>
          <w:trHeight w:val="187"/>
        </w:trPr>
        <w:tc>
          <w:tcPr>
            <w:tcW w:w="1508" w:type="dxa"/>
            <w:tcBorders>
              <w:top w:val="single" w:sz="4" w:space="0" w:color="auto"/>
              <w:left w:val="single" w:sz="4" w:space="0" w:color="auto"/>
              <w:bottom w:val="nil"/>
              <w:right w:val="single" w:sz="4" w:space="0" w:color="auto"/>
            </w:tcBorders>
            <w:hideMark/>
          </w:tcPr>
          <w:p w14:paraId="2631963D" w14:textId="77777777" w:rsidR="00575BCF" w:rsidRDefault="00575BCF" w:rsidP="00141E33">
            <w:pPr>
              <w:pStyle w:val="TAL"/>
              <w:rPr>
                <w:lang w:eastAsia="zh-CN"/>
              </w:rPr>
            </w:pPr>
            <w:r>
              <w:rPr>
                <w:lang w:val="en-US" w:eastAsia="zh-CN"/>
              </w:rPr>
              <w:t>CA</w:t>
            </w:r>
            <w:r>
              <w:t>_</w:t>
            </w:r>
            <w:r>
              <w:rPr>
                <w:lang w:val="en-US" w:eastAsia="zh-CN"/>
              </w:rPr>
              <w:t>n3</w:t>
            </w:r>
            <w:r>
              <w:t>-</w:t>
            </w:r>
            <w:r>
              <w:rPr>
                <w:lang w:val="en-US" w:eastAsia="zh-CN"/>
              </w:rPr>
              <w:t>n74</w:t>
            </w:r>
          </w:p>
        </w:tc>
        <w:tc>
          <w:tcPr>
            <w:tcW w:w="2620" w:type="dxa"/>
            <w:tcBorders>
              <w:top w:val="single" w:sz="4" w:space="0" w:color="auto"/>
              <w:left w:val="single" w:sz="4" w:space="0" w:color="auto"/>
              <w:bottom w:val="single" w:sz="4" w:space="0" w:color="auto"/>
              <w:right w:val="single" w:sz="4" w:space="0" w:color="auto"/>
            </w:tcBorders>
            <w:vAlign w:val="bottom"/>
            <w:hideMark/>
          </w:tcPr>
          <w:p w14:paraId="575D6059" w14:textId="77777777" w:rsidR="00575BCF" w:rsidRDefault="00575BCF" w:rsidP="00141E33">
            <w:pPr>
              <w:pStyle w:val="TAL"/>
            </w:pPr>
            <w:del w:id="3347" w:author="Ericsson" w:date="2024-11-07T13:18:00Z">
              <w:r w:rsidDel="000F66B3">
                <w:rPr>
                  <w:lang w:val="en-US" w:eastAsia="zh-CN"/>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34462D65" w14:textId="77777777" w:rsidR="00575BCF" w:rsidRDefault="00575BCF" w:rsidP="00141E33">
            <w:pPr>
              <w:pStyle w:val="TAC"/>
              <w:rPr>
                <w:sz w:val="16"/>
                <w:szCs w:val="16"/>
              </w:rPr>
            </w:pPr>
            <w:del w:id="3348" w:author="Ericsson" w:date="2024-11-07T13:18:00Z">
              <w:r w:rsidDel="000F66B3">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03484739" w14:textId="77777777" w:rsidR="00575BCF" w:rsidRDefault="00575BCF" w:rsidP="00141E33">
            <w:pPr>
              <w:pStyle w:val="TAC"/>
            </w:pPr>
            <w:del w:id="3349" w:author="Ericsson" w:date="2024-11-07T13:18:00Z">
              <w:r w:rsidDel="000F66B3">
                <w:delText>-</w:delText>
              </w:r>
            </w:del>
          </w:p>
        </w:tc>
        <w:tc>
          <w:tcPr>
            <w:tcW w:w="997" w:type="dxa"/>
            <w:tcBorders>
              <w:top w:val="single" w:sz="4" w:space="0" w:color="auto"/>
              <w:left w:val="single" w:sz="4" w:space="0" w:color="auto"/>
              <w:bottom w:val="single" w:sz="4" w:space="0" w:color="auto"/>
              <w:right w:val="single" w:sz="4" w:space="0" w:color="auto"/>
            </w:tcBorders>
            <w:hideMark/>
          </w:tcPr>
          <w:p w14:paraId="06E10CC8" w14:textId="77777777" w:rsidR="00575BCF" w:rsidRDefault="00575BCF" w:rsidP="00141E33">
            <w:pPr>
              <w:pStyle w:val="TAC"/>
              <w:rPr>
                <w:sz w:val="16"/>
                <w:szCs w:val="16"/>
              </w:rPr>
            </w:pPr>
            <w:del w:id="3350" w:author="Ericsson" w:date="2024-11-07T13:18:00Z">
              <w:r w:rsidDel="000F66B3">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02B41B8B" w14:textId="77777777" w:rsidR="00575BCF" w:rsidRDefault="00575BCF" w:rsidP="00141E33">
            <w:pPr>
              <w:pStyle w:val="TAC"/>
            </w:pPr>
            <w:del w:id="3351" w:author="Ericsson" w:date="2024-11-07T13:18:00Z">
              <w:r w:rsidDel="000F66B3">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52916785" w14:textId="77777777" w:rsidR="00575BCF" w:rsidRDefault="00575BCF" w:rsidP="00141E33">
            <w:pPr>
              <w:pStyle w:val="TAC"/>
            </w:pPr>
            <w:del w:id="3352" w:author="Ericsson" w:date="2024-11-07T13:18:00Z">
              <w:r w:rsidDel="000F66B3">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2F3D4791" w14:textId="77777777" w:rsidR="00575BCF" w:rsidRDefault="00575BCF" w:rsidP="00141E33">
            <w:pPr>
              <w:pStyle w:val="TAC"/>
              <w:rPr>
                <w:lang w:val="en-US" w:eastAsia="zh-CN"/>
              </w:rPr>
            </w:pPr>
            <w:del w:id="3353" w:author="Ericsson" w:date="2024-11-07T13:18:00Z">
              <w:r w:rsidDel="000F66B3">
                <w:delText>3</w:delText>
              </w:r>
            </w:del>
          </w:p>
        </w:tc>
      </w:tr>
      <w:tr w:rsidR="00575BCF" w14:paraId="565FC0CD" w14:textId="77777777" w:rsidTr="00141E33">
        <w:trPr>
          <w:trHeight w:val="187"/>
        </w:trPr>
        <w:tc>
          <w:tcPr>
            <w:tcW w:w="1508" w:type="dxa"/>
            <w:tcBorders>
              <w:top w:val="nil"/>
              <w:left w:val="single" w:sz="4" w:space="0" w:color="auto"/>
              <w:bottom w:val="nil"/>
              <w:right w:val="single" w:sz="4" w:space="0" w:color="auto"/>
            </w:tcBorders>
          </w:tcPr>
          <w:p w14:paraId="661BFD87" w14:textId="77777777" w:rsidR="00575BCF" w:rsidRDefault="00575BCF" w:rsidP="00141E33">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vAlign w:val="bottom"/>
            <w:hideMark/>
          </w:tcPr>
          <w:p w14:paraId="5ADA1A47" w14:textId="77777777" w:rsidR="00575BCF" w:rsidRDefault="00575BCF" w:rsidP="00141E33">
            <w:pPr>
              <w:pStyle w:val="TAL"/>
            </w:pPr>
            <w:r>
              <w:rPr>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C2F07C1" w14:textId="77777777" w:rsidR="00575BCF" w:rsidRDefault="00575BCF" w:rsidP="00141E33">
            <w:pPr>
              <w:pStyle w:val="TAC"/>
              <w:rPr>
                <w:sz w:val="16"/>
                <w:szCs w:val="16"/>
              </w:rPr>
            </w:pPr>
            <w:r>
              <w:t>1400</w:t>
            </w:r>
          </w:p>
        </w:tc>
        <w:tc>
          <w:tcPr>
            <w:tcW w:w="591" w:type="dxa"/>
            <w:tcBorders>
              <w:top w:val="single" w:sz="4" w:space="0" w:color="auto"/>
              <w:left w:val="single" w:sz="4" w:space="0" w:color="auto"/>
              <w:bottom w:val="single" w:sz="4" w:space="0" w:color="auto"/>
              <w:right w:val="single" w:sz="4" w:space="0" w:color="auto"/>
            </w:tcBorders>
            <w:hideMark/>
          </w:tcPr>
          <w:p w14:paraId="334981E2" w14:textId="77777777" w:rsidR="00575BCF" w:rsidRDefault="00575BCF" w:rsidP="00141E33">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26087DDD" w14:textId="77777777" w:rsidR="00575BCF" w:rsidRDefault="00575BCF" w:rsidP="00141E33">
            <w:pPr>
              <w:pStyle w:val="TAC"/>
              <w:rPr>
                <w:sz w:val="16"/>
                <w:szCs w:val="16"/>
              </w:rPr>
            </w:pPr>
            <w:r>
              <w:t>1427</w:t>
            </w:r>
          </w:p>
        </w:tc>
        <w:tc>
          <w:tcPr>
            <w:tcW w:w="1077" w:type="dxa"/>
            <w:tcBorders>
              <w:top w:val="single" w:sz="4" w:space="0" w:color="auto"/>
              <w:left w:val="single" w:sz="4" w:space="0" w:color="auto"/>
              <w:bottom w:val="single" w:sz="4" w:space="0" w:color="auto"/>
              <w:right w:val="single" w:sz="4" w:space="0" w:color="auto"/>
            </w:tcBorders>
            <w:hideMark/>
          </w:tcPr>
          <w:p w14:paraId="2ED15B0E" w14:textId="77777777" w:rsidR="00575BCF" w:rsidRDefault="00575BCF" w:rsidP="00141E33">
            <w:pPr>
              <w:pStyle w:val="TAC"/>
            </w:pPr>
            <w:r>
              <w:t>-32</w:t>
            </w:r>
          </w:p>
        </w:tc>
        <w:tc>
          <w:tcPr>
            <w:tcW w:w="959" w:type="dxa"/>
            <w:tcBorders>
              <w:top w:val="single" w:sz="4" w:space="0" w:color="auto"/>
              <w:left w:val="single" w:sz="4" w:space="0" w:color="auto"/>
              <w:bottom w:val="single" w:sz="4" w:space="0" w:color="auto"/>
              <w:right w:val="single" w:sz="4" w:space="0" w:color="auto"/>
            </w:tcBorders>
            <w:hideMark/>
          </w:tcPr>
          <w:p w14:paraId="309F04C6" w14:textId="77777777" w:rsidR="00575BCF" w:rsidRDefault="00575BCF" w:rsidP="00141E33">
            <w:pPr>
              <w:pStyle w:val="TAC"/>
            </w:pPr>
            <w:r>
              <w:t>27</w:t>
            </w:r>
          </w:p>
        </w:tc>
        <w:tc>
          <w:tcPr>
            <w:tcW w:w="1052" w:type="dxa"/>
            <w:tcBorders>
              <w:top w:val="single" w:sz="4" w:space="0" w:color="auto"/>
              <w:left w:val="single" w:sz="4" w:space="0" w:color="auto"/>
              <w:bottom w:val="single" w:sz="4" w:space="0" w:color="auto"/>
              <w:right w:val="single" w:sz="4" w:space="0" w:color="auto"/>
            </w:tcBorders>
            <w:hideMark/>
          </w:tcPr>
          <w:p w14:paraId="5F86EDDA" w14:textId="77777777" w:rsidR="00575BCF" w:rsidRDefault="00575BCF" w:rsidP="00141E33">
            <w:pPr>
              <w:pStyle w:val="TAC"/>
              <w:rPr>
                <w:lang w:val="en-US" w:eastAsia="zh-CN"/>
              </w:rPr>
            </w:pPr>
            <w:r>
              <w:t>4, 20</w:t>
            </w:r>
          </w:p>
        </w:tc>
      </w:tr>
      <w:tr w:rsidR="00575BCF" w14:paraId="5F6FDD8D" w14:textId="77777777" w:rsidTr="00141E33">
        <w:trPr>
          <w:trHeight w:val="187"/>
        </w:trPr>
        <w:tc>
          <w:tcPr>
            <w:tcW w:w="1508" w:type="dxa"/>
            <w:tcBorders>
              <w:top w:val="nil"/>
              <w:left w:val="single" w:sz="4" w:space="0" w:color="auto"/>
              <w:bottom w:val="nil"/>
              <w:right w:val="single" w:sz="4" w:space="0" w:color="auto"/>
            </w:tcBorders>
          </w:tcPr>
          <w:p w14:paraId="327454EF" w14:textId="77777777" w:rsidR="00575BCF" w:rsidRDefault="00575BCF" w:rsidP="00141E33">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33EB3436" w14:textId="77777777" w:rsidR="00575BCF" w:rsidRDefault="00575BCF" w:rsidP="00141E33">
            <w:pPr>
              <w:pStyle w:val="TAL"/>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13EB7DC" w14:textId="77777777" w:rsidR="00575BCF" w:rsidRDefault="00575BCF" w:rsidP="00141E33">
            <w:pPr>
              <w:pStyle w:val="TAC"/>
              <w:rPr>
                <w:sz w:val="16"/>
                <w:szCs w:val="16"/>
              </w:rPr>
            </w:pPr>
            <w:r>
              <w:rPr>
                <w:rFonts w:eastAsia="Yu Mincho"/>
              </w:rPr>
              <w:t>1475</w:t>
            </w:r>
          </w:p>
        </w:tc>
        <w:tc>
          <w:tcPr>
            <w:tcW w:w="591" w:type="dxa"/>
            <w:tcBorders>
              <w:top w:val="single" w:sz="4" w:space="0" w:color="auto"/>
              <w:left w:val="single" w:sz="4" w:space="0" w:color="auto"/>
              <w:bottom w:val="single" w:sz="4" w:space="0" w:color="auto"/>
              <w:right w:val="single" w:sz="4" w:space="0" w:color="auto"/>
            </w:tcBorders>
            <w:hideMark/>
          </w:tcPr>
          <w:p w14:paraId="3E204E43" w14:textId="77777777" w:rsidR="00575BCF" w:rsidRDefault="00575BCF" w:rsidP="00141E33">
            <w:pPr>
              <w:pStyle w:val="TAC"/>
            </w:pPr>
            <w:r>
              <w:rPr>
                <w:rFonts w:eastAsia="Yu Mincho"/>
              </w:rPr>
              <w:t>-</w:t>
            </w:r>
          </w:p>
        </w:tc>
        <w:tc>
          <w:tcPr>
            <w:tcW w:w="997" w:type="dxa"/>
            <w:tcBorders>
              <w:top w:val="single" w:sz="4" w:space="0" w:color="auto"/>
              <w:left w:val="single" w:sz="4" w:space="0" w:color="auto"/>
              <w:bottom w:val="single" w:sz="4" w:space="0" w:color="auto"/>
              <w:right w:val="single" w:sz="4" w:space="0" w:color="auto"/>
            </w:tcBorders>
            <w:hideMark/>
          </w:tcPr>
          <w:p w14:paraId="786723EC" w14:textId="77777777" w:rsidR="00575BCF" w:rsidRDefault="00575BCF" w:rsidP="00141E33">
            <w:pPr>
              <w:pStyle w:val="TAC"/>
              <w:rPr>
                <w:sz w:val="16"/>
                <w:szCs w:val="16"/>
              </w:rPr>
            </w:pPr>
            <w:r>
              <w:rPr>
                <w:rFonts w:eastAsia="Yu Mincho"/>
              </w:rPr>
              <w:t>1488</w:t>
            </w:r>
          </w:p>
        </w:tc>
        <w:tc>
          <w:tcPr>
            <w:tcW w:w="1077" w:type="dxa"/>
            <w:tcBorders>
              <w:top w:val="single" w:sz="4" w:space="0" w:color="auto"/>
              <w:left w:val="single" w:sz="4" w:space="0" w:color="auto"/>
              <w:bottom w:val="single" w:sz="4" w:space="0" w:color="auto"/>
              <w:right w:val="single" w:sz="4" w:space="0" w:color="auto"/>
            </w:tcBorders>
            <w:hideMark/>
          </w:tcPr>
          <w:p w14:paraId="27DA0ECB" w14:textId="77777777" w:rsidR="00575BCF" w:rsidRDefault="00575BCF" w:rsidP="00141E33">
            <w:pPr>
              <w:pStyle w:val="TAC"/>
            </w:pPr>
            <w:r>
              <w:rPr>
                <w:rFonts w:eastAsia="Yu Mincho"/>
              </w:rPr>
              <w:t>-28</w:t>
            </w:r>
          </w:p>
        </w:tc>
        <w:tc>
          <w:tcPr>
            <w:tcW w:w="959" w:type="dxa"/>
            <w:tcBorders>
              <w:top w:val="single" w:sz="4" w:space="0" w:color="auto"/>
              <w:left w:val="single" w:sz="4" w:space="0" w:color="auto"/>
              <w:bottom w:val="single" w:sz="4" w:space="0" w:color="auto"/>
              <w:right w:val="single" w:sz="4" w:space="0" w:color="auto"/>
            </w:tcBorders>
            <w:hideMark/>
          </w:tcPr>
          <w:p w14:paraId="73765789" w14:textId="77777777" w:rsidR="00575BCF" w:rsidRDefault="00575BCF" w:rsidP="00141E33">
            <w:pPr>
              <w:pStyle w:val="TAC"/>
            </w:pPr>
            <w:r>
              <w:rPr>
                <w:rFonts w:eastAsia="Yu Mincho"/>
              </w:rPr>
              <w:t>1</w:t>
            </w:r>
          </w:p>
        </w:tc>
        <w:tc>
          <w:tcPr>
            <w:tcW w:w="1052" w:type="dxa"/>
            <w:tcBorders>
              <w:top w:val="single" w:sz="4" w:space="0" w:color="auto"/>
              <w:left w:val="single" w:sz="4" w:space="0" w:color="auto"/>
              <w:bottom w:val="single" w:sz="4" w:space="0" w:color="auto"/>
              <w:right w:val="single" w:sz="4" w:space="0" w:color="auto"/>
            </w:tcBorders>
            <w:hideMark/>
          </w:tcPr>
          <w:p w14:paraId="1E092226" w14:textId="77777777" w:rsidR="00575BCF" w:rsidRDefault="00575BCF" w:rsidP="00141E33">
            <w:pPr>
              <w:pStyle w:val="TAC"/>
              <w:rPr>
                <w:lang w:val="en-US" w:eastAsia="zh-CN"/>
              </w:rPr>
            </w:pPr>
            <w:r>
              <w:rPr>
                <w:rFonts w:eastAsia="Yu Mincho"/>
              </w:rPr>
              <w:t>4, 21</w:t>
            </w:r>
          </w:p>
        </w:tc>
      </w:tr>
      <w:tr w:rsidR="00575BCF" w14:paraId="6E382AE5" w14:textId="77777777" w:rsidTr="00141E33">
        <w:trPr>
          <w:trHeight w:val="187"/>
        </w:trPr>
        <w:tc>
          <w:tcPr>
            <w:tcW w:w="1508" w:type="dxa"/>
            <w:tcBorders>
              <w:top w:val="nil"/>
              <w:left w:val="single" w:sz="4" w:space="0" w:color="auto"/>
              <w:bottom w:val="nil"/>
              <w:right w:val="single" w:sz="4" w:space="0" w:color="auto"/>
            </w:tcBorders>
          </w:tcPr>
          <w:p w14:paraId="61934A94" w14:textId="77777777" w:rsidR="00575BCF" w:rsidRDefault="00575BCF" w:rsidP="00141E33">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6AA1003B" w14:textId="77777777" w:rsidR="00575BCF" w:rsidRDefault="00575BCF" w:rsidP="00141E33">
            <w:pPr>
              <w:pStyle w:val="TAL"/>
              <w:rPr>
                <w:lang w:val="en-US" w:eastAsia="zh-CN"/>
              </w:rPr>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D92C9ED" w14:textId="77777777" w:rsidR="00575BCF" w:rsidRDefault="00575BCF" w:rsidP="00141E33">
            <w:pPr>
              <w:pStyle w:val="TAC"/>
            </w:pPr>
            <w:r>
              <w:rPr>
                <w:rFonts w:eastAsia="Yu Mincho"/>
                <w:lang w:eastAsia="ja-JP"/>
              </w:rPr>
              <w:t>1475</w:t>
            </w:r>
          </w:p>
        </w:tc>
        <w:tc>
          <w:tcPr>
            <w:tcW w:w="591" w:type="dxa"/>
            <w:tcBorders>
              <w:top w:val="single" w:sz="4" w:space="0" w:color="auto"/>
              <w:left w:val="single" w:sz="4" w:space="0" w:color="auto"/>
              <w:bottom w:val="single" w:sz="4" w:space="0" w:color="auto"/>
              <w:right w:val="single" w:sz="4" w:space="0" w:color="auto"/>
            </w:tcBorders>
            <w:hideMark/>
          </w:tcPr>
          <w:p w14:paraId="4359518E" w14:textId="77777777" w:rsidR="00575BCF" w:rsidRDefault="00575BCF" w:rsidP="00141E33">
            <w:pPr>
              <w:pStyle w:val="TAC"/>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549A80DD" w14:textId="77777777" w:rsidR="00575BCF" w:rsidRDefault="00575BCF" w:rsidP="00141E33">
            <w:pPr>
              <w:pStyle w:val="TAC"/>
            </w:pPr>
            <w:r>
              <w:rPr>
                <w:rFonts w:eastAsia="Yu Mincho"/>
                <w:lang w:eastAsia="ja-JP"/>
              </w:rPr>
              <w:t>1488</w:t>
            </w:r>
          </w:p>
        </w:tc>
        <w:tc>
          <w:tcPr>
            <w:tcW w:w="1077" w:type="dxa"/>
            <w:tcBorders>
              <w:top w:val="single" w:sz="4" w:space="0" w:color="auto"/>
              <w:left w:val="single" w:sz="4" w:space="0" w:color="auto"/>
              <w:bottom w:val="single" w:sz="4" w:space="0" w:color="auto"/>
              <w:right w:val="single" w:sz="4" w:space="0" w:color="auto"/>
            </w:tcBorders>
            <w:hideMark/>
          </w:tcPr>
          <w:p w14:paraId="464E74AD" w14:textId="77777777" w:rsidR="00575BCF" w:rsidRDefault="00575BCF" w:rsidP="00141E33">
            <w:pPr>
              <w:pStyle w:val="TAC"/>
            </w:pPr>
            <w:r>
              <w:rPr>
                <w:rFonts w:eastAsia="Yu Mincho"/>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4ADEFB3F" w14:textId="77777777" w:rsidR="00575BCF" w:rsidRDefault="00575BCF" w:rsidP="00141E33">
            <w:pPr>
              <w:pStyle w:val="TAC"/>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67597707" w14:textId="77777777" w:rsidR="00575BCF" w:rsidRDefault="00575BCF" w:rsidP="00141E33">
            <w:pPr>
              <w:pStyle w:val="TAC"/>
            </w:pPr>
            <w:r>
              <w:rPr>
                <w:rFonts w:eastAsia="Yu Mincho"/>
                <w:lang w:eastAsia="ja-JP"/>
              </w:rPr>
              <w:t>4, 22</w:t>
            </w:r>
          </w:p>
        </w:tc>
      </w:tr>
      <w:tr w:rsidR="00575BCF" w14:paraId="3189FF30" w14:textId="77777777" w:rsidTr="00141E33">
        <w:trPr>
          <w:trHeight w:val="187"/>
        </w:trPr>
        <w:tc>
          <w:tcPr>
            <w:tcW w:w="1508" w:type="dxa"/>
            <w:tcBorders>
              <w:top w:val="nil"/>
              <w:left w:val="single" w:sz="4" w:space="0" w:color="auto"/>
              <w:bottom w:val="nil"/>
              <w:right w:val="single" w:sz="4" w:space="0" w:color="auto"/>
            </w:tcBorders>
          </w:tcPr>
          <w:p w14:paraId="7BD28DD8" w14:textId="77777777" w:rsidR="00575BCF" w:rsidRDefault="00575BCF" w:rsidP="00141E33">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5798A502" w14:textId="77777777" w:rsidR="00575BCF" w:rsidRDefault="00575BCF" w:rsidP="00141E33">
            <w:pPr>
              <w:pStyle w:val="TAL"/>
              <w:rPr>
                <w:lang w:val="en-US" w:eastAsia="zh-CN"/>
              </w:rPr>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15FF1C37" w14:textId="77777777" w:rsidR="00575BCF" w:rsidRDefault="00575BCF" w:rsidP="00141E33">
            <w:pPr>
              <w:pStyle w:val="TAC"/>
            </w:pPr>
            <w:r>
              <w:rPr>
                <w:rFonts w:eastAsia="Yu Mincho"/>
                <w:lang w:eastAsia="ja-JP"/>
              </w:rPr>
              <w:t>1488</w:t>
            </w:r>
          </w:p>
        </w:tc>
        <w:tc>
          <w:tcPr>
            <w:tcW w:w="591" w:type="dxa"/>
            <w:tcBorders>
              <w:top w:val="single" w:sz="4" w:space="0" w:color="auto"/>
              <w:left w:val="single" w:sz="4" w:space="0" w:color="auto"/>
              <w:bottom w:val="single" w:sz="4" w:space="0" w:color="auto"/>
              <w:right w:val="single" w:sz="4" w:space="0" w:color="auto"/>
            </w:tcBorders>
            <w:hideMark/>
          </w:tcPr>
          <w:p w14:paraId="76EA1F54" w14:textId="77777777" w:rsidR="00575BCF" w:rsidRDefault="00575BCF" w:rsidP="00141E33">
            <w:pPr>
              <w:pStyle w:val="TAC"/>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0EC0BFF2" w14:textId="77777777" w:rsidR="00575BCF" w:rsidRDefault="00575BCF" w:rsidP="00141E33">
            <w:pPr>
              <w:pStyle w:val="TAC"/>
            </w:pPr>
            <w:r>
              <w:rPr>
                <w:rFonts w:eastAsia="Yu Mincho"/>
                <w:lang w:eastAsia="ja-JP"/>
              </w:rPr>
              <w:t>1510.9</w:t>
            </w:r>
          </w:p>
        </w:tc>
        <w:tc>
          <w:tcPr>
            <w:tcW w:w="1077" w:type="dxa"/>
            <w:tcBorders>
              <w:top w:val="single" w:sz="4" w:space="0" w:color="auto"/>
              <w:left w:val="single" w:sz="4" w:space="0" w:color="auto"/>
              <w:bottom w:val="single" w:sz="4" w:space="0" w:color="auto"/>
              <w:right w:val="single" w:sz="4" w:space="0" w:color="auto"/>
            </w:tcBorders>
            <w:hideMark/>
          </w:tcPr>
          <w:p w14:paraId="13906615" w14:textId="77777777" w:rsidR="00575BCF" w:rsidRDefault="00575BCF" w:rsidP="00141E33">
            <w:pPr>
              <w:pStyle w:val="TAC"/>
            </w:pPr>
            <w:r>
              <w:rPr>
                <w:rFonts w:eastAsia="Yu Mincho"/>
                <w:lang w:eastAsia="ja-JP"/>
              </w:rPr>
              <w:t>-35</w:t>
            </w:r>
          </w:p>
        </w:tc>
        <w:tc>
          <w:tcPr>
            <w:tcW w:w="959" w:type="dxa"/>
            <w:tcBorders>
              <w:top w:val="single" w:sz="4" w:space="0" w:color="auto"/>
              <w:left w:val="single" w:sz="4" w:space="0" w:color="auto"/>
              <w:bottom w:val="single" w:sz="4" w:space="0" w:color="auto"/>
              <w:right w:val="single" w:sz="4" w:space="0" w:color="auto"/>
            </w:tcBorders>
            <w:hideMark/>
          </w:tcPr>
          <w:p w14:paraId="25A8EBD4" w14:textId="77777777" w:rsidR="00575BCF" w:rsidRDefault="00575BCF" w:rsidP="00141E33">
            <w:pPr>
              <w:pStyle w:val="TAC"/>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5C6BE055" w14:textId="77777777" w:rsidR="00575BCF" w:rsidRDefault="00575BCF" w:rsidP="00141E33">
            <w:pPr>
              <w:pStyle w:val="TAC"/>
            </w:pPr>
            <w:r>
              <w:rPr>
                <w:rFonts w:eastAsia="Yu Mincho"/>
                <w:lang w:eastAsia="ja-JP"/>
              </w:rPr>
              <w:t>4, 23</w:t>
            </w:r>
          </w:p>
        </w:tc>
      </w:tr>
      <w:tr w:rsidR="00575BCF" w14:paraId="014C913A" w14:textId="77777777" w:rsidTr="00141E33">
        <w:trPr>
          <w:trHeight w:val="187"/>
        </w:trPr>
        <w:tc>
          <w:tcPr>
            <w:tcW w:w="1508" w:type="dxa"/>
            <w:tcBorders>
              <w:top w:val="nil"/>
              <w:left w:val="single" w:sz="4" w:space="0" w:color="auto"/>
              <w:bottom w:val="single" w:sz="4" w:space="0" w:color="auto"/>
              <w:right w:val="single" w:sz="4" w:space="0" w:color="auto"/>
            </w:tcBorders>
          </w:tcPr>
          <w:p w14:paraId="160F93E8" w14:textId="77777777" w:rsidR="00575BCF" w:rsidRDefault="00575BCF" w:rsidP="00141E33">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6EA9D8FC" w14:textId="77777777" w:rsidR="00575BCF" w:rsidRDefault="00575BCF" w:rsidP="00141E33">
            <w:pPr>
              <w:pStyle w:val="TAL"/>
            </w:pPr>
            <w:r>
              <w:rPr>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04F6341C" w14:textId="77777777" w:rsidR="00575BCF" w:rsidRDefault="00575BCF" w:rsidP="00141E33">
            <w:pPr>
              <w:pStyle w:val="TAC"/>
              <w:rPr>
                <w:sz w:val="16"/>
                <w:szCs w:val="16"/>
              </w:rPr>
            </w:pPr>
            <w:r>
              <w:t>1488</w:t>
            </w:r>
          </w:p>
        </w:tc>
        <w:tc>
          <w:tcPr>
            <w:tcW w:w="591" w:type="dxa"/>
            <w:tcBorders>
              <w:top w:val="single" w:sz="4" w:space="0" w:color="auto"/>
              <w:left w:val="single" w:sz="4" w:space="0" w:color="auto"/>
              <w:bottom w:val="single" w:sz="4" w:space="0" w:color="auto"/>
              <w:right w:val="single" w:sz="4" w:space="0" w:color="auto"/>
            </w:tcBorders>
            <w:hideMark/>
          </w:tcPr>
          <w:p w14:paraId="7439D3AF" w14:textId="77777777" w:rsidR="00575BCF" w:rsidRDefault="00575BCF" w:rsidP="00141E33">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697AE5A5" w14:textId="77777777" w:rsidR="00575BCF" w:rsidRDefault="00575BCF" w:rsidP="00141E33">
            <w:pPr>
              <w:pStyle w:val="TAC"/>
              <w:rPr>
                <w:sz w:val="16"/>
                <w:szCs w:val="16"/>
              </w:rPr>
            </w:pPr>
            <w:r>
              <w:t>1518</w:t>
            </w:r>
          </w:p>
        </w:tc>
        <w:tc>
          <w:tcPr>
            <w:tcW w:w="1077" w:type="dxa"/>
            <w:tcBorders>
              <w:top w:val="single" w:sz="4" w:space="0" w:color="auto"/>
              <w:left w:val="single" w:sz="4" w:space="0" w:color="auto"/>
              <w:bottom w:val="single" w:sz="4" w:space="0" w:color="auto"/>
              <w:right w:val="single" w:sz="4" w:space="0" w:color="auto"/>
            </w:tcBorders>
            <w:hideMark/>
          </w:tcPr>
          <w:p w14:paraId="2AC8DB8F" w14:textId="77777777" w:rsidR="00575BCF" w:rsidRDefault="00575BCF" w:rsidP="00141E33">
            <w:pPr>
              <w:pStyle w:val="TAC"/>
            </w:pPr>
            <w:r>
              <w:t>-50</w:t>
            </w:r>
          </w:p>
        </w:tc>
        <w:tc>
          <w:tcPr>
            <w:tcW w:w="959" w:type="dxa"/>
            <w:tcBorders>
              <w:top w:val="single" w:sz="4" w:space="0" w:color="auto"/>
              <w:left w:val="single" w:sz="4" w:space="0" w:color="auto"/>
              <w:bottom w:val="single" w:sz="4" w:space="0" w:color="auto"/>
              <w:right w:val="single" w:sz="4" w:space="0" w:color="auto"/>
            </w:tcBorders>
            <w:hideMark/>
          </w:tcPr>
          <w:p w14:paraId="769BD703" w14:textId="77777777" w:rsidR="00575BCF" w:rsidRDefault="00575BCF" w:rsidP="00141E33">
            <w:pPr>
              <w:pStyle w:val="TAC"/>
            </w:pPr>
            <w:r>
              <w:t>1</w:t>
            </w:r>
          </w:p>
        </w:tc>
        <w:tc>
          <w:tcPr>
            <w:tcW w:w="1052" w:type="dxa"/>
            <w:tcBorders>
              <w:top w:val="single" w:sz="4" w:space="0" w:color="auto"/>
              <w:left w:val="single" w:sz="4" w:space="0" w:color="auto"/>
              <w:bottom w:val="single" w:sz="4" w:space="0" w:color="auto"/>
              <w:right w:val="single" w:sz="4" w:space="0" w:color="auto"/>
            </w:tcBorders>
            <w:hideMark/>
          </w:tcPr>
          <w:p w14:paraId="539474AA" w14:textId="77777777" w:rsidR="00575BCF" w:rsidRDefault="00575BCF" w:rsidP="00141E33">
            <w:pPr>
              <w:pStyle w:val="TAC"/>
              <w:rPr>
                <w:lang w:val="en-US" w:eastAsia="zh-CN"/>
              </w:rPr>
            </w:pPr>
            <w:r>
              <w:t>4</w:t>
            </w:r>
          </w:p>
        </w:tc>
      </w:tr>
      <w:tr w:rsidR="00575BCF" w:rsidDel="000C15C3" w14:paraId="0BFE14EB" w14:textId="77777777" w:rsidTr="00141E33">
        <w:trPr>
          <w:trHeight w:val="187"/>
          <w:del w:id="3354" w:author="Ericsson" w:date="2024-11-07T13:35:00Z"/>
        </w:trPr>
        <w:tc>
          <w:tcPr>
            <w:tcW w:w="1508" w:type="dxa"/>
            <w:tcBorders>
              <w:top w:val="single" w:sz="4" w:space="0" w:color="auto"/>
              <w:left w:val="single" w:sz="4" w:space="0" w:color="auto"/>
              <w:bottom w:val="single" w:sz="4" w:space="0" w:color="auto"/>
              <w:right w:val="single" w:sz="4" w:space="0" w:color="auto"/>
            </w:tcBorders>
            <w:hideMark/>
          </w:tcPr>
          <w:p w14:paraId="716C0E06" w14:textId="77777777" w:rsidR="00575BCF" w:rsidDel="000C15C3" w:rsidRDefault="00575BCF" w:rsidP="00141E33">
            <w:pPr>
              <w:pStyle w:val="TAL"/>
              <w:rPr>
                <w:del w:id="3355" w:author="Ericsson" w:date="2024-11-07T13:35:00Z"/>
              </w:rPr>
            </w:pPr>
            <w:del w:id="3356" w:author="Ericsson" w:date="2024-11-07T13:18:00Z">
              <w:r w:rsidDel="000F66B3">
                <w:rPr>
                  <w:lang w:eastAsia="zh-CN"/>
                </w:rPr>
                <w:delText>CA</w:delText>
              </w:r>
              <w:r w:rsidDel="000F66B3">
                <w:rPr>
                  <w:lang w:eastAsia="ja-JP"/>
                </w:rPr>
                <w:delText>_</w:delText>
              </w:r>
              <w:r w:rsidDel="000F66B3">
                <w:rPr>
                  <w:lang w:val="en-US" w:eastAsia="zh-CN"/>
                </w:rPr>
                <w:delText>n</w:delText>
              </w:r>
              <w:r w:rsidDel="000F66B3">
                <w:rPr>
                  <w:lang w:eastAsia="ja-JP"/>
                </w:rPr>
                <w:delText>3-n77</w:delText>
              </w:r>
            </w:del>
          </w:p>
        </w:tc>
        <w:tc>
          <w:tcPr>
            <w:tcW w:w="2620" w:type="dxa"/>
            <w:tcBorders>
              <w:top w:val="single" w:sz="4" w:space="0" w:color="auto"/>
              <w:left w:val="single" w:sz="4" w:space="0" w:color="auto"/>
              <w:bottom w:val="single" w:sz="4" w:space="0" w:color="auto"/>
              <w:right w:val="single" w:sz="4" w:space="0" w:color="auto"/>
            </w:tcBorders>
            <w:hideMark/>
          </w:tcPr>
          <w:p w14:paraId="5962DF9C" w14:textId="77777777" w:rsidR="00575BCF" w:rsidDel="000C15C3" w:rsidRDefault="00575BCF" w:rsidP="00141E33">
            <w:pPr>
              <w:pStyle w:val="TAL"/>
              <w:rPr>
                <w:del w:id="3357" w:author="Ericsson" w:date="2024-11-07T13:35:00Z"/>
                <w:rFonts w:cs="Arial"/>
              </w:rPr>
            </w:pPr>
            <w:del w:id="3358" w:author="Ericsson" w:date="2024-11-07T13:18:00Z">
              <w:r w:rsidDel="000F66B3">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41294A8C" w14:textId="77777777" w:rsidR="00575BCF" w:rsidDel="000C15C3" w:rsidRDefault="00575BCF" w:rsidP="00141E33">
            <w:pPr>
              <w:pStyle w:val="TAC"/>
              <w:rPr>
                <w:del w:id="3359" w:author="Ericsson" w:date="2024-11-07T13:35:00Z"/>
                <w:rFonts w:cs="Arial"/>
                <w:lang w:val="en-US" w:eastAsia="zh-CN"/>
              </w:rPr>
            </w:pPr>
            <w:del w:id="3360" w:author="Ericsson" w:date="2024-11-07T13:18:00Z">
              <w:r w:rsidDel="000F66B3">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681DC5C2" w14:textId="77777777" w:rsidR="00575BCF" w:rsidDel="000C15C3" w:rsidRDefault="00575BCF" w:rsidP="00141E33">
            <w:pPr>
              <w:pStyle w:val="TAC"/>
              <w:rPr>
                <w:del w:id="3361" w:author="Ericsson" w:date="2024-11-07T13:35:00Z"/>
                <w:rFonts w:cs="Arial"/>
                <w:lang w:val="en-US" w:eastAsia="zh-CN"/>
              </w:rPr>
            </w:pPr>
            <w:del w:id="3362" w:author="Ericsson" w:date="2024-11-07T13:18:00Z">
              <w:r w:rsidDel="000F66B3">
                <w:delText>-</w:delText>
              </w:r>
            </w:del>
          </w:p>
        </w:tc>
        <w:tc>
          <w:tcPr>
            <w:tcW w:w="997" w:type="dxa"/>
            <w:tcBorders>
              <w:top w:val="single" w:sz="4" w:space="0" w:color="auto"/>
              <w:left w:val="single" w:sz="4" w:space="0" w:color="auto"/>
              <w:bottom w:val="single" w:sz="4" w:space="0" w:color="auto"/>
              <w:right w:val="single" w:sz="4" w:space="0" w:color="auto"/>
            </w:tcBorders>
            <w:hideMark/>
          </w:tcPr>
          <w:p w14:paraId="593888B4" w14:textId="77777777" w:rsidR="00575BCF" w:rsidDel="000C15C3" w:rsidRDefault="00575BCF" w:rsidP="00141E33">
            <w:pPr>
              <w:pStyle w:val="TAC"/>
              <w:rPr>
                <w:del w:id="3363" w:author="Ericsson" w:date="2024-11-07T13:35:00Z"/>
                <w:rFonts w:cs="Arial"/>
                <w:lang w:val="en-US" w:eastAsia="zh-CN"/>
              </w:rPr>
            </w:pPr>
            <w:del w:id="3364" w:author="Ericsson" w:date="2024-11-07T13:18:00Z">
              <w:r w:rsidDel="000F66B3">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68E14A70" w14:textId="77777777" w:rsidR="00575BCF" w:rsidDel="000C15C3" w:rsidRDefault="00575BCF" w:rsidP="00141E33">
            <w:pPr>
              <w:pStyle w:val="TAC"/>
              <w:rPr>
                <w:del w:id="3365" w:author="Ericsson" w:date="2024-11-07T13:35:00Z"/>
                <w:rFonts w:cs="Arial"/>
                <w:lang w:val="en-US" w:eastAsia="zh-CN"/>
              </w:rPr>
            </w:pPr>
            <w:del w:id="3366" w:author="Ericsson" w:date="2024-11-07T13:18:00Z">
              <w:r w:rsidDel="000F66B3">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25F19DDB" w14:textId="77777777" w:rsidR="00575BCF" w:rsidDel="000C15C3" w:rsidRDefault="00575BCF" w:rsidP="00141E33">
            <w:pPr>
              <w:pStyle w:val="TAC"/>
              <w:rPr>
                <w:del w:id="3367" w:author="Ericsson" w:date="2024-11-07T13:35:00Z"/>
                <w:rFonts w:cs="Arial"/>
                <w:lang w:val="en-US" w:eastAsia="zh-CN"/>
              </w:rPr>
            </w:pPr>
            <w:del w:id="3368" w:author="Ericsson" w:date="2024-11-07T13:18:00Z">
              <w:r w:rsidDel="000F66B3">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41419501" w14:textId="77777777" w:rsidR="00575BCF" w:rsidDel="000C15C3" w:rsidRDefault="00575BCF" w:rsidP="00141E33">
            <w:pPr>
              <w:pStyle w:val="TAC"/>
              <w:rPr>
                <w:del w:id="3369" w:author="Ericsson" w:date="2024-11-07T13:35:00Z"/>
                <w:lang w:val="en-US" w:eastAsia="zh-CN"/>
              </w:rPr>
            </w:pPr>
            <w:del w:id="3370" w:author="Ericsson" w:date="2024-11-07T13:18:00Z">
              <w:r w:rsidDel="000F66B3">
                <w:delText>3</w:delText>
              </w:r>
            </w:del>
          </w:p>
        </w:tc>
      </w:tr>
      <w:tr w:rsidR="00575BCF" w:rsidDel="000C15C3" w14:paraId="4A9ED6FD" w14:textId="77777777" w:rsidTr="00141E33">
        <w:trPr>
          <w:trHeight w:val="187"/>
          <w:del w:id="3371" w:author="Ericsson" w:date="2024-11-07T13:35:00Z"/>
        </w:trPr>
        <w:tc>
          <w:tcPr>
            <w:tcW w:w="1508" w:type="dxa"/>
            <w:tcBorders>
              <w:top w:val="single" w:sz="4" w:space="0" w:color="auto"/>
              <w:left w:val="single" w:sz="4" w:space="0" w:color="auto"/>
              <w:bottom w:val="single" w:sz="4" w:space="0" w:color="auto"/>
              <w:right w:val="single" w:sz="4" w:space="0" w:color="auto"/>
            </w:tcBorders>
            <w:hideMark/>
          </w:tcPr>
          <w:p w14:paraId="2D752EC6" w14:textId="77777777" w:rsidR="00575BCF" w:rsidDel="000C15C3" w:rsidRDefault="00575BCF" w:rsidP="00141E33">
            <w:pPr>
              <w:pStyle w:val="TAL"/>
              <w:rPr>
                <w:del w:id="3372" w:author="Ericsson" w:date="2024-11-07T13:35:00Z"/>
              </w:rPr>
            </w:pPr>
            <w:del w:id="3373" w:author="Ericsson" w:date="2024-11-07T13:19:00Z">
              <w:r w:rsidDel="000F66B3">
                <w:delText>CA_n3-n78</w:delText>
              </w:r>
            </w:del>
          </w:p>
        </w:tc>
        <w:tc>
          <w:tcPr>
            <w:tcW w:w="2620" w:type="dxa"/>
            <w:tcBorders>
              <w:top w:val="single" w:sz="4" w:space="0" w:color="auto"/>
              <w:left w:val="single" w:sz="4" w:space="0" w:color="auto"/>
              <w:bottom w:val="single" w:sz="4" w:space="0" w:color="auto"/>
              <w:right w:val="single" w:sz="4" w:space="0" w:color="auto"/>
            </w:tcBorders>
            <w:hideMark/>
          </w:tcPr>
          <w:p w14:paraId="03902CA3" w14:textId="77777777" w:rsidR="00575BCF" w:rsidDel="000C15C3" w:rsidRDefault="00575BCF" w:rsidP="00141E33">
            <w:pPr>
              <w:pStyle w:val="TAL"/>
              <w:rPr>
                <w:del w:id="3374" w:author="Ericsson" w:date="2024-11-07T13:35:00Z"/>
                <w:rFonts w:cs="Arial"/>
              </w:rPr>
            </w:pPr>
            <w:del w:id="3375" w:author="Ericsson" w:date="2024-11-07T13:19:00Z">
              <w:r w:rsidDel="000F66B3">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4D0D205D" w14:textId="77777777" w:rsidR="00575BCF" w:rsidDel="000C15C3" w:rsidRDefault="00575BCF" w:rsidP="00141E33">
            <w:pPr>
              <w:pStyle w:val="TAC"/>
              <w:rPr>
                <w:del w:id="3376" w:author="Ericsson" w:date="2024-11-07T13:35:00Z"/>
                <w:rFonts w:cs="Arial"/>
                <w:lang w:val="en-US" w:eastAsia="zh-CN"/>
              </w:rPr>
            </w:pPr>
            <w:del w:id="3377" w:author="Ericsson" w:date="2024-11-07T13:19:00Z">
              <w:r w:rsidDel="000F66B3">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0B9F5DA4" w14:textId="77777777" w:rsidR="00575BCF" w:rsidDel="000C15C3" w:rsidRDefault="00575BCF" w:rsidP="00141E33">
            <w:pPr>
              <w:pStyle w:val="TAC"/>
              <w:rPr>
                <w:del w:id="3378" w:author="Ericsson" w:date="2024-11-07T13:35:00Z"/>
                <w:rFonts w:cs="Arial"/>
                <w:lang w:val="en-US" w:eastAsia="zh-CN"/>
              </w:rPr>
            </w:pPr>
            <w:del w:id="3379" w:author="Ericsson" w:date="2024-11-07T13:19:00Z">
              <w:r w:rsidDel="000F66B3">
                <w:delText>-</w:delText>
              </w:r>
            </w:del>
          </w:p>
        </w:tc>
        <w:tc>
          <w:tcPr>
            <w:tcW w:w="997" w:type="dxa"/>
            <w:tcBorders>
              <w:top w:val="single" w:sz="4" w:space="0" w:color="auto"/>
              <w:left w:val="single" w:sz="4" w:space="0" w:color="auto"/>
              <w:bottom w:val="single" w:sz="4" w:space="0" w:color="auto"/>
              <w:right w:val="single" w:sz="4" w:space="0" w:color="auto"/>
            </w:tcBorders>
            <w:hideMark/>
          </w:tcPr>
          <w:p w14:paraId="7BD8057C" w14:textId="77777777" w:rsidR="00575BCF" w:rsidDel="000C15C3" w:rsidRDefault="00575BCF" w:rsidP="00141E33">
            <w:pPr>
              <w:pStyle w:val="TAC"/>
              <w:rPr>
                <w:del w:id="3380" w:author="Ericsson" w:date="2024-11-07T13:35:00Z"/>
                <w:rFonts w:cs="Arial"/>
                <w:lang w:val="en-US" w:eastAsia="zh-CN"/>
              </w:rPr>
            </w:pPr>
            <w:del w:id="3381" w:author="Ericsson" w:date="2024-11-07T13:19:00Z">
              <w:r w:rsidDel="000F66B3">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29576CFF" w14:textId="77777777" w:rsidR="00575BCF" w:rsidDel="000C15C3" w:rsidRDefault="00575BCF" w:rsidP="00141E33">
            <w:pPr>
              <w:pStyle w:val="TAC"/>
              <w:rPr>
                <w:del w:id="3382" w:author="Ericsson" w:date="2024-11-07T13:35:00Z"/>
                <w:rFonts w:cs="Arial"/>
                <w:lang w:val="en-US" w:eastAsia="zh-CN"/>
              </w:rPr>
            </w:pPr>
            <w:del w:id="3383" w:author="Ericsson" w:date="2024-11-07T13:19:00Z">
              <w:r w:rsidDel="000F66B3">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19FD2B5C" w14:textId="77777777" w:rsidR="00575BCF" w:rsidDel="000C15C3" w:rsidRDefault="00575BCF" w:rsidP="00141E33">
            <w:pPr>
              <w:pStyle w:val="TAC"/>
              <w:rPr>
                <w:del w:id="3384" w:author="Ericsson" w:date="2024-11-07T13:35:00Z"/>
                <w:rFonts w:cs="Arial"/>
                <w:lang w:val="en-US" w:eastAsia="zh-CN"/>
              </w:rPr>
            </w:pPr>
            <w:del w:id="3385" w:author="Ericsson" w:date="2024-11-07T13:19:00Z">
              <w:r w:rsidDel="000F66B3">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20752F28" w14:textId="77777777" w:rsidR="00575BCF" w:rsidDel="000C15C3" w:rsidRDefault="00575BCF" w:rsidP="00141E33">
            <w:pPr>
              <w:pStyle w:val="TAC"/>
              <w:rPr>
                <w:del w:id="3386" w:author="Ericsson" w:date="2024-11-07T13:35:00Z"/>
                <w:lang w:val="en-US" w:eastAsia="zh-CN"/>
              </w:rPr>
            </w:pPr>
            <w:del w:id="3387" w:author="Ericsson" w:date="2024-11-07T13:19:00Z">
              <w:r w:rsidDel="000F66B3">
                <w:delText>3</w:delText>
              </w:r>
            </w:del>
          </w:p>
        </w:tc>
      </w:tr>
      <w:tr w:rsidR="00575BCF" w:rsidDel="000C15C3" w14:paraId="31DC0928" w14:textId="77777777" w:rsidTr="00141E33">
        <w:trPr>
          <w:trHeight w:val="187"/>
          <w:del w:id="3388" w:author="Ericsson" w:date="2024-11-07T13:35:00Z"/>
        </w:trPr>
        <w:tc>
          <w:tcPr>
            <w:tcW w:w="1508" w:type="dxa"/>
            <w:tcBorders>
              <w:top w:val="single" w:sz="4" w:space="0" w:color="auto"/>
              <w:left w:val="single" w:sz="4" w:space="0" w:color="auto"/>
              <w:bottom w:val="single" w:sz="4" w:space="0" w:color="auto"/>
              <w:right w:val="single" w:sz="4" w:space="0" w:color="auto"/>
            </w:tcBorders>
            <w:hideMark/>
          </w:tcPr>
          <w:p w14:paraId="4AAA905C" w14:textId="77777777" w:rsidR="00575BCF" w:rsidDel="000C15C3" w:rsidRDefault="00575BCF" w:rsidP="00141E33">
            <w:pPr>
              <w:pStyle w:val="TAL"/>
              <w:rPr>
                <w:del w:id="3389" w:author="Ericsson" w:date="2024-11-07T13:35:00Z"/>
              </w:rPr>
            </w:pPr>
            <w:del w:id="3390" w:author="Ericsson" w:date="2024-11-07T13:19:00Z">
              <w:r w:rsidDel="000F66B3">
                <w:delText>CA_n3-n7</w:delText>
              </w:r>
              <w:r w:rsidDel="000F66B3">
                <w:rPr>
                  <w:lang w:val="en-US" w:eastAsia="zh-CN"/>
                </w:rPr>
                <w:delText>9</w:delText>
              </w:r>
            </w:del>
          </w:p>
        </w:tc>
        <w:tc>
          <w:tcPr>
            <w:tcW w:w="2620" w:type="dxa"/>
            <w:tcBorders>
              <w:top w:val="single" w:sz="4" w:space="0" w:color="auto"/>
              <w:left w:val="single" w:sz="4" w:space="0" w:color="auto"/>
              <w:bottom w:val="single" w:sz="4" w:space="0" w:color="auto"/>
              <w:right w:val="single" w:sz="4" w:space="0" w:color="auto"/>
            </w:tcBorders>
            <w:hideMark/>
          </w:tcPr>
          <w:p w14:paraId="0C70FB35" w14:textId="77777777" w:rsidR="00575BCF" w:rsidDel="000C15C3" w:rsidRDefault="00575BCF" w:rsidP="00141E33">
            <w:pPr>
              <w:pStyle w:val="TAL"/>
              <w:rPr>
                <w:del w:id="3391" w:author="Ericsson" w:date="2024-11-07T13:35:00Z"/>
                <w:rFonts w:cs="Arial"/>
              </w:rPr>
            </w:pPr>
            <w:del w:id="3392" w:author="Ericsson" w:date="2024-11-07T13:19:00Z">
              <w:r w:rsidDel="000F66B3">
                <w:rPr>
                  <w:lang w:eastAsia="ja-JP"/>
                </w:rPr>
                <w:delText>Frequency range</w:delText>
              </w:r>
            </w:del>
          </w:p>
        </w:tc>
        <w:tc>
          <w:tcPr>
            <w:tcW w:w="972" w:type="dxa"/>
            <w:tcBorders>
              <w:top w:val="single" w:sz="4" w:space="0" w:color="auto"/>
              <w:left w:val="single" w:sz="4" w:space="0" w:color="auto"/>
              <w:bottom w:val="single" w:sz="4" w:space="0" w:color="auto"/>
              <w:right w:val="single" w:sz="4" w:space="0" w:color="auto"/>
            </w:tcBorders>
            <w:vAlign w:val="center"/>
            <w:hideMark/>
          </w:tcPr>
          <w:p w14:paraId="6561D54D" w14:textId="77777777" w:rsidR="00575BCF" w:rsidDel="000C15C3" w:rsidRDefault="00575BCF" w:rsidP="00141E33">
            <w:pPr>
              <w:pStyle w:val="TAC"/>
              <w:rPr>
                <w:del w:id="3393" w:author="Ericsson" w:date="2024-11-07T13:35:00Z"/>
                <w:rFonts w:cs="Arial"/>
                <w:lang w:val="en-US" w:eastAsia="zh-CN"/>
              </w:rPr>
            </w:pPr>
            <w:del w:id="3394" w:author="Ericsson" w:date="2024-11-07T13:19:00Z">
              <w:r w:rsidDel="000F66B3">
                <w:delText>1884.5</w:delText>
              </w:r>
            </w:del>
          </w:p>
        </w:tc>
        <w:tc>
          <w:tcPr>
            <w:tcW w:w="591" w:type="dxa"/>
            <w:tcBorders>
              <w:top w:val="single" w:sz="4" w:space="0" w:color="auto"/>
              <w:left w:val="single" w:sz="4" w:space="0" w:color="auto"/>
              <w:bottom w:val="single" w:sz="4" w:space="0" w:color="auto"/>
              <w:right w:val="single" w:sz="4" w:space="0" w:color="auto"/>
            </w:tcBorders>
            <w:vAlign w:val="center"/>
            <w:hideMark/>
          </w:tcPr>
          <w:p w14:paraId="7540DBE3" w14:textId="77777777" w:rsidR="00575BCF" w:rsidDel="000C15C3" w:rsidRDefault="00575BCF" w:rsidP="00141E33">
            <w:pPr>
              <w:pStyle w:val="TAC"/>
              <w:rPr>
                <w:del w:id="3395" w:author="Ericsson" w:date="2024-11-07T13:35:00Z"/>
                <w:rFonts w:cs="Arial"/>
                <w:lang w:val="en-US" w:eastAsia="zh-CN"/>
              </w:rPr>
            </w:pPr>
            <w:del w:id="3396" w:author="Ericsson" w:date="2024-11-07T13:19:00Z">
              <w:r w:rsidDel="000F66B3">
                <w:rPr>
                  <w:lang w:val="en-US" w:eastAsia="zh-CN"/>
                </w:rPr>
                <w:delText>-</w:delText>
              </w:r>
            </w:del>
          </w:p>
        </w:tc>
        <w:tc>
          <w:tcPr>
            <w:tcW w:w="997" w:type="dxa"/>
            <w:tcBorders>
              <w:top w:val="single" w:sz="4" w:space="0" w:color="auto"/>
              <w:left w:val="single" w:sz="4" w:space="0" w:color="auto"/>
              <w:bottom w:val="single" w:sz="4" w:space="0" w:color="auto"/>
              <w:right w:val="single" w:sz="4" w:space="0" w:color="auto"/>
            </w:tcBorders>
            <w:vAlign w:val="center"/>
            <w:hideMark/>
          </w:tcPr>
          <w:p w14:paraId="54408967" w14:textId="77777777" w:rsidR="00575BCF" w:rsidDel="000C15C3" w:rsidRDefault="00575BCF" w:rsidP="00141E33">
            <w:pPr>
              <w:pStyle w:val="TAC"/>
              <w:rPr>
                <w:del w:id="3397" w:author="Ericsson" w:date="2024-11-07T13:35:00Z"/>
                <w:rFonts w:cs="Arial"/>
                <w:lang w:val="en-US" w:eastAsia="zh-CN"/>
              </w:rPr>
            </w:pPr>
            <w:del w:id="3398" w:author="Ericsson" w:date="2024-11-07T13:19:00Z">
              <w:r w:rsidDel="000F66B3">
                <w:delText>1915.7</w:delText>
              </w:r>
            </w:del>
          </w:p>
        </w:tc>
        <w:tc>
          <w:tcPr>
            <w:tcW w:w="1077" w:type="dxa"/>
            <w:tcBorders>
              <w:top w:val="single" w:sz="4" w:space="0" w:color="auto"/>
              <w:left w:val="single" w:sz="4" w:space="0" w:color="auto"/>
              <w:bottom w:val="single" w:sz="4" w:space="0" w:color="auto"/>
              <w:right w:val="single" w:sz="4" w:space="0" w:color="auto"/>
            </w:tcBorders>
            <w:vAlign w:val="center"/>
            <w:hideMark/>
          </w:tcPr>
          <w:p w14:paraId="4AE40AA9" w14:textId="77777777" w:rsidR="00575BCF" w:rsidDel="000C15C3" w:rsidRDefault="00575BCF" w:rsidP="00141E33">
            <w:pPr>
              <w:pStyle w:val="TAC"/>
              <w:rPr>
                <w:del w:id="3399" w:author="Ericsson" w:date="2024-11-07T13:35:00Z"/>
                <w:rFonts w:cs="Arial"/>
                <w:lang w:val="en-US" w:eastAsia="zh-CN"/>
              </w:rPr>
            </w:pPr>
            <w:del w:id="3400" w:author="Ericsson" w:date="2024-11-07T13:19:00Z">
              <w:r w:rsidDel="000F66B3">
                <w:rPr>
                  <w:lang w:val="en-US" w:eastAsia="zh-CN"/>
                </w:rPr>
                <w:delText>-41</w:delText>
              </w:r>
            </w:del>
          </w:p>
        </w:tc>
        <w:tc>
          <w:tcPr>
            <w:tcW w:w="959" w:type="dxa"/>
            <w:tcBorders>
              <w:top w:val="single" w:sz="4" w:space="0" w:color="auto"/>
              <w:left w:val="single" w:sz="4" w:space="0" w:color="auto"/>
              <w:bottom w:val="single" w:sz="4" w:space="0" w:color="auto"/>
              <w:right w:val="single" w:sz="4" w:space="0" w:color="auto"/>
            </w:tcBorders>
            <w:vAlign w:val="center"/>
            <w:hideMark/>
          </w:tcPr>
          <w:p w14:paraId="2979D1DC" w14:textId="77777777" w:rsidR="00575BCF" w:rsidDel="000C15C3" w:rsidRDefault="00575BCF" w:rsidP="00141E33">
            <w:pPr>
              <w:pStyle w:val="TAC"/>
              <w:rPr>
                <w:del w:id="3401" w:author="Ericsson" w:date="2024-11-07T13:35:00Z"/>
                <w:rFonts w:cs="Arial"/>
                <w:lang w:val="en-US" w:eastAsia="zh-CN"/>
              </w:rPr>
            </w:pPr>
            <w:del w:id="3402" w:author="Ericsson" w:date="2024-11-07T13:19:00Z">
              <w:r w:rsidDel="000F66B3">
                <w:rPr>
                  <w:lang w:val="en-US" w:eastAsia="zh-CN"/>
                </w:rPr>
                <w:delText>0.3</w:delText>
              </w:r>
            </w:del>
          </w:p>
        </w:tc>
        <w:tc>
          <w:tcPr>
            <w:tcW w:w="1052" w:type="dxa"/>
            <w:tcBorders>
              <w:top w:val="single" w:sz="4" w:space="0" w:color="auto"/>
              <w:left w:val="single" w:sz="4" w:space="0" w:color="auto"/>
              <w:bottom w:val="single" w:sz="4" w:space="0" w:color="auto"/>
              <w:right w:val="single" w:sz="4" w:space="0" w:color="auto"/>
            </w:tcBorders>
            <w:vAlign w:val="center"/>
            <w:hideMark/>
          </w:tcPr>
          <w:p w14:paraId="41749DF1" w14:textId="77777777" w:rsidR="00575BCF" w:rsidDel="000C15C3" w:rsidRDefault="00575BCF" w:rsidP="00141E33">
            <w:pPr>
              <w:pStyle w:val="TAC"/>
              <w:rPr>
                <w:del w:id="3403" w:author="Ericsson" w:date="2024-11-07T13:35:00Z"/>
                <w:lang w:val="en-US" w:eastAsia="zh-CN"/>
              </w:rPr>
            </w:pPr>
            <w:del w:id="3404" w:author="Ericsson" w:date="2024-11-07T13:19:00Z">
              <w:r w:rsidDel="000F66B3">
                <w:rPr>
                  <w:lang w:val="en-US" w:eastAsia="zh-CN"/>
                </w:rPr>
                <w:delText>3</w:delText>
              </w:r>
            </w:del>
          </w:p>
        </w:tc>
      </w:tr>
      <w:tr w:rsidR="00575BCF" w14:paraId="20D86913" w14:textId="77777777" w:rsidTr="00141E33">
        <w:trPr>
          <w:trHeight w:val="187"/>
        </w:trPr>
        <w:tc>
          <w:tcPr>
            <w:tcW w:w="1508" w:type="dxa"/>
            <w:tcBorders>
              <w:top w:val="single" w:sz="4" w:space="0" w:color="auto"/>
              <w:left w:val="single" w:sz="4" w:space="0" w:color="auto"/>
              <w:bottom w:val="nil"/>
              <w:right w:val="single" w:sz="4" w:space="0" w:color="auto"/>
            </w:tcBorders>
            <w:hideMark/>
          </w:tcPr>
          <w:p w14:paraId="61581EDE" w14:textId="77777777" w:rsidR="00575BCF" w:rsidRDefault="00575BCF" w:rsidP="00141E33">
            <w:pPr>
              <w:pStyle w:val="TAL"/>
              <w:rPr>
                <w:lang w:eastAsia="ja-JP"/>
              </w:rPr>
            </w:pPr>
            <w:r>
              <w:rPr>
                <w:lang w:eastAsia="zh-CN"/>
              </w:rPr>
              <w:t>CA</w:t>
            </w:r>
            <w:r>
              <w:rPr>
                <w:lang w:eastAsia="ja-JP"/>
              </w:rPr>
              <w:t>_</w:t>
            </w:r>
            <w:r>
              <w:rPr>
                <w:lang w:val="en-US" w:eastAsia="zh-CN"/>
              </w:rPr>
              <w:t>n</w:t>
            </w:r>
            <w:r>
              <w:rPr>
                <w:lang w:eastAsia="ja-JP"/>
              </w:rPr>
              <w:t>5-n7</w:t>
            </w:r>
          </w:p>
        </w:tc>
        <w:tc>
          <w:tcPr>
            <w:tcW w:w="2620" w:type="dxa"/>
            <w:tcBorders>
              <w:top w:val="single" w:sz="4" w:space="0" w:color="auto"/>
              <w:left w:val="single" w:sz="4" w:space="0" w:color="auto"/>
              <w:bottom w:val="single" w:sz="4" w:space="0" w:color="auto"/>
              <w:right w:val="single" w:sz="4" w:space="0" w:color="auto"/>
            </w:tcBorders>
            <w:vAlign w:val="center"/>
            <w:hideMark/>
          </w:tcPr>
          <w:p w14:paraId="0CA5149A" w14:textId="77777777" w:rsidR="00575BCF" w:rsidRDefault="00575BCF" w:rsidP="00141E33">
            <w:pPr>
              <w:pStyle w:val="TAL"/>
              <w:rPr>
                <w:rFonts w:cs="Arial"/>
                <w:szCs w:val="18"/>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34140547" w14:textId="77777777" w:rsidR="00575BCF" w:rsidRDefault="00575BCF" w:rsidP="00141E33">
            <w:pPr>
              <w:pStyle w:val="TAC"/>
            </w:pPr>
            <w:r>
              <w:t>859</w:t>
            </w:r>
          </w:p>
        </w:tc>
        <w:tc>
          <w:tcPr>
            <w:tcW w:w="591" w:type="dxa"/>
            <w:tcBorders>
              <w:top w:val="single" w:sz="4" w:space="0" w:color="auto"/>
              <w:left w:val="single" w:sz="4" w:space="0" w:color="auto"/>
              <w:bottom w:val="single" w:sz="4" w:space="0" w:color="auto"/>
              <w:right w:val="single" w:sz="4" w:space="0" w:color="auto"/>
            </w:tcBorders>
            <w:vAlign w:val="center"/>
            <w:hideMark/>
          </w:tcPr>
          <w:p w14:paraId="7F1B4A82" w14:textId="77777777" w:rsidR="00575BCF" w:rsidRDefault="00575BCF" w:rsidP="00141E33">
            <w:pPr>
              <w:pStyle w:val="TAC"/>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550655A3" w14:textId="77777777" w:rsidR="00575BCF" w:rsidRDefault="00575BCF" w:rsidP="00141E33">
            <w:pPr>
              <w:pStyle w:val="TAC"/>
            </w:pPr>
            <w:r>
              <w:t>869</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F102428" w14:textId="77777777" w:rsidR="00575BCF" w:rsidRDefault="00575BCF" w:rsidP="00141E33">
            <w:pPr>
              <w:pStyle w:val="TAC"/>
            </w:pPr>
            <w:r>
              <w:t>-27</w:t>
            </w:r>
          </w:p>
        </w:tc>
        <w:tc>
          <w:tcPr>
            <w:tcW w:w="959" w:type="dxa"/>
            <w:tcBorders>
              <w:top w:val="single" w:sz="4" w:space="0" w:color="auto"/>
              <w:left w:val="single" w:sz="4" w:space="0" w:color="auto"/>
              <w:bottom w:val="single" w:sz="4" w:space="0" w:color="auto"/>
              <w:right w:val="single" w:sz="4" w:space="0" w:color="auto"/>
            </w:tcBorders>
            <w:vAlign w:val="center"/>
            <w:hideMark/>
          </w:tcPr>
          <w:p w14:paraId="5947F97B" w14:textId="77777777" w:rsidR="00575BCF" w:rsidRDefault="00575BCF" w:rsidP="00141E33">
            <w:pPr>
              <w:pStyle w:val="TAC"/>
            </w:pPr>
            <w:r>
              <w:t>1</w:t>
            </w:r>
          </w:p>
        </w:tc>
        <w:tc>
          <w:tcPr>
            <w:tcW w:w="1052" w:type="dxa"/>
            <w:tcBorders>
              <w:top w:val="single" w:sz="4" w:space="0" w:color="auto"/>
              <w:left w:val="single" w:sz="4" w:space="0" w:color="auto"/>
              <w:bottom w:val="single" w:sz="4" w:space="0" w:color="auto"/>
              <w:right w:val="single" w:sz="4" w:space="0" w:color="auto"/>
            </w:tcBorders>
            <w:vAlign w:val="center"/>
          </w:tcPr>
          <w:p w14:paraId="393AD3B4" w14:textId="77777777" w:rsidR="00575BCF" w:rsidRDefault="00575BCF" w:rsidP="00141E33">
            <w:pPr>
              <w:pStyle w:val="TAC"/>
              <w:rPr>
                <w:lang w:val="en-US" w:eastAsia="zh-CN"/>
              </w:rPr>
            </w:pPr>
          </w:p>
        </w:tc>
      </w:tr>
      <w:tr w:rsidR="00575BCF" w14:paraId="3C90229E" w14:textId="77777777" w:rsidTr="00141E33">
        <w:trPr>
          <w:trHeight w:val="187"/>
        </w:trPr>
        <w:tc>
          <w:tcPr>
            <w:tcW w:w="1508" w:type="dxa"/>
            <w:tcBorders>
              <w:top w:val="single" w:sz="4" w:space="0" w:color="auto"/>
              <w:left w:val="single" w:sz="4" w:space="0" w:color="auto"/>
              <w:bottom w:val="nil"/>
              <w:right w:val="single" w:sz="4" w:space="0" w:color="auto"/>
            </w:tcBorders>
            <w:hideMark/>
          </w:tcPr>
          <w:p w14:paraId="2943B8B9" w14:textId="77777777" w:rsidR="00575BCF" w:rsidRDefault="00575BCF" w:rsidP="00141E33">
            <w:pPr>
              <w:pStyle w:val="TAL"/>
              <w:rPr>
                <w:lang w:val="en-US" w:eastAsia="zh-CN"/>
              </w:rPr>
            </w:pPr>
            <w:r>
              <w:rPr>
                <w:lang w:val="en-US" w:eastAsia="zh-CN"/>
              </w:rPr>
              <w:t>CA_n5-n28</w:t>
            </w:r>
          </w:p>
        </w:tc>
        <w:tc>
          <w:tcPr>
            <w:tcW w:w="2620" w:type="dxa"/>
            <w:tcBorders>
              <w:top w:val="single" w:sz="4" w:space="0" w:color="auto"/>
              <w:left w:val="single" w:sz="4" w:space="0" w:color="auto"/>
              <w:bottom w:val="single" w:sz="4" w:space="0" w:color="auto"/>
              <w:right w:val="single" w:sz="4" w:space="0" w:color="auto"/>
            </w:tcBorders>
          </w:tcPr>
          <w:p w14:paraId="26125B3D" w14:textId="77777777" w:rsidR="00575BCF" w:rsidRPr="00764853" w:rsidRDefault="00575BCF" w:rsidP="00141E33">
            <w:pPr>
              <w:pStyle w:val="TAL"/>
            </w:pPr>
            <w:r w:rsidRPr="00764853">
              <w:rPr>
                <w:rFonts w:cs="Arial"/>
              </w:rPr>
              <w:t>Frequency range</w:t>
            </w:r>
          </w:p>
        </w:tc>
        <w:tc>
          <w:tcPr>
            <w:tcW w:w="972" w:type="dxa"/>
            <w:tcBorders>
              <w:top w:val="single" w:sz="4" w:space="0" w:color="auto"/>
              <w:left w:val="single" w:sz="4" w:space="0" w:color="auto"/>
              <w:bottom w:val="single" w:sz="4" w:space="0" w:color="auto"/>
              <w:right w:val="single" w:sz="4" w:space="0" w:color="auto"/>
            </w:tcBorders>
          </w:tcPr>
          <w:p w14:paraId="2942F852" w14:textId="77777777" w:rsidR="00575BCF" w:rsidRPr="00764853" w:rsidRDefault="00575BCF" w:rsidP="00141E33">
            <w:pPr>
              <w:pStyle w:val="TAC"/>
            </w:pPr>
            <w:r w:rsidRPr="00764853">
              <w:rPr>
                <w:rFonts w:cs="Arial"/>
              </w:rPr>
              <w:t>470</w:t>
            </w:r>
          </w:p>
        </w:tc>
        <w:tc>
          <w:tcPr>
            <w:tcW w:w="591" w:type="dxa"/>
            <w:tcBorders>
              <w:top w:val="single" w:sz="4" w:space="0" w:color="auto"/>
              <w:left w:val="single" w:sz="4" w:space="0" w:color="auto"/>
              <w:bottom w:val="single" w:sz="4" w:space="0" w:color="auto"/>
              <w:right w:val="single" w:sz="4" w:space="0" w:color="auto"/>
            </w:tcBorders>
          </w:tcPr>
          <w:p w14:paraId="093D2E5F" w14:textId="77777777" w:rsidR="00575BCF" w:rsidRPr="00764853" w:rsidRDefault="00575BCF" w:rsidP="00141E33">
            <w:pPr>
              <w:pStyle w:val="TAC"/>
            </w:pPr>
            <w:r w:rsidRPr="00764853">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tcPr>
          <w:p w14:paraId="0B28980E" w14:textId="77777777" w:rsidR="00575BCF" w:rsidRPr="00764853" w:rsidRDefault="00575BCF" w:rsidP="00141E33">
            <w:pPr>
              <w:pStyle w:val="TAC"/>
            </w:pPr>
            <w:r w:rsidRPr="00764853">
              <w:rPr>
                <w:rFonts w:cs="Arial"/>
                <w:lang w:val="en-US" w:eastAsia="zh-CN"/>
              </w:rPr>
              <w:t>710</w:t>
            </w:r>
          </w:p>
        </w:tc>
        <w:tc>
          <w:tcPr>
            <w:tcW w:w="1077" w:type="dxa"/>
            <w:tcBorders>
              <w:top w:val="single" w:sz="4" w:space="0" w:color="auto"/>
              <w:left w:val="single" w:sz="4" w:space="0" w:color="auto"/>
              <w:bottom w:val="single" w:sz="4" w:space="0" w:color="auto"/>
              <w:right w:val="single" w:sz="4" w:space="0" w:color="auto"/>
            </w:tcBorders>
          </w:tcPr>
          <w:p w14:paraId="2F5E04A3" w14:textId="77777777" w:rsidR="00575BCF" w:rsidRPr="00764853" w:rsidRDefault="00575BCF" w:rsidP="00141E33">
            <w:pPr>
              <w:pStyle w:val="TAC"/>
            </w:pPr>
            <w:r w:rsidRPr="00764853">
              <w:rPr>
                <w:rFonts w:cs="Arial"/>
                <w:lang w:val="en-US" w:eastAsia="zh-CN"/>
              </w:rPr>
              <w:t>-26.2</w:t>
            </w:r>
          </w:p>
        </w:tc>
        <w:tc>
          <w:tcPr>
            <w:tcW w:w="959" w:type="dxa"/>
            <w:tcBorders>
              <w:top w:val="single" w:sz="4" w:space="0" w:color="auto"/>
              <w:left w:val="single" w:sz="4" w:space="0" w:color="auto"/>
              <w:bottom w:val="single" w:sz="4" w:space="0" w:color="auto"/>
              <w:right w:val="single" w:sz="4" w:space="0" w:color="auto"/>
            </w:tcBorders>
          </w:tcPr>
          <w:p w14:paraId="44E4B9DB" w14:textId="77777777" w:rsidR="00575BCF" w:rsidRPr="00764853" w:rsidRDefault="00575BCF" w:rsidP="00141E33">
            <w:pPr>
              <w:pStyle w:val="TAC"/>
            </w:pPr>
            <w:r w:rsidRPr="00764853">
              <w:rPr>
                <w:rFonts w:cs="Arial"/>
                <w:lang w:val="en-US" w:eastAsia="zh-CN"/>
              </w:rPr>
              <w:t>6</w:t>
            </w:r>
          </w:p>
        </w:tc>
        <w:tc>
          <w:tcPr>
            <w:tcW w:w="1052" w:type="dxa"/>
            <w:tcBorders>
              <w:top w:val="single" w:sz="4" w:space="0" w:color="auto"/>
              <w:left w:val="single" w:sz="4" w:space="0" w:color="auto"/>
              <w:bottom w:val="single" w:sz="4" w:space="0" w:color="auto"/>
              <w:right w:val="single" w:sz="4" w:space="0" w:color="auto"/>
            </w:tcBorders>
          </w:tcPr>
          <w:p w14:paraId="15BADBD4" w14:textId="77777777" w:rsidR="00575BCF" w:rsidRPr="00764853" w:rsidRDefault="00575BCF" w:rsidP="00141E33">
            <w:pPr>
              <w:pStyle w:val="TAC"/>
            </w:pPr>
            <w:r w:rsidRPr="00764853">
              <w:rPr>
                <w:lang w:val="en-US" w:eastAsia="zh-CN"/>
              </w:rPr>
              <w:t>13</w:t>
            </w:r>
          </w:p>
        </w:tc>
      </w:tr>
      <w:tr w:rsidR="00575BCF" w14:paraId="653F7B1E" w14:textId="77777777" w:rsidTr="00141E33">
        <w:trPr>
          <w:trHeight w:val="187"/>
        </w:trPr>
        <w:tc>
          <w:tcPr>
            <w:tcW w:w="1508" w:type="dxa"/>
            <w:tcBorders>
              <w:top w:val="nil"/>
              <w:left w:val="single" w:sz="4" w:space="0" w:color="auto"/>
              <w:bottom w:val="nil"/>
              <w:right w:val="single" w:sz="4" w:space="0" w:color="auto"/>
            </w:tcBorders>
            <w:hideMark/>
          </w:tcPr>
          <w:p w14:paraId="008CCFA2" w14:textId="77777777" w:rsidR="00575BCF" w:rsidRDefault="00575BCF" w:rsidP="00141E33">
            <w:pPr>
              <w:pStyle w:val="TAL"/>
              <w:rPr>
                <w:rFonts w:ascii="CG Times (WN)" w:hAnsi="CG Times (WN)" w:cs="SimSun"/>
                <w:lang w:val="fr-FR" w:eastAsia="fr-FR"/>
              </w:rPr>
            </w:pPr>
          </w:p>
        </w:tc>
        <w:tc>
          <w:tcPr>
            <w:tcW w:w="2620" w:type="dxa"/>
            <w:tcBorders>
              <w:top w:val="single" w:sz="4" w:space="0" w:color="auto"/>
              <w:left w:val="single" w:sz="4" w:space="0" w:color="auto"/>
              <w:bottom w:val="single" w:sz="4" w:space="0" w:color="auto"/>
              <w:right w:val="single" w:sz="4" w:space="0" w:color="auto"/>
            </w:tcBorders>
            <w:hideMark/>
          </w:tcPr>
          <w:p w14:paraId="35063139" w14:textId="77777777" w:rsidR="00575BCF" w:rsidRDefault="00575BCF" w:rsidP="00141E33">
            <w:pPr>
              <w:pStyle w:val="TAL"/>
              <w:rPr>
                <w:rFonts w:cs="Arial"/>
                <w:szCs w:val="18"/>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499B3A77" w14:textId="77777777" w:rsidR="00575BCF" w:rsidRDefault="00575BCF" w:rsidP="00141E33">
            <w:pPr>
              <w:pStyle w:val="TAC"/>
            </w:pPr>
            <w:r>
              <w:t>758</w:t>
            </w:r>
          </w:p>
        </w:tc>
        <w:tc>
          <w:tcPr>
            <w:tcW w:w="591" w:type="dxa"/>
            <w:tcBorders>
              <w:top w:val="single" w:sz="4" w:space="0" w:color="auto"/>
              <w:left w:val="single" w:sz="4" w:space="0" w:color="auto"/>
              <w:bottom w:val="single" w:sz="4" w:space="0" w:color="auto"/>
              <w:right w:val="single" w:sz="4" w:space="0" w:color="auto"/>
            </w:tcBorders>
            <w:hideMark/>
          </w:tcPr>
          <w:p w14:paraId="631EB5A4" w14:textId="77777777" w:rsidR="00575BCF" w:rsidRDefault="00575BCF" w:rsidP="00141E33">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2C2B44F9" w14:textId="77777777" w:rsidR="00575BCF" w:rsidRDefault="00575BCF" w:rsidP="00141E33">
            <w:pPr>
              <w:pStyle w:val="TAC"/>
            </w:pPr>
            <w:r>
              <w:t>773</w:t>
            </w:r>
          </w:p>
        </w:tc>
        <w:tc>
          <w:tcPr>
            <w:tcW w:w="1077" w:type="dxa"/>
            <w:tcBorders>
              <w:top w:val="single" w:sz="4" w:space="0" w:color="auto"/>
              <w:left w:val="single" w:sz="4" w:space="0" w:color="auto"/>
              <w:bottom w:val="single" w:sz="4" w:space="0" w:color="auto"/>
              <w:right w:val="single" w:sz="4" w:space="0" w:color="auto"/>
            </w:tcBorders>
            <w:hideMark/>
          </w:tcPr>
          <w:p w14:paraId="1301C99E" w14:textId="77777777" w:rsidR="00575BCF" w:rsidRDefault="00575BCF" w:rsidP="00141E33">
            <w:pPr>
              <w:pStyle w:val="TAC"/>
            </w:pPr>
            <w:r>
              <w:t>-32</w:t>
            </w:r>
          </w:p>
        </w:tc>
        <w:tc>
          <w:tcPr>
            <w:tcW w:w="959" w:type="dxa"/>
            <w:tcBorders>
              <w:top w:val="single" w:sz="4" w:space="0" w:color="auto"/>
              <w:left w:val="single" w:sz="4" w:space="0" w:color="auto"/>
              <w:bottom w:val="single" w:sz="4" w:space="0" w:color="auto"/>
              <w:right w:val="single" w:sz="4" w:space="0" w:color="auto"/>
            </w:tcBorders>
            <w:hideMark/>
          </w:tcPr>
          <w:p w14:paraId="46A07EFA" w14:textId="77777777" w:rsidR="00575BCF" w:rsidRDefault="00575BCF" w:rsidP="00141E33">
            <w:pPr>
              <w:pStyle w:val="TAC"/>
            </w:pPr>
            <w:r>
              <w:t>1</w:t>
            </w:r>
          </w:p>
        </w:tc>
        <w:tc>
          <w:tcPr>
            <w:tcW w:w="1052" w:type="dxa"/>
            <w:tcBorders>
              <w:top w:val="single" w:sz="4" w:space="0" w:color="auto"/>
              <w:left w:val="single" w:sz="4" w:space="0" w:color="auto"/>
              <w:bottom w:val="single" w:sz="4" w:space="0" w:color="auto"/>
              <w:right w:val="single" w:sz="4" w:space="0" w:color="auto"/>
            </w:tcBorders>
            <w:hideMark/>
          </w:tcPr>
          <w:p w14:paraId="163408BA" w14:textId="77777777" w:rsidR="00575BCF" w:rsidRDefault="00575BCF" w:rsidP="00141E33">
            <w:pPr>
              <w:pStyle w:val="TAC"/>
              <w:rPr>
                <w:lang w:eastAsia="zh-CN"/>
              </w:rPr>
            </w:pPr>
            <w:r>
              <w:t>4</w:t>
            </w:r>
          </w:p>
        </w:tc>
      </w:tr>
      <w:tr w:rsidR="00575BCF" w14:paraId="318C5603" w14:textId="77777777" w:rsidTr="00141E33">
        <w:trPr>
          <w:trHeight w:val="187"/>
        </w:trPr>
        <w:tc>
          <w:tcPr>
            <w:tcW w:w="1508" w:type="dxa"/>
            <w:tcBorders>
              <w:top w:val="nil"/>
              <w:left w:val="single" w:sz="4" w:space="0" w:color="auto"/>
              <w:bottom w:val="nil"/>
              <w:right w:val="single" w:sz="4" w:space="0" w:color="auto"/>
            </w:tcBorders>
          </w:tcPr>
          <w:p w14:paraId="4F632CE7" w14:textId="77777777" w:rsidR="00575BCF" w:rsidRDefault="00575BCF" w:rsidP="00141E33">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2ABE6F30" w14:textId="77777777" w:rsidR="00575BCF" w:rsidRDefault="00575BCF" w:rsidP="00141E33">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66BC5309" w14:textId="77777777" w:rsidR="00575BCF" w:rsidRDefault="00575BCF" w:rsidP="00141E33">
            <w:pPr>
              <w:pStyle w:val="TAC"/>
            </w:pPr>
            <w:r>
              <w:t>773</w:t>
            </w:r>
          </w:p>
        </w:tc>
        <w:tc>
          <w:tcPr>
            <w:tcW w:w="591" w:type="dxa"/>
            <w:tcBorders>
              <w:top w:val="single" w:sz="4" w:space="0" w:color="auto"/>
              <w:left w:val="single" w:sz="4" w:space="0" w:color="auto"/>
              <w:bottom w:val="single" w:sz="4" w:space="0" w:color="auto"/>
              <w:right w:val="single" w:sz="4" w:space="0" w:color="auto"/>
            </w:tcBorders>
            <w:hideMark/>
          </w:tcPr>
          <w:p w14:paraId="61CA6EDD" w14:textId="77777777" w:rsidR="00575BCF" w:rsidRDefault="00575BCF" w:rsidP="00141E33">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2E0BF206" w14:textId="77777777" w:rsidR="00575BCF" w:rsidRDefault="00575BCF" w:rsidP="00141E33">
            <w:pPr>
              <w:pStyle w:val="TAC"/>
            </w:pPr>
            <w:r>
              <w:t>803</w:t>
            </w:r>
          </w:p>
        </w:tc>
        <w:tc>
          <w:tcPr>
            <w:tcW w:w="1077" w:type="dxa"/>
            <w:tcBorders>
              <w:top w:val="single" w:sz="4" w:space="0" w:color="auto"/>
              <w:left w:val="single" w:sz="4" w:space="0" w:color="auto"/>
              <w:bottom w:val="single" w:sz="4" w:space="0" w:color="auto"/>
              <w:right w:val="single" w:sz="4" w:space="0" w:color="auto"/>
            </w:tcBorders>
            <w:hideMark/>
          </w:tcPr>
          <w:p w14:paraId="1B508C93" w14:textId="77777777" w:rsidR="00575BCF" w:rsidRDefault="00575BCF" w:rsidP="00141E33">
            <w:pPr>
              <w:pStyle w:val="TAC"/>
            </w:pPr>
            <w:r>
              <w:t>-50</w:t>
            </w:r>
          </w:p>
        </w:tc>
        <w:tc>
          <w:tcPr>
            <w:tcW w:w="959" w:type="dxa"/>
            <w:tcBorders>
              <w:top w:val="single" w:sz="4" w:space="0" w:color="auto"/>
              <w:left w:val="single" w:sz="4" w:space="0" w:color="auto"/>
              <w:bottom w:val="single" w:sz="4" w:space="0" w:color="auto"/>
              <w:right w:val="single" w:sz="4" w:space="0" w:color="auto"/>
            </w:tcBorders>
            <w:hideMark/>
          </w:tcPr>
          <w:p w14:paraId="7C2DA64F" w14:textId="77777777" w:rsidR="00575BCF" w:rsidRDefault="00575BCF" w:rsidP="00141E33">
            <w:pPr>
              <w:pStyle w:val="TAC"/>
            </w:pPr>
            <w:r>
              <w:t>1</w:t>
            </w:r>
          </w:p>
        </w:tc>
        <w:tc>
          <w:tcPr>
            <w:tcW w:w="1052" w:type="dxa"/>
            <w:tcBorders>
              <w:top w:val="single" w:sz="4" w:space="0" w:color="auto"/>
              <w:left w:val="single" w:sz="4" w:space="0" w:color="auto"/>
              <w:bottom w:val="single" w:sz="4" w:space="0" w:color="auto"/>
              <w:right w:val="single" w:sz="4" w:space="0" w:color="auto"/>
            </w:tcBorders>
          </w:tcPr>
          <w:p w14:paraId="7E522CC4" w14:textId="77777777" w:rsidR="00575BCF" w:rsidRDefault="00575BCF" w:rsidP="00141E33">
            <w:pPr>
              <w:pStyle w:val="TAC"/>
              <w:rPr>
                <w:lang w:eastAsia="zh-CN"/>
              </w:rPr>
            </w:pPr>
          </w:p>
        </w:tc>
      </w:tr>
      <w:tr w:rsidR="00575BCF" w14:paraId="52199A56" w14:textId="77777777" w:rsidTr="00141E33">
        <w:trPr>
          <w:trHeight w:val="187"/>
        </w:trPr>
        <w:tc>
          <w:tcPr>
            <w:tcW w:w="1508" w:type="dxa"/>
            <w:tcBorders>
              <w:top w:val="nil"/>
              <w:left w:val="single" w:sz="4" w:space="0" w:color="auto"/>
              <w:bottom w:val="single" w:sz="4" w:space="0" w:color="auto"/>
              <w:right w:val="single" w:sz="4" w:space="0" w:color="auto"/>
            </w:tcBorders>
          </w:tcPr>
          <w:p w14:paraId="6FCC7FD6" w14:textId="77777777" w:rsidR="00575BCF" w:rsidRDefault="00575BCF" w:rsidP="00141E33">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13513147" w14:textId="77777777" w:rsidR="00575BCF" w:rsidRDefault="00575BCF" w:rsidP="00141E33">
            <w:pPr>
              <w:pStyle w:val="TAL"/>
              <w:rPr>
                <w:rFonts w:cs="Arial"/>
                <w:szCs w:val="18"/>
              </w:rPr>
            </w:pPr>
            <w:del w:id="3405" w:author="Ericsson" w:date="2024-11-07T13:20:00Z">
              <w:r w:rsidDel="000F66B3">
                <w:rPr>
                  <w:rFonts w:cs="Arial"/>
                  <w:szCs w:val="18"/>
                </w:rPr>
                <w:delText>Frequency range</w:delText>
              </w:r>
            </w:del>
          </w:p>
        </w:tc>
        <w:tc>
          <w:tcPr>
            <w:tcW w:w="972" w:type="dxa"/>
            <w:tcBorders>
              <w:top w:val="single" w:sz="4" w:space="0" w:color="auto"/>
              <w:left w:val="single" w:sz="4" w:space="0" w:color="auto"/>
              <w:bottom w:val="single" w:sz="4" w:space="0" w:color="auto"/>
              <w:right w:val="single" w:sz="4" w:space="0" w:color="auto"/>
            </w:tcBorders>
            <w:vAlign w:val="center"/>
            <w:hideMark/>
          </w:tcPr>
          <w:p w14:paraId="2CDC2013" w14:textId="77777777" w:rsidR="00575BCF" w:rsidRDefault="00575BCF" w:rsidP="00141E33">
            <w:pPr>
              <w:pStyle w:val="TAC"/>
            </w:pPr>
            <w:del w:id="3406" w:author="Ericsson" w:date="2024-11-07T13:20:00Z">
              <w:r w:rsidDel="000F66B3">
                <w:delText>1884.5</w:delText>
              </w:r>
            </w:del>
          </w:p>
        </w:tc>
        <w:tc>
          <w:tcPr>
            <w:tcW w:w="591" w:type="dxa"/>
            <w:tcBorders>
              <w:top w:val="single" w:sz="4" w:space="0" w:color="auto"/>
              <w:left w:val="single" w:sz="4" w:space="0" w:color="auto"/>
              <w:bottom w:val="single" w:sz="4" w:space="0" w:color="auto"/>
              <w:right w:val="single" w:sz="4" w:space="0" w:color="auto"/>
            </w:tcBorders>
            <w:vAlign w:val="center"/>
            <w:hideMark/>
          </w:tcPr>
          <w:p w14:paraId="13C743FC" w14:textId="77777777" w:rsidR="00575BCF" w:rsidRDefault="00575BCF" w:rsidP="00141E33">
            <w:pPr>
              <w:pStyle w:val="TAC"/>
            </w:pPr>
            <w:del w:id="3407" w:author="Ericsson" w:date="2024-11-07T13:20:00Z">
              <w:r w:rsidDel="000F66B3">
                <w:delText>-</w:delText>
              </w:r>
            </w:del>
          </w:p>
        </w:tc>
        <w:tc>
          <w:tcPr>
            <w:tcW w:w="997" w:type="dxa"/>
            <w:tcBorders>
              <w:top w:val="single" w:sz="4" w:space="0" w:color="auto"/>
              <w:left w:val="single" w:sz="4" w:space="0" w:color="auto"/>
              <w:bottom w:val="single" w:sz="4" w:space="0" w:color="auto"/>
              <w:right w:val="single" w:sz="4" w:space="0" w:color="auto"/>
            </w:tcBorders>
            <w:vAlign w:val="center"/>
            <w:hideMark/>
          </w:tcPr>
          <w:p w14:paraId="5E87CE2C" w14:textId="77777777" w:rsidR="00575BCF" w:rsidRDefault="00575BCF" w:rsidP="00141E33">
            <w:pPr>
              <w:pStyle w:val="TAC"/>
            </w:pPr>
            <w:del w:id="3408" w:author="Ericsson" w:date="2024-11-07T13:20:00Z">
              <w:r w:rsidDel="000F66B3">
                <w:delText>1915.7</w:delText>
              </w:r>
            </w:del>
          </w:p>
        </w:tc>
        <w:tc>
          <w:tcPr>
            <w:tcW w:w="1077" w:type="dxa"/>
            <w:tcBorders>
              <w:top w:val="single" w:sz="4" w:space="0" w:color="auto"/>
              <w:left w:val="single" w:sz="4" w:space="0" w:color="auto"/>
              <w:bottom w:val="single" w:sz="4" w:space="0" w:color="auto"/>
              <w:right w:val="single" w:sz="4" w:space="0" w:color="auto"/>
            </w:tcBorders>
            <w:vAlign w:val="center"/>
            <w:hideMark/>
          </w:tcPr>
          <w:p w14:paraId="1AFD4D98" w14:textId="77777777" w:rsidR="00575BCF" w:rsidRDefault="00575BCF" w:rsidP="00141E33">
            <w:pPr>
              <w:pStyle w:val="TAC"/>
            </w:pPr>
            <w:del w:id="3409" w:author="Ericsson" w:date="2024-11-07T13:20:00Z">
              <w:r w:rsidDel="000F66B3">
                <w:delText>-41</w:delText>
              </w:r>
            </w:del>
          </w:p>
        </w:tc>
        <w:tc>
          <w:tcPr>
            <w:tcW w:w="959" w:type="dxa"/>
            <w:tcBorders>
              <w:top w:val="single" w:sz="4" w:space="0" w:color="auto"/>
              <w:left w:val="single" w:sz="4" w:space="0" w:color="auto"/>
              <w:bottom w:val="single" w:sz="4" w:space="0" w:color="auto"/>
              <w:right w:val="single" w:sz="4" w:space="0" w:color="auto"/>
            </w:tcBorders>
            <w:vAlign w:val="center"/>
            <w:hideMark/>
          </w:tcPr>
          <w:p w14:paraId="0296915F" w14:textId="77777777" w:rsidR="00575BCF" w:rsidRDefault="00575BCF" w:rsidP="00141E33">
            <w:pPr>
              <w:pStyle w:val="TAC"/>
            </w:pPr>
            <w:del w:id="3410" w:author="Ericsson" w:date="2024-11-07T13:19:00Z">
              <w:r w:rsidDel="000F66B3">
                <w:delText>0.3</w:delText>
              </w:r>
            </w:del>
          </w:p>
        </w:tc>
        <w:tc>
          <w:tcPr>
            <w:tcW w:w="1052" w:type="dxa"/>
            <w:tcBorders>
              <w:top w:val="single" w:sz="4" w:space="0" w:color="auto"/>
              <w:left w:val="single" w:sz="4" w:space="0" w:color="auto"/>
              <w:bottom w:val="single" w:sz="4" w:space="0" w:color="auto"/>
              <w:right w:val="single" w:sz="4" w:space="0" w:color="auto"/>
            </w:tcBorders>
            <w:vAlign w:val="center"/>
            <w:hideMark/>
          </w:tcPr>
          <w:p w14:paraId="6553921F" w14:textId="77777777" w:rsidR="00575BCF" w:rsidRDefault="00575BCF" w:rsidP="00141E33">
            <w:pPr>
              <w:pStyle w:val="TAC"/>
              <w:rPr>
                <w:lang w:eastAsia="zh-CN"/>
              </w:rPr>
            </w:pPr>
            <w:del w:id="3411" w:author="Ericsson" w:date="2024-11-07T13:19:00Z">
              <w:r w:rsidDel="000F66B3">
                <w:rPr>
                  <w:lang w:eastAsia="zh-CN"/>
                </w:rPr>
                <w:delText>3</w:delText>
              </w:r>
            </w:del>
          </w:p>
        </w:tc>
      </w:tr>
      <w:tr w:rsidR="00575BCF" w:rsidDel="000C15C3" w14:paraId="61C94FDA" w14:textId="77777777" w:rsidTr="00141E33">
        <w:trPr>
          <w:trHeight w:val="187"/>
          <w:del w:id="3412" w:author="Ericsson" w:date="2024-11-07T13:35:00Z"/>
        </w:trPr>
        <w:tc>
          <w:tcPr>
            <w:tcW w:w="1508" w:type="dxa"/>
            <w:tcBorders>
              <w:top w:val="single" w:sz="4" w:space="0" w:color="auto"/>
              <w:left w:val="single" w:sz="4" w:space="0" w:color="auto"/>
              <w:bottom w:val="single" w:sz="4" w:space="0" w:color="auto"/>
              <w:right w:val="single" w:sz="4" w:space="0" w:color="auto"/>
            </w:tcBorders>
            <w:hideMark/>
          </w:tcPr>
          <w:p w14:paraId="3B42B560" w14:textId="77777777" w:rsidR="00575BCF" w:rsidDel="000C15C3" w:rsidRDefault="00575BCF" w:rsidP="00141E33">
            <w:pPr>
              <w:pStyle w:val="TAL"/>
              <w:rPr>
                <w:del w:id="3413" w:author="Ericsson" w:date="2024-11-07T13:35:00Z"/>
                <w:szCs w:val="18"/>
              </w:rPr>
            </w:pPr>
            <w:del w:id="3414" w:author="Ericsson" w:date="2024-11-07T13:20:00Z">
              <w:r w:rsidDel="000F66B3">
                <w:rPr>
                  <w:lang w:val="en-US" w:eastAsia="zh-CN"/>
                </w:rPr>
                <w:delText>CA</w:delText>
              </w:r>
              <w:r w:rsidDel="000F66B3">
                <w:delText>_</w:delText>
              </w:r>
              <w:r w:rsidDel="000F66B3">
                <w:rPr>
                  <w:lang w:val="en-US" w:eastAsia="zh-CN"/>
                </w:rPr>
                <w:delText>n5</w:delText>
              </w:r>
              <w:r w:rsidDel="000F66B3">
                <w:delText>-</w:delText>
              </w:r>
              <w:r w:rsidDel="000F66B3">
                <w:rPr>
                  <w:lang w:val="en-US" w:eastAsia="zh-CN"/>
                </w:rPr>
                <w:delText>n40</w:delText>
              </w:r>
            </w:del>
          </w:p>
        </w:tc>
        <w:tc>
          <w:tcPr>
            <w:tcW w:w="2620" w:type="dxa"/>
            <w:tcBorders>
              <w:top w:val="single" w:sz="4" w:space="0" w:color="auto"/>
              <w:left w:val="single" w:sz="4" w:space="0" w:color="auto"/>
              <w:bottom w:val="single" w:sz="4" w:space="0" w:color="auto"/>
              <w:right w:val="single" w:sz="4" w:space="0" w:color="auto"/>
            </w:tcBorders>
            <w:vAlign w:val="center"/>
            <w:hideMark/>
          </w:tcPr>
          <w:p w14:paraId="0934FF71" w14:textId="77777777" w:rsidR="00575BCF" w:rsidDel="000C15C3" w:rsidRDefault="00575BCF" w:rsidP="00141E33">
            <w:pPr>
              <w:pStyle w:val="TAL"/>
              <w:rPr>
                <w:del w:id="3415" w:author="Ericsson" w:date="2024-11-07T13:35:00Z"/>
              </w:rPr>
            </w:pPr>
            <w:del w:id="3416" w:author="Ericsson" w:date="2024-11-07T13:20:00Z">
              <w:r w:rsidDel="000F66B3">
                <w:rPr>
                  <w:rFonts w:cs="Arial"/>
                  <w:szCs w:val="18"/>
                </w:rPr>
                <w:delText>Frequency range</w:delText>
              </w:r>
            </w:del>
          </w:p>
        </w:tc>
        <w:tc>
          <w:tcPr>
            <w:tcW w:w="972" w:type="dxa"/>
            <w:tcBorders>
              <w:top w:val="single" w:sz="4" w:space="0" w:color="auto"/>
              <w:left w:val="single" w:sz="4" w:space="0" w:color="auto"/>
              <w:bottom w:val="single" w:sz="4" w:space="0" w:color="auto"/>
              <w:right w:val="single" w:sz="4" w:space="0" w:color="auto"/>
            </w:tcBorders>
            <w:vAlign w:val="center"/>
            <w:hideMark/>
          </w:tcPr>
          <w:p w14:paraId="5138442D" w14:textId="77777777" w:rsidR="00575BCF" w:rsidDel="000C15C3" w:rsidRDefault="00575BCF" w:rsidP="00141E33">
            <w:pPr>
              <w:pStyle w:val="TAC"/>
              <w:rPr>
                <w:del w:id="3417" w:author="Ericsson" w:date="2024-11-07T13:35:00Z"/>
              </w:rPr>
            </w:pPr>
            <w:del w:id="3418" w:author="Ericsson" w:date="2024-11-07T13:20:00Z">
              <w:r w:rsidDel="000F66B3">
                <w:delText>1884.5</w:delText>
              </w:r>
            </w:del>
          </w:p>
        </w:tc>
        <w:tc>
          <w:tcPr>
            <w:tcW w:w="591" w:type="dxa"/>
            <w:tcBorders>
              <w:top w:val="single" w:sz="4" w:space="0" w:color="auto"/>
              <w:left w:val="single" w:sz="4" w:space="0" w:color="auto"/>
              <w:bottom w:val="single" w:sz="4" w:space="0" w:color="auto"/>
              <w:right w:val="single" w:sz="4" w:space="0" w:color="auto"/>
            </w:tcBorders>
            <w:vAlign w:val="center"/>
            <w:hideMark/>
          </w:tcPr>
          <w:p w14:paraId="769C600A" w14:textId="77777777" w:rsidR="00575BCF" w:rsidDel="000C15C3" w:rsidRDefault="00575BCF" w:rsidP="00141E33">
            <w:pPr>
              <w:pStyle w:val="TAC"/>
              <w:rPr>
                <w:del w:id="3419" w:author="Ericsson" w:date="2024-11-07T13:35:00Z"/>
              </w:rPr>
            </w:pPr>
            <w:del w:id="3420" w:author="Ericsson" w:date="2024-11-07T13:20:00Z">
              <w:r w:rsidDel="000F66B3">
                <w:delText>-</w:delText>
              </w:r>
            </w:del>
          </w:p>
        </w:tc>
        <w:tc>
          <w:tcPr>
            <w:tcW w:w="997" w:type="dxa"/>
            <w:tcBorders>
              <w:top w:val="single" w:sz="4" w:space="0" w:color="auto"/>
              <w:left w:val="single" w:sz="4" w:space="0" w:color="auto"/>
              <w:bottom w:val="single" w:sz="4" w:space="0" w:color="auto"/>
              <w:right w:val="single" w:sz="4" w:space="0" w:color="auto"/>
            </w:tcBorders>
            <w:vAlign w:val="center"/>
            <w:hideMark/>
          </w:tcPr>
          <w:p w14:paraId="681D5CD6" w14:textId="77777777" w:rsidR="00575BCF" w:rsidDel="000C15C3" w:rsidRDefault="00575BCF" w:rsidP="00141E33">
            <w:pPr>
              <w:pStyle w:val="TAC"/>
              <w:rPr>
                <w:del w:id="3421" w:author="Ericsson" w:date="2024-11-07T13:35:00Z"/>
              </w:rPr>
            </w:pPr>
            <w:del w:id="3422" w:author="Ericsson" w:date="2024-11-07T13:20:00Z">
              <w:r w:rsidDel="000F66B3">
                <w:delText>1915.7</w:delText>
              </w:r>
            </w:del>
          </w:p>
        </w:tc>
        <w:tc>
          <w:tcPr>
            <w:tcW w:w="1077" w:type="dxa"/>
            <w:tcBorders>
              <w:top w:val="single" w:sz="4" w:space="0" w:color="auto"/>
              <w:left w:val="single" w:sz="4" w:space="0" w:color="auto"/>
              <w:bottom w:val="single" w:sz="4" w:space="0" w:color="auto"/>
              <w:right w:val="single" w:sz="4" w:space="0" w:color="auto"/>
            </w:tcBorders>
            <w:vAlign w:val="center"/>
            <w:hideMark/>
          </w:tcPr>
          <w:p w14:paraId="497F6BA9" w14:textId="77777777" w:rsidR="00575BCF" w:rsidDel="000C15C3" w:rsidRDefault="00575BCF" w:rsidP="00141E33">
            <w:pPr>
              <w:pStyle w:val="TAC"/>
              <w:rPr>
                <w:del w:id="3423" w:author="Ericsson" w:date="2024-11-07T13:35:00Z"/>
              </w:rPr>
            </w:pPr>
            <w:del w:id="3424" w:author="Ericsson" w:date="2024-11-07T13:20:00Z">
              <w:r w:rsidDel="000F66B3">
                <w:delText>-41</w:delText>
              </w:r>
            </w:del>
          </w:p>
        </w:tc>
        <w:tc>
          <w:tcPr>
            <w:tcW w:w="959" w:type="dxa"/>
            <w:tcBorders>
              <w:top w:val="single" w:sz="4" w:space="0" w:color="auto"/>
              <w:left w:val="single" w:sz="4" w:space="0" w:color="auto"/>
              <w:bottom w:val="single" w:sz="4" w:space="0" w:color="auto"/>
              <w:right w:val="single" w:sz="4" w:space="0" w:color="auto"/>
            </w:tcBorders>
            <w:vAlign w:val="center"/>
            <w:hideMark/>
          </w:tcPr>
          <w:p w14:paraId="38521E24" w14:textId="77777777" w:rsidR="00575BCF" w:rsidDel="000C15C3" w:rsidRDefault="00575BCF" w:rsidP="00141E33">
            <w:pPr>
              <w:pStyle w:val="TAC"/>
              <w:rPr>
                <w:del w:id="3425" w:author="Ericsson" w:date="2024-11-07T13:35:00Z"/>
              </w:rPr>
            </w:pPr>
            <w:del w:id="3426" w:author="Ericsson" w:date="2024-11-07T13:20:00Z">
              <w:r w:rsidDel="000F66B3">
                <w:delText>0.3</w:delText>
              </w:r>
            </w:del>
          </w:p>
        </w:tc>
        <w:tc>
          <w:tcPr>
            <w:tcW w:w="1052" w:type="dxa"/>
            <w:tcBorders>
              <w:top w:val="single" w:sz="4" w:space="0" w:color="auto"/>
              <w:left w:val="single" w:sz="4" w:space="0" w:color="auto"/>
              <w:bottom w:val="single" w:sz="4" w:space="0" w:color="auto"/>
              <w:right w:val="single" w:sz="4" w:space="0" w:color="auto"/>
            </w:tcBorders>
            <w:vAlign w:val="center"/>
            <w:hideMark/>
          </w:tcPr>
          <w:p w14:paraId="415B2C8F" w14:textId="77777777" w:rsidR="00575BCF" w:rsidDel="000C15C3" w:rsidRDefault="00575BCF" w:rsidP="00141E33">
            <w:pPr>
              <w:pStyle w:val="TAC"/>
              <w:rPr>
                <w:del w:id="3427" w:author="Ericsson" w:date="2024-11-07T13:35:00Z"/>
                <w:lang w:val="en-US" w:eastAsia="zh-CN"/>
              </w:rPr>
            </w:pPr>
            <w:del w:id="3428" w:author="Ericsson" w:date="2024-11-07T13:20:00Z">
              <w:r w:rsidDel="000F66B3">
                <w:rPr>
                  <w:lang w:eastAsia="zh-CN"/>
                </w:rPr>
                <w:delText>3</w:delText>
              </w:r>
            </w:del>
          </w:p>
        </w:tc>
      </w:tr>
      <w:tr w:rsidR="00575BCF" w:rsidDel="000C15C3" w14:paraId="08B03321" w14:textId="77777777" w:rsidTr="00141E33">
        <w:trPr>
          <w:trHeight w:val="187"/>
          <w:del w:id="3429" w:author="Ericsson" w:date="2024-11-07T13:35:00Z"/>
        </w:trPr>
        <w:tc>
          <w:tcPr>
            <w:tcW w:w="1508" w:type="dxa"/>
            <w:tcBorders>
              <w:top w:val="single" w:sz="4" w:space="0" w:color="auto"/>
              <w:left w:val="single" w:sz="4" w:space="0" w:color="auto"/>
              <w:bottom w:val="single" w:sz="4" w:space="0" w:color="auto"/>
              <w:right w:val="single" w:sz="4" w:space="0" w:color="auto"/>
            </w:tcBorders>
            <w:hideMark/>
          </w:tcPr>
          <w:p w14:paraId="0309393D" w14:textId="77777777" w:rsidR="00575BCF" w:rsidDel="000C15C3" w:rsidRDefault="00575BCF" w:rsidP="00141E33">
            <w:pPr>
              <w:pStyle w:val="TAL"/>
              <w:rPr>
                <w:del w:id="3430" w:author="Ericsson" w:date="2024-11-07T13:35:00Z"/>
              </w:rPr>
            </w:pPr>
            <w:del w:id="3431" w:author="Ericsson" w:date="2024-11-07T13:21:00Z">
              <w:r w:rsidDel="000F66B3">
                <w:rPr>
                  <w:szCs w:val="18"/>
                </w:rPr>
                <w:lastRenderedPageBreak/>
                <w:delText>CA_n5-n48</w:delText>
              </w:r>
            </w:del>
          </w:p>
        </w:tc>
        <w:tc>
          <w:tcPr>
            <w:tcW w:w="2620" w:type="dxa"/>
            <w:tcBorders>
              <w:top w:val="single" w:sz="4" w:space="0" w:color="auto"/>
              <w:left w:val="single" w:sz="4" w:space="0" w:color="auto"/>
              <w:bottom w:val="single" w:sz="4" w:space="0" w:color="auto"/>
              <w:right w:val="single" w:sz="4" w:space="0" w:color="auto"/>
            </w:tcBorders>
            <w:hideMark/>
          </w:tcPr>
          <w:p w14:paraId="13E580E0" w14:textId="77777777" w:rsidR="00575BCF" w:rsidDel="000C15C3" w:rsidRDefault="00575BCF" w:rsidP="00141E33">
            <w:pPr>
              <w:pStyle w:val="TAL"/>
              <w:rPr>
                <w:del w:id="3432" w:author="Ericsson" w:date="2024-11-07T13:35:00Z"/>
                <w:rFonts w:cs="Arial"/>
              </w:rPr>
            </w:pPr>
            <w:del w:id="3433" w:author="Ericsson" w:date="2024-11-07T13:21:00Z">
              <w:r w:rsidDel="000F66B3">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668DCF31" w14:textId="77777777" w:rsidR="00575BCF" w:rsidDel="000C15C3" w:rsidRDefault="00575BCF" w:rsidP="00141E33">
            <w:pPr>
              <w:pStyle w:val="TAC"/>
              <w:rPr>
                <w:del w:id="3434" w:author="Ericsson" w:date="2024-11-07T13:35:00Z"/>
                <w:rFonts w:cs="Arial"/>
                <w:lang w:val="en-US" w:eastAsia="zh-CN"/>
              </w:rPr>
            </w:pPr>
            <w:del w:id="3435" w:author="Ericsson" w:date="2024-11-07T13:20:00Z">
              <w:r w:rsidDel="000F66B3">
                <w:rPr>
                  <w:szCs w:val="18"/>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69527605" w14:textId="77777777" w:rsidR="00575BCF" w:rsidDel="000C15C3" w:rsidRDefault="00575BCF" w:rsidP="00141E33">
            <w:pPr>
              <w:pStyle w:val="TAC"/>
              <w:rPr>
                <w:del w:id="3436" w:author="Ericsson" w:date="2024-11-07T13:35:00Z"/>
                <w:rFonts w:cs="Arial"/>
                <w:lang w:val="en-US" w:eastAsia="zh-CN"/>
              </w:rPr>
            </w:pPr>
            <w:del w:id="3437" w:author="Ericsson" w:date="2024-11-07T13:20:00Z">
              <w:r w:rsidDel="000F66B3">
                <w:rPr>
                  <w:szCs w:val="18"/>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1B869B40" w14:textId="77777777" w:rsidR="00575BCF" w:rsidDel="000C15C3" w:rsidRDefault="00575BCF" w:rsidP="00141E33">
            <w:pPr>
              <w:pStyle w:val="TAC"/>
              <w:rPr>
                <w:del w:id="3438" w:author="Ericsson" w:date="2024-11-07T13:35:00Z"/>
                <w:rFonts w:cs="Arial"/>
                <w:lang w:val="en-US" w:eastAsia="zh-CN"/>
              </w:rPr>
            </w:pPr>
            <w:del w:id="3439" w:author="Ericsson" w:date="2024-11-07T13:20:00Z">
              <w:r w:rsidDel="000F66B3">
                <w:rPr>
                  <w:szCs w:val="18"/>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15FE9C47" w14:textId="77777777" w:rsidR="00575BCF" w:rsidDel="000C15C3" w:rsidRDefault="00575BCF" w:rsidP="00141E33">
            <w:pPr>
              <w:pStyle w:val="TAC"/>
              <w:rPr>
                <w:del w:id="3440" w:author="Ericsson" w:date="2024-11-07T13:35:00Z"/>
                <w:rFonts w:cs="Arial"/>
                <w:lang w:val="en-US" w:eastAsia="zh-CN"/>
              </w:rPr>
            </w:pPr>
            <w:del w:id="3441" w:author="Ericsson" w:date="2024-11-07T13:20:00Z">
              <w:r w:rsidDel="000F66B3">
                <w:rPr>
                  <w:szCs w:val="18"/>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63BE01D8" w14:textId="77777777" w:rsidR="00575BCF" w:rsidDel="000C15C3" w:rsidRDefault="00575BCF" w:rsidP="00141E33">
            <w:pPr>
              <w:pStyle w:val="TAC"/>
              <w:rPr>
                <w:del w:id="3442" w:author="Ericsson" w:date="2024-11-07T13:35:00Z"/>
                <w:rFonts w:cs="Arial"/>
                <w:lang w:val="en-US" w:eastAsia="zh-CN"/>
              </w:rPr>
            </w:pPr>
            <w:del w:id="3443" w:author="Ericsson" w:date="2024-11-07T13:20:00Z">
              <w:r w:rsidDel="000F66B3">
                <w:rPr>
                  <w:szCs w:val="18"/>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0B59A233" w14:textId="77777777" w:rsidR="00575BCF" w:rsidDel="000C15C3" w:rsidRDefault="00575BCF" w:rsidP="00141E33">
            <w:pPr>
              <w:pStyle w:val="TAC"/>
              <w:rPr>
                <w:del w:id="3444" w:author="Ericsson" w:date="2024-11-07T13:35:00Z"/>
                <w:lang w:val="en-US" w:eastAsia="zh-CN"/>
              </w:rPr>
            </w:pPr>
            <w:del w:id="3445" w:author="Ericsson" w:date="2024-11-07T13:20:00Z">
              <w:r w:rsidDel="000F66B3">
                <w:rPr>
                  <w:szCs w:val="18"/>
                </w:rPr>
                <w:delText>8</w:delText>
              </w:r>
            </w:del>
          </w:p>
        </w:tc>
      </w:tr>
      <w:tr w:rsidR="00575BCF" w:rsidDel="000C15C3" w14:paraId="03835273" w14:textId="77777777" w:rsidTr="00141E33">
        <w:trPr>
          <w:trHeight w:val="187"/>
          <w:del w:id="3446" w:author="Ericsson" w:date="2024-11-07T13:35:00Z"/>
        </w:trPr>
        <w:tc>
          <w:tcPr>
            <w:tcW w:w="1508" w:type="dxa"/>
            <w:tcBorders>
              <w:top w:val="single" w:sz="4" w:space="0" w:color="auto"/>
              <w:left w:val="single" w:sz="4" w:space="0" w:color="auto"/>
              <w:bottom w:val="single" w:sz="4" w:space="0" w:color="auto"/>
              <w:right w:val="single" w:sz="4" w:space="0" w:color="auto"/>
            </w:tcBorders>
            <w:hideMark/>
          </w:tcPr>
          <w:p w14:paraId="6AA64018" w14:textId="77777777" w:rsidR="00575BCF" w:rsidDel="000C15C3" w:rsidRDefault="00575BCF" w:rsidP="00141E33">
            <w:pPr>
              <w:pStyle w:val="TAL"/>
              <w:rPr>
                <w:del w:id="3447" w:author="Ericsson" w:date="2024-11-07T13:35:00Z"/>
              </w:rPr>
            </w:pPr>
            <w:del w:id="3448" w:author="Ericsson" w:date="2024-11-07T13:21:00Z">
              <w:r w:rsidDel="000F66B3">
                <w:rPr>
                  <w:rFonts w:eastAsia="Malgun Gothic" w:cs="Arial"/>
                  <w:lang w:val="en-US" w:eastAsia="zh-CN"/>
                </w:rPr>
                <w:delText>CA</w:delText>
              </w:r>
              <w:r w:rsidDel="000F66B3">
                <w:rPr>
                  <w:rFonts w:cs="Arial"/>
                </w:rPr>
                <w:delText>_</w:delText>
              </w:r>
              <w:r w:rsidDel="000F66B3">
                <w:rPr>
                  <w:rFonts w:cs="Arial"/>
                  <w:lang w:val="en-US" w:eastAsia="zh-CN"/>
                </w:rPr>
                <w:delText>n5</w:delText>
              </w:r>
              <w:r w:rsidDel="000F66B3">
                <w:rPr>
                  <w:rFonts w:cs="Arial"/>
                </w:rPr>
                <w:delText>-</w:delText>
              </w:r>
              <w:r w:rsidDel="000F66B3">
                <w:rPr>
                  <w:rFonts w:cs="Arial"/>
                  <w:lang w:val="en-US" w:eastAsia="zh-CN"/>
                </w:rPr>
                <w:delText>n66</w:delText>
              </w:r>
            </w:del>
          </w:p>
        </w:tc>
        <w:tc>
          <w:tcPr>
            <w:tcW w:w="2620" w:type="dxa"/>
            <w:tcBorders>
              <w:top w:val="single" w:sz="4" w:space="0" w:color="auto"/>
              <w:left w:val="single" w:sz="4" w:space="0" w:color="auto"/>
              <w:bottom w:val="single" w:sz="4" w:space="0" w:color="auto"/>
              <w:right w:val="single" w:sz="4" w:space="0" w:color="auto"/>
            </w:tcBorders>
            <w:hideMark/>
          </w:tcPr>
          <w:p w14:paraId="06F5C106" w14:textId="77777777" w:rsidR="00575BCF" w:rsidDel="000C15C3" w:rsidRDefault="00575BCF" w:rsidP="00141E33">
            <w:pPr>
              <w:pStyle w:val="TAL"/>
              <w:rPr>
                <w:del w:id="3449" w:author="Ericsson" w:date="2024-11-07T13:35:00Z"/>
              </w:rPr>
            </w:pPr>
            <w:del w:id="3450" w:author="Ericsson" w:date="2024-11-07T13:21:00Z">
              <w:r w:rsidDel="000F66B3">
                <w:rPr>
                  <w:szCs w:val="16"/>
                  <w:lang w:val="sv-SE" w:eastAsia="ja-JP"/>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1CFAB0AA" w14:textId="77777777" w:rsidR="00575BCF" w:rsidDel="000C15C3" w:rsidRDefault="00575BCF" w:rsidP="00141E33">
            <w:pPr>
              <w:pStyle w:val="TAC"/>
              <w:rPr>
                <w:del w:id="3451" w:author="Ericsson" w:date="2024-11-07T13:35:00Z"/>
                <w:lang w:val="en-US" w:eastAsia="zh-CN"/>
              </w:rPr>
            </w:pPr>
            <w:del w:id="3452" w:author="Ericsson" w:date="2024-11-07T13:21:00Z">
              <w:r w:rsidDel="000F66B3">
                <w:rPr>
                  <w:szCs w:val="16"/>
                  <w:lang w:eastAsia="ja-JP"/>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5858270C" w14:textId="77777777" w:rsidR="00575BCF" w:rsidDel="000C15C3" w:rsidRDefault="00575BCF" w:rsidP="00141E33">
            <w:pPr>
              <w:pStyle w:val="TAC"/>
              <w:rPr>
                <w:del w:id="3453" w:author="Ericsson" w:date="2024-11-07T13:35:00Z"/>
                <w:lang w:val="en-US" w:eastAsia="zh-CN"/>
              </w:rPr>
            </w:pPr>
            <w:del w:id="3454" w:author="Ericsson" w:date="2024-11-07T13:21:00Z">
              <w:r w:rsidDel="000F66B3">
                <w:rPr>
                  <w:szCs w:val="16"/>
                  <w:lang w:eastAsia="ja-JP"/>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48DEE787" w14:textId="77777777" w:rsidR="00575BCF" w:rsidDel="000C15C3" w:rsidRDefault="00575BCF" w:rsidP="00141E33">
            <w:pPr>
              <w:pStyle w:val="TAC"/>
              <w:rPr>
                <w:del w:id="3455" w:author="Ericsson" w:date="2024-11-07T13:35:00Z"/>
                <w:lang w:val="en-US" w:eastAsia="zh-CN"/>
              </w:rPr>
            </w:pPr>
            <w:del w:id="3456" w:author="Ericsson" w:date="2024-11-07T13:21:00Z">
              <w:r w:rsidDel="000F66B3">
                <w:rPr>
                  <w:szCs w:val="16"/>
                  <w:lang w:eastAsia="ja-JP"/>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2A64FCA9" w14:textId="77777777" w:rsidR="00575BCF" w:rsidDel="000C15C3" w:rsidRDefault="00575BCF" w:rsidP="00141E33">
            <w:pPr>
              <w:pStyle w:val="TAC"/>
              <w:rPr>
                <w:del w:id="3457" w:author="Ericsson" w:date="2024-11-07T13:35:00Z"/>
                <w:lang w:val="en-US" w:eastAsia="zh-CN"/>
              </w:rPr>
            </w:pPr>
            <w:del w:id="3458" w:author="Ericsson" w:date="2024-11-07T13:21:00Z">
              <w:r w:rsidDel="000F66B3">
                <w:rPr>
                  <w:szCs w:val="16"/>
                  <w:lang w:eastAsia="ja-JP"/>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7F3DB855" w14:textId="77777777" w:rsidR="00575BCF" w:rsidDel="000C15C3" w:rsidRDefault="00575BCF" w:rsidP="00141E33">
            <w:pPr>
              <w:pStyle w:val="TAC"/>
              <w:rPr>
                <w:del w:id="3459" w:author="Ericsson" w:date="2024-11-07T13:35:00Z"/>
                <w:lang w:val="en-US" w:eastAsia="zh-CN"/>
              </w:rPr>
            </w:pPr>
            <w:del w:id="3460" w:author="Ericsson" w:date="2024-11-07T13:21:00Z">
              <w:r w:rsidDel="000F66B3">
                <w:rPr>
                  <w:szCs w:val="16"/>
                  <w:lang w:eastAsia="ja-JP"/>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7DD58604" w14:textId="77777777" w:rsidR="00575BCF" w:rsidDel="000C15C3" w:rsidRDefault="00575BCF" w:rsidP="00141E33">
            <w:pPr>
              <w:pStyle w:val="TAC"/>
              <w:rPr>
                <w:del w:id="3461" w:author="Ericsson" w:date="2024-11-07T13:35:00Z"/>
                <w:lang w:val="en-US" w:eastAsia="zh-CN"/>
              </w:rPr>
            </w:pPr>
            <w:del w:id="3462" w:author="Ericsson" w:date="2024-11-07T13:21:00Z">
              <w:r w:rsidDel="000F66B3">
                <w:rPr>
                  <w:szCs w:val="16"/>
                  <w:lang w:eastAsia="ja-JP"/>
                </w:rPr>
                <w:delText>3</w:delText>
              </w:r>
            </w:del>
          </w:p>
        </w:tc>
      </w:tr>
      <w:tr w:rsidR="00575BCF" w:rsidDel="000C15C3" w14:paraId="55FBFBF7" w14:textId="77777777" w:rsidTr="00141E33">
        <w:trPr>
          <w:trHeight w:val="187"/>
          <w:del w:id="3463" w:author="Ericsson" w:date="2024-11-07T13:35:00Z"/>
        </w:trPr>
        <w:tc>
          <w:tcPr>
            <w:tcW w:w="1508" w:type="dxa"/>
            <w:tcBorders>
              <w:top w:val="single" w:sz="4" w:space="0" w:color="auto"/>
              <w:left w:val="single" w:sz="4" w:space="0" w:color="auto"/>
              <w:bottom w:val="single" w:sz="4" w:space="0" w:color="auto"/>
              <w:right w:val="single" w:sz="4" w:space="0" w:color="auto"/>
            </w:tcBorders>
            <w:hideMark/>
          </w:tcPr>
          <w:p w14:paraId="5FFEB727" w14:textId="77777777" w:rsidR="00575BCF" w:rsidDel="000C15C3" w:rsidRDefault="00575BCF" w:rsidP="00141E33">
            <w:pPr>
              <w:pStyle w:val="TAL"/>
              <w:rPr>
                <w:del w:id="3464" w:author="Ericsson" w:date="2024-11-07T13:35:00Z"/>
              </w:rPr>
            </w:pPr>
            <w:del w:id="3465" w:author="Ericsson" w:date="2024-11-07T13:21:00Z">
              <w:r w:rsidDel="000F66B3">
                <w:rPr>
                  <w:lang w:eastAsia="zh-CN"/>
                </w:rPr>
                <w:delText>CA</w:delText>
              </w:r>
              <w:r w:rsidDel="000F66B3">
                <w:rPr>
                  <w:lang w:eastAsia="ja-JP"/>
                </w:rPr>
                <w:delText>_</w:delText>
              </w:r>
              <w:r w:rsidDel="000F66B3">
                <w:rPr>
                  <w:lang w:val="en-US" w:eastAsia="zh-CN"/>
                </w:rPr>
                <w:delText>n</w:delText>
              </w:r>
              <w:r w:rsidDel="000F66B3">
                <w:rPr>
                  <w:lang w:eastAsia="ja-JP"/>
                </w:rPr>
                <w:delText>5-n77</w:delText>
              </w:r>
            </w:del>
          </w:p>
        </w:tc>
        <w:tc>
          <w:tcPr>
            <w:tcW w:w="2620" w:type="dxa"/>
            <w:tcBorders>
              <w:top w:val="single" w:sz="4" w:space="0" w:color="auto"/>
              <w:left w:val="single" w:sz="4" w:space="0" w:color="auto"/>
              <w:bottom w:val="single" w:sz="4" w:space="0" w:color="auto"/>
              <w:right w:val="single" w:sz="4" w:space="0" w:color="auto"/>
            </w:tcBorders>
            <w:hideMark/>
          </w:tcPr>
          <w:p w14:paraId="49C547E8" w14:textId="77777777" w:rsidR="00575BCF" w:rsidDel="000C15C3" w:rsidRDefault="00575BCF" w:rsidP="00141E33">
            <w:pPr>
              <w:pStyle w:val="TAL"/>
              <w:rPr>
                <w:del w:id="3466" w:author="Ericsson" w:date="2024-11-07T13:35:00Z"/>
              </w:rPr>
            </w:pPr>
            <w:del w:id="3467" w:author="Ericsson" w:date="2024-11-07T13:21:00Z">
              <w:r w:rsidDel="000F66B3">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306468F9" w14:textId="77777777" w:rsidR="00575BCF" w:rsidDel="000C15C3" w:rsidRDefault="00575BCF" w:rsidP="00141E33">
            <w:pPr>
              <w:pStyle w:val="TAC"/>
              <w:rPr>
                <w:del w:id="3468" w:author="Ericsson" w:date="2024-11-07T13:35:00Z"/>
                <w:lang w:val="en-US" w:eastAsia="zh-CN"/>
              </w:rPr>
            </w:pPr>
            <w:del w:id="3469" w:author="Ericsson" w:date="2024-11-07T13:21:00Z">
              <w:r w:rsidDel="000F66B3">
                <w:rPr>
                  <w:lang w:eastAsia="zh-CN"/>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171BDC32" w14:textId="77777777" w:rsidR="00575BCF" w:rsidDel="000C15C3" w:rsidRDefault="00575BCF" w:rsidP="00141E33">
            <w:pPr>
              <w:pStyle w:val="TAC"/>
              <w:rPr>
                <w:del w:id="3470" w:author="Ericsson" w:date="2024-11-07T13:35:00Z"/>
                <w:lang w:val="en-US" w:eastAsia="zh-CN"/>
              </w:rPr>
            </w:pPr>
            <w:del w:id="3471" w:author="Ericsson" w:date="2024-11-07T13:21:00Z">
              <w:r w:rsidDel="000F66B3">
                <w:delText>-</w:delText>
              </w:r>
            </w:del>
          </w:p>
        </w:tc>
        <w:tc>
          <w:tcPr>
            <w:tcW w:w="997" w:type="dxa"/>
            <w:tcBorders>
              <w:top w:val="single" w:sz="4" w:space="0" w:color="auto"/>
              <w:left w:val="single" w:sz="4" w:space="0" w:color="auto"/>
              <w:bottom w:val="single" w:sz="4" w:space="0" w:color="auto"/>
              <w:right w:val="single" w:sz="4" w:space="0" w:color="auto"/>
            </w:tcBorders>
            <w:hideMark/>
          </w:tcPr>
          <w:p w14:paraId="22DB256F" w14:textId="77777777" w:rsidR="00575BCF" w:rsidDel="000C15C3" w:rsidRDefault="00575BCF" w:rsidP="00141E33">
            <w:pPr>
              <w:pStyle w:val="TAC"/>
              <w:rPr>
                <w:del w:id="3472" w:author="Ericsson" w:date="2024-11-07T13:35:00Z"/>
                <w:lang w:val="en-US" w:eastAsia="zh-CN"/>
              </w:rPr>
            </w:pPr>
            <w:del w:id="3473" w:author="Ericsson" w:date="2024-11-07T13:21:00Z">
              <w:r w:rsidDel="000F66B3">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4C37E0CD" w14:textId="77777777" w:rsidR="00575BCF" w:rsidDel="000C15C3" w:rsidRDefault="00575BCF" w:rsidP="00141E33">
            <w:pPr>
              <w:pStyle w:val="TAC"/>
              <w:rPr>
                <w:del w:id="3474" w:author="Ericsson" w:date="2024-11-07T13:35:00Z"/>
                <w:lang w:val="en-US" w:eastAsia="zh-CN"/>
              </w:rPr>
            </w:pPr>
            <w:del w:id="3475" w:author="Ericsson" w:date="2024-11-07T13:21:00Z">
              <w:r w:rsidDel="000F66B3">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16B7EB45" w14:textId="77777777" w:rsidR="00575BCF" w:rsidDel="000C15C3" w:rsidRDefault="00575BCF" w:rsidP="00141E33">
            <w:pPr>
              <w:pStyle w:val="TAC"/>
              <w:rPr>
                <w:del w:id="3476" w:author="Ericsson" w:date="2024-11-07T13:35:00Z"/>
                <w:lang w:val="en-US" w:eastAsia="zh-CN"/>
              </w:rPr>
            </w:pPr>
            <w:del w:id="3477" w:author="Ericsson" w:date="2024-11-07T13:21:00Z">
              <w:r w:rsidDel="000F66B3">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28C984E5" w14:textId="77777777" w:rsidR="00575BCF" w:rsidDel="000C15C3" w:rsidRDefault="00575BCF" w:rsidP="00141E33">
            <w:pPr>
              <w:pStyle w:val="TAC"/>
              <w:rPr>
                <w:del w:id="3478" w:author="Ericsson" w:date="2024-11-07T13:35:00Z"/>
                <w:lang w:val="en-US" w:eastAsia="zh-CN"/>
              </w:rPr>
            </w:pPr>
            <w:del w:id="3479" w:author="Ericsson" w:date="2024-11-07T13:21:00Z">
              <w:r w:rsidDel="000F66B3">
                <w:delText>3</w:delText>
              </w:r>
            </w:del>
          </w:p>
        </w:tc>
      </w:tr>
      <w:tr w:rsidR="00575BCF" w14:paraId="322C6D17" w14:textId="77777777" w:rsidTr="00141E33">
        <w:trPr>
          <w:trHeight w:val="187"/>
        </w:trPr>
        <w:tc>
          <w:tcPr>
            <w:tcW w:w="1508" w:type="dxa"/>
            <w:tcBorders>
              <w:top w:val="single" w:sz="4" w:space="0" w:color="auto"/>
              <w:left w:val="single" w:sz="4" w:space="0" w:color="auto"/>
              <w:bottom w:val="nil"/>
              <w:right w:val="single" w:sz="4" w:space="0" w:color="auto"/>
            </w:tcBorders>
            <w:hideMark/>
          </w:tcPr>
          <w:p w14:paraId="3EFE041A" w14:textId="77777777" w:rsidR="00575BCF" w:rsidRDefault="00575BCF" w:rsidP="00141E33">
            <w:pPr>
              <w:pStyle w:val="TAL"/>
            </w:pPr>
            <w:r>
              <w:rPr>
                <w:lang w:val="en-US" w:eastAsia="zh-CN"/>
              </w:rPr>
              <w:t>CA_n5-n78</w:t>
            </w:r>
          </w:p>
        </w:tc>
        <w:tc>
          <w:tcPr>
            <w:tcW w:w="2620" w:type="dxa"/>
            <w:tcBorders>
              <w:top w:val="single" w:sz="4" w:space="0" w:color="auto"/>
              <w:left w:val="single" w:sz="4" w:space="0" w:color="auto"/>
              <w:bottom w:val="single" w:sz="4" w:space="0" w:color="auto"/>
              <w:right w:val="single" w:sz="4" w:space="0" w:color="auto"/>
            </w:tcBorders>
            <w:hideMark/>
          </w:tcPr>
          <w:p w14:paraId="31F03D53" w14:textId="77777777" w:rsidR="00575BCF" w:rsidRDefault="00575BCF" w:rsidP="00141E33">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686D77DC" w14:textId="77777777" w:rsidR="00575BCF" w:rsidRDefault="00575BCF" w:rsidP="00141E33">
            <w:pPr>
              <w:pStyle w:val="TAC"/>
            </w:pPr>
            <w:r>
              <w:rPr>
                <w:rFonts w:cs="Arial"/>
                <w:lang w:val="en-US" w:eastAsia="zh-CN"/>
              </w:rPr>
              <w:t>945</w:t>
            </w:r>
          </w:p>
        </w:tc>
        <w:tc>
          <w:tcPr>
            <w:tcW w:w="591" w:type="dxa"/>
            <w:tcBorders>
              <w:top w:val="single" w:sz="4" w:space="0" w:color="auto"/>
              <w:left w:val="single" w:sz="4" w:space="0" w:color="auto"/>
              <w:bottom w:val="single" w:sz="4" w:space="0" w:color="auto"/>
              <w:right w:val="single" w:sz="4" w:space="0" w:color="auto"/>
            </w:tcBorders>
            <w:hideMark/>
          </w:tcPr>
          <w:p w14:paraId="4A9C238A" w14:textId="77777777" w:rsidR="00575BCF" w:rsidRDefault="00575BCF" w:rsidP="00141E33">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630C3F32" w14:textId="77777777" w:rsidR="00575BCF" w:rsidRDefault="00575BCF" w:rsidP="00141E33">
            <w:pPr>
              <w:pStyle w:val="TAC"/>
            </w:pPr>
            <w:r>
              <w:rPr>
                <w:rFonts w:cs="Arial"/>
                <w:lang w:val="en-US" w:eastAsia="zh-CN"/>
              </w:rPr>
              <w:t>960</w:t>
            </w:r>
          </w:p>
        </w:tc>
        <w:tc>
          <w:tcPr>
            <w:tcW w:w="1077" w:type="dxa"/>
            <w:tcBorders>
              <w:top w:val="single" w:sz="4" w:space="0" w:color="auto"/>
              <w:left w:val="single" w:sz="4" w:space="0" w:color="auto"/>
              <w:bottom w:val="single" w:sz="4" w:space="0" w:color="auto"/>
              <w:right w:val="single" w:sz="4" w:space="0" w:color="auto"/>
            </w:tcBorders>
            <w:hideMark/>
          </w:tcPr>
          <w:p w14:paraId="67E147BD" w14:textId="77777777" w:rsidR="00575BCF" w:rsidRDefault="00575BCF" w:rsidP="00141E33">
            <w:pPr>
              <w:pStyle w:val="TAC"/>
            </w:pPr>
            <w:r>
              <w:rPr>
                <w:rFonts w:cs="Arial"/>
                <w:lang w:val="en-US" w:eastAsia="zh-CN"/>
              </w:rPr>
              <w:t>-50</w:t>
            </w:r>
          </w:p>
        </w:tc>
        <w:tc>
          <w:tcPr>
            <w:tcW w:w="959" w:type="dxa"/>
            <w:tcBorders>
              <w:top w:val="single" w:sz="4" w:space="0" w:color="auto"/>
              <w:left w:val="single" w:sz="4" w:space="0" w:color="auto"/>
              <w:bottom w:val="single" w:sz="4" w:space="0" w:color="auto"/>
              <w:right w:val="single" w:sz="4" w:space="0" w:color="auto"/>
            </w:tcBorders>
            <w:hideMark/>
          </w:tcPr>
          <w:p w14:paraId="488A110D" w14:textId="77777777" w:rsidR="00575BCF" w:rsidRDefault="00575BCF" w:rsidP="00141E33">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tcPr>
          <w:p w14:paraId="73BCEF12" w14:textId="77777777" w:rsidR="00575BCF" w:rsidRDefault="00575BCF" w:rsidP="00141E33">
            <w:pPr>
              <w:pStyle w:val="TAC"/>
            </w:pPr>
          </w:p>
        </w:tc>
      </w:tr>
      <w:tr w:rsidR="00575BCF" w14:paraId="0A57F5F3" w14:textId="77777777" w:rsidTr="00141E33">
        <w:trPr>
          <w:trHeight w:val="187"/>
        </w:trPr>
        <w:tc>
          <w:tcPr>
            <w:tcW w:w="1508" w:type="dxa"/>
            <w:tcBorders>
              <w:top w:val="nil"/>
              <w:left w:val="single" w:sz="4" w:space="0" w:color="auto"/>
              <w:bottom w:val="nil"/>
              <w:right w:val="single" w:sz="4" w:space="0" w:color="auto"/>
            </w:tcBorders>
          </w:tcPr>
          <w:p w14:paraId="6D61E664" w14:textId="77777777" w:rsidR="00575BCF" w:rsidRDefault="00575BCF" w:rsidP="00141E33">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5FD07EC4" w14:textId="77777777" w:rsidR="00575BCF" w:rsidRDefault="00575BCF" w:rsidP="00141E33">
            <w:pPr>
              <w:pStyle w:val="TAL"/>
            </w:pPr>
            <w:del w:id="3480" w:author="Ericsson" w:date="2024-11-07T13:22:00Z">
              <w:r w:rsidDel="000F66B3">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5C9C0988" w14:textId="77777777" w:rsidR="00575BCF" w:rsidRDefault="00575BCF" w:rsidP="00141E33">
            <w:pPr>
              <w:pStyle w:val="TAC"/>
            </w:pPr>
            <w:del w:id="3481" w:author="Ericsson" w:date="2024-11-07T13:22:00Z">
              <w:r w:rsidDel="000F66B3">
                <w:rPr>
                  <w:rFonts w:cs="Arial"/>
                  <w:lang w:val="en-US" w:eastAsia="zh-CN"/>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6926888F" w14:textId="77777777" w:rsidR="00575BCF" w:rsidRDefault="00575BCF" w:rsidP="00141E33">
            <w:pPr>
              <w:pStyle w:val="TAC"/>
            </w:pPr>
            <w:del w:id="3482" w:author="Ericsson" w:date="2024-11-07T13:22:00Z">
              <w:r w:rsidDel="000F66B3">
                <w:rPr>
                  <w:rFonts w:cs="Arial"/>
                  <w:lang w:val="en-US" w:eastAsia="zh-CN"/>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0651D435" w14:textId="77777777" w:rsidR="00575BCF" w:rsidRDefault="00575BCF" w:rsidP="00141E33">
            <w:pPr>
              <w:pStyle w:val="TAC"/>
            </w:pPr>
            <w:del w:id="3483" w:author="Ericsson" w:date="2024-11-07T13:22:00Z">
              <w:r w:rsidDel="000F66B3">
                <w:rPr>
                  <w:rFonts w:cs="Arial"/>
                  <w:lang w:val="en-US" w:eastAsia="zh-CN"/>
                </w:rPr>
                <w:delText>1915</w:delText>
              </w:r>
            </w:del>
            <w:del w:id="3484" w:author="Ericsson" w:date="2024-11-07T13:21:00Z">
              <w:r w:rsidDel="000F66B3">
                <w:rPr>
                  <w:rFonts w:cs="Arial"/>
                  <w:lang w:val="en-US" w:eastAsia="zh-CN"/>
                </w:rPr>
                <w:delText>.7</w:delText>
              </w:r>
            </w:del>
          </w:p>
        </w:tc>
        <w:tc>
          <w:tcPr>
            <w:tcW w:w="1077" w:type="dxa"/>
            <w:tcBorders>
              <w:top w:val="single" w:sz="4" w:space="0" w:color="auto"/>
              <w:left w:val="single" w:sz="4" w:space="0" w:color="auto"/>
              <w:bottom w:val="single" w:sz="4" w:space="0" w:color="auto"/>
              <w:right w:val="single" w:sz="4" w:space="0" w:color="auto"/>
            </w:tcBorders>
            <w:hideMark/>
          </w:tcPr>
          <w:p w14:paraId="0C46AB35" w14:textId="77777777" w:rsidR="00575BCF" w:rsidRDefault="00575BCF" w:rsidP="00141E33">
            <w:pPr>
              <w:pStyle w:val="TAC"/>
            </w:pPr>
            <w:del w:id="3485" w:author="Ericsson" w:date="2024-11-07T13:21:00Z">
              <w:r w:rsidDel="000F66B3">
                <w:rPr>
                  <w:rFonts w:cs="Arial"/>
                  <w:lang w:val="en-US" w:eastAsia="zh-CN"/>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0E22BB57" w14:textId="77777777" w:rsidR="00575BCF" w:rsidRDefault="00575BCF" w:rsidP="00141E33">
            <w:pPr>
              <w:pStyle w:val="TAC"/>
            </w:pPr>
            <w:del w:id="3486" w:author="Ericsson" w:date="2024-11-07T13:21:00Z">
              <w:r w:rsidDel="000F66B3">
                <w:rPr>
                  <w:rFonts w:cs="Arial"/>
                  <w:lang w:val="en-US" w:eastAsia="zh-CN"/>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6579BD17" w14:textId="77777777" w:rsidR="00575BCF" w:rsidRDefault="00575BCF" w:rsidP="00141E33">
            <w:pPr>
              <w:pStyle w:val="TAC"/>
            </w:pPr>
            <w:del w:id="3487" w:author="Ericsson" w:date="2024-11-07T13:21:00Z">
              <w:r w:rsidDel="000F66B3">
                <w:rPr>
                  <w:rFonts w:cs="Arial"/>
                  <w:lang w:val="en-US" w:eastAsia="zh-CN"/>
                </w:rPr>
                <w:delText>3</w:delText>
              </w:r>
            </w:del>
          </w:p>
        </w:tc>
      </w:tr>
      <w:tr w:rsidR="00575BCF" w14:paraId="66F77AFF" w14:textId="77777777" w:rsidTr="00141E33">
        <w:trPr>
          <w:trHeight w:val="187"/>
        </w:trPr>
        <w:tc>
          <w:tcPr>
            <w:tcW w:w="1508" w:type="dxa"/>
            <w:tcBorders>
              <w:top w:val="nil"/>
              <w:left w:val="single" w:sz="4" w:space="0" w:color="auto"/>
              <w:bottom w:val="nil"/>
              <w:right w:val="single" w:sz="4" w:space="0" w:color="auto"/>
            </w:tcBorders>
          </w:tcPr>
          <w:p w14:paraId="6B830F8A" w14:textId="77777777" w:rsidR="00575BCF" w:rsidRDefault="00575BCF" w:rsidP="00141E33">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1DF81E0A" w14:textId="77777777" w:rsidR="00575BCF" w:rsidRDefault="00575BCF" w:rsidP="00141E33">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52A537AE" w14:textId="77777777" w:rsidR="00575BCF" w:rsidRDefault="00575BCF" w:rsidP="00141E33">
            <w:pPr>
              <w:pStyle w:val="TAC"/>
            </w:pPr>
            <w:r>
              <w:rPr>
                <w:rFonts w:cs="Arial"/>
                <w:lang w:val="en-US" w:eastAsia="zh-CN"/>
              </w:rPr>
              <w:t>2545</w:t>
            </w:r>
          </w:p>
        </w:tc>
        <w:tc>
          <w:tcPr>
            <w:tcW w:w="591" w:type="dxa"/>
            <w:tcBorders>
              <w:top w:val="single" w:sz="4" w:space="0" w:color="auto"/>
              <w:left w:val="single" w:sz="4" w:space="0" w:color="auto"/>
              <w:bottom w:val="single" w:sz="4" w:space="0" w:color="auto"/>
              <w:right w:val="single" w:sz="4" w:space="0" w:color="auto"/>
            </w:tcBorders>
            <w:hideMark/>
          </w:tcPr>
          <w:p w14:paraId="2755E415" w14:textId="77777777" w:rsidR="00575BCF" w:rsidRDefault="00575BCF" w:rsidP="00141E33">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251BB340" w14:textId="77777777" w:rsidR="00575BCF" w:rsidRDefault="00575BCF" w:rsidP="00141E33">
            <w:pPr>
              <w:pStyle w:val="TAC"/>
            </w:pPr>
            <w:r>
              <w:rPr>
                <w:rFonts w:cs="Arial"/>
                <w:lang w:val="en-US" w:eastAsia="zh-CN"/>
              </w:rPr>
              <w:t>2575</w:t>
            </w:r>
          </w:p>
        </w:tc>
        <w:tc>
          <w:tcPr>
            <w:tcW w:w="1077" w:type="dxa"/>
            <w:tcBorders>
              <w:top w:val="single" w:sz="4" w:space="0" w:color="auto"/>
              <w:left w:val="single" w:sz="4" w:space="0" w:color="auto"/>
              <w:bottom w:val="single" w:sz="4" w:space="0" w:color="auto"/>
              <w:right w:val="single" w:sz="4" w:space="0" w:color="auto"/>
            </w:tcBorders>
            <w:hideMark/>
          </w:tcPr>
          <w:p w14:paraId="32B86BE0" w14:textId="77777777" w:rsidR="00575BCF" w:rsidRDefault="00575BCF" w:rsidP="00141E33">
            <w:pPr>
              <w:pStyle w:val="TAC"/>
            </w:pPr>
            <w:r>
              <w:rPr>
                <w:rFonts w:cs="Arial"/>
                <w:lang w:val="en-US" w:eastAsia="zh-CN"/>
              </w:rPr>
              <w:t>-50</w:t>
            </w:r>
          </w:p>
        </w:tc>
        <w:tc>
          <w:tcPr>
            <w:tcW w:w="959" w:type="dxa"/>
            <w:tcBorders>
              <w:top w:val="single" w:sz="4" w:space="0" w:color="auto"/>
              <w:left w:val="single" w:sz="4" w:space="0" w:color="auto"/>
              <w:bottom w:val="single" w:sz="4" w:space="0" w:color="auto"/>
              <w:right w:val="single" w:sz="4" w:space="0" w:color="auto"/>
            </w:tcBorders>
            <w:hideMark/>
          </w:tcPr>
          <w:p w14:paraId="680F511B" w14:textId="77777777" w:rsidR="00575BCF" w:rsidRDefault="00575BCF" w:rsidP="00141E33">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hideMark/>
          </w:tcPr>
          <w:p w14:paraId="2EA765C1" w14:textId="77777777" w:rsidR="00575BCF" w:rsidRDefault="00575BCF" w:rsidP="00141E33">
            <w:pPr>
              <w:pStyle w:val="TAC"/>
            </w:pPr>
            <w:r>
              <w:t>2</w:t>
            </w:r>
          </w:p>
        </w:tc>
      </w:tr>
      <w:tr w:rsidR="00575BCF" w14:paraId="09B6B541" w14:textId="77777777" w:rsidTr="00141E33">
        <w:trPr>
          <w:trHeight w:val="187"/>
        </w:trPr>
        <w:tc>
          <w:tcPr>
            <w:tcW w:w="1508" w:type="dxa"/>
            <w:tcBorders>
              <w:top w:val="nil"/>
              <w:left w:val="single" w:sz="4" w:space="0" w:color="auto"/>
              <w:bottom w:val="nil"/>
              <w:right w:val="single" w:sz="4" w:space="0" w:color="auto"/>
            </w:tcBorders>
          </w:tcPr>
          <w:p w14:paraId="3F367954" w14:textId="77777777" w:rsidR="00575BCF" w:rsidRDefault="00575BCF" w:rsidP="00141E33">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27D96C8D" w14:textId="77777777" w:rsidR="00575BCF" w:rsidRDefault="00575BCF" w:rsidP="00141E33">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5B261950" w14:textId="77777777" w:rsidR="00575BCF" w:rsidRDefault="00575BCF" w:rsidP="00141E33">
            <w:pPr>
              <w:pStyle w:val="TAC"/>
            </w:pPr>
            <w:r>
              <w:rPr>
                <w:rFonts w:cs="Arial"/>
                <w:lang w:val="en-US" w:eastAsia="zh-CN"/>
              </w:rPr>
              <w:t>2595</w:t>
            </w:r>
          </w:p>
        </w:tc>
        <w:tc>
          <w:tcPr>
            <w:tcW w:w="591" w:type="dxa"/>
            <w:tcBorders>
              <w:top w:val="single" w:sz="4" w:space="0" w:color="auto"/>
              <w:left w:val="single" w:sz="4" w:space="0" w:color="auto"/>
              <w:bottom w:val="single" w:sz="4" w:space="0" w:color="auto"/>
              <w:right w:val="single" w:sz="4" w:space="0" w:color="auto"/>
            </w:tcBorders>
            <w:hideMark/>
          </w:tcPr>
          <w:p w14:paraId="5FA605D3" w14:textId="77777777" w:rsidR="00575BCF" w:rsidRDefault="00575BCF" w:rsidP="00141E33">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7F3A61D7" w14:textId="77777777" w:rsidR="00575BCF" w:rsidRDefault="00575BCF" w:rsidP="00141E33">
            <w:pPr>
              <w:pStyle w:val="TAC"/>
            </w:pPr>
            <w:r>
              <w:rPr>
                <w:rFonts w:cs="Arial"/>
                <w:lang w:val="en-US" w:eastAsia="zh-CN"/>
              </w:rPr>
              <w:t>2645</w:t>
            </w:r>
          </w:p>
        </w:tc>
        <w:tc>
          <w:tcPr>
            <w:tcW w:w="1077" w:type="dxa"/>
            <w:tcBorders>
              <w:top w:val="single" w:sz="4" w:space="0" w:color="auto"/>
              <w:left w:val="single" w:sz="4" w:space="0" w:color="auto"/>
              <w:bottom w:val="single" w:sz="4" w:space="0" w:color="auto"/>
              <w:right w:val="single" w:sz="4" w:space="0" w:color="auto"/>
            </w:tcBorders>
            <w:hideMark/>
          </w:tcPr>
          <w:p w14:paraId="7DC86E69" w14:textId="77777777" w:rsidR="00575BCF" w:rsidRDefault="00575BCF" w:rsidP="00141E33">
            <w:pPr>
              <w:pStyle w:val="TAC"/>
            </w:pPr>
            <w:r>
              <w:rPr>
                <w:rFonts w:cs="Arial"/>
                <w:lang w:val="en-US" w:eastAsia="zh-CN"/>
              </w:rPr>
              <w:t>-50</w:t>
            </w:r>
          </w:p>
        </w:tc>
        <w:tc>
          <w:tcPr>
            <w:tcW w:w="959" w:type="dxa"/>
            <w:tcBorders>
              <w:top w:val="single" w:sz="4" w:space="0" w:color="auto"/>
              <w:left w:val="single" w:sz="4" w:space="0" w:color="auto"/>
              <w:bottom w:val="single" w:sz="4" w:space="0" w:color="auto"/>
              <w:right w:val="single" w:sz="4" w:space="0" w:color="auto"/>
            </w:tcBorders>
            <w:hideMark/>
          </w:tcPr>
          <w:p w14:paraId="0D40B559" w14:textId="77777777" w:rsidR="00575BCF" w:rsidRDefault="00575BCF" w:rsidP="00141E33">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tcPr>
          <w:p w14:paraId="0679CCE9" w14:textId="77777777" w:rsidR="00575BCF" w:rsidRDefault="00575BCF" w:rsidP="00141E33">
            <w:pPr>
              <w:pStyle w:val="TAC"/>
            </w:pPr>
          </w:p>
        </w:tc>
      </w:tr>
      <w:tr w:rsidR="00575BCF" w:rsidDel="000C15C3" w14:paraId="4D9FB2E9" w14:textId="77777777" w:rsidTr="00141E33">
        <w:trPr>
          <w:trHeight w:val="187"/>
          <w:del w:id="3488" w:author="Ericsson" w:date="2024-11-07T13:35:00Z"/>
        </w:trPr>
        <w:tc>
          <w:tcPr>
            <w:tcW w:w="1508" w:type="dxa"/>
            <w:tcBorders>
              <w:top w:val="single" w:sz="4" w:space="0" w:color="auto"/>
              <w:left w:val="single" w:sz="4" w:space="0" w:color="auto"/>
              <w:bottom w:val="single" w:sz="4" w:space="0" w:color="auto"/>
              <w:right w:val="single" w:sz="4" w:space="0" w:color="auto"/>
            </w:tcBorders>
            <w:hideMark/>
          </w:tcPr>
          <w:p w14:paraId="41543157" w14:textId="77777777" w:rsidR="00575BCF" w:rsidDel="000C15C3" w:rsidRDefault="00575BCF" w:rsidP="00141E33">
            <w:pPr>
              <w:pStyle w:val="TAL"/>
              <w:rPr>
                <w:del w:id="3489" w:author="Ericsson" w:date="2024-11-07T13:35:00Z"/>
              </w:rPr>
            </w:pPr>
            <w:del w:id="3490" w:author="Ericsson" w:date="2024-11-07T13:22:00Z">
              <w:r w:rsidDel="000F66B3">
                <w:rPr>
                  <w:rFonts w:cs="Arial"/>
                  <w:lang w:val="en-US" w:eastAsia="zh-CN"/>
                </w:rPr>
                <w:delText>CA_n5-n79</w:delText>
              </w:r>
            </w:del>
          </w:p>
        </w:tc>
        <w:tc>
          <w:tcPr>
            <w:tcW w:w="2620" w:type="dxa"/>
            <w:tcBorders>
              <w:top w:val="single" w:sz="4" w:space="0" w:color="auto"/>
              <w:left w:val="single" w:sz="4" w:space="0" w:color="auto"/>
              <w:bottom w:val="single" w:sz="4" w:space="0" w:color="auto"/>
              <w:right w:val="single" w:sz="4" w:space="0" w:color="auto"/>
            </w:tcBorders>
            <w:hideMark/>
          </w:tcPr>
          <w:p w14:paraId="55F5AF52" w14:textId="77777777" w:rsidR="00575BCF" w:rsidDel="000C15C3" w:rsidRDefault="00575BCF" w:rsidP="00141E33">
            <w:pPr>
              <w:pStyle w:val="TAL"/>
              <w:rPr>
                <w:del w:id="3491" w:author="Ericsson" w:date="2024-11-07T13:35:00Z"/>
              </w:rPr>
            </w:pPr>
            <w:del w:id="3492" w:author="Ericsson" w:date="2024-11-07T13:22:00Z">
              <w:r w:rsidDel="000F66B3">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4D53B906" w14:textId="77777777" w:rsidR="00575BCF" w:rsidDel="000C15C3" w:rsidRDefault="00575BCF" w:rsidP="00141E33">
            <w:pPr>
              <w:pStyle w:val="TAC"/>
              <w:rPr>
                <w:del w:id="3493" w:author="Ericsson" w:date="2024-11-07T13:35:00Z"/>
              </w:rPr>
            </w:pPr>
            <w:del w:id="3494" w:author="Ericsson" w:date="2024-11-07T13:22:00Z">
              <w:r w:rsidDel="000F66B3">
                <w:rPr>
                  <w:rFonts w:cs="Arial"/>
                  <w:lang w:val="en-US" w:eastAsia="zh-CN"/>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1FEE0C06" w14:textId="77777777" w:rsidR="00575BCF" w:rsidDel="000C15C3" w:rsidRDefault="00575BCF" w:rsidP="00141E33">
            <w:pPr>
              <w:pStyle w:val="TAC"/>
              <w:rPr>
                <w:del w:id="3495" w:author="Ericsson" w:date="2024-11-07T13:35:00Z"/>
              </w:rPr>
            </w:pPr>
            <w:del w:id="3496" w:author="Ericsson" w:date="2024-11-07T13:22:00Z">
              <w:r w:rsidDel="000F66B3">
                <w:rPr>
                  <w:rFonts w:cs="Arial"/>
                  <w:lang w:val="en-US" w:eastAsia="zh-CN"/>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0A500ACA" w14:textId="77777777" w:rsidR="00575BCF" w:rsidDel="000C15C3" w:rsidRDefault="00575BCF" w:rsidP="00141E33">
            <w:pPr>
              <w:pStyle w:val="TAC"/>
              <w:rPr>
                <w:del w:id="3497" w:author="Ericsson" w:date="2024-11-07T13:35:00Z"/>
              </w:rPr>
            </w:pPr>
            <w:del w:id="3498" w:author="Ericsson" w:date="2024-11-07T13:22:00Z">
              <w:r w:rsidDel="000F66B3">
                <w:rPr>
                  <w:rFonts w:cs="Arial"/>
                  <w:lang w:val="en-US" w:eastAsia="zh-CN"/>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3BBA9B3C" w14:textId="77777777" w:rsidR="00575BCF" w:rsidDel="000C15C3" w:rsidRDefault="00575BCF" w:rsidP="00141E33">
            <w:pPr>
              <w:pStyle w:val="TAC"/>
              <w:rPr>
                <w:del w:id="3499" w:author="Ericsson" w:date="2024-11-07T13:35:00Z"/>
              </w:rPr>
            </w:pPr>
            <w:del w:id="3500" w:author="Ericsson" w:date="2024-11-07T13:22:00Z">
              <w:r w:rsidDel="000F66B3">
                <w:rPr>
                  <w:rFonts w:cs="Arial"/>
                  <w:lang w:val="en-US" w:eastAsia="zh-CN"/>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00E21AF4" w14:textId="77777777" w:rsidR="00575BCF" w:rsidDel="000C15C3" w:rsidRDefault="00575BCF" w:rsidP="00141E33">
            <w:pPr>
              <w:pStyle w:val="TAC"/>
              <w:rPr>
                <w:del w:id="3501" w:author="Ericsson" w:date="2024-11-07T13:35:00Z"/>
              </w:rPr>
            </w:pPr>
            <w:del w:id="3502" w:author="Ericsson" w:date="2024-11-07T13:22:00Z">
              <w:r w:rsidDel="000F66B3">
                <w:rPr>
                  <w:rFonts w:cs="Arial"/>
                  <w:lang w:val="en-US" w:eastAsia="zh-CN"/>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7D30A10F" w14:textId="77777777" w:rsidR="00575BCF" w:rsidDel="000C15C3" w:rsidRDefault="00575BCF" w:rsidP="00141E33">
            <w:pPr>
              <w:pStyle w:val="TAC"/>
              <w:rPr>
                <w:del w:id="3503" w:author="Ericsson" w:date="2024-11-07T13:35:00Z"/>
              </w:rPr>
            </w:pPr>
            <w:del w:id="3504" w:author="Ericsson" w:date="2024-11-07T13:22:00Z">
              <w:r w:rsidDel="000F66B3">
                <w:rPr>
                  <w:rFonts w:cs="Arial"/>
                  <w:lang w:val="en-US" w:eastAsia="zh-CN"/>
                </w:rPr>
                <w:delText>3</w:delText>
              </w:r>
            </w:del>
          </w:p>
        </w:tc>
      </w:tr>
      <w:tr w:rsidR="00575BCF" w:rsidDel="000C15C3" w14:paraId="06B02DCE" w14:textId="77777777" w:rsidTr="00141E33">
        <w:trPr>
          <w:trHeight w:val="187"/>
          <w:del w:id="3505" w:author="Ericsson" w:date="2024-11-07T13:35:00Z"/>
        </w:trPr>
        <w:tc>
          <w:tcPr>
            <w:tcW w:w="1508" w:type="dxa"/>
            <w:tcBorders>
              <w:top w:val="single" w:sz="4" w:space="0" w:color="auto"/>
              <w:left w:val="single" w:sz="4" w:space="0" w:color="auto"/>
              <w:bottom w:val="single" w:sz="4" w:space="0" w:color="auto"/>
              <w:right w:val="single" w:sz="4" w:space="0" w:color="auto"/>
            </w:tcBorders>
            <w:hideMark/>
          </w:tcPr>
          <w:p w14:paraId="029F80C5" w14:textId="77777777" w:rsidR="00575BCF" w:rsidDel="000C15C3" w:rsidRDefault="00575BCF" w:rsidP="00141E33">
            <w:pPr>
              <w:pStyle w:val="TAL"/>
              <w:rPr>
                <w:del w:id="3506" w:author="Ericsson" w:date="2024-11-07T13:35:00Z"/>
                <w:rFonts w:cs="Arial"/>
                <w:lang w:val="en-US" w:eastAsia="zh-CN"/>
              </w:rPr>
            </w:pPr>
            <w:del w:id="3507" w:author="Ericsson" w:date="2024-11-07T13:22:00Z">
              <w:r w:rsidDel="000F66B3">
                <w:rPr>
                  <w:rFonts w:cs="Arial"/>
                  <w:lang w:val="en-US" w:eastAsia="zh-CN"/>
                </w:rPr>
                <w:delText>CA_n5-n105</w:delText>
              </w:r>
            </w:del>
          </w:p>
        </w:tc>
        <w:tc>
          <w:tcPr>
            <w:tcW w:w="2620" w:type="dxa"/>
            <w:tcBorders>
              <w:top w:val="single" w:sz="4" w:space="0" w:color="auto"/>
              <w:left w:val="single" w:sz="4" w:space="0" w:color="auto"/>
              <w:bottom w:val="single" w:sz="4" w:space="0" w:color="auto"/>
              <w:right w:val="single" w:sz="4" w:space="0" w:color="auto"/>
            </w:tcBorders>
            <w:hideMark/>
          </w:tcPr>
          <w:p w14:paraId="3C1BBD2A" w14:textId="77777777" w:rsidR="00575BCF" w:rsidDel="000C15C3" w:rsidRDefault="00575BCF" w:rsidP="00141E33">
            <w:pPr>
              <w:pStyle w:val="TAL"/>
              <w:rPr>
                <w:del w:id="3508" w:author="Ericsson" w:date="2024-11-07T13:35:00Z"/>
              </w:rPr>
            </w:pPr>
            <w:del w:id="3509" w:author="Ericsson" w:date="2024-11-07T13:22:00Z">
              <w:r w:rsidDel="000F66B3">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0F34C590" w14:textId="77777777" w:rsidR="00575BCF" w:rsidDel="000C15C3" w:rsidRDefault="00575BCF" w:rsidP="00141E33">
            <w:pPr>
              <w:pStyle w:val="TAC"/>
              <w:rPr>
                <w:del w:id="3510" w:author="Ericsson" w:date="2024-11-07T13:35:00Z"/>
                <w:rFonts w:cs="Arial"/>
                <w:lang w:val="en-US" w:eastAsia="zh-CN"/>
              </w:rPr>
            </w:pPr>
            <w:del w:id="3511" w:author="Ericsson" w:date="2024-11-07T13:22:00Z">
              <w:r w:rsidDel="000F66B3">
                <w:rPr>
                  <w:rFonts w:cs="Arial"/>
                  <w:lang w:val="en-US" w:eastAsia="zh-CN"/>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768BCC7F" w14:textId="77777777" w:rsidR="00575BCF" w:rsidDel="000C15C3" w:rsidRDefault="00575BCF" w:rsidP="00141E33">
            <w:pPr>
              <w:pStyle w:val="TAC"/>
              <w:rPr>
                <w:del w:id="3512" w:author="Ericsson" w:date="2024-11-07T13:35:00Z"/>
                <w:rFonts w:cs="Arial"/>
                <w:lang w:val="en-US" w:eastAsia="zh-CN"/>
              </w:rPr>
            </w:pPr>
            <w:del w:id="3513" w:author="Ericsson" w:date="2024-11-07T13:22:00Z">
              <w:r w:rsidDel="000F66B3">
                <w:rPr>
                  <w:rFonts w:cs="Arial"/>
                  <w:lang w:val="en-US" w:eastAsia="zh-CN"/>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6C312443" w14:textId="77777777" w:rsidR="00575BCF" w:rsidDel="000C15C3" w:rsidRDefault="00575BCF" w:rsidP="00141E33">
            <w:pPr>
              <w:pStyle w:val="TAC"/>
              <w:rPr>
                <w:del w:id="3514" w:author="Ericsson" w:date="2024-11-07T13:35:00Z"/>
                <w:rFonts w:cs="Arial"/>
                <w:lang w:val="en-US" w:eastAsia="zh-CN"/>
              </w:rPr>
            </w:pPr>
            <w:del w:id="3515" w:author="Ericsson" w:date="2024-11-07T13:22:00Z">
              <w:r w:rsidDel="000F66B3">
                <w:rPr>
                  <w:rFonts w:cs="Arial"/>
                  <w:lang w:val="en-US" w:eastAsia="zh-CN"/>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34490F8F" w14:textId="77777777" w:rsidR="00575BCF" w:rsidDel="000C15C3" w:rsidRDefault="00575BCF" w:rsidP="00141E33">
            <w:pPr>
              <w:pStyle w:val="TAC"/>
              <w:rPr>
                <w:del w:id="3516" w:author="Ericsson" w:date="2024-11-07T13:35:00Z"/>
                <w:rFonts w:cs="Arial"/>
                <w:lang w:val="en-US" w:eastAsia="zh-CN"/>
              </w:rPr>
            </w:pPr>
            <w:del w:id="3517" w:author="Ericsson" w:date="2024-11-07T13:22:00Z">
              <w:r w:rsidDel="000F66B3">
                <w:rPr>
                  <w:rFonts w:cs="Arial"/>
                  <w:lang w:val="en-US" w:eastAsia="zh-CN"/>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71E6A61B" w14:textId="77777777" w:rsidR="00575BCF" w:rsidDel="000C15C3" w:rsidRDefault="00575BCF" w:rsidP="00141E33">
            <w:pPr>
              <w:pStyle w:val="TAC"/>
              <w:rPr>
                <w:del w:id="3518" w:author="Ericsson" w:date="2024-11-07T13:35:00Z"/>
                <w:rFonts w:cs="Arial"/>
                <w:lang w:val="en-US" w:eastAsia="zh-CN"/>
              </w:rPr>
            </w:pPr>
            <w:del w:id="3519" w:author="Ericsson" w:date="2024-11-07T13:22:00Z">
              <w:r w:rsidDel="000F66B3">
                <w:rPr>
                  <w:rFonts w:cs="Arial"/>
                  <w:lang w:val="en-US" w:eastAsia="zh-CN"/>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387F4CC0" w14:textId="77777777" w:rsidR="00575BCF" w:rsidDel="000C15C3" w:rsidRDefault="00575BCF" w:rsidP="00141E33">
            <w:pPr>
              <w:pStyle w:val="TAC"/>
              <w:rPr>
                <w:del w:id="3520" w:author="Ericsson" w:date="2024-11-07T13:35:00Z"/>
                <w:rFonts w:cs="Arial"/>
                <w:lang w:val="en-US" w:eastAsia="zh-CN"/>
              </w:rPr>
            </w:pPr>
            <w:del w:id="3521" w:author="Ericsson" w:date="2024-11-07T13:22:00Z">
              <w:r w:rsidDel="000F66B3">
                <w:rPr>
                  <w:rFonts w:cs="Arial"/>
                  <w:lang w:val="en-US" w:eastAsia="zh-CN"/>
                </w:rPr>
                <w:delText>3</w:delText>
              </w:r>
            </w:del>
          </w:p>
        </w:tc>
      </w:tr>
      <w:tr w:rsidR="00575BCF" w14:paraId="35EFF54D" w14:textId="77777777" w:rsidTr="00141E33">
        <w:trPr>
          <w:trHeight w:val="187"/>
        </w:trPr>
        <w:tc>
          <w:tcPr>
            <w:tcW w:w="1508" w:type="dxa"/>
            <w:tcBorders>
              <w:top w:val="single" w:sz="4" w:space="0" w:color="auto"/>
              <w:left w:val="single" w:sz="4" w:space="0" w:color="auto"/>
              <w:bottom w:val="nil"/>
              <w:right w:val="single" w:sz="4" w:space="0" w:color="auto"/>
            </w:tcBorders>
            <w:hideMark/>
          </w:tcPr>
          <w:p w14:paraId="2FD9F953" w14:textId="77777777" w:rsidR="00575BCF" w:rsidRDefault="00575BCF" w:rsidP="00141E33">
            <w:pPr>
              <w:pStyle w:val="TAL"/>
            </w:pPr>
            <w:r>
              <w:rPr>
                <w:lang w:eastAsia="zh-CN"/>
              </w:rPr>
              <w:t>CA</w:t>
            </w:r>
            <w:r>
              <w:rPr>
                <w:lang w:eastAsia="ja-JP"/>
              </w:rPr>
              <w:t>_</w:t>
            </w:r>
            <w:r>
              <w:rPr>
                <w:lang w:val="en-US" w:eastAsia="zh-CN"/>
              </w:rPr>
              <w:t>n7</w:t>
            </w:r>
            <w:r>
              <w:rPr>
                <w:lang w:eastAsia="ja-JP"/>
              </w:rPr>
              <w:t>-n26</w:t>
            </w:r>
          </w:p>
        </w:tc>
        <w:tc>
          <w:tcPr>
            <w:tcW w:w="2620" w:type="dxa"/>
            <w:tcBorders>
              <w:top w:val="single" w:sz="4" w:space="0" w:color="auto"/>
              <w:left w:val="single" w:sz="4" w:space="0" w:color="auto"/>
              <w:bottom w:val="single" w:sz="4" w:space="0" w:color="auto"/>
              <w:right w:val="single" w:sz="4" w:space="0" w:color="auto"/>
            </w:tcBorders>
            <w:vAlign w:val="center"/>
            <w:hideMark/>
          </w:tcPr>
          <w:p w14:paraId="583EB58D" w14:textId="77777777" w:rsidR="00575BCF" w:rsidRDefault="00575BCF" w:rsidP="00141E33">
            <w:pPr>
              <w:pStyle w:val="TAL"/>
              <w:rPr>
                <w:rFonts w:eastAsia="Arial"/>
                <w:lang w:val="zh-CN" w:eastAsia="ja-JP"/>
              </w:rPr>
            </w:pPr>
            <w: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78C7B83D" w14:textId="77777777" w:rsidR="00575BCF" w:rsidRDefault="00575BCF" w:rsidP="00141E33">
            <w:pPr>
              <w:pStyle w:val="TAC"/>
              <w:rPr>
                <w:rFonts w:eastAsia="Arial"/>
                <w:lang w:val="zh-CN" w:eastAsia="ja-JP"/>
              </w:rPr>
            </w:pPr>
            <w:r>
              <w:t>703</w:t>
            </w:r>
          </w:p>
        </w:tc>
        <w:tc>
          <w:tcPr>
            <w:tcW w:w="591" w:type="dxa"/>
            <w:tcBorders>
              <w:top w:val="single" w:sz="4" w:space="0" w:color="auto"/>
              <w:left w:val="single" w:sz="4" w:space="0" w:color="auto"/>
              <w:bottom w:val="single" w:sz="4" w:space="0" w:color="auto"/>
              <w:right w:val="single" w:sz="4" w:space="0" w:color="auto"/>
            </w:tcBorders>
            <w:vAlign w:val="center"/>
            <w:hideMark/>
          </w:tcPr>
          <w:p w14:paraId="20F3EA15" w14:textId="77777777" w:rsidR="00575BCF" w:rsidRDefault="00575BCF" w:rsidP="00141E33">
            <w:pPr>
              <w:pStyle w:val="TAC"/>
              <w:rPr>
                <w:rFonts w:eastAsia="Arial"/>
                <w:lang w:val="zh-CN" w:eastAsia="ja-JP"/>
              </w:rPr>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4867ED16" w14:textId="77777777" w:rsidR="00575BCF" w:rsidRPr="00A81448" w:rsidRDefault="00575BCF" w:rsidP="00141E33">
            <w:pPr>
              <w:pStyle w:val="TAC"/>
              <w:rPr>
                <w:rFonts w:eastAsia="Arial"/>
                <w:vertAlign w:val="superscript"/>
                <w:lang w:val="zh-CN" w:eastAsia="ja-JP"/>
              </w:rPr>
            </w:pPr>
            <w:r>
              <w:t>799</w:t>
            </w:r>
            <w:r>
              <w:rPr>
                <w:vertAlign w:val="superscript"/>
              </w:rPr>
              <w:t>24</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5FF4D71" w14:textId="77777777" w:rsidR="00575BCF" w:rsidRDefault="00575BCF" w:rsidP="00141E33">
            <w:pPr>
              <w:pStyle w:val="TAC"/>
              <w:rPr>
                <w:rFonts w:eastAsia="Arial"/>
                <w:lang w:val="zh-CN" w:eastAsia="ja-JP"/>
              </w:rPr>
            </w:pPr>
            <w: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3E4AC9D5" w14:textId="77777777" w:rsidR="00575BCF" w:rsidRDefault="00575BCF" w:rsidP="00141E33">
            <w:pPr>
              <w:pStyle w:val="TAC"/>
              <w:rPr>
                <w:rFonts w:eastAsia="Arial"/>
                <w:lang w:val="zh-CN" w:eastAsia="ja-JP"/>
              </w:rPr>
            </w:pPr>
            <w:r>
              <w:t>1</w:t>
            </w:r>
          </w:p>
        </w:tc>
        <w:tc>
          <w:tcPr>
            <w:tcW w:w="1052" w:type="dxa"/>
            <w:tcBorders>
              <w:top w:val="single" w:sz="4" w:space="0" w:color="auto"/>
              <w:left w:val="single" w:sz="4" w:space="0" w:color="auto"/>
              <w:bottom w:val="single" w:sz="4" w:space="0" w:color="auto"/>
              <w:right w:val="single" w:sz="4" w:space="0" w:color="auto"/>
            </w:tcBorders>
            <w:vAlign w:val="center"/>
          </w:tcPr>
          <w:p w14:paraId="562DCBCA" w14:textId="77777777" w:rsidR="00575BCF" w:rsidRDefault="00575BCF" w:rsidP="00141E33">
            <w:pPr>
              <w:pStyle w:val="TAC"/>
              <w:rPr>
                <w:rFonts w:eastAsia="Arial"/>
                <w:lang w:val="zh-CN" w:eastAsia="ja-JP"/>
              </w:rPr>
            </w:pPr>
          </w:p>
        </w:tc>
      </w:tr>
      <w:tr w:rsidR="00575BCF" w14:paraId="7CD4B0EE" w14:textId="77777777" w:rsidTr="00141E33">
        <w:trPr>
          <w:trHeight w:val="187"/>
        </w:trPr>
        <w:tc>
          <w:tcPr>
            <w:tcW w:w="1508" w:type="dxa"/>
            <w:tcBorders>
              <w:top w:val="nil"/>
              <w:left w:val="single" w:sz="4" w:space="0" w:color="auto"/>
              <w:bottom w:val="nil"/>
              <w:right w:val="single" w:sz="4" w:space="0" w:color="auto"/>
            </w:tcBorders>
          </w:tcPr>
          <w:p w14:paraId="51A25A8C" w14:textId="77777777" w:rsidR="00575BCF" w:rsidRDefault="00575BCF" w:rsidP="00141E33">
            <w:pPr>
              <w:pStyle w:val="TAL"/>
            </w:pPr>
          </w:p>
        </w:tc>
        <w:tc>
          <w:tcPr>
            <w:tcW w:w="2620" w:type="dxa"/>
            <w:tcBorders>
              <w:top w:val="single" w:sz="4" w:space="0" w:color="auto"/>
              <w:left w:val="single" w:sz="4" w:space="0" w:color="auto"/>
              <w:bottom w:val="single" w:sz="4" w:space="0" w:color="auto"/>
              <w:right w:val="single" w:sz="4" w:space="0" w:color="auto"/>
            </w:tcBorders>
            <w:vAlign w:val="center"/>
            <w:hideMark/>
          </w:tcPr>
          <w:p w14:paraId="5C7882F3" w14:textId="77777777" w:rsidR="00575BCF" w:rsidRDefault="00575BCF" w:rsidP="00141E33">
            <w:pPr>
              <w:pStyle w:val="TAL"/>
              <w:rPr>
                <w:rFonts w:eastAsia="Arial"/>
                <w:lang w:val="zh-CN" w:eastAsia="ja-JP"/>
              </w:rPr>
            </w:pPr>
            <w: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1644992B" w14:textId="77777777" w:rsidR="00575BCF" w:rsidRPr="00A81448" w:rsidRDefault="00575BCF" w:rsidP="00141E33">
            <w:pPr>
              <w:pStyle w:val="TAC"/>
              <w:rPr>
                <w:rFonts w:eastAsia="Arial"/>
                <w:vertAlign w:val="superscript"/>
                <w:lang w:val="zh-CN" w:eastAsia="ja-JP"/>
              </w:rPr>
            </w:pPr>
            <w:r>
              <w:t>799</w:t>
            </w:r>
            <w:r>
              <w:rPr>
                <w:vertAlign w:val="superscript"/>
              </w:rPr>
              <w:t>24</w:t>
            </w:r>
          </w:p>
        </w:tc>
        <w:tc>
          <w:tcPr>
            <w:tcW w:w="591" w:type="dxa"/>
            <w:tcBorders>
              <w:top w:val="single" w:sz="4" w:space="0" w:color="auto"/>
              <w:left w:val="single" w:sz="4" w:space="0" w:color="auto"/>
              <w:bottom w:val="single" w:sz="4" w:space="0" w:color="auto"/>
              <w:right w:val="single" w:sz="4" w:space="0" w:color="auto"/>
            </w:tcBorders>
            <w:vAlign w:val="center"/>
            <w:hideMark/>
          </w:tcPr>
          <w:p w14:paraId="60B4C7E2" w14:textId="77777777" w:rsidR="00575BCF" w:rsidRDefault="00575BCF" w:rsidP="00141E33">
            <w:pPr>
              <w:pStyle w:val="TAC"/>
              <w:rPr>
                <w:rFonts w:eastAsia="Arial"/>
                <w:lang w:val="zh-CN" w:eastAsia="ja-JP"/>
              </w:rPr>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12650AF6" w14:textId="77777777" w:rsidR="00575BCF" w:rsidRDefault="00575BCF" w:rsidP="00141E33">
            <w:pPr>
              <w:pStyle w:val="TAC"/>
              <w:rPr>
                <w:rFonts w:eastAsia="Arial"/>
                <w:lang w:val="zh-CN" w:eastAsia="ja-JP"/>
              </w:rPr>
            </w:pPr>
            <w:r>
              <w:t>803</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9623B62" w14:textId="77777777" w:rsidR="00575BCF" w:rsidRDefault="00575BCF" w:rsidP="00141E33">
            <w:pPr>
              <w:pStyle w:val="TAC"/>
              <w:rPr>
                <w:rFonts w:eastAsia="Arial"/>
                <w:lang w:val="zh-CN" w:eastAsia="ja-JP"/>
              </w:rPr>
            </w:pPr>
            <w:r>
              <w:t>-40</w:t>
            </w:r>
          </w:p>
        </w:tc>
        <w:tc>
          <w:tcPr>
            <w:tcW w:w="959" w:type="dxa"/>
            <w:tcBorders>
              <w:top w:val="single" w:sz="4" w:space="0" w:color="auto"/>
              <w:left w:val="single" w:sz="4" w:space="0" w:color="auto"/>
              <w:bottom w:val="single" w:sz="4" w:space="0" w:color="auto"/>
              <w:right w:val="single" w:sz="4" w:space="0" w:color="auto"/>
            </w:tcBorders>
            <w:vAlign w:val="center"/>
            <w:hideMark/>
          </w:tcPr>
          <w:p w14:paraId="588D0B65" w14:textId="77777777" w:rsidR="00575BCF" w:rsidRDefault="00575BCF" w:rsidP="00141E33">
            <w:pPr>
              <w:pStyle w:val="TAC"/>
              <w:rPr>
                <w:rFonts w:eastAsia="Arial"/>
                <w:lang w:val="zh-CN" w:eastAsia="ja-JP"/>
              </w:rPr>
            </w:pPr>
            <w:r>
              <w:t>1</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5FB1801" w14:textId="77777777" w:rsidR="00575BCF" w:rsidRDefault="00575BCF" w:rsidP="00141E33">
            <w:pPr>
              <w:pStyle w:val="TAC"/>
              <w:rPr>
                <w:rFonts w:eastAsia="Arial"/>
                <w:lang w:val="zh-CN" w:eastAsia="ja-JP"/>
              </w:rPr>
            </w:pPr>
            <w:r>
              <w:t>4</w:t>
            </w:r>
          </w:p>
        </w:tc>
      </w:tr>
      <w:tr w:rsidR="00575BCF" w14:paraId="4FFF303E" w14:textId="77777777" w:rsidTr="00141E33">
        <w:trPr>
          <w:trHeight w:val="187"/>
        </w:trPr>
        <w:tc>
          <w:tcPr>
            <w:tcW w:w="1508" w:type="dxa"/>
            <w:tcBorders>
              <w:top w:val="nil"/>
              <w:left w:val="single" w:sz="4" w:space="0" w:color="auto"/>
              <w:bottom w:val="nil"/>
              <w:right w:val="single" w:sz="4" w:space="0" w:color="auto"/>
            </w:tcBorders>
          </w:tcPr>
          <w:p w14:paraId="0694A11C" w14:textId="77777777" w:rsidR="00575BCF" w:rsidRDefault="00575BCF" w:rsidP="00141E33">
            <w:pPr>
              <w:pStyle w:val="TAL"/>
            </w:pPr>
          </w:p>
        </w:tc>
        <w:tc>
          <w:tcPr>
            <w:tcW w:w="2620" w:type="dxa"/>
            <w:tcBorders>
              <w:top w:val="single" w:sz="4" w:space="0" w:color="auto"/>
              <w:left w:val="single" w:sz="4" w:space="0" w:color="auto"/>
              <w:bottom w:val="single" w:sz="4" w:space="0" w:color="auto"/>
              <w:right w:val="single" w:sz="4" w:space="0" w:color="auto"/>
            </w:tcBorders>
            <w:vAlign w:val="center"/>
            <w:hideMark/>
          </w:tcPr>
          <w:p w14:paraId="0EF57263" w14:textId="77777777" w:rsidR="00575BCF" w:rsidRDefault="00575BCF" w:rsidP="00141E33">
            <w:pPr>
              <w:pStyle w:val="TAL"/>
              <w:rPr>
                <w:rFonts w:eastAsia="Arial"/>
                <w:lang w:val="zh-CN" w:eastAsia="ja-JP"/>
              </w:rPr>
            </w:pPr>
            <w: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7931F0D1" w14:textId="77777777" w:rsidR="00575BCF" w:rsidRDefault="00575BCF" w:rsidP="00141E33">
            <w:pPr>
              <w:pStyle w:val="TAC"/>
              <w:rPr>
                <w:rFonts w:eastAsia="Arial"/>
                <w:lang w:val="zh-CN" w:eastAsia="ja-JP"/>
              </w:rPr>
            </w:pPr>
            <w:r>
              <w:t>945</w:t>
            </w:r>
          </w:p>
        </w:tc>
        <w:tc>
          <w:tcPr>
            <w:tcW w:w="591" w:type="dxa"/>
            <w:tcBorders>
              <w:top w:val="single" w:sz="4" w:space="0" w:color="auto"/>
              <w:left w:val="single" w:sz="4" w:space="0" w:color="auto"/>
              <w:bottom w:val="single" w:sz="4" w:space="0" w:color="auto"/>
              <w:right w:val="single" w:sz="4" w:space="0" w:color="auto"/>
            </w:tcBorders>
            <w:vAlign w:val="center"/>
            <w:hideMark/>
          </w:tcPr>
          <w:p w14:paraId="0BF06C41" w14:textId="77777777" w:rsidR="00575BCF" w:rsidRDefault="00575BCF" w:rsidP="00141E33">
            <w:pPr>
              <w:pStyle w:val="TAC"/>
              <w:rPr>
                <w:rFonts w:eastAsia="Arial"/>
                <w:lang w:val="zh-CN" w:eastAsia="ja-JP"/>
              </w:rPr>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2175A380" w14:textId="77777777" w:rsidR="00575BCF" w:rsidRDefault="00575BCF" w:rsidP="00141E33">
            <w:pPr>
              <w:pStyle w:val="TAC"/>
              <w:rPr>
                <w:rFonts w:eastAsia="Arial"/>
                <w:lang w:val="zh-CN" w:eastAsia="ja-JP"/>
              </w:rPr>
            </w:pPr>
            <w:r>
              <w:t>960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90E2D95" w14:textId="77777777" w:rsidR="00575BCF" w:rsidRDefault="00575BCF" w:rsidP="00141E33">
            <w:pPr>
              <w:pStyle w:val="TAC"/>
              <w:rPr>
                <w:rFonts w:eastAsia="Arial"/>
                <w:lang w:val="zh-CN" w:eastAsia="ja-JP"/>
              </w:rPr>
            </w:pPr>
            <w: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6FF77CED" w14:textId="77777777" w:rsidR="00575BCF" w:rsidRDefault="00575BCF" w:rsidP="00141E33">
            <w:pPr>
              <w:pStyle w:val="TAC"/>
              <w:rPr>
                <w:rFonts w:eastAsia="Arial"/>
                <w:lang w:val="zh-CN" w:eastAsia="ja-JP"/>
              </w:rPr>
            </w:pPr>
            <w:r>
              <w:t>1</w:t>
            </w:r>
          </w:p>
        </w:tc>
        <w:tc>
          <w:tcPr>
            <w:tcW w:w="1052" w:type="dxa"/>
            <w:tcBorders>
              <w:top w:val="single" w:sz="4" w:space="0" w:color="auto"/>
              <w:left w:val="single" w:sz="4" w:space="0" w:color="auto"/>
              <w:bottom w:val="single" w:sz="4" w:space="0" w:color="auto"/>
              <w:right w:val="single" w:sz="4" w:space="0" w:color="auto"/>
            </w:tcBorders>
            <w:vAlign w:val="center"/>
          </w:tcPr>
          <w:p w14:paraId="04807B19" w14:textId="77777777" w:rsidR="00575BCF" w:rsidRDefault="00575BCF" w:rsidP="00141E33">
            <w:pPr>
              <w:pStyle w:val="TAC"/>
              <w:rPr>
                <w:rFonts w:eastAsia="Arial"/>
                <w:lang w:val="zh-CN" w:eastAsia="ja-JP"/>
              </w:rPr>
            </w:pPr>
          </w:p>
        </w:tc>
      </w:tr>
      <w:tr w:rsidR="00575BCF" w14:paraId="214C2CAF" w14:textId="77777777" w:rsidTr="00141E33">
        <w:trPr>
          <w:trHeight w:val="187"/>
        </w:trPr>
        <w:tc>
          <w:tcPr>
            <w:tcW w:w="1508" w:type="dxa"/>
            <w:tcBorders>
              <w:top w:val="nil"/>
              <w:left w:val="single" w:sz="4" w:space="0" w:color="auto"/>
              <w:bottom w:val="single" w:sz="4" w:space="0" w:color="auto"/>
              <w:right w:val="single" w:sz="4" w:space="0" w:color="auto"/>
            </w:tcBorders>
          </w:tcPr>
          <w:p w14:paraId="0BEAA347" w14:textId="77777777" w:rsidR="00575BCF" w:rsidRDefault="00575BCF" w:rsidP="00141E33">
            <w:pPr>
              <w:pStyle w:val="TAL"/>
            </w:pPr>
          </w:p>
        </w:tc>
        <w:tc>
          <w:tcPr>
            <w:tcW w:w="2620" w:type="dxa"/>
            <w:tcBorders>
              <w:top w:val="single" w:sz="4" w:space="0" w:color="auto"/>
              <w:left w:val="single" w:sz="4" w:space="0" w:color="auto"/>
              <w:bottom w:val="single" w:sz="4" w:space="0" w:color="auto"/>
              <w:right w:val="single" w:sz="4" w:space="0" w:color="auto"/>
            </w:tcBorders>
            <w:vAlign w:val="center"/>
            <w:hideMark/>
          </w:tcPr>
          <w:p w14:paraId="43868BB9" w14:textId="77777777" w:rsidR="00575BCF" w:rsidRDefault="00575BCF" w:rsidP="00141E33">
            <w:pPr>
              <w:pStyle w:val="TAL"/>
              <w:rPr>
                <w:rFonts w:eastAsia="Arial"/>
                <w:lang w:val="zh-CN" w:eastAsia="ja-JP"/>
              </w:rPr>
            </w:pPr>
            <w:del w:id="3522" w:author="Ericsson" w:date="2024-11-07T13:23:00Z">
              <w:r w:rsidDel="000F66B3">
                <w:delText>Frequency range</w:delText>
              </w:r>
            </w:del>
          </w:p>
        </w:tc>
        <w:tc>
          <w:tcPr>
            <w:tcW w:w="972" w:type="dxa"/>
            <w:tcBorders>
              <w:top w:val="single" w:sz="4" w:space="0" w:color="auto"/>
              <w:left w:val="single" w:sz="4" w:space="0" w:color="auto"/>
              <w:bottom w:val="single" w:sz="4" w:space="0" w:color="auto"/>
              <w:right w:val="single" w:sz="4" w:space="0" w:color="auto"/>
            </w:tcBorders>
            <w:vAlign w:val="center"/>
            <w:hideMark/>
          </w:tcPr>
          <w:p w14:paraId="1BAB0323" w14:textId="77777777" w:rsidR="00575BCF" w:rsidRDefault="00575BCF" w:rsidP="00141E33">
            <w:pPr>
              <w:pStyle w:val="TAC"/>
              <w:rPr>
                <w:rFonts w:eastAsia="Arial"/>
                <w:lang w:val="zh-CN" w:eastAsia="ja-JP"/>
              </w:rPr>
            </w:pPr>
            <w:del w:id="3523" w:author="Ericsson" w:date="2024-11-07T13:23:00Z">
              <w:r w:rsidDel="000F66B3">
                <w:delText>1884.5</w:delText>
              </w:r>
            </w:del>
          </w:p>
        </w:tc>
        <w:tc>
          <w:tcPr>
            <w:tcW w:w="591" w:type="dxa"/>
            <w:tcBorders>
              <w:top w:val="single" w:sz="4" w:space="0" w:color="auto"/>
              <w:left w:val="single" w:sz="4" w:space="0" w:color="auto"/>
              <w:bottom w:val="single" w:sz="4" w:space="0" w:color="auto"/>
              <w:right w:val="single" w:sz="4" w:space="0" w:color="auto"/>
            </w:tcBorders>
            <w:vAlign w:val="center"/>
            <w:hideMark/>
          </w:tcPr>
          <w:p w14:paraId="0AA421C5" w14:textId="77777777" w:rsidR="00575BCF" w:rsidRDefault="00575BCF" w:rsidP="00141E33">
            <w:pPr>
              <w:pStyle w:val="TAC"/>
              <w:rPr>
                <w:rFonts w:eastAsia="Arial"/>
                <w:lang w:val="zh-CN" w:eastAsia="ja-JP"/>
              </w:rPr>
            </w:pPr>
            <w:del w:id="3524" w:author="Ericsson" w:date="2024-11-07T13:23:00Z">
              <w:r w:rsidDel="000F66B3">
                <w:delText>-</w:delText>
              </w:r>
            </w:del>
          </w:p>
        </w:tc>
        <w:tc>
          <w:tcPr>
            <w:tcW w:w="997" w:type="dxa"/>
            <w:tcBorders>
              <w:top w:val="single" w:sz="4" w:space="0" w:color="auto"/>
              <w:left w:val="single" w:sz="4" w:space="0" w:color="auto"/>
              <w:bottom w:val="single" w:sz="4" w:space="0" w:color="auto"/>
              <w:right w:val="single" w:sz="4" w:space="0" w:color="auto"/>
            </w:tcBorders>
            <w:vAlign w:val="center"/>
            <w:hideMark/>
          </w:tcPr>
          <w:p w14:paraId="55B0440E" w14:textId="77777777" w:rsidR="00575BCF" w:rsidRDefault="00575BCF" w:rsidP="00141E33">
            <w:pPr>
              <w:pStyle w:val="TAC"/>
              <w:rPr>
                <w:rFonts w:eastAsia="Arial"/>
                <w:lang w:val="zh-CN" w:eastAsia="ja-JP"/>
              </w:rPr>
            </w:pPr>
            <w:del w:id="3525" w:author="Ericsson" w:date="2024-11-07T13:23:00Z">
              <w:r w:rsidDel="000F66B3">
                <w:delText>1915.7</w:delText>
              </w:r>
            </w:del>
          </w:p>
        </w:tc>
        <w:tc>
          <w:tcPr>
            <w:tcW w:w="1077" w:type="dxa"/>
            <w:tcBorders>
              <w:top w:val="single" w:sz="4" w:space="0" w:color="auto"/>
              <w:left w:val="single" w:sz="4" w:space="0" w:color="auto"/>
              <w:bottom w:val="single" w:sz="4" w:space="0" w:color="auto"/>
              <w:right w:val="single" w:sz="4" w:space="0" w:color="auto"/>
            </w:tcBorders>
            <w:vAlign w:val="center"/>
            <w:hideMark/>
          </w:tcPr>
          <w:p w14:paraId="662F9D7B" w14:textId="77777777" w:rsidR="00575BCF" w:rsidRDefault="00575BCF" w:rsidP="00141E33">
            <w:pPr>
              <w:pStyle w:val="TAC"/>
              <w:rPr>
                <w:rFonts w:eastAsia="Arial"/>
                <w:lang w:val="zh-CN" w:eastAsia="ja-JP"/>
              </w:rPr>
            </w:pPr>
            <w:del w:id="3526" w:author="Ericsson" w:date="2024-11-07T13:23:00Z">
              <w:r w:rsidDel="000F66B3">
                <w:delText>-41</w:delText>
              </w:r>
            </w:del>
          </w:p>
        </w:tc>
        <w:tc>
          <w:tcPr>
            <w:tcW w:w="959" w:type="dxa"/>
            <w:tcBorders>
              <w:top w:val="single" w:sz="4" w:space="0" w:color="auto"/>
              <w:left w:val="single" w:sz="4" w:space="0" w:color="auto"/>
              <w:bottom w:val="single" w:sz="4" w:space="0" w:color="auto"/>
              <w:right w:val="single" w:sz="4" w:space="0" w:color="auto"/>
            </w:tcBorders>
            <w:vAlign w:val="center"/>
            <w:hideMark/>
          </w:tcPr>
          <w:p w14:paraId="4BB97410" w14:textId="77777777" w:rsidR="00575BCF" w:rsidRDefault="00575BCF" w:rsidP="00141E33">
            <w:pPr>
              <w:pStyle w:val="TAC"/>
              <w:rPr>
                <w:rFonts w:eastAsia="Arial"/>
                <w:lang w:val="zh-CN" w:eastAsia="ja-JP"/>
              </w:rPr>
            </w:pPr>
            <w:del w:id="3527" w:author="Ericsson" w:date="2024-11-07T13:23:00Z">
              <w:r w:rsidDel="000F66B3">
                <w:delText>0.3</w:delText>
              </w:r>
            </w:del>
          </w:p>
        </w:tc>
        <w:tc>
          <w:tcPr>
            <w:tcW w:w="1052" w:type="dxa"/>
            <w:tcBorders>
              <w:top w:val="single" w:sz="4" w:space="0" w:color="auto"/>
              <w:left w:val="single" w:sz="4" w:space="0" w:color="auto"/>
              <w:bottom w:val="single" w:sz="4" w:space="0" w:color="auto"/>
              <w:right w:val="single" w:sz="4" w:space="0" w:color="auto"/>
            </w:tcBorders>
            <w:vAlign w:val="center"/>
            <w:hideMark/>
          </w:tcPr>
          <w:p w14:paraId="24A677BC" w14:textId="77777777" w:rsidR="00575BCF" w:rsidRDefault="00575BCF" w:rsidP="00141E33">
            <w:pPr>
              <w:pStyle w:val="TAC"/>
              <w:rPr>
                <w:rFonts w:eastAsia="Arial"/>
                <w:lang w:val="zh-CN" w:eastAsia="ja-JP"/>
              </w:rPr>
            </w:pPr>
            <w:del w:id="3528" w:author="Ericsson" w:date="2024-11-07T13:23:00Z">
              <w:r w:rsidDel="000F66B3">
                <w:delText>3</w:delText>
              </w:r>
            </w:del>
          </w:p>
        </w:tc>
      </w:tr>
      <w:tr w:rsidR="00575BCF" w14:paraId="3E051942" w14:textId="77777777" w:rsidTr="00141E33">
        <w:trPr>
          <w:trHeight w:val="187"/>
        </w:trPr>
        <w:tc>
          <w:tcPr>
            <w:tcW w:w="1508" w:type="dxa"/>
            <w:tcBorders>
              <w:top w:val="single" w:sz="4" w:space="0" w:color="auto"/>
              <w:left w:val="single" w:sz="4" w:space="0" w:color="auto"/>
              <w:bottom w:val="nil"/>
              <w:right w:val="single" w:sz="4" w:space="0" w:color="auto"/>
            </w:tcBorders>
            <w:hideMark/>
          </w:tcPr>
          <w:p w14:paraId="025AF0B2" w14:textId="77777777" w:rsidR="00575BCF" w:rsidRDefault="00575BCF" w:rsidP="00141E33">
            <w:pPr>
              <w:pStyle w:val="TAL"/>
            </w:pPr>
            <w:r>
              <w:rPr>
                <w:lang w:val="en-US" w:eastAsia="zh-CN"/>
              </w:rPr>
              <w:t>CA_n7-n28</w:t>
            </w:r>
          </w:p>
        </w:tc>
        <w:tc>
          <w:tcPr>
            <w:tcW w:w="2620" w:type="dxa"/>
            <w:tcBorders>
              <w:top w:val="single" w:sz="4" w:space="0" w:color="auto"/>
              <w:left w:val="single" w:sz="4" w:space="0" w:color="auto"/>
              <w:bottom w:val="single" w:sz="4" w:space="0" w:color="auto"/>
              <w:right w:val="single" w:sz="4" w:space="0" w:color="auto"/>
            </w:tcBorders>
            <w:hideMark/>
          </w:tcPr>
          <w:p w14:paraId="75D09C33" w14:textId="77777777" w:rsidR="00575BCF" w:rsidRDefault="00575BCF" w:rsidP="00141E33">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F0551EE" w14:textId="77777777" w:rsidR="00575BCF" w:rsidRDefault="00575BCF" w:rsidP="00141E33">
            <w:pPr>
              <w:pStyle w:val="TAC"/>
            </w:pPr>
            <w:r>
              <w:rPr>
                <w:rFonts w:cs="Arial"/>
              </w:rPr>
              <w:t>758</w:t>
            </w:r>
          </w:p>
        </w:tc>
        <w:tc>
          <w:tcPr>
            <w:tcW w:w="591" w:type="dxa"/>
            <w:tcBorders>
              <w:top w:val="single" w:sz="4" w:space="0" w:color="auto"/>
              <w:left w:val="single" w:sz="4" w:space="0" w:color="auto"/>
              <w:bottom w:val="single" w:sz="4" w:space="0" w:color="auto"/>
              <w:right w:val="single" w:sz="4" w:space="0" w:color="auto"/>
            </w:tcBorders>
            <w:hideMark/>
          </w:tcPr>
          <w:p w14:paraId="6A24FC89" w14:textId="77777777" w:rsidR="00575BCF" w:rsidRDefault="00575BCF" w:rsidP="00141E33">
            <w:pPr>
              <w:pStyle w:val="TAC"/>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27F9153F" w14:textId="77777777" w:rsidR="00575BCF" w:rsidRDefault="00575BCF" w:rsidP="00141E33">
            <w:pPr>
              <w:pStyle w:val="TAC"/>
            </w:pPr>
            <w:r>
              <w:rPr>
                <w:rFonts w:cs="Arial"/>
              </w:rPr>
              <w:t>773</w:t>
            </w:r>
          </w:p>
        </w:tc>
        <w:tc>
          <w:tcPr>
            <w:tcW w:w="1077" w:type="dxa"/>
            <w:tcBorders>
              <w:top w:val="single" w:sz="4" w:space="0" w:color="auto"/>
              <w:left w:val="single" w:sz="4" w:space="0" w:color="auto"/>
              <w:bottom w:val="single" w:sz="4" w:space="0" w:color="auto"/>
              <w:right w:val="single" w:sz="4" w:space="0" w:color="auto"/>
            </w:tcBorders>
            <w:hideMark/>
          </w:tcPr>
          <w:p w14:paraId="19B0E6EF" w14:textId="77777777" w:rsidR="00575BCF" w:rsidRDefault="00575BCF" w:rsidP="00141E33">
            <w:pPr>
              <w:pStyle w:val="TAC"/>
            </w:pPr>
            <w:r>
              <w:rPr>
                <w:rFonts w:cs="Arial"/>
              </w:rPr>
              <w:t>-32</w:t>
            </w:r>
          </w:p>
        </w:tc>
        <w:tc>
          <w:tcPr>
            <w:tcW w:w="959" w:type="dxa"/>
            <w:tcBorders>
              <w:top w:val="single" w:sz="4" w:space="0" w:color="auto"/>
              <w:left w:val="single" w:sz="4" w:space="0" w:color="auto"/>
              <w:bottom w:val="single" w:sz="4" w:space="0" w:color="auto"/>
              <w:right w:val="single" w:sz="4" w:space="0" w:color="auto"/>
            </w:tcBorders>
            <w:hideMark/>
          </w:tcPr>
          <w:p w14:paraId="32981885" w14:textId="77777777" w:rsidR="00575BCF" w:rsidRDefault="00575BCF" w:rsidP="00141E33">
            <w:pPr>
              <w:pStyle w:val="TAC"/>
            </w:pPr>
            <w:r>
              <w:rPr>
                <w:rFonts w:cs="Arial"/>
              </w:rPr>
              <w:t>1</w:t>
            </w:r>
          </w:p>
        </w:tc>
        <w:tc>
          <w:tcPr>
            <w:tcW w:w="1052" w:type="dxa"/>
            <w:tcBorders>
              <w:top w:val="single" w:sz="4" w:space="0" w:color="auto"/>
              <w:left w:val="single" w:sz="4" w:space="0" w:color="auto"/>
              <w:bottom w:val="single" w:sz="4" w:space="0" w:color="auto"/>
              <w:right w:val="single" w:sz="4" w:space="0" w:color="auto"/>
            </w:tcBorders>
            <w:hideMark/>
          </w:tcPr>
          <w:p w14:paraId="0FF17AEA" w14:textId="77777777" w:rsidR="00575BCF" w:rsidRDefault="00575BCF" w:rsidP="00141E33">
            <w:pPr>
              <w:pStyle w:val="TAC"/>
            </w:pPr>
            <w:r>
              <w:rPr>
                <w:rFonts w:cs="Arial"/>
              </w:rPr>
              <w:t>4</w:t>
            </w:r>
          </w:p>
        </w:tc>
      </w:tr>
      <w:tr w:rsidR="00575BCF" w14:paraId="6372BFCB" w14:textId="77777777" w:rsidTr="00141E33">
        <w:trPr>
          <w:trHeight w:val="187"/>
        </w:trPr>
        <w:tc>
          <w:tcPr>
            <w:tcW w:w="1508" w:type="dxa"/>
            <w:tcBorders>
              <w:top w:val="nil"/>
              <w:left w:val="single" w:sz="4" w:space="0" w:color="auto"/>
              <w:bottom w:val="single" w:sz="4" w:space="0" w:color="auto"/>
              <w:right w:val="single" w:sz="4" w:space="0" w:color="auto"/>
            </w:tcBorders>
          </w:tcPr>
          <w:p w14:paraId="64A6BFEF" w14:textId="77777777" w:rsidR="00575BCF" w:rsidRDefault="00575BCF" w:rsidP="00141E33">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6C1E0E2F" w14:textId="77777777" w:rsidR="00575BCF" w:rsidRDefault="00575BCF" w:rsidP="00141E33">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8132386" w14:textId="77777777" w:rsidR="00575BCF" w:rsidRDefault="00575BCF" w:rsidP="00141E33">
            <w:pPr>
              <w:pStyle w:val="TAC"/>
            </w:pPr>
            <w:r>
              <w:rPr>
                <w:rFonts w:cs="Arial"/>
              </w:rPr>
              <w:t>773</w:t>
            </w:r>
          </w:p>
        </w:tc>
        <w:tc>
          <w:tcPr>
            <w:tcW w:w="591" w:type="dxa"/>
            <w:tcBorders>
              <w:top w:val="single" w:sz="4" w:space="0" w:color="auto"/>
              <w:left w:val="single" w:sz="4" w:space="0" w:color="auto"/>
              <w:bottom w:val="single" w:sz="4" w:space="0" w:color="auto"/>
              <w:right w:val="single" w:sz="4" w:space="0" w:color="auto"/>
            </w:tcBorders>
            <w:hideMark/>
          </w:tcPr>
          <w:p w14:paraId="7146AEA8" w14:textId="77777777" w:rsidR="00575BCF" w:rsidRDefault="00575BCF" w:rsidP="00141E33">
            <w:pPr>
              <w:pStyle w:val="TAC"/>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3FA76136" w14:textId="77777777" w:rsidR="00575BCF" w:rsidRDefault="00575BCF" w:rsidP="00141E33">
            <w:pPr>
              <w:pStyle w:val="TAC"/>
            </w:pPr>
            <w:r>
              <w:rPr>
                <w:rFonts w:cs="Arial"/>
              </w:rPr>
              <w:t>803</w:t>
            </w:r>
          </w:p>
        </w:tc>
        <w:tc>
          <w:tcPr>
            <w:tcW w:w="1077" w:type="dxa"/>
            <w:tcBorders>
              <w:top w:val="single" w:sz="4" w:space="0" w:color="auto"/>
              <w:left w:val="single" w:sz="4" w:space="0" w:color="auto"/>
              <w:bottom w:val="single" w:sz="4" w:space="0" w:color="auto"/>
              <w:right w:val="single" w:sz="4" w:space="0" w:color="auto"/>
            </w:tcBorders>
            <w:hideMark/>
          </w:tcPr>
          <w:p w14:paraId="134929F7" w14:textId="77777777" w:rsidR="00575BCF" w:rsidRDefault="00575BCF" w:rsidP="00141E33">
            <w:pPr>
              <w:pStyle w:val="TAC"/>
            </w:pPr>
            <w:r>
              <w:rPr>
                <w:rFonts w:cs="Arial"/>
              </w:rPr>
              <w:t>-50</w:t>
            </w:r>
          </w:p>
        </w:tc>
        <w:tc>
          <w:tcPr>
            <w:tcW w:w="959" w:type="dxa"/>
            <w:tcBorders>
              <w:top w:val="single" w:sz="4" w:space="0" w:color="auto"/>
              <w:left w:val="single" w:sz="4" w:space="0" w:color="auto"/>
              <w:bottom w:val="single" w:sz="4" w:space="0" w:color="auto"/>
              <w:right w:val="single" w:sz="4" w:space="0" w:color="auto"/>
            </w:tcBorders>
            <w:hideMark/>
          </w:tcPr>
          <w:p w14:paraId="78DB97EF" w14:textId="77777777" w:rsidR="00575BCF" w:rsidRDefault="00575BCF" w:rsidP="00141E33">
            <w:pPr>
              <w:pStyle w:val="TAC"/>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1B60964D" w14:textId="77777777" w:rsidR="00575BCF" w:rsidRDefault="00575BCF" w:rsidP="00141E33">
            <w:pPr>
              <w:pStyle w:val="TAC"/>
            </w:pPr>
          </w:p>
        </w:tc>
      </w:tr>
      <w:tr w:rsidR="00575BCF" w14:paraId="3B6D7767" w14:textId="77777777" w:rsidTr="00141E33">
        <w:trPr>
          <w:trHeight w:val="187"/>
        </w:trPr>
        <w:tc>
          <w:tcPr>
            <w:tcW w:w="1508" w:type="dxa"/>
            <w:tcBorders>
              <w:top w:val="nil"/>
              <w:left w:val="single" w:sz="4" w:space="0" w:color="auto"/>
              <w:bottom w:val="single" w:sz="4" w:space="0" w:color="auto"/>
              <w:right w:val="single" w:sz="4" w:space="0" w:color="auto"/>
            </w:tcBorders>
            <w:hideMark/>
          </w:tcPr>
          <w:p w14:paraId="4434B4F3" w14:textId="77777777" w:rsidR="00575BCF" w:rsidRDefault="00575BCF" w:rsidP="00141E33">
            <w:pPr>
              <w:pStyle w:val="TAL"/>
            </w:pPr>
            <w:r>
              <w:t>CA_n8-n20</w:t>
            </w:r>
          </w:p>
        </w:tc>
        <w:tc>
          <w:tcPr>
            <w:tcW w:w="2620" w:type="dxa"/>
            <w:tcBorders>
              <w:top w:val="single" w:sz="4" w:space="0" w:color="auto"/>
              <w:left w:val="single" w:sz="4" w:space="0" w:color="auto"/>
              <w:bottom w:val="single" w:sz="4" w:space="0" w:color="auto"/>
              <w:right w:val="single" w:sz="4" w:space="0" w:color="auto"/>
            </w:tcBorders>
            <w:hideMark/>
          </w:tcPr>
          <w:p w14:paraId="350E9ED4" w14:textId="77777777" w:rsidR="00575BCF" w:rsidRDefault="00575BCF" w:rsidP="00141E33">
            <w:pPr>
              <w:pStyle w:val="TAL"/>
              <w:rPr>
                <w:rFonts w:cs="Arial"/>
              </w:rPr>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0CEFE89C" w14:textId="77777777" w:rsidR="00575BCF" w:rsidRDefault="00575BCF" w:rsidP="00141E33">
            <w:pPr>
              <w:pStyle w:val="TAC"/>
              <w:rPr>
                <w:rFonts w:cs="Arial"/>
              </w:rPr>
            </w:pPr>
            <w:r>
              <w:rPr>
                <w:lang w:eastAsia="ja-JP"/>
              </w:rPr>
              <w:t>758</w:t>
            </w:r>
          </w:p>
        </w:tc>
        <w:tc>
          <w:tcPr>
            <w:tcW w:w="591" w:type="dxa"/>
            <w:tcBorders>
              <w:top w:val="single" w:sz="4" w:space="0" w:color="auto"/>
              <w:left w:val="single" w:sz="4" w:space="0" w:color="auto"/>
              <w:bottom w:val="single" w:sz="4" w:space="0" w:color="auto"/>
              <w:right w:val="single" w:sz="4" w:space="0" w:color="auto"/>
            </w:tcBorders>
            <w:hideMark/>
          </w:tcPr>
          <w:p w14:paraId="6ABB67FC" w14:textId="77777777" w:rsidR="00575BCF" w:rsidRDefault="00575BCF" w:rsidP="00141E33">
            <w:pPr>
              <w:pStyle w:val="TAC"/>
              <w:rPr>
                <w:rFonts w:cs="Arial"/>
              </w:rPr>
            </w:pPr>
            <w:r>
              <w:t>-</w:t>
            </w:r>
          </w:p>
        </w:tc>
        <w:tc>
          <w:tcPr>
            <w:tcW w:w="997" w:type="dxa"/>
            <w:tcBorders>
              <w:top w:val="single" w:sz="4" w:space="0" w:color="auto"/>
              <w:left w:val="single" w:sz="4" w:space="0" w:color="auto"/>
              <w:bottom w:val="single" w:sz="4" w:space="0" w:color="auto"/>
              <w:right w:val="single" w:sz="4" w:space="0" w:color="auto"/>
            </w:tcBorders>
            <w:hideMark/>
          </w:tcPr>
          <w:p w14:paraId="32911B0B" w14:textId="77777777" w:rsidR="00575BCF" w:rsidRDefault="00575BCF" w:rsidP="00141E33">
            <w:pPr>
              <w:pStyle w:val="TAC"/>
              <w:rPr>
                <w:rFonts w:cs="Arial"/>
              </w:rPr>
            </w:pPr>
            <w:r>
              <w:rPr>
                <w:lang w:eastAsia="ja-JP"/>
              </w:rPr>
              <w:t>788</w:t>
            </w:r>
          </w:p>
        </w:tc>
        <w:tc>
          <w:tcPr>
            <w:tcW w:w="1077" w:type="dxa"/>
            <w:tcBorders>
              <w:top w:val="single" w:sz="4" w:space="0" w:color="auto"/>
              <w:left w:val="single" w:sz="4" w:space="0" w:color="auto"/>
              <w:bottom w:val="single" w:sz="4" w:space="0" w:color="auto"/>
              <w:right w:val="single" w:sz="4" w:space="0" w:color="auto"/>
            </w:tcBorders>
            <w:hideMark/>
          </w:tcPr>
          <w:p w14:paraId="03C74F70" w14:textId="77777777" w:rsidR="00575BCF" w:rsidRDefault="00575BCF" w:rsidP="00141E33">
            <w:pPr>
              <w:pStyle w:val="TAC"/>
              <w:rPr>
                <w:rFonts w:cs="Arial"/>
              </w:rPr>
            </w:pPr>
            <w:r>
              <w:t>-50</w:t>
            </w:r>
          </w:p>
        </w:tc>
        <w:tc>
          <w:tcPr>
            <w:tcW w:w="959" w:type="dxa"/>
            <w:tcBorders>
              <w:top w:val="single" w:sz="4" w:space="0" w:color="auto"/>
              <w:left w:val="single" w:sz="4" w:space="0" w:color="auto"/>
              <w:bottom w:val="single" w:sz="4" w:space="0" w:color="auto"/>
              <w:right w:val="single" w:sz="4" w:space="0" w:color="auto"/>
            </w:tcBorders>
            <w:hideMark/>
          </w:tcPr>
          <w:p w14:paraId="103F3862" w14:textId="77777777" w:rsidR="00575BCF" w:rsidRDefault="00575BCF" w:rsidP="00141E33">
            <w:pPr>
              <w:pStyle w:val="TAC"/>
              <w:rPr>
                <w:rFonts w:cs="Arial"/>
              </w:rPr>
            </w:pPr>
            <w:r>
              <w:t>1</w:t>
            </w:r>
          </w:p>
        </w:tc>
        <w:tc>
          <w:tcPr>
            <w:tcW w:w="1052" w:type="dxa"/>
            <w:tcBorders>
              <w:top w:val="single" w:sz="4" w:space="0" w:color="auto"/>
              <w:left w:val="single" w:sz="4" w:space="0" w:color="auto"/>
              <w:bottom w:val="single" w:sz="4" w:space="0" w:color="auto"/>
              <w:right w:val="single" w:sz="4" w:space="0" w:color="auto"/>
            </w:tcBorders>
          </w:tcPr>
          <w:p w14:paraId="6462C005" w14:textId="77777777" w:rsidR="00575BCF" w:rsidRDefault="00575BCF" w:rsidP="00141E33">
            <w:pPr>
              <w:pStyle w:val="TAC"/>
            </w:pPr>
          </w:p>
        </w:tc>
      </w:tr>
      <w:tr w:rsidR="00575BCF" w14:paraId="31FC74C1" w14:textId="77777777" w:rsidTr="00141E33">
        <w:trPr>
          <w:trHeight w:val="187"/>
        </w:trPr>
        <w:tc>
          <w:tcPr>
            <w:tcW w:w="1508" w:type="dxa"/>
            <w:tcBorders>
              <w:top w:val="nil"/>
              <w:left w:val="single" w:sz="4" w:space="0" w:color="auto"/>
              <w:bottom w:val="nil"/>
              <w:right w:val="single" w:sz="4" w:space="0" w:color="auto"/>
            </w:tcBorders>
            <w:hideMark/>
          </w:tcPr>
          <w:p w14:paraId="718A805C" w14:textId="77777777" w:rsidR="00575BCF" w:rsidRDefault="00575BCF" w:rsidP="00141E33">
            <w:pPr>
              <w:pStyle w:val="TAL"/>
            </w:pPr>
            <w:r>
              <w:t>CA_n8-n28</w:t>
            </w:r>
          </w:p>
        </w:tc>
        <w:tc>
          <w:tcPr>
            <w:tcW w:w="2620" w:type="dxa"/>
            <w:tcBorders>
              <w:top w:val="single" w:sz="4" w:space="0" w:color="auto"/>
              <w:left w:val="single" w:sz="4" w:space="0" w:color="auto"/>
              <w:bottom w:val="single" w:sz="4" w:space="0" w:color="auto"/>
              <w:right w:val="single" w:sz="4" w:space="0" w:color="auto"/>
            </w:tcBorders>
            <w:hideMark/>
          </w:tcPr>
          <w:p w14:paraId="696B305F" w14:textId="77777777" w:rsidR="00575BCF" w:rsidRDefault="00575BCF" w:rsidP="00141E33">
            <w:pPr>
              <w:pStyle w:val="TAL"/>
              <w:rPr>
                <w:rFonts w:cs="Arial"/>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502B9C87" w14:textId="77777777" w:rsidR="00575BCF" w:rsidRDefault="00575BCF" w:rsidP="00141E33">
            <w:pPr>
              <w:pStyle w:val="TAC"/>
              <w:rPr>
                <w:rFonts w:cs="Arial"/>
              </w:rPr>
            </w:pPr>
            <w:r>
              <w:t>470</w:t>
            </w:r>
          </w:p>
        </w:tc>
        <w:tc>
          <w:tcPr>
            <w:tcW w:w="591" w:type="dxa"/>
            <w:tcBorders>
              <w:top w:val="single" w:sz="4" w:space="0" w:color="auto"/>
              <w:left w:val="single" w:sz="4" w:space="0" w:color="auto"/>
              <w:bottom w:val="single" w:sz="4" w:space="0" w:color="auto"/>
              <w:right w:val="single" w:sz="4" w:space="0" w:color="auto"/>
            </w:tcBorders>
            <w:hideMark/>
          </w:tcPr>
          <w:p w14:paraId="3420D616" w14:textId="77777777" w:rsidR="00575BCF" w:rsidRDefault="00575BCF" w:rsidP="00141E33">
            <w:pPr>
              <w:pStyle w:val="TAC"/>
              <w:rPr>
                <w:rFonts w:cs="Arial"/>
              </w:rPr>
            </w:pPr>
            <w:r>
              <w:t>-</w:t>
            </w:r>
          </w:p>
        </w:tc>
        <w:tc>
          <w:tcPr>
            <w:tcW w:w="997" w:type="dxa"/>
            <w:tcBorders>
              <w:top w:val="single" w:sz="4" w:space="0" w:color="auto"/>
              <w:left w:val="single" w:sz="4" w:space="0" w:color="auto"/>
              <w:bottom w:val="single" w:sz="4" w:space="0" w:color="auto"/>
              <w:right w:val="single" w:sz="4" w:space="0" w:color="auto"/>
            </w:tcBorders>
            <w:hideMark/>
          </w:tcPr>
          <w:p w14:paraId="6AC1EB2C" w14:textId="77777777" w:rsidR="00575BCF" w:rsidRDefault="00575BCF" w:rsidP="00141E33">
            <w:pPr>
              <w:pStyle w:val="TAC"/>
              <w:rPr>
                <w:rFonts w:cs="Arial"/>
              </w:rPr>
            </w:pPr>
            <w:r>
              <w:t>694</w:t>
            </w:r>
          </w:p>
        </w:tc>
        <w:tc>
          <w:tcPr>
            <w:tcW w:w="1077" w:type="dxa"/>
            <w:tcBorders>
              <w:top w:val="single" w:sz="4" w:space="0" w:color="auto"/>
              <w:left w:val="single" w:sz="4" w:space="0" w:color="auto"/>
              <w:bottom w:val="single" w:sz="4" w:space="0" w:color="auto"/>
              <w:right w:val="single" w:sz="4" w:space="0" w:color="auto"/>
            </w:tcBorders>
            <w:hideMark/>
          </w:tcPr>
          <w:p w14:paraId="2C67E761" w14:textId="77777777" w:rsidR="00575BCF" w:rsidRDefault="00575BCF" w:rsidP="00141E33">
            <w:pPr>
              <w:pStyle w:val="TAC"/>
              <w:rPr>
                <w:rFonts w:cs="Arial"/>
              </w:rPr>
            </w:pPr>
            <w:r>
              <w:t>-42</w:t>
            </w:r>
          </w:p>
        </w:tc>
        <w:tc>
          <w:tcPr>
            <w:tcW w:w="959" w:type="dxa"/>
            <w:tcBorders>
              <w:top w:val="single" w:sz="4" w:space="0" w:color="auto"/>
              <w:left w:val="single" w:sz="4" w:space="0" w:color="auto"/>
              <w:bottom w:val="single" w:sz="4" w:space="0" w:color="auto"/>
              <w:right w:val="single" w:sz="4" w:space="0" w:color="auto"/>
            </w:tcBorders>
            <w:hideMark/>
          </w:tcPr>
          <w:p w14:paraId="29243966" w14:textId="77777777" w:rsidR="00575BCF" w:rsidRDefault="00575BCF" w:rsidP="00141E33">
            <w:pPr>
              <w:pStyle w:val="TAC"/>
              <w:rPr>
                <w:rFonts w:cs="Arial"/>
              </w:rPr>
            </w:pPr>
            <w:r>
              <w:t>8</w:t>
            </w:r>
          </w:p>
        </w:tc>
        <w:tc>
          <w:tcPr>
            <w:tcW w:w="1052" w:type="dxa"/>
            <w:tcBorders>
              <w:top w:val="single" w:sz="4" w:space="0" w:color="auto"/>
              <w:left w:val="single" w:sz="4" w:space="0" w:color="auto"/>
              <w:bottom w:val="single" w:sz="4" w:space="0" w:color="auto"/>
              <w:right w:val="single" w:sz="4" w:space="0" w:color="auto"/>
            </w:tcBorders>
            <w:hideMark/>
          </w:tcPr>
          <w:p w14:paraId="6DBACAA1" w14:textId="77777777" w:rsidR="00575BCF" w:rsidRDefault="00575BCF" w:rsidP="00141E33">
            <w:pPr>
              <w:pStyle w:val="TAC"/>
            </w:pPr>
            <w:r>
              <w:t>4, 14</w:t>
            </w:r>
          </w:p>
        </w:tc>
      </w:tr>
      <w:tr w:rsidR="00575BCF" w14:paraId="021DDBC0" w14:textId="77777777" w:rsidTr="00141E33">
        <w:trPr>
          <w:trHeight w:val="187"/>
        </w:trPr>
        <w:tc>
          <w:tcPr>
            <w:tcW w:w="1508" w:type="dxa"/>
            <w:tcBorders>
              <w:top w:val="nil"/>
              <w:left w:val="single" w:sz="4" w:space="0" w:color="auto"/>
              <w:bottom w:val="nil"/>
              <w:right w:val="single" w:sz="4" w:space="0" w:color="auto"/>
            </w:tcBorders>
          </w:tcPr>
          <w:p w14:paraId="3D17EA1A" w14:textId="77777777" w:rsidR="00575BCF" w:rsidRDefault="00575BCF" w:rsidP="00141E33">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597CC70D" w14:textId="77777777" w:rsidR="00575BCF" w:rsidRDefault="00575BCF" w:rsidP="00141E33">
            <w:pPr>
              <w:pStyle w:val="TAL"/>
              <w:rPr>
                <w:rFonts w:cs="Arial"/>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22ED353C" w14:textId="77777777" w:rsidR="00575BCF" w:rsidRDefault="00575BCF" w:rsidP="00141E33">
            <w:pPr>
              <w:pStyle w:val="TAC"/>
              <w:rPr>
                <w:rFonts w:cs="Arial"/>
              </w:rPr>
            </w:pPr>
            <w:r>
              <w:t>470</w:t>
            </w:r>
          </w:p>
        </w:tc>
        <w:tc>
          <w:tcPr>
            <w:tcW w:w="591" w:type="dxa"/>
            <w:tcBorders>
              <w:top w:val="single" w:sz="4" w:space="0" w:color="auto"/>
              <w:left w:val="single" w:sz="4" w:space="0" w:color="auto"/>
              <w:bottom w:val="single" w:sz="4" w:space="0" w:color="auto"/>
              <w:right w:val="single" w:sz="4" w:space="0" w:color="auto"/>
            </w:tcBorders>
            <w:hideMark/>
          </w:tcPr>
          <w:p w14:paraId="01200DC7" w14:textId="77777777" w:rsidR="00575BCF" w:rsidRDefault="00575BCF" w:rsidP="00141E33">
            <w:pPr>
              <w:pStyle w:val="TAC"/>
              <w:rPr>
                <w:rFonts w:cs="Arial"/>
              </w:rPr>
            </w:pPr>
            <w:r>
              <w:t>-</w:t>
            </w:r>
          </w:p>
        </w:tc>
        <w:tc>
          <w:tcPr>
            <w:tcW w:w="997" w:type="dxa"/>
            <w:tcBorders>
              <w:top w:val="single" w:sz="4" w:space="0" w:color="auto"/>
              <w:left w:val="single" w:sz="4" w:space="0" w:color="auto"/>
              <w:bottom w:val="single" w:sz="4" w:space="0" w:color="auto"/>
              <w:right w:val="single" w:sz="4" w:space="0" w:color="auto"/>
            </w:tcBorders>
            <w:hideMark/>
          </w:tcPr>
          <w:p w14:paraId="45BD29A4" w14:textId="77777777" w:rsidR="00575BCF" w:rsidRDefault="00575BCF" w:rsidP="00141E33">
            <w:pPr>
              <w:pStyle w:val="TAC"/>
              <w:rPr>
                <w:rFonts w:cs="Arial"/>
              </w:rPr>
            </w:pPr>
            <w:r>
              <w:t>710</w:t>
            </w:r>
          </w:p>
        </w:tc>
        <w:tc>
          <w:tcPr>
            <w:tcW w:w="1077" w:type="dxa"/>
            <w:tcBorders>
              <w:top w:val="single" w:sz="4" w:space="0" w:color="auto"/>
              <w:left w:val="single" w:sz="4" w:space="0" w:color="auto"/>
              <w:bottom w:val="single" w:sz="4" w:space="0" w:color="auto"/>
              <w:right w:val="single" w:sz="4" w:space="0" w:color="auto"/>
            </w:tcBorders>
            <w:hideMark/>
          </w:tcPr>
          <w:p w14:paraId="04F341B7" w14:textId="77777777" w:rsidR="00575BCF" w:rsidRDefault="00575BCF" w:rsidP="00141E33">
            <w:pPr>
              <w:pStyle w:val="TAC"/>
              <w:rPr>
                <w:rFonts w:cs="Arial"/>
              </w:rPr>
            </w:pPr>
            <w:r>
              <w:t>-26.2</w:t>
            </w:r>
          </w:p>
        </w:tc>
        <w:tc>
          <w:tcPr>
            <w:tcW w:w="959" w:type="dxa"/>
            <w:tcBorders>
              <w:top w:val="single" w:sz="4" w:space="0" w:color="auto"/>
              <w:left w:val="single" w:sz="4" w:space="0" w:color="auto"/>
              <w:bottom w:val="single" w:sz="4" w:space="0" w:color="auto"/>
              <w:right w:val="single" w:sz="4" w:space="0" w:color="auto"/>
            </w:tcBorders>
            <w:hideMark/>
          </w:tcPr>
          <w:p w14:paraId="032CACDA" w14:textId="77777777" w:rsidR="00575BCF" w:rsidRDefault="00575BCF" w:rsidP="00141E33">
            <w:pPr>
              <w:pStyle w:val="TAC"/>
              <w:rPr>
                <w:rFonts w:cs="Arial"/>
              </w:rPr>
            </w:pPr>
            <w:r>
              <w:t>6</w:t>
            </w:r>
          </w:p>
        </w:tc>
        <w:tc>
          <w:tcPr>
            <w:tcW w:w="1052" w:type="dxa"/>
            <w:tcBorders>
              <w:top w:val="single" w:sz="4" w:space="0" w:color="auto"/>
              <w:left w:val="single" w:sz="4" w:space="0" w:color="auto"/>
              <w:bottom w:val="single" w:sz="4" w:space="0" w:color="auto"/>
              <w:right w:val="single" w:sz="4" w:space="0" w:color="auto"/>
            </w:tcBorders>
            <w:hideMark/>
          </w:tcPr>
          <w:p w14:paraId="63EFD07B" w14:textId="77777777" w:rsidR="00575BCF" w:rsidRDefault="00575BCF" w:rsidP="00141E33">
            <w:pPr>
              <w:pStyle w:val="TAC"/>
            </w:pPr>
            <w:r>
              <w:t>13</w:t>
            </w:r>
          </w:p>
        </w:tc>
      </w:tr>
      <w:tr w:rsidR="00575BCF" w14:paraId="4EB7F9E6" w14:textId="77777777" w:rsidTr="00141E33">
        <w:trPr>
          <w:trHeight w:val="187"/>
        </w:trPr>
        <w:tc>
          <w:tcPr>
            <w:tcW w:w="1508" w:type="dxa"/>
            <w:tcBorders>
              <w:top w:val="nil"/>
              <w:left w:val="single" w:sz="4" w:space="0" w:color="auto"/>
              <w:bottom w:val="nil"/>
              <w:right w:val="single" w:sz="4" w:space="0" w:color="auto"/>
            </w:tcBorders>
          </w:tcPr>
          <w:p w14:paraId="4E840FCB" w14:textId="77777777" w:rsidR="00575BCF" w:rsidRDefault="00575BCF" w:rsidP="00141E33">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3B5EBDAF" w14:textId="77777777" w:rsidR="00575BCF" w:rsidRDefault="00575BCF" w:rsidP="00141E33">
            <w:pPr>
              <w:pStyle w:val="TAL"/>
              <w:rPr>
                <w:rFonts w:cs="Arial"/>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3C9FB260" w14:textId="77777777" w:rsidR="00575BCF" w:rsidRDefault="00575BCF" w:rsidP="00141E33">
            <w:pPr>
              <w:pStyle w:val="TAC"/>
              <w:rPr>
                <w:rFonts w:cs="Arial"/>
              </w:rPr>
            </w:pPr>
            <w:r>
              <w:t>662</w:t>
            </w:r>
          </w:p>
        </w:tc>
        <w:tc>
          <w:tcPr>
            <w:tcW w:w="591" w:type="dxa"/>
            <w:tcBorders>
              <w:top w:val="single" w:sz="4" w:space="0" w:color="auto"/>
              <w:left w:val="single" w:sz="4" w:space="0" w:color="auto"/>
              <w:bottom w:val="single" w:sz="4" w:space="0" w:color="auto"/>
              <w:right w:val="single" w:sz="4" w:space="0" w:color="auto"/>
            </w:tcBorders>
            <w:hideMark/>
          </w:tcPr>
          <w:p w14:paraId="558AD182" w14:textId="77777777" w:rsidR="00575BCF" w:rsidRDefault="00575BCF" w:rsidP="00141E33">
            <w:pPr>
              <w:pStyle w:val="TAC"/>
              <w:rPr>
                <w:rFonts w:cs="Arial"/>
              </w:rPr>
            </w:pPr>
            <w:r>
              <w:t>-</w:t>
            </w:r>
          </w:p>
        </w:tc>
        <w:tc>
          <w:tcPr>
            <w:tcW w:w="997" w:type="dxa"/>
            <w:tcBorders>
              <w:top w:val="single" w:sz="4" w:space="0" w:color="auto"/>
              <w:left w:val="single" w:sz="4" w:space="0" w:color="auto"/>
              <w:bottom w:val="single" w:sz="4" w:space="0" w:color="auto"/>
              <w:right w:val="single" w:sz="4" w:space="0" w:color="auto"/>
            </w:tcBorders>
            <w:hideMark/>
          </w:tcPr>
          <w:p w14:paraId="499450C0" w14:textId="77777777" w:rsidR="00575BCF" w:rsidRDefault="00575BCF" w:rsidP="00141E33">
            <w:pPr>
              <w:pStyle w:val="TAC"/>
              <w:rPr>
                <w:rFonts w:cs="Arial"/>
              </w:rPr>
            </w:pPr>
            <w:r>
              <w:t>694</w:t>
            </w:r>
          </w:p>
        </w:tc>
        <w:tc>
          <w:tcPr>
            <w:tcW w:w="1077" w:type="dxa"/>
            <w:tcBorders>
              <w:top w:val="single" w:sz="4" w:space="0" w:color="auto"/>
              <w:left w:val="single" w:sz="4" w:space="0" w:color="auto"/>
              <w:bottom w:val="single" w:sz="4" w:space="0" w:color="auto"/>
              <w:right w:val="single" w:sz="4" w:space="0" w:color="auto"/>
            </w:tcBorders>
            <w:hideMark/>
          </w:tcPr>
          <w:p w14:paraId="59EABE80" w14:textId="77777777" w:rsidR="00575BCF" w:rsidRDefault="00575BCF" w:rsidP="00141E33">
            <w:pPr>
              <w:pStyle w:val="TAC"/>
              <w:rPr>
                <w:rFonts w:cs="Arial"/>
              </w:rPr>
            </w:pPr>
            <w:r>
              <w:t>-26.2</w:t>
            </w:r>
          </w:p>
        </w:tc>
        <w:tc>
          <w:tcPr>
            <w:tcW w:w="959" w:type="dxa"/>
            <w:tcBorders>
              <w:top w:val="single" w:sz="4" w:space="0" w:color="auto"/>
              <w:left w:val="single" w:sz="4" w:space="0" w:color="auto"/>
              <w:bottom w:val="single" w:sz="4" w:space="0" w:color="auto"/>
              <w:right w:val="single" w:sz="4" w:space="0" w:color="auto"/>
            </w:tcBorders>
            <w:hideMark/>
          </w:tcPr>
          <w:p w14:paraId="1D9B0BCB" w14:textId="77777777" w:rsidR="00575BCF" w:rsidRDefault="00575BCF" w:rsidP="00141E33">
            <w:pPr>
              <w:pStyle w:val="TAC"/>
              <w:rPr>
                <w:rFonts w:cs="Arial"/>
              </w:rPr>
            </w:pPr>
            <w:r>
              <w:t>6</w:t>
            </w:r>
          </w:p>
        </w:tc>
        <w:tc>
          <w:tcPr>
            <w:tcW w:w="1052" w:type="dxa"/>
            <w:tcBorders>
              <w:top w:val="single" w:sz="4" w:space="0" w:color="auto"/>
              <w:left w:val="single" w:sz="4" w:space="0" w:color="auto"/>
              <w:bottom w:val="single" w:sz="4" w:space="0" w:color="auto"/>
              <w:right w:val="single" w:sz="4" w:space="0" w:color="auto"/>
            </w:tcBorders>
            <w:hideMark/>
          </w:tcPr>
          <w:p w14:paraId="602035AC" w14:textId="77777777" w:rsidR="00575BCF" w:rsidRDefault="00575BCF" w:rsidP="00141E33">
            <w:pPr>
              <w:pStyle w:val="TAC"/>
            </w:pPr>
            <w:r>
              <w:t>4</w:t>
            </w:r>
          </w:p>
        </w:tc>
      </w:tr>
      <w:tr w:rsidR="00575BCF" w14:paraId="06C0BDBB" w14:textId="77777777" w:rsidTr="00141E33">
        <w:trPr>
          <w:trHeight w:val="187"/>
        </w:trPr>
        <w:tc>
          <w:tcPr>
            <w:tcW w:w="1508" w:type="dxa"/>
            <w:tcBorders>
              <w:top w:val="nil"/>
              <w:left w:val="single" w:sz="4" w:space="0" w:color="auto"/>
              <w:bottom w:val="nil"/>
              <w:right w:val="single" w:sz="4" w:space="0" w:color="auto"/>
            </w:tcBorders>
          </w:tcPr>
          <w:p w14:paraId="02FAD469" w14:textId="77777777" w:rsidR="00575BCF" w:rsidRDefault="00575BCF" w:rsidP="00141E33">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6BB36A2D" w14:textId="77777777" w:rsidR="00575BCF" w:rsidRDefault="00575BCF" w:rsidP="00141E33">
            <w:pPr>
              <w:pStyle w:val="TAL"/>
              <w:rPr>
                <w:rFonts w:cs="Arial"/>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5CFD3CBB" w14:textId="77777777" w:rsidR="00575BCF" w:rsidRDefault="00575BCF" w:rsidP="00141E33">
            <w:pPr>
              <w:pStyle w:val="TAC"/>
              <w:rPr>
                <w:rFonts w:cs="Arial"/>
              </w:rPr>
            </w:pPr>
            <w:r>
              <w:t>758</w:t>
            </w:r>
          </w:p>
        </w:tc>
        <w:tc>
          <w:tcPr>
            <w:tcW w:w="591" w:type="dxa"/>
            <w:tcBorders>
              <w:top w:val="single" w:sz="4" w:space="0" w:color="auto"/>
              <w:left w:val="single" w:sz="4" w:space="0" w:color="auto"/>
              <w:bottom w:val="single" w:sz="4" w:space="0" w:color="auto"/>
              <w:right w:val="single" w:sz="4" w:space="0" w:color="auto"/>
            </w:tcBorders>
            <w:hideMark/>
          </w:tcPr>
          <w:p w14:paraId="7A0FB091" w14:textId="77777777" w:rsidR="00575BCF" w:rsidRDefault="00575BCF" w:rsidP="00141E33">
            <w:pPr>
              <w:pStyle w:val="TAC"/>
              <w:rPr>
                <w:rFonts w:cs="Arial"/>
              </w:rPr>
            </w:pPr>
            <w:r>
              <w:t>-</w:t>
            </w:r>
          </w:p>
        </w:tc>
        <w:tc>
          <w:tcPr>
            <w:tcW w:w="997" w:type="dxa"/>
            <w:tcBorders>
              <w:top w:val="single" w:sz="4" w:space="0" w:color="auto"/>
              <w:left w:val="single" w:sz="4" w:space="0" w:color="auto"/>
              <w:bottom w:val="single" w:sz="4" w:space="0" w:color="auto"/>
              <w:right w:val="single" w:sz="4" w:space="0" w:color="auto"/>
            </w:tcBorders>
            <w:hideMark/>
          </w:tcPr>
          <w:p w14:paraId="46F59453" w14:textId="77777777" w:rsidR="00575BCF" w:rsidRDefault="00575BCF" w:rsidP="00141E33">
            <w:pPr>
              <w:pStyle w:val="TAC"/>
              <w:rPr>
                <w:rFonts w:cs="Arial"/>
              </w:rPr>
            </w:pPr>
            <w:r>
              <w:t>773</w:t>
            </w:r>
          </w:p>
        </w:tc>
        <w:tc>
          <w:tcPr>
            <w:tcW w:w="1077" w:type="dxa"/>
            <w:tcBorders>
              <w:top w:val="single" w:sz="4" w:space="0" w:color="auto"/>
              <w:left w:val="single" w:sz="4" w:space="0" w:color="auto"/>
              <w:bottom w:val="single" w:sz="4" w:space="0" w:color="auto"/>
              <w:right w:val="single" w:sz="4" w:space="0" w:color="auto"/>
            </w:tcBorders>
            <w:hideMark/>
          </w:tcPr>
          <w:p w14:paraId="5648127C" w14:textId="77777777" w:rsidR="00575BCF" w:rsidRDefault="00575BCF" w:rsidP="00141E33">
            <w:pPr>
              <w:pStyle w:val="TAC"/>
              <w:rPr>
                <w:rFonts w:cs="Arial"/>
              </w:rPr>
            </w:pPr>
            <w:r>
              <w:t>-32</w:t>
            </w:r>
          </w:p>
        </w:tc>
        <w:tc>
          <w:tcPr>
            <w:tcW w:w="959" w:type="dxa"/>
            <w:tcBorders>
              <w:top w:val="single" w:sz="4" w:space="0" w:color="auto"/>
              <w:left w:val="single" w:sz="4" w:space="0" w:color="auto"/>
              <w:bottom w:val="single" w:sz="4" w:space="0" w:color="auto"/>
              <w:right w:val="single" w:sz="4" w:space="0" w:color="auto"/>
            </w:tcBorders>
            <w:hideMark/>
          </w:tcPr>
          <w:p w14:paraId="25FA1330" w14:textId="77777777" w:rsidR="00575BCF" w:rsidRDefault="00575BCF" w:rsidP="00141E33">
            <w:pPr>
              <w:pStyle w:val="TAC"/>
              <w:rPr>
                <w:rFonts w:cs="Arial"/>
              </w:rPr>
            </w:pPr>
            <w:r>
              <w:t>1</w:t>
            </w:r>
          </w:p>
        </w:tc>
        <w:tc>
          <w:tcPr>
            <w:tcW w:w="1052" w:type="dxa"/>
            <w:tcBorders>
              <w:top w:val="single" w:sz="4" w:space="0" w:color="auto"/>
              <w:left w:val="single" w:sz="4" w:space="0" w:color="auto"/>
              <w:bottom w:val="single" w:sz="4" w:space="0" w:color="auto"/>
              <w:right w:val="single" w:sz="4" w:space="0" w:color="auto"/>
            </w:tcBorders>
            <w:hideMark/>
          </w:tcPr>
          <w:p w14:paraId="05BEE0BF" w14:textId="77777777" w:rsidR="00575BCF" w:rsidRDefault="00575BCF" w:rsidP="00141E33">
            <w:pPr>
              <w:pStyle w:val="TAC"/>
            </w:pPr>
            <w:r>
              <w:t>4</w:t>
            </w:r>
          </w:p>
        </w:tc>
      </w:tr>
      <w:tr w:rsidR="00575BCF" w14:paraId="417303B9" w14:textId="77777777" w:rsidTr="00141E33">
        <w:trPr>
          <w:trHeight w:val="187"/>
        </w:trPr>
        <w:tc>
          <w:tcPr>
            <w:tcW w:w="1508" w:type="dxa"/>
            <w:tcBorders>
              <w:top w:val="nil"/>
              <w:left w:val="single" w:sz="4" w:space="0" w:color="auto"/>
              <w:bottom w:val="nil"/>
              <w:right w:val="single" w:sz="4" w:space="0" w:color="auto"/>
            </w:tcBorders>
          </w:tcPr>
          <w:p w14:paraId="2B3B6735" w14:textId="77777777" w:rsidR="00575BCF" w:rsidRDefault="00575BCF" w:rsidP="00141E33">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20F31F8B" w14:textId="77777777" w:rsidR="00575BCF" w:rsidRDefault="00575BCF" w:rsidP="00141E33">
            <w:pPr>
              <w:pStyle w:val="TAL"/>
              <w:rPr>
                <w:rFonts w:cs="Arial"/>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2A0DCF52" w14:textId="77777777" w:rsidR="00575BCF" w:rsidRDefault="00575BCF" w:rsidP="00141E33">
            <w:pPr>
              <w:pStyle w:val="TAC"/>
              <w:rPr>
                <w:rFonts w:cs="Arial"/>
              </w:rPr>
            </w:pPr>
            <w:r>
              <w:t>773</w:t>
            </w:r>
          </w:p>
        </w:tc>
        <w:tc>
          <w:tcPr>
            <w:tcW w:w="591" w:type="dxa"/>
            <w:tcBorders>
              <w:top w:val="single" w:sz="4" w:space="0" w:color="auto"/>
              <w:left w:val="single" w:sz="4" w:space="0" w:color="auto"/>
              <w:bottom w:val="single" w:sz="4" w:space="0" w:color="auto"/>
              <w:right w:val="single" w:sz="4" w:space="0" w:color="auto"/>
            </w:tcBorders>
            <w:hideMark/>
          </w:tcPr>
          <w:p w14:paraId="6ED73CA0" w14:textId="77777777" w:rsidR="00575BCF" w:rsidRDefault="00575BCF" w:rsidP="00141E33">
            <w:pPr>
              <w:pStyle w:val="TAC"/>
              <w:rPr>
                <w:rFonts w:cs="Arial"/>
              </w:rPr>
            </w:pPr>
            <w:r>
              <w:t>-</w:t>
            </w:r>
          </w:p>
        </w:tc>
        <w:tc>
          <w:tcPr>
            <w:tcW w:w="997" w:type="dxa"/>
            <w:tcBorders>
              <w:top w:val="single" w:sz="4" w:space="0" w:color="auto"/>
              <w:left w:val="single" w:sz="4" w:space="0" w:color="auto"/>
              <w:bottom w:val="single" w:sz="4" w:space="0" w:color="auto"/>
              <w:right w:val="single" w:sz="4" w:space="0" w:color="auto"/>
            </w:tcBorders>
            <w:hideMark/>
          </w:tcPr>
          <w:p w14:paraId="523DBD09" w14:textId="77777777" w:rsidR="00575BCF" w:rsidRDefault="00575BCF" w:rsidP="00141E33">
            <w:pPr>
              <w:pStyle w:val="TAC"/>
              <w:rPr>
                <w:rFonts w:cs="Arial"/>
              </w:rPr>
            </w:pPr>
            <w:r>
              <w:t>803</w:t>
            </w:r>
          </w:p>
        </w:tc>
        <w:tc>
          <w:tcPr>
            <w:tcW w:w="1077" w:type="dxa"/>
            <w:tcBorders>
              <w:top w:val="single" w:sz="4" w:space="0" w:color="auto"/>
              <w:left w:val="single" w:sz="4" w:space="0" w:color="auto"/>
              <w:bottom w:val="single" w:sz="4" w:space="0" w:color="auto"/>
              <w:right w:val="single" w:sz="4" w:space="0" w:color="auto"/>
            </w:tcBorders>
            <w:hideMark/>
          </w:tcPr>
          <w:p w14:paraId="2589E64D" w14:textId="77777777" w:rsidR="00575BCF" w:rsidRDefault="00575BCF" w:rsidP="00141E33">
            <w:pPr>
              <w:pStyle w:val="TAC"/>
              <w:rPr>
                <w:rFonts w:cs="Arial"/>
              </w:rPr>
            </w:pPr>
            <w:r>
              <w:t>-50</w:t>
            </w:r>
          </w:p>
        </w:tc>
        <w:tc>
          <w:tcPr>
            <w:tcW w:w="959" w:type="dxa"/>
            <w:tcBorders>
              <w:top w:val="single" w:sz="4" w:space="0" w:color="auto"/>
              <w:left w:val="single" w:sz="4" w:space="0" w:color="auto"/>
              <w:bottom w:val="single" w:sz="4" w:space="0" w:color="auto"/>
              <w:right w:val="single" w:sz="4" w:space="0" w:color="auto"/>
            </w:tcBorders>
            <w:hideMark/>
          </w:tcPr>
          <w:p w14:paraId="3654DE42" w14:textId="77777777" w:rsidR="00575BCF" w:rsidRDefault="00575BCF" w:rsidP="00141E33">
            <w:pPr>
              <w:pStyle w:val="TAC"/>
              <w:rPr>
                <w:rFonts w:cs="Arial"/>
              </w:rPr>
            </w:pPr>
            <w:r>
              <w:t>1</w:t>
            </w:r>
          </w:p>
        </w:tc>
        <w:tc>
          <w:tcPr>
            <w:tcW w:w="1052" w:type="dxa"/>
            <w:tcBorders>
              <w:top w:val="single" w:sz="4" w:space="0" w:color="auto"/>
              <w:left w:val="single" w:sz="4" w:space="0" w:color="auto"/>
              <w:bottom w:val="single" w:sz="4" w:space="0" w:color="auto"/>
              <w:right w:val="single" w:sz="4" w:space="0" w:color="auto"/>
            </w:tcBorders>
          </w:tcPr>
          <w:p w14:paraId="70DF4BFC" w14:textId="77777777" w:rsidR="00575BCF" w:rsidRDefault="00575BCF" w:rsidP="00141E33">
            <w:pPr>
              <w:pStyle w:val="TAC"/>
            </w:pPr>
          </w:p>
        </w:tc>
      </w:tr>
      <w:tr w:rsidR="00575BCF" w14:paraId="237B8EEB" w14:textId="77777777" w:rsidTr="00141E33">
        <w:trPr>
          <w:trHeight w:val="187"/>
        </w:trPr>
        <w:tc>
          <w:tcPr>
            <w:tcW w:w="1508" w:type="dxa"/>
            <w:tcBorders>
              <w:top w:val="nil"/>
              <w:left w:val="single" w:sz="4" w:space="0" w:color="auto"/>
              <w:bottom w:val="single" w:sz="4" w:space="0" w:color="auto"/>
              <w:right w:val="single" w:sz="4" w:space="0" w:color="auto"/>
            </w:tcBorders>
          </w:tcPr>
          <w:p w14:paraId="7462AFBD" w14:textId="77777777" w:rsidR="00575BCF" w:rsidRDefault="00575BCF" w:rsidP="00141E33">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08FCD635" w14:textId="77777777" w:rsidR="00575BCF" w:rsidRDefault="00575BCF" w:rsidP="00141E33">
            <w:pPr>
              <w:pStyle w:val="TAL"/>
              <w:rPr>
                <w:rFonts w:cs="Arial"/>
              </w:rPr>
            </w:pPr>
            <w:del w:id="3529" w:author="Ericsson" w:date="2024-11-07T13:23:00Z">
              <w:r w:rsidDel="004C4B0E">
                <w:rPr>
                  <w:rFonts w:cs="Arial"/>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66B25C22" w14:textId="77777777" w:rsidR="00575BCF" w:rsidRDefault="00575BCF" w:rsidP="00141E33">
            <w:pPr>
              <w:pStyle w:val="TAC"/>
              <w:rPr>
                <w:rFonts w:cs="Arial"/>
              </w:rPr>
            </w:pPr>
            <w:del w:id="3530" w:author="Ericsson" w:date="2024-11-07T13:23:00Z">
              <w:r w:rsidDel="004C4B0E">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63857CFC" w14:textId="77777777" w:rsidR="00575BCF" w:rsidRDefault="00575BCF" w:rsidP="00141E33">
            <w:pPr>
              <w:pStyle w:val="TAC"/>
              <w:rPr>
                <w:rFonts w:cs="Arial"/>
              </w:rPr>
            </w:pPr>
            <w:del w:id="3531" w:author="Ericsson" w:date="2024-11-07T13:23:00Z">
              <w:r w:rsidDel="004C4B0E">
                <w:delText>-</w:delText>
              </w:r>
            </w:del>
          </w:p>
        </w:tc>
        <w:tc>
          <w:tcPr>
            <w:tcW w:w="997" w:type="dxa"/>
            <w:tcBorders>
              <w:top w:val="single" w:sz="4" w:space="0" w:color="auto"/>
              <w:left w:val="single" w:sz="4" w:space="0" w:color="auto"/>
              <w:bottom w:val="single" w:sz="4" w:space="0" w:color="auto"/>
              <w:right w:val="single" w:sz="4" w:space="0" w:color="auto"/>
            </w:tcBorders>
            <w:hideMark/>
          </w:tcPr>
          <w:p w14:paraId="1318BA53" w14:textId="77777777" w:rsidR="00575BCF" w:rsidRDefault="00575BCF" w:rsidP="00141E33">
            <w:pPr>
              <w:pStyle w:val="TAC"/>
              <w:rPr>
                <w:rFonts w:cs="Arial"/>
              </w:rPr>
            </w:pPr>
            <w:del w:id="3532" w:author="Ericsson" w:date="2024-11-07T13:23:00Z">
              <w:r w:rsidDel="004C4B0E">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36B0AF69" w14:textId="77777777" w:rsidR="00575BCF" w:rsidRDefault="00575BCF" w:rsidP="00141E33">
            <w:pPr>
              <w:pStyle w:val="TAC"/>
              <w:rPr>
                <w:rFonts w:cs="Arial"/>
              </w:rPr>
            </w:pPr>
            <w:del w:id="3533" w:author="Ericsson" w:date="2024-11-07T13:23:00Z">
              <w:r w:rsidDel="004C4B0E">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33461DE5" w14:textId="77777777" w:rsidR="00575BCF" w:rsidRDefault="00575BCF" w:rsidP="00141E33">
            <w:pPr>
              <w:pStyle w:val="TAC"/>
              <w:rPr>
                <w:rFonts w:cs="Arial"/>
              </w:rPr>
            </w:pPr>
            <w:del w:id="3534" w:author="Ericsson" w:date="2024-11-07T13:23:00Z">
              <w:r w:rsidDel="004C4B0E">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23F5B05C" w14:textId="77777777" w:rsidR="00575BCF" w:rsidRDefault="00575BCF" w:rsidP="00141E33">
            <w:pPr>
              <w:pStyle w:val="TAC"/>
            </w:pPr>
            <w:del w:id="3535" w:author="Ericsson" w:date="2024-11-07T13:23:00Z">
              <w:r w:rsidDel="004C4B0E">
                <w:rPr>
                  <w:lang w:eastAsia="zh-CN"/>
                </w:rPr>
                <w:delText>3, 11</w:delText>
              </w:r>
            </w:del>
          </w:p>
        </w:tc>
      </w:tr>
      <w:tr w:rsidR="00575BCF" w:rsidDel="000C15C3" w14:paraId="7239B0D0" w14:textId="77777777" w:rsidTr="00141E33">
        <w:trPr>
          <w:trHeight w:val="187"/>
          <w:del w:id="3536" w:author="Ericsson" w:date="2024-11-07T13:35:00Z"/>
        </w:trPr>
        <w:tc>
          <w:tcPr>
            <w:tcW w:w="1508" w:type="dxa"/>
            <w:tcBorders>
              <w:top w:val="single" w:sz="4" w:space="0" w:color="auto"/>
              <w:left w:val="single" w:sz="4" w:space="0" w:color="auto"/>
              <w:bottom w:val="single" w:sz="4" w:space="0" w:color="auto"/>
              <w:right w:val="single" w:sz="4" w:space="0" w:color="auto"/>
            </w:tcBorders>
            <w:hideMark/>
          </w:tcPr>
          <w:p w14:paraId="56268A83" w14:textId="77777777" w:rsidR="00575BCF" w:rsidDel="000C15C3" w:rsidRDefault="00575BCF" w:rsidP="00141E33">
            <w:pPr>
              <w:pStyle w:val="TAL"/>
              <w:rPr>
                <w:del w:id="3537" w:author="Ericsson" w:date="2024-11-07T13:35:00Z"/>
                <w:lang w:val="en-US" w:eastAsia="zh-CN"/>
              </w:rPr>
            </w:pPr>
            <w:del w:id="3538" w:author="Ericsson" w:date="2024-11-07T13:24:00Z">
              <w:r w:rsidDel="004C4B0E">
                <w:rPr>
                  <w:rFonts w:cs="Arial"/>
                  <w:szCs w:val="18"/>
                  <w:lang w:val="en-US" w:eastAsia="zh-CN"/>
                </w:rPr>
                <w:delText>CA</w:delText>
              </w:r>
              <w:r w:rsidDel="004C4B0E">
                <w:rPr>
                  <w:rFonts w:cs="Arial"/>
                  <w:szCs w:val="18"/>
                  <w:lang w:eastAsia="zh-CN"/>
                </w:rPr>
                <w:delText>_</w:delText>
              </w:r>
              <w:r w:rsidDel="004C4B0E">
                <w:rPr>
                  <w:rFonts w:cs="Arial"/>
                  <w:szCs w:val="18"/>
                  <w:lang w:val="en-US" w:eastAsia="zh-CN"/>
                </w:rPr>
                <w:delText>n</w:delText>
              </w:r>
              <w:r w:rsidDel="004C4B0E">
                <w:rPr>
                  <w:rFonts w:cs="Arial"/>
                  <w:szCs w:val="18"/>
                  <w:lang w:eastAsia="zh-CN"/>
                </w:rPr>
                <w:delText>8</w:delText>
              </w:r>
              <w:r w:rsidDel="004C4B0E">
                <w:rPr>
                  <w:rFonts w:cs="Arial"/>
                  <w:szCs w:val="18"/>
                  <w:lang w:val="en-US" w:eastAsia="zh-CN"/>
                </w:rPr>
                <w:delText>-</w:delText>
              </w:r>
              <w:r w:rsidDel="004C4B0E">
                <w:rPr>
                  <w:rFonts w:cs="Arial"/>
                  <w:szCs w:val="18"/>
                  <w:lang w:eastAsia="zh-CN"/>
                </w:rPr>
                <w:delText>n34</w:delText>
              </w:r>
            </w:del>
          </w:p>
        </w:tc>
        <w:tc>
          <w:tcPr>
            <w:tcW w:w="2620" w:type="dxa"/>
            <w:tcBorders>
              <w:top w:val="single" w:sz="4" w:space="0" w:color="auto"/>
              <w:left w:val="single" w:sz="4" w:space="0" w:color="auto"/>
              <w:bottom w:val="single" w:sz="4" w:space="0" w:color="auto"/>
              <w:right w:val="single" w:sz="4" w:space="0" w:color="auto"/>
            </w:tcBorders>
            <w:vAlign w:val="center"/>
            <w:hideMark/>
          </w:tcPr>
          <w:p w14:paraId="1F9CA5D3" w14:textId="77777777" w:rsidR="00575BCF" w:rsidDel="000C15C3" w:rsidRDefault="00575BCF" w:rsidP="00141E33">
            <w:pPr>
              <w:pStyle w:val="TAL"/>
              <w:rPr>
                <w:del w:id="3539" w:author="Ericsson" w:date="2024-11-07T13:35:00Z"/>
                <w:rFonts w:cs="Arial"/>
                <w:lang w:val="en-US" w:eastAsia="zh-CN"/>
              </w:rPr>
            </w:pPr>
            <w:del w:id="3540" w:author="Ericsson" w:date="2024-11-07T13:24:00Z">
              <w:r w:rsidDel="004C4B0E">
                <w:rPr>
                  <w:rFonts w:cs="Arial"/>
                  <w:szCs w:val="18"/>
                </w:rPr>
                <w:delText>Frequency range</w:delText>
              </w:r>
            </w:del>
          </w:p>
        </w:tc>
        <w:tc>
          <w:tcPr>
            <w:tcW w:w="972" w:type="dxa"/>
            <w:tcBorders>
              <w:top w:val="single" w:sz="4" w:space="0" w:color="auto"/>
              <w:left w:val="single" w:sz="4" w:space="0" w:color="auto"/>
              <w:bottom w:val="single" w:sz="4" w:space="0" w:color="auto"/>
              <w:right w:val="single" w:sz="4" w:space="0" w:color="auto"/>
            </w:tcBorders>
            <w:vAlign w:val="center"/>
            <w:hideMark/>
          </w:tcPr>
          <w:p w14:paraId="57924826" w14:textId="77777777" w:rsidR="00575BCF" w:rsidDel="000C15C3" w:rsidRDefault="00575BCF" w:rsidP="00141E33">
            <w:pPr>
              <w:pStyle w:val="TAC"/>
              <w:rPr>
                <w:del w:id="3541" w:author="Ericsson" w:date="2024-11-07T13:35:00Z"/>
                <w:rFonts w:cs="Arial"/>
              </w:rPr>
            </w:pPr>
            <w:del w:id="3542" w:author="Ericsson" w:date="2024-11-07T13:24:00Z">
              <w:r w:rsidDel="004C4B0E">
                <w:rPr>
                  <w:rFonts w:cs="Arial"/>
                  <w:szCs w:val="18"/>
                </w:rPr>
                <w:delText>1884.5</w:delText>
              </w:r>
            </w:del>
          </w:p>
        </w:tc>
        <w:tc>
          <w:tcPr>
            <w:tcW w:w="591" w:type="dxa"/>
            <w:tcBorders>
              <w:top w:val="single" w:sz="4" w:space="0" w:color="auto"/>
              <w:left w:val="single" w:sz="4" w:space="0" w:color="auto"/>
              <w:bottom w:val="single" w:sz="4" w:space="0" w:color="auto"/>
              <w:right w:val="single" w:sz="4" w:space="0" w:color="auto"/>
            </w:tcBorders>
            <w:vAlign w:val="center"/>
            <w:hideMark/>
          </w:tcPr>
          <w:p w14:paraId="21E6B1FF" w14:textId="77777777" w:rsidR="00575BCF" w:rsidDel="000C15C3" w:rsidRDefault="00575BCF" w:rsidP="00141E33">
            <w:pPr>
              <w:pStyle w:val="TAC"/>
              <w:rPr>
                <w:del w:id="3543" w:author="Ericsson" w:date="2024-11-07T13:35:00Z"/>
                <w:rFonts w:cs="Arial"/>
                <w:lang w:val="en-US" w:eastAsia="zh-CN"/>
              </w:rPr>
            </w:pPr>
            <w:del w:id="3544" w:author="Ericsson" w:date="2024-11-07T13:24:00Z">
              <w:r w:rsidDel="004C4B0E">
                <w:rPr>
                  <w:rFonts w:cs="Arial"/>
                  <w:szCs w:val="18"/>
                </w:rPr>
                <w:delText>-</w:delText>
              </w:r>
            </w:del>
          </w:p>
        </w:tc>
        <w:tc>
          <w:tcPr>
            <w:tcW w:w="997" w:type="dxa"/>
            <w:tcBorders>
              <w:top w:val="single" w:sz="4" w:space="0" w:color="auto"/>
              <w:left w:val="single" w:sz="4" w:space="0" w:color="auto"/>
              <w:bottom w:val="single" w:sz="4" w:space="0" w:color="auto"/>
              <w:right w:val="single" w:sz="4" w:space="0" w:color="auto"/>
            </w:tcBorders>
            <w:vAlign w:val="center"/>
            <w:hideMark/>
          </w:tcPr>
          <w:p w14:paraId="2A475576" w14:textId="77777777" w:rsidR="00575BCF" w:rsidDel="000C15C3" w:rsidRDefault="00575BCF" w:rsidP="00141E33">
            <w:pPr>
              <w:pStyle w:val="TAC"/>
              <w:rPr>
                <w:del w:id="3545" w:author="Ericsson" w:date="2024-11-07T13:35:00Z"/>
                <w:rFonts w:cs="Arial"/>
              </w:rPr>
            </w:pPr>
            <w:del w:id="3546" w:author="Ericsson" w:date="2024-11-07T13:24:00Z">
              <w:r w:rsidDel="004C4B0E">
                <w:rPr>
                  <w:rFonts w:cs="Arial"/>
                  <w:szCs w:val="18"/>
                </w:rPr>
                <w:delText>1915.7</w:delText>
              </w:r>
            </w:del>
          </w:p>
        </w:tc>
        <w:tc>
          <w:tcPr>
            <w:tcW w:w="1077" w:type="dxa"/>
            <w:tcBorders>
              <w:top w:val="single" w:sz="4" w:space="0" w:color="auto"/>
              <w:left w:val="single" w:sz="4" w:space="0" w:color="auto"/>
              <w:bottom w:val="single" w:sz="4" w:space="0" w:color="auto"/>
              <w:right w:val="single" w:sz="4" w:space="0" w:color="auto"/>
            </w:tcBorders>
            <w:vAlign w:val="center"/>
            <w:hideMark/>
          </w:tcPr>
          <w:p w14:paraId="0DA650D5" w14:textId="77777777" w:rsidR="00575BCF" w:rsidDel="000C15C3" w:rsidRDefault="00575BCF" w:rsidP="00141E33">
            <w:pPr>
              <w:pStyle w:val="TAC"/>
              <w:rPr>
                <w:del w:id="3547" w:author="Ericsson" w:date="2024-11-07T13:35:00Z"/>
                <w:rFonts w:cs="Arial"/>
                <w:lang w:val="en-US" w:eastAsia="zh-CN"/>
              </w:rPr>
            </w:pPr>
            <w:del w:id="3548" w:author="Ericsson" w:date="2024-11-07T13:24:00Z">
              <w:r w:rsidDel="004C4B0E">
                <w:rPr>
                  <w:rFonts w:cs="Arial"/>
                  <w:szCs w:val="18"/>
                </w:rPr>
                <w:delText>-41</w:delText>
              </w:r>
            </w:del>
          </w:p>
        </w:tc>
        <w:tc>
          <w:tcPr>
            <w:tcW w:w="959" w:type="dxa"/>
            <w:tcBorders>
              <w:top w:val="single" w:sz="4" w:space="0" w:color="auto"/>
              <w:left w:val="single" w:sz="4" w:space="0" w:color="auto"/>
              <w:bottom w:val="single" w:sz="4" w:space="0" w:color="auto"/>
              <w:right w:val="single" w:sz="4" w:space="0" w:color="auto"/>
            </w:tcBorders>
            <w:vAlign w:val="center"/>
            <w:hideMark/>
          </w:tcPr>
          <w:p w14:paraId="4077C15D" w14:textId="77777777" w:rsidR="00575BCF" w:rsidDel="000C15C3" w:rsidRDefault="00575BCF" w:rsidP="00141E33">
            <w:pPr>
              <w:pStyle w:val="TAC"/>
              <w:rPr>
                <w:del w:id="3549" w:author="Ericsson" w:date="2024-11-07T13:35:00Z"/>
                <w:rFonts w:cs="Arial"/>
                <w:lang w:val="en-US" w:eastAsia="zh-CN"/>
              </w:rPr>
            </w:pPr>
            <w:del w:id="3550" w:author="Ericsson" w:date="2024-11-07T13:23:00Z">
              <w:r w:rsidDel="004C4B0E">
                <w:rPr>
                  <w:rFonts w:cs="Arial"/>
                  <w:szCs w:val="18"/>
                </w:rPr>
                <w:delText>0.3</w:delText>
              </w:r>
            </w:del>
          </w:p>
        </w:tc>
        <w:tc>
          <w:tcPr>
            <w:tcW w:w="1052" w:type="dxa"/>
            <w:tcBorders>
              <w:top w:val="single" w:sz="4" w:space="0" w:color="auto"/>
              <w:left w:val="single" w:sz="4" w:space="0" w:color="auto"/>
              <w:bottom w:val="single" w:sz="4" w:space="0" w:color="auto"/>
              <w:right w:val="single" w:sz="4" w:space="0" w:color="auto"/>
            </w:tcBorders>
            <w:vAlign w:val="center"/>
            <w:hideMark/>
          </w:tcPr>
          <w:p w14:paraId="4D41D949" w14:textId="77777777" w:rsidR="00575BCF" w:rsidDel="000C15C3" w:rsidRDefault="00575BCF" w:rsidP="00141E33">
            <w:pPr>
              <w:pStyle w:val="TAC"/>
              <w:rPr>
                <w:del w:id="3551" w:author="Ericsson" w:date="2024-11-07T13:35:00Z"/>
              </w:rPr>
            </w:pPr>
            <w:del w:id="3552" w:author="Ericsson" w:date="2024-11-07T13:23:00Z">
              <w:r w:rsidDel="004C4B0E">
                <w:rPr>
                  <w:rFonts w:cs="Arial"/>
                  <w:szCs w:val="18"/>
                  <w:lang w:val="en-US" w:eastAsia="zh-CN"/>
                </w:rPr>
                <w:delText>3</w:delText>
              </w:r>
            </w:del>
          </w:p>
        </w:tc>
      </w:tr>
      <w:tr w:rsidR="00575BCF" w:rsidDel="000C15C3" w14:paraId="76630496" w14:textId="77777777" w:rsidTr="00141E33">
        <w:trPr>
          <w:trHeight w:val="187"/>
          <w:del w:id="3553" w:author="Ericsson" w:date="2024-11-07T13:35:00Z"/>
        </w:trPr>
        <w:tc>
          <w:tcPr>
            <w:tcW w:w="1508" w:type="dxa"/>
            <w:tcBorders>
              <w:top w:val="single" w:sz="4" w:space="0" w:color="auto"/>
              <w:left w:val="single" w:sz="4" w:space="0" w:color="auto"/>
              <w:bottom w:val="single" w:sz="4" w:space="0" w:color="auto"/>
              <w:right w:val="single" w:sz="4" w:space="0" w:color="auto"/>
            </w:tcBorders>
            <w:hideMark/>
          </w:tcPr>
          <w:p w14:paraId="2A411FF6" w14:textId="77777777" w:rsidR="00575BCF" w:rsidDel="000C15C3" w:rsidRDefault="00575BCF" w:rsidP="00141E33">
            <w:pPr>
              <w:pStyle w:val="TAL"/>
              <w:rPr>
                <w:del w:id="3554" w:author="Ericsson" w:date="2024-11-07T13:35:00Z"/>
              </w:rPr>
            </w:pPr>
            <w:del w:id="3555" w:author="Ericsson" w:date="2024-11-07T13:24:00Z">
              <w:r w:rsidDel="004C4B0E">
                <w:rPr>
                  <w:bCs/>
                  <w:lang w:val="en-US" w:eastAsia="zh-CN"/>
                </w:rPr>
                <w:delText>CA</w:delText>
              </w:r>
              <w:r w:rsidDel="004C4B0E">
                <w:rPr>
                  <w:lang w:eastAsia="ja-JP"/>
                </w:rPr>
                <w:delText>_</w:delText>
              </w:r>
              <w:r w:rsidDel="004C4B0E">
                <w:rPr>
                  <w:lang w:val="en-US" w:eastAsia="zh-CN"/>
                </w:rPr>
                <w:delText>n</w:delText>
              </w:r>
              <w:r w:rsidDel="004C4B0E">
                <w:rPr>
                  <w:lang w:eastAsia="ja-JP"/>
                </w:rPr>
                <w:delText>8-</w:delText>
              </w:r>
              <w:r w:rsidDel="004C4B0E">
                <w:rPr>
                  <w:lang w:eastAsia="zh-CN"/>
                </w:rPr>
                <w:delText>n40</w:delText>
              </w:r>
            </w:del>
          </w:p>
        </w:tc>
        <w:tc>
          <w:tcPr>
            <w:tcW w:w="2620" w:type="dxa"/>
            <w:tcBorders>
              <w:top w:val="single" w:sz="4" w:space="0" w:color="auto"/>
              <w:left w:val="single" w:sz="4" w:space="0" w:color="auto"/>
              <w:bottom w:val="single" w:sz="4" w:space="0" w:color="auto"/>
              <w:right w:val="single" w:sz="4" w:space="0" w:color="auto"/>
            </w:tcBorders>
            <w:hideMark/>
          </w:tcPr>
          <w:p w14:paraId="1F73F8B6" w14:textId="77777777" w:rsidR="00575BCF" w:rsidDel="000C15C3" w:rsidRDefault="00575BCF" w:rsidP="00141E33">
            <w:pPr>
              <w:pStyle w:val="TAL"/>
              <w:rPr>
                <w:del w:id="3556" w:author="Ericsson" w:date="2024-11-07T13:35:00Z"/>
              </w:rPr>
            </w:pPr>
            <w:del w:id="3557" w:author="Ericsson" w:date="2024-11-07T13:24:00Z">
              <w:r w:rsidDel="004C4B0E">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3F191783" w14:textId="77777777" w:rsidR="00575BCF" w:rsidDel="000C15C3" w:rsidRDefault="00575BCF" w:rsidP="00141E33">
            <w:pPr>
              <w:pStyle w:val="TAC"/>
              <w:rPr>
                <w:del w:id="3558" w:author="Ericsson" w:date="2024-11-07T13:35:00Z"/>
              </w:rPr>
            </w:pPr>
            <w:del w:id="3559" w:author="Ericsson" w:date="2024-11-07T13:24:00Z">
              <w:r w:rsidDel="004C4B0E">
                <w:rPr>
                  <w:lang w:val="en-US" w:eastAsia="zh-CN"/>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40A7DBAD" w14:textId="77777777" w:rsidR="00575BCF" w:rsidDel="000C15C3" w:rsidRDefault="00575BCF" w:rsidP="00141E33">
            <w:pPr>
              <w:pStyle w:val="TAC"/>
              <w:rPr>
                <w:del w:id="3560" w:author="Ericsson" w:date="2024-11-07T13:35:00Z"/>
              </w:rPr>
            </w:pPr>
            <w:del w:id="3561" w:author="Ericsson" w:date="2024-11-07T13:24:00Z">
              <w:r w:rsidDel="004C4B0E">
                <w:rPr>
                  <w:lang w:val="en-US" w:eastAsia="zh-CN"/>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02A34296" w14:textId="77777777" w:rsidR="00575BCF" w:rsidDel="000C15C3" w:rsidRDefault="00575BCF" w:rsidP="00141E33">
            <w:pPr>
              <w:pStyle w:val="TAC"/>
              <w:rPr>
                <w:del w:id="3562" w:author="Ericsson" w:date="2024-11-07T13:35:00Z"/>
              </w:rPr>
            </w:pPr>
            <w:del w:id="3563" w:author="Ericsson" w:date="2024-11-07T13:24:00Z">
              <w:r w:rsidDel="004C4B0E">
                <w:rPr>
                  <w:lang w:val="en-US" w:eastAsia="zh-CN"/>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4C3E1396" w14:textId="77777777" w:rsidR="00575BCF" w:rsidDel="000C15C3" w:rsidRDefault="00575BCF" w:rsidP="00141E33">
            <w:pPr>
              <w:pStyle w:val="TAC"/>
              <w:rPr>
                <w:del w:id="3564" w:author="Ericsson" w:date="2024-11-07T13:35:00Z"/>
              </w:rPr>
            </w:pPr>
            <w:del w:id="3565" w:author="Ericsson" w:date="2024-11-07T13:24:00Z">
              <w:r w:rsidDel="004C4B0E">
                <w:rPr>
                  <w:lang w:val="en-US" w:eastAsia="zh-CN"/>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048249F3" w14:textId="77777777" w:rsidR="00575BCF" w:rsidDel="000C15C3" w:rsidRDefault="00575BCF" w:rsidP="00141E33">
            <w:pPr>
              <w:pStyle w:val="TAC"/>
              <w:rPr>
                <w:del w:id="3566" w:author="Ericsson" w:date="2024-11-07T13:35:00Z"/>
              </w:rPr>
            </w:pPr>
            <w:del w:id="3567" w:author="Ericsson" w:date="2024-11-07T13:24:00Z">
              <w:r w:rsidDel="004C4B0E">
                <w:rPr>
                  <w:lang w:val="en-US" w:eastAsia="zh-CN"/>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155B9B57" w14:textId="77777777" w:rsidR="00575BCF" w:rsidDel="000C15C3" w:rsidRDefault="00575BCF" w:rsidP="00141E33">
            <w:pPr>
              <w:pStyle w:val="TAC"/>
              <w:rPr>
                <w:del w:id="3568" w:author="Ericsson" w:date="2024-11-07T13:35:00Z"/>
                <w:lang w:val="en-US" w:eastAsia="zh-CN"/>
              </w:rPr>
            </w:pPr>
            <w:del w:id="3569" w:author="Ericsson" w:date="2024-11-07T13:24:00Z">
              <w:r w:rsidDel="004C4B0E">
                <w:rPr>
                  <w:lang w:val="en-US" w:eastAsia="zh-CN"/>
                </w:rPr>
                <w:delText>3</w:delText>
              </w:r>
            </w:del>
          </w:p>
        </w:tc>
      </w:tr>
      <w:tr w:rsidR="00575BCF" w:rsidDel="000C15C3" w14:paraId="0FD89721" w14:textId="77777777" w:rsidTr="00141E33">
        <w:trPr>
          <w:trHeight w:val="187"/>
          <w:del w:id="3570" w:author="Ericsson" w:date="2024-11-07T13:35:00Z"/>
        </w:trPr>
        <w:tc>
          <w:tcPr>
            <w:tcW w:w="1508" w:type="dxa"/>
            <w:tcBorders>
              <w:top w:val="single" w:sz="4" w:space="0" w:color="auto"/>
              <w:left w:val="single" w:sz="4" w:space="0" w:color="auto"/>
              <w:bottom w:val="single" w:sz="4" w:space="0" w:color="auto"/>
              <w:right w:val="single" w:sz="4" w:space="0" w:color="auto"/>
            </w:tcBorders>
            <w:hideMark/>
          </w:tcPr>
          <w:p w14:paraId="4FB3E03C" w14:textId="77777777" w:rsidR="00575BCF" w:rsidDel="000C15C3" w:rsidRDefault="00575BCF" w:rsidP="00141E33">
            <w:pPr>
              <w:pStyle w:val="TAL"/>
              <w:rPr>
                <w:del w:id="3571" w:author="Ericsson" w:date="2024-11-07T13:35:00Z"/>
              </w:rPr>
            </w:pPr>
            <w:del w:id="3572" w:author="Ericsson" w:date="2024-11-07T13:25:00Z">
              <w:r w:rsidDel="004C4B0E">
                <w:rPr>
                  <w:lang w:val="en-US" w:eastAsia="zh-CN"/>
                </w:rPr>
                <w:delText>CA_n8-n41</w:delText>
              </w:r>
            </w:del>
          </w:p>
        </w:tc>
        <w:tc>
          <w:tcPr>
            <w:tcW w:w="2620" w:type="dxa"/>
            <w:tcBorders>
              <w:top w:val="single" w:sz="4" w:space="0" w:color="auto"/>
              <w:left w:val="single" w:sz="4" w:space="0" w:color="auto"/>
              <w:bottom w:val="single" w:sz="4" w:space="0" w:color="auto"/>
              <w:right w:val="single" w:sz="4" w:space="0" w:color="auto"/>
            </w:tcBorders>
            <w:hideMark/>
          </w:tcPr>
          <w:p w14:paraId="42AE2D72" w14:textId="77777777" w:rsidR="00575BCF" w:rsidDel="000C15C3" w:rsidRDefault="00575BCF" w:rsidP="00141E33">
            <w:pPr>
              <w:pStyle w:val="TAL"/>
              <w:rPr>
                <w:del w:id="3573" w:author="Ericsson" w:date="2024-11-07T13:35:00Z"/>
              </w:rPr>
            </w:pPr>
            <w:del w:id="3574" w:author="Ericsson" w:date="2024-11-07T13:25:00Z">
              <w:r w:rsidDel="004C4B0E">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2F124B7A" w14:textId="77777777" w:rsidR="00575BCF" w:rsidDel="000C15C3" w:rsidRDefault="00575BCF" w:rsidP="00141E33">
            <w:pPr>
              <w:pStyle w:val="TAC"/>
              <w:rPr>
                <w:del w:id="3575" w:author="Ericsson" w:date="2024-11-07T13:35:00Z"/>
              </w:rPr>
            </w:pPr>
            <w:del w:id="3576" w:author="Ericsson" w:date="2024-11-07T13:24:00Z">
              <w:r w:rsidDel="004C4B0E">
                <w:rPr>
                  <w:lang w:val="en-US" w:eastAsia="zh-CN"/>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6BE651B9" w14:textId="77777777" w:rsidR="00575BCF" w:rsidDel="000C15C3" w:rsidRDefault="00575BCF" w:rsidP="00141E33">
            <w:pPr>
              <w:pStyle w:val="TAC"/>
              <w:rPr>
                <w:del w:id="3577" w:author="Ericsson" w:date="2024-11-07T13:35:00Z"/>
              </w:rPr>
            </w:pPr>
            <w:del w:id="3578" w:author="Ericsson" w:date="2024-11-07T13:24:00Z">
              <w:r w:rsidDel="004C4B0E">
                <w:rPr>
                  <w:lang w:val="en-US" w:eastAsia="zh-CN"/>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7DDA0E34" w14:textId="77777777" w:rsidR="00575BCF" w:rsidDel="000C15C3" w:rsidRDefault="00575BCF" w:rsidP="00141E33">
            <w:pPr>
              <w:pStyle w:val="TAC"/>
              <w:rPr>
                <w:del w:id="3579" w:author="Ericsson" w:date="2024-11-07T13:35:00Z"/>
              </w:rPr>
            </w:pPr>
            <w:del w:id="3580" w:author="Ericsson" w:date="2024-11-07T13:24:00Z">
              <w:r w:rsidDel="004C4B0E">
                <w:rPr>
                  <w:lang w:val="en-US" w:eastAsia="zh-CN"/>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315FE597" w14:textId="77777777" w:rsidR="00575BCF" w:rsidDel="000C15C3" w:rsidRDefault="00575BCF" w:rsidP="00141E33">
            <w:pPr>
              <w:pStyle w:val="TAC"/>
              <w:rPr>
                <w:del w:id="3581" w:author="Ericsson" w:date="2024-11-07T13:35:00Z"/>
              </w:rPr>
            </w:pPr>
            <w:del w:id="3582" w:author="Ericsson" w:date="2024-11-07T13:24:00Z">
              <w:r w:rsidDel="004C4B0E">
                <w:rPr>
                  <w:lang w:val="en-US" w:eastAsia="zh-CN"/>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46F79FB5" w14:textId="77777777" w:rsidR="00575BCF" w:rsidDel="000C15C3" w:rsidRDefault="00575BCF" w:rsidP="00141E33">
            <w:pPr>
              <w:pStyle w:val="TAC"/>
              <w:rPr>
                <w:del w:id="3583" w:author="Ericsson" w:date="2024-11-07T13:35:00Z"/>
              </w:rPr>
            </w:pPr>
            <w:del w:id="3584" w:author="Ericsson" w:date="2024-11-07T13:24:00Z">
              <w:r w:rsidDel="004C4B0E">
                <w:rPr>
                  <w:lang w:val="en-US" w:eastAsia="zh-CN"/>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24B6B208" w14:textId="77777777" w:rsidR="00575BCF" w:rsidDel="000C15C3" w:rsidRDefault="00575BCF" w:rsidP="00141E33">
            <w:pPr>
              <w:pStyle w:val="TAC"/>
              <w:rPr>
                <w:del w:id="3585" w:author="Ericsson" w:date="2024-11-07T13:35:00Z"/>
              </w:rPr>
            </w:pPr>
            <w:del w:id="3586" w:author="Ericsson" w:date="2024-11-07T13:24:00Z">
              <w:r w:rsidDel="004C4B0E">
                <w:rPr>
                  <w:lang w:val="en-US" w:eastAsia="zh-CN"/>
                </w:rPr>
                <w:delText>3</w:delText>
              </w:r>
            </w:del>
          </w:p>
        </w:tc>
      </w:tr>
      <w:tr w:rsidR="00575BCF" w:rsidDel="000C15C3" w14:paraId="418173CB" w14:textId="77777777" w:rsidTr="00141E33">
        <w:trPr>
          <w:trHeight w:val="187"/>
          <w:del w:id="3587" w:author="Ericsson" w:date="2024-11-07T13:35:00Z"/>
        </w:trPr>
        <w:tc>
          <w:tcPr>
            <w:tcW w:w="1508" w:type="dxa"/>
            <w:tcBorders>
              <w:top w:val="single" w:sz="4" w:space="0" w:color="auto"/>
              <w:left w:val="single" w:sz="4" w:space="0" w:color="auto"/>
              <w:bottom w:val="single" w:sz="4" w:space="0" w:color="auto"/>
              <w:right w:val="single" w:sz="4" w:space="0" w:color="auto"/>
            </w:tcBorders>
          </w:tcPr>
          <w:p w14:paraId="032A85A3" w14:textId="77777777" w:rsidR="00575BCF" w:rsidDel="000C15C3" w:rsidRDefault="00575BCF" w:rsidP="00141E33">
            <w:pPr>
              <w:pStyle w:val="TAL"/>
              <w:rPr>
                <w:del w:id="3588" w:author="Ericsson" w:date="2024-11-07T13:35:00Z"/>
                <w:lang w:val="en-US" w:eastAsia="zh-CN"/>
              </w:rPr>
            </w:pPr>
            <w:del w:id="3589" w:author="Ericsson" w:date="2024-11-07T13:25:00Z">
              <w:r w:rsidDel="004C4B0E">
                <w:rPr>
                  <w:rFonts w:eastAsia="DengXian" w:cs="Arial"/>
                  <w:szCs w:val="18"/>
                  <w:lang w:eastAsia="zh-CN"/>
                </w:rPr>
                <w:delText>CA</w:delText>
              </w:r>
              <w:r w:rsidDel="004C4B0E">
                <w:rPr>
                  <w:rFonts w:eastAsia="DengXian" w:cs="Arial"/>
                  <w:szCs w:val="18"/>
                  <w:lang w:eastAsia="ja-JP"/>
                </w:rPr>
                <w:delText>_</w:delText>
              </w:r>
              <w:r w:rsidDel="004C4B0E">
                <w:rPr>
                  <w:rFonts w:eastAsia="DengXian" w:cs="Arial"/>
                  <w:szCs w:val="18"/>
                  <w:lang w:val="en-US" w:eastAsia="zh-CN"/>
                </w:rPr>
                <w:delText>n</w:delText>
              </w:r>
              <w:r w:rsidDel="004C4B0E">
                <w:rPr>
                  <w:rFonts w:eastAsia="DengXian" w:cs="Arial"/>
                  <w:szCs w:val="18"/>
                  <w:lang w:eastAsia="ja-JP"/>
                </w:rPr>
                <w:delText>8-n77</w:delText>
              </w:r>
            </w:del>
          </w:p>
        </w:tc>
        <w:tc>
          <w:tcPr>
            <w:tcW w:w="2620" w:type="dxa"/>
            <w:tcBorders>
              <w:top w:val="single" w:sz="4" w:space="0" w:color="auto"/>
              <w:left w:val="single" w:sz="4" w:space="0" w:color="auto"/>
              <w:bottom w:val="single" w:sz="4" w:space="0" w:color="auto"/>
              <w:right w:val="single" w:sz="4" w:space="0" w:color="auto"/>
            </w:tcBorders>
          </w:tcPr>
          <w:p w14:paraId="11557DFB" w14:textId="77777777" w:rsidR="00575BCF" w:rsidDel="000C15C3" w:rsidRDefault="00575BCF" w:rsidP="00141E33">
            <w:pPr>
              <w:pStyle w:val="TAL"/>
              <w:rPr>
                <w:del w:id="3590" w:author="Ericsson" w:date="2024-11-07T13:35:00Z"/>
              </w:rPr>
            </w:pPr>
            <w:del w:id="3591" w:author="Ericsson" w:date="2024-11-07T13:25:00Z">
              <w:r w:rsidDel="004C4B0E">
                <w:rPr>
                  <w:rFonts w:cs="Arial"/>
                  <w:szCs w:val="18"/>
                </w:rPr>
                <w:delText>Frequency range</w:delText>
              </w:r>
            </w:del>
          </w:p>
        </w:tc>
        <w:tc>
          <w:tcPr>
            <w:tcW w:w="972" w:type="dxa"/>
            <w:tcBorders>
              <w:top w:val="single" w:sz="4" w:space="0" w:color="auto"/>
              <w:left w:val="single" w:sz="4" w:space="0" w:color="auto"/>
              <w:bottom w:val="single" w:sz="4" w:space="0" w:color="auto"/>
              <w:right w:val="single" w:sz="4" w:space="0" w:color="auto"/>
            </w:tcBorders>
          </w:tcPr>
          <w:p w14:paraId="17CECFC5" w14:textId="77777777" w:rsidR="00575BCF" w:rsidDel="000C15C3" w:rsidRDefault="00575BCF" w:rsidP="00141E33">
            <w:pPr>
              <w:pStyle w:val="TAC"/>
              <w:rPr>
                <w:del w:id="3592" w:author="Ericsson" w:date="2024-11-07T13:35:00Z"/>
                <w:lang w:val="en-US" w:eastAsia="zh-CN"/>
              </w:rPr>
            </w:pPr>
            <w:del w:id="3593" w:author="Ericsson" w:date="2024-11-07T13:25:00Z">
              <w:r w:rsidDel="004C4B0E">
                <w:rPr>
                  <w:rFonts w:cs="Arial"/>
                  <w:szCs w:val="18"/>
                </w:rPr>
                <w:delText>1884.5</w:delText>
              </w:r>
            </w:del>
          </w:p>
        </w:tc>
        <w:tc>
          <w:tcPr>
            <w:tcW w:w="591" w:type="dxa"/>
            <w:tcBorders>
              <w:top w:val="single" w:sz="4" w:space="0" w:color="auto"/>
              <w:left w:val="single" w:sz="4" w:space="0" w:color="auto"/>
              <w:bottom w:val="single" w:sz="4" w:space="0" w:color="auto"/>
              <w:right w:val="single" w:sz="4" w:space="0" w:color="auto"/>
            </w:tcBorders>
          </w:tcPr>
          <w:p w14:paraId="74056AEA" w14:textId="77777777" w:rsidR="00575BCF" w:rsidDel="000C15C3" w:rsidRDefault="00575BCF" w:rsidP="00141E33">
            <w:pPr>
              <w:pStyle w:val="TAC"/>
              <w:rPr>
                <w:del w:id="3594" w:author="Ericsson" w:date="2024-11-07T13:35:00Z"/>
                <w:lang w:val="en-US" w:eastAsia="zh-CN"/>
              </w:rPr>
            </w:pPr>
            <w:del w:id="3595" w:author="Ericsson" w:date="2024-11-07T13:25:00Z">
              <w:r w:rsidDel="004C4B0E">
                <w:rPr>
                  <w:rFonts w:cs="Arial"/>
                  <w:szCs w:val="18"/>
                </w:rPr>
                <w:delText>-</w:delText>
              </w:r>
            </w:del>
          </w:p>
        </w:tc>
        <w:tc>
          <w:tcPr>
            <w:tcW w:w="997" w:type="dxa"/>
            <w:tcBorders>
              <w:top w:val="single" w:sz="4" w:space="0" w:color="auto"/>
              <w:left w:val="single" w:sz="4" w:space="0" w:color="auto"/>
              <w:bottom w:val="single" w:sz="4" w:space="0" w:color="auto"/>
              <w:right w:val="single" w:sz="4" w:space="0" w:color="auto"/>
            </w:tcBorders>
          </w:tcPr>
          <w:p w14:paraId="0EE3959C" w14:textId="77777777" w:rsidR="00575BCF" w:rsidDel="000C15C3" w:rsidRDefault="00575BCF" w:rsidP="00141E33">
            <w:pPr>
              <w:pStyle w:val="TAC"/>
              <w:rPr>
                <w:del w:id="3596" w:author="Ericsson" w:date="2024-11-07T13:35:00Z"/>
                <w:lang w:val="en-US" w:eastAsia="zh-CN"/>
              </w:rPr>
            </w:pPr>
            <w:del w:id="3597" w:author="Ericsson" w:date="2024-11-07T13:25:00Z">
              <w:r w:rsidDel="004C4B0E">
                <w:rPr>
                  <w:rFonts w:cs="Arial"/>
                  <w:szCs w:val="18"/>
                </w:rPr>
                <w:delText>1915.7</w:delText>
              </w:r>
            </w:del>
          </w:p>
        </w:tc>
        <w:tc>
          <w:tcPr>
            <w:tcW w:w="1077" w:type="dxa"/>
            <w:tcBorders>
              <w:top w:val="single" w:sz="4" w:space="0" w:color="auto"/>
              <w:left w:val="single" w:sz="4" w:space="0" w:color="auto"/>
              <w:bottom w:val="single" w:sz="4" w:space="0" w:color="auto"/>
              <w:right w:val="single" w:sz="4" w:space="0" w:color="auto"/>
            </w:tcBorders>
          </w:tcPr>
          <w:p w14:paraId="4BEF4C3A" w14:textId="77777777" w:rsidR="00575BCF" w:rsidDel="000C15C3" w:rsidRDefault="00575BCF" w:rsidP="00141E33">
            <w:pPr>
              <w:pStyle w:val="TAC"/>
              <w:rPr>
                <w:del w:id="3598" w:author="Ericsson" w:date="2024-11-07T13:35:00Z"/>
                <w:lang w:val="en-US" w:eastAsia="zh-CN"/>
              </w:rPr>
            </w:pPr>
            <w:del w:id="3599" w:author="Ericsson" w:date="2024-11-07T13:35:00Z">
              <w:r w:rsidDel="000C15C3">
                <w:rPr>
                  <w:rFonts w:cs="Arial"/>
                  <w:szCs w:val="18"/>
                </w:rPr>
                <w:delText>-</w:delText>
              </w:r>
            </w:del>
            <w:del w:id="3600" w:author="Ericsson" w:date="2024-11-07T13:25:00Z">
              <w:r w:rsidDel="004C4B0E">
                <w:rPr>
                  <w:rFonts w:cs="Arial"/>
                  <w:szCs w:val="18"/>
                </w:rPr>
                <w:delText>41</w:delText>
              </w:r>
            </w:del>
          </w:p>
        </w:tc>
        <w:tc>
          <w:tcPr>
            <w:tcW w:w="959" w:type="dxa"/>
            <w:tcBorders>
              <w:top w:val="single" w:sz="4" w:space="0" w:color="auto"/>
              <w:left w:val="single" w:sz="4" w:space="0" w:color="auto"/>
              <w:bottom w:val="single" w:sz="4" w:space="0" w:color="auto"/>
              <w:right w:val="single" w:sz="4" w:space="0" w:color="auto"/>
            </w:tcBorders>
          </w:tcPr>
          <w:p w14:paraId="364C1CA5" w14:textId="77777777" w:rsidR="00575BCF" w:rsidDel="000C15C3" w:rsidRDefault="00575BCF" w:rsidP="00141E33">
            <w:pPr>
              <w:pStyle w:val="TAC"/>
              <w:rPr>
                <w:del w:id="3601" w:author="Ericsson" w:date="2024-11-07T13:35:00Z"/>
                <w:lang w:val="en-US" w:eastAsia="zh-CN"/>
              </w:rPr>
            </w:pPr>
            <w:del w:id="3602" w:author="Ericsson" w:date="2024-11-07T13:25:00Z">
              <w:r w:rsidDel="004C4B0E">
                <w:rPr>
                  <w:rFonts w:cs="Arial"/>
                  <w:szCs w:val="18"/>
                </w:rPr>
                <w:delText>0.3</w:delText>
              </w:r>
            </w:del>
          </w:p>
        </w:tc>
        <w:tc>
          <w:tcPr>
            <w:tcW w:w="1052" w:type="dxa"/>
            <w:tcBorders>
              <w:top w:val="single" w:sz="4" w:space="0" w:color="auto"/>
              <w:left w:val="single" w:sz="4" w:space="0" w:color="auto"/>
              <w:bottom w:val="single" w:sz="4" w:space="0" w:color="auto"/>
              <w:right w:val="single" w:sz="4" w:space="0" w:color="auto"/>
            </w:tcBorders>
          </w:tcPr>
          <w:p w14:paraId="20F3BC09" w14:textId="77777777" w:rsidR="00575BCF" w:rsidDel="000C15C3" w:rsidRDefault="00575BCF" w:rsidP="00141E33">
            <w:pPr>
              <w:pStyle w:val="TAC"/>
              <w:rPr>
                <w:del w:id="3603" w:author="Ericsson" w:date="2024-11-07T13:35:00Z"/>
                <w:lang w:val="en-US" w:eastAsia="zh-CN"/>
              </w:rPr>
            </w:pPr>
            <w:del w:id="3604" w:author="Ericsson" w:date="2024-11-07T13:25:00Z">
              <w:r w:rsidDel="004C4B0E">
                <w:rPr>
                  <w:rFonts w:cs="Arial"/>
                  <w:szCs w:val="18"/>
                </w:rPr>
                <w:delText>3</w:delText>
              </w:r>
            </w:del>
          </w:p>
        </w:tc>
      </w:tr>
      <w:tr w:rsidR="00575BCF" w:rsidDel="000C15C3" w14:paraId="6E60698F" w14:textId="77777777" w:rsidTr="00141E33">
        <w:trPr>
          <w:trHeight w:val="187"/>
          <w:del w:id="3605" w:author="Ericsson" w:date="2024-11-07T13:35:00Z"/>
        </w:trPr>
        <w:tc>
          <w:tcPr>
            <w:tcW w:w="1508" w:type="dxa"/>
            <w:tcBorders>
              <w:top w:val="single" w:sz="4" w:space="0" w:color="auto"/>
              <w:left w:val="single" w:sz="4" w:space="0" w:color="auto"/>
              <w:bottom w:val="single" w:sz="4" w:space="0" w:color="auto"/>
              <w:right w:val="single" w:sz="4" w:space="0" w:color="auto"/>
            </w:tcBorders>
            <w:hideMark/>
          </w:tcPr>
          <w:p w14:paraId="1E441A60" w14:textId="77777777" w:rsidR="00575BCF" w:rsidDel="000C15C3" w:rsidRDefault="00575BCF" w:rsidP="00141E33">
            <w:pPr>
              <w:pStyle w:val="TAL"/>
              <w:rPr>
                <w:del w:id="3606" w:author="Ericsson" w:date="2024-11-07T13:35:00Z"/>
              </w:rPr>
            </w:pPr>
            <w:del w:id="3607" w:author="Ericsson" w:date="2024-11-07T13:25:00Z">
              <w:r w:rsidDel="004C4B0E">
                <w:delText>CA_n8-n78</w:delText>
              </w:r>
            </w:del>
          </w:p>
        </w:tc>
        <w:tc>
          <w:tcPr>
            <w:tcW w:w="2620" w:type="dxa"/>
            <w:tcBorders>
              <w:top w:val="single" w:sz="4" w:space="0" w:color="auto"/>
              <w:left w:val="single" w:sz="4" w:space="0" w:color="auto"/>
              <w:bottom w:val="single" w:sz="4" w:space="0" w:color="auto"/>
              <w:right w:val="single" w:sz="4" w:space="0" w:color="auto"/>
            </w:tcBorders>
            <w:hideMark/>
          </w:tcPr>
          <w:p w14:paraId="35B4905E" w14:textId="77777777" w:rsidR="00575BCF" w:rsidDel="000C15C3" w:rsidRDefault="00575BCF" w:rsidP="00141E33">
            <w:pPr>
              <w:pStyle w:val="TAL"/>
              <w:rPr>
                <w:del w:id="3608" w:author="Ericsson" w:date="2024-11-07T13:35:00Z"/>
              </w:rPr>
            </w:pPr>
            <w:del w:id="3609" w:author="Ericsson" w:date="2024-11-07T13:25:00Z">
              <w:r w:rsidDel="004C4B0E">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6B134887" w14:textId="77777777" w:rsidR="00575BCF" w:rsidDel="000C15C3" w:rsidRDefault="00575BCF" w:rsidP="00141E33">
            <w:pPr>
              <w:pStyle w:val="TAC"/>
              <w:rPr>
                <w:del w:id="3610" w:author="Ericsson" w:date="2024-11-07T13:35:00Z"/>
              </w:rPr>
            </w:pPr>
            <w:del w:id="3611" w:author="Ericsson" w:date="2024-11-07T13:25:00Z">
              <w:r w:rsidDel="004C4B0E">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5DD24FD6" w14:textId="77777777" w:rsidR="00575BCF" w:rsidDel="000C15C3" w:rsidRDefault="00575BCF" w:rsidP="00141E33">
            <w:pPr>
              <w:pStyle w:val="TAC"/>
              <w:rPr>
                <w:del w:id="3612" w:author="Ericsson" w:date="2024-11-07T13:35:00Z"/>
              </w:rPr>
            </w:pPr>
            <w:del w:id="3613" w:author="Ericsson" w:date="2024-11-07T13:25:00Z">
              <w:r w:rsidDel="004C4B0E">
                <w:delText>-</w:delText>
              </w:r>
            </w:del>
          </w:p>
        </w:tc>
        <w:tc>
          <w:tcPr>
            <w:tcW w:w="997" w:type="dxa"/>
            <w:tcBorders>
              <w:top w:val="single" w:sz="4" w:space="0" w:color="auto"/>
              <w:left w:val="single" w:sz="4" w:space="0" w:color="auto"/>
              <w:bottom w:val="single" w:sz="4" w:space="0" w:color="auto"/>
              <w:right w:val="single" w:sz="4" w:space="0" w:color="auto"/>
            </w:tcBorders>
            <w:hideMark/>
          </w:tcPr>
          <w:p w14:paraId="684DBB0D" w14:textId="77777777" w:rsidR="00575BCF" w:rsidDel="000C15C3" w:rsidRDefault="00575BCF" w:rsidP="00141E33">
            <w:pPr>
              <w:pStyle w:val="TAC"/>
              <w:rPr>
                <w:del w:id="3614" w:author="Ericsson" w:date="2024-11-07T13:35:00Z"/>
              </w:rPr>
            </w:pPr>
            <w:del w:id="3615" w:author="Ericsson" w:date="2024-11-07T13:25:00Z">
              <w:r w:rsidDel="004C4B0E">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090DDAA9" w14:textId="77777777" w:rsidR="00575BCF" w:rsidDel="000C15C3" w:rsidRDefault="00575BCF" w:rsidP="00141E33">
            <w:pPr>
              <w:pStyle w:val="TAC"/>
              <w:rPr>
                <w:del w:id="3616" w:author="Ericsson" w:date="2024-11-07T13:35:00Z"/>
              </w:rPr>
            </w:pPr>
            <w:del w:id="3617" w:author="Ericsson" w:date="2024-11-07T13:25:00Z">
              <w:r w:rsidDel="004C4B0E">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738A3F50" w14:textId="77777777" w:rsidR="00575BCF" w:rsidDel="000C15C3" w:rsidRDefault="00575BCF" w:rsidP="00141E33">
            <w:pPr>
              <w:pStyle w:val="TAC"/>
              <w:rPr>
                <w:del w:id="3618" w:author="Ericsson" w:date="2024-11-07T13:35:00Z"/>
              </w:rPr>
            </w:pPr>
            <w:del w:id="3619" w:author="Ericsson" w:date="2024-11-07T13:25:00Z">
              <w:r w:rsidDel="004C4B0E">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19ABC990" w14:textId="77777777" w:rsidR="00575BCF" w:rsidDel="000C15C3" w:rsidRDefault="00575BCF" w:rsidP="00141E33">
            <w:pPr>
              <w:pStyle w:val="TAC"/>
              <w:rPr>
                <w:del w:id="3620" w:author="Ericsson" w:date="2024-11-07T13:35:00Z"/>
              </w:rPr>
            </w:pPr>
            <w:del w:id="3621" w:author="Ericsson" w:date="2024-11-07T13:25:00Z">
              <w:r w:rsidDel="004C4B0E">
                <w:delText>3</w:delText>
              </w:r>
            </w:del>
          </w:p>
        </w:tc>
      </w:tr>
      <w:tr w:rsidR="00575BCF" w:rsidDel="000C15C3" w14:paraId="055CAB3C" w14:textId="77777777" w:rsidTr="00141E33">
        <w:trPr>
          <w:trHeight w:val="187"/>
          <w:del w:id="3622" w:author="Ericsson" w:date="2024-11-07T13:35:00Z"/>
        </w:trPr>
        <w:tc>
          <w:tcPr>
            <w:tcW w:w="1508" w:type="dxa"/>
            <w:tcBorders>
              <w:top w:val="single" w:sz="4" w:space="0" w:color="auto"/>
              <w:left w:val="single" w:sz="4" w:space="0" w:color="auto"/>
              <w:bottom w:val="single" w:sz="4" w:space="0" w:color="auto"/>
              <w:right w:val="single" w:sz="4" w:space="0" w:color="auto"/>
            </w:tcBorders>
            <w:hideMark/>
          </w:tcPr>
          <w:p w14:paraId="03BE8166" w14:textId="77777777" w:rsidR="00575BCF" w:rsidDel="000C15C3" w:rsidRDefault="00575BCF" w:rsidP="00141E33">
            <w:pPr>
              <w:pStyle w:val="TAL"/>
              <w:rPr>
                <w:del w:id="3623" w:author="Ericsson" w:date="2024-11-07T13:35:00Z"/>
              </w:rPr>
            </w:pPr>
            <w:del w:id="3624" w:author="Ericsson" w:date="2024-11-07T13:26:00Z">
              <w:r w:rsidDel="004C4B0E">
                <w:rPr>
                  <w:rFonts w:cs="Arial"/>
                  <w:bCs/>
                  <w:lang w:val="en-US" w:eastAsia="zh-CN"/>
                </w:rPr>
                <w:delText>CA</w:delText>
              </w:r>
              <w:r w:rsidDel="004C4B0E">
                <w:rPr>
                  <w:rFonts w:cs="Arial"/>
                  <w:lang w:eastAsia="ja-JP"/>
                </w:rPr>
                <w:delText>_</w:delText>
              </w:r>
              <w:r w:rsidDel="004C4B0E">
                <w:rPr>
                  <w:rFonts w:cs="Arial"/>
                  <w:lang w:val="en-US" w:eastAsia="zh-CN"/>
                </w:rPr>
                <w:delText>n</w:delText>
              </w:r>
              <w:r w:rsidDel="004C4B0E">
                <w:rPr>
                  <w:rFonts w:cs="Arial"/>
                  <w:lang w:eastAsia="ja-JP"/>
                </w:rPr>
                <w:delText>8-n</w:delText>
              </w:r>
              <w:r w:rsidDel="004C4B0E">
                <w:rPr>
                  <w:rFonts w:cs="Arial"/>
                  <w:lang w:eastAsia="zh-CN"/>
                </w:rPr>
                <w:delText>79</w:delText>
              </w:r>
            </w:del>
          </w:p>
        </w:tc>
        <w:tc>
          <w:tcPr>
            <w:tcW w:w="2620" w:type="dxa"/>
            <w:tcBorders>
              <w:top w:val="single" w:sz="4" w:space="0" w:color="auto"/>
              <w:left w:val="single" w:sz="4" w:space="0" w:color="auto"/>
              <w:bottom w:val="single" w:sz="4" w:space="0" w:color="auto"/>
              <w:right w:val="single" w:sz="4" w:space="0" w:color="auto"/>
            </w:tcBorders>
            <w:hideMark/>
          </w:tcPr>
          <w:p w14:paraId="3E76CFA4" w14:textId="77777777" w:rsidR="00575BCF" w:rsidDel="000C15C3" w:rsidRDefault="00575BCF" w:rsidP="00141E33">
            <w:pPr>
              <w:pStyle w:val="TAL"/>
              <w:rPr>
                <w:del w:id="3625" w:author="Ericsson" w:date="2024-11-07T13:35:00Z"/>
              </w:rPr>
            </w:pPr>
            <w:del w:id="3626" w:author="Ericsson" w:date="2024-11-07T13:26:00Z">
              <w:r w:rsidDel="004C4B0E">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6F089926" w14:textId="77777777" w:rsidR="00575BCF" w:rsidDel="000C15C3" w:rsidRDefault="00575BCF" w:rsidP="00141E33">
            <w:pPr>
              <w:pStyle w:val="TAC"/>
              <w:rPr>
                <w:del w:id="3627" w:author="Ericsson" w:date="2024-11-07T13:35:00Z"/>
              </w:rPr>
            </w:pPr>
            <w:del w:id="3628" w:author="Ericsson" w:date="2024-11-07T13:26:00Z">
              <w:r w:rsidDel="004C4B0E">
                <w:rPr>
                  <w:lang w:val="en-US" w:eastAsia="zh-CN"/>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37E82717" w14:textId="77777777" w:rsidR="00575BCF" w:rsidDel="000C15C3" w:rsidRDefault="00575BCF" w:rsidP="00141E33">
            <w:pPr>
              <w:pStyle w:val="TAC"/>
              <w:rPr>
                <w:del w:id="3629" w:author="Ericsson" w:date="2024-11-07T13:35:00Z"/>
              </w:rPr>
            </w:pPr>
            <w:del w:id="3630" w:author="Ericsson" w:date="2024-11-07T13:25:00Z">
              <w:r w:rsidDel="004C4B0E">
                <w:rPr>
                  <w:lang w:val="en-US" w:eastAsia="zh-CN"/>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60306091" w14:textId="77777777" w:rsidR="00575BCF" w:rsidDel="000C15C3" w:rsidRDefault="00575BCF" w:rsidP="00141E33">
            <w:pPr>
              <w:pStyle w:val="TAC"/>
              <w:rPr>
                <w:del w:id="3631" w:author="Ericsson" w:date="2024-11-07T13:35:00Z"/>
              </w:rPr>
            </w:pPr>
            <w:del w:id="3632" w:author="Ericsson" w:date="2024-11-07T13:25:00Z">
              <w:r w:rsidDel="004C4B0E">
                <w:rPr>
                  <w:lang w:val="en-US" w:eastAsia="zh-CN"/>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3AF571E5" w14:textId="77777777" w:rsidR="00575BCF" w:rsidDel="000C15C3" w:rsidRDefault="00575BCF" w:rsidP="00141E33">
            <w:pPr>
              <w:pStyle w:val="TAC"/>
              <w:rPr>
                <w:del w:id="3633" w:author="Ericsson" w:date="2024-11-07T13:35:00Z"/>
              </w:rPr>
            </w:pPr>
            <w:del w:id="3634" w:author="Ericsson" w:date="2024-11-07T13:25:00Z">
              <w:r w:rsidDel="004C4B0E">
                <w:rPr>
                  <w:lang w:val="en-US" w:eastAsia="zh-CN"/>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751F2226" w14:textId="77777777" w:rsidR="00575BCF" w:rsidDel="000C15C3" w:rsidRDefault="00575BCF" w:rsidP="00141E33">
            <w:pPr>
              <w:pStyle w:val="TAC"/>
              <w:rPr>
                <w:del w:id="3635" w:author="Ericsson" w:date="2024-11-07T13:35:00Z"/>
              </w:rPr>
            </w:pPr>
            <w:del w:id="3636" w:author="Ericsson" w:date="2024-11-07T13:25:00Z">
              <w:r w:rsidDel="004C4B0E">
                <w:rPr>
                  <w:lang w:val="en-US" w:eastAsia="zh-CN"/>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466E0257" w14:textId="77777777" w:rsidR="00575BCF" w:rsidDel="000C15C3" w:rsidRDefault="00575BCF" w:rsidP="00141E33">
            <w:pPr>
              <w:pStyle w:val="TAC"/>
              <w:rPr>
                <w:del w:id="3637" w:author="Ericsson" w:date="2024-11-07T13:35:00Z"/>
              </w:rPr>
            </w:pPr>
            <w:del w:id="3638" w:author="Ericsson" w:date="2024-11-07T13:25:00Z">
              <w:r w:rsidDel="004C4B0E">
                <w:rPr>
                  <w:lang w:val="en-US" w:eastAsia="zh-CN"/>
                </w:rPr>
                <w:delText>3</w:delText>
              </w:r>
            </w:del>
          </w:p>
        </w:tc>
      </w:tr>
      <w:tr w:rsidR="00575BCF" w:rsidDel="000C15C3" w14:paraId="4B33DCD1" w14:textId="77777777" w:rsidTr="00141E33">
        <w:trPr>
          <w:trHeight w:val="187"/>
          <w:del w:id="3639" w:author="Ericsson" w:date="2024-11-07T13:35:00Z"/>
        </w:trPr>
        <w:tc>
          <w:tcPr>
            <w:tcW w:w="1508" w:type="dxa"/>
            <w:tcBorders>
              <w:top w:val="nil"/>
              <w:left w:val="single" w:sz="4" w:space="0" w:color="auto"/>
              <w:bottom w:val="single" w:sz="4" w:space="0" w:color="auto"/>
              <w:right w:val="single" w:sz="4" w:space="0" w:color="auto"/>
            </w:tcBorders>
            <w:hideMark/>
          </w:tcPr>
          <w:p w14:paraId="4F21D84A" w14:textId="77777777" w:rsidR="00575BCF" w:rsidDel="000C15C3" w:rsidRDefault="00575BCF" w:rsidP="00141E33">
            <w:pPr>
              <w:pStyle w:val="TAL"/>
              <w:rPr>
                <w:del w:id="3640" w:author="Ericsson" w:date="2024-11-07T13:35:00Z"/>
                <w:rFonts w:cs="Arial"/>
                <w:lang w:eastAsia="ja-JP"/>
              </w:rPr>
            </w:pPr>
            <w:del w:id="3641" w:author="Ericsson" w:date="2024-11-07T13:26:00Z">
              <w:r w:rsidDel="004C4B0E">
                <w:rPr>
                  <w:rFonts w:cs="Arial"/>
                  <w:szCs w:val="18"/>
                  <w:lang w:eastAsia="ja-JP"/>
                </w:rPr>
                <w:delText>CA_n12-n78</w:delText>
              </w:r>
            </w:del>
          </w:p>
        </w:tc>
        <w:tc>
          <w:tcPr>
            <w:tcW w:w="2620" w:type="dxa"/>
            <w:tcBorders>
              <w:top w:val="single" w:sz="4" w:space="0" w:color="auto"/>
              <w:left w:val="single" w:sz="4" w:space="0" w:color="auto"/>
              <w:bottom w:val="single" w:sz="4" w:space="0" w:color="auto"/>
              <w:right w:val="single" w:sz="4" w:space="0" w:color="auto"/>
            </w:tcBorders>
            <w:hideMark/>
          </w:tcPr>
          <w:p w14:paraId="60737143" w14:textId="77777777" w:rsidR="00575BCF" w:rsidDel="000C15C3" w:rsidRDefault="00575BCF" w:rsidP="00141E33">
            <w:pPr>
              <w:pStyle w:val="TAL"/>
              <w:rPr>
                <w:del w:id="3642" w:author="Ericsson" w:date="2024-11-07T13:35:00Z"/>
              </w:rPr>
            </w:pPr>
            <w:del w:id="3643" w:author="Ericsson" w:date="2024-11-07T13:26:00Z">
              <w:r w:rsidDel="004C4B0E">
                <w:rPr>
                  <w:rFonts w:cs="Arial"/>
                  <w:szCs w:val="18"/>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47CD0423" w14:textId="77777777" w:rsidR="00575BCF" w:rsidDel="000C15C3" w:rsidRDefault="00575BCF" w:rsidP="00141E33">
            <w:pPr>
              <w:pStyle w:val="TAC"/>
              <w:rPr>
                <w:del w:id="3644" w:author="Ericsson" w:date="2024-11-07T13:35:00Z"/>
              </w:rPr>
            </w:pPr>
            <w:del w:id="3645" w:author="Ericsson" w:date="2024-11-07T13:26:00Z">
              <w:r w:rsidDel="004C4B0E">
                <w:rPr>
                  <w:rFonts w:cs="Arial"/>
                  <w:szCs w:val="18"/>
                  <w:lang w:eastAsia="zh-CN"/>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1F2482AA" w14:textId="77777777" w:rsidR="00575BCF" w:rsidDel="000C15C3" w:rsidRDefault="00575BCF" w:rsidP="00141E33">
            <w:pPr>
              <w:pStyle w:val="TAC"/>
              <w:rPr>
                <w:del w:id="3646" w:author="Ericsson" w:date="2024-11-07T13:35:00Z"/>
              </w:rPr>
            </w:pPr>
            <w:del w:id="3647" w:author="Ericsson" w:date="2024-11-07T13:26:00Z">
              <w:r w:rsidDel="004C4B0E">
                <w:rPr>
                  <w:rFonts w:cs="Arial"/>
                  <w:szCs w:val="18"/>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56B58654" w14:textId="77777777" w:rsidR="00575BCF" w:rsidDel="000C15C3" w:rsidRDefault="00575BCF" w:rsidP="00141E33">
            <w:pPr>
              <w:pStyle w:val="TAC"/>
              <w:rPr>
                <w:del w:id="3648" w:author="Ericsson" w:date="2024-11-07T13:35:00Z"/>
              </w:rPr>
            </w:pPr>
            <w:del w:id="3649" w:author="Ericsson" w:date="2024-11-07T13:26:00Z">
              <w:r w:rsidDel="004C4B0E">
                <w:rPr>
                  <w:rFonts w:cs="Arial"/>
                  <w:szCs w:val="18"/>
                  <w:lang w:eastAsia="zh-CN"/>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0CEF24CD" w14:textId="77777777" w:rsidR="00575BCF" w:rsidDel="000C15C3" w:rsidRDefault="00575BCF" w:rsidP="00141E33">
            <w:pPr>
              <w:pStyle w:val="TAC"/>
              <w:rPr>
                <w:del w:id="3650" w:author="Ericsson" w:date="2024-11-07T13:35:00Z"/>
              </w:rPr>
            </w:pPr>
            <w:del w:id="3651" w:author="Ericsson" w:date="2024-11-07T13:26:00Z">
              <w:r w:rsidDel="004C4B0E">
                <w:rPr>
                  <w:rFonts w:cs="Arial"/>
                  <w:szCs w:val="18"/>
                  <w:lang w:eastAsia="zh-CN"/>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4D638F9C" w14:textId="77777777" w:rsidR="00575BCF" w:rsidDel="000C15C3" w:rsidRDefault="00575BCF" w:rsidP="00141E33">
            <w:pPr>
              <w:pStyle w:val="TAC"/>
              <w:rPr>
                <w:del w:id="3652" w:author="Ericsson" w:date="2024-11-07T13:35:00Z"/>
              </w:rPr>
            </w:pPr>
            <w:del w:id="3653" w:author="Ericsson" w:date="2024-11-07T13:26:00Z">
              <w:r w:rsidDel="004C4B0E">
                <w:rPr>
                  <w:rFonts w:cs="Arial"/>
                  <w:szCs w:val="18"/>
                  <w:lang w:eastAsia="zh-CN"/>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7F8923EB" w14:textId="77777777" w:rsidR="00575BCF" w:rsidDel="000C15C3" w:rsidRDefault="00575BCF" w:rsidP="00141E33">
            <w:pPr>
              <w:pStyle w:val="TAC"/>
              <w:rPr>
                <w:del w:id="3654" w:author="Ericsson" w:date="2024-11-07T13:35:00Z"/>
                <w:lang w:val="en-US" w:eastAsia="zh-CN"/>
              </w:rPr>
            </w:pPr>
            <w:del w:id="3655" w:author="Ericsson" w:date="2024-11-07T13:26:00Z">
              <w:r w:rsidDel="004C4B0E">
                <w:rPr>
                  <w:rFonts w:cs="Arial"/>
                  <w:szCs w:val="18"/>
                  <w:lang w:eastAsia="zh-CN"/>
                </w:rPr>
                <w:delText>3</w:delText>
              </w:r>
            </w:del>
          </w:p>
        </w:tc>
      </w:tr>
      <w:tr w:rsidR="00575BCF" w14:paraId="1C940019" w14:textId="77777777" w:rsidTr="00141E33">
        <w:trPr>
          <w:trHeight w:val="187"/>
        </w:trPr>
        <w:tc>
          <w:tcPr>
            <w:tcW w:w="1508" w:type="dxa"/>
            <w:tcBorders>
              <w:top w:val="single" w:sz="4" w:space="0" w:color="auto"/>
              <w:left w:val="single" w:sz="4" w:space="0" w:color="auto"/>
              <w:bottom w:val="nil"/>
              <w:right w:val="single" w:sz="4" w:space="0" w:color="auto"/>
            </w:tcBorders>
            <w:hideMark/>
          </w:tcPr>
          <w:p w14:paraId="1FAB0DE0" w14:textId="77777777" w:rsidR="00575BCF" w:rsidRDefault="00575BCF" w:rsidP="00141E33">
            <w:pPr>
              <w:pStyle w:val="TAL"/>
              <w:rPr>
                <w:rFonts w:cs="Arial"/>
                <w:lang w:eastAsia="ja-JP"/>
              </w:rPr>
            </w:pPr>
            <w:r>
              <w:rPr>
                <w:rFonts w:cs="Arial"/>
                <w:lang w:eastAsia="ja-JP"/>
              </w:rPr>
              <w:t>CA_n13-n25</w:t>
            </w:r>
          </w:p>
        </w:tc>
        <w:tc>
          <w:tcPr>
            <w:tcW w:w="2620" w:type="dxa"/>
            <w:tcBorders>
              <w:top w:val="single" w:sz="4" w:space="0" w:color="auto"/>
              <w:left w:val="single" w:sz="4" w:space="0" w:color="auto"/>
              <w:bottom w:val="single" w:sz="4" w:space="0" w:color="auto"/>
              <w:right w:val="single" w:sz="4" w:space="0" w:color="auto"/>
            </w:tcBorders>
            <w:hideMark/>
          </w:tcPr>
          <w:p w14:paraId="00401CF3" w14:textId="77777777" w:rsidR="00575BCF" w:rsidRDefault="00575BCF" w:rsidP="00141E33">
            <w:pPr>
              <w:pStyle w:val="TAL"/>
              <w:rPr>
                <w:rFonts w:cs="Arial"/>
                <w:lang w:val="sv-FI"/>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36A35033" w14:textId="77777777" w:rsidR="00575BCF" w:rsidRDefault="00575BCF" w:rsidP="00141E33">
            <w:pPr>
              <w:pStyle w:val="TAC"/>
            </w:pPr>
            <w:r>
              <w:t>769</w:t>
            </w:r>
          </w:p>
        </w:tc>
        <w:tc>
          <w:tcPr>
            <w:tcW w:w="591" w:type="dxa"/>
            <w:tcBorders>
              <w:top w:val="single" w:sz="4" w:space="0" w:color="auto"/>
              <w:left w:val="single" w:sz="4" w:space="0" w:color="auto"/>
              <w:bottom w:val="single" w:sz="4" w:space="0" w:color="auto"/>
              <w:right w:val="single" w:sz="4" w:space="0" w:color="auto"/>
            </w:tcBorders>
            <w:hideMark/>
          </w:tcPr>
          <w:p w14:paraId="324877AA" w14:textId="77777777" w:rsidR="00575BCF" w:rsidRDefault="00575BCF" w:rsidP="00141E33">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21239365" w14:textId="77777777" w:rsidR="00575BCF" w:rsidRDefault="00575BCF" w:rsidP="00141E33">
            <w:pPr>
              <w:pStyle w:val="TAC"/>
              <w:rPr>
                <w:rFonts w:cs="Arial"/>
              </w:rPr>
            </w:pPr>
            <w:r>
              <w:t>775</w:t>
            </w:r>
          </w:p>
        </w:tc>
        <w:tc>
          <w:tcPr>
            <w:tcW w:w="1077" w:type="dxa"/>
            <w:tcBorders>
              <w:top w:val="single" w:sz="4" w:space="0" w:color="auto"/>
              <w:left w:val="single" w:sz="4" w:space="0" w:color="auto"/>
              <w:bottom w:val="single" w:sz="4" w:space="0" w:color="auto"/>
              <w:right w:val="single" w:sz="4" w:space="0" w:color="auto"/>
            </w:tcBorders>
            <w:hideMark/>
          </w:tcPr>
          <w:p w14:paraId="6CDA4CF9" w14:textId="77777777" w:rsidR="00575BCF" w:rsidRDefault="00575BCF" w:rsidP="00141E33">
            <w:pPr>
              <w:pStyle w:val="TAC"/>
              <w:rPr>
                <w:rFonts w:cs="Arial"/>
                <w:lang w:val="en-US" w:eastAsia="zh-CN"/>
              </w:rPr>
            </w:pPr>
            <w:r>
              <w:t>-35</w:t>
            </w:r>
          </w:p>
        </w:tc>
        <w:tc>
          <w:tcPr>
            <w:tcW w:w="959" w:type="dxa"/>
            <w:tcBorders>
              <w:top w:val="single" w:sz="4" w:space="0" w:color="auto"/>
              <w:left w:val="single" w:sz="4" w:space="0" w:color="auto"/>
              <w:bottom w:val="single" w:sz="4" w:space="0" w:color="auto"/>
              <w:right w:val="single" w:sz="4" w:space="0" w:color="auto"/>
            </w:tcBorders>
            <w:hideMark/>
          </w:tcPr>
          <w:p w14:paraId="0DC7F102" w14:textId="77777777" w:rsidR="00575BCF" w:rsidRDefault="00575BCF" w:rsidP="00141E33">
            <w:pPr>
              <w:pStyle w:val="TAC"/>
              <w:rPr>
                <w:rFonts w:cs="Arial"/>
                <w:lang w:val="en-US" w:eastAsia="zh-CN"/>
              </w:rPr>
            </w:pPr>
            <w:r>
              <w:t>0.00625</w:t>
            </w:r>
          </w:p>
        </w:tc>
        <w:tc>
          <w:tcPr>
            <w:tcW w:w="1052" w:type="dxa"/>
            <w:tcBorders>
              <w:top w:val="single" w:sz="4" w:space="0" w:color="auto"/>
              <w:left w:val="single" w:sz="4" w:space="0" w:color="auto"/>
              <w:bottom w:val="single" w:sz="4" w:space="0" w:color="auto"/>
              <w:right w:val="single" w:sz="4" w:space="0" w:color="auto"/>
            </w:tcBorders>
            <w:hideMark/>
          </w:tcPr>
          <w:p w14:paraId="4A7599A4" w14:textId="77777777" w:rsidR="00575BCF" w:rsidRDefault="00575BCF" w:rsidP="00141E33">
            <w:pPr>
              <w:pStyle w:val="TAC"/>
              <w:rPr>
                <w:lang w:val="en-US" w:eastAsia="zh-CN"/>
              </w:rPr>
            </w:pPr>
            <w:r>
              <w:t>4</w:t>
            </w:r>
          </w:p>
        </w:tc>
      </w:tr>
      <w:tr w:rsidR="00575BCF" w14:paraId="6037C87E" w14:textId="77777777" w:rsidTr="00141E33">
        <w:trPr>
          <w:trHeight w:val="187"/>
        </w:trPr>
        <w:tc>
          <w:tcPr>
            <w:tcW w:w="1508" w:type="dxa"/>
            <w:tcBorders>
              <w:top w:val="nil"/>
              <w:left w:val="single" w:sz="4" w:space="0" w:color="auto"/>
              <w:bottom w:val="single" w:sz="4" w:space="0" w:color="auto"/>
              <w:right w:val="single" w:sz="4" w:space="0" w:color="auto"/>
            </w:tcBorders>
          </w:tcPr>
          <w:p w14:paraId="74D4788D"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16219F47" w14:textId="77777777" w:rsidR="00575BCF" w:rsidRDefault="00575BCF" w:rsidP="00141E33">
            <w:pPr>
              <w:pStyle w:val="TAL"/>
              <w:rPr>
                <w:rFonts w:cs="Arial"/>
                <w:lang w:val="sv-FI"/>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22E8298E" w14:textId="77777777" w:rsidR="00575BCF" w:rsidRDefault="00575BCF" w:rsidP="00141E33">
            <w:pPr>
              <w:pStyle w:val="TAC"/>
            </w:pPr>
            <w:r>
              <w:t>799</w:t>
            </w:r>
          </w:p>
        </w:tc>
        <w:tc>
          <w:tcPr>
            <w:tcW w:w="591" w:type="dxa"/>
            <w:tcBorders>
              <w:top w:val="single" w:sz="4" w:space="0" w:color="auto"/>
              <w:left w:val="single" w:sz="4" w:space="0" w:color="auto"/>
              <w:bottom w:val="single" w:sz="4" w:space="0" w:color="auto"/>
              <w:right w:val="single" w:sz="4" w:space="0" w:color="auto"/>
            </w:tcBorders>
            <w:hideMark/>
          </w:tcPr>
          <w:p w14:paraId="3F8F005B" w14:textId="77777777" w:rsidR="00575BCF" w:rsidRDefault="00575BCF" w:rsidP="00141E33">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6C0D7FBE" w14:textId="77777777" w:rsidR="00575BCF" w:rsidRDefault="00575BCF" w:rsidP="00141E33">
            <w:pPr>
              <w:pStyle w:val="TAC"/>
              <w:rPr>
                <w:rFonts w:cs="Arial"/>
              </w:rPr>
            </w:pPr>
            <w:r>
              <w:t>805</w:t>
            </w:r>
          </w:p>
        </w:tc>
        <w:tc>
          <w:tcPr>
            <w:tcW w:w="1077" w:type="dxa"/>
            <w:tcBorders>
              <w:top w:val="single" w:sz="4" w:space="0" w:color="auto"/>
              <w:left w:val="single" w:sz="4" w:space="0" w:color="auto"/>
              <w:bottom w:val="single" w:sz="4" w:space="0" w:color="auto"/>
              <w:right w:val="single" w:sz="4" w:space="0" w:color="auto"/>
            </w:tcBorders>
            <w:hideMark/>
          </w:tcPr>
          <w:p w14:paraId="5CEA9050" w14:textId="77777777" w:rsidR="00575BCF" w:rsidRDefault="00575BCF" w:rsidP="00141E33">
            <w:pPr>
              <w:pStyle w:val="TAC"/>
              <w:rPr>
                <w:rFonts w:cs="Arial"/>
                <w:lang w:val="en-US" w:eastAsia="zh-CN"/>
              </w:rPr>
            </w:pPr>
            <w:r>
              <w:t>-35</w:t>
            </w:r>
          </w:p>
        </w:tc>
        <w:tc>
          <w:tcPr>
            <w:tcW w:w="959" w:type="dxa"/>
            <w:tcBorders>
              <w:top w:val="single" w:sz="4" w:space="0" w:color="auto"/>
              <w:left w:val="single" w:sz="4" w:space="0" w:color="auto"/>
              <w:bottom w:val="single" w:sz="4" w:space="0" w:color="auto"/>
              <w:right w:val="single" w:sz="4" w:space="0" w:color="auto"/>
            </w:tcBorders>
            <w:hideMark/>
          </w:tcPr>
          <w:p w14:paraId="2DAF234E" w14:textId="77777777" w:rsidR="00575BCF" w:rsidRDefault="00575BCF" w:rsidP="00141E33">
            <w:pPr>
              <w:pStyle w:val="TAC"/>
              <w:rPr>
                <w:rFonts w:cs="Arial"/>
                <w:lang w:val="en-US" w:eastAsia="zh-CN"/>
              </w:rPr>
            </w:pPr>
            <w:r>
              <w:t>0.00625</w:t>
            </w:r>
          </w:p>
        </w:tc>
        <w:tc>
          <w:tcPr>
            <w:tcW w:w="1052" w:type="dxa"/>
            <w:tcBorders>
              <w:top w:val="single" w:sz="4" w:space="0" w:color="auto"/>
              <w:left w:val="single" w:sz="4" w:space="0" w:color="auto"/>
              <w:bottom w:val="single" w:sz="4" w:space="0" w:color="auto"/>
              <w:right w:val="single" w:sz="4" w:space="0" w:color="auto"/>
            </w:tcBorders>
            <w:hideMark/>
          </w:tcPr>
          <w:p w14:paraId="32EA43CC" w14:textId="77777777" w:rsidR="00575BCF" w:rsidRDefault="00575BCF" w:rsidP="00141E33">
            <w:pPr>
              <w:pStyle w:val="TAC"/>
              <w:rPr>
                <w:lang w:val="en-US" w:eastAsia="zh-CN"/>
              </w:rPr>
            </w:pPr>
            <w:r>
              <w:t>4</w:t>
            </w:r>
          </w:p>
        </w:tc>
      </w:tr>
      <w:tr w:rsidR="00575BCF" w14:paraId="5452E882" w14:textId="77777777" w:rsidTr="00141E33">
        <w:trPr>
          <w:trHeight w:val="187"/>
        </w:trPr>
        <w:tc>
          <w:tcPr>
            <w:tcW w:w="1508" w:type="dxa"/>
            <w:tcBorders>
              <w:top w:val="single" w:sz="4" w:space="0" w:color="auto"/>
              <w:left w:val="single" w:sz="4" w:space="0" w:color="auto"/>
              <w:bottom w:val="nil"/>
              <w:right w:val="single" w:sz="4" w:space="0" w:color="auto"/>
            </w:tcBorders>
            <w:hideMark/>
          </w:tcPr>
          <w:p w14:paraId="57136C61" w14:textId="77777777" w:rsidR="00575BCF" w:rsidRDefault="00575BCF" w:rsidP="00141E33">
            <w:pPr>
              <w:pStyle w:val="TAL"/>
              <w:rPr>
                <w:rFonts w:cs="Arial"/>
                <w:lang w:eastAsia="ja-JP"/>
              </w:rPr>
            </w:pPr>
            <w:r>
              <w:rPr>
                <w:rFonts w:cs="Arial"/>
                <w:lang w:eastAsia="ja-JP"/>
              </w:rPr>
              <w:t>CA_n13-n66</w:t>
            </w:r>
          </w:p>
        </w:tc>
        <w:tc>
          <w:tcPr>
            <w:tcW w:w="2620" w:type="dxa"/>
            <w:tcBorders>
              <w:top w:val="single" w:sz="4" w:space="0" w:color="auto"/>
              <w:left w:val="single" w:sz="4" w:space="0" w:color="auto"/>
              <w:bottom w:val="single" w:sz="4" w:space="0" w:color="auto"/>
              <w:right w:val="single" w:sz="4" w:space="0" w:color="auto"/>
            </w:tcBorders>
            <w:hideMark/>
          </w:tcPr>
          <w:p w14:paraId="1F31A094" w14:textId="77777777" w:rsidR="00575BCF" w:rsidRDefault="00575BCF" w:rsidP="00141E33">
            <w:pPr>
              <w:pStyle w:val="TAL"/>
              <w:rPr>
                <w:rFonts w:cs="Arial"/>
                <w:lang w:val="sv-FI"/>
              </w:rPr>
            </w:pPr>
            <w:r>
              <w:t xml:space="preserve">Frequency range </w:t>
            </w:r>
          </w:p>
        </w:tc>
        <w:tc>
          <w:tcPr>
            <w:tcW w:w="972" w:type="dxa"/>
            <w:tcBorders>
              <w:top w:val="single" w:sz="4" w:space="0" w:color="auto"/>
              <w:left w:val="single" w:sz="4" w:space="0" w:color="auto"/>
              <w:bottom w:val="single" w:sz="4" w:space="0" w:color="auto"/>
              <w:right w:val="single" w:sz="4" w:space="0" w:color="auto"/>
            </w:tcBorders>
            <w:hideMark/>
          </w:tcPr>
          <w:p w14:paraId="4DEA115A" w14:textId="77777777" w:rsidR="00575BCF" w:rsidRDefault="00575BCF" w:rsidP="00141E33">
            <w:pPr>
              <w:pStyle w:val="TAC"/>
            </w:pPr>
            <w:r>
              <w:t>769</w:t>
            </w:r>
          </w:p>
        </w:tc>
        <w:tc>
          <w:tcPr>
            <w:tcW w:w="591" w:type="dxa"/>
            <w:tcBorders>
              <w:top w:val="single" w:sz="4" w:space="0" w:color="auto"/>
              <w:left w:val="single" w:sz="4" w:space="0" w:color="auto"/>
              <w:bottom w:val="single" w:sz="4" w:space="0" w:color="auto"/>
              <w:right w:val="single" w:sz="4" w:space="0" w:color="auto"/>
            </w:tcBorders>
            <w:hideMark/>
          </w:tcPr>
          <w:p w14:paraId="27A87D64" w14:textId="77777777" w:rsidR="00575BCF" w:rsidRDefault="00575BCF" w:rsidP="00141E33">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05DF3B0D" w14:textId="77777777" w:rsidR="00575BCF" w:rsidRDefault="00575BCF" w:rsidP="00141E33">
            <w:pPr>
              <w:pStyle w:val="TAC"/>
              <w:rPr>
                <w:rFonts w:cs="Arial"/>
              </w:rPr>
            </w:pPr>
            <w:r>
              <w:t>775</w:t>
            </w:r>
          </w:p>
        </w:tc>
        <w:tc>
          <w:tcPr>
            <w:tcW w:w="1077" w:type="dxa"/>
            <w:tcBorders>
              <w:top w:val="single" w:sz="4" w:space="0" w:color="auto"/>
              <w:left w:val="single" w:sz="4" w:space="0" w:color="auto"/>
              <w:bottom w:val="single" w:sz="4" w:space="0" w:color="auto"/>
              <w:right w:val="single" w:sz="4" w:space="0" w:color="auto"/>
            </w:tcBorders>
            <w:hideMark/>
          </w:tcPr>
          <w:p w14:paraId="5FE90D67" w14:textId="77777777" w:rsidR="00575BCF" w:rsidRDefault="00575BCF" w:rsidP="00141E33">
            <w:pPr>
              <w:pStyle w:val="TAC"/>
              <w:rPr>
                <w:rFonts w:cs="Arial"/>
                <w:lang w:val="en-US" w:eastAsia="zh-CN"/>
              </w:rPr>
            </w:pPr>
            <w:r>
              <w:t>-35</w:t>
            </w:r>
          </w:p>
        </w:tc>
        <w:tc>
          <w:tcPr>
            <w:tcW w:w="959" w:type="dxa"/>
            <w:tcBorders>
              <w:top w:val="single" w:sz="4" w:space="0" w:color="auto"/>
              <w:left w:val="single" w:sz="4" w:space="0" w:color="auto"/>
              <w:bottom w:val="single" w:sz="4" w:space="0" w:color="auto"/>
              <w:right w:val="single" w:sz="4" w:space="0" w:color="auto"/>
            </w:tcBorders>
            <w:hideMark/>
          </w:tcPr>
          <w:p w14:paraId="0AB424A7" w14:textId="77777777" w:rsidR="00575BCF" w:rsidRDefault="00575BCF" w:rsidP="00141E33">
            <w:pPr>
              <w:pStyle w:val="TAC"/>
              <w:rPr>
                <w:rFonts w:cs="Arial"/>
                <w:lang w:val="en-US" w:eastAsia="zh-CN"/>
              </w:rPr>
            </w:pPr>
            <w:r>
              <w:t>0.00625</w:t>
            </w:r>
          </w:p>
        </w:tc>
        <w:tc>
          <w:tcPr>
            <w:tcW w:w="1052" w:type="dxa"/>
            <w:tcBorders>
              <w:top w:val="single" w:sz="4" w:space="0" w:color="auto"/>
              <w:left w:val="single" w:sz="4" w:space="0" w:color="auto"/>
              <w:bottom w:val="single" w:sz="4" w:space="0" w:color="auto"/>
              <w:right w:val="single" w:sz="4" w:space="0" w:color="auto"/>
            </w:tcBorders>
            <w:hideMark/>
          </w:tcPr>
          <w:p w14:paraId="3BEED44A" w14:textId="77777777" w:rsidR="00575BCF" w:rsidRDefault="00575BCF" w:rsidP="00141E33">
            <w:pPr>
              <w:pStyle w:val="TAC"/>
              <w:rPr>
                <w:lang w:val="en-US" w:eastAsia="zh-CN"/>
              </w:rPr>
            </w:pPr>
            <w:r>
              <w:t>4</w:t>
            </w:r>
          </w:p>
        </w:tc>
      </w:tr>
      <w:tr w:rsidR="00575BCF" w14:paraId="09F9D539" w14:textId="77777777" w:rsidTr="00141E33">
        <w:trPr>
          <w:trHeight w:val="187"/>
        </w:trPr>
        <w:tc>
          <w:tcPr>
            <w:tcW w:w="1508" w:type="dxa"/>
            <w:tcBorders>
              <w:top w:val="nil"/>
              <w:left w:val="single" w:sz="4" w:space="0" w:color="auto"/>
              <w:bottom w:val="single" w:sz="4" w:space="0" w:color="auto"/>
              <w:right w:val="single" w:sz="4" w:space="0" w:color="auto"/>
            </w:tcBorders>
          </w:tcPr>
          <w:p w14:paraId="0BAEA3F6"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45D4DAF3" w14:textId="77777777" w:rsidR="00575BCF" w:rsidRDefault="00575BCF" w:rsidP="00141E33">
            <w:pPr>
              <w:pStyle w:val="TAL"/>
              <w:rPr>
                <w:rFonts w:cs="Arial"/>
                <w:lang w:val="sv-FI"/>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1E07A2A" w14:textId="77777777" w:rsidR="00575BCF" w:rsidRDefault="00575BCF" w:rsidP="00141E33">
            <w:pPr>
              <w:pStyle w:val="TAC"/>
            </w:pPr>
            <w:r>
              <w:t>799</w:t>
            </w:r>
          </w:p>
        </w:tc>
        <w:tc>
          <w:tcPr>
            <w:tcW w:w="591" w:type="dxa"/>
            <w:tcBorders>
              <w:top w:val="single" w:sz="4" w:space="0" w:color="auto"/>
              <w:left w:val="single" w:sz="4" w:space="0" w:color="auto"/>
              <w:bottom w:val="single" w:sz="4" w:space="0" w:color="auto"/>
              <w:right w:val="single" w:sz="4" w:space="0" w:color="auto"/>
            </w:tcBorders>
            <w:hideMark/>
          </w:tcPr>
          <w:p w14:paraId="6BBB6796" w14:textId="77777777" w:rsidR="00575BCF" w:rsidRDefault="00575BCF" w:rsidP="00141E33">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0F81C687" w14:textId="77777777" w:rsidR="00575BCF" w:rsidRDefault="00575BCF" w:rsidP="00141E33">
            <w:pPr>
              <w:pStyle w:val="TAC"/>
              <w:rPr>
                <w:rFonts w:cs="Arial"/>
              </w:rPr>
            </w:pPr>
            <w:r>
              <w:t>805</w:t>
            </w:r>
          </w:p>
        </w:tc>
        <w:tc>
          <w:tcPr>
            <w:tcW w:w="1077" w:type="dxa"/>
            <w:tcBorders>
              <w:top w:val="single" w:sz="4" w:space="0" w:color="auto"/>
              <w:left w:val="single" w:sz="4" w:space="0" w:color="auto"/>
              <w:bottom w:val="single" w:sz="4" w:space="0" w:color="auto"/>
              <w:right w:val="single" w:sz="4" w:space="0" w:color="auto"/>
            </w:tcBorders>
            <w:hideMark/>
          </w:tcPr>
          <w:p w14:paraId="00A9E537" w14:textId="77777777" w:rsidR="00575BCF" w:rsidRDefault="00575BCF" w:rsidP="00141E33">
            <w:pPr>
              <w:pStyle w:val="TAC"/>
              <w:rPr>
                <w:rFonts w:cs="Arial"/>
                <w:lang w:val="en-US" w:eastAsia="zh-CN"/>
              </w:rPr>
            </w:pPr>
            <w:r>
              <w:t>-35</w:t>
            </w:r>
          </w:p>
        </w:tc>
        <w:tc>
          <w:tcPr>
            <w:tcW w:w="959" w:type="dxa"/>
            <w:tcBorders>
              <w:top w:val="single" w:sz="4" w:space="0" w:color="auto"/>
              <w:left w:val="single" w:sz="4" w:space="0" w:color="auto"/>
              <w:bottom w:val="single" w:sz="4" w:space="0" w:color="auto"/>
              <w:right w:val="single" w:sz="4" w:space="0" w:color="auto"/>
            </w:tcBorders>
            <w:hideMark/>
          </w:tcPr>
          <w:p w14:paraId="10CB1CFD" w14:textId="77777777" w:rsidR="00575BCF" w:rsidRDefault="00575BCF" w:rsidP="00141E33">
            <w:pPr>
              <w:pStyle w:val="TAC"/>
              <w:rPr>
                <w:rFonts w:cs="Arial"/>
                <w:lang w:val="en-US" w:eastAsia="zh-CN"/>
              </w:rPr>
            </w:pPr>
            <w:r>
              <w:t>0.00625</w:t>
            </w:r>
          </w:p>
        </w:tc>
        <w:tc>
          <w:tcPr>
            <w:tcW w:w="1052" w:type="dxa"/>
            <w:tcBorders>
              <w:top w:val="single" w:sz="4" w:space="0" w:color="auto"/>
              <w:left w:val="single" w:sz="4" w:space="0" w:color="auto"/>
              <w:bottom w:val="single" w:sz="4" w:space="0" w:color="auto"/>
              <w:right w:val="single" w:sz="4" w:space="0" w:color="auto"/>
            </w:tcBorders>
            <w:hideMark/>
          </w:tcPr>
          <w:p w14:paraId="5B23DD9E" w14:textId="77777777" w:rsidR="00575BCF" w:rsidRDefault="00575BCF" w:rsidP="00141E33">
            <w:pPr>
              <w:pStyle w:val="TAC"/>
              <w:rPr>
                <w:lang w:val="en-US" w:eastAsia="zh-CN"/>
              </w:rPr>
            </w:pPr>
            <w:r>
              <w:t>4</w:t>
            </w:r>
          </w:p>
        </w:tc>
      </w:tr>
      <w:tr w:rsidR="00575BCF" w14:paraId="1A86652E" w14:textId="77777777" w:rsidTr="00141E33">
        <w:trPr>
          <w:trHeight w:val="187"/>
        </w:trPr>
        <w:tc>
          <w:tcPr>
            <w:tcW w:w="1508" w:type="dxa"/>
            <w:tcBorders>
              <w:top w:val="single" w:sz="4" w:space="0" w:color="auto"/>
              <w:left w:val="single" w:sz="4" w:space="0" w:color="auto"/>
              <w:bottom w:val="nil"/>
              <w:right w:val="single" w:sz="4" w:space="0" w:color="auto"/>
            </w:tcBorders>
            <w:hideMark/>
          </w:tcPr>
          <w:p w14:paraId="5075AD32" w14:textId="77777777" w:rsidR="00575BCF" w:rsidRDefault="00575BCF" w:rsidP="00141E33">
            <w:pPr>
              <w:pStyle w:val="TAL"/>
              <w:rPr>
                <w:rFonts w:cs="Arial"/>
                <w:lang w:eastAsia="ja-JP"/>
              </w:rPr>
            </w:pPr>
            <w:r>
              <w:rPr>
                <w:rFonts w:cs="Arial"/>
                <w:color w:val="000000"/>
                <w:szCs w:val="18"/>
              </w:rPr>
              <w:t>CA_n13-n77</w:t>
            </w:r>
          </w:p>
        </w:tc>
        <w:tc>
          <w:tcPr>
            <w:tcW w:w="2620" w:type="dxa"/>
            <w:tcBorders>
              <w:top w:val="single" w:sz="4" w:space="0" w:color="auto"/>
              <w:left w:val="single" w:sz="4" w:space="0" w:color="auto"/>
              <w:bottom w:val="single" w:sz="4" w:space="0" w:color="auto"/>
              <w:right w:val="single" w:sz="4" w:space="0" w:color="auto"/>
            </w:tcBorders>
            <w:hideMark/>
          </w:tcPr>
          <w:p w14:paraId="4D822790" w14:textId="77777777" w:rsidR="00575BCF" w:rsidRDefault="00575BCF" w:rsidP="00141E33">
            <w:pPr>
              <w:pStyle w:val="TAL"/>
            </w:pPr>
            <w:r>
              <w:rPr>
                <w:rFonts w:cs="Arial"/>
                <w:color w:val="000000"/>
                <w:szCs w:val="18"/>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15349555" w14:textId="77777777" w:rsidR="00575BCF" w:rsidRDefault="00575BCF" w:rsidP="00141E33">
            <w:pPr>
              <w:pStyle w:val="TAC"/>
            </w:pPr>
            <w:r>
              <w:rPr>
                <w:color w:val="000000"/>
                <w:szCs w:val="18"/>
              </w:rPr>
              <w:t>769</w:t>
            </w:r>
          </w:p>
        </w:tc>
        <w:tc>
          <w:tcPr>
            <w:tcW w:w="591" w:type="dxa"/>
            <w:tcBorders>
              <w:top w:val="single" w:sz="4" w:space="0" w:color="auto"/>
              <w:left w:val="single" w:sz="4" w:space="0" w:color="auto"/>
              <w:bottom w:val="single" w:sz="4" w:space="0" w:color="auto"/>
              <w:right w:val="single" w:sz="4" w:space="0" w:color="auto"/>
            </w:tcBorders>
            <w:hideMark/>
          </w:tcPr>
          <w:p w14:paraId="1D51A570" w14:textId="77777777" w:rsidR="00575BCF" w:rsidRDefault="00575BCF" w:rsidP="00141E33">
            <w:pPr>
              <w:pStyle w:val="TAC"/>
            </w:pPr>
            <w:r>
              <w:rPr>
                <w:rFonts w:cs="Arial"/>
                <w:color w:val="000000"/>
                <w:szCs w:val="18"/>
              </w:rPr>
              <w:t>-</w:t>
            </w:r>
          </w:p>
        </w:tc>
        <w:tc>
          <w:tcPr>
            <w:tcW w:w="997" w:type="dxa"/>
            <w:tcBorders>
              <w:top w:val="single" w:sz="4" w:space="0" w:color="auto"/>
              <w:left w:val="single" w:sz="4" w:space="0" w:color="auto"/>
              <w:bottom w:val="single" w:sz="4" w:space="0" w:color="auto"/>
              <w:right w:val="single" w:sz="4" w:space="0" w:color="auto"/>
            </w:tcBorders>
            <w:hideMark/>
          </w:tcPr>
          <w:p w14:paraId="60447F12" w14:textId="77777777" w:rsidR="00575BCF" w:rsidRDefault="00575BCF" w:rsidP="00141E33">
            <w:pPr>
              <w:pStyle w:val="TAC"/>
            </w:pPr>
            <w:r>
              <w:rPr>
                <w:rFonts w:cs="Arial"/>
                <w:color w:val="000000"/>
                <w:szCs w:val="18"/>
              </w:rPr>
              <w:t>775</w:t>
            </w:r>
          </w:p>
        </w:tc>
        <w:tc>
          <w:tcPr>
            <w:tcW w:w="1077" w:type="dxa"/>
            <w:tcBorders>
              <w:top w:val="single" w:sz="4" w:space="0" w:color="auto"/>
              <w:left w:val="single" w:sz="4" w:space="0" w:color="auto"/>
              <w:bottom w:val="single" w:sz="4" w:space="0" w:color="auto"/>
              <w:right w:val="single" w:sz="4" w:space="0" w:color="auto"/>
            </w:tcBorders>
            <w:hideMark/>
          </w:tcPr>
          <w:p w14:paraId="3ECBB705" w14:textId="77777777" w:rsidR="00575BCF" w:rsidRDefault="00575BCF" w:rsidP="00141E33">
            <w:pPr>
              <w:pStyle w:val="TAC"/>
            </w:pPr>
            <w:r>
              <w:rPr>
                <w:rFonts w:cs="Arial"/>
                <w:color w:val="000000"/>
                <w:szCs w:val="18"/>
              </w:rPr>
              <w:t>-35</w:t>
            </w:r>
          </w:p>
        </w:tc>
        <w:tc>
          <w:tcPr>
            <w:tcW w:w="959" w:type="dxa"/>
            <w:tcBorders>
              <w:top w:val="single" w:sz="4" w:space="0" w:color="auto"/>
              <w:left w:val="single" w:sz="4" w:space="0" w:color="auto"/>
              <w:bottom w:val="single" w:sz="4" w:space="0" w:color="auto"/>
              <w:right w:val="single" w:sz="4" w:space="0" w:color="auto"/>
            </w:tcBorders>
            <w:hideMark/>
          </w:tcPr>
          <w:p w14:paraId="283920B8" w14:textId="77777777" w:rsidR="00575BCF" w:rsidRDefault="00575BCF" w:rsidP="00141E33">
            <w:pPr>
              <w:pStyle w:val="TAC"/>
            </w:pPr>
            <w:r>
              <w:rPr>
                <w:rFonts w:cs="Arial"/>
                <w:color w:val="000000"/>
                <w:szCs w:val="18"/>
              </w:rPr>
              <w:t>0.00625</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2A90DE2" w14:textId="77777777" w:rsidR="00575BCF" w:rsidRDefault="00575BCF" w:rsidP="00141E33">
            <w:pPr>
              <w:pStyle w:val="TAC"/>
              <w:rPr>
                <w:lang w:val="en-US" w:eastAsia="zh-CN"/>
              </w:rPr>
            </w:pPr>
            <w:r>
              <w:rPr>
                <w:rFonts w:cs="Arial"/>
                <w:sz w:val="16"/>
                <w:szCs w:val="16"/>
                <w:lang w:eastAsia="zh-CN"/>
              </w:rPr>
              <w:t>4</w:t>
            </w:r>
          </w:p>
        </w:tc>
      </w:tr>
      <w:tr w:rsidR="00575BCF" w14:paraId="326D7BEB" w14:textId="77777777" w:rsidTr="00141E33">
        <w:trPr>
          <w:trHeight w:val="187"/>
        </w:trPr>
        <w:tc>
          <w:tcPr>
            <w:tcW w:w="1508" w:type="dxa"/>
            <w:tcBorders>
              <w:top w:val="nil"/>
              <w:left w:val="single" w:sz="4" w:space="0" w:color="auto"/>
              <w:bottom w:val="single" w:sz="4" w:space="0" w:color="auto"/>
              <w:right w:val="single" w:sz="4" w:space="0" w:color="auto"/>
            </w:tcBorders>
          </w:tcPr>
          <w:p w14:paraId="30E45387"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42653643" w14:textId="77777777" w:rsidR="00575BCF" w:rsidRDefault="00575BCF" w:rsidP="00141E33">
            <w:pPr>
              <w:pStyle w:val="TAL"/>
            </w:pPr>
            <w:r>
              <w:rPr>
                <w:rFonts w:cs="Arial"/>
                <w:color w:val="000000"/>
                <w:szCs w:val="18"/>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FDF8879" w14:textId="77777777" w:rsidR="00575BCF" w:rsidRDefault="00575BCF" w:rsidP="00141E33">
            <w:pPr>
              <w:pStyle w:val="TAC"/>
            </w:pPr>
            <w:r>
              <w:rPr>
                <w:color w:val="000000"/>
                <w:szCs w:val="18"/>
              </w:rPr>
              <w:t>799</w:t>
            </w:r>
          </w:p>
        </w:tc>
        <w:tc>
          <w:tcPr>
            <w:tcW w:w="591" w:type="dxa"/>
            <w:tcBorders>
              <w:top w:val="single" w:sz="4" w:space="0" w:color="auto"/>
              <w:left w:val="single" w:sz="4" w:space="0" w:color="auto"/>
              <w:bottom w:val="single" w:sz="4" w:space="0" w:color="auto"/>
              <w:right w:val="single" w:sz="4" w:space="0" w:color="auto"/>
            </w:tcBorders>
            <w:hideMark/>
          </w:tcPr>
          <w:p w14:paraId="7D836584" w14:textId="77777777" w:rsidR="00575BCF" w:rsidRDefault="00575BCF" w:rsidP="00141E33">
            <w:pPr>
              <w:pStyle w:val="TAC"/>
            </w:pPr>
            <w:r>
              <w:rPr>
                <w:rFonts w:cs="Arial"/>
                <w:color w:val="000000"/>
                <w:szCs w:val="18"/>
              </w:rPr>
              <w:t>-</w:t>
            </w:r>
          </w:p>
        </w:tc>
        <w:tc>
          <w:tcPr>
            <w:tcW w:w="997" w:type="dxa"/>
            <w:tcBorders>
              <w:top w:val="single" w:sz="4" w:space="0" w:color="auto"/>
              <w:left w:val="single" w:sz="4" w:space="0" w:color="auto"/>
              <w:bottom w:val="single" w:sz="4" w:space="0" w:color="auto"/>
              <w:right w:val="single" w:sz="4" w:space="0" w:color="auto"/>
            </w:tcBorders>
            <w:hideMark/>
          </w:tcPr>
          <w:p w14:paraId="34DA77CF" w14:textId="77777777" w:rsidR="00575BCF" w:rsidRDefault="00575BCF" w:rsidP="00141E33">
            <w:pPr>
              <w:pStyle w:val="TAC"/>
            </w:pPr>
            <w:r>
              <w:rPr>
                <w:rFonts w:cs="Arial"/>
                <w:color w:val="000000"/>
                <w:szCs w:val="18"/>
              </w:rPr>
              <w:t>805</w:t>
            </w:r>
          </w:p>
        </w:tc>
        <w:tc>
          <w:tcPr>
            <w:tcW w:w="1077" w:type="dxa"/>
            <w:tcBorders>
              <w:top w:val="single" w:sz="4" w:space="0" w:color="auto"/>
              <w:left w:val="single" w:sz="4" w:space="0" w:color="auto"/>
              <w:bottom w:val="single" w:sz="4" w:space="0" w:color="auto"/>
              <w:right w:val="single" w:sz="4" w:space="0" w:color="auto"/>
            </w:tcBorders>
            <w:hideMark/>
          </w:tcPr>
          <w:p w14:paraId="3C33079B" w14:textId="77777777" w:rsidR="00575BCF" w:rsidRDefault="00575BCF" w:rsidP="00141E33">
            <w:pPr>
              <w:pStyle w:val="TAC"/>
            </w:pPr>
            <w:r>
              <w:rPr>
                <w:rFonts w:cs="Arial"/>
                <w:color w:val="000000"/>
                <w:szCs w:val="18"/>
              </w:rPr>
              <w:t>-35</w:t>
            </w:r>
          </w:p>
        </w:tc>
        <w:tc>
          <w:tcPr>
            <w:tcW w:w="959" w:type="dxa"/>
            <w:tcBorders>
              <w:top w:val="single" w:sz="4" w:space="0" w:color="auto"/>
              <w:left w:val="single" w:sz="4" w:space="0" w:color="auto"/>
              <w:bottom w:val="single" w:sz="4" w:space="0" w:color="auto"/>
              <w:right w:val="single" w:sz="4" w:space="0" w:color="auto"/>
            </w:tcBorders>
            <w:hideMark/>
          </w:tcPr>
          <w:p w14:paraId="0CB7A31F" w14:textId="77777777" w:rsidR="00575BCF" w:rsidRDefault="00575BCF" w:rsidP="00141E33">
            <w:pPr>
              <w:pStyle w:val="TAC"/>
            </w:pPr>
            <w:r>
              <w:rPr>
                <w:rFonts w:cs="Arial"/>
                <w:color w:val="000000"/>
                <w:szCs w:val="18"/>
              </w:rPr>
              <w:t>0.00625</w:t>
            </w:r>
          </w:p>
        </w:tc>
        <w:tc>
          <w:tcPr>
            <w:tcW w:w="1052" w:type="dxa"/>
            <w:tcBorders>
              <w:top w:val="single" w:sz="4" w:space="0" w:color="auto"/>
              <w:left w:val="single" w:sz="4" w:space="0" w:color="auto"/>
              <w:bottom w:val="single" w:sz="4" w:space="0" w:color="auto"/>
              <w:right w:val="single" w:sz="4" w:space="0" w:color="auto"/>
            </w:tcBorders>
            <w:vAlign w:val="center"/>
            <w:hideMark/>
          </w:tcPr>
          <w:p w14:paraId="7BF99F9E" w14:textId="77777777" w:rsidR="00575BCF" w:rsidRDefault="00575BCF" w:rsidP="00141E33">
            <w:pPr>
              <w:pStyle w:val="TAC"/>
              <w:rPr>
                <w:lang w:val="en-US" w:eastAsia="zh-CN"/>
              </w:rPr>
            </w:pPr>
            <w:r>
              <w:rPr>
                <w:rFonts w:cs="Arial"/>
                <w:color w:val="000000"/>
                <w:szCs w:val="18"/>
                <w:lang w:eastAsia="zh-CN"/>
              </w:rPr>
              <w:t>4</w:t>
            </w:r>
          </w:p>
        </w:tc>
      </w:tr>
      <w:tr w:rsidR="00575BCF" w14:paraId="33E72741" w14:textId="77777777" w:rsidTr="00141E33">
        <w:trPr>
          <w:trHeight w:val="187"/>
        </w:trPr>
        <w:tc>
          <w:tcPr>
            <w:tcW w:w="1508" w:type="dxa"/>
            <w:tcBorders>
              <w:top w:val="single" w:sz="4" w:space="0" w:color="auto"/>
              <w:left w:val="single" w:sz="4" w:space="0" w:color="auto"/>
              <w:bottom w:val="nil"/>
              <w:right w:val="single" w:sz="4" w:space="0" w:color="auto"/>
            </w:tcBorders>
            <w:hideMark/>
          </w:tcPr>
          <w:p w14:paraId="2D37A23E" w14:textId="77777777" w:rsidR="00575BCF" w:rsidRDefault="00575BCF" w:rsidP="00141E33">
            <w:pPr>
              <w:pStyle w:val="TAL"/>
              <w:rPr>
                <w:rFonts w:cs="Arial"/>
                <w:lang w:eastAsia="ja-JP"/>
              </w:rPr>
            </w:pPr>
            <w:r>
              <w:rPr>
                <w:lang w:eastAsia="ja-JP"/>
              </w:rPr>
              <w:t>CA_n14-n30</w:t>
            </w:r>
          </w:p>
        </w:tc>
        <w:tc>
          <w:tcPr>
            <w:tcW w:w="2620" w:type="dxa"/>
            <w:tcBorders>
              <w:top w:val="single" w:sz="4" w:space="0" w:color="auto"/>
              <w:left w:val="single" w:sz="4" w:space="0" w:color="auto"/>
              <w:bottom w:val="single" w:sz="4" w:space="0" w:color="auto"/>
              <w:right w:val="single" w:sz="4" w:space="0" w:color="auto"/>
            </w:tcBorders>
            <w:hideMark/>
          </w:tcPr>
          <w:p w14:paraId="4A57DD05" w14:textId="77777777" w:rsidR="00575BCF" w:rsidRDefault="00575BCF" w:rsidP="00141E33">
            <w:pPr>
              <w:pStyle w:val="TAL"/>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27C6E102" w14:textId="77777777" w:rsidR="00575BCF" w:rsidRDefault="00575BCF" w:rsidP="00141E33">
            <w:pPr>
              <w:pStyle w:val="TAC"/>
            </w:pPr>
            <w:r>
              <w:t>7</w:t>
            </w:r>
            <w:r>
              <w:rPr>
                <w:lang w:eastAsia="fi-FI"/>
              </w:rPr>
              <w:t>69</w:t>
            </w:r>
          </w:p>
        </w:tc>
        <w:tc>
          <w:tcPr>
            <w:tcW w:w="591" w:type="dxa"/>
            <w:tcBorders>
              <w:top w:val="single" w:sz="4" w:space="0" w:color="auto"/>
              <w:left w:val="single" w:sz="4" w:space="0" w:color="auto"/>
              <w:bottom w:val="single" w:sz="4" w:space="0" w:color="auto"/>
              <w:right w:val="single" w:sz="4" w:space="0" w:color="auto"/>
            </w:tcBorders>
            <w:vAlign w:val="center"/>
            <w:hideMark/>
          </w:tcPr>
          <w:p w14:paraId="13B2DB8D" w14:textId="77777777" w:rsidR="00575BCF" w:rsidRDefault="00575BCF" w:rsidP="00141E33">
            <w:pPr>
              <w:pStyle w:val="TAC"/>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4F9D712F" w14:textId="77777777" w:rsidR="00575BCF" w:rsidRDefault="00575BCF" w:rsidP="00141E33">
            <w:pPr>
              <w:pStyle w:val="TAC"/>
            </w:pPr>
            <w:r>
              <w:t>77</w:t>
            </w:r>
            <w:r>
              <w:rPr>
                <w:lang w:eastAsia="fi-FI"/>
              </w:rPr>
              <w:t>5</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60C046B" w14:textId="77777777" w:rsidR="00575BCF" w:rsidRDefault="00575BCF" w:rsidP="00141E33">
            <w:pPr>
              <w:pStyle w:val="TAC"/>
            </w:pPr>
            <w:r>
              <w:t>-3</w:t>
            </w:r>
            <w:r>
              <w:rPr>
                <w:lang w:eastAsia="fi-FI"/>
              </w:rPr>
              <w:t>5</w:t>
            </w:r>
          </w:p>
        </w:tc>
        <w:tc>
          <w:tcPr>
            <w:tcW w:w="959" w:type="dxa"/>
            <w:tcBorders>
              <w:top w:val="single" w:sz="4" w:space="0" w:color="auto"/>
              <w:left w:val="single" w:sz="4" w:space="0" w:color="auto"/>
              <w:bottom w:val="single" w:sz="4" w:space="0" w:color="auto"/>
              <w:right w:val="single" w:sz="4" w:space="0" w:color="auto"/>
            </w:tcBorders>
            <w:vAlign w:val="center"/>
            <w:hideMark/>
          </w:tcPr>
          <w:p w14:paraId="76126FBC" w14:textId="77777777" w:rsidR="00575BCF" w:rsidRDefault="00575BCF" w:rsidP="00141E33">
            <w:pPr>
              <w:pStyle w:val="TAC"/>
            </w:pPr>
            <w:r>
              <w:rPr>
                <w:lang w:eastAsia="fi-FI"/>
              </w:rPr>
              <w:t>0.00625</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C556A98" w14:textId="77777777" w:rsidR="00575BCF" w:rsidRDefault="00575BCF" w:rsidP="00141E33">
            <w:pPr>
              <w:pStyle w:val="TAC"/>
              <w:rPr>
                <w:lang w:val="en-US" w:eastAsia="zh-CN"/>
              </w:rPr>
            </w:pPr>
            <w:r>
              <w:rPr>
                <w:lang w:eastAsia="fi-FI"/>
              </w:rPr>
              <w:t>4</w:t>
            </w:r>
          </w:p>
        </w:tc>
      </w:tr>
      <w:tr w:rsidR="00575BCF" w14:paraId="3EC515A0" w14:textId="77777777" w:rsidTr="00141E33">
        <w:trPr>
          <w:trHeight w:val="187"/>
        </w:trPr>
        <w:tc>
          <w:tcPr>
            <w:tcW w:w="1508" w:type="dxa"/>
            <w:tcBorders>
              <w:top w:val="nil"/>
              <w:left w:val="single" w:sz="4" w:space="0" w:color="auto"/>
              <w:bottom w:val="single" w:sz="4" w:space="0" w:color="auto"/>
              <w:right w:val="single" w:sz="4" w:space="0" w:color="auto"/>
            </w:tcBorders>
          </w:tcPr>
          <w:p w14:paraId="45D9C0E1"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4DC95087" w14:textId="77777777" w:rsidR="00575BCF" w:rsidRDefault="00575BCF" w:rsidP="00141E33">
            <w:pPr>
              <w:pStyle w:val="TAL"/>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3F232E40" w14:textId="77777777" w:rsidR="00575BCF" w:rsidRDefault="00575BCF" w:rsidP="00141E33">
            <w:pPr>
              <w:pStyle w:val="TAC"/>
            </w:pPr>
            <w:r>
              <w:t>7</w:t>
            </w:r>
            <w:r>
              <w:rPr>
                <w:lang w:eastAsia="fi-FI"/>
              </w:rPr>
              <w:t>99</w:t>
            </w:r>
          </w:p>
        </w:tc>
        <w:tc>
          <w:tcPr>
            <w:tcW w:w="591" w:type="dxa"/>
            <w:tcBorders>
              <w:top w:val="single" w:sz="4" w:space="0" w:color="auto"/>
              <w:left w:val="single" w:sz="4" w:space="0" w:color="auto"/>
              <w:bottom w:val="single" w:sz="4" w:space="0" w:color="auto"/>
              <w:right w:val="single" w:sz="4" w:space="0" w:color="auto"/>
            </w:tcBorders>
            <w:vAlign w:val="center"/>
            <w:hideMark/>
          </w:tcPr>
          <w:p w14:paraId="43B2139C" w14:textId="77777777" w:rsidR="00575BCF" w:rsidRDefault="00575BCF" w:rsidP="00141E33">
            <w:pPr>
              <w:pStyle w:val="TAC"/>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21A710A7" w14:textId="77777777" w:rsidR="00575BCF" w:rsidRDefault="00575BCF" w:rsidP="00141E33">
            <w:pPr>
              <w:pStyle w:val="TAC"/>
            </w:pPr>
            <w:r>
              <w:t>80</w:t>
            </w:r>
            <w:r>
              <w:rPr>
                <w:lang w:eastAsia="fi-FI"/>
              </w:rPr>
              <w:t>5</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136AD5D" w14:textId="77777777" w:rsidR="00575BCF" w:rsidRDefault="00575BCF" w:rsidP="00141E33">
            <w:pPr>
              <w:pStyle w:val="TAC"/>
            </w:pPr>
            <w:r>
              <w:t>-</w:t>
            </w:r>
            <w:r>
              <w:rPr>
                <w:lang w:eastAsia="fi-FI"/>
              </w:rPr>
              <w:t>35</w:t>
            </w:r>
          </w:p>
        </w:tc>
        <w:tc>
          <w:tcPr>
            <w:tcW w:w="959" w:type="dxa"/>
            <w:tcBorders>
              <w:top w:val="single" w:sz="4" w:space="0" w:color="auto"/>
              <w:left w:val="single" w:sz="4" w:space="0" w:color="auto"/>
              <w:bottom w:val="single" w:sz="4" w:space="0" w:color="auto"/>
              <w:right w:val="single" w:sz="4" w:space="0" w:color="auto"/>
            </w:tcBorders>
            <w:vAlign w:val="center"/>
            <w:hideMark/>
          </w:tcPr>
          <w:p w14:paraId="49A58254" w14:textId="77777777" w:rsidR="00575BCF" w:rsidRDefault="00575BCF" w:rsidP="00141E33">
            <w:pPr>
              <w:pStyle w:val="TAC"/>
            </w:pPr>
            <w:r>
              <w:rPr>
                <w:lang w:eastAsia="fi-FI"/>
              </w:rPr>
              <w:t>0.00625</w:t>
            </w:r>
          </w:p>
        </w:tc>
        <w:tc>
          <w:tcPr>
            <w:tcW w:w="1052" w:type="dxa"/>
            <w:tcBorders>
              <w:top w:val="single" w:sz="4" w:space="0" w:color="auto"/>
              <w:left w:val="single" w:sz="4" w:space="0" w:color="auto"/>
              <w:bottom w:val="single" w:sz="4" w:space="0" w:color="auto"/>
              <w:right w:val="single" w:sz="4" w:space="0" w:color="auto"/>
            </w:tcBorders>
            <w:vAlign w:val="center"/>
            <w:hideMark/>
          </w:tcPr>
          <w:p w14:paraId="6D85BD89" w14:textId="77777777" w:rsidR="00575BCF" w:rsidRDefault="00575BCF" w:rsidP="00141E33">
            <w:pPr>
              <w:pStyle w:val="TAC"/>
              <w:rPr>
                <w:lang w:val="en-US" w:eastAsia="zh-CN"/>
              </w:rPr>
            </w:pPr>
            <w:r>
              <w:rPr>
                <w:lang w:eastAsia="fi-FI"/>
              </w:rPr>
              <w:t>4</w:t>
            </w:r>
          </w:p>
        </w:tc>
      </w:tr>
      <w:tr w:rsidR="00575BCF" w14:paraId="40483833" w14:textId="77777777" w:rsidTr="00141E33">
        <w:trPr>
          <w:trHeight w:val="187"/>
        </w:trPr>
        <w:tc>
          <w:tcPr>
            <w:tcW w:w="1508" w:type="dxa"/>
            <w:tcBorders>
              <w:top w:val="single" w:sz="4" w:space="0" w:color="auto"/>
              <w:left w:val="single" w:sz="4" w:space="0" w:color="auto"/>
              <w:bottom w:val="nil"/>
              <w:right w:val="single" w:sz="4" w:space="0" w:color="auto"/>
            </w:tcBorders>
            <w:hideMark/>
          </w:tcPr>
          <w:p w14:paraId="29DB617C" w14:textId="77777777" w:rsidR="00575BCF" w:rsidRDefault="00575BCF" w:rsidP="00141E33">
            <w:pPr>
              <w:pStyle w:val="TAL"/>
              <w:rPr>
                <w:rFonts w:cs="Arial"/>
                <w:lang w:eastAsia="ja-JP"/>
              </w:rPr>
            </w:pPr>
            <w:r>
              <w:rPr>
                <w:lang w:eastAsia="ja-JP"/>
              </w:rPr>
              <w:t>CA_n14-n66</w:t>
            </w:r>
          </w:p>
        </w:tc>
        <w:tc>
          <w:tcPr>
            <w:tcW w:w="2620" w:type="dxa"/>
            <w:tcBorders>
              <w:top w:val="single" w:sz="4" w:space="0" w:color="auto"/>
              <w:left w:val="single" w:sz="4" w:space="0" w:color="auto"/>
              <w:bottom w:val="single" w:sz="4" w:space="0" w:color="auto"/>
              <w:right w:val="single" w:sz="4" w:space="0" w:color="auto"/>
            </w:tcBorders>
            <w:vAlign w:val="center"/>
            <w:hideMark/>
          </w:tcPr>
          <w:p w14:paraId="60379B07" w14:textId="77777777" w:rsidR="00575BCF" w:rsidRDefault="00575BCF" w:rsidP="00141E33">
            <w:pPr>
              <w:pStyle w:val="TAL"/>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5043323C" w14:textId="77777777" w:rsidR="00575BCF" w:rsidRDefault="00575BCF" w:rsidP="00141E33">
            <w:pPr>
              <w:pStyle w:val="TAC"/>
            </w:pPr>
            <w:r>
              <w:t>7</w:t>
            </w:r>
            <w:r>
              <w:rPr>
                <w:lang w:eastAsia="fi-FI"/>
              </w:rPr>
              <w:t>69</w:t>
            </w:r>
          </w:p>
        </w:tc>
        <w:tc>
          <w:tcPr>
            <w:tcW w:w="591" w:type="dxa"/>
            <w:tcBorders>
              <w:top w:val="single" w:sz="4" w:space="0" w:color="auto"/>
              <w:left w:val="single" w:sz="4" w:space="0" w:color="auto"/>
              <w:bottom w:val="single" w:sz="4" w:space="0" w:color="auto"/>
              <w:right w:val="single" w:sz="4" w:space="0" w:color="auto"/>
            </w:tcBorders>
            <w:vAlign w:val="center"/>
            <w:hideMark/>
          </w:tcPr>
          <w:p w14:paraId="3CEB07B5" w14:textId="77777777" w:rsidR="00575BCF" w:rsidRDefault="00575BCF" w:rsidP="00141E33">
            <w:pPr>
              <w:pStyle w:val="TAC"/>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1F93716A" w14:textId="77777777" w:rsidR="00575BCF" w:rsidRDefault="00575BCF" w:rsidP="00141E33">
            <w:pPr>
              <w:pStyle w:val="TAC"/>
            </w:pPr>
            <w:r>
              <w:t>77</w:t>
            </w:r>
            <w:r>
              <w:rPr>
                <w:lang w:eastAsia="fi-FI"/>
              </w:rPr>
              <w:t>5</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672ADFF" w14:textId="77777777" w:rsidR="00575BCF" w:rsidRDefault="00575BCF" w:rsidP="00141E33">
            <w:pPr>
              <w:pStyle w:val="TAC"/>
            </w:pPr>
            <w:r>
              <w:t>-3</w:t>
            </w:r>
            <w:r>
              <w:rPr>
                <w:lang w:eastAsia="fi-FI"/>
              </w:rPr>
              <w:t>5</w:t>
            </w:r>
          </w:p>
        </w:tc>
        <w:tc>
          <w:tcPr>
            <w:tcW w:w="959" w:type="dxa"/>
            <w:tcBorders>
              <w:top w:val="single" w:sz="4" w:space="0" w:color="auto"/>
              <w:left w:val="single" w:sz="4" w:space="0" w:color="auto"/>
              <w:bottom w:val="single" w:sz="4" w:space="0" w:color="auto"/>
              <w:right w:val="single" w:sz="4" w:space="0" w:color="auto"/>
            </w:tcBorders>
            <w:vAlign w:val="center"/>
            <w:hideMark/>
          </w:tcPr>
          <w:p w14:paraId="2889FC36" w14:textId="77777777" w:rsidR="00575BCF" w:rsidRDefault="00575BCF" w:rsidP="00141E33">
            <w:pPr>
              <w:pStyle w:val="TAC"/>
            </w:pPr>
            <w:r>
              <w:rPr>
                <w:lang w:eastAsia="fi-FI"/>
              </w:rPr>
              <w:t>0.00625</w:t>
            </w:r>
          </w:p>
        </w:tc>
        <w:tc>
          <w:tcPr>
            <w:tcW w:w="1052" w:type="dxa"/>
            <w:tcBorders>
              <w:top w:val="single" w:sz="4" w:space="0" w:color="auto"/>
              <w:left w:val="single" w:sz="4" w:space="0" w:color="auto"/>
              <w:bottom w:val="single" w:sz="4" w:space="0" w:color="auto"/>
              <w:right w:val="single" w:sz="4" w:space="0" w:color="auto"/>
            </w:tcBorders>
            <w:vAlign w:val="center"/>
            <w:hideMark/>
          </w:tcPr>
          <w:p w14:paraId="509D5EBC" w14:textId="77777777" w:rsidR="00575BCF" w:rsidRDefault="00575BCF" w:rsidP="00141E33">
            <w:pPr>
              <w:pStyle w:val="TAC"/>
              <w:rPr>
                <w:lang w:val="en-US" w:eastAsia="zh-CN"/>
              </w:rPr>
            </w:pPr>
            <w:r>
              <w:rPr>
                <w:lang w:eastAsia="ja-JP"/>
              </w:rPr>
              <w:t>4</w:t>
            </w:r>
          </w:p>
        </w:tc>
      </w:tr>
      <w:tr w:rsidR="00575BCF" w14:paraId="438D424F" w14:textId="77777777" w:rsidTr="00141E33">
        <w:trPr>
          <w:trHeight w:val="187"/>
        </w:trPr>
        <w:tc>
          <w:tcPr>
            <w:tcW w:w="1508" w:type="dxa"/>
            <w:tcBorders>
              <w:top w:val="nil"/>
              <w:left w:val="single" w:sz="4" w:space="0" w:color="auto"/>
              <w:bottom w:val="single" w:sz="4" w:space="0" w:color="auto"/>
              <w:right w:val="single" w:sz="4" w:space="0" w:color="auto"/>
            </w:tcBorders>
          </w:tcPr>
          <w:p w14:paraId="2DA0D791"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0E7AA3C1" w14:textId="77777777" w:rsidR="00575BCF" w:rsidRDefault="00575BCF" w:rsidP="00141E33">
            <w:pPr>
              <w:pStyle w:val="TAL"/>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11E8E0EF" w14:textId="77777777" w:rsidR="00575BCF" w:rsidRDefault="00575BCF" w:rsidP="00141E33">
            <w:pPr>
              <w:pStyle w:val="TAC"/>
            </w:pPr>
            <w:r>
              <w:t>7</w:t>
            </w:r>
            <w:r>
              <w:rPr>
                <w:lang w:eastAsia="fi-FI"/>
              </w:rPr>
              <w:t>99</w:t>
            </w:r>
          </w:p>
        </w:tc>
        <w:tc>
          <w:tcPr>
            <w:tcW w:w="591" w:type="dxa"/>
            <w:tcBorders>
              <w:top w:val="single" w:sz="4" w:space="0" w:color="auto"/>
              <w:left w:val="single" w:sz="4" w:space="0" w:color="auto"/>
              <w:bottom w:val="single" w:sz="4" w:space="0" w:color="auto"/>
              <w:right w:val="single" w:sz="4" w:space="0" w:color="auto"/>
            </w:tcBorders>
            <w:vAlign w:val="center"/>
            <w:hideMark/>
          </w:tcPr>
          <w:p w14:paraId="2E09DEAF" w14:textId="77777777" w:rsidR="00575BCF" w:rsidRDefault="00575BCF" w:rsidP="00141E33">
            <w:pPr>
              <w:pStyle w:val="TAC"/>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4BB09958" w14:textId="77777777" w:rsidR="00575BCF" w:rsidRDefault="00575BCF" w:rsidP="00141E33">
            <w:pPr>
              <w:pStyle w:val="TAC"/>
            </w:pPr>
            <w:r>
              <w:t>80</w:t>
            </w:r>
            <w:r>
              <w:rPr>
                <w:lang w:eastAsia="fi-FI"/>
              </w:rPr>
              <w:t>5</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0F7A088" w14:textId="77777777" w:rsidR="00575BCF" w:rsidRDefault="00575BCF" w:rsidP="00141E33">
            <w:pPr>
              <w:pStyle w:val="TAC"/>
            </w:pPr>
            <w:r>
              <w:t>-</w:t>
            </w:r>
            <w:r>
              <w:rPr>
                <w:lang w:eastAsia="fi-FI"/>
              </w:rPr>
              <w:t>35</w:t>
            </w:r>
          </w:p>
        </w:tc>
        <w:tc>
          <w:tcPr>
            <w:tcW w:w="959" w:type="dxa"/>
            <w:tcBorders>
              <w:top w:val="single" w:sz="4" w:space="0" w:color="auto"/>
              <w:left w:val="single" w:sz="4" w:space="0" w:color="auto"/>
              <w:bottom w:val="single" w:sz="4" w:space="0" w:color="auto"/>
              <w:right w:val="single" w:sz="4" w:space="0" w:color="auto"/>
            </w:tcBorders>
            <w:vAlign w:val="center"/>
            <w:hideMark/>
          </w:tcPr>
          <w:p w14:paraId="46D659E5" w14:textId="77777777" w:rsidR="00575BCF" w:rsidRDefault="00575BCF" w:rsidP="00141E33">
            <w:pPr>
              <w:pStyle w:val="TAC"/>
            </w:pPr>
            <w:r>
              <w:rPr>
                <w:lang w:eastAsia="fi-FI"/>
              </w:rPr>
              <w:t>0.00625</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84393E3" w14:textId="77777777" w:rsidR="00575BCF" w:rsidRDefault="00575BCF" w:rsidP="00141E33">
            <w:pPr>
              <w:pStyle w:val="TAC"/>
              <w:rPr>
                <w:lang w:val="en-US" w:eastAsia="zh-CN"/>
              </w:rPr>
            </w:pPr>
            <w:r>
              <w:rPr>
                <w:lang w:eastAsia="ja-JP"/>
              </w:rPr>
              <w:t>4</w:t>
            </w:r>
          </w:p>
        </w:tc>
      </w:tr>
      <w:tr w:rsidR="00575BCF" w14:paraId="43C188BF" w14:textId="77777777" w:rsidTr="00141E33">
        <w:trPr>
          <w:trHeight w:val="187"/>
        </w:trPr>
        <w:tc>
          <w:tcPr>
            <w:tcW w:w="1508" w:type="dxa"/>
            <w:tcBorders>
              <w:top w:val="single" w:sz="4" w:space="0" w:color="auto"/>
              <w:left w:val="single" w:sz="4" w:space="0" w:color="auto"/>
              <w:bottom w:val="nil"/>
              <w:right w:val="single" w:sz="4" w:space="0" w:color="auto"/>
            </w:tcBorders>
            <w:hideMark/>
          </w:tcPr>
          <w:p w14:paraId="1D35982F" w14:textId="77777777" w:rsidR="00575BCF" w:rsidRDefault="00575BCF" w:rsidP="00141E33">
            <w:pPr>
              <w:pStyle w:val="TAL"/>
              <w:rPr>
                <w:rFonts w:cs="Arial"/>
                <w:lang w:eastAsia="ja-JP"/>
              </w:rPr>
            </w:pPr>
            <w:r>
              <w:t>CA_n14-n77</w:t>
            </w:r>
          </w:p>
        </w:tc>
        <w:tc>
          <w:tcPr>
            <w:tcW w:w="2620" w:type="dxa"/>
            <w:tcBorders>
              <w:top w:val="single" w:sz="4" w:space="0" w:color="auto"/>
              <w:left w:val="single" w:sz="4" w:space="0" w:color="auto"/>
              <w:bottom w:val="single" w:sz="4" w:space="0" w:color="auto"/>
              <w:right w:val="single" w:sz="4" w:space="0" w:color="auto"/>
            </w:tcBorders>
            <w:hideMark/>
          </w:tcPr>
          <w:p w14:paraId="2C1C017E" w14:textId="77777777" w:rsidR="00575BCF" w:rsidRDefault="00575BCF" w:rsidP="00141E33">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4971FE03" w14:textId="77777777" w:rsidR="00575BCF" w:rsidRDefault="00575BCF" w:rsidP="00141E33">
            <w:pPr>
              <w:pStyle w:val="TAC"/>
            </w:pPr>
            <w:r>
              <w:t>769</w:t>
            </w:r>
          </w:p>
        </w:tc>
        <w:tc>
          <w:tcPr>
            <w:tcW w:w="591" w:type="dxa"/>
            <w:tcBorders>
              <w:top w:val="single" w:sz="4" w:space="0" w:color="auto"/>
              <w:left w:val="single" w:sz="4" w:space="0" w:color="auto"/>
              <w:bottom w:val="single" w:sz="4" w:space="0" w:color="auto"/>
              <w:right w:val="single" w:sz="4" w:space="0" w:color="auto"/>
            </w:tcBorders>
            <w:hideMark/>
          </w:tcPr>
          <w:p w14:paraId="352A9E9E" w14:textId="77777777" w:rsidR="00575BCF" w:rsidRDefault="00575BCF" w:rsidP="00141E33">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3F13F1F5" w14:textId="77777777" w:rsidR="00575BCF" w:rsidRDefault="00575BCF" w:rsidP="00141E33">
            <w:pPr>
              <w:pStyle w:val="TAC"/>
            </w:pPr>
            <w:r>
              <w:t>775</w:t>
            </w:r>
          </w:p>
        </w:tc>
        <w:tc>
          <w:tcPr>
            <w:tcW w:w="1077" w:type="dxa"/>
            <w:tcBorders>
              <w:top w:val="single" w:sz="4" w:space="0" w:color="auto"/>
              <w:left w:val="single" w:sz="4" w:space="0" w:color="auto"/>
              <w:bottom w:val="single" w:sz="4" w:space="0" w:color="auto"/>
              <w:right w:val="single" w:sz="4" w:space="0" w:color="auto"/>
            </w:tcBorders>
            <w:hideMark/>
          </w:tcPr>
          <w:p w14:paraId="7B3626AE" w14:textId="77777777" w:rsidR="00575BCF" w:rsidRDefault="00575BCF" w:rsidP="00141E33">
            <w:pPr>
              <w:pStyle w:val="TAC"/>
            </w:pPr>
            <w:r>
              <w:t>-35</w:t>
            </w:r>
          </w:p>
        </w:tc>
        <w:tc>
          <w:tcPr>
            <w:tcW w:w="959" w:type="dxa"/>
            <w:tcBorders>
              <w:top w:val="single" w:sz="4" w:space="0" w:color="auto"/>
              <w:left w:val="single" w:sz="4" w:space="0" w:color="auto"/>
              <w:bottom w:val="single" w:sz="4" w:space="0" w:color="auto"/>
              <w:right w:val="single" w:sz="4" w:space="0" w:color="auto"/>
            </w:tcBorders>
            <w:hideMark/>
          </w:tcPr>
          <w:p w14:paraId="6776E9E1" w14:textId="77777777" w:rsidR="00575BCF" w:rsidRDefault="00575BCF" w:rsidP="00141E33">
            <w:pPr>
              <w:pStyle w:val="TAC"/>
            </w:pPr>
            <w:r>
              <w:t>0.00625</w:t>
            </w:r>
          </w:p>
        </w:tc>
        <w:tc>
          <w:tcPr>
            <w:tcW w:w="1052" w:type="dxa"/>
            <w:tcBorders>
              <w:top w:val="single" w:sz="4" w:space="0" w:color="auto"/>
              <w:left w:val="single" w:sz="4" w:space="0" w:color="auto"/>
              <w:bottom w:val="single" w:sz="4" w:space="0" w:color="auto"/>
              <w:right w:val="single" w:sz="4" w:space="0" w:color="auto"/>
            </w:tcBorders>
            <w:hideMark/>
          </w:tcPr>
          <w:p w14:paraId="57F74291" w14:textId="77777777" w:rsidR="00575BCF" w:rsidRDefault="00575BCF" w:rsidP="00141E33">
            <w:pPr>
              <w:pStyle w:val="TAC"/>
              <w:rPr>
                <w:lang w:val="en-US" w:eastAsia="zh-CN"/>
              </w:rPr>
            </w:pPr>
            <w:r>
              <w:t>4, 20</w:t>
            </w:r>
          </w:p>
        </w:tc>
      </w:tr>
      <w:tr w:rsidR="00575BCF" w14:paraId="4DCECAAC" w14:textId="77777777" w:rsidTr="00141E33">
        <w:trPr>
          <w:trHeight w:val="187"/>
        </w:trPr>
        <w:tc>
          <w:tcPr>
            <w:tcW w:w="1508" w:type="dxa"/>
            <w:tcBorders>
              <w:top w:val="nil"/>
              <w:left w:val="single" w:sz="4" w:space="0" w:color="auto"/>
              <w:bottom w:val="single" w:sz="4" w:space="0" w:color="auto"/>
              <w:right w:val="single" w:sz="4" w:space="0" w:color="auto"/>
            </w:tcBorders>
          </w:tcPr>
          <w:p w14:paraId="72A7D995"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2C530CEF" w14:textId="77777777" w:rsidR="00575BCF" w:rsidRDefault="00575BCF" w:rsidP="00141E33">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09240492" w14:textId="77777777" w:rsidR="00575BCF" w:rsidRDefault="00575BCF" w:rsidP="00141E33">
            <w:pPr>
              <w:pStyle w:val="TAC"/>
            </w:pPr>
            <w:r>
              <w:t>799</w:t>
            </w:r>
          </w:p>
        </w:tc>
        <w:tc>
          <w:tcPr>
            <w:tcW w:w="591" w:type="dxa"/>
            <w:tcBorders>
              <w:top w:val="single" w:sz="4" w:space="0" w:color="auto"/>
              <w:left w:val="single" w:sz="4" w:space="0" w:color="auto"/>
              <w:bottom w:val="single" w:sz="4" w:space="0" w:color="auto"/>
              <w:right w:val="single" w:sz="4" w:space="0" w:color="auto"/>
            </w:tcBorders>
            <w:hideMark/>
          </w:tcPr>
          <w:p w14:paraId="45CFFD0D" w14:textId="77777777" w:rsidR="00575BCF" w:rsidRDefault="00575BCF" w:rsidP="00141E33">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572BB569" w14:textId="77777777" w:rsidR="00575BCF" w:rsidRDefault="00575BCF" w:rsidP="00141E33">
            <w:pPr>
              <w:pStyle w:val="TAC"/>
            </w:pPr>
            <w:r>
              <w:t>805</w:t>
            </w:r>
          </w:p>
        </w:tc>
        <w:tc>
          <w:tcPr>
            <w:tcW w:w="1077" w:type="dxa"/>
            <w:tcBorders>
              <w:top w:val="single" w:sz="4" w:space="0" w:color="auto"/>
              <w:left w:val="single" w:sz="4" w:space="0" w:color="auto"/>
              <w:bottom w:val="single" w:sz="4" w:space="0" w:color="auto"/>
              <w:right w:val="single" w:sz="4" w:space="0" w:color="auto"/>
            </w:tcBorders>
            <w:hideMark/>
          </w:tcPr>
          <w:p w14:paraId="42DB673E" w14:textId="77777777" w:rsidR="00575BCF" w:rsidRDefault="00575BCF" w:rsidP="00141E33">
            <w:pPr>
              <w:pStyle w:val="TAC"/>
            </w:pPr>
            <w:r>
              <w:t>-35</w:t>
            </w:r>
          </w:p>
        </w:tc>
        <w:tc>
          <w:tcPr>
            <w:tcW w:w="959" w:type="dxa"/>
            <w:tcBorders>
              <w:top w:val="single" w:sz="4" w:space="0" w:color="auto"/>
              <w:left w:val="single" w:sz="4" w:space="0" w:color="auto"/>
              <w:bottom w:val="single" w:sz="4" w:space="0" w:color="auto"/>
              <w:right w:val="single" w:sz="4" w:space="0" w:color="auto"/>
            </w:tcBorders>
            <w:hideMark/>
          </w:tcPr>
          <w:p w14:paraId="76149727" w14:textId="77777777" w:rsidR="00575BCF" w:rsidRDefault="00575BCF" w:rsidP="00141E33">
            <w:pPr>
              <w:pStyle w:val="TAC"/>
            </w:pPr>
            <w:r>
              <w:t>0.00625</w:t>
            </w:r>
          </w:p>
        </w:tc>
        <w:tc>
          <w:tcPr>
            <w:tcW w:w="1052" w:type="dxa"/>
            <w:tcBorders>
              <w:top w:val="single" w:sz="4" w:space="0" w:color="auto"/>
              <w:left w:val="single" w:sz="4" w:space="0" w:color="auto"/>
              <w:bottom w:val="single" w:sz="4" w:space="0" w:color="auto"/>
              <w:right w:val="single" w:sz="4" w:space="0" w:color="auto"/>
            </w:tcBorders>
            <w:hideMark/>
          </w:tcPr>
          <w:p w14:paraId="0EF7A703" w14:textId="77777777" w:rsidR="00575BCF" w:rsidRDefault="00575BCF" w:rsidP="00141E33">
            <w:pPr>
              <w:pStyle w:val="TAC"/>
              <w:rPr>
                <w:lang w:val="en-US" w:eastAsia="zh-CN"/>
              </w:rPr>
            </w:pPr>
            <w:r>
              <w:t>4, 20</w:t>
            </w:r>
          </w:p>
        </w:tc>
      </w:tr>
      <w:tr w:rsidR="00575BCF" w14:paraId="0C86531C" w14:textId="77777777" w:rsidTr="00141E33">
        <w:trPr>
          <w:trHeight w:val="187"/>
        </w:trPr>
        <w:tc>
          <w:tcPr>
            <w:tcW w:w="1508" w:type="dxa"/>
            <w:tcBorders>
              <w:top w:val="single" w:sz="4" w:space="0" w:color="auto"/>
              <w:left w:val="single" w:sz="4" w:space="0" w:color="auto"/>
              <w:bottom w:val="nil"/>
              <w:right w:val="single" w:sz="4" w:space="0" w:color="auto"/>
            </w:tcBorders>
            <w:hideMark/>
          </w:tcPr>
          <w:p w14:paraId="11420540" w14:textId="77777777" w:rsidR="00575BCF" w:rsidRDefault="00575BCF" w:rsidP="00141E33">
            <w:pPr>
              <w:pStyle w:val="TAL"/>
              <w:rPr>
                <w:rFonts w:cs="Arial"/>
                <w:lang w:eastAsia="ja-JP"/>
              </w:rPr>
            </w:pPr>
            <w:r>
              <w:rPr>
                <w:lang w:val="en-US" w:eastAsia="zh-CN"/>
              </w:rPr>
              <w:t>CA</w:t>
            </w:r>
            <w:r>
              <w:t>_</w:t>
            </w:r>
            <w:r>
              <w:rPr>
                <w:lang w:val="en-US" w:eastAsia="zh-CN"/>
              </w:rPr>
              <w:t>n18</w:t>
            </w:r>
            <w:r>
              <w:t>-</w:t>
            </w:r>
            <w:r>
              <w:rPr>
                <w:lang w:val="en-US" w:eastAsia="zh-CN"/>
              </w:rPr>
              <w:t>n28</w:t>
            </w:r>
          </w:p>
        </w:tc>
        <w:tc>
          <w:tcPr>
            <w:tcW w:w="2620" w:type="dxa"/>
            <w:tcBorders>
              <w:top w:val="single" w:sz="4" w:space="0" w:color="auto"/>
              <w:left w:val="single" w:sz="4" w:space="0" w:color="auto"/>
              <w:bottom w:val="single" w:sz="4" w:space="0" w:color="auto"/>
              <w:right w:val="single" w:sz="4" w:space="0" w:color="auto"/>
            </w:tcBorders>
            <w:hideMark/>
          </w:tcPr>
          <w:p w14:paraId="2CD016C8" w14:textId="77777777" w:rsidR="00575BCF" w:rsidRDefault="00575BCF" w:rsidP="00141E33">
            <w:pPr>
              <w:pStyle w:val="TAL"/>
            </w:pPr>
            <w:r>
              <w:rPr>
                <w:lang w:val="en-US"/>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4606C8C7" w14:textId="77777777" w:rsidR="00575BCF" w:rsidRDefault="00575BCF" w:rsidP="00141E33">
            <w:pPr>
              <w:pStyle w:val="TAC"/>
            </w:pPr>
            <w:r>
              <w:rPr>
                <w:rFonts w:eastAsia="MS Mincho"/>
                <w:lang w:eastAsia="zh-CN"/>
              </w:rPr>
              <w:t>470</w:t>
            </w:r>
          </w:p>
        </w:tc>
        <w:tc>
          <w:tcPr>
            <w:tcW w:w="591" w:type="dxa"/>
            <w:tcBorders>
              <w:top w:val="single" w:sz="4" w:space="0" w:color="auto"/>
              <w:left w:val="single" w:sz="4" w:space="0" w:color="auto"/>
              <w:bottom w:val="single" w:sz="4" w:space="0" w:color="auto"/>
              <w:right w:val="single" w:sz="4" w:space="0" w:color="auto"/>
            </w:tcBorders>
            <w:hideMark/>
          </w:tcPr>
          <w:p w14:paraId="0D515722" w14:textId="77777777" w:rsidR="00575BCF" w:rsidRDefault="00575BCF" w:rsidP="00141E33">
            <w:pPr>
              <w:pStyle w:val="TAC"/>
            </w:pPr>
            <w:r>
              <w:rPr>
                <w:rFonts w:eastAsia="MS Mincho"/>
                <w:lang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048868DB" w14:textId="77777777" w:rsidR="00575BCF" w:rsidRDefault="00575BCF" w:rsidP="00141E33">
            <w:pPr>
              <w:pStyle w:val="TAC"/>
            </w:pPr>
            <w:r>
              <w:rPr>
                <w:rFonts w:eastAsia="MS Mincho"/>
                <w:lang w:eastAsia="zh-CN"/>
              </w:rPr>
              <w:t>694</w:t>
            </w:r>
          </w:p>
        </w:tc>
        <w:tc>
          <w:tcPr>
            <w:tcW w:w="1077" w:type="dxa"/>
            <w:tcBorders>
              <w:top w:val="single" w:sz="4" w:space="0" w:color="auto"/>
              <w:left w:val="single" w:sz="4" w:space="0" w:color="auto"/>
              <w:bottom w:val="single" w:sz="4" w:space="0" w:color="auto"/>
              <w:right w:val="single" w:sz="4" w:space="0" w:color="auto"/>
            </w:tcBorders>
            <w:hideMark/>
          </w:tcPr>
          <w:p w14:paraId="002B4133" w14:textId="77777777" w:rsidR="00575BCF" w:rsidRDefault="00575BCF" w:rsidP="00141E33">
            <w:pPr>
              <w:pStyle w:val="TAC"/>
            </w:pPr>
            <w:r>
              <w:rPr>
                <w:rFonts w:eastAsia="MS Mincho"/>
                <w:lang w:eastAsia="zh-CN"/>
              </w:rPr>
              <w:t>-42</w:t>
            </w:r>
          </w:p>
        </w:tc>
        <w:tc>
          <w:tcPr>
            <w:tcW w:w="959" w:type="dxa"/>
            <w:tcBorders>
              <w:top w:val="single" w:sz="4" w:space="0" w:color="auto"/>
              <w:left w:val="single" w:sz="4" w:space="0" w:color="auto"/>
              <w:bottom w:val="single" w:sz="4" w:space="0" w:color="auto"/>
              <w:right w:val="single" w:sz="4" w:space="0" w:color="auto"/>
            </w:tcBorders>
            <w:hideMark/>
          </w:tcPr>
          <w:p w14:paraId="1670F861" w14:textId="77777777" w:rsidR="00575BCF" w:rsidRDefault="00575BCF" w:rsidP="00141E33">
            <w:pPr>
              <w:pStyle w:val="TAC"/>
            </w:pPr>
            <w:r>
              <w:rPr>
                <w:rFonts w:eastAsia="MS Mincho"/>
                <w:lang w:eastAsia="zh-CN"/>
              </w:rPr>
              <w:t>8</w:t>
            </w:r>
          </w:p>
        </w:tc>
        <w:tc>
          <w:tcPr>
            <w:tcW w:w="1052" w:type="dxa"/>
            <w:tcBorders>
              <w:top w:val="single" w:sz="4" w:space="0" w:color="auto"/>
              <w:left w:val="single" w:sz="4" w:space="0" w:color="auto"/>
              <w:bottom w:val="single" w:sz="4" w:space="0" w:color="auto"/>
              <w:right w:val="single" w:sz="4" w:space="0" w:color="auto"/>
            </w:tcBorders>
            <w:hideMark/>
          </w:tcPr>
          <w:p w14:paraId="06F55339" w14:textId="77777777" w:rsidR="00575BCF" w:rsidRDefault="00575BCF" w:rsidP="00141E33">
            <w:pPr>
              <w:pStyle w:val="TAC"/>
              <w:rPr>
                <w:lang w:val="en-US" w:eastAsia="zh-CN"/>
              </w:rPr>
            </w:pPr>
            <w:r>
              <w:rPr>
                <w:rFonts w:eastAsia="MS Mincho"/>
                <w:lang w:eastAsia="zh-CN"/>
              </w:rPr>
              <w:t>4, 14</w:t>
            </w:r>
          </w:p>
        </w:tc>
      </w:tr>
      <w:tr w:rsidR="00575BCF" w14:paraId="7F8F7265" w14:textId="77777777" w:rsidTr="00141E33">
        <w:trPr>
          <w:trHeight w:val="187"/>
        </w:trPr>
        <w:tc>
          <w:tcPr>
            <w:tcW w:w="1508" w:type="dxa"/>
            <w:tcBorders>
              <w:top w:val="nil"/>
              <w:left w:val="single" w:sz="4" w:space="0" w:color="auto"/>
              <w:bottom w:val="nil"/>
              <w:right w:val="single" w:sz="4" w:space="0" w:color="auto"/>
            </w:tcBorders>
          </w:tcPr>
          <w:p w14:paraId="182F14F3"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614367A7" w14:textId="77777777" w:rsidR="00575BCF" w:rsidRDefault="00575BCF" w:rsidP="00141E33">
            <w:pPr>
              <w:pStyle w:val="TAL"/>
            </w:pPr>
            <w:r>
              <w:rPr>
                <w:lang w:val="en-US"/>
              </w:rPr>
              <w:t>Frequency range</w:t>
            </w:r>
          </w:p>
        </w:tc>
        <w:tc>
          <w:tcPr>
            <w:tcW w:w="972" w:type="dxa"/>
            <w:tcBorders>
              <w:top w:val="single" w:sz="4" w:space="0" w:color="auto"/>
              <w:left w:val="single" w:sz="4" w:space="0" w:color="auto"/>
              <w:bottom w:val="single" w:sz="4" w:space="0" w:color="auto"/>
              <w:right w:val="single" w:sz="4" w:space="0" w:color="auto"/>
            </w:tcBorders>
            <w:vAlign w:val="bottom"/>
            <w:hideMark/>
          </w:tcPr>
          <w:p w14:paraId="71EC5899" w14:textId="77777777" w:rsidR="00575BCF" w:rsidRDefault="00575BCF" w:rsidP="00141E33">
            <w:pPr>
              <w:pStyle w:val="TAC"/>
            </w:pPr>
            <w:r>
              <w:rPr>
                <w:lang w:val="en-US"/>
              </w:rPr>
              <w:t>470</w:t>
            </w:r>
          </w:p>
        </w:tc>
        <w:tc>
          <w:tcPr>
            <w:tcW w:w="591" w:type="dxa"/>
            <w:tcBorders>
              <w:top w:val="single" w:sz="4" w:space="0" w:color="auto"/>
              <w:left w:val="single" w:sz="4" w:space="0" w:color="auto"/>
              <w:bottom w:val="single" w:sz="4" w:space="0" w:color="auto"/>
              <w:right w:val="single" w:sz="4" w:space="0" w:color="auto"/>
            </w:tcBorders>
            <w:hideMark/>
          </w:tcPr>
          <w:p w14:paraId="130FDD52" w14:textId="77777777" w:rsidR="00575BCF" w:rsidRDefault="00575BCF" w:rsidP="00141E33">
            <w:pPr>
              <w:pStyle w:val="TAC"/>
            </w:pPr>
            <w:r>
              <w:rPr>
                <w:rFonts w:eastAsia="MS Mincho"/>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62AA5074" w14:textId="77777777" w:rsidR="00575BCF" w:rsidRDefault="00575BCF" w:rsidP="00141E33">
            <w:pPr>
              <w:pStyle w:val="TAC"/>
            </w:pPr>
            <w:r>
              <w:rPr>
                <w:lang w:val="en-US"/>
              </w:rPr>
              <w:t>710</w:t>
            </w:r>
          </w:p>
        </w:tc>
        <w:tc>
          <w:tcPr>
            <w:tcW w:w="1077" w:type="dxa"/>
            <w:tcBorders>
              <w:top w:val="single" w:sz="4" w:space="0" w:color="auto"/>
              <w:left w:val="single" w:sz="4" w:space="0" w:color="auto"/>
              <w:bottom w:val="single" w:sz="4" w:space="0" w:color="auto"/>
              <w:right w:val="single" w:sz="4" w:space="0" w:color="auto"/>
            </w:tcBorders>
            <w:hideMark/>
          </w:tcPr>
          <w:p w14:paraId="3ADD5ECA" w14:textId="77777777" w:rsidR="00575BCF" w:rsidRDefault="00575BCF" w:rsidP="00141E33">
            <w:pPr>
              <w:pStyle w:val="TAC"/>
            </w:pPr>
            <w:r>
              <w:rPr>
                <w:rFonts w:eastAsia="MS Mincho"/>
                <w:lang w:val="en-US" w:eastAsia="zh-CN"/>
              </w:rPr>
              <w:t>-26.2</w:t>
            </w:r>
          </w:p>
        </w:tc>
        <w:tc>
          <w:tcPr>
            <w:tcW w:w="959" w:type="dxa"/>
            <w:tcBorders>
              <w:top w:val="single" w:sz="4" w:space="0" w:color="auto"/>
              <w:left w:val="single" w:sz="4" w:space="0" w:color="auto"/>
              <w:bottom w:val="single" w:sz="4" w:space="0" w:color="auto"/>
              <w:right w:val="single" w:sz="4" w:space="0" w:color="auto"/>
            </w:tcBorders>
            <w:hideMark/>
          </w:tcPr>
          <w:p w14:paraId="598A2D65" w14:textId="77777777" w:rsidR="00575BCF" w:rsidRDefault="00575BCF" w:rsidP="00141E33">
            <w:pPr>
              <w:pStyle w:val="TAC"/>
            </w:pPr>
            <w:r>
              <w:rPr>
                <w:rFonts w:eastAsia="MS Mincho"/>
                <w:lang w:val="en-US" w:eastAsia="zh-CN"/>
              </w:rPr>
              <w:t>6</w:t>
            </w:r>
          </w:p>
        </w:tc>
        <w:tc>
          <w:tcPr>
            <w:tcW w:w="1052" w:type="dxa"/>
            <w:tcBorders>
              <w:top w:val="single" w:sz="4" w:space="0" w:color="auto"/>
              <w:left w:val="single" w:sz="4" w:space="0" w:color="auto"/>
              <w:bottom w:val="single" w:sz="4" w:space="0" w:color="auto"/>
              <w:right w:val="single" w:sz="4" w:space="0" w:color="auto"/>
            </w:tcBorders>
            <w:hideMark/>
          </w:tcPr>
          <w:p w14:paraId="24FC5682" w14:textId="77777777" w:rsidR="00575BCF" w:rsidRDefault="00575BCF" w:rsidP="00141E33">
            <w:pPr>
              <w:pStyle w:val="TAC"/>
              <w:rPr>
                <w:lang w:val="en-US" w:eastAsia="zh-CN"/>
              </w:rPr>
            </w:pPr>
            <w:r>
              <w:rPr>
                <w:rFonts w:eastAsia="MS Mincho"/>
                <w:lang w:val="en-US" w:eastAsia="zh-CN"/>
              </w:rPr>
              <w:t>13</w:t>
            </w:r>
          </w:p>
        </w:tc>
      </w:tr>
      <w:tr w:rsidR="00575BCF" w14:paraId="21CD568C" w14:textId="77777777" w:rsidTr="00141E33">
        <w:trPr>
          <w:trHeight w:val="187"/>
        </w:trPr>
        <w:tc>
          <w:tcPr>
            <w:tcW w:w="1508" w:type="dxa"/>
            <w:tcBorders>
              <w:top w:val="nil"/>
              <w:left w:val="single" w:sz="4" w:space="0" w:color="auto"/>
              <w:bottom w:val="nil"/>
              <w:right w:val="single" w:sz="4" w:space="0" w:color="auto"/>
            </w:tcBorders>
          </w:tcPr>
          <w:p w14:paraId="3D247D3C"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3BE53A0B" w14:textId="77777777" w:rsidR="00575BCF" w:rsidRDefault="00575BCF" w:rsidP="00141E33">
            <w:pPr>
              <w:pStyle w:val="TAL"/>
            </w:pPr>
            <w:r>
              <w:rPr>
                <w:lang w:val="en-US"/>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3F08A44" w14:textId="77777777" w:rsidR="00575BCF" w:rsidRDefault="00575BCF" w:rsidP="00141E33">
            <w:pPr>
              <w:pStyle w:val="TAC"/>
            </w:pPr>
            <w:r>
              <w:rPr>
                <w:rFonts w:eastAsia="MS Mincho"/>
                <w:lang w:eastAsia="zh-CN"/>
              </w:rPr>
              <w:t>662</w:t>
            </w:r>
          </w:p>
        </w:tc>
        <w:tc>
          <w:tcPr>
            <w:tcW w:w="591" w:type="dxa"/>
            <w:tcBorders>
              <w:top w:val="single" w:sz="4" w:space="0" w:color="auto"/>
              <w:left w:val="single" w:sz="4" w:space="0" w:color="auto"/>
              <w:bottom w:val="single" w:sz="4" w:space="0" w:color="auto"/>
              <w:right w:val="single" w:sz="4" w:space="0" w:color="auto"/>
            </w:tcBorders>
            <w:hideMark/>
          </w:tcPr>
          <w:p w14:paraId="1DF53D7A" w14:textId="77777777" w:rsidR="00575BCF" w:rsidRDefault="00575BCF" w:rsidP="00141E33">
            <w:pPr>
              <w:pStyle w:val="TAC"/>
            </w:pPr>
            <w:r>
              <w:rPr>
                <w:rFonts w:eastAsia="MS Mincho"/>
                <w:lang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644444F0" w14:textId="77777777" w:rsidR="00575BCF" w:rsidRDefault="00575BCF" w:rsidP="00141E33">
            <w:pPr>
              <w:pStyle w:val="TAC"/>
            </w:pPr>
            <w:r>
              <w:rPr>
                <w:rFonts w:eastAsia="MS Mincho"/>
                <w:lang w:eastAsia="zh-CN"/>
              </w:rPr>
              <w:t>694</w:t>
            </w:r>
          </w:p>
        </w:tc>
        <w:tc>
          <w:tcPr>
            <w:tcW w:w="1077" w:type="dxa"/>
            <w:tcBorders>
              <w:top w:val="single" w:sz="4" w:space="0" w:color="auto"/>
              <w:left w:val="single" w:sz="4" w:space="0" w:color="auto"/>
              <w:bottom w:val="single" w:sz="4" w:space="0" w:color="auto"/>
              <w:right w:val="single" w:sz="4" w:space="0" w:color="auto"/>
            </w:tcBorders>
            <w:hideMark/>
          </w:tcPr>
          <w:p w14:paraId="2A15A04D" w14:textId="77777777" w:rsidR="00575BCF" w:rsidRDefault="00575BCF" w:rsidP="00141E33">
            <w:pPr>
              <w:pStyle w:val="TAC"/>
            </w:pPr>
            <w:r>
              <w:rPr>
                <w:rFonts w:eastAsia="MS Mincho"/>
                <w:lang w:eastAsia="zh-CN"/>
              </w:rPr>
              <w:t>-26.2</w:t>
            </w:r>
          </w:p>
        </w:tc>
        <w:tc>
          <w:tcPr>
            <w:tcW w:w="959" w:type="dxa"/>
            <w:tcBorders>
              <w:top w:val="single" w:sz="4" w:space="0" w:color="auto"/>
              <w:left w:val="single" w:sz="4" w:space="0" w:color="auto"/>
              <w:bottom w:val="single" w:sz="4" w:space="0" w:color="auto"/>
              <w:right w:val="single" w:sz="4" w:space="0" w:color="auto"/>
            </w:tcBorders>
            <w:hideMark/>
          </w:tcPr>
          <w:p w14:paraId="1AB38025" w14:textId="77777777" w:rsidR="00575BCF" w:rsidRDefault="00575BCF" w:rsidP="00141E33">
            <w:pPr>
              <w:pStyle w:val="TAC"/>
            </w:pPr>
            <w:r>
              <w:rPr>
                <w:rFonts w:eastAsia="MS Mincho"/>
                <w:lang w:eastAsia="zh-CN"/>
              </w:rPr>
              <w:t>6</w:t>
            </w:r>
          </w:p>
        </w:tc>
        <w:tc>
          <w:tcPr>
            <w:tcW w:w="1052" w:type="dxa"/>
            <w:tcBorders>
              <w:top w:val="single" w:sz="4" w:space="0" w:color="auto"/>
              <w:left w:val="single" w:sz="4" w:space="0" w:color="auto"/>
              <w:bottom w:val="single" w:sz="4" w:space="0" w:color="auto"/>
              <w:right w:val="single" w:sz="4" w:space="0" w:color="auto"/>
            </w:tcBorders>
            <w:hideMark/>
          </w:tcPr>
          <w:p w14:paraId="7347BA92" w14:textId="77777777" w:rsidR="00575BCF" w:rsidRDefault="00575BCF" w:rsidP="00141E33">
            <w:pPr>
              <w:pStyle w:val="TAC"/>
              <w:rPr>
                <w:lang w:val="en-US" w:eastAsia="zh-CN"/>
              </w:rPr>
            </w:pPr>
            <w:r>
              <w:rPr>
                <w:rFonts w:eastAsia="MS Mincho"/>
                <w:lang w:eastAsia="zh-CN"/>
              </w:rPr>
              <w:t>4</w:t>
            </w:r>
          </w:p>
        </w:tc>
      </w:tr>
      <w:tr w:rsidR="00575BCF" w14:paraId="362F7FDE" w14:textId="77777777" w:rsidTr="00141E33">
        <w:trPr>
          <w:trHeight w:val="187"/>
        </w:trPr>
        <w:tc>
          <w:tcPr>
            <w:tcW w:w="1508" w:type="dxa"/>
            <w:tcBorders>
              <w:top w:val="nil"/>
              <w:left w:val="single" w:sz="4" w:space="0" w:color="auto"/>
              <w:bottom w:val="nil"/>
              <w:right w:val="single" w:sz="4" w:space="0" w:color="auto"/>
            </w:tcBorders>
          </w:tcPr>
          <w:p w14:paraId="5D7DF4BA"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bottom"/>
            <w:hideMark/>
          </w:tcPr>
          <w:p w14:paraId="4422626E" w14:textId="77777777" w:rsidR="00575BCF" w:rsidRDefault="00575BCF" w:rsidP="00141E33">
            <w:pPr>
              <w:pStyle w:val="TAL"/>
            </w:pPr>
            <w:r>
              <w:rPr>
                <w:lang w:val="en-US"/>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626EE26" w14:textId="77777777" w:rsidR="00575BCF" w:rsidRDefault="00575BCF" w:rsidP="00141E33">
            <w:pPr>
              <w:pStyle w:val="TAC"/>
            </w:pPr>
            <w:r>
              <w:rPr>
                <w:lang w:val="en-US"/>
              </w:rPr>
              <w:t>758</w:t>
            </w:r>
          </w:p>
        </w:tc>
        <w:tc>
          <w:tcPr>
            <w:tcW w:w="591" w:type="dxa"/>
            <w:tcBorders>
              <w:top w:val="single" w:sz="4" w:space="0" w:color="auto"/>
              <w:left w:val="single" w:sz="4" w:space="0" w:color="auto"/>
              <w:bottom w:val="single" w:sz="4" w:space="0" w:color="auto"/>
              <w:right w:val="single" w:sz="4" w:space="0" w:color="auto"/>
            </w:tcBorders>
            <w:hideMark/>
          </w:tcPr>
          <w:p w14:paraId="4E8B1FFD" w14:textId="77777777" w:rsidR="00575BCF" w:rsidRDefault="00575BCF" w:rsidP="00141E33">
            <w:pPr>
              <w:pStyle w:val="TAC"/>
            </w:pPr>
            <w:r>
              <w:rPr>
                <w:rFonts w:eastAsia="MS Mincho"/>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4A57143C" w14:textId="77777777" w:rsidR="00575BCF" w:rsidRDefault="00575BCF" w:rsidP="00141E33">
            <w:pPr>
              <w:pStyle w:val="TAC"/>
            </w:pPr>
            <w:r>
              <w:rPr>
                <w:lang w:val="en-US"/>
              </w:rPr>
              <w:t>799</w:t>
            </w:r>
          </w:p>
        </w:tc>
        <w:tc>
          <w:tcPr>
            <w:tcW w:w="1077" w:type="dxa"/>
            <w:tcBorders>
              <w:top w:val="single" w:sz="4" w:space="0" w:color="auto"/>
              <w:left w:val="single" w:sz="4" w:space="0" w:color="auto"/>
              <w:bottom w:val="single" w:sz="4" w:space="0" w:color="auto"/>
              <w:right w:val="single" w:sz="4" w:space="0" w:color="auto"/>
            </w:tcBorders>
            <w:hideMark/>
          </w:tcPr>
          <w:p w14:paraId="09B02E26" w14:textId="77777777" w:rsidR="00575BCF" w:rsidRDefault="00575BCF" w:rsidP="00141E33">
            <w:pPr>
              <w:pStyle w:val="TAC"/>
            </w:pPr>
            <w:r>
              <w:rPr>
                <w:rFonts w:eastAsia="MS Mincho"/>
                <w:lang w:val="en-US" w:eastAsia="zh-CN"/>
              </w:rPr>
              <w:t>-50</w:t>
            </w:r>
          </w:p>
        </w:tc>
        <w:tc>
          <w:tcPr>
            <w:tcW w:w="959" w:type="dxa"/>
            <w:tcBorders>
              <w:top w:val="single" w:sz="4" w:space="0" w:color="auto"/>
              <w:left w:val="single" w:sz="4" w:space="0" w:color="auto"/>
              <w:bottom w:val="single" w:sz="4" w:space="0" w:color="auto"/>
              <w:right w:val="single" w:sz="4" w:space="0" w:color="auto"/>
            </w:tcBorders>
            <w:hideMark/>
          </w:tcPr>
          <w:p w14:paraId="46E70DF1" w14:textId="77777777" w:rsidR="00575BCF" w:rsidRDefault="00575BCF" w:rsidP="00141E33">
            <w:pPr>
              <w:pStyle w:val="TAC"/>
            </w:pPr>
            <w:r>
              <w:rPr>
                <w:rFonts w:eastAsia="MS Mincho"/>
                <w:lang w:val="en-US" w:eastAsia="zh-CN"/>
              </w:rPr>
              <w:t>1</w:t>
            </w:r>
          </w:p>
        </w:tc>
        <w:tc>
          <w:tcPr>
            <w:tcW w:w="1052" w:type="dxa"/>
            <w:tcBorders>
              <w:top w:val="single" w:sz="4" w:space="0" w:color="auto"/>
              <w:left w:val="single" w:sz="4" w:space="0" w:color="auto"/>
              <w:bottom w:val="single" w:sz="4" w:space="0" w:color="auto"/>
              <w:right w:val="single" w:sz="4" w:space="0" w:color="auto"/>
            </w:tcBorders>
          </w:tcPr>
          <w:p w14:paraId="290EC1DA" w14:textId="77777777" w:rsidR="00575BCF" w:rsidRDefault="00575BCF" w:rsidP="00141E33">
            <w:pPr>
              <w:pStyle w:val="TAC"/>
              <w:rPr>
                <w:lang w:val="en-US" w:eastAsia="zh-CN"/>
              </w:rPr>
            </w:pPr>
          </w:p>
        </w:tc>
      </w:tr>
      <w:tr w:rsidR="00575BCF" w14:paraId="787AFC2C" w14:textId="77777777" w:rsidTr="00141E33">
        <w:trPr>
          <w:trHeight w:val="187"/>
        </w:trPr>
        <w:tc>
          <w:tcPr>
            <w:tcW w:w="1508" w:type="dxa"/>
            <w:tcBorders>
              <w:top w:val="nil"/>
              <w:left w:val="single" w:sz="4" w:space="0" w:color="auto"/>
              <w:bottom w:val="nil"/>
              <w:right w:val="single" w:sz="4" w:space="0" w:color="auto"/>
            </w:tcBorders>
          </w:tcPr>
          <w:p w14:paraId="57493FEA"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bottom"/>
            <w:hideMark/>
          </w:tcPr>
          <w:p w14:paraId="3025CCCD" w14:textId="77777777" w:rsidR="00575BCF" w:rsidRDefault="00575BCF" w:rsidP="00141E33">
            <w:pPr>
              <w:pStyle w:val="TAL"/>
            </w:pPr>
            <w:r>
              <w:rPr>
                <w:lang w:val="en-US"/>
              </w:rPr>
              <w:t>Frequency range</w:t>
            </w:r>
          </w:p>
        </w:tc>
        <w:tc>
          <w:tcPr>
            <w:tcW w:w="972" w:type="dxa"/>
            <w:tcBorders>
              <w:top w:val="single" w:sz="4" w:space="0" w:color="auto"/>
              <w:left w:val="single" w:sz="4" w:space="0" w:color="auto"/>
              <w:bottom w:val="single" w:sz="4" w:space="0" w:color="auto"/>
              <w:right w:val="single" w:sz="4" w:space="0" w:color="auto"/>
            </w:tcBorders>
            <w:vAlign w:val="bottom"/>
            <w:hideMark/>
          </w:tcPr>
          <w:p w14:paraId="352E9151" w14:textId="77777777" w:rsidR="00575BCF" w:rsidRDefault="00575BCF" w:rsidP="00141E33">
            <w:pPr>
              <w:pStyle w:val="TAC"/>
            </w:pPr>
            <w:r>
              <w:rPr>
                <w:lang w:val="en-US" w:eastAsia="zh-CN"/>
              </w:rPr>
              <w:t>799</w:t>
            </w:r>
          </w:p>
        </w:tc>
        <w:tc>
          <w:tcPr>
            <w:tcW w:w="591" w:type="dxa"/>
            <w:tcBorders>
              <w:top w:val="single" w:sz="4" w:space="0" w:color="auto"/>
              <w:left w:val="single" w:sz="4" w:space="0" w:color="auto"/>
              <w:bottom w:val="single" w:sz="4" w:space="0" w:color="auto"/>
              <w:right w:val="single" w:sz="4" w:space="0" w:color="auto"/>
            </w:tcBorders>
            <w:hideMark/>
          </w:tcPr>
          <w:p w14:paraId="568996C8" w14:textId="77777777" w:rsidR="00575BCF" w:rsidRDefault="00575BCF" w:rsidP="00141E33">
            <w:pPr>
              <w:pStyle w:val="TAC"/>
            </w:pPr>
            <w:r>
              <w:rPr>
                <w:rFonts w:eastAsia="MS Mincho"/>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776A65FF" w14:textId="77777777" w:rsidR="00575BCF" w:rsidRDefault="00575BCF" w:rsidP="00141E33">
            <w:pPr>
              <w:pStyle w:val="TAC"/>
            </w:pPr>
            <w:r>
              <w:rPr>
                <w:lang w:val="en-US"/>
              </w:rPr>
              <w:t>803</w:t>
            </w:r>
          </w:p>
        </w:tc>
        <w:tc>
          <w:tcPr>
            <w:tcW w:w="1077" w:type="dxa"/>
            <w:tcBorders>
              <w:top w:val="single" w:sz="4" w:space="0" w:color="auto"/>
              <w:left w:val="single" w:sz="4" w:space="0" w:color="auto"/>
              <w:bottom w:val="single" w:sz="4" w:space="0" w:color="auto"/>
              <w:right w:val="single" w:sz="4" w:space="0" w:color="auto"/>
            </w:tcBorders>
            <w:hideMark/>
          </w:tcPr>
          <w:p w14:paraId="47D7E4B1" w14:textId="77777777" w:rsidR="00575BCF" w:rsidRDefault="00575BCF" w:rsidP="00141E33">
            <w:pPr>
              <w:pStyle w:val="TAC"/>
            </w:pPr>
            <w:r>
              <w:rPr>
                <w:rFonts w:eastAsia="MS Mincho"/>
                <w:lang w:val="en-US" w:eastAsia="zh-CN"/>
              </w:rPr>
              <w:t>-40</w:t>
            </w:r>
          </w:p>
        </w:tc>
        <w:tc>
          <w:tcPr>
            <w:tcW w:w="959" w:type="dxa"/>
            <w:tcBorders>
              <w:top w:val="single" w:sz="4" w:space="0" w:color="auto"/>
              <w:left w:val="single" w:sz="4" w:space="0" w:color="auto"/>
              <w:bottom w:val="single" w:sz="4" w:space="0" w:color="auto"/>
              <w:right w:val="single" w:sz="4" w:space="0" w:color="auto"/>
            </w:tcBorders>
            <w:hideMark/>
          </w:tcPr>
          <w:p w14:paraId="406D3A49" w14:textId="77777777" w:rsidR="00575BCF" w:rsidRDefault="00575BCF" w:rsidP="00141E33">
            <w:pPr>
              <w:pStyle w:val="TAC"/>
            </w:pPr>
            <w:r>
              <w:rPr>
                <w:rFonts w:eastAsia="MS Mincho"/>
                <w:lang w:val="en-US" w:eastAsia="zh-CN"/>
              </w:rPr>
              <w:t>1</w:t>
            </w:r>
          </w:p>
        </w:tc>
        <w:tc>
          <w:tcPr>
            <w:tcW w:w="1052" w:type="dxa"/>
            <w:tcBorders>
              <w:top w:val="single" w:sz="4" w:space="0" w:color="auto"/>
              <w:left w:val="single" w:sz="4" w:space="0" w:color="auto"/>
              <w:bottom w:val="single" w:sz="4" w:space="0" w:color="auto"/>
              <w:right w:val="single" w:sz="4" w:space="0" w:color="auto"/>
            </w:tcBorders>
            <w:hideMark/>
          </w:tcPr>
          <w:p w14:paraId="3961D025" w14:textId="77777777" w:rsidR="00575BCF" w:rsidRDefault="00575BCF" w:rsidP="00141E33">
            <w:pPr>
              <w:pStyle w:val="TAC"/>
              <w:rPr>
                <w:lang w:val="en-US" w:eastAsia="zh-CN"/>
              </w:rPr>
            </w:pPr>
            <w:r>
              <w:rPr>
                <w:rFonts w:eastAsia="MS Mincho"/>
                <w:lang w:val="en-US" w:eastAsia="zh-CN"/>
              </w:rPr>
              <w:t>4</w:t>
            </w:r>
          </w:p>
        </w:tc>
      </w:tr>
      <w:tr w:rsidR="00575BCF" w14:paraId="0BA365A9" w14:textId="77777777" w:rsidTr="00141E33">
        <w:trPr>
          <w:trHeight w:val="187"/>
        </w:trPr>
        <w:tc>
          <w:tcPr>
            <w:tcW w:w="1508" w:type="dxa"/>
            <w:tcBorders>
              <w:top w:val="nil"/>
              <w:left w:val="single" w:sz="4" w:space="0" w:color="auto"/>
              <w:bottom w:val="nil"/>
              <w:right w:val="single" w:sz="4" w:space="0" w:color="auto"/>
            </w:tcBorders>
          </w:tcPr>
          <w:p w14:paraId="212910EF"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3F7B587F" w14:textId="77777777" w:rsidR="00575BCF" w:rsidRDefault="00575BCF" w:rsidP="00141E33">
            <w:pPr>
              <w:pStyle w:val="TAL"/>
            </w:pPr>
            <w:r>
              <w:rPr>
                <w:lang w:val="en-US"/>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79FED866" w14:textId="77777777" w:rsidR="00575BCF" w:rsidRDefault="00575BCF" w:rsidP="00141E33">
            <w:pPr>
              <w:pStyle w:val="TAC"/>
            </w:pPr>
            <w:r>
              <w:rPr>
                <w:lang w:val="en-US" w:eastAsia="ja-JP"/>
              </w:rPr>
              <w:t>860</w:t>
            </w:r>
          </w:p>
        </w:tc>
        <w:tc>
          <w:tcPr>
            <w:tcW w:w="591" w:type="dxa"/>
            <w:tcBorders>
              <w:top w:val="single" w:sz="4" w:space="0" w:color="auto"/>
              <w:left w:val="single" w:sz="4" w:space="0" w:color="auto"/>
              <w:bottom w:val="single" w:sz="4" w:space="0" w:color="auto"/>
              <w:right w:val="single" w:sz="4" w:space="0" w:color="auto"/>
            </w:tcBorders>
            <w:vAlign w:val="center"/>
            <w:hideMark/>
          </w:tcPr>
          <w:p w14:paraId="40C0C035" w14:textId="77777777" w:rsidR="00575BCF" w:rsidRDefault="00575BCF" w:rsidP="00141E33">
            <w:pPr>
              <w:pStyle w:val="TAC"/>
            </w:pPr>
            <w:r>
              <w:rPr>
                <w:rFonts w:eastAsia="MS Mincho"/>
                <w:lang w:val="en-US" w:eastAsia="zh-CN"/>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3D9A9489" w14:textId="77777777" w:rsidR="00575BCF" w:rsidRDefault="00575BCF" w:rsidP="00141E33">
            <w:pPr>
              <w:pStyle w:val="TAC"/>
            </w:pPr>
            <w:r>
              <w:rPr>
                <w:lang w:val="en-US" w:eastAsia="ja-JP"/>
              </w:rPr>
              <w:t>890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E411918" w14:textId="77777777" w:rsidR="00575BCF" w:rsidRDefault="00575BCF" w:rsidP="00141E33">
            <w:pPr>
              <w:pStyle w:val="TAC"/>
            </w:pPr>
            <w:r>
              <w:rPr>
                <w:rFonts w:eastAsia="MS Mincho"/>
                <w:lang w:val="en-US" w:eastAsia="zh-CN"/>
              </w:rPr>
              <w:t>-4</w:t>
            </w:r>
            <w:r>
              <w:rPr>
                <w:rFonts w:eastAsia="MS Mincho"/>
                <w:lang w:val="en-US" w:eastAsia="ja-JP"/>
              </w:rPr>
              <w:t>0</w:t>
            </w:r>
          </w:p>
        </w:tc>
        <w:tc>
          <w:tcPr>
            <w:tcW w:w="959" w:type="dxa"/>
            <w:tcBorders>
              <w:top w:val="single" w:sz="4" w:space="0" w:color="auto"/>
              <w:left w:val="single" w:sz="4" w:space="0" w:color="auto"/>
              <w:bottom w:val="single" w:sz="4" w:space="0" w:color="auto"/>
              <w:right w:val="single" w:sz="4" w:space="0" w:color="auto"/>
            </w:tcBorders>
            <w:vAlign w:val="center"/>
            <w:hideMark/>
          </w:tcPr>
          <w:p w14:paraId="526C98F1" w14:textId="77777777" w:rsidR="00575BCF" w:rsidRDefault="00575BCF" w:rsidP="00141E33">
            <w:pPr>
              <w:pStyle w:val="TAC"/>
            </w:pPr>
            <w:r>
              <w:rPr>
                <w:rFonts w:eastAsia="MS Mincho"/>
                <w:lang w:val="en-US" w:eastAsia="ja-JP"/>
              </w:rPr>
              <w:t>1</w:t>
            </w:r>
          </w:p>
        </w:tc>
        <w:tc>
          <w:tcPr>
            <w:tcW w:w="1052" w:type="dxa"/>
            <w:tcBorders>
              <w:top w:val="single" w:sz="4" w:space="0" w:color="auto"/>
              <w:left w:val="single" w:sz="4" w:space="0" w:color="auto"/>
              <w:bottom w:val="single" w:sz="4" w:space="0" w:color="auto"/>
              <w:right w:val="single" w:sz="4" w:space="0" w:color="auto"/>
            </w:tcBorders>
            <w:vAlign w:val="center"/>
          </w:tcPr>
          <w:p w14:paraId="2B342CB2" w14:textId="77777777" w:rsidR="00575BCF" w:rsidRDefault="00575BCF" w:rsidP="00141E33">
            <w:pPr>
              <w:pStyle w:val="TAC"/>
              <w:rPr>
                <w:lang w:val="en-US" w:eastAsia="zh-CN"/>
              </w:rPr>
            </w:pPr>
          </w:p>
        </w:tc>
      </w:tr>
      <w:tr w:rsidR="00575BCF" w14:paraId="476FD15E" w14:textId="77777777" w:rsidTr="00141E33">
        <w:trPr>
          <w:trHeight w:val="187"/>
        </w:trPr>
        <w:tc>
          <w:tcPr>
            <w:tcW w:w="1508" w:type="dxa"/>
            <w:tcBorders>
              <w:top w:val="nil"/>
              <w:left w:val="single" w:sz="4" w:space="0" w:color="auto"/>
              <w:bottom w:val="nil"/>
              <w:right w:val="single" w:sz="4" w:space="0" w:color="auto"/>
            </w:tcBorders>
          </w:tcPr>
          <w:p w14:paraId="167FB254"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3BE90141" w14:textId="77777777" w:rsidR="00575BCF" w:rsidRDefault="00575BCF" w:rsidP="00141E33">
            <w:pPr>
              <w:pStyle w:val="TAL"/>
            </w:pPr>
            <w:r>
              <w:rPr>
                <w:lang w:val="en-US"/>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74E1F20D" w14:textId="77777777" w:rsidR="00575BCF" w:rsidRDefault="00575BCF" w:rsidP="00141E33">
            <w:pPr>
              <w:pStyle w:val="TAC"/>
            </w:pPr>
            <w:r>
              <w:rPr>
                <w:lang w:val="en-US" w:eastAsia="ja-JP"/>
              </w:rPr>
              <w:t>945</w:t>
            </w:r>
          </w:p>
        </w:tc>
        <w:tc>
          <w:tcPr>
            <w:tcW w:w="591" w:type="dxa"/>
            <w:tcBorders>
              <w:top w:val="single" w:sz="4" w:space="0" w:color="auto"/>
              <w:left w:val="single" w:sz="4" w:space="0" w:color="auto"/>
              <w:bottom w:val="single" w:sz="4" w:space="0" w:color="auto"/>
              <w:right w:val="single" w:sz="4" w:space="0" w:color="auto"/>
            </w:tcBorders>
            <w:vAlign w:val="center"/>
            <w:hideMark/>
          </w:tcPr>
          <w:p w14:paraId="1B0FDBF4" w14:textId="77777777" w:rsidR="00575BCF" w:rsidRDefault="00575BCF" w:rsidP="00141E33">
            <w:pPr>
              <w:pStyle w:val="TAC"/>
            </w:pPr>
            <w:r>
              <w:rPr>
                <w:rFonts w:eastAsia="MS Mincho"/>
                <w:lang w:val="en-US" w:eastAsia="zh-CN"/>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4A75E39A" w14:textId="77777777" w:rsidR="00575BCF" w:rsidRDefault="00575BCF" w:rsidP="00141E33">
            <w:pPr>
              <w:pStyle w:val="TAC"/>
            </w:pPr>
            <w:r>
              <w:rPr>
                <w:lang w:val="en-US" w:eastAsia="ja-JP"/>
              </w:rPr>
              <w:t>960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7A95B1F" w14:textId="77777777" w:rsidR="00575BCF" w:rsidRDefault="00575BCF" w:rsidP="00141E33">
            <w:pPr>
              <w:pStyle w:val="TAC"/>
            </w:pPr>
            <w:r>
              <w:rPr>
                <w:rFonts w:eastAsia="MS Mincho"/>
                <w:lang w:val="en-US" w:eastAsia="zh-CN"/>
              </w:rPr>
              <w:t>-</w:t>
            </w:r>
            <w:r>
              <w:rPr>
                <w:rFonts w:eastAsia="MS Mincho"/>
                <w:lang w:val="en-US" w:eastAsia="ja-JP"/>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27197560" w14:textId="77777777" w:rsidR="00575BCF" w:rsidRDefault="00575BCF" w:rsidP="00141E33">
            <w:pPr>
              <w:pStyle w:val="TAC"/>
            </w:pPr>
            <w:r>
              <w:rPr>
                <w:rFonts w:eastAsia="MS Mincho"/>
                <w:lang w:val="en-US" w:eastAsia="ja-JP"/>
              </w:rPr>
              <w:t>1</w:t>
            </w:r>
          </w:p>
        </w:tc>
        <w:tc>
          <w:tcPr>
            <w:tcW w:w="1052" w:type="dxa"/>
            <w:tcBorders>
              <w:top w:val="single" w:sz="4" w:space="0" w:color="auto"/>
              <w:left w:val="single" w:sz="4" w:space="0" w:color="auto"/>
              <w:bottom w:val="single" w:sz="4" w:space="0" w:color="auto"/>
              <w:right w:val="single" w:sz="4" w:space="0" w:color="auto"/>
            </w:tcBorders>
            <w:vAlign w:val="center"/>
            <w:hideMark/>
          </w:tcPr>
          <w:p w14:paraId="16B8B7CC" w14:textId="77777777" w:rsidR="00575BCF" w:rsidRDefault="00575BCF" w:rsidP="00141E33">
            <w:pPr>
              <w:pStyle w:val="TAC"/>
              <w:rPr>
                <w:lang w:val="en-US" w:eastAsia="zh-CN"/>
              </w:rPr>
            </w:pPr>
            <w:r>
              <w:rPr>
                <w:rFonts w:eastAsia="MS Mincho"/>
                <w:lang w:val="en-US" w:eastAsia="zh-CN"/>
              </w:rPr>
              <w:t>4</w:t>
            </w:r>
          </w:p>
        </w:tc>
      </w:tr>
      <w:tr w:rsidR="00575BCF" w14:paraId="674D5868" w14:textId="77777777" w:rsidTr="00141E33">
        <w:trPr>
          <w:trHeight w:val="187"/>
        </w:trPr>
        <w:tc>
          <w:tcPr>
            <w:tcW w:w="1508" w:type="dxa"/>
            <w:tcBorders>
              <w:top w:val="nil"/>
              <w:left w:val="single" w:sz="4" w:space="0" w:color="auto"/>
              <w:bottom w:val="nil"/>
              <w:right w:val="single" w:sz="4" w:space="0" w:color="auto"/>
            </w:tcBorders>
          </w:tcPr>
          <w:p w14:paraId="27BFEF32"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09482829" w14:textId="77777777" w:rsidR="00575BCF" w:rsidRDefault="00575BCF" w:rsidP="00141E33">
            <w:pPr>
              <w:pStyle w:val="TAL"/>
            </w:pPr>
            <w:del w:id="3656" w:author="Ericsson" w:date="2024-11-07T13:26:00Z">
              <w:r w:rsidDel="007B3063">
                <w:rPr>
                  <w:lang w:val="en-US"/>
                </w:rPr>
                <w:delText>Frequency range</w:delText>
              </w:r>
            </w:del>
          </w:p>
        </w:tc>
        <w:tc>
          <w:tcPr>
            <w:tcW w:w="972" w:type="dxa"/>
            <w:tcBorders>
              <w:top w:val="single" w:sz="4" w:space="0" w:color="auto"/>
              <w:left w:val="single" w:sz="4" w:space="0" w:color="auto"/>
              <w:bottom w:val="single" w:sz="4" w:space="0" w:color="auto"/>
              <w:right w:val="single" w:sz="4" w:space="0" w:color="auto"/>
            </w:tcBorders>
            <w:vAlign w:val="center"/>
            <w:hideMark/>
          </w:tcPr>
          <w:p w14:paraId="30395BF3" w14:textId="77777777" w:rsidR="00575BCF" w:rsidRDefault="00575BCF" w:rsidP="00141E33">
            <w:pPr>
              <w:pStyle w:val="TAC"/>
            </w:pPr>
            <w:del w:id="3657" w:author="Ericsson" w:date="2024-11-07T13:26:00Z">
              <w:r w:rsidDel="007B3063">
                <w:rPr>
                  <w:lang w:val="en-US"/>
                </w:rPr>
                <w:delText>1884.5</w:delText>
              </w:r>
            </w:del>
          </w:p>
        </w:tc>
        <w:tc>
          <w:tcPr>
            <w:tcW w:w="591" w:type="dxa"/>
            <w:tcBorders>
              <w:top w:val="single" w:sz="4" w:space="0" w:color="auto"/>
              <w:left w:val="single" w:sz="4" w:space="0" w:color="auto"/>
              <w:bottom w:val="single" w:sz="4" w:space="0" w:color="auto"/>
              <w:right w:val="single" w:sz="4" w:space="0" w:color="auto"/>
            </w:tcBorders>
            <w:vAlign w:val="center"/>
            <w:hideMark/>
          </w:tcPr>
          <w:p w14:paraId="238955D1" w14:textId="77777777" w:rsidR="00575BCF" w:rsidRDefault="00575BCF" w:rsidP="00141E33">
            <w:pPr>
              <w:pStyle w:val="TAC"/>
            </w:pPr>
            <w:r>
              <w:rPr>
                <w:rFonts w:eastAsia="MS Mincho"/>
                <w:lang w:val="en-US" w:eastAsia="zh-CN"/>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66ADF2EA" w14:textId="77777777" w:rsidR="00575BCF" w:rsidRDefault="00575BCF" w:rsidP="00141E33">
            <w:pPr>
              <w:pStyle w:val="TAC"/>
            </w:pPr>
            <w:del w:id="3658" w:author="Ericsson" w:date="2024-11-07T13:26:00Z">
              <w:r w:rsidDel="007B3063">
                <w:rPr>
                  <w:lang w:val="en-US"/>
                </w:rPr>
                <w:delText>1915.7</w:delText>
              </w:r>
            </w:del>
          </w:p>
        </w:tc>
        <w:tc>
          <w:tcPr>
            <w:tcW w:w="1077" w:type="dxa"/>
            <w:tcBorders>
              <w:top w:val="single" w:sz="4" w:space="0" w:color="auto"/>
              <w:left w:val="single" w:sz="4" w:space="0" w:color="auto"/>
              <w:bottom w:val="single" w:sz="4" w:space="0" w:color="auto"/>
              <w:right w:val="single" w:sz="4" w:space="0" w:color="auto"/>
            </w:tcBorders>
            <w:vAlign w:val="center"/>
            <w:hideMark/>
          </w:tcPr>
          <w:p w14:paraId="3A4CD97E" w14:textId="77777777" w:rsidR="00575BCF" w:rsidRDefault="00575BCF" w:rsidP="00141E33">
            <w:pPr>
              <w:pStyle w:val="TAC"/>
            </w:pPr>
            <w:del w:id="3659" w:author="Ericsson" w:date="2024-11-07T13:26:00Z">
              <w:r w:rsidDel="007B3063">
                <w:rPr>
                  <w:rFonts w:eastAsia="MS Mincho"/>
                  <w:lang w:val="en-US" w:eastAsia="zh-CN"/>
                </w:rPr>
                <w:delText>-41</w:delText>
              </w:r>
            </w:del>
          </w:p>
        </w:tc>
        <w:tc>
          <w:tcPr>
            <w:tcW w:w="959" w:type="dxa"/>
            <w:tcBorders>
              <w:top w:val="single" w:sz="4" w:space="0" w:color="auto"/>
              <w:left w:val="single" w:sz="4" w:space="0" w:color="auto"/>
              <w:bottom w:val="single" w:sz="4" w:space="0" w:color="auto"/>
              <w:right w:val="single" w:sz="4" w:space="0" w:color="auto"/>
            </w:tcBorders>
            <w:vAlign w:val="center"/>
            <w:hideMark/>
          </w:tcPr>
          <w:p w14:paraId="3140927D" w14:textId="77777777" w:rsidR="00575BCF" w:rsidRDefault="00575BCF" w:rsidP="00141E33">
            <w:pPr>
              <w:pStyle w:val="TAC"/>
            </w:pPr>
            <w:del w:id="3660" w:author="Ericsson" w:date="2024-11-07T13:26:00Z">
              <w:r w:rsidDel="007B3063">
                <w:rPr>
                  <w:rFonts w:eastAsia="MS Mincho"/>
                  <w:lang w:val="en-US" w:eastAsia="zh-CN"/>
                </w:rPr>
                <w:delText>0.3</w:delText>
              </w:r>
            </w:del>
          </w:p>
        </w:tc>
        <w:tc>
          <w:tcPr>
            <w:tcW w:w="1052" w:type="dxa"/>
            <w:tcBorders>
              <w:top w:val="single" w:sz="4" w:space="0" w:color="auto"/>
              <w:left w:val="single" w:sz="4" w:space="0" w:color="auto"/>
              <w:bottom w:val="single" w:sz="4" w:space="0" w:color="auto"/>
              <w:right w:val="single" w:sz="4" w:space="0" w:color="auto"/>
            </w:tcBorders>
            <w:vAlign w:val="center"/>
            <w:hideMark/>
          </w:tcPr>
          <w:p w14:paraId="1540857A" w14:textId="77777777" w:rsidR="00575BCF" w:rsidRDefault="00575BCF" w:rsidP="00141E33">
            <w:pPr>
              <w:pStyle w:val="TAC"/>
              <w:rPr>
                <w:lang w:val="en-US" w:eastAsia="zh-CN"/>
              </w:rPr>
            </w:pPr>
            <w:del w:id="3661" w:author="Ericsson" w:date="2024-11-07T13:26:00Z">
              <w:r w:rsidDel="007B3063">
                <w:rPr>
                  <w:rFonts w:eastAsia="MS Mincho"/>
                  <w:lang w:val="en-US" w:eastAsia="zh-CN"/>
                </w:rPr>
                <w:delText>3</w:delText>
              </w:r>
            </w:del>
          </w:p>
        </w:tc>
      </w:tr>
      <w:tr w:rsidR="00575BCF" w14:paraId="0C4EC1FA" w14:textId="77777777" w:rsidTr="00141E33">
        <w:trPr>
          <w:trHeight w:val="187"/>
        </w:trPr>
        <w:tc>
          <w:tcPr>
            <w:tcW w:w="1508" w:type="dxa"/>
            <w:tcBorders>
              <w:top w:val="nil"/>
              <w:left w:val="single" w:sz="4" w:space="0" w:color="auto"/>
              <w:bottom w:val="nil"/>
              <w:right w:val="single" w:sz="4" w:space="0" w:color="auto"/>
            </w:tcBorders>
          </w:tcPr>
          <w:p w14:paraId="1D458BBD"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100E921A" w14:textId="77777777" w:rsidR="00575BCF" w:rsidRDefault="00575BCF" w:rsidP="00141E33">
            <w:pPr>
              <w:pStyle w:val="TAL"/>
            </w:pPr>
            <w:r>
              <w:rPr>
                <w:lang w:val="en-US"/>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1A07AB04" w14:textId="77777777" w:rsidR="00575BCF" w:rsidRDefault="00575BCF" w:rsidP="00141E33">
            <w:pPr>
              <w:pStyle w:val="TAC"/>
            </w:pPr>
            <w:r>
              <w:rPr>
                <w:lang w:val="en-US" w:eastAsia="ja-JP"/>
              </w:rPr>
              <w:t>2545</w:t>
            </w:r>
          </w:p>
        </w:tc>
        <w:tc>
          <w:tcPr>
            <w:tcW w:w="591" w:type="dxa"/>
            <w:tcBorders>
              <w:top w:val="single" w:sz="4" w:space="0" w:color="auto"/>
              <w:left w:val="single" w:sz="4" w:space="0" w:color="auto"/>
              <w:bottom w:val="single" w:sz="4" w:space="0" w:color="auto"/>
              <w:right w:val="single" w:sz="4" w:space="0" w:color="auto"/>
            </w:tcBorders>
            <w:vAlign w:val="center"/>
            <w:hideMark/>
          </w:tcPr>
          <w:p w14:paraId="33387B71" w14:textId="77777777" w:rsidR="00575BCF" w:rsidRDefault="00575BCF" w:rsidP="00141E33">
            <w:pPr>
              <w:pStyle w:val="TAC"/>
            </w:pPr>
            <w:r>
              <w:rPr>
                <w:rFonts w:eastAsia="MS Mincho"/>
                <w:lang w:val="en-US" w:eastAsia="ja-JP"/>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18E4605D" w14:textId="77777777" w:rsidR="00575BCF" w:rsidRDefault="00575BCF" w:rsidP="00141E33">
            <w:pPr>
              <w:pStyle w:val="TAC"/>
            </w:pPr>
            <w:r>
              <w:rPr>
                <w:lang w:val="en-US" w:eastAsia="ja-JP"/>
              </w:rPr>
              <w:t>2575</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C51A01D" w14:textId="77777777" w:rsidR="00575BCF" w:rsidRDefault="00575BCF" w:rsidP="00141E33">
            <w:pPr>
              <w:pStyle w:val="TAC"/>
            </w:pPr>
            <w:r>
              <w:rPr>
                <w:rFonts w:eastAsia="MS Mincho"/>
                <w:lang w:val="en-US" w:eastAsia="ja-JP"/>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32782139" w14:textId="77777777" w:rsidR="00575BCF" w:rsidRDefault="00575BCF" w:rsidP="00141E33">
            <w:pPr>
              <w:pStyle w:val="TAC"/>
            </w:pPr>
            <w:r>
              <w:rPr>
                <w:rFonts w:eastAsia="MS Mincho"/>
                <w:lang w:val="en-US" w:eastAsia="ja-JP"/>
              </w:rPr>
              <w:t>1</w:t>
            </w:r>
          </w:p>
        </w:tc>
        <w:tc>
          <w:tcPr>
            <w:tcW w:w="1052" w:type="dxa"/>
            <w:tcBorders>
              <w:top w:val="single" w:sz="4" w:space="0" w:color="auto"/>
              <w:left w:val="single" w:sz="4" w:space="0" w:color="auto"/>
              <w:bottom w:val="single" w:sz="4" w:space="0" w:color="auto"/>
              <w:right w:val="single" w:sz="4" w:space="0" w:color="auto"/>
            </w:tcBorders>
          </w:tcPr>
          <w:p w14:paraId="459F5362" w14:textId="77777777" w:rsidR="00575BCF" w:rsidRDefault="00575BCF" w:rsidP="00141E33">
            <w:pPr>
              <w:pStyle w:val="TAC"/>
              <w:rPr>
                <w:lang w:val="en-US" w:eastAsia="zh-CN"/>
              </w:rPr>
            </w:pPr>
          </w:p>
        </w:tc>
      </w:tr>
      <w:tr w:rsidR="00575BCF" w14:paraId="42D17B19" w14:textId="77777777" w:rsidTr="00141E33">
        <w:trPr>
          <w:trHeight w:val="187"/>
        </w:trPr>
        <w:tc>
          <w:tcPr>
            <w:tcW w:w="1508" w:type="dxa"/>
            <w:tcBorders>
              <w:top w:val="nil"/>
              <w:left w:val="single" w:sz="4" w:space="0" w:color="auto"/>
              <w:bottom w:val="single" w:sz="4" w:space="0" w:color="auto"/>
              <w:right w:val="single" w:sz="4" w:space="0" w:color="auto"/>
            </w:tcBorders>
          </w:tcPr>
          <w:p w14:paraId="44745276"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3D8C4D03" w14:textId="77777777" w:rsidR="00575BCF" w:rsidRDefault="00575BCF" w:rsidP="00141E33">
            <w:pPr>
              <w:pStyle w:val="TAL"/>
            </w:pPr>
            <w:r>
              <w:rPr>
                <w:lang w:val="en-US"/>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4A734541" w14:textId="77777777" w:rsidR="00575BCF" w:rsidRDefault="00575BCF" w:rsidP="00141E33">
            <w:pPr>
              <w:pStyle w:val="TAC"/>
            </w:pPr>
            <w:r>
              <w:rPr>
                <w:lang w:val="en-US" w:eastAsia="ja-JP"/>
              </w:rPr>
              <w:t>2595</w:t>
            </w:r>
          </w:p>
        </w:tc>
        <w:tc>
          <w:tcPr>
            <w:tcW w:w="591" w:type="dxa"/>
            <w:tcBorders>
              <w:top w:val="single" w:sz="4" w:space="0" w:color="auto"/>
              <w:left w:val="single" w:sz="4" w:space="0" w:color="auto"/>
              <w:bottom w:val="single" w:sz="4" w:space="0" w:color="auto"/>
              <w:right w:val="single" w:sz="4" w:space="0" w:color="auto"/>
            </w:tcBorders>
            <w:vAlign w:val="center"/>
            <w:hideMark/>
          </w:tcPr>
          <w:p w14:paraId="4334AE4C" w14:textId="77777777" w:rsidR="00575BCF" w:rsidRDefault="00575BCF" w:rsidP="00141E33">
            <w:pPr>
              <w:pStyle w:val="TAC"/>
            </w:pPr>
            <w:r>
              <w:rPr>
                <w:rFonts w:eastAsia="MS Mincho"/>
                <w:lang w:val="en-US" w:eastAsia="ja-JP"/>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570F71B9" w14:textId="77777777" w:rsidR="00575BCF" w:rsidRDefault="00575BCF" w:rsidP="00141E33">
            <w:pPr>
              <w:pStyle w:val="TAC"/>
            </w:pPr>
            <w:r>
              <w:rPr>
                <w:lang w:val="en-US" w:eastAsia="ja-JP"/>
              </w:rPr>
              <w:t>2645</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68AB76D" w14:textId="77777777" w:rsidR="00575BCF" w:rsidRDefault="00575BCF" w:rsidP="00141E33">
            <w:pPr>
              <w:pStyle w:val="TAC"/>
            </w:pPr>
            <w:r>
              <w:rPr>
                <w:rFonts w:eastAsia="MS Mincho"/>
                <w:lang w:val="en-US" w:eastAsia="ja-JP"/>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12AB95AF" w14:textId="77777777" w:rsidR="00575BCF" w:rsidRDefault="00575BCF" w:rsidP="00141E33">
            <w:pPr>
              <w:pStyle w:val="TAC"/>
            </w:pPr>
            <w:r>
              <w:rPr>
                <w:rFonts w:eastAsia="MS Mincho"/>
                <w:lang w:val="en-US" w:eastAsia="ja-JP"/>
              </w:rPr>
              <w:t>1</w:t>
            </w:r>
          </w:p>
        </w:tc>
        <w:tc>
          <w:tcPr>
            <w:tcW w:w="1052" w:type="dxa"/>
            <w:tcBorders>
              <w:top w:val="single" w:sz="4" w:space="0" w:color="auto"/>
              <w:left w:val="single" w:sz="4" w:space="0" w:color="auto"/>
              <w:bottom w:val="single" w:sz="4" w:space="0" w:color="auto"/>
              <w:right w:val="single" w:sz="4" w:space="0" w:color="auto"/>
            </w:tcBorders>
            <w:vAlign w:val="center"/>
          </w:tcPr>
          <w:p w14:paraId="5B9A202E" w14:textId="77777777" w:rsidR="00575BCF" w:rsidRDefault="00575BCF" w:rsidP="00141E33">
            <w:pPr>
              <w:pStyle w:val="TAC"/>
              <w:rPr>
                <w:lang w:val="en-US" w:eastAsia="zh-CN"/>
              </w:rPr>
            </w:pPr>
          </w:p>
        </w:tc>
      </w:tr>
      <w:tr w:rsidR="00575BCF" w14:paraId="5197E8D5" w14:textId="77777777" w:rsidTr="00141E33">
        <w:trPr>
          <w:trHeight w:val="187"/>
        </w:trPr>
        <w:tc>
          <w:tcPr>
            <w:tcW w:w="1508" w:type="dxa"/>
            <w:tcBorders>
              <w:top w:val="single" w:sz="4" w:space="0" w:color="auto"/>
              <w:left w:val="single" w:sz="4" w:space="0" w:color="auto"/>
              <w:bottom w:val="nil"/>
              <w:right w:val="single" w:sz="4" w:space="0" w:color="auto"/>
            </w:tcBorders>
            <w:hideMark/>
          </w:tcPr>
          <w:p w14:paraId="796C479E" w14:textId="77777777" w:rsidR="00575BCF" w:rsidRDefault="00575BCF" w:rsidP="00141E33">
            <w:pPr>
              <w:pStyle w:val="TAL"/>
              <w:rPr>
                <w:rFonts w:cs="Arial"/>
                <w:lang w:eastAsia="ja-JP"/>
              </w:rPr>
            </w:pPr>
            <w:r>
              <w:rPr>
                <w:rFonts w:eastAsia="DengXian" w:cs="Arial"/>
                <w:lang w:val="en-US" w:eastAsia="zh-CN"/>
              </w:rPr>
              <w:t>CA</w:t>
            </w:r>
            <w:r>
              <w:rPr>
                <w:rFonts w:cs="Arial"/>
              </w:rPr>
              <w:t>_</w:t>
            </w:r>
            <w:r>
              <w:rPr>
                <w:rFonts w:cs="Arial"/>
                <w:lang w:val="en-US" w:eastAsia="zh-CN"/>
              </w:rPr>
              <w:t>n</w:t>
            </w:r>
            <w:r>
              <w:rPr>
                <w:rFonts w:cs="Arial"/>
                <w:lang w:eastAsia="zh-CN"/>
              </w:rPr>
              <w:t>18</w:t>
            </w:r>
            <w:r>
              <w:rPr>
                <w:rFonts w:cs="Arial"/>
              </w:rPr>
              <w:t>-</w:t>
            </w:r>
            <w:r>
              <w:rPr>
                <w:rFonts w:cs="Arial"/>
                <w:lang w:val="en-US" w:eastAsia="zh-CN"/>
              </w:rPr>
              <w:t>n</w:t>
            </w:r>
            <w:r>
              <w:rPr>
                <w:rFonts w:cs="Arial"/>
                <w:lang w:eastAsia="zh-CN"/>
              </w:rPr>
              <w:t>40</w:t>
            </w:r>
          </w:p>
        </w:tc>
        <w:tc>
          <w:tcPr>
            <w:tcW w:w="2620" w:type="dxa"/>
            <w:tcBorders>
              <w:top w:val="single" w:sz="4" w:space="0" w:color="auto"/>
              <w:left w:val="single" w:sz="4" w:space="0" w:color="auto"/>
              <w:bottom w:val="single" w:sz="4" w:space="0" w:color="auto"/>
              <w:right w:val="single" w:sz="4" w:space="0" w:color="auto"/>
            </w:tcBorders>
            <w:vAlign w:val="center"/>
            <w:hideMark/>
          </w:tcPr>
          <w:p w14:paraId="4A047AEC" w14:textId="77777777" w:rsidR="00575BCF" w:rsidRDefault="00575BCF" w:rsidP="00141E33">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28EC99C2" w14:textId="77777777" w:rsidR="00575BCF" w:rsidRDefault="00575BCF" w:rsidP="00141E33">
            <w:pPr>
              <w:pStyle w:val="TAC"/>
            </w:pPr>
            <w:r>
              <w:rPr>
                <w:rFonts w:cs="Arial"/>
              </w:rPr>
              <w:t>758</w:t>
            </w:r>
          </w:p>
        </w:tc>
        <w:tc>
          <w:tcPr>
            <w:tcW w:w="591" w:type="dxa"/>
            <w:tcBorders>
              <w:top w:val="single" w:sz="4" w:space="0" w:color="auto"/>
              <w:left w:val="single" w:sz="4" w:space="0" w:color="auto"/>
              <w:bottom w:val="single" w:sz="4" w:space="0" w:color="auto"/>
              <w:right w:val="single" w:sz="4" w:space="0" w:color="auto"/>
            </w:tcBorders>
            <w:hideMark/>
          </w:tcPr>
          <w:p w14:paraId="17D38224" w14:textId="77777777" w:rsidR="00575BCF" w:rsidRDefault="00575BCF" w:rsidP="00141E33">
            <w:pPr>
              <w:pStyle w:val="TAC"/>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283470AD" w14:textId="77777777" w:rsidR="00575BCF" w:rsidRDefault="00575BCF" w:rsidP="00141E33">
            <w:pPr>
              <w:pStyle w:val="TAC"/>
            </w:pPr>
            <w:r>
              <w:rPr>
                <w:rFonts w:cs="Arial"/>
              </w:rPr>
              <w:t>799</w:t>
            </w:r>
          </w:p>
        </w:tc>
        <w:tc>
          <w:tcPr>
            <w:tcW w:w="1077" w:type="dxa"/>
            <w:tcBorders>
              <w:top w:val="single" w:sz="4" w:space="0" w:color="auto"/>
              <w:left w:val="single" w:sz="4" w:space="0" w:color="auto"/>
              <w:bottom w:val="single" w:sz="4" w:space="0" w:color="auto"/>
              <w:right w:val="single" w:sz="4" w:space="0" w:color="auto"/>
            </w:tcBorders>
            <w:hideMark/>
          </w:tcPr>
          <w:p w14:paraId="7ED36F44" w14:textId="77777777" w:rsidR="00575BCF" w:rsidRDefault="00575BCF" w:rsidP="00141E33">
            <w:pPr>
              <w:pStyle w:val="TAC"/>
            </w:pPr>
            <w:r>
              <w:rPr>
                <w:rFonts w:cs="Arial"/>
              </w:rPr>
              <w:t>-50</w:t>
            </w:r>
          </w:p>
        </w:tc>
        <w:tc>
          <w:tcPr>
            <w:tcW w:w="959" w:type="dxa"/>
            <w:tcBorders>
              <w:top w:val="single" w:sz="4" w:space="0" w:color="auto"/>
              <w:left w:val="single" w:sz="4" w:space="0" w:color="auto"/>
              <w:bottom w:val="single" w:sz="4" w:space="0" w:color="auto"/>
              <w:right w:val="single" w:sz="4" w:space="0" w:color="auto"/>
            </w:tcBorders>
            <w:hideMark/>
          </w:tcPr>
          <w:p w14:paraId="10607C6A" w14:textId="77777777" w:rsidR="00575BCF" w:rsidRDefault="00575BCF" w:rsidP="00141E33">
            <w:pPr>
              <w:pStyle w:val="TAC"/>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6091B9F5" w14:textId="77777777" w:rsidR="00575BCF" w:rsidRDefault="00575BCF" w:rsidP="00141E33">
            <w:pPr>
              <w:pStyle w:val="TAC"/>
              <w:rPr>
                <w:lang w:val="en-US" w:eastAsia="zh-CN"/>
              </w:rPr>
            </w:pPr>
          </w:p>
        </w:tc>
      </w:tr>
      <w:tr w:rsidR="00575BCF" w14:paraId="4F567411" w14:textId="77777777" w:rsidTr="00141E33">
        <w:trPr>
          <w:trHeight w:val="187"/>
        </w:trPr>
        <w:tc>
          <w:tcPr>
            <w:tcW w:w="1508" w:type="dxa"/>
            <w:tcBorders>
              <w:top w:val="nil"/>
              <w:left w:val="single" w:sz="4" w:space="0" w:color="auto"/>
              <w:bottom w:val="nil"/>
              <w:right w:val="single" w:sz="4" w:space="0" w:color="auto"/>
            </w:tcBorders>
          </w:tcPr>
          <w:p w14:paraId="4BCC24BF"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71AA8668" w14:textId="77777777" w:rsidR="00575BCF" w:rsidRDefault="00575BCF" w:rsidP="00141E33">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35F32783" w14:textId="77777777" w:rsidR="00575BCF" w:rsidRDefault="00575BCF" w:rsidP="00141E33">
            <w:pPr>
              <w:pStyle w:val="TAC"/>
            </w:pPr>
            <w:r>
              <w:rPr>
                <w:rFonts w:cs="Arial"/>
              </w:rPr>
              <w:t>799</w:t>
            </w:r>
          </w:p>
        </w:tc>
        <w:tc>
          <w:tcPr>
            <w:tcW w:w="591" w:type="dxa"/>
            <w:tcBorders>
              <w:top w:val="single" w:sz="4" w:space="0" w:color="auto"/>
              <w:left w:val="single" w:sz="4" w:space="0" w:color="auto"/>
              <w:bottom w:val="single" w:sz="4" w:space="0" w:color="auto"/>
              <w:right w:val="single" w:sz="4" w:space="0" w:color="auto"/>
            </w:tcBorders>
            <w:hideMark/>
          </w:tcPr>
          <w:p w14:paraId="4C3F9D70" w14:textId="77777777" w:rsidR="00575BCF" w:rsidRDefault="00575BCF" w:rsidP="00141E33">
            <w:pPr>
              <w:pStyle w:val="TAC"/>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3F87AB27" w14:textId="77777777" w:rsidR="00575BCF" w:rsidRDefault="00575BCF" w:rsidP="00141E33">
            <w:pPr>
              <w:pStyle w:val="TAC"/>
            </w:pPr>
            <w:r>
              <w:rPr>
                <w:rFonts w:cs="Arial"/>
              </w:rPr>
              <w:t>803</w:t>
            </w:r>
          </w:p>
        </w:tc>
        <w:tc>
          <w:tcPr>
            <w:tcW w:w="1077" w:type="dxa"/>
            <w:tcBorders>
              <w:top w:val="single" w:sz="4" w:space="0" w:color="auto"/>
              <w:left w:val="single" w:sz="4" w:space="0" w:color="auto"/>
              <w:bottom w:val="single" w:sz="4" w:space="0" w:color="auto"/>
              <w:right w:val="single" w:sz="4" w:space="0" w:color="auto"/>
            </w:tcBorders>
            <w:hideMark/>
          </w:tcPr>
          <w:p w14:paraId="52BDCC5C" w14:textId="77777777" w:rsidR="00575BCF" w:rsidRDefault="00575BCF" w:rsidP="00141E33">
            <w:pPr>
              <w:pStyle w:val="TAC"/>
            </w:pPr>
            <w:r>
              <w:rPr>
                <w:rFonts w:cs="Arial"/>
              </w:rPr>
              <w:t>-40</w:t>
            </w:r>
          </w:p>
        </w:tc>
        <w:tc>
          <w:tcPr>
            <w:tcW w:w="959" w:type="dxa"/>
            <w:tcBorders>
              <w:top w:val="single" w:sz="4" w:space="0" w:color="auto"/>
              <w:left w:val="single" w:sz="4" w:space="0" w:color="auto"/>
              <w:bottom w:val="single" w:sz="4" w:space="0" w:color="auto"/>
              <w:right w:val="single" w:sz="4" w:space="0" w:color="auto"/>
            </w:tcBorders>
            <w:hideMark/>
          </w:tcPr>
          <w:p w14:paraId="5655D36A" w14:textId="77777777" w:rsidR="00575BCF" w:rsidRDefault="00575BCF" w:rsidP="00141E33">
            <w:pPr>
              <w:pStyle w:val="TAC"/>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359C7C39" w14:textId="77777777" w:rsidR="00575BCF" w:rsidRDefault="00575BCF" w:rsidP="00141E33">
            <w:pPr>
              <w:pStyle w:val="TAC"/>
              <w:rPr>
                <w:lang w:val="en-US" w:eastAsia="zh-CN"/>
              </w:rPr>
            </w:pPr>
          </w:p>
        </w:tc>
      </w:tr>
      <w:tr w:rsidR="00575BCF" w14:paraId="3E84F362" w14:textId="77777777" w:rsidTr="00141E33">
        <w:trPr>
          <w:trHeight w:val="187"/>
        </w:trPr>
        <w:tc>
          <w:tcPr>
            <w:tcW w:w="1508" w:type="dxa"/>
            <w:tcBorders>
              <w:top w:val="nil"/>
              <w:left w:val="single" w:sz="4" w:space="0" w:color="auto"/>
              <w:bottom w:val="nil"/>
              <w:right w:val="single" w:sz="4" w:space="0" w:color="auto"/>
            </w:tcBorders>
          </w:tcPr>
          <w:p w14:paraId="42AF9674"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652BB7A8" w14:textId="77777777" w:rsidR="00575BCF" w:rsidRDefault="00575BCF" w:rsidP="00141E33">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593187DD" w14:textId="77777777" w:rsidR="00575BCF" w:rsidRDefault="00575BCF" w:rsidP="00141E33">
            <w:pPr>
              <w:pStyle w:val="TAC"/>
            </w:pPr>
            <w:r>
              <w:rPr>
                <w:rFonts w:cs="Arial"/>
              </w:rPr>
              <w:t>860</w:t>
            </w:r>
          </w:p>
        </w:tc>
        <w:tc>
          <w:tcPr>
            <w:tcW w:w="591" w:type="dxa"/>
            <w:tcBorders>
              <w:top w:val="single" w:sz="4" w:space="0" w:color="auto"/>
              <w:left w:val="single" w:sz="4" w:space="0" w:color="auto"/>
              <w:bottom w:val="single" w:sz="4" w:space="0" w:color="auto"/>
              <w:right w:val="single" w:sz="4" w:space="0" w:color="auto"/>
            </w:tcBorders>
            <w:hideMark/>
          </w:tcPr>
          <w:p w14:paraId="5C360F56" w14:textId="77777777" w:rsidR="00575BCF" w:rsidRDefault="00575BCF" w:rsidP="00141E33">
            <w:pPr>
              <w:pStyle w:val="TAC"/>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20F73F38" w14:textId="77777777" w:rsidR="00575BCF" w:rsidRDefault="00575BCF" w:rsidP="00141E33">
            <w:pPr>
              <w:pStyle w:val="TAC"/>
            </w:pPr>
            <w:r>
              <w:rPr>
                <w:rFonts w:cs="Arial"/>
              </w:rPr>
              <w:t>890</w:t>
            </w:r>
          </w:p>
        </w:tc>
        <w:tc>
          <w:tcPr>
            <w:tcW w:w="1077" w:type="dxa"/>
            <w:tcBorders>
              <w:top w:val="single" w:sz="4" w:space="0" w:color="auto"/>
              <w:left w:val="single" w:sz="4" w:space="0" w:color="auto"/>
              <w:bottom w:val="single" w:sz="4" w:space="0" w:color="auto"/>
              <w:right w:val="single" w:sz="4" w:space="0" w:color="auto"/>
            </w:tcBorders>
            <w:hideMark/>
          </w:tcPr>
          <w:p w14:paraId="48410D2D" w14:textId="77777777" w:rsidR="00575BCF" w:rsidRDefault="00575BCF" w:rsidP="00141E33">
            <w:pPr>
              <w:pStyle w:val="TAC"/>
            </w:pPr>
            <w:r>
              <w:rPr>
                <w:rFonts w:cs="Arial"/>
              </w:rPr>
              <w:t>-40</w:t>
            </w:r>
          </w:p>
        </w:tc>
        <w:tc>
          <w:tcPr>
            <w:tcW w:w="959" w:type="dxa"/>
            <w:tcBorders>
              <w:top w:val="single" w:sz="4" w:space="0" w:color="auto"/>
              <w:left w:val="single" w:sz="4" w:space="0" w:color="auto"/>
              <w:bottom w:val="single" w:sz="4" w:space="0" w:color="auto"/>
              <w:right w:val="single" w:sz="4" w:space="0" w:color="auto"/>
            </w:tcBorders>
            <w:hideMark/>
          </w:tcPr>
          <w:p w14:paraId="02A35C48" w14:textId="77777777" w:rsidR="00575BCF" w:rsidRDefault="00575BCF" w:rsidP="00141E33">
            <w:pPr>
              <w:pStyle w:val="TAC"/>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5017DCF8" w14:textId="77777777" w:rsidR="00575BCF" w:rsidRDefault="00575BCF" w:rsidP="00141E33">
            <w:pPr>
              <w:pStyle w:val="TAC"/>
              <w:rPr>
                <w:lang w:val="en-US" w:eastAsia="zh-CN"/>
              </w:rPr>
            </w:pPr>
          </w:p>
        </w:tc>
      </w:tr>
      <w:tr w:rsidR="00575BCF" w14:paraId="45E8B62D" w14:textId="77777777" w:rsidTr="00141E33">
        <w:trPr>
          <w:trHeight w:val="187"/>
        </w:trPr>
        <w:tc>
          <w:tcPr>
            <w:tcW w:w="1508" w:type="dxa"/>
            <w:tcBorders>
              <w:top w:val="nil"/>
              <w:left w:val="single" w:sz="4" w:space="0" w:color="auto"/>
              <w:bottom w:val="nil"/>
              <w:right w:val="single" w:sz="4" w:space="0" w:color="auto"/>
            </w:tcBorders>
          </w:tcPr>
          <w:p w14:paraId="0D79C68E"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13C2E1CC" w14:textId="77777777" w:rsidR="00575BCF" w:rsidRDefault="00575BCF" w:rsidP="00141E33">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365D0908" w14:textId="77777777" w:rsidR="00575BCF" w:rsidRDefault="00575BCF" w:rsidP="00141E33">
            <w:pPr>
              <w:pStyle w:val="TAC"/>
            </w:pPr>
            <w:r>
              <w:rPr>
                <w:rFonts w:cs="Arial"/>
              </w:rPr>
              <w:t>945</w:t>
            </w:r>
          </w:p>
        </w:tc>
        <w:tc>
          <w:tcPr>
            <w:tcW w:w="591" w:type="dxa"/>
            <w:tcBorders>
              <w:top w:val="single" w:sz="4" w:space="0" w:color="auto"/>
              <w:left w:val="single" w:sz="4" w:space="0" w:color="auto"/>
              <w:bottom w:val="single" w:sz="4" w:space="0" w:color="auto"/>
              <w:right w:val="single" w:sz="4" w:space="0" w:color="auto"/>
            </w:tcBorders>
            <w:hideMark/>
          </w:tcPr>
          <w:p w14:paraId="2A303B0B" w14:textId="77777777" w:rsidR="00575BCF" w:rsidRDefault="00575BCF" w:rsidP="00141E33">
            <w:pPr>
              <w:pStyle w:val="TAC"/>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1755E53F" w14:textId="77777777" w:rsidR="00575BCF" w:rsidRDefault="00575BCF" w:rsidP="00141E33">
            <w:pPr>
              <w:pStyle w:val="TAC"/>
            </w:pPr>
            <w:r>
              <w:rPr>
                <w:rFonts w:cs="Arial"/>
              </w:rPr>
              <w:t>960</w:t>
            </w:r>
          </w:p>
        </w:tc>
        <w:tc>
          <w:tcPr>
            <w:tcW w:w="1077" w:type="dxa"/>
            <w:tcBorders>
              <w:top w:val="single" w:sz="4" w:space="0" w:color="auto"/>
              <w:left w:val="single" w:sz="4" w:space="0" w:color="auto"/>
              <w:bottom w:val="single" w:sz="4" w:space="0" w:color="auto"/>
              <w:right w:val="single" w:sz="4" w:space="0" w:color="auto"/>
            </w:tcBorders>
            <w:hideMark/>
          </w:tcPr>
          <w:p w14:paraId="554869F7" w14:textId="77777777" w:rsidR="00575BCF" w:rsidRDefault="00575BCF" w:rsidP="00141E33">
            <w:pPr>
              <w:pStyle w:val="TAC"/>
            </w:pPr>
            <w:r>
              <w:rPr>
                <w:rFonts w:cs="Arial"/>
              </w:rPr>
              <w:t>-50</w:t>
            </w:r>
          </w:p>
        </w:tc>
        <w:tc>
          <w:tcPr>
            <w:tcW w:w="959" w:type="dxa"/>
            <w:tcBorders>
              <w:top w:val="single" w:sz="4" w:space="0" w:color="auto"/>
              <w:left w:val="single" w:sz="4" w:space="0" w:color="auto"/>
              <w:bottom w:val="single" w:sz="4" w:space="0" w:color="auto"/>
              <w:right w:val="single" w:sz="4" w:space="0" w:color="auto"/>
            </w:tcBorders>
            <w:hideMark/>
          </w:tcPr>
          <w:p w14:paraId="56161EE4" w14:textId="77777777" w:rsidR="00575BCF" w:rsidRDefault="00575BCF" w:rsidP="00141E33">
            <w:pPr>
              <w:pStyle w:val="TAC"/>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29ABFBD4" w14:textId="77777777" w:rsidR="00575BCF" w:rsidRDefault="00575BCF" w:rsidP="00141E33">
            <w:pPr>
              <w:pStyle w:val="TAC"/>
              <w:rPr>
                <w:lang w:val="en-US" w:eastAsia="zh-CN"/>
              </w:rPr>
            </w:pPr>
          </w:p>
        </w:tc>
      </w:tr>
      <w:tr w:rsidR="00575BCF" w14:paraId="4DFE51C0" w14:textId="77777777" w:rsidTr="00141E33">
        <w:trPr>
          <w:trHeight w:val="187"/>
        </w:trPr>
        <w:tc>
          <w:tcPr>
            <w:tcW w:w="1508" w:type="dxa"/>
            <w:tcBorders>
              <w:top w:val="nil"/>
              <w:left w:val="single" w:sz="4" w:space="0" w:color="auto"/>
              <w:bottom w:val="nil"/>
              <w:right w:val="single" w:sz="4" w:space="0" w:color="auto"/>
            </w:tcBorders>
          </w:tcPr>
          <w:p w14:paraId="0BA1C51A"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5813275F" w14:textId="77777777" w:rsidR="00575BCF" w:rsidRDefault="00575BCF" w:rsidP="00141E33">
            <w:pPr>
              <w:pStyle w:val="TAL"/>
            </w:pPr>
            <w:del w:id="3662" w:author="Ericsson" w:date="2024-11-07T13:27:00Z">
              <w:r w:rsidDel="007B3063">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71DA58CD" w14:textId="77777777" w:rsidR="00575BCF" w:rsidRDefault="00575BCF" w:rsidP="00141E33">
            <w:pPr>
              <w:pStyle w:val="TAC"/>
            </w:pPr>
            <w:del w:id="3663" w:author="Ericsson" w:date="2024-11-07T13:27:00Z">
              <w:r w:rsidDel="007B3063">
                <w:rPr>
                  <w:rFonts w:cs="Arial"/>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608DA2E3" w14:textId="77777777" w:rsidR="00575BCF" w:rsidRDefault="00575BCF" w:rsidP="00141E33">
            <w:pPr>
              <w:pStyle w:val="TAC"/>
            </w:pPr>
            <w:del w:id="3664" w:author="Ericsson" w:date="2024-11-07T13:27:00Z">
              <w:r w:rsidDel="007B3063">
                <w:rPr>
                  <w:rFonts w:cs="Arial"/>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34AEC664" w14:textId="77777777" w:rsidR="00575BCF" w:rsidRDefault="00575BCF" w:rsidP="00141E33">
            <w:pPr>
              <w:pStyle w:val="TAC"/>
            </w:pPr>
            <w:del w:id="3665" w:author="Ericsson" w:date="2024-11-07T13:27:00Z">
              <w:r w:rsidDel="007B3063">
                <w:rPr>
                  <w:rFonts w:cs="Arial"/>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2FFDC1B2" w14:textId="77777777" w:rsidR="00575BCF" w:rsidRDefault="00575BCF" w:rsidP="00141E33">
            <w:pPr>
              <w:pStyle w:val="TAC"/>
            </w:pPr>
            <w:del w:id="3666" w:author="Ericsson" w:date="2024-11-07T13:26:00Z">
              <w:r w:rsidDel="007B3063">
                <w:rPr>
                  <w:rFonts w:cs="Arial"/>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34FC9B90" w14:textId="77777777" w:rsidR="00575BCF" w:rsidRDefault="00575BCF" w:rsidP="00141E33">
            <w:pPr>
              <w:pStyle w:val="TAC"/>
            </w:pPr>
            <w:del w:id="3667" w:author="Ericsson" w:date="2024-11-07T13:26:00Z">
              <w:r w:rsidDel="007B3063">
                <w:rPr>
                  <w:rFonts w:cs="Arial"/>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59E8AB3E" w14:textId="77777777" w:rsidR="00575BCF" w:rsidRDefault="00575BCF" w:rsidP="00141E33">
            <w:pPr>
              <w:pStyle w:val="TAC"/>
              <w:rPr>
                <w:lang w:val="en-US" w:eastAsia="zh-CN"/>
              </w:rPr>
            </w:pPr>
            <w:del w:id="3668" w:author="Ericsson" w:date="2024-11-07T13:26:00Z">
              <w:r w:rsidDel="007B3063">
                <w:rPr>
                  <w:rFonts w:cs="Arial"/>
                </w:rPr>
                <w:delText>3</w:delText>
              </w:r>
            </w:del>
          </w:p>
        </w:tc>
      </w:tr>
      <w:tr w:rsidR="00575BCF" w14:paraId="2E233642" w14:textId="77777777" w:rsidTr="00141E33">
        <w:trPr>
          <w:trHeight w:val="187"/>
        </w:trPr>
        <w:tc>
          <w:tcPr>
            <w:tcW w:w="1508" w:type="dxa"/>
            <w:tcBorders>
              <w:top w:val="nil"/>
              <w:left w:val="single" w:sz="4" w:space="0" w:color="auto"/>
              <w:bottom w:val="nil"/>
              <w:right w:val="single" w:sz="4" w:space="0" w:color="auto"/>
            </w:tcBorders>
          </w:tcPr>
          <w:p w14:paraId="3092FFA1"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126584E7" w14:textId="77777777" w:rsidR="00575BCF" w:rsidRDefault="00575BCF" w:rsidP="00141E33">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5BA85B59" w14:textId="77777777" w:rsidR="00575BCF" w:rsidRDefault="00575BCF" w:rsidP="00141E33">
            <w:pPr>
              <w:pStyle w:val="TAC"/>
            </w:pPr>
            <w:r>
              <w:rPr>
                <w:rFonts w:cs="Arial"/>
              </w:rPr>
              <w:t>2545</w:t>
            </w:r>
          </w:p>
        </w:tc>
        <w:tc>
          <w:tcPr>
            <w:tcW w:w="591" w:type="dxa"/>
            <w:tcBorders>
              <w:top w:val="single" w:sz="4" w:space="0" w:color="auto"/>
              <w:left w:val="single" w:sz="4" w:space="0" w:color="auto"/>
              <w:bottom w:val="single" w:sz="4" w:space="0" w:color="auto"/>
              <w:right w:val="single" w:sz="4" w:space="0" w:color="auto"/>
            </w:tcBorders>
            <w:hideMark/>
          </w:tcPr>
          <w:p w14:paraId="64C53F78" w14:textId="77777777" w:rsidR="00575BCF" w:rsidRDefault="00575BCF" w:rsidP="00141E33">
            <w:pPr>
              <w:pStyle w:val="TAC"/>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7E20CC23" w14:textId="77777777" w:rsidR="00575BCF" w:rsidRDefault="00575BCF" w:rsidP="00141E33">
            <w:pPr>
              <w:pStyle w:val="TAC"/>
            </w:pPr>
            <w:r>
              <w:rPr>
                <w:rFonts w:cs="Arial"/>
              </w:rPr>
              <w:t>2575</w:t>
            </w:r>
          </w:p>
        </w:tc>
        <w:tc>
          <w:tcPr>
            <w:tcW w:w="1077" w:type="dxa"/>
            <w:tcBorders>
              <w:top w:val="single" w:sz="4" w:space="0" w:color="auto"/>
              <w:left w:val="single" w:sz="4" w:space="0" w:color="auto"/>
              <w:bottom w:val="single" w:sz="4" w:space="0" w:color="auto"/>
              <w:right w:val="single" w:sz="4" w:space="0" w:color="auto"/>
            </w:tcBorders>
            <w:hideMark/>
          </w:tcPr>
          <w:p w14:paraId="4B4449FC" w14:textId="77777777" w:rsidR="00575BCF" w:rsidRDefault="00575BCF" w:rsidP="00141E33">
            <w:pPr>
              <w:pStyle w:val="TAC"/>
            </w:pPr>
            <w:r>
              <w:rPr>
                <w:rFonts w:cs="Arial"/>
              </w:rPr>
              <w:t>-50</w:t>
            </w:r>
          </w:p>
        </w:tc>
        <w:tc>
          <w:tcPr>
            <w:tcW w:w="959" w:type="dxa"/>
            <w:tcBorders>
              <w:top w:val="single" w:sz="4" w:space="0" w:color="auto"/>
              <w:left w:val="single" w:sz="4" w:space="0" w:color="auto"/>
              <w:bottom w:val="single" w:sz="4" w:space="0" w:color="auto"/>
              <w:right w:val="single" w:sz="4" w:space="0" w:color="auto"/>
            </w:tcBorders>
            <w:hideMark/>
          </w:tcPr>
          <w:p w14:paraId="15D71859" w14:textId="77777777" w:rsidR="00575BCF" w:rsidRDefault="00575BCF" w:rsidP="00141E33">
            <w:pPr>
              <w:pStyle w:val="TAC"/>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77CDD2F7" w14:textId="77777777" w:rsidR="00575BCF" w:rsidRDefault="00575BCF" w:rsidP="00141E33">
            <w:pPr>
              <w:pStyle w:val="TAC"/>
              <w:rPr>
                <w:lang w:val="en-US" w:eastAsia="zh-CN"/>
              </w:rPr>
            </w:pPr>
          </w:p>
        </w:tc>
      </w:tr>
      <w:tr w:rsidR="00575BCF" w14:paraId="077F1A26" w14:textId="77777777" w:rsidTr="00141E33">
        <w:trPr>
          <w:trHeight w:val="187"/>
        </w:trPr>
        <w:tc>
          <w:tcPr>
            <w:tcW w:w="1508" w:type="dxa"/>
            <w:tcBorders>
              <w:top w:val="nil"/>
              <w:left w:val="single" w:sz="4" w:space="0" w:color="auto"/>
              <w:bottom w:val="single" w:sz="4" w:space="0" w:color="auto"/>
              <w:right w:val="single" w:sz="4" w:space="0" w:color="auto"/>
            </w:tcBorders>
          </w:tcPr>
          <w:p w14:paraId="17E54471"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517F5AF2" w14:textId="77777777" w:rsidR="00575BCF" w:rsidRDefault="00575BCF" w:rsidP="00141E33">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DD0E316" w14:textId="77777777" w:rsidR="00575BCF" w:rsidRDefault="00575BCF" w:rsidP="00141E33">
            <w:pPr>
              <w:pStyle w:val="TAC"/>
            </w:pPr>
            <w:r>
              <w:rPr>
                <w:rFonts w:cs="Arial"/>
              </w:rPr>
              <w:t>2595</w:t>
            </w:r>
          </w:p>
        </w:tc>
        <w:tc>
          <w:tcPr>
            <w:tcW w:w="591" w:type="dxa"/>
            <w:tcBorders>
              <w:top w:val="single" w:sz="4" w:space="0" w:color="auto"/>
              <w:left w:val="single" w:sz="4" w:space="0" w:color="auto"/>
              <w:bottom w:val="single" w:sz="4" w:space="0" w:color="auto"/>
              <w:right w:val="single" w:sz="4" w:space="0" w:color="auto"/>
            </w:tcBorders>
            <w:hideMark/>
          </w:tcPr>
          <w:p w14:paraId="71A48F6B" w14:textId="77777777" w:rsidR="00575BCF" w:rsidRDefault="00575BCF" w:rsidP="00141E33">
            <w:pPr>
              <w:pStyle w:val="TAC"/>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511EE033" w14:textId="77777777" w:rsidR="00575BCF" w:rsidRDefault="00575BCF" w:rsidP="00141E33">
            <w:pPr>
              <w:pStyle w:val="TAC"/>
            </w:pPr>
            <w:r>
              <w:rPr>
                <w:rFonts w:cs="Arial"/>
              </w:rPr>
              <w:t>2645</w:t>
            </w:r>
          </w:p>
        </w:tc>
        <w:tc>
          <w:tcPr>
            <w:tcW w:w="1077" w:type="dxa"/>
            <w:tcBorders>
              <w:top w:val="single" w:sz="4" w:space="0" w:color="auto"/>
              <w:left w:val="single" w:sz="4" w:space="0" w:color="auto"/>
              <w:bottom w:val="single" w:sz="4" w:space="0" w:color="auto"/>
              <w:right w:val="single" w:sz="4" w:space="0" w:color="auto"/>
            </w:tcBorders>
            <w:hideMark/>
          </w:tcPr>
          <w:p w14:paraId="288BE6C3" w14:textId="77777777" w:rsidR="00575BCF" w:rsidRDefault="00575BCF" w:rsidP="00141E33">
            <w:pPr>
              <w:pStyle w:val="TAC"/>
            </w:pPr>
            <w:r>
              <w:t>-50</w:t>
            </w:r>
          </w:p>
        </w:tc>
        <w:tc>
          <w:tcPr>
            <w:tcW w:w="959" w:type="dxa"/>
            <w:tcBorders>
              <w:top w:val="single" w:sz="4" w:space="0" w:color="auto"/>
              <w:left w:val="single" w:sz="4" w:space="0" w:color="auto"/>
              <w:bottom w:val="single" w:sz="4" w:space="0" w:color="auto"/>
              <w:right w:val="single" w:sz="4" w:space="0" w:color="auto"/>
            </w:tcBorders>
            <w:hideMark/>
          </w:tcPr>
          <w:p w14:paraId="1A207F57" w14:textId="77777777" w:rsidR="00575BCF" w:rsidRDefault="00575BCF" w:rsidP="00141E33">
            <w:pPr>
              <w:pStyle w:val="TAC"/>
            </w:pPr>
            <w:r>
              <w:t>1</w:t>
            </w:r>
          </w:p>
        </w:tc>
        <w:tc>
          <w:tcPr>
            <w:tcW w:w="1052" w:type="dxa"/>
            <w:tcBorders>
              <w:top w:val="single" w:sz="4" w:space="0" w:color="auto"/>
              <w:left w:val="single" w:sz="4" w:space="0" w:color="auto"/>
              <w:bottom w:val="single" w:sz="4" w:space="0" w:color="auto"/>
              <w:right w:val="single" w:sz="4" w:space="0" w:color="auto"/>
            </w:tcBorders>
          </w:tcPr>
          <w:p w14:paraId="6BC1DE6E" w14:textId="77777777" w:rsidR="00575BCF" w:rsidRDefault="00575BCF" w:rsidP="00141E33">
            <w:pPr>
              <w:pStyle w:val="TAC"/>
              <w:rPr>
                <w:lang w:val="en-US" w:eastAsia="zh-CN"/>
              </w:rPr>
            </w:pPr>
          </w:p>
        </w:tc>
      </w:tr>
      <w:tr w:rsidR="00575BCF" w14:paraId="4B3C8C42" w14:textId="77777777" w:rsidTr="00141E33">
        <w:trPr>
          <w:trHeight w:val="187"/>
        </w:trPr>
        <w:tc>
          <w:tcPr>
            <w:tcW w:w="1508" w:type="dxa"/>
            <w:tcBorders>
              <w:top w:val="single" w:sz="4" w:space="0" w:color="auto"/>
              <w:left w:val="single" w:sz="4" w:space="0" w:color="auto"/>
              <w:bottom w:val="nil"/>
              <w:right w:val="single" w:sz="4" w:space="0" w:color="auto"/>
            </w:tcBorders>
            <w:hideMark/>
          </w:tcPr>
          <w:p w14:paraId="321AE4C5" w14:textId="77777777" w:rsidR="00575BCF" w:rsidRDefault="00575BCF" w:rsidP="00141E33">
            <w:pPr>
              <w:pStyle w:val="TAL"/>
              <w:rPr>
                <w:rFonts w:cs="Arial"/>
                <w:lang w:eastAsia="ja-JP"/>
              </w:rPr>
            </w:pPr>
            <w:r>
              <w:rPr>
                <w:rFonts w:cs="Arial"/>
                <w:lang w:eastAsia="ja-JP"/>
              </w:rPr>
              <w:t>CA_n18-n41</w:t>
            </w:r>
          </w:p>
        </w:tc>
        <w:tc>
          <w:tcPr>
            <w:tcW w:w="2620" w:type="dxa"/>
            <w:tcBorders>
              <w:top w:val="single" w:sz="4" w:space="0" w:color="auto"/>
              <w:left w:val="single" w:sz="4" w:space="0" w:color="auto"/>
              <w:bottom w:val="single" w:sz="4" w:space="0" w:color="auto"/>
              <w:right w:val="single" w:sz="4" w:space="0" w:color="auto"/>
            </w:tcBorders>
            <w:hideMark/>
          </w:tcPr>
          <w:p w14:paraId="4CC71F8D" w14:textId="77777777" w:rsidR="00575BCF" w:rsidRDefault="00575BCF" w:rsidP="00141E33">
            <w:pPr>
              <w:pStyle w:val="TAL"/>
              <w:rPr>
                <w:rFonts w:cs="Arial"/>
                <w:lang w:val="sv-FI"/>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0E1230BA" w14:textId="77777777" w:rsidR="00575BCF" w:rsidRDefault="00575BCF" w:rsidP="00141E33">
            <w:pPr>
              <w:pStyle w:val="TAC"/>
              <w:rPr>
                <w:rFonts w:cs="Arial"/>
              </w:rPr>
            </w:pPr>
            <w:r>
              <w:t>758</w:t>
            </w:r>
          </w:p>
        </w:tc>
        <w:tc>
          <w:tcPr>
            <w:tcW w:w="591" w:type="dxa"/>
            <w:tcBorders>
              <w:top w:val="single" w:sz="4" w:space="0" w:color="auto"/>
              <w:left w:val="single" w:sz="4" w:space="0" w:color="auto"/>
              <w:bottom w:val="single" w:sz="4" w:space="0" w:color="auto"/>
              <w:right w:val="single" w:sz="4" w:space="0" w:color="auto"/>
            </w:tcBorders>
            <w:hideMark/>
          </w:tcPr>
          <w:p w14:paraId="6AE41481" w14:textId="77777777" w:rsidR="00575BCF" w:rsidRDefault="00575BCF" w:rsidP="00141E33">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4AF376E6" w14:textId="77777777" w:rsidR="00575BCF" w:rsidRDefault="00575BCF" w:rsidP="00141E33">
            <w:pPr>
              <w:pStyle w:val="TAC"/>
              <w:rPr>
                <w:rFonts w:cs="Arial"/>
              </w:rPr>
            </w:pPr>
            <w:r>
              <w:t>799</w:t>
            </w:r>
          </w:p>
        </w:tc>
        <w:tc>
          <w:tcPr>
            <w:tcW w:w="1077" w:type="dxa"/>
            <w:tcBorders>
              <w:top w:val="single" w:sz="4" w:space="0" w:color="auto"/>
              <w:left w:val="single" w:sz="4" w:space="0" w:color="auto"/>
              <w:bottom w:val="single" w:sz="4" w:space="0" w:color="auto"/>
              <w:right w:val="single" w:sz="4" w:space="0" w:color="auto"/>
            </w:tcBorders>
            <w:hideMark/>
          </w:tcPr>
          <w:p w14:paraId="79252DE4" w14:textId="77777777" w:rsidR="00575BCF" w:rsidRDefault="00575BCF" w:rsidP="00141E33">
            <w:pPr>
              <w:pStyle w:val="TAC"/>
              <w:rPr>
                <w:rFonts w:cs="Arial"/>
                <w:lang w:val="en-US" w:eastAsia="zh-CN"/>
              </w:rPr>
            </w:pPr>
            <w:r>
              <w:t>-50</w:t>
            </w:r>
          </w:p>
        </w:tc>
        <w:tc>
          <w:tcPr>
            <w:tcW w:w="959" w:type="dxa"/>
            <w:tcBorders>
              <w:top w:val="single" w:sz="4" w:space="0" w:color="auto"/>
              <w:left w:val="single" w:sz="4" w:space="0" w:color="auto"/>
              <w:bottom w:val="single" w:sz="4" w:space="0" w:color="auto"/>
              <w:right w:val="single" w:sz="4" w:space="0" w:color="auto"/>
            </w:tcBorders>
            <w:hideMark/>
          </w:tcPr>
          <w:p w14:paraId="225E89F4" w14:textId="77777777" w:rsidR="00575BCF" w:rsidRDefault="00575BCF" w:rsidP="00141E33">
            <w:pPr>
              <w:pStyle w:val="TAC"/>
              <w:rPr>
                <w:rFonts w:cs="Arial"/>
                <w:lang w:val="en-US" w:eastAsia="zh-CN"/>
              </w:rPr>
            </w:pPr>
            <w:r>
              <w:t>1</w:t>
            </w:r>
          </w:p>
        </w:tc>
        <w:tc>
          <w:tcPr>
            <w:tcW w:w="1052" w:type="dxa"/>
            <w:tcBorders>
              <w:top w:val="single" w:sz="4" w:space="0" w:color="auto"/>
              <w:left w:val="single" w:sz="4" w:space="0" w:color="auto"/>
              <w:bottom w:val="single" w:sz="4" w:space="0" w:color="auto"/>
              <w:right w:val="single" w:sz="4" w:space="0" w:color="auto"/>
            </w:tcBorders>
          </w:tcPr>
          <w:p w14:paraId="1FDF0E83" w14:textId="77777777" w:rsidR="00575BCF" w:rsidRDefault="00575BCF" w:rsidP="00141E33">
            <w:pPr>
              <w:pStyle w:val="TAC"/>
              <w:rPr>
                <w:lang w:val="en-US" w:eastAsia="zh-CN"/>
              </w:rPr>
            </w:pPr>
          </w:p>
        </w:tc>
      </w:tr>
      <w:tr w:rsidR="00575BCF" w14:paraId="07068A96" w14:textId="77777777" w:rsidTr="00141E33">
        <w:trPr>
          <w:trHeight w:val="187"/>
        </w:trPr>
        <w:tc>
          <w:tcPr>
            <w:tcW w:w="1508" w:type="dxa"/>
            <w:tcBorders>
              <w:top w:val="nil"/>
              <w:left w:val="single" w:sz="4" w:space="0" w:color="auto"/>
              <w:bottom w:val="nil"/>
              <w:right w:val="single" w:sz="4" w:space="0" w:color="auto"/>
            </w:tcBorders>
          </w:tcPr>
          <w:p w14:paraId="6CDDA38E"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0DD867CA" w14:textId="77777777" w:rsidR="00575BCF" w:rsidRDefault="00575BCF" w:rsidP="00141E33">
            <w:pPr>
              <w:pStyle w:val="TAL"/>
              <w:rPr>
                <w:rFonts w:cs="Arial"/>
                <w:lang w:val="sv-FI"/>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421264C2" w14:textId="77777777" w:rsidR="00575BCF" w:rsidRDefault="00575BCF" w:rsidP="00141E33">
            <w:pPr>
              <w:pStyle w:val="TAC"/>
              <w:rPr>
                <w:rFonts w:cs="Arial"/>
              </w:rPr>
            </w:pPr>
            <w:r>
              <w:t>799</w:t>
            </w:r>
          </w:p>
        </w:tc>
        <w:tc>
          <w:tcPr>
            <w:tcW w:w="591" w:type="dxa"/>
            <w:tcBorders>
              <w:top w:val="single" w:sz="4" w:space="0" w:color="auto"/>
              <w:left w:val="single" w:sz="4" w:space="0" w:color="auto"/>
              <w:bottom w:val="single" w:sz="4" w:space="0" w:color="auto"/>
              <w:right w:val="single" w:sz="4" w:space="0" w:color="auto"/>
            </w:tcBorders>
            <w:hideMark/>
          </w:tcPr>
          <w:p w14:paraId="56B03F0A" w14:textId="77777777" w:rsidR="00575BCF" w:rsidRDefault="00575BCF" w:rsidP="00141E33">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426F574C" w14:textId="77777777" w:rsidR="00575BCF" w:rsidRDefault="00575BCF" w:rsidP="00141E33">
            <w:pPr>
              <w:pStyle w:val="TAC"/>
              <w:rPr>
                <w:rFonts w:cs="Arial"/>
              </w:rPr>
            </w:pPr>
            <w:r>
              <w:t>803</w:t>
            </w:r>
          </w:p>
        </w:tc>
        <w:tc>
          <w:tcPr>
            <w:tcW w:w="1077" w:type="dxa"/>
            <w:tcBorders>
              <w:top w:val="single" w:sz="4" w:space="0" w:color="auto"/>
              <w:left w:val="single" w:sz="4" w:space="0" w:color="auto"/>
              <w:bottom w:val="single" w:sz="4" w:space="0" w:color="auto"/>
              <w:right w:val="single" w:sz="4" w:space="0" w:color="auto"/>
            </w:tcBorders>
            <w:hideMark/>
          </w:tcPr>
          <w:p w14:paraId="4474D155" w14:textId="77777777" w:rsidR="00575BCF" w:rsidRDefault="00575BCF" w:rsidP="00141E33">
            <w:pPr>
              <w:pStyle w:val="TAC"/>
              <w:rPr>
                <w:rFonts w:cs="Arial"/>
                <w:lang w:val="en-US" w:eastAsia="zh-CN"/>
              </w:rPr>
            </w:pPr>
            <w:r>
              <w:t>-40</w:t>
            </w:r>
          </w:p>
        </w:tc>
        <w:tc>
          <w:tcPr>
            <w:tcW w:w="959" w:type="dxa"/>
            <w:tcBorders>
              <w:top w:val="single" w:sz="4" w:space="0" w:color="auto"/>
              <w:left w:val="single" w:sz="4" w:space="0" w:color="auto"/>
              <w:bottom w:val="single" w:sz="4" w:space="0" w:color="auto"/>
              <w:right w:val="single" w:sz="4" w:space="0" w:color="auto"/>
            </w:tcBorders>
            <w:hideMark/>
          </w:tcPr>
          <w:p w14:paraId="508F71BC" w14:textId="77777777" w:rsidR="00575BCF" w:rsidRDefault="00575BCF" w:rsidP="00141E33">
            <w:pPr>
              <w:pStyle w:val="TAC"/>
              <w:rPr>
                <w:rFonts w:cs="Arial"/>
                <w:lang w:val="en-US" w:eastAsia="zh-CN"/>
              </w:rPr>
            </w:pPr>
            <w:r>
              <w:t>1</w:t>
            </w:r>
          </w:p>
        </w:tc>
        <w:tc>
          <w:tcPr>
            <w:tcW w:w="1052" w:type="dxa"/>
            <w:tcBorders>
              <w:top w:val="single" w:sz="4" w:space="0" w:color="auto"/>
              <w:left w:val="single" w:sz="4" w:space="0" w:color="auto"/>
              <w:bottom w:val="single" w:sz="4" w:space="0" w:color="auto"/>
              <w:right w:val="single" w:sz="4" w:space="0" w:color="auto"/>
            </w:tcBorders>
          </w:tcPr>
          <w:p w14:paraId="2A0B1A8E" w14:textId="77777777" w:rsidR="00575BCF" w:rsidRDefault="00575BCF" w:rsidP="00141E33">
            <w:pPr>
              <w:pStyle w:val="TAC"/>
              <w:rPr>
                <w:lang w:val="en-US" w:eastAsia="zh-CN"/>
              </w:rPr>
            </w:pPr>
          </w:p>
        </w:tc>
      </w:tr>
      <w:tr w:rsidR="00575BCF" w14:paraId="39C84E9D" w14:textId="77777777" w:rsidTr="00141E33">
        <w:trPr>
          <w:trHeight w:val="187"/>
        </w:trPr>
        <w:tc>
          <w:tcPr>
            <w:tcW w:w="1508" w:type="dxa"/>
            <w:tcBorders>
              <w:top w:val="nil"/>
              <w:left w:val="single" w:sz="4" w:space="0" w:color="auto"/>
              <w:bottom w:val="nil"/>
              <w:right w:val="single" w:sz="4" w:space="0" w:color="auto"/>
            </w:tcBorders>
          </w:tcPr>
          <w:p w14:paraId="20FF5D88"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7FB3F75B" w14:textId="77777777" w:rsidR="00575BCF" w:rsidRDefault="00575BCF" w:rsidP="00141E33">
            <w:pPr>
              <w:pStyle w:val="TAL"/>
              <w:rPr>
                <w:rFonts w:cs="Arial"/>
                <w:lang w:val="sv-FI"/>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36254CCE" w14:textId="77777777" w:rsidR="00575BCF" w:rsidRDefault="00575BCF" w:rsidP="00141E33">
            <w:pPr>
              <w:pStyle w:val="TAC"/>
              <w:rPr>
                <w:rFonts w:cs="Arial"/>
              </w:rPr>
            </w:pPr>
            <w:r>
              <w:t>860</w:t>
            </w:r>
          </w:p>
        </w:tc>
        <w:tc>
          <w:tcPr>
            <w:tcW w:w="591" w:type="dxa"/>
            <w:tcBorders>
              <w:top w:val="single" w:sz="4" w:space="0" w:color="auto"/>
              <w:left w:val="single" w:sz="4" w:space="0" w:color="auto"/>
              <w:bottom w:val="single" w:sz="4" w:space="0" w:color="auto"/>
              <w:right w:val="single" w:sz="4" w:space="0" w:color="auto"/>
            </w:tcBorders>
            <w:hideMark/>
          </w:tcPr>
          <w:p w14:paraId="5000404B" w14:textId="77777777" w:rsidR="00575BCF" w:rsidRDefault="00575BCF" w:rsidP="00141E33">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34AF65B2" w14:textId="77777777" w:rsidR="00575BCF" w:rsidRDefault="00575BCF" w:rsidP="00141E33">
            <w:pPr>
              <w:pStyle w:val="TAC"/>
              <w:rPr>
                <w:rFonts w:cs="Arial"/>
              </w:rPr>
            </w:pPr>
            <w:r>
              <w:t>890</w:t>
            </w:r>
          </w:p>
        </w:tc>
        <w:tc>
          <w:tcPr>
            <w:tcW w:w="1077" w:type="dxa"/>
            <w:tcBorders>
              <w:top w:val="single" w:sz="4" w:space="0" w:color="auto"/>
              <w:left w:val="single" w:sz="4" w:space="0" w:color="auto"/>
              <w:bottom w:val="single" w:sz="4" w:space="0" w:color="auto"/>
              <w:right w:val="single" w:sz="4" w:space="0" w:color="auto"/>
            </w:tcBorders>
            <w:hideMark/>
          </w:tcPr>
          <w:p w14:paraId="47DD3F72" w14:textId="77777777" w:rsidR="00575BCF" w:rsidRDefault="00575BCF" w:rsidP="00141E33">
            <w:pPr>
              <w:pStyle w:val="TAC"/>
              <w:rPr>
                <w:rFonts w:cs="Arial"/>
                <w:lang w:val="en-US" w:eastAsia="zh-CN"/>
              </w:rPr>
            </w:pPr>
            <w:r>
              <w:t>-40</w:t>
            </w:r>
          </w:p>
        </w:tc>
        <w:tc>
          <w:tcPr>
            <w:tcW w:w="959" w:type="dxa"/>
            <w:tcBorders>
              <w:top w:val="single" w:sz="4" w:space="0" w:color="auto"/>
              <w:left w:val="single" w:sz="4" w:space="0" w:color="auto"/>
              <w:bottom w:val="single" w:sz="4" w:space="0" w:color="auto"/>
              <w:right w:val="single" w:sz="4" w:space="0" w:color="auto"/>
            </w:tcBorders>
            <w:hideMark/>
          </w:tcPr>
          <w:p w14:paraId="0DD7D3D4" w14:textId="77777777" w:rsidR="00575BCF" w:rsidRDefault="00575BCF" w:rsidP="00141E33">
            <w:pPr>
              <w:pStyle w:val="TAC"/>
              <w:rPr>
                <w:rFonts w:cs="Arial"/>
                <w:lang w:val="en-US" w:eastAsia="zh-CN"/>
              </w:rPr>
            </w:pPr>
            <w:r>
              <w:t>1</w:t>
            </w:r>
          </w:p>
        </w:tc>
        <w:tc>
          <w:tcPr>
            <w:tcW w:w="1052" w:type="dxa"/>
            <w:tcBorders>
              <w:top w:val="single" w:sz="4" w:space="0" w:color="auto"/>
              <w:left w:val="single" w:sz="4" w:space="0" w:color="auto"/>
              <w:bottom w:val="single" w:sz="4" w:space="0" w:color="auto"/>
              <w:right w:val="single" w:sz="4" w:space="0" w:color="auto"/>
            </w:tcBorders>
          </w:tcPr>
          <w:p w14:paraId="2BE63692" w14:textId="77777777" w:rsidR="00575BCF" w:rsidRDefault="00575BCF" w:rsidP="00141E33">
            <w:pPr>
              <w:pStyle w:val="TAC"/>
              <w:rPr>
                <w:lang w:val="en-US" w:eastAsia="zh-CN"/>
              </w:rPr>
            </w:pPr>
          </w:p>
        </w:tc>
      </w:tr>
      <w:tr w:rsidR="00575BCF" w14:paraId="24972EAE" w14:textId="77777777" w:rsidTr="00141E33">
        <w:trPr>
          <w:trHeight w:val="187"/>
        </w:trPr>
        <w:tc>
          <w:tcPr>
            <w:tcW w:w="1508" w:type="dxa"/>
            <w:tcBorders>
              <w:top w:val="nil"/>
              <w:left w:val="single" w:sz="4" w:space="0" w:color="auto"/>
              <w:bottom w:val="nil"/>
              <w:right w:val="single" w:sz="4" w:space="0" w:color="auto"/>
            </w:tcBorders>
          </w:tcPr>
          <w:p w14:paraId="547CB320"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4EF0C783" w14:textId="77777777" w:rsidR="00575BCF" w:rsidRDefault="00575BCF" w:rsidP="00141E33">
            <w:pPr>
              <w:pStyle w:val="TAL"/>
              <w:rPr>
                <w:rFonts w:cs="Arial"/>
                <w:lang w:val="sv-FI"/>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0622D438" w14:textId="77777777" w:rsidR="00575BCF" w:rsidRDefault="00575BCF" w:rsidP="00141E33">
            <w:pPr>
              <w:pStyle w:val="TAC"/>
              <w:rPr>
                <w:rFonts w:cs="Arial"/>
              </w:rPr>
            </w:pPr>
            <w:r>
              <w:t>945</w:t>
            </w:r>
          </w:p>
        </w:tc>
        <w:tc>
          <w:tcPr>
            <w:tcW w:w="591" w:type="dxa"/>
            <w:tcBorders>
              <w:top w:val="single" w:sz="4" w:space="0" w:color="auto"/>
              <w:left w:val="single" w:sz="4" w:space="0" w:color="auto"/>
              <w:bottom w:val="single" w:sz="4" w:space="0" w:color="auto"/>
              <w:right w:val="single" w:sz="4" w:space="0" w:color="auto"/>
            </w:tcBorders>
            <w:hideMark/>
          </w:tcPr>
          <w:p w14:paraId="013423D7" w14:textId="77777777" w:rsidR="00575BCF" w:rsidRDefault="00575BCF" w:rsidP="00141E33">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484FAB1F" w14:textId="77777777" w:rsidR="00575BCF" w:rsidRDefault="00575BCF" w:rsidP="00141E33">
            <w:pPr>
              <w:pStyle w:val="TAC"/>
              <w:rPr>
                <w:rFonts w:cs="Arial"/>
              </w:rPr>
            </w:pPr>
            <w:r>
              <w:t>960</w:t>
            </w:r>
          </w:p>
        </w:tc>
        <w:tc>
          <w:tcPr>
            <w:tcW w:w="1077" w:type="dxa"/>
            <w:tcBorders>
              <w:top w:val="single" w:sz="4" w:space="0" w:color="auto"/>
              <w:left w:val="single" w:sz="4" w:space="0" w:color="auto"/>
              <w:bottom w:val="single" w:sz="4" w:space="0" w:color="auto"/>
              <w:right w:val="single" w:sz="4" w:space="0" w:color="auto"/>
            </w:tcBorders>
            <w:hideMark/>
          </w:tcPr>
          <w:p w14:paraId="3364B10F" w14:textId="77777777" w:rsidR="00575BCF" w:rsidRDefault="00575BCF" w:rsidP="00141E33">
            <w:pPr>
              <w:pStyle w:val="TAC"/>
              <w:rPr>
                <w:rFonts w:cs="Arial"/>
                <w:lang w:val="en-US" w:eastAsia="zh-CN"/>
              </w:rPr>
            </w:pPr>
            <w:r>
              <w:t>-50</w:t>
            </w:r>
          </w:p>
        </w:tc>
        <w:tc>
          <w:tcPr>
            <w:tcW w:w="959" w:type="dxa"/>
            <w:tcBorders>
              <w:top w:val="single" w:sz="4" w:space="0" w:color="auto"/>
              <w:left w:val="single" w:sz="4" w:space="0" w:color="auto"/>
              <w:bottom w:val="single" w:sz="4" w:space="0" w:color="auto"/>
              <w:right w:val="single" w:sz="4" w:space="0" w:color="auto"/>
            </w:tcBorders>
            <w:hideMark/>
          </w:tcPr>
          <w:p w14:paraId="38E967DD" w14:textId="77777777" w:rsidR="00575BCF" w:rsidRDefault="00575BCF" w:rsidP="00141E33">
            <w:pPr>
              <w:pStyle w:val="TAC"/>
              <w:rPr>
                <w:rFonts w:cs="Arial"/>
                <w:lang w:val="en-US" w:eastAsia="zh-CN"/>
              </w:rPr>
            </w:pPr>
            <w:r>
              <w:t>1</w:t>
            </w:r>
          </w:p>
        </w:tc>
        <w:tc>
          <w:tcPr>
            <w:tcW w:w="1052" w:type="dxa"/>
            <w:tcBorders>
              <w:top w:val="single" w:sz="4" w:space="0" w:color="auto"/>
              <w:left w:val="single" w:sz="4" w:space="0" w:color="auto"/>
              <w:bottom w:val="single" w:sz="4" w:space="0" w:color="auto"/>
              <w:right w:val="single" w:sz="4" w:space="0" w:color="auto"/>
            </w:tcBorders>
          </w:tcPr>
          <w:p w14:paraId="6D4253D6" w14:textId="77777777" w:rsidR="00575BCF" w:rsidRDefault="00575BCF" w:rsidP="00141E33">
            <w:pPr>
              <w:pStyle w:val="TAC"/>
              <w:rPr>
                <w:lang w:val="en-US" w:eastAsia="zh-CN"/>
              </w:rPr>
            </w:pPr>
          </w:p>
        </w:tc>
      </w:tr>
      <w:tr w:rsidR="00575BCF" w14:paraId="5FC4314D" w14:textId="77777777" w:rsidTr="00141E33">
        <w:trPr>
          <w:trHeight w:val="187"/>
        </w:trPr>
        <w:tc>
          <w:tcPr>
            <w:tcW w:w="1508" w:type="dxa"/>
            <w:tcBorders>
              <w:top w:val="nil"/>
              <w:left w:val="single" w:sz="4" w:space="0" w:color="auto"/>
              <w:bottom w:val="single" w:sz="4" w:space="0" w:color="auto"/>
              <w:right w:val="single" w:sz="4" w:space="0" w:color="auto"/>
            </w:tcBorders>
          </w:tcPr>
          <w:p w14:paraId="56E69F74"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6880019A" w14:textId="77777777" w:rsidR="00575BCF" w:rsidRDefault="00575BCF" w:rsidP="00141E33">
            <w:pPr>
              <w:pStyle w:val="TAL"/>
              <w:rPr>
                <w:rFonts w:cs="Arial"/>
                <w:lang w:val="sv-FI"/>
              </w:rPr>
            </w:pPr>
            <w:del w:id="3669" w:author="Ericsson" w:date="2024-11-07T13:27:00Z">
              <w:r w:rsidDel="007B3063">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11CA5055" w14:textId="77777777" w:rsidR="00575BCF" w:rsidRDefault="00575BCF" w:rsidP="00141E33">
            <w:pPr>
              <w:pStyle w:val="TAC"/>
              <w:rPr>
                <w:rFonts w:cs="Arial"/>
              </w:rPr>
            </w:pPr>
            <w:del w:id="3670" w:author="Ericsson" w:date="2024-11-07T13:27:00Z">
              <w:r w:rsidDel="007B3063">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19788920" w14:textId="77777777" w:rsidR="00575BCF" w:rsidRDefault="00575BCF" w:rsidP="00141E33">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4031459A" w14:textId="77777777" w:rsidR="00575BCF" w:rsidRDefault="00575BCF" w:rsidP="00141E33">
            <w:pPr>
              <w:pStyle w:val="TAC"/>
              <w:rPr>
                <w:rFonts w:cs="Arial"/>
              </w:rPr>
            </w:pPr>
            <w:del w:id="3671" w:author="Ericsson" w:date="2024-11-07T13:27:00Z">
              <w:r w:rsidDel="007B3063">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3D47E888" w14:textId="77777777" w:rsidR="00575BCF" w:rsidRDefault="00575BCF" w:rsidP="00141E33">
            <w:pPr>
              <w:pStyle w:val="TAC"/>
              <w:rPr>
                <w:rFonts w:cs="Arial"/>
                <w:lang w:val="en-US" w:eastAsia="zh-CN"/>
              </w:rPr>
            </w:pPr>
            <w:del w:id="3672" w:author="Ericsson" w:date="2024-11-07T13:27:00Z">
              <w:r w:rsidDel="007B3063">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0AB07D1B" w14:textId="77777777" w:rsidR="00575BCF" w:rsidRDefault="00575BCF" w:rsidP="00141E33">
            <w:pPr>
              <w:pStyle w:val="TAC"/>
              <w:rPr>
                <w:rFonts w:cs="Arial"/>
                <w:lang w:val="en-US" w:eastAsia="zh-CN"/>
              </w:rPr>
            </w:pPr>
            <w:del w:id="3673" w:author="Ericsson" w:date="2024-11-07T13:27:00Z">
              <w:r w:rsidDel="007B3063">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2FBC242A" w14:textId="77777777" w:rsidR="00575BCF" w:rsidRDefault="00575BCF" w:rsidP="00141E33">
            <w:pPr>
              <w:pStyle w:val="TAC"/>
              <w:rPr>
                <w:lang w:val="en-US" w:eastAsia="zh-CN"/>
              </w:rPr>
            </w:pPr>
            <w:del w:id="3674" w:author="Ericsson" w:date="2024-11-07T13:27:00Z">
              <w:r w:rsidDel="007B3063">
                <w:delText>3</w:delText>
              </w:r>
            </w:del>
          </w:p>
        </w:tc>
      </w:tr>
      <w:tr w:rsidR="00575BCF" w14:paraId="395CFC71" w14:textId="77777777" w:rsidTr="00141E33">
        <w:trPr>
          <w:trHeight w:val="187"/>
        </w:trPr>
        <w:tc>
          <w:tcPr>
            <w:tcW w:w="1508" w:type="dxa"/>
            <w:tcBorders>
              <w:top w:val="single" w:sz="4" w:space="0" w:color="auto"/>
              <w:left w:val="single" w:sz="4" w:space="0" w:color="auto"/>
              <w:bottom w:val="nil"/>
              <w:right w:val="single" w:sz="4" w:space="0" w:color="auto"/>
            </w:tcBorders>
            <w:hideMark/>
          </w:tcPr>
          <w:p w14:paraId="04A45335" w14:textId="77777777" w:rsidR="00575BCF" w:rsidRDefault="00575BCF" w:rsidP="00141E33">
            <w:pPr>
              <w:pStyle w:val="TAL"/>
              <w:rPr>
                <w:rFonts w:cs="Arial"/>
                <w:lang w:eastAsia="ja-JP"/>
              </w:rPr>
            </w:pPr>
            <w:r>
              <w:rPr>
                <w:lang w:val="en-US" w:eastAsia="zh-CN"/>
              </w:rPr>
              <w:t>CA</w:t>
            </w:r>
            <w:r>
              <w:t>_</w:t>
            </w:r>
            <w:r>
              <w:rPr>
                <w:lang w:val="en-US" w:eastAsia="zh-CN"/>
              </w:rPr>
              <w:t>n18</w:t>
            </w:r>
            <w:r>
              <w:t>-</w:t>
            </w:r>
            <w:r>
              <w:rPr>
                <w:lang w:val="en-US" w:eastAsia="zh-CN"/>
              </w:rPr>
              <w:t>n74</w:t>
            </w:r>
          </w:p>
        </w:tc>
        <w:tc>
          <w:tcPr>
            <w:tcW w:w="2620" w:type="dxa"/>
            <w:tcBorders>
              <w:top w:val="single" w:sz="4" w:space="0" w:color="auto"/>
              <w:left w:val="single" w:sz="4" w:space="0" w:color="auto"/>
              <w:bottom w:val="single" w:sz="4" w:space="0" w:color="auto"/>
              <w:right w:val="single" w:sz="4" w:space="0" w:color="auto"/>
            </w:tcBorders>
            <w:vAlign w:val="center"/>
            <w:hideMark/>
          </w:tcPr>
          <w:p w14:paraId="2F18D1E0" w14:textId="77777777" w:rsidR="00575BCF" w:rsidRDefault="00575BCF" w:rsidP="00141E33">
            <w:pPr>
              <w:pStyle w:val="TAL"/>
              <w:rPr>
                <w:rFonts w:cs="Arial"/>
                <w:lang w:val="sv-FI"/>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66384C00" w14:textId="77777777" w:rsidR="00575BCF" w:rsidRDefault="00575BCF" w:rsidP="00141E33">
            <w:pPr>
              <w:pStyle w:val="TAC"/>
              <w:rPr>
                <w:rFonts w:cs="Arial"/>
              </w:rPr>
            </w:pPr>
            <w:r>
              <w:rPr>
                <w:rFonts w:cs="Arial"/>
              </w:rPr>
              <w:t>758</w:t>
            </w:r>
          </w:p>
        </w:tc>
        <w:tc>
          <w:tcPr>
            <w:tcW w:w="591" w:type="dxa"/>
            <w:tcBorders>
              <w:top w:val="single" w:sz="4" w:space="0" w:color="auto"/>
              <w:left w:val="single" w:sz="4" w:space="0" w:color="auto"/>
              <w:bottom w:val="single" w:sz="4" w:space="0" w:color="auto"/>
              <w:right w:val="single" w:sz="4" w:space="0" w:color="auto"/>
            </w:tcBorders>
            <w:hideMark/>
          </w:tcPr>
          <w:p w14:paraId="18C87CBC" w14:textId="77777777" w:rsidR="00575BCF" w:rsidRDefault="00575BCF" w:rsidP="00141E33">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5E65FEE1" w14:textId="77777777" w:rsidR="00575BCF" w:rsidRDefault="00575BCF" w:rsidP="00141E33">
            <w:pPr>
              <w:pStyle w:val="TAC"/>
              <w:rPr>
                <w:rFonts w:cs="Arial"/>
              </w:rPr>
            </w:pPr>
            <w:r>
              <w:rPr>
                <w:rFonts w:cs="Arial"/>
              </w:rPr>
              <w:t>799</w:t>
            </w:r>
          </w:p>
        </w:tc>
        <w:tc>
          <w:tcPr>
            <w:tcW w:w="1077" w:type="dxa"/>
            <w:tcBorders>
              <w:top w:val="single" w:sz="4" w:space="0" w:color="auto"/>
              <w:left w:val="single" w:sz="4" w:space="0" w:color="auto"/>
              <w:bottom w:val="single" w:sz="4" w:space="0" w:color="auto"/>
              <w:right w:val="single" w:sz="4" w:space="0" w:color="auto"/>
            </w:tcBorders>
            <w:hideMark/>
          </w:tcPr>
          <w:p w14:paraId="09EFDBA1" w14:textId="77777777" w:rsidR="00575BCF" w:rsidRDefault="00575BCF" w:rsidP="00141E33">
            <w:pPr>
              <w:pStyle w:val="TAC"/>
              <w:rPr>
                <w:rFonts w:cs="Arial"/>
                <w:lang w:val="en-US" w:eastAsia="zh-CN"/>
              </w:rPr>
            </w:pPr>
            <w:r>
              <w:rPr>
                <w:rFonts w:cs="Arial"/>
              </w:rPr>
              <w:t>-50</w:t>
            </w:r>
          </w:p>
        </w:tc>
        <w:tc>
          <w:tcPr>
            <w:tcW w:w="959" w:type="dxa"/>
            <w:tcBorders>
              <w:top w:val="single" w:sz="4" w:space="0" w:color="auto"/>
              <w:left w:val="single" w:sz="4" w:space="0" w:color="auto"/>
              <w:bottom w:val="single" w:sz="4" w:space="0" w:color="auto"/>
              <w:right w:val="single" w:sz="4" w:space="0" w:color="auto"/>
            </w:tcBorders>
            <w:hideMark/>
          </w:tcPr>
          <w:p w14:paraId="51C95374" w14:textId="77777777" w:rsidR="00575BCF" w:rsidRDefault="00575BCF" w:rsidP="00141E33">
            <w:pPr>
              <w:pStyle w:val="TAC"/>
              <w:rPr>
                <w:rFonts w:cs="Arial"/>
                <w:lang w:val="en-US" w:eastAsia="zh-CN"/>
              </w:rPr>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33936A2D" w14:textId="77777777" w:rsidR="00575BCF" w:rsidRDefault="00575BCF" w:rsidP="00141E33">
            <w:pPr>
              <w:pStyle w:val="TAC"/>
              <w:rPr>
                <w:lang w:val="en-US" w:eastAsia="zh-CN"/>
              </w:rPr>
            </w:pPr>
          </w:p>
        </w:tc>
      </w:tr>
      <w:tr w:rsidR="00575BCF" w14:paraId="6F8E7386" w14:textId="77777777" w:rsidTr="00141E33">
        <w:trPr>
          <w:trHeight w:val="187"/>
        </w:trPr>
        <w:tc>
          <w:tcPr>
            <w:tcW w:w="1508" w:type="dxa"/>
            <w:tcBorders>
              <w:top w:val="nil"/>
              <w:left w:val="single" w:sz="4" w:space="0" w:color="auto"/>
              <w:bottom w:val="nil"/>
              <w:right w:val="single" w:sz="4" w:space="0" w:color="auto"/>
            </w:tcBorders>
          </w:tcPr>
          <w:p w14:paraId="3F4D4874"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12E155F9" w14:textId="77777777" w:rsidR="00575BCF" w:rsidRDefault="00575BCF" w:rsidP="00141E33">
            <w:pPr>
              <w:pStyle w:val="TAL"/>
              <w:rPr>
                <w:rFonts w:cs="Arial"/>
                <w:lang w:val="sv-FI"/>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69ABDE0A" w14:textId="77777777" w:rsidR="00575BCF" w:rsidRDefault="00575BCF" w:rsidP="00141E33">
            <w:pPr>
              <w:pStyle w:val="TAC"/>
              <w:rPr>
                <w:rFonts w:cs="Arial"/>
              </w:rPr>
            </w:pPr>
            <w:r>
              <w:rPr>
                <w:rFonts w:cs="Arial"/>
              </w:rPr>
              <w:t>799</w:t>
            </w:r>
          </w:p>
        </w:tc>
        <w:tc>
          <w:tcPr>
            <w:tcW w:w="591" w:type="dxa"/>
            <w:tcBorders>
              <w:top w:val="single" w:sz="4" w:space="0" w:color="auto"/>
              <w:left w:val="single" w:sz="4" w:space="0" w:color="auto"/>
              <w:bottom w:val="single" w:sz="4" w:space="0" w:color="auto"/>
              <w:right w:val="single" w:sz="4" w:space="0" w:color="auto"/>
            </w:tcBorders>
            <w:hideMark/>
          </w:tcPr>
          <w:p w14:paraId="01720266" w14:textId="77777777" w:rsidR="00575BCF" w:rsidRDefault="00575BCF" w:rsidP="00141E33">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0DD2B197" w14:textId="77777777" w:rsidR="00575BCF" w:rsidRDefault="00575BCF" w:rsidP="00141E33">
            <w:pPr>
              <w:pStyle w:val="TAC"/>
              <w:rPr>
                <w:rFonts w:cs="Arial"/>
              </w:rPr>
            </w:pPr>
            <w:r>
              <w:rPr>
                <w:rFonts w:cs="Arial"/>
              </w:rPr>
              <w:t>803</w:t>
            </w:r>
          </w:p>
        </w:tc>
        <w:tc>
          <w:tcPr>
            <w:tcW w:w="1077" w:type="dxa"/>
            <w:tcBorders>
              <w:top w:val="single" w:sz="4" w:space="0" w:color="auto"/>
              <w:left w:val="single" w:sz="4" w:space="0" w:color="auto"/>
              <w:bottom w:val="single" w:sz="4" w:space="0" w:color="auto"/>
              <w:right w:val="single" w:sz="4" w:space="0" w:color="auto"/>
            </w:tcBorders>
            <w:hideMark/>
          </w:tcPr>
          <w:p w14:paraId="66F3999D" w14:textId="77777777" w:rsidR="00575BCF" w:rsidRDefault="00575BCF" w:rsidP="00141E33">
            <w:pPr>
              <w:pStyle w:val="TAC"/>
              <w:rPr>
                <w:rFonts w:cs="Arial"/>
                <w:lang w:val="en-US" w:eastAsia="zh-CN"/>
              </w:rPr>
            </w:pPr>
            <w:r>
              <w:rPr>
                <w:rFonts w:cs="Arial"/>
              </w:rPr>
              <w:t>-40</w:t>
            </w:r>
          </w:p>
        </w:tc>
        <w:tc>
          <w:tcPr>
            <w:tcW w:w="959" w:type="dxa"/>
            <w:tcBorders>
              <w:top w:val="single" w:sz="4" w:space="0" w:color="auto"/>
              <w:left w:val="single" w:sz="4" w:space="0" w:color="auto"/>
              <w:bottom w:val="single" w:sz="4" w:space="0" w:color="auto"/>
              <w:right w:val="single" w:sz="4" w:space="0" w:color="auto"/>
            </w:tcBorders>
            <w:hideMark/>
          </w:tcPr>
          <w:p w14:paraId="2A590460" w14:textId="77777777" w:rsidR="00575BCF" w:rsidRDefault="00575BCF" w:rsidP="00141E33">
            <w:pPr>
              <w:pStyle w:val="TAC"/>
              <w:rPr>
                <w:rFonts w:cs="Arial"/>
                <w:lang w:val="en-US" w:eastAsia="zh-CN"/>
              </w:rPr>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34099B10" w14:textId="77777777" w:rsidR="00575BCF" w:rsidRDefault="00575BCF" w:rsidP="00141E33">
            <w:pPr>
              <w:pStyle w:val="TAC"/>
              <w:rPr>
                <w:lang w:val="en-US" w:eastAsia="zh-CN"/>
              </w:rPr>
            </w:pPr>
          </w:p>
        </w:tc>
      </w:tr>
      <w:tr w:rsidR="00575BCF" w14:paraId="5AE6CE1B" w14:textId="77777777" w:rsidTr="00141E33">
        <w:trPr>
          <w:trHeight w:val="187"/>
        </w:trPr>
        <w:tc>
          <w:tcPr>
            <w:tcW w:w="1508" w:type="dxa"/>
            <w:tcBorders>
              <w:top w:val="nil"/>
              <w:left w:val="single" w:sz="4" w:space="0" w:color="auto"/>
              <w:bottom w:val="nil"/>
              <w:right w:val="single" w:sz="4" w:space="0" w:color="auto"/>
            </w:tcBorders>
          </w:tcPr>
          <w:p w14:paraId="46F2DD28"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6E1B1C93" w14:textId="77777777" w:rsidR="00575BCF" w:rsidRDefault="00575BCF" w:rsidP="00141E33">
            <w:pPr>
              <w:pStyle w:val="TAL"/>
              <w:rPr>
                <w:rFonts w:cs="Arial"/>
                <w:lang w:val="sv-FI"/>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21241376" w14:textId="77777777" w:rsidR="00575BCF" w:rsidRDefault="00575BCF" w:rsidP="00141E33">
            <w:pPr>
              <w:pStyle w:val="TAC"/>
              <w:rPr>
                <w:rFonts w:cs="Arial"/>
              </w:rPr>
            </w:pPr>
            <w:r>
              <w:rPr>
                <w:rFonts w:cs="Arial"/>
              </w:rPr>
              <w:t>860</w:t>
            </w:r>
          </w:p>
        </w:tc>
        <w:tc>
          <w:tcPr>
            <w:tcW w:w="591" w:type="dxa"/>
            <w:tcBorders>
              <w:top w:val="single" w:sz="4" w:space="0" w:color="auto"/>
              <w:left w:val="single" w:sz="4" w:space="0" w:color="auto"/>
              <w:bottom w:val="single" w:sz="4" w:space="0" w:color="auto"/>
              <w:right w:val="single" w:sz="4" w:space="0" w:color="auto"/>
            </w:tcBorders>
            <w:hideMark/>
          </w:tcPr>
          <w:p w14:paraId="000B6A9E" w14:textId="77777777" w:rsidR="00575BCF" w:rsidRDefault="00575BCF" w:rsidP="00141E33">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5105CD38" w14:textId="77777777" w:rsidR="00575BCF" w:rsidRDefault="00575BCF" w:rsidP="00141E33">
            <w:pPr>
              <w:pStyle w:val="TAC"/>
              <w:rPr>
                <w:rFonts w:cs="Arial"/>
              </w:rPr>
            </w:pPr>
            <w:r>
              <w:rPr>
                <w:rFonts w:cs="Arial"/>
              </w:rPr>
              <w:t>890</w:t>
            </w:r>
          </w:p>
        </w:tc>
        <w:tc>
          <w:tcPr>
            <w:tcW w:w="1077" w:type="dxa"/>
            <w:tcBorders>
              <w:top w:val="single" w:sz="4" w:space="0" w:color="auto"/>
              <w:left w:val="single" w:sz="4" w:space="0" w:color="auto"/>
              <w:bottom w:val="single" w:sz="4" w:space="0" w:color="auto"/>
              <w:right w:val="single" w:sz="4" w:space="0" w:color="auto"/>
            </w:tcBorders>
            <w:hideMark/>
          </w:tcPr>
          <w:p w14:paraId="669EC26C" w14:textId="77777777" w:rsidR="00575BCF" w:rsidRDefault="00575BCF" w:rsidP="00141E33">
            <w:pPr>
              <w:pStyle w:val="TAC"/>
              <w:rPr>
                <w:rFonts w:cs="Arial"/>
                <w:lang w:val="en-US" w:eastAsia="zh-CN"/>
              </w:rPr>
            </w:pPr>
            <w:r>
              <w:rPr>
                <w:rFonts w:cs="Arial"/>
              </w:rPr>
              <w:t>-40</w:t>
            </w:r>
          </w:p>
        </w:tc>
        <w:tc>
          <w:tcPr>
            <w:tcW w:w="959" w:type="dxa"/>
            <w:tcBorders>
              <w:top w:val="single" w:sz="4" w:space="0" w:color="auto"/>
              <w:left w:val="single" w:sz="4" w:space="0" w:color="auto"/>
              <w:bottom w:val="single" w:sz="4" w:space="0" w:color="auto"/>
              <w:right w:val="single" w:sz="4" w:space="0" w:color="auto"/>
            </w:tcBorders>
            <w:hideMark/>
          </w:tcPr>
          <w:p w14:paraId="739591FB" w14:textId="77777777" w:rsidR="00575BCF" w:rsidRDefault="00575BCF" w:rsidP="00141E33">
            <w:pPr>
              <w:pStyle w:val="TAC"/>
              <w:rPr>
                <w:rFonts w:cs="Arial"/>
                <w:lang w:val="en-US" w:eastAsia="zh-CN"/>
              </w:rPr>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4C0E47D7" w14:textId="77777777" w:rsidR="00575BCF" w:rsidRDefault="00575BCF" w:rsidP="00141E33">
            <w:pPr>
              <w:pStyle w:val="TAC"/>
              <w:rPr>
                <w:lang w:val="en-US" w:eastAsia="zh-CN"/>
              </w:rPr>
            </w:pPr>
          </w:p>
        </w:tc>
      </w:tr>
      <w:tr w:rsidR="00575BCF" w14:paraId="0EBA4686" w14:textId="77777777" w:rsidTr="00141E33">
        <w:trPr>
          <w:trHeight w:val="187"/>
        </w:trPr>
        <w:tc>
          <w:tcPr>
            <w:tcW w:w="1508" w:type="dxa"/>
            <w:tcBorders>
              <w:top w:val="nil"/>
              <w:left w:val="single" w:sz="4" w:space="0" w:color="auto"/>
              <w:bottom w:val="nil"/>
              <w:right w:val="single" w:sz="4" w:space="0" w:color="auto"/>
            </w:tcBorders>
          </w:tcPr>
          <w:p w14:paraId="637DDB31"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6E4ECA87" w14:textId="77777777" w:rsidR="00575BCF" w:rsidRDefault="00575BCF" w:rsidP="00141E33">
            <w:pPr>
              <w:pStyle w:val="TAL"/>
              <w:rPr>
                <w:rFonts w:cs="Arial"/>
                <w:lang w:val="sv-FI"/>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5FBC942D" w14:textId="77777777" w:rsidR="00575BCF" w:rsidRDefault="00575BCF" w:rsidP="00141E33">
            <w:pPr>
              <w:pStyle w:val="TAC"/>
              <w:rPr>
                <w:rFonts w:cs="Arial"/>
              </w:rPr>
            </w:pPr>
            <w:r>
              <w:rPr>
                <w:rFonts w:cs="Arial"/>
              </w:rPr>
              <w:t>945</w:t>
            </w:r>
          </w:p>
        </w:tc>
        <w:tc>
          <w:tcPr>
            <w:tcW w:w="591" w:type="dxa"/>
            <w:tcBorders>
              <w:top w:val="single" w:sz="4" w:space="0" w:color="auto"/>
              <w:left w:val="single" w:sz="4" w:space="0" w:color="auto"/>
              <w:bottom w:val="single" w:sz="4" w:space="0" w:color="auto"/>
              <w:right w:val="single" w:sz="4" w:space="0" w:color="auto"/>
            </w:tcBorders>
            <w:hideMark/>
          </w:tcPr>
          <w:p w14:paraId="608D7B5B" w14:textId="77777777" w:rsidR="00575BCF" w:rsidRDefault="00575BCF" w:rsidP="00141E33">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2EC23950" w14:textId="77777777" w:rsidR="00575BCF" w:rsidRDefault="00575BCF" w:rsidP="00141E33">
            <w:pPr>
              <w:pStyle w:val="TAC"/>
              <w:rPr>
                <w:rFonts w:cs="Arial"/>
              </w:rPr>
            </w:pPr>
            <w:r>
              <w:rPr>
                <w:rFonts w:cs="Arial"/>
              </w:rPr>
              <w:t>960</w:t>
            </w:r>
          </w:p>
        </w:tc>
        <w:tc>
          <w:tcPr>
            <w:tcW w:w="1077" w:type="dxa"/>
            <w:tcBorders>
              <w:top w:val="single" w:sz="4" w:space="0" w:color="auto"/>
              <w:left w:val="single" w:sz="4" w:space="0" w:color="auto"/>
              <w:bottom w:val="single" w:sz="4" w:space="0" w:color="auto"/>
              <w:right w:val="single" w:sz="4" w:space="0" w:color="auto"/>
            </w:tcBorders>
            <w:hideMark/>
          </w:tcPr>
          <w:p w14:paraId="6C1D7113" w14:textId="77777777" w:rsidR="00575BCF" w:rsidRDefault="00575BCF" w:rsidP="00141E33">
            <w:pPr>
              <w:pStyle w:val="TAC"/>
              <w:rPr>
                <w:rFonts w:cs="Arial"/>
                <w:lang w:val="en-US" w:eastAsia="zh-CN"/>
              </w:rPr>
            </w:pPr>
            <w:r>
              <w:rPr>
                <w:rFonts w:cs="Arial"/>
              </w:rPr>
              <w:t>-50</w:t>
            </w:r>
          </w:p>
        </w:tc>
        <w:tc>
          <w:tcPr>
            <w:tcW w:w="959" w:type="dxa"/>
            <w:tcBorders>
              <w:top w:val="single" w:sz="4" w:space="0" w:color="auto"/>
              <w:left w:val="single" w:sz="4" w:space="0" w:color="auto"/>
              <w:bottom w:val="single" w:sz="4" w:space="0" w:color="auto"/>
              <w:right w:val="single" w:sz="4" w:space="0" w:color="auto"/>
            </w:tcBorders>
            <w:hideMark/>
          </w:tcPr>
          <w:p w14:paraId="4087DCE4" w14:textId="77777777" w:rsidR="00575BCF" w:rsidRDefault="00575BCF" w:rsidP="00141E33">
            <w:pPr>
              <w:pStyle w:val="TAC"/>
              <w:rPr>
                <w:rFonts w:cs="Arial"/>
                <w:lang w:val="en-US" w:eastAsia="zh-CN"/>
              </w:rPr>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3731DB63" w14:textId="77777777" w:rsidR="00575BCF" w:rsidRDefault="00575BCF" w:rsidP="00141E33">
            <w:pPr>
              <w:pStyle w:val="TAC"/>
              <w:rPr>
                <w:lang w:val="en-US" w:eastAsia="zh-CN"/>
              </w:rPr>
            </w:pPr>
          </w:p>
        </w:tc>
      </w:tr>
      <w:tr w:rsidR="00575BCF" w14:paraId="0D22943C" w14:textId="77777777" w:rsidTr="00141E33">
        <w:trPr>
          <w:trHeight w:val="187"/>
        </w:trPr>
        <w:tc>
          <w:tcPr>
            <w:tcW w:w="1508" w:type="dxa"/>
            <w:tcBorders>
              <w:top w:val="nil"/>
              <w:left w:val="single" w:sz="4" w:space="0" w:color="auto"/>
              <w:bottom w:val="nil"/>
              <w:right w:val="single" w:sz="4" w:space="0" w:color="auto"/>
            </w:tcBorders>
          </w:tcPr>
          <w:p w14:paraId="1B304931"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26748D5B" w14:textId="77777777" w:rsidR="00575BCF" w:rsidRDefault="00575BCF" w:rsidP="00141E33">
            <w:pPr>
              <w:pStyle w:val="TAL"/>
              <w:rPr>
                <w:rFonts w:cs="Arial"/>
                <w:lang w:val="sv-FI"/>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605FAA82" w14:textId="77777777" w:rsidR="00575BCF" w:rsidRDefault="00575BCF" w:rsidP="00141E33">
            <w:pPr>
              <w:pStyle w:val="TAC"/>
              <w:rPr>
                <w:rFonts w:cs="Arial"/>
              </w:rPr>
            </w:pPr>
            <w:r>
              <w:t>1400</w:t>
            </w:r>
          </w:p>
        </w:tc>
        <w:tc>
          <w:tcPr>
            <w:tcW w:w="591" w:type="dxa"/>
            <w:tcBorders>
              <w:top w:val="single" w:sz="4" w:space="0" w:color="auto"/>
              <w:left w:val="single" w:sz="4" w:space="0" w:color="auto"/>
              <w:bottom w:val="single" w:sz="4" w:space="0" w:color="auto"/>
              <w:right w:val="single" w:sz="4" w:space="0" w:color="auto"/>
            </w:tcBorders>
            <w:hideMark/>
          </w:tcPr>
          <w:p w14:paraId="511D1DE2" w14:textId="77777777" w:rsidR="00575BCF" w:rsidRDefault="00575BCF" w:rsidP="00141E33">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65104D14" w14:textId="77777777" w:rsidR="00575BCF" w:rsidRDefault="00575BCF" w:rsidP="00141E33">
            <w:pPr>
              <w:pStyle w:val="TAC"/>
              <w:rPr>
                <w:rFonts w:cs="Arial"/>
              </w:rPr>
            </w:pPr>
            <w:r>
              <w:t>1427</w:t>
            </w:r>
          </w:p>
        </w:tc>
        <w:tc>
          <w:tcPr>
            <w:tcW w:w="1077" w:type="dxa"/>
            <w:tcBorders>
              <w:top w:val="single" w:sz="4" w:space="0" w:color="auto"/>
              <w:left w:val="single" w:sz="4" w:space="0" w:color="auto"/>
              <w:bottom w:val="single" w:sz="4" w:space="0" w:color="auto"/>
              <w:right w:val="single" w:sz="4" w:space="0" w:color="auto"/>
            </w:tcBorders>
            <w:hideMark/>
          </w:tcPr>
          <w:p w14:paraId="3D69DA46" w14:textId="77777777" w:rsidR="00575BCF" w:rsidRDefault="00575BCF" w:rsidP="00141E33">
            <w:pPr>
              <w:pStyle w:val="TAC"/>
              <w:rPr>
                <w:rFonts w:cs="Arial"/>
                <w:lang w:val="en-US" w:eastAsia="zh-CN"/>
              </w:rPr>
            </w:pPr>
            <w:r>
              <w:t>-32</w:t>
            </w:r>
          </w:p>
        </w:tc>
        <w:tc>
          <w:tcPr>
            <w:tcW w:w="959" w:type="dxa"/>
            <w:tcBorders>
              <w:top w:val="single" w:sz="4" w:space="0" w:color="auto"/>
              <w:left w:val="single" w:sz="4" w:space="0" w:color="auto"/>
              <w:bottom w:val="single" w:sz="4" w:space="0" w:color="auto"/>
              <w:right w:val="single" w:sz="4" w:space="0" w:color="auto"/>
            </w:tcBorders>
            <w:hideMark/>
          </w:tcPr>
          <w:p w14:paraId="20E77963" w14:textId="77777777" w:rsidR="00575BCF" w:rsidRDefault="00575BCF" w:rsidP="00141E33">
            <w:pPr>
              <w:pStyle w:val="TAC"/>
              <w:rPr>
                <w:rFonts w:cs="Arial"/>
                <w:lang w:val="en-US" w:eastAsia="zh-CN"/>
              </w:rPr>
            </w:pPr>
            <w:r>
              <w:t>27</w:t>
            </w:r>
          </w:p>
        </w:tc>
        <w:tc>
          <w:tcPr>
            <w:tcW w:w="1052" w:type="dxa"/>
            <w:tcBorders>
              <w:top w:val="single" w:sz="4" w:space="0" w:color="auto"/>
              <w:left w:val="single" w:sz="4" w:space="0" w:color="auto"/>
              <w:bottom w:val="single" w:sz="4" w:space="0" w:color="auto"/>
              <w:right w:val="single" w:sz="4" w:space="0" w:color="auto"/>
            </w:tcBorders>
            <w:hideMark/>
          </w:tcPr>
          <w:p w14:paraId="6B288927" w14:textId="77777777" w:rsidR="00575BCF" w:rsidRDefault="00575BCF" w:rsidP="00141E33">
            <w:pPr>
              <w:pStyle w:val="TAC"/>
              <w:rPr>
                <w:lang w:val="en-US" w:eastAsia="zh-CN"/>
              </w:rPr>
            </w:pPr>
            <w:r>
              <w:t>4, 20</w:t>
            </w:r>
          </w:p>
        </w:tc>
      </w:tr>
      <w:tr w:rsidR="00575BCF" w14:paraId="6B0A4423" w14:textId="77777777" w:rsidTr="00141E33">
        <w:trPr>
          <w:trHeight w:val="187"/>
        </w:trPr>
        <w:tc>
          <w:tcPr>
            <w:tcW w:w="1508" w:type="dxa"/>
            <w:tcBorders>
              <w:top w:val="nil"/>
              <w:left w:val="single" w:sz="4" w:space="0" w:color="auto"/>
              <w:bottom w:val="nil"/>
              <w:right w:val="single" w:sz="4" w:space="0" w:color="auto"/>
            </w:tcBorders>
          </w:tcPr>
          <w:p w14:paraId="029D670A"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6B86A8AC" w14:textId="77777777" w:rsidR="00575BCF" w:rsidRDefault="00575BCF" w:rsidP="00141E33">
            <w:pPr>
              <w:pStyle w:val="TAL"/>
              <w:rPr>
                <w:rFonts w:cs="Arial"/>
                <w:lang w:val="sv-FI"/>
              </w:rPr>
            </w:pPr>
            <w:r>
              <w:rPr>
                <w:rFonts w:eastAsia="Yu Mincho"/>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2801B79D" w14:textId="77777777" w:rsidR="00575BCF" w:rsidRDefault="00575BCF" w:rsidP="00141E33">
            <w:pPr>
              <w:pStyle w:val="TAC"/>
              <w:rPr>
                <w:rFonts w:cs="Arial"/>
              </w:rPr>
            </w:pPr>
            <w:r>
              <w:rPr>
                <w:rFonts w:eastAsia="Yu Mincho"/>
              </w:rPr>
              <w:t>1475</w:t>
            </w:r>
          </w:p>
        </w:tc>
        <w:tc>
          <w:tcPr>
            <w:tcW w:w="591" w:type="dxa"/>
            <w:tcBorders>
              <w:top w:val="single" w:sz="4" w:space="0" w:color="auto"/>
              <w:left w:val="single" w:sz="4" w:space="0" w:color="auto"/>
              <w:bottom w:val="single" w:sz="4" w:space="0" w:color="auto"/>
              <w:right w:val="single" w:sz="4" w:space="0" w:color="auto"/>
            </w:tcBorders>
            <w:hideMark/>
          </w:tcPr>
          <w:p w14:paraId="64EDC671" w14:textId="77777777" w:rsidR="00575BCF" w:rsidRDefault="00575BCF" w:rsidP="00141E33">
            <w:pPr>
              <w:pStyle w:val="TAC"/>
              <w:rPr>
                <w:rFonts w:cs="Arial"/>
                <w:lang w:val="en-US" w:eastAsia="zh-CN"/>
              </w:rPr>
            </w:pPr>
            <w:r>
              <w:rPr>
                <w:rFonts w:eastAsia="Yu Mincho"/>
              </w:rPr>
              <w:t>-</w:t>
            </w:r>
          </w:p>
        </w:tc>
        <w:tc>
          <w:tcPr>
            <w:tcW w:w="997" w:type="dxa"/>
            <w:tcBorders>
              <w:top w:val="single" w:sz="4" w:space="0" w:color="auto"/>
              <w:left w:val="single" w:sz="4" w:space="0" w:color="auto"/>
              <w:bottom w:val="single" w:sz="4" w:space="0" w:color="auto"/>
              <w:right w:val="single" w:sz="4" w:space="0" w:color="auto"/>
            </w:tcBorders>
            <w:hideMark/>
          </w:tcPr>
          <w:p w14:paraId="10E2D70A" w14:textId="77777777" w:rsidR="00575BCF" w:rsidRDefault="00575BCF" w:rsidP="00141E33">
            <w:pPr>
              <w:pStyle w:val="TAC"/>
              <w:rPr>
                <w:rFonts w:cs="Arial"/>
              </w:rPr>
            </w:pPr>
            <w:r>
              <w:rPr>
                <w:rFonts w:eastAsia="Yu Mincho"/>
              </w:rPr>
              <w:t>1488</w:t>
            </w:r>
          </w:p>
        </w:tc>
        <w:tc>
          <w:tcPr>
            <w:tcW w:w="1077" w:type="dxa"/>
            <w:tcBorders>
              <w:top w:val="single" w:sz="4" w:space="0" w:color="auto"/>
              <w:left w:val="single" w:sz="4" w:space="0" w:color="auto"/>
              <w:bottom w:val="single" w:sz="4" w:space="0" w:color="auto"/>
              <w:right w:val="single" w:sz="4" w:space="0" w:color="auto"/>
            </w:tcBorders>
            <w:hideMark/>
          </w:tcPr>
          <w:p w14:paraId="69604304" w14:textId="77777777" w:rsidR="00575BCF" w:rsidRDefault="00575BCF" w:rsidP="00141E33">
            <w:pPr>
              <w:pStyle w:val="TAC"/>
              <w:rPr>
                <w:rFonts w:cs="Arial"/>
                <w:lang w:val="en-US" w:eastAsia="zh-CN"/>
              </w:rPr>
            </w:pPr>
            <w:r>
              <w:rPr>
                <w:rFonts w:eastAsia="Yu Mincho"/>
              </w:rPr>
              <w:t>-28</w:t>
            </w:r>
          </w:p>
        </w:tc>
        <w:tc>
          <w:tcPr>
            <w:tcW w:w="959" w:type="dxa"/>
            <w:tcBorders>
              <w:top w:val="single" w:sz="4" w:space="0" w:color="auto"/>
              <w:left w:val="single" w:sz="4" w:space="0" w:color="auto"/>
              <w:bottom w:val="single" w:sz="4" w:space="0" w:color="auto"/>
              <w:right w:val="single" w:sz="4" w:space="0" w:color="auto"/>
            </w:tcBorders>
            <w:hideMark/>
          </w:tcPr>
          <w:p w14:paraId="2CF7ECFC" w14:textId="77777777" w:rsidR="00575BCF" w:rsidRDefault="00575BCF" w:rsidP="00141E33">
            <w:pPr>
              <w:pStyle w:val="TAC"/>
              <w:rPr>
                <w:rFonts w:cs="Arial"/>
                <w:lang w:val="en-US" w:eastAsia="zh-CN"/>
              </w:rPr>
            </w:pPr>
            <w:r>
              <w:rPr>
                <w:rFonts w:eastAsia="Yu Mincho"/>
              </w:rPr>
              <w:t>1</w:t>
            </w:r>
          </w:p>
        </w:tc>
        <w:tc>
          <w:tcPr>
            <w:tcW w:w="1052" w:type="dxa"/>
            <w:tcBorders>
              <w:top w:val="single" w:sz="4" w:space="0" w:color="auto"/>
              <w:left w:val="single" w:sz="4" w:space="0" w:color="auto"/>
              <w:bottom w:val="single" w:sz="4" w:space="0" w:color="auto"/>
              <w:right w:val="single" w:sz="4" w:space="0" w:color="auto"/>
            </w:tcBorders>
            <w:hideMark/>
          </w:tcPr>
          <w:p w14:paraId="3E4B550A" w14:textId="77777777" w:rsidR="00575BCF" w:rsidRDefault="00575BCF" w:rsidP="00141E33">
            <w:pPr>
              <w:pStyle w:val="TAC"/>
              <w:rPr>
                <w:lang w:val="en-US" w:eastAsia="zh-CN"/>
              </w:rPr>
            </w:pPr>
            <w:r>
              <w:rPr>
                <w:rFonts w:eastAsia="Yu Mincho"/>
              </w:rPr>
              <w:t>4, 21</w:t>
            </w:r>
          </w:p>
        </w:tc>
      </w:tr>
      <w:tr w:rsidR="00575BCF" w14:paraId="2493A120" w14:textId="77777777" w:rsidTr="00141E33">
        <w:trPr>
          <w:trHeight w:val="187"/>
        </w:trPr>
        <w:tc>
          <w:tcPr>
            <w:tcW w:w="1508" w:type="dxa"/>
            <w:tcBorders>
              <w:top w:val="nil"/>
              <w:left w:val="single" w:sz="4" w:space="0" w:color="auto"/>
              <w:bottom w:val="nil"/>
              <w:right w:val="single" w:sz="4" w:space="0" w:color="auto"/>
            </w:tcBorders>
          </w:tcPr>
          <w:p w14:paraId="03E4D4F3"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7CCA26D8" w14:textId="77777777" w:rsidR="00575BCF" w:rsidRDefault="00575BCF" w:rsidP="00141E33">
            <w:pPr>
              <w:pStyle w:val="TAL"/>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24131FD" w14:textId="77777777" w:rsidR="00575BCF" w:rsidRDefault="00575BCF" w:rsidP="00141E33">
            <w:pPr>
              <w:pStyle w:val="TAC"/>
            </w:pPr>
            <w:r>
              <w:rPr>
                <w:rFonts w:eastAsia="Yu Mincho"/>
                <w:lang w:eastAsia="ja-JP"/>
              </w:rPr>
              <w:t>1475</w:t>
            </w:r>
          </w:p>
        </w:tc>
        <w:tc>
          <w:tcPr>
            <w:tcW w:w="591" w:type="dxa"/>
            <w:tcBorders>
              <w:top w:val="single" w:sz="4" w:space="0" w:color="auto"/>
              <w:left w:val="single" w:sz="4" w:space="0" w:color="auto"/>
              <w:bottom w:val="single" w:sz="4" w:space="0" w:color="auto"/>
              <w:right w:val="single" w:sz="4" w:space="0" w:color="auto"/>
            </w:tcBorders>
            <w:hideMark/>
          </w:tcPr>
          <w:p w14:paraId="4A27AB20" w14:textId="77777777" w:rsidR="00575BCF" w:rsidRDefault="00575BCF" w:rsidP="00141E33">
            <w:pPr>
              <w:pStyle w:val="TAC"/>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6EDCB9F9" w14:textId="77777777" w:rsidR="00575BCF" w:rsidRDefault="00575BCF" w:rsidP="00141E33">
            <w:pPr>
              <w:pStyle w:val="TAC"/>
            </w:pPr>
            <w:r>
              <w:rPr>
                <w:rFonts w:eastAsia="Yu Mincho"/>
                <w:lang w:eastAsia="ja-JP"/>
              </w:rPr>
              <w:t>1488</w:t>
            </w:r>
          </w:p>
        </w:tc>
        <w:tc>
          <w:tcPr>
            <w:tcW w:w="1077" w:type="dxa"/>
            <w:tcBorders>
              <w:top w:val="single" w:sz="4" w:space="0" w:color="auto"/>
              <w:left w:val="single" w:sz="4" w:space="0" w:color="auto"/>
              <w:bottom w:val="single" w:sz="4" w:space="0" w:color="auto"/>
              <w:right w:val="single" w:sz="4" w:space="0" w:color="auto"/>
            </w:tcBorders>
            <w:hideMark/>
          </w:tcPr>
          <w:p w14:paraId="24D76D03" w14:textId="77777777" w:rsidR="00575BCF" w:rsidRDefault="00575BCF" w:rsidP="00141E33">
            <w:pPr>
              <w:pStyle w:val="TAC"/>
            </w:pPr>
            <w:r>
              <w:rPr>
                <w:rFonts w:eastAsia="Yu Mincho"/>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777DC0C3" w14:textId="77777777" w:rsidR="00575BCF" w:rsidRDefault="00575BCF" w:rsidP="00141E33">
            <w:pPr>
              <w:pStyle w:val="TAC"/>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2E58ED48" w14:textId="77777777" w:rsidR="00575BCF" w:rsidRDefault="00575BCF" w:rsidP="00141E33">
            <w:pPr>
              <w:pStyle w:val="TAC"/>
            </w:pPr>
            <w:r>
              <w:rPr>
                <w:rFonts w:eastAsia="Yu Mincho"/>
                <w:lang w:eastAsia="ja-JP"/>
              </w:rPr>
              <w:t>4, 22</w:t>
            </w:r>
          </w:p>
        </w:tc>
      </w:tr>
      <w:tr w:rsidR="00575BCF" w14:paraId="4C48E456" w14:textId="77777777" w:rsidTr="00141E33">
        <w:trPr>
          <w:trHeight w:val="187"/>
        </w:trPr>
        <w:tc>
          <w:tcPr>
            <w:tcW w:w="1508" w:type="dxa"/>
            <w:tcBorders>
              <w:top w:val="nil"/>
              <w:left w:val="single" w:sz="4" w:space="0" w:color="auto"/>
              <w:bottom w:val="nil"/>
              <w:right w:val="single" w:sz="4" w:space="0" w:color="auto"/>
            </w:tcBorders>
          </w:tcPr>
          <w:p w14:paraId="4E99046B"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5F4B54C3" w14:textId="77777777" w:rsidR="00575BCF" w:rsidRDefault="00575BCF" w:rsidP="00141E33">
            <w:pPr>
              <w:pStyle w:val="TAL"/>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7FF9926" w14:textId="77777777" w:rsidR="00575BCF" w:rsidRDefault="00575BCF" w:rsidP="00141E33">
            <w:pPr>
              <w:pStyle w:val="TAC"/>
            </w:pPr>
            <w:r>
              <w:rPr>
                <w:rFonts w:eastAsia="Yu Mincho"/>
                <w:lang w:eastAsia="ja-JP"/>
              </w:rPr>
              <w:t>1488</w:t>
            </w:r>
          </w:p>
        </w:tc>
        <w:tc>
          <w:tcPr>
            <w:tcW w:w="591" w:type="dxa"/>
            <w:tcBorders>
              <w:top w:val="single" w:sz="4" w:space="0" w:color="auto"/>
              <w:left w:val="single" w:sz="4" w:space="0" w:color="auto"/>
              <w:bottom w:val="single" w:sz="4" w:space="0" w:color="auto"/>
              <w:right w:val="single" w:sz="4" w:space="0" w:color="auto"/>
            </w:tcBorders>
            <w:hideMark/>
          </w:tcPr>
          <w:p w14:paraId="53A33E9D" w14:textId="77777777" w:rsidR="00575BCF" w:rsidRDefault="00575BCF" w:rsidP="00141E33">
            <w:pPr>
              <w:pStyle w:val="TAC"/>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38A5F7E2" w14:textId="77777777" w:rsidR="00575BCF" w:rsidRDefault="00575BCF" w:rsidP="00141E33">
            <w:pPr>
              <w:pStyle w:val="TAC"/>
            </w:pPr>
            <w:r>
              <w:rPr>
                <w:rFonts w:eastAsia="Yu Mincho"/>
                <w:lang w:eastAsia="ja-JP"/>
              </w:rPr>
              <w:t>1510.9</w:t>
            </w:r>
          </w:p>
        </w:tc>
        <w:tc>
          <w:tcPr>
            <w:tcW w:w="1077" w:type="dxa"/>
            <w:tcBorders>
              <w:top w:val="single" w:sz="4" w:space="0" w:color="auto"/>
              <w:left w:val="single" w:sz="4" w:space="0" w:color="auto"/>
              <w:bottom w:val="single" w:sz="4" w:space="0" w:color="auto"/>
              <w:right w:val="single" w:sz="4" w:space="0" w:color="auto"/>
            </w:tcBorders>
            <w:hideMark/>
          </w:tcPr>
          <w:p w14:paraId="522373B0" w14:textId="77777777" w:rsidR="00575BCF" w:rsidRDefault="00575BCF" w:rsidP="00141E33">
            <w:pPr>
              <w:pStyle w:val="TAC"/>
            </w:pPr>
            <w:r>
              <w:rPr>
                <w:rFonts w:eastAsia="Yu Mincho"/>
                <w:lang w:eastAsia="ja-JP"/>
              </w:rPr>
              <w:t>-35</w:t>
            </w:r>
          </w:p>
        </w:tc>
        <w:tc>
          <w:tcPr>
            <w:tcW w:w="959" w:type="dxa"/>
            <w:tcBorders>
              <w:top w:val="single" w:sz="4" w:space="0" w:color="auto"/>
              <w:left w:val="single" w:sz="4" w:space="0" w:color="auto"/>
              <w:bottom w:val="single" w:sz="4" w:space="0" w:color="auto"/>
              <w:right w:val="single" w:sz="4" w:space="0" w:color="auto"/>
            </w:tcBorders>
            <w:hideMark/>
          </w:tcPr>
          <w:p w14:paraId="351A17EE" w14:textId="77777777" w:rsidR="00575BCF" w:rsidRDefault="00575BCF" w:rsidP="00141E33">
            <w:pPr>
              <w:pStyle w:val="TAC"/>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4514DC01" w14:textId="77777777" w:rsidR="00575BCF" w:rsidRDefault="00575BCF" w:rsidP="00141E33">
            <w:pPr>
              <w:pStyle w:val="TAC"/>
            </w:pPr>
            <w:r>
              <w:rPr>
                <w:rFonts w:eastAsia="Yu Mincho"/>
                <w:lang w:eastAsia="ja-JP"/>
              </w:rPr>
              <w:t>4, 23</w:t>
            </w:r>
          </w:p>
        </w:tc>
      </w:tr>
      <w:tr w:rsidR="00575BCF" w14:paraId="660DAC25" w14:textId="77777777" w:rsidTr="00141E33">
        <w:trPr>
          <w:trHeight w:val="187"/>
        </w:trPr>
        <w:tc>
          <w:tcPr>
            <w:tcW w:w="1508" w:type="dxa"/>
            <w:tcBorders>
              <w:top w:val="nil"/>
              <w:left w:val="single" w:sz="4" w:space="0" w:color="auto"/>
              <w:bottom w:val="nil"/>
              <w:right w:val="single" w:sz="4" w:space="0" w:color="auto"/>
            </w:tcBorders>
          </w:tcPr>
          <w:p w14:paraId="236C8625"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1562F72F" w14:textId="77777777" w:rsidR="00575BCF" w:rsidRDefault="00575BCF" w:rsidP="00141E33">
            <w:pPr>
              <w:pStyle w:val="TAL"/>
              <w:rPr>
                <w:rFonts w:cs="Arial"/>
                <w:lang w:val="sv-FI"/>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0B19354" w14:textId="77777777" w:rsidR="00575BCF" w:rsidRDefault="00575BCF" w:rsidP="00141E33">
            <w:pPr>
              <w:pStyle w:val="TAC"/>
              <w:rPr>
                <w:rFonts w:cs="Arial"/>
              </w:rPr>
            </w:pPr>
            <w:r>
              <w:t>1488</w:t>
            </w:r>
          </w:p>
        </w:tc>
        <w:tc>
          <w:tcPr>
            <w:tcW w:w="591" w:type="dxa"/>
            <w:tcBorders>
              <w:top w:val="single" w:sz="4" w:space="0" w:color="auto"/>
              <w:left w:val="single" w:sz="4" w:space="0" w:color="auto"/>
              <w:bottom w:val="single" w:sz="4" w:space="0" w:color="auto"/>
              <w:right w:val="single" w:sz="4" w:space="0" w:color="auto"/>
            </w:tcBorders>
            <w:hideMark/>
          </w:tcPr>
          <w:p w14:paraId="076DBB69" w14:textId="77777777" w:rsidR="00575BCF" w:rsidRDefault="00575BCF" w:rsidP="00141E33">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17BB5FF9" w14:textId="77777777" w:rsidR="00575BCF" w:rsidRDefault="00575BCF" w:rsidP="00141E33">
            <w:pPr>
              <w:pStyle w:val="TAC"/>
              <w:rPr>
                <w:rFonts w:cs="Arial"/>
              </w:rPr>
            </w:pPr>
            <w:r>
              <w:t>1518</w:t>
            </w:r>
          </w:p>
        </w:tc>
        <w:tc>
          <w:tcPr>
            <w:tcW w:w="1077" w:type="dxa"/>
            <w:tcBorders>
              <w:top w:val="single" w:sz="4" w:space="0" w:color="auto"/>
              <w:left w:val="single" w:sz="4" w:space="0" w:color="auto"/>
              <w:bottom w:val="single" w:sz="4" w:space="0" w:color="auto"/>
              <w:right w:val="single" w:sz="4" w:space="0" w:color="auto"/>
            </w:tcBorders>
            <w:hideMark/>
          </w:tcPr>
          <w:p w14:paraId="0A5D891C" w14:textId="77777777" w:rsidR="00575BCF" w:rsidRDefault="00575BCF" w:rsidP="00141E33">
            <w:pPr>
              <w:pStyle w:val="TAC"/>
              <w:rPr>
                <w:rFonts w:cs="Arial"/>
                <w:lang w:val="en-US" w:eastAsia="zh-CN"/>
              </w:rPr>
            </w:pPr>
            <w:r>
              <w:t>-50</w:t>
            </w:r>
          </w:p>
        </w:tc>
        <w:tc>
          <w:tcPr>
            <w:tcW w:w="959" w:type="dxa"/>
            <w:tcBorders>
              <w:top w:val="single" w:sz="4" w:space="0" w:color="auto"/>
              <w:left w:val="single" w:sz="4" w:space="0" w:color="auto"/>
              <w:bottom w:val="single" w:sz="4" w:space="0" w:color="auto"/>
              <w:right w:val="single" w:sz="4" w:space="0" w:color="auto"/>
            </w:tcBorders>
            <w:hideMark/>
          </w:tcPr>
          <w:p w14:paraId="4161ACBF" w14:textId="77777777" w:rsidR="00575BCF" w:rsidRDefault="00575BCF" w:rsidP="00141E33">
            <w:pPr>
              <w:pStyle w:val="TAC"/>
              <w:rPr>
                <w:rFonts w:cs="Arial"/>
                <w:lang w:val="en-US" w:eastAsia="zh-CN"/>
              </w:rPr>
            </w:pPr>
            <w:r>
              <w:t>1</w:t>
            </w:r>
          </w:p>
        </w:tc>
        <w:tc>
          <w:tcPr>
            <w:tcW w:w="1052" w:type="dxa"/>
            <w:tcBorders>
              <w:top w:val="single" w:sz="4" w:space="0" w:color="auto"/>
              <w:left w:val="single" w:sz="4" w:space="0" w:color="auto"/>
              <w:bottom w:val="single" w:sz="4" w:space="0" w:color="auto"/>
              <w:right w:val="single" w:sz="4" w:space="0" w:color="auto"/>
            </w:tcBorders>
            <w:hideMark/>
          </w:tcPr>
          <w:p w14:paraId="5B2CF05B" w14:textId="77777777" w:rsidR="00575BCF" w:rsidRDefault="00575BCF" w:rsidP="00141E33">
            <w:pPr>
              <w:pStyle w:val="TAC"/>
              <w:rPr>
                <w:lang w:val="en-US" w:eastAsia="zh-CN"/>
              </w:rPr>
            </w:pPr>
            <w:r>
              <w:t>4</w:t>
            </w:r>
          </w:p>
        </w:tc>
      </w:tr>
      <w:tr w:rsidR="00575BCF" w14:paraId="7986BE1D" w14:textId="77777777" w:rsidTr="00141E33">
        <w:trPr>
          <w:trHeight w:val="187"/>
        </w:trPr>
        <w:tc>
          <w:tcPr>
            <w:tcW w:w="1508" w:type="dxa"/>
            <w:tcBorders>
              <w:top w:val="nil"/>
              <w:left w:val="single" w:sz="4" w:space="0" w:color="auto"/>
              <w:bottom w:val="nil"/>
              <w:right w:val="single" w:sz="4" w:space="0" w:color="auto"/>
            </w:tcBorders>
          </w:tcPr>
          <w:p w14:paraId="35920685"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3E10F88E" w14:textId="77777777" w:rsidR="00575BCF" w:rsidRDefault="00575BCF" w:rsidP="00141E33">
            <w:pPr>
              <w:pStyle w:val="TAL"/>
              <w:rPr>
                <w:rFonts w:cs="Arial"/>
                <w:lang w:val="sv-FI"/>
              </w:rPr>
            </w:pPr>
            <w:del w:id="3675" w:author="Ericsson" w:date="2024-11-07T13:27:00Z">
              <w:r w:rsidDel="0074553B">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2C1C2A11" w14:textId="77777777" w:rsidR="00575BCF" w:rsidRDefault="00575BCF" w:rsidP="00141E33">
            <w:pPr>
              <w:pStyle w:val="TAC"/>
              <w:rPr>
                <w:rFonts w:cs="Arial"/>
              </w:rPr>
            </w:pPr>
            <w:del w:id="3676" w:author="Ericsson" w:date="2024-11-07T13:27:00Z">
              <w:r w:rsidDel="0074553B">
                <w:rPr>
                  <w:rFonts w:cs="Arial"/>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4F8696C8" w14:textId="77777777" w:rsidR="00575BCF" w:rsidRDefault="00575BCF" w:rsidP="00141E33">
            <w:pPr>
              <w:pStyle w:val="TAC"/>
              <w:rPr>
                <w:rFonts w:cs="Arial"/>
                <w:lang w:val="en-US" w:eastAsia="zh-CN"/>
              </w:rPr>
            </w:pPr>
            <w:del w:id="3677" w:author="Ericsson" w:date="2024-11-07T13:27:00Z">
              <w:r w:rsidDel="0074553B">
                <w:rPr>
                  <w:rFonts w:cs="Arial"/>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795350DE" w14:textId="77777777" w:rsidR="00575BCF" w:rsidRDefault="00575BCF" w:rsidP="00141E33">
            <w:pPr>
              <w:pStyle w:val="TAC"/>
              <w:rPr>
                <w:rFonts w:cs="Arial"/>
              </w:rPr>
            </w:pPr>
            <w:del w:id="3678" w:author="Ericsson" w:date="2024-11-07T13:27:00Z">
              <w:r w:rsidDel="0074553B">
                <w:rPr>
                  <w:rFonts w:cs="Arial"/>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0C52492A" w14:textId="77777777" w:rsidR="00575BCF" w:rsidRDefault="00575BCF" w:rsidP="00141E33">
            <w:pPr>
              <w:pStyle w:val="TAC"/>
              <w:rPr>
                <w:rFonts w:cs="Arial"/>
                <w:lang w:val="en-US" w:eastAsia="zh-CN"/>
              </w:rPr>
            </w:pPr>
            <w:del w:id="3679" w:author="Ericsson" w:date="2024-11-07T13:27:00Z">
              <w:r w:rsidDel="0074553B">
                <w:rPr>
                  <w:rFonts w:cs="Arial"/>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4BCD951E" w14:textId="77777777" w:rsidR="00575BCF" w:rsidRDefault="00575BCF" w:rsidP="00141E33">
            <w:pPr>
              <w:pStyle w:val="TAC"/>
              <w:rPr>
                <w:rFonts w:cs="Arial"/>
                <w:lang w:val="en-US" w:eastAsia="zh-CN"/>
              </w:rPr>
            </w:pPr>
            <w:del w:id="3680" w:author="Ericsson" w:date="2024-11-07T13:27:00Z">
              <w:r w:rsidDel="0074553B">
                <w:rPr>
                  <w:rFonts w:cs="Arial"/>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28DE76F8" w14:textId="77777777" w:rsidR="00575BCF" w:rsidRDefault="00575BCF" w:rsidP="00141E33">
            <w:pPr>
              <w:pStyle w:val="TAC"/>
              <w:rPr>
                <w:lang w:val="en-US" w:eastAsia="zh-CN"/>
              </w:rPr>
            </w:pPr>
            <w:del w:id="3681" w:author="Ericsson" w:date="2024-11-07T13:27:00Z">
              <w:r w:rsidDel="0074553B">
                <w:rPr>
                  <w:rFonts w:cs="Arial"/>
                </w:rPr>
                <w:delText>3</w:delText>
              </w:r>
            </w:del>
          </w:p>
        </w:tc>
      </w:tr>
      <w:tr w:rsidR="00575BCF" w14:paraId="74842D04" w14:textId="77777777" w:rsidTr="00141E33">
        <w:trPr>
          <w:trHeight w:val="187"/>
        </w:trPr>
        <w:tc>
          <w:tcPr>
            <w:tcW w:w="1508" w:type="dxa"/>
            <w:tcBorders>
              <w:top w:val="nil"/>
              <w:left w:val="single" w:sz="4" w:space="0" w:color="auto"/>
              <w:bottom w:val="nil"/>
              <w:right w:val="single" w:sz="4" w:space="0" w:color="auto"/>
            </w:tcBorders>
          </w:tcPr>
          <w:p w14:paraId="41385D50"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2A60ACCA" w14:textId="77777777" w:rsidR="00575BCF" w:rsidRDefault="00575BCF" w:rsidP="00141E33">
            <w:pPr>
              <w:pStyle w:val="TAL"/>
              <w:rPr>
                <w:rFonts w:cs="Arial"/>
                <w:lang w:val="sv-FI"/>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59D19C58" w14:textId="77777777" w:rsidR="00575BCF" w:rsidRDefault="00575BCF" w:rsidP="00141E33">
            <w:pPr>
              <w:pStyle w:val="TAC"/>
              <w:rPr>
                <w:rFonts w:cs="Arial"/>
              </w:rPr>
            </w:pPr>
            <w:r>
              <w:rPr>
                <w:rFonts w:cs="Arial"/>
              </w:rPr>
              <w:t>2545</w:t>
            </w:r>
          </w:p>
        </w:tc>
        <w:tc>
          <w:tcPr>
            <w:tcW w:w="591" w:type="dxa"/>
            <w:tcBorders>
              <w:top w:val="single" w:sz="4" w:space="0" w:color="auto"/>
              <w:left w:val="single" w:sz="4" w:space="0" w:color="auto"/>
              <w:bottom w:val="single" w:sz="4" w:space="0" w:color="auto"/>
              <w:right w:val="single" w:sz="4" w:space="0" w:color="auto"/>
            </w:tcBorders>
            <w:hideMark/>
          </w:tcPr>
          <w:p w14:paraId="5967C970" w14:textId="77777777" w:rsidR="00575BCF" w:rsidRDefault="00575BCF" w:rsidP="00141E33">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7DA7B5FC" w14:textId="77777777" w:rsidR="00575BCF" w:rsidRDefault="00575BCF" w:rsidP="00141E33">
            <w:pPr>
              <w:pStyle w:val="TAC"/>
              <w:rPr>
                <w:rFonts w:cs="Arial"/>
              </w:rPr>
            </w:pPr>
            <w:r>
              <w:rPr>
                <w:rFonts w:cs="Arial"/>
              </w:rPr>
              <w:t>2575</w:t>
            </w:r>
          </w:p>
        </w:tc>
        <w:tc>
          <w:tcPr>
            <w:tcW w:w="1077" w:type="dxa"/>
            <w:tcBorders>
              <w:top w:val="single" w:sz="4" w:space="0" w:color="auto"/>
              <w:left w:val="single" w:sz="4" w:space="0" w:color="auto"/>
              <w:bottom w:val="single" w:sz="4" w:space="0" w:color="auto"/>
              <w:right w:val="single" w:sz="4" w:space="0" w:color="auto"/>
            </w:tcBorders>
            <w:hideMark/>
          </w:tcPr>
          <w:p w14:paraId="25FD7EC2" w14:textId="77777777" w:rsidR="00575BCF" w:rsidRDefault="00575BCF" w:rsidP="00141E33">
            <w:pPr>
              <w:pStyle w:val="TAC"/>
              <w:rPr>
                <w:rFonts w:cs="Arial"/>
                <w:lang w:val="en-US" w:eastAsia="zh-CN"/>
              </w:rPr>
            </w:pPr>
            <w:r>
              <w:rPr>
                <w:rFonts w:cs="Arial"/>
              </w:rPr>
              <w:t>-50</w:t>
            </w:r>
          </w:p>
        </w:tc>
        <w:tc>
          <w:tcPr>
            <w:tcW w:w="959" w:type="dxa"/>
            <w:tcBorders>
              <w:top w:val="single" w:sz="4" w:space="0" w:color="auto"/>
              <w:left w:val="single" w:sz="4" w:space="0" w:color="auto"/>
              <w:bottom w:val="single" w:sz="4" w:space="0" w:color="auto"/>
              <w:right w:val="single" w:sz="4" w:space="0" w:color="auto"/>
            </w:tcBorders>
            <w:hideMark/>
          </w:tcPr>
          <w:p w14:paraId="08F495D9" w14:textId="77777777" w:rsidR="00575BCF" w:rsidRDefault="00575BCF" w:rsidP="00141E33">
            <w:pPr>
              <w:pStyle w:val="TAC"/>
              <w:rPr>
                <w:rFonts w:cs="Arial"/>
                <w:lang w:val="en-US" w:eastAsia="zh-CN"/>
              </w:rPr>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2A25503E" w14:textId="77777777" w:rsidR="00575BCF" w:rsidRDefault="00575BCF" w:rsidP="00141E33">
            <w:pPr>
              <w:pStyle w:val="TAC"/>
              <w:rPr>
                <w:lang w:val="en-US" w:eastAsia="zh-CN"/>
              </w:rPr>
            </w:pPr>
          </w:p>
        </w:tc>
      </w:tr>
      <w:tr w:rsidR="00575BCF" w14:paraId="125DD780" w14:textId="77777777" w:rsidTr="00141E33">
        <w:trPr>
          <w:trHeight w:val="187"/>
        </w:trPr>
        <w:tc>
          <w:tcPr>
            <w:tcW w:w="1508" w:type="dxa"/>
            <w:tcBorders>
              <w:top w:val="nil"/>
              <w:left w:val="single" w:sz="4" w:space="0" w:color="auto"/>
              <w:bottom w:val="single" w:sz="4" w:space="0" w:color="auto"/>
              <w:right w:val="single" w:sz="4" w:space="0" w:color="auto"/>
            </w:tcBorders>
          </w:tcPr>
          <w:p w14:paraId="0DBFF222"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17B8C99C" w14:textId="77777777" w:rsidR="00575BCF" w:rsidRDefault="00575BCF" w:rsidP="00141E33">
            <w:pPr>
              <w:pStyle w:val="TAL"/>
              <w:rPr>
                <w:rFonts w:cs="Arial"/>
                <w:lang w:val="sv-FI"/>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271B358C" w14:textId="77777777" w:rsidR="00575BCF" w:rsidRDefault="00575BCF" w:rsidP="00141E33">
            <w:pPr>
              <w:pStyle w:val="TAC"/>
              <w:rPr>
                <w:rFonts w:cs="Arial"/>
              </w:rPr>
            </w:pPr>
            <w:r>
              <w:rPr>
                <w:rFonts w:cs="Arial"/>
              </w:rPr>
              <w:t>2595</w:t>
            </w:r>
          </w:p>
        </w:tc>
        <w:tc>
          <w:tcPr>
            <w:tcW w:w="591" w:type="dxa"/>
            <w:tcBorders>
              <w:top w:val="single" w:sz="4" w:space="0" w:color="auto"/>
              <w:left w:val="single" w:sz="4" w:space="0" w:color="auto"/>
              <w:bottom w:val="single" w:sz="4" w:space="0" w:color="auto"/>
              <w:right w:val="single" w:sz="4" w:space="0" w:color="auto"/>
            </w:tcBorders>
            <w:hideMark/>
          </w:tcPr>
          <w:p w14:paraId="59E20776" w14:textId="77777777" w:rsidR="00575BCF" w:rsidRDefault="00575BCF" w:rsidP="00141E33">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4F451E45" w14:textId="77777777" w:rsidR="00575BCF" w:rsidRDefault="00575BCF" w:rsidP="00141E33">
            <w:pPr>
              <w:pStyle w:val="TAC"/>
              <w:rPr>
                <w:rFonts w:cs="Arial"/>
              </w:rPr>
            </w:pPr>
            <w:r>
              <w:rPr>
                <w:rFonts w:cs="Arial"/>
              </w:rPr>
              <w:t>2645</w:t>
            </w:r>
          </w:p>
        </w:tc>
        <w:tc>
          <w:tcPr>
            <w:tcW w:w="1077" w:type="dxa"/>
            <w:tcBorders>
              <w:top w:val="single" w:sz="4" w:space="0" w:color="auto"/>
              <w:left w:val="single" w:sz="4" w:space="0" w:color="auto"/>
              <w:bottom w:val="single" w:sz="4" w:space="0" w:color="auto"/>
              <w:right w:val="single" w:sz="4" w:space="0" w:color="auto"/>
            </w:tcBorders>
            <w:hideMark/>
          </w:tcPr>
          <w:p w14:paraId="29A72631" w14:textId="77777777" w:rsidR="00575BCF" w:rsidRDefault="00575BCF" w:rsidP="00141E33">
            <w:pPr>
              <w:pStyle w:val="TAC"/>
              <w:rPr>
                <w:rFonts w:cs="Arial"/>
                <w:lang w:val="en-US" w:eastAsia="zh-CN"/>
              </w:rPr>
            </w:pPr>
            <w:r>
              <w:t>-50</w:t>
            </w:r>
          </w:p>
        </w:tc>
        <w:tc>
          <w:tcPr>
            <w:tcW w:w="959" w:type="dxa"/>
            <w:tcBorders>
              <w:top w:val="single" w:sz="4" w:space="0" w:color="auto"/>
              <w:left w:val="single" w:sz="4" w:space="0" w:color="auto"/>
              <w:bottom w:val="single" w:sz="4" w:space="0" w:color="auto"/>
              <w:right w:val="single" w:sz="4" w:space="0" w:color="auto"/>
            </w:tcBorders>
            <w:hideMark/>
          </w:tcPr>
          <w:p w14:paraId="0C70F993" w14:textId="77777777" w:rsidR="00575BCF" w:rsidRDefault="00575BCF" w:rsidP="00141E33">
            <w:pPr>
              <w:pStyle w:val="TAC"/>
              <w:rPr>
                <w:rFonts w:cs="Arial"/>
                <w:lang w:val="en-US" w:eastAsia="zh-CN"/>
              </w:rPr>
            </w:pPr>
            <w:r>
              <w:t>1</w:t>
            </w:r>
          </w:p>
        </w:tc>
        <w:tc>
          <w:tcPr>
            <w:tcW w:w="1052" w:type="dxa"/>
            <w:tcBorders>
              <w:top w:val="single" w:sz="4" w:space="0" w:color="auto"/>
              <w:left w:val="single" w:sz="4" w:space="0" w:color="auto"/>
              <w:bottom w:val="single" w:sz="4" w:space="0" w:color="auto"/>
              <w:right w:val="single" w:sz="4" w:space="0" w:color="auto"/>
            </w:tcBorders>
          </w:tcPr>
          <w:p w14:paraId="652332B9" w14:textId="77777777" w:rsidR="00575BCF" w:rsidRDefault="00575BCF" w:rsidP="00141E33">
            <w:pPr>
              <w:pStyle w:val="TAC"/>
              <w:rPr>
                <w:lang w:val="en-US" w:eastAsia="zh-CN"/>
              </w:rPr>
            </w:pPr>
          </w:p>
        </w:tc>
      </w:tr>
      <w:tr w:rsidR="00575BCF" w14:paraId="54BBB75B" w14:textId="77777777" w:rsidTr="00141E33">
        <w:trPr>
          <w:trHeight w:val="187"/>
        </w:trPr>
        <w:tc>
          <w:tcPr>
            <w:tcW w:w="1508" w:type="dxa"/>
            <w:tcBorders>
              <w:top w:val="single" w:sz="4" w:space="0" w:color="auto"/>
              <w:left w:val="single" w:sz="4" w:space="0" w:color="auto"/>
              <w:bottom w:val="nil"/>
              <w:right w:val="single" w:sz="4" w:space="0" w:color="auto"/>
            </w:tcBorders>
            <w:hideMark/>
          </w:tcPr>
          <w:p w14:paraId="3520F961" w14:textId="77777777" w:rsidR="00575BCF" w:rsidRDefault="00575BCF" w:rsidP="00141E33">
            <w:pPr>
              <w:pStyle w:val="TAL"/>
              <w:rPr>
                <w:rFonts w:cs="Arial"/>
                <w:lang w:eastAsia="ja-JP"/>
              </w:rPr>
            </w:pPr>
            <w:r>
              <w:rPr>
                <w:lang w:val="en-US" w:eastAsia="zh-CN"/>
              </w:rPr>
              <w:t>CA</w:t>
            </w:r>
            <w:r>
              <w:t>_</w:t>
            </w:r>
            <w:r>
              <w:rPr>
                <w:lang w:val="en-US" w:eastAsia="zh-CN"/>
              </w:rPr>
              <w:t>n18</w:t>
            </w:r>
            <w:r>
              <w:t>-</w:t>
            </w:r>
            <w:r>
              <w:rPr>
                <w:lang w:val="en-US" w:eastAsia="zh-CN"/>
              </w:rPr>
              <w:t>n77</w:t>
            </w:r>
          </w:p>
        </w:tc>
        <w:tc>
          <w:tcPr>
            <w:tcW w:w="2620" w:type="dxa"/>
            <w:tcBorders>
              <w:top w:val="single" w:sz="4" w:space="0" w:color="auto"/>
              <w:left w:val="single" w:sz="4" w:space="0" w:color="auto"/>
              <w:bottom w:val="single" w:sz="4" w:space="0" w:color="auto"/>
              <w:right w:val="single" w:sz="4" w:space="0" w:color="auto"/>
            </w:tcBorders>
            <w:vAlign w:val="center"/>
            <w:hideMark/>
          </w:tcPr>
          <w:p w14:paraId="4D0BDAB3" w14:textId="77777777" w:rsidR="00575BCF" w:rsidRDefault="00575BCF" w:rsidP="00141E33">
            <w:pPr>
              <w:pStyle w:val="TAL"/>
              <w:rPr>
                <w:rFonts w:cs="Arial"/>
                <w:lang w:val="sv-FI"/>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5AD1E469" w14:textId="77777777" w:rsidR="00575BCF" w:rsidRDefault="00575BCF" w:rsidP="00141E33">
            <w:pPr>
              <w:pStyle w:val="TAC"/>
              <w:rPr>
                <w:rFonts w:cs="Arial"/>
              </w:rPr>
            </w:pPr>
            <w:r>
              <w:rPr>
                <w:rFonts w:cs="Arial"/>
              </w:rPr>
              <w:t>758</w:t>
            </w:r>
          </w:p>
        </w:tc>
        <w:tc>
          <w:tcPr>
            <w:tcW w:w="591" w:type="dxa"/>
            <w:tcBorders>
              <w:top w:val="single" w:sz="4" w:space="0" w:color="auto"/>
              <w:left w:val="single" w:sz="4" w:space="0" w:color="auto"/>
              <w:bottom w:val="single" w:sz="4" w:space="0" w:color="auto"/>
              <w:right w:val="single" w:sz="4" w:space="0" w:color="auto"/>
            </w:tcBorders>
            <w:hideMark/>
          </w:tcPr>
          <w:p w14:paraId="413472C0" w14:textId="77777777" w:rsidR="00575BCF" w:rsidRDefault="00575BCF" w:rsidP="00141E33">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14230B17" w14:textId="77777777" w:rsidR="00575BCF" w:rsidRDefault="00575BCF" w:rsidP="00141E33">
            <w:pPr>
              <w:pStyle w:val="TAC"/>
              <w:rPr>
                <w:rFonts w:cs="Arial"/>
              </w:rPr>
            </w:pPr>
            <w:r>
              <w:rPr>
                <w:rFonts w:cs="Arial"/>
              </w:rPr>
              <w:t>799</w:t>
            </w:r>
          </w:p>
        </w:tc>
        <w:tc>
          <w:tcPr>
            <w:tcW w:w="1077" w:type="dxa"/>
            <w:tcBorders>
              <w:top w:val="single" w:sz="4" w:space="0" w:color="auto"/>
              <w:left w:val="single" w:sz="4" w:space="0" w:color="auto"/>
              <w:bottom w:val="single" w:sz="4" w:space="0" w:color="auto"/>
              <w:right w:val="single" w:sz="4" w:space="0" w:color="auto"/>
            </w:tcBorders>
            <w:hideMark/>
          </w:tcPr>
          <w:p w14:paraId="1F6D34F1" w14:textId="77777777" w:rsidR="00575BCF" w:rsidRDefault="00575BCF" w:rsidP="00141E33">
            <w:pPr>
              <w:pStyle w:val="TAC"/>
              <w:rPr>
                <w:rFonts w:cs="Arial"/>
                <w:lang w:val="en-US" w:eastAsia="zh-CN"/>
              </w:rPr>
            </w:pPr>
            <w:r>
              <w:rPr>
                <w:rFonts w:cs="Arial"/>
              </w:rPr>
              <w:t>-50</w:t>
            </w:r>
          </w:p>
        </w:tc>
        <w:tc>
          <w:tcPr>
            <w:tcW w:w="959" w:type="dxa"/>
            <w:tcBorders>
              <w:top w:val="single" w:sz="4" w:space="0" w:color="auto"/>
              <w:left w:val="single" w:sz="4" w:space="0" w:color="auto"/>
              <w:bottom w:val="single" w:sz="4" w:space="0" w:color="auto"/>
              <w:right w:val="single" w:sz="4" w:space="0" w:color="auto"/>
            </w:tcBorders>
            <w:hideMark/>
          </w:tcPr>
          <w:p w14:paraId="3B94D53F" w14:textId="77777777" w:rsidR="00575BCF" w:rsidRDefault="00575BCF" w:rsidP="00141E33">
            <w:pPr>
              <w:pStyle w:val="TAC"/>
              <w:rPr>
                <w:rFonts w:cs="Arial"/>
                <w:lang w:val="en-US" w:eastAsia="zh-CN"/>
              </w:rPr>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57C5A79B" w14:textId="77777777" w:rsidR="00575BCF" w:rsidRDefault="00575BCF" w:rsidP="00141E33">
            <w:pPr>
              <w:pStyle w:val="TAC"/>
              <w:rPr>
                <w:lang w:val="en-US" w:eastAsia="zh-CN"/>
              </w:rPr>
            </w:pPr>
          </w:p>
        </w:tc>
      </w:tr>
      <w:tr w:rsidR="00575BCF" w14:paraId="7F2028C9" w14:textId="77777777" w:rsidTr="00141E33">
        <w:trPr>
          <w:trHeight w:val="187"/>
        </w:trPr>
        <w:tc>
          <w:tcPr>
            <w:tcW w:w="1508" w:type="dxa"/>
            <w:tcBorders>
              <w:top w:val="nil"/>
              <w:left w:val="single" w:sz="4" w:space="0" w:color="auto"/>
              <w:bottom w:val="nil"/>
              <w:right w:val="single" w:sz="4" w:space="0" w:color="auto"/>
            </w:tcBorders>
          </w:tcPr>
          <w:p w14:paraId="4075F3ED"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081BAB16" w14:textId="77777777" w:rsidR="00575BCF" w:rsidRDefault="00575BCF" w:rsidP="00141E33">
            <w:pPr>
              <w:pStyle w:val="TAL"/>
              <w:rPr>
                <w:rFonts w:cs="Arial"/>
                <w:lang w:val="sv-FI"/>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287F1242" w14:textId="77777777" w:rsidR="00575BCF" w:rsidRDefault="00575BCF" w:rsidP="00141E33">
            <w:pPr>
              <w:pStyle w:val="TAC"/>
              <w:rPr>
                <w:rFonts w:cs="Arial"/>
              </w:rPr>
            </w:pPr>
            <w:r>
              <w:rPr>
                <w:rFonts w:cs="Arial"/>
              </w:rPr>
              <w:t>799</w:t>
            </w:r>
          </w:p>
        </w:tc>
        <w:tc>
          <w:tcPr>
            <w:tcW w:w="591" w:type="dxa"/>
            <w:tcBorders>
              <w:top w:val="single" w:sz="4" w:space="0" w:color="auto"/>
              <w:left w:val="single" w:sz="4" w:space="0" w:color="auto"/>
              <w:bottom w:val="single" w:sz="4" w:space="0" w:color="auto"/>
              <w:right w:val="single" w:sz="4" w:space="0" w:color="auto"/>
            </w:tcBorders>
            <w:hideMark/>
          </w:tcPr>
          <w:p w14:paraId="2DEC2859" w14:textId="77777777" w:rsidR="00575BCF" w:rsidRDefault="00575BCF" w:rsidP="00141E33">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57D4A4EA" w14:textId="77777777" w:rsidR="00575BCF" w:rsidRDefault="00575BCF" w:rsidP="00141E33">
            <w:pPr>
              <w:pStyle w:val="TAC"/>
              <w:rPr>
                <w:rFonts w:cs="Arial"/>
              </w:rPr>
            </w:pPr>
            <w:r>
              <w:rPr>
                <w:rFonts w:cs="Arial"/>
              </w:rPr>
              <w:t>803</w:t>
            </w:r>
          </w:p>
        </w:tc>
        <w:tc>
          <w:tcPr>
            <w:tcW w:w="1077" w:type="dxa"/>
            <w:tcBorders>
              <w:top w:val="single" w:sz="4" w:space="0" w:color="auto"/>
              <w:left w:val="single" w:sz="4" w:space="0" w:color="auto"/>
              <w:bottom w:val="single" w:sz="4" w:space="0" w:color="auto"/>
              <w:right w:val="single" w:sz="4" w:space="0" w:color="auto"/>
            </w:tcBorders>
            <w:hideMark/>
          </w:tcPr>
          <w:p w14:paraId="13C782E5" w14:textId="77777777" w:rsidR="00575BCF" w:rsidRDefault="00575BCF" w:rsidP="00141E33">
            <w:pPr>
              <w:pStyle w:val="TAC"/>
              <w:rPr>
                <w:rFonts w:cs="Arial"/>
                <w:lang w:val="en-US" w:eastAsia="zh-CN"/>
              </w:rPr>
            </w:pPr>
            <w:r>
              <w:rPr>
                <w:rFonts w:cs="Arial"/>
              </w:rPr>
              <w:t>-40</w:t>
            </w:r>
          </w:p>
        </w:tc>
        <w:tc>
          <w:tcPr>
            <w:tcW w:w="959" w:type="dxa"/>
            <w:tcBorders>
              <w:top w:val="single" w:sz="4" w:space="0" w:color="auto"/>
              <w:left w:val="single" w:sz="4" w:space="0" w:color="auto"/>
              <w:bottom w:val="single" w:sz="4" w:space="0" w:color="auto"/>
              <w:right w:val="single" w:sz="4" w:space="0" w:color="auto"/>
            </w:tcBorders>
            <w:hideMark/>
          </w:tcPr>
          <w:p w14:paraId="67F55585" w14:textId="77777777" w:rsidR="00575BCF" w:rsidRDefault="00575BCF" w:rsidP="00141E33">
            <w:pPr>
              <w:pStyle w:val="TAC"/>
              <w:rPr>
                <w:rFonts w:cs="Arial"/>
                <w:lang w:val="en-US" w:eastAsia="zh-CN"/>
              </w:rPr>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49DEB059" w14:textId="77777777" w:rsidR="00575BCF" w:rsidRDefault="00575BCF" w:rsidP="00141E33">
            <w:pPr>
              <w:pStyle w:val="TAC"/>
              <w:rPr>
                <w:lang w:val="en-US" w:eastAsia="zh-CN"/>
              </w:rPr>
            </w:pPr>
          </w:p>
        </w:tc>
      </w:tr>
      <w:tr w:rsidR="00575BCF" w14:paraId="1385D955" w14:textId="77777777" w:rsidTr="00141E33">
        <w:trPr>
          <w:trHeight w:val="187"/>
        </w:trPr>
        <w:tc>
          <w:tcPr>
            <w:tcW w:w="1508" w:type="dxa"/>
            <w:tcBorders>
              <w:top w:val="nil"/>
              <w:left w:val="single" w:sz="4" w:space="0" w:color="auto"/>
              <w:bottom w:val="nil"/>
              <w:right w:val="single" w:sz="4" w:space="0" w:color="auto"/>
            </w:tcBorders>
          </w:tcPr>
          <w:p w14:paraId="0FC99AC9"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4443DCEC" w14:textId="77777777" w:rsidR="00575BCF" w:rsidRDefault="00575BCF" w:rsidP="00141E33">
            <w:pPr>
              <w:pStyle w:val="TAL"/>
              <w:rPr>
                <w:rFonts w:cs="Arial"/>
                <w:lang w:val="sv-FI"/>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7A7F23A5" w14:textId="77777777" w:rsidR="00575BCF" w:rsidRDefault="00575BCF" w:rsidP="00141E33">
            <w:pPr>
              <w:pStyle w:val="TAC"/>
              <w:rPr>
                <w:rFonts w:cs="Arial"/>
              </w:rPr>
            </w:pPr>
            <w:r>
              <w:rPr>
                <w:rFonts w:cs="Arial"/>
              </w:rPr>
              <w:t>860</w:t>
            </w:r>
          </w:p>
        </w:tc>
        <w:tc>
          <w:tcPr>
            <w:tcW w:w="591" w:type="dxa"/>
            <w:tcBorders>
              <w:top w:val="single" w:sz="4" w:space="0" w:color="auto"/>
              <w:left w:val="single" w:sz="4" w:space="0" w:color="auto"/>
              <w:bottom w:val="single" w:sz="4" w:space="0" w:color="auto"/>
              <w:right w:val="single" w:sz="4" w:space="0" w:color="auto"/>
            </w:tcBorders>
            <w:hideMark/>
          </w:tcPr>
          <w:p w14:paraId="7A876FF1" w14:textId="77777777" w:rsidR="00575BCF" w:rsidRDefault="00575BCF" w:rsidP="00141E33">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38DE6C42" w14:textId="77777777" w:rsidR="00575BCF" w:rsidRDefault="00575BCF" w:rsidP="00141E33">
            <w:pPr>
              <w:pStyle w:val="TAC"/>
              <w:rPr>
                <w:rFonts w:cs="Arial"/>
              </w:rPr>
            </w:pPr>
            <w:r>
              <w:rPr>
                <w:rFonts w:cs="Arial"/>
              </w:rPr>
              <w:t>890</w:t>
            </w:r>
          </w:p>
        </w:tc>
        <w:tc>
          <w:tcPr>
            <w:tcW w:w="1077" w:type="dxa"/>
            <w:tcBorders>
              <w:top w:val="single" w:sz="4" w:space="0" w:color="auto"/>
              <w:left w:val="single" w:sz="4" w:space="0" w:color="auto"/>
              <w:bottom w:val="single" w:sz="4" w:space="0" w:color="auto"/>
              <w:right w:val="single" w:sz="4" w:space="0" w:color="auto"/>
            </w:tcBorders>
            <w:hideMark/>
          </w:tcPr>
          <w:p w14:paraId="47EBF59F" w14:textId="77777777" w:rsidR="00575BCF" w:rsidRDefault="00575BCF" w:rsidP="00141E33">
            <w:pPr>
              <w:pStyle w:val="TAC"/>
              <w:rPr>
                <w:rFonts w:cs="Arial"/>
                <w:lang w:val="en-US" w:eastAsia="zh-CN"/>
              </w:rPr>
            </w:pPr>
            <w:r>
              <w:rPr>
                <w:rFonts w:cs="Arial"/>
              </w:rPr>
              <w:t>-40</w:t>
            </w:r>
          </w:p>
        </w:tc>
        <w:tc>
          <w:tcPr>
            <w:tcW w:w="959" w:type="dxa"/>
            <w:tcBorders>
              <w:top w:val="single" w:sz="4" w:space="0" w:color="auto"/>
              <w:left w:val="single" w:sz="4" w:space="0" w:color="auto"/>
              <w:bottom w:val="single" w:sz="4" w:space="0" w:color="auto"/>
              <w:right w:val="single" w:sz="4" w:space="0" w:color="auto"/>
            </w:tcBorders>
            <w:hideMark/>
          </w:tcPr>
          <w:p w14:paraId="423A9FD7" w14:textId="77777777" w:rsidR="00575BCF" w:rsidRDefault="00575BCF" w:rsidP="00141E33">
            <w:pPr>
              <w:pStyle w:val="TAC"/>
              <w:rPr>
                <w:rFonts w:cs="Arial"/>
                <w:lang w:val="en-US" w:eastAsia="zh-CN"/>
              </w:rPr>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5E12D518" w14:textId="77777777" w:rsidR="00575BCF" w:rsidRDefault="00575BCF" w:rsidP="00141E33">
            <w:pPr>
              <w:pStyle w:val="TAC"/>
              <w:rPr>
                <w:lang w:val="en-US" w:eastAsia="zh-CN"/>
              </w:rPr>
            </w:pPr>
          </w:p>
        </w:tc>
      </w:tr>
      <w:tr w:rsidR="00575BCF" w14:paraId="0E950A1D" w14:textId="77777777" w:rsidTr="00141E33">
        <w:trPr>
          <w:trHeight w:val="187"/>
        </w:trPr>
        <w:tc>
          <w:tcPr>
            <w:tcW w:w="1508" w:type="dxa"/>
            <w:tcBorders>
              <w:top w:val="nil"/>
              <w:left w:val="single" w:sz="4" w:space="0" w:color="auto"/>
              <w:bottom w:val="nil"/>
              <w:right w:val="single" w:sz="4" w:space="0" w:color="auto"/>
            </w:tcBorders>
          </w:tcPr>
          <w:p w14:paraId="10EF3CAB"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44F714BB" w14:textId="77777777" w:rsidR="00575BCF" w:rsidRDefault="00575BCF" w:rsidP="00141E33">
            <w:pPr>
              <w:pStyle w:val="TAL"/>
              <w:rPr>
                <w:rFonts w:cs="Arial"/>
                <w:lang w:val="sv-FI"/>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5E33501" w14:textId="77777777" w:rsidR="00575BCF" w:rsidRDefault="00575BCF" w:rsidP="00141E33">
            <w:pPr>
              <w:pStyle w:val="TAC"/>
              <w:rPr>
                <w:rFonts w:cs="Arial"/>
              </w:rPr>
            </w:pPr>
            <w:r>
              <w:rPr>
                <w:lang w:eastAsia="ja-JP"/>
              </w:rPr>
              <w:t>945</w:t>
            </w:r>
          </w:p>
        </w:tc>
        <w:tc>
          <w:tcPr>
            <w:tcW w:w="591" w:type="dxa"/>
            <w:tcBorders>
              <w:top w:val="single" w:sz="4" w:space="0" w:color="auto"/>
              <w:left w:val="single" w:sz="4" w:space="0" w:color="auto"/>
              <w:bottom w:val="single" w:sz="4" w:space="0" w:color="auto"/>
              <w:right w:val="single" w:sz="4" w:space="0" w:color="auto"/>
            </w:tcBorders>
            <w:hideMark/>
          </w:tcPr>
          <w:p w14:paraId="087556DC" w14:textId="77777777" w:rsidR="00575BCF" w:rsidRDefault="00575BCF" w:rsidP="00141E33">
            <w:pPr>
              <w:pStyle w:val="TAC"/>
              <w:rPr>
                <w:rFonts w:cs="Arial"/>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1891F431" w14:textId="77777777" w:rsidR="00575BCF" w:rsidRDefault="00575BCF" w:rsidP="00141E33">
            <w:pPr>
              <w:pStyle w:val="TAC"/>
              <w:rPr>
                <w:rFonts w:cs="Arial"/>
              </w:rPr>
            </w:pPr>
            <w:r>
              <w:rPr>
                <w:lang w:eastAsia="ja-JP"/>
              </w:rPr>
              <w:t>960</w:t>
            </w:r>
          </w:p>
        </w:tc>
        <w:tc>
          <w:tcPr>
            <w:tcW w:w="1077" w:type="dxa"/>
            <w:tcBorders>
              <w:top w:val="single" w:sz="4" w:space="0" w:color="auto"/>
              <w:left w:val="single" w:sz="4" w:space="0" w:color="auto"/>
              <w:bottom w:val="single" w:sz="4" w:space="0" w:color="auto"/>
              <w:right w:val="single" w:sz="4" w:space="0" w:color="auto"/>
            </w:tcBorders>
            <w:hideMark/>
          </w:tcPr>
          <w:p w14:paraId="3251AD1B" w14:textId="77777777" w:rsidR="00575BCF" w:rsidRDefault="00575BCF" w:rsidP="00141E33">
            <w:pPr>
              <w:pStyle w:val="TAC"/>
              <w:rPr>
                <w:rFonts w:cs="Arial"/>
                <w:lang w:val="en-US" w:eastAsia="zh-CN"/>
              </w:rPr>
            </w:pPr>
            <w:r>
              <w:rPr>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026AAC38" w14:textId="77777777" w:rsidR="00575BCF" w:rsidRDefault="00575BCF" w:rsidP="00141E33">
            <w:pPr>
              <w:pStyle w:val="TAC"/>
              <w:rPr>
                <w:rFonts w:cs="Arial"/>
                <w:lang w:val="en-US" w:eastAsia="zh-CN"/>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tcPr>
          <w:p w14:paraId="515D97CA" w14:textId="77777777" w:rsidR="00575BCF" w:rsidRDefault="00575BCF" w:rsidP="00141E33">
            <w:pPr>
              <w:pStyle w:val="TAC"/>
              <w:rPr>
                <w:lang w:val="en-US" w:eastAsia="zh-CN"/>
              </w:rPr>
            </w:pPr>
          </w:p>
        </w:tc>
      </w:tr>
      <w:tr w:rsidR="00575BCF" w14:paraId="470E433A" w14:textId="77777777" w:rsidTr="00141E33">
        <w:trPr>
          <w:trHeight w:val="187"/>
        </w:trPr>
        <w:tc>
          <w:tcPr>
            <w:tcW w:w="1508" w:type="dxa"/>
            <w:tcBorders>
              <w:top w:val="nil"/>
              <w:left w:val="single" w:sz="4" w:space="0" w:color="auto"/>
              <w:bottom w:val="nil"/>
              <w:right w:val="single" w:sz="4" w:space="0" w:color="auto"/>
            </w:tcBorders>
          </w:tcPr>
          <w:p w14:paraId="06B1A9F8"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68D241BE" w14:textId="77777777" w:rsidR="00575BCF" w:rsidRDefault="00575BCF" w:rsidP="00141E33">
            <w:pPr>
              <w:pStyle w:val="TAL"/>
              <w:rPr>
                <w:rFonts w:cs="Arial"/>
                <w:lang w:val="sv-FI"/>
              </w:rPr>
            </w:pPr>
            <w:del w:id="3682" w:author="Ericsson" w:date="2024-11-07T13:28:00Z">
              <w:r w:rsidDel="0074553B">
                <w:rPr>
                  <w:lang w:eastAsia="ja-JP"/>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65310E22" w14:textId="77777777" w:rsidR="00575BCF" w:rsidRDefault="00575BCF" w:rsidP="00141E33">
            <w:pPr>
              <w:pStyle w:val="TAC"/>
              <w:rPr>
                <w:rFonts w:cs="Arial"/>
              </w:rPr>
            </w:pPr>
            <w:del w:id="3683" w:author="Ericsson" w:date="2024-11-07T13:28:00Z">
              <w:r w:rsidDel="0074553B">
                <w:rPr>
                  <w:lang w:eastAsia="ja-JP"/>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25F80EB6" w14:textId="77777777" w:rsidR="00575BCF" w:rsidRDefault="00575BCF" w:rsidP="00141E33">
            <w:pPr>
              <w:pStyle w:val="TAC"/>
              <w:rPr>
                <w:rFonts w:cs="Arial"/>
                <w:lang w:val="en-US" w:eastAsia="zh-CN"/>
              </w:rPr>
            </w:pPr>
            <w:del w:id="3684" w:author="Ericsson" w:date="2024-11-07T13:28:00Z">
              <w:r w:rsidDel="0074553B">
                <w:delText>-</w:delText>
              </w:r>
            </w:del>
          </w:p>
        </w:tc>
        <w:tc>
          <w:tcPr>
            <w:tcW w:w="997" w:type="dxa"/>
            <w:tcBorders>
              <w:top w:val="single" w:sz="4" w:space="0" w:color="auto"/>
              <w:left w:val="single" w:sz="4" w:space="0" w:color="auto"/>
              <w:bottom w:val="single" w:sz="4" w:space="0" w:color="auto"/>
              <w:right w:val="single" w:sz="4" w:space="0" w:color="auto"/>
            </w:tcBorders>
            <w:hideMark/>
          </w:tcPr>
          <w:p w14:paraId="38592639" w14:textId="77777777" w:rsidR="00575BCF" w:rsidRDefault="00575BCF" w:rsidP="00141E33">
            <w:pPr>
              <w:pStyle w:val="TAC"/>
              <w:rPr>
                <w:rFonts w:cs="Arial"/>
              </w:rPr>
            </w:pPr>
            <w:del w:id="3685" w:author="Ericsson" w:date="2024-11-07T13:28:00Z">
              <w:r w:rsidDel="0074553B">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4F1C24D5" w14:textId="77777777" w:rsidR="00575BCF" w:rsidRDefault="00575BCF" w:rsidP="00141E33">
            <w:pPr>
              <w:pStyle w:val="TAC"/>
              <w:rPr>
                <w:rFonts w:cs="Arial"/>
                <w:lang w:val="en-US" w:eastAsia="zh-CN"/>
              </w:rPr>
            </w:pPr>
            <w:del w:id="3686" w:author="Ericsson" w:date="2024-11-07T13:28:00Z">
              <w:r w:rsidDel="0074553B">
                <w:rPr>
                  <w:lang w:eastAsia="ja-JP"/>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05BDEE34" w14:textId="77777777" w:rsidR="00575BCF" w:rsidRDefault="00575BCF" w:rsidP="00141E33">
            <w:pPr>
              <w:pStyle w:val="TAC"/>
              <w:rPr>
                <w:rFonts w:cs="Arial"/>
                <w:lang w:val="en-US" w:eastAsia="zh-CN"/>
              </w:rPr>
            </w:pPr>
            <w:del w:id="3687" w:author="Ericsson" w:date="2024-11-07T13:27:00Z">
              <w:r w:rsidDel="0074553B">
                <w:rPr>
                  <w:lang w:eastAsia="ja-JP"/>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6267E6CD" w14:textId="77777777" w:rsidR="00575BCF" w:rsidRDefault="00575BCF" w:rsidP="00141E33">
            <w:pPr>
              <w:pStyle w:val="TAC"/>
              <w:rPr>
                <w:lang w:val="en-US" w:eastAsia="zh-CN"/>
              </w:rPr>
            </w:pPr>
            <w:del w:id="3688" w:author="Ericsson" w:date="2024-11-07T13:27:00Z">
              <w:r w:rsidDel="0074553B">
                <w:rPr>
                  <w:lang w:eastAsia="ja-JP"/>
                </w:rPr>
                <w:delText>3</w:delText>
              </w:r>
            </w:del>
          </w:p>
        </w:tc>
      </w:tr>
      <w:tr w:rsidR="00575BCF" w14:paraId="098A5719" w14:textId="77777777" w:rsidTr="00141E33">
        <w:trPr>
          <w:trHeight w:val="187"/>
        </w:trPr>
        <w:tc>
          <w:tcPr>
            <w:tcW w:w="1508" w:type="dxa"/>
            <w:tcBorders>
              <w:top w:val="nil"/>
              <w:left w:val="single" w:sz="4" w:space="0" w:color="auto"/>
              <w:bottom w:val="nil"/>
              <w:right w:val="single" w:sz="4" w:space="0" w:color="auto"/>
            </w:tcBorders>
          </w:tcPr>
          <w:p w14:paraId="0935F279"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75A3BCBB" w14:textId="77777777" w:rsidR="00575BCF" w:rsidRDefault="00575BCF" w:rsidP="00141E33">
            <w:pPr>
              <w:pStyle w:val="TAL"/>
              <w:rPr>
                <w:rFonts w:cs="Arial"/>
                <w:lang w:val="sv-FI"/>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258C5BA7" w14:textId="77777777" w:rsidR="00575BCF" w:rsidRDefault="00575BCF" w:rsidP="00141E33">
            <w:pPr>
              <w:pStyle w:val="TAC"/>
              <w:rPr>
                <w:rFonts w:cs="Arial"/>
              </w:rPr>
            </w:pPr>
            <w:r>
              <w:rPr>
                <w:lang w:eastAsia="ja-JP"/>
              </w:rPr>
              <w:t>2545</w:t>
            </w:r>
          </w:p>
        </w:tc>
        <w:tc>
          <w:tcPr>
            <w:tcW w:w="591" w:type="dxa"/>
            <w:tcBorders>
              <w:top w:val="single" w:sz="4" w:space="0" w:color="auto"/>
              <w:left w:val="single" w:sz="4" w:space="0" w:color="auto"/>
              <w:bottom w:val="single" w:sz="4" w:space="0" w:color="auto"/>
              <w:right w:val="single" w:sz="4" w:space="0" w:color="auto"/>
            </w:tcBorders>
            <w:hideMark/>
          </w:tcPr>
          <w:p w14:paraId="14A4EA1D" w14:textId="77777777" w:rsidR="00575BCF" w:rsidRDefault="00575BCF" w:rsidP="00141E33">
            <w:pPr>
              <w:pStyle w:val="TAC"/>
              <w:rPr>
                <w:rFonts w:cs="Arial"/>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15B62936" w14:textId="77777777" w:rsidR="00575BCF" w:rsidRDefault="00575BCF" w:rsidP="00141E33">
            <w:pPr>
              <w:pStyle w:val="TAC"/>
              <w:rPr>
                <w:rFonts w:cs="Arial"/>
              </w:rPr>
            </w:pPr>
            <w:r>
              <w:rPr>
                <w:lang w:eastAsia="ja-JP"/>
              </w:rPr>
              <w:t>2575</w:t>
            </w:r>
          </w:p>
        </w:tc>
        <w:tc>
          <w:tcPr>
            <w:tcW w:w="1077" w:type="dxa"/>
            <w:tcBorders>
              <w:top w:val="single" w:sz="4" w:space="0" w:color="auto"/>
              <w:left w:val="single" w:sz="4" w:space="0" w:color="auto"/>
              <w:bottom w:val="single" w:sz="4" w:space="0" w:color="auto"/>
              <w:right w:val="single" w:sz="4" w:space="0" w:color="auto"/>
            </w:tcBorders>
            <w:hideMark/>
          </w:tcPr>
          <w:p w14:paraId="0857CBD2" w14:textId="77777777" w:rsidR="00575BCF" w:rsidRDefault="00575BCF" w:rsidP="00141E33">
            <w:pPr>
              <w:pStyle w:val="TAC"/>
              <w:rPr>
                <w:rFonts w:cs="Arial"/>
                <w:lang w:val="en-US" w:eastAsia="zh-CN"/>
              </w:rPr>
            </w:pPr>
            <w:r>
              <w:rPr>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2B32EA8B" w14:textId="77777777" w:rsidR="00575BCF" w:rsidRDefault="00575BCF" w:rsidP="00141E33">
            <w:pPr>
              <w:pStyle w:val="TAC"/>
              <w:rPr>
                <w:rFonts w:cs="Arial"/>
                <w:lang w:val="en-US" w:eastAsia="zh-CN"/>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tcPr>
          <w:p w14:paraId="5B5C9343" w14:textId="77777777" w:rsidR="00575BCF" w:rsidRDefault="00575BCF" w:rsidP="00141E33">
            <w:pPr>
              <w:pStyle w:val="TAC"/>
              <w:rPr>
                <w:lang w:val="en-US" w:eastAsia="zh-CN"/>
              </w:rPr>
            </w:pPr>
          </w:p>
        </w:tc>
      </w:tr>
      <w:tr w:rsidR="00575BCF" w14:paraId="19BA911A" w14:textId="77777777" w:rsidTr="00141E33">
        <w:trPr>
          <w:trHeight w:val="187"/>
        </w:trPr>
        <w:tc>
          <w:tcPr>
            <w:tcW w:w="1508" w:type="dxa"/>
            <w:tcBorders>
              <w:top w:val="nil"/>
              <w:left w:val="single" w:sz="4" w:space="0" w:color="auto"/>
              <w:bottom w:val="single" w:sz="4" w:space="0" w:color="auto"/>
              <w:right w:val="single" w:sz="4" w:space="0" w:color="auto"/>
            </w:tcBorders>
          </w:tcPr>
          <w:p w14:paraId="1B3C00D3"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67F84E9B" w14:textId="77777777" w:rsidR="00575BCF" w:rsidRDefault="00575BCF" w:rsidP="00141E33">
            <w:pPr>
              <w:pStyle w:val="TAL"/>
              <w:rPr>
                <w:rFonts w:cs="Arial"/>
                <w:lang w:val="sv-FI"/>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BEC73BD" w14:textId="77777777" w:rsidR="00575BCF" w:rsidRDefault="00575BCF" w:rsidP="00141E33">
            <w:pPr>
              <w:pStyle w:val="TAC"/>
              <w:rPr>
                <w:rFonts w:cs="Arial"/>
              </w:rPr>
            </w:pPr>
            <w:r>
              <w:rPr>
                <w:lang w:eastAsia="ja-JP"/>
              </w:rPr>
              <w:t>2595</w:t>
            </w:r>
          </w:p>
        </w:tc>
        <w:tc>
          <w:tcPr>
            <w:tcW w:w="591" w:type="dxa"/>
            <w:tcBorders>
              <w:top w:val="single" w:sz="4" w:space="0" w:color="auto"/>
              <w:left w:val="single" w:sz="4" w:space="0" w:color="auto"/>
              <w:bottom w:val="single" w:sz="4" w:space="0" w:color="auto"/>
              <w:right w:val="single" w:sz="4" w:space="0" w:color="auto"/>
            </w:tcBorders>
            <w:hideMark/>
          </w:tcPr>
          <w:p w14:paraId="7920F4EB" w14:textId="77777777" w:rsidR="00575BCF" w:rsidRDefault="00575BCF" w:rsidP="00141E33">
            <w:pPr>
              <w:pStyle w:val="TAC"/>
              <w:rPr>
                <w:rFonts w:cs="Arial"/>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0060E4B8" w14:textId="77777777" w:rsidR="00575BCF" w:rsidRDefault="00575BCF" w:rsidP="00141E33">
            <w:pPr>
              <w:pStyle w:val="TAC"/>
              <w:rPr>
                <w:rFonts w:cs="Arial"/>
              </w:rPr>
            </w:pPr>
            <w:r>
              <w:rPr>
                <w:lang w:eastAsia="ja-JP"/>
              </w:rPr>
              <w:t>2645</w:t>
            </w:r>
          </w:p>
        </w:tc>
        <w:tc>
          <w:tcPr>
            <w:tcW w:w="1077" w:type="dxa"/>
            <w:tcBorders>
              <w:top w:val="single" w:sz="4" w:space="0" w:color="auto"/>
              <w:left w:val="single" w:sz="4" w:space="0" w:color="auto"/>
              <w:bottom w:val="single" w:sz="4" w:space="0" w:color="auto"/>
              <w:right w:val="single" w:sz="4" w:space="0" w:color="auto"/>
            </w:tcBorders>
            <w:hideMark/>
          </w:tcPr>
          <w:p w14:paraId="20331860" w14:textId="77777777" w:rsidR="00575BCF" w:rsidRDefault="00575BCF" w:rsidP="00141E33">
            <w:pPr>
              <w:pStyle w:val="TAC"/>
              <w:rPr>
                <w:rFonts w:cs="Arial"/>
                <w:lang w:val="en-US" w:eastAsia="zh-CN"/>
              </w:rPr>
            </w:pPr>
            <w:r>
              <w:rPr>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633AD0D3" w14:textId="77777777" w:rsidR="00575BCF" w:rsidRDefault="00575BCF" w:rsidP="00141E33">
            <w:pPr>
              <w:pStyle w:val="TAC"/>
              <w:rPr>
                <w:rFonts w:cs="Arial"/>
                <w:lang w:val="en-US" w:eastAsia="zh-CN"/>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tcPr>
          <w:p w14:paraId="626A0E7C" w14:textId="77777777" w:rsidR="00575BCF" w:rsidRDefault="00575BCF" w:rsidP="00141E33">
            <w:pPr>
              <w:pStyle w:val="TAC"/>
              <w:rPr>
                <w:lang w:val="en-US" w:eastAsia="zh-CN"/>
              </w:rPr>
            </w:pPr>
          </w:p>
        </w:tc>
      </w:tr>
      <w:tr w:rsidR="00575BCF" w14:paraId="3D0C3102" w14:textId="77777777" w:rsidTr="00141E33">
        <w:trPr>
          <w:trHeight w:val="187"/>
        </w:trPr>
        <w:tc>
          <w:tcPr>
            <w:tcW w:w="1508" w:type="dxa"/>
            <w:tcBorders>
              <w:top w:val="single" w:sz="4" w:space="0" w:color="auto"/>
              <w:left w:val="single" w:sz="4" w:space="0" w:color="auto"/>
              <w:bottom w:val="nil"/>
              <w:right w:val="single" w:sz="4" w:space="0" w:color="auto"/>
            </w:tcBorders>
            <w:hideMark/>
          </w:tcPr>
          <w:p w14:paraId="255D550F" w14:textId="77777777" w:rsidR="00575BCF" w:rsidRDefault="00575BCF" w:rsidP="00141E33">
            <w:pPr>
              <w:pStyle w:val="TAL"/>
              <w:rPr>
                <w:rFonts w:cs="Arial"/>
                <w:lang w:eastAsia="ja-JP"/>
              </w:rPr>
            </w:pPr>
            <w:r>
              <w:rPr>
                <w:lang w:val="en-US" w:eastAsia="zh-CN"/>
              </w:rPr>
              <w:t>CA</w:t>
            </w:r>
            <w:r>
              <w:t>_</w:t>
            </w:r>
            <w:r>
              <w:rPr>
                <w:lang w:val="en-US" w:eastAsia="zh-CN"/>
              </w:rPr>
              <w:t>n18</w:t>
            </w:r>
            <w:r>
              <w:t>-</w:t>
            </w:r>
            <w:r>
              <w:rPr>
                <w:lang w:val="en-US" w:eastAsia="zh-CN"/>
              </w:rPr>
              <w:t>n78</w:t>
            </w:r>
          </w:p>
        </w:tc>
        <w:tc>
          <w:tcPr>
            <w:tcW w:w="2620" w:type="dxa"/>
            <w:tcBorders>
              <w:top w:val="single" w:sz="4" w:space="0" w:color="auto"/>
              <w:left w:val="single" w:sz="4" w:space="0" w:color="auto"/>
              <w:bottom w:val="single" w:sz="4" w:space="0" w:color="auto"/>
              <w:right w:val="single" w:sz="4" w:space="0" w:color="auto"/>
            </w:tcBorders>
            <w:vAlign w:val="center"/>
            <w:hideMark/>
          </w:tcPr>
          <w:p w14:paraId="0894E649" w14:textId="77777777" w:rsidR="00575BCF" w:rsidRDefault="00575BCF" w:rsidP="00141E33">
            <w:pPr>
              <w:pStyle w:val="TAL"/>
              <w:rPr>
                <w:rFonts w:cs="Arial"/>
                <w:lang w:val="sv-FI"/>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53533D15" w14:textId="77777777" w:rsidR="00575BCF" w:rsidRDefault="00575BCF" w:rsidP="00141E33">
            <w:pPr>
              <w:pStyle w:val="TAC"/>
              <w:rPr>
                <w:rFonts w:cs="Arial"/>
              </w:rPr>
            </w:pPr>
            <w:r>
              <w:rPr>
                <w:rFonts w:cs="Arial"/>
              </w:rPr>
              <w:t>758</w:t>
            </w:r>
          </w:p>
        </w:tc>
        <w:tc>
          <w:tcPr>
            <w:tcW w:w="591" w:type="dxa"/>
            <w:tcBorders>
              <w:top w:val="single" w:sz="4" w:space="0" w:color="auto"/>
              <w:left w:val="single" w:sz="4" w:space="0" w:color="auto"/>
              <w:bottom w:val="single" w:sz="4" w:space="0" w:color="auto"/>
              <w:right w:val="single" w:sz="4" w:space="0" w:color="auto"/>
            </w:tcBorders>
            <w:hideMark/>
          </w:tcPr>
          <w:p w14:paraId="3B5B422B" w14:textId="77777777" w:rsidR="00575BCF" w:rsidRDefault="00575BCF" w:rsidP="00141E33">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370648E8" w14:textId="77777777" w:rsidR="00575BCF" w:rsidRDefault="00575BCF" w:rsidP="00141E33">
            <w:pPr>
              <w:pStyle w:val="TAC"/>
              <w:rPr>
                <w:rFonts w:cs="Arial"/>
              </w:rPr>
            </w:pPr>
            <w:r>
              <w:rPr>
                <w:rFonts w:cs="Arial"/>
              </w:rPr>
              <w:t>799</w:t>
            </w:r>
          </w:p>
        </w:tc>
        <w:tc>
          <w:tcPr>
            <w:tcW w:w="1077" w:type="dxa"/>
            <w:tcBorders>
              <w:top w:val="single" w:sz="4" w:space="0" w:color="auto"/>
              <w:left w:val="single" w:sz="4" w:space="0" w:color="auto"/>
              <w:bottom w:val="single" w:sz="4" w:space="0" w:color="auto"/>
              <w:right w:val="single" w:sz="4" w:space="0" w:color="auto"/>
            </w:tcBorders>
            <w:hideMark/>
          </w:tcPr>
          <w:p w14:paraId="0727CB98" w14:textId="77777777" w:rsidR="00575BCF" w:rsidRDefault="00575BCF" w:rsidP="00141E33">
            <w:pPr>
              <w:pStyle w:val="TAC"/>
              <w:rPr>
                <w:rFonts w:cs="Arial"/>
                <w:lang w:val="en-US" w:eastAsia="zh-CN"/>
              </w:rPr>
            </w:pPr>
            <w:r>
              <w:rPr>
                <w:rFonts w:cs="Arial"/>
              </w:rPr>
              <w:t>-50</w:t>
            </w:r>
          </w:p>
        </w:tc>
        <w:tc>
          <w:tcPr>
            <w:tcW w:w="959" w:type="dxa"/>
            <w:tcBorders>
              <w:top w:val="single" w:sz="4" w:space="0" w:color="auto"/>
              <w:left w:val="single" w:sz="4" w:space="0" w:color="auto"/>
              <w:bottom w:val="single" w:sz="4" w:space="0" w:color="auto"/>
              <w:right w:val="single" w:sz="4" w:space="0" w:color="auto"/>
            </w:tcBorders>
            <w:hideMark/>
          </w:tcPr>
          <w:p w14:paraId="1CBA3B7F" w14:textId="77777777" w:rsidR="00575BCF" w:rsidRDefault="00575BCF" w:rsidP="00141E33">
            <w:pPr>
              <w:pStyle w:val="TAC"/>
              <w:rPr>
                <w:rFonts w:cs="Arial"/>
                <w:lang w:val="en-US" w:eastAsia="zh-CN"/>
              </w:rPr>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2F89303C" w14:textId="77777777" w:rsidR="00575BCF" w:rsidRDefault="00575BCF" w:rsidP="00141E33">
            <w:pPr>
              <w:pStyle w:val="TAC"/>
              <w:rPr>
                <w:lang w:val="en-US" w:eastAsia="zh-CN"/>
              </w:rPr>
            </w:pPr>
          </w:p>
        </w:tc>
      </w:tr>
      <w:tr w:rsidR="00575BCF" w14:paraId="139BDFB2" w14:textId="77777777" w:rsidTr="00141E33">
        <w:trPr>
          <w:trHeight w:val="187"/>
        </w:trPr>
        <w:tc>
          <w:tcPr>
            <w:tcW w:w="1508" w:type="dxa"/>
            <w:tcBorders>
              <w:top w:val="nil"/>
              <w:left w:val="single" w:sz="4" w:space="0" w:color="auto"/>
              <w:bottom w:val="nil"/>
              <w:right w:val="single" w:sz="4" w:space="0" w:color="auto"/>
            </w:tcBorders>
          </w:tcPr>
          <w:p w14:paraId="17C0F0F2"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5FE837DF" w14:textId="77777777" w:rsidR="00575BCF" w:rsidRDefault="00575BCF" w:rsidP="00141E33">
            <w:pPr>
              <w:pStyle w:val="TAL"/>
              <w:rPr>
                <w:rFonts w:cs="Arial"/>
                <w:lang w:val="sv-FI"/>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6AB45C8C" w14:textId="77777777" w:rsidR="00575BCF" w:rsidRDefault="00575BCF" w:rsidP="00141E33">
            <w:pPr>
              <w:pStyle w:val="TAC"/>
              <w:rPr>
                <w:rFonts w:cs="Arial"/>
              </w:rPr>
            </w:pPr>
            <w:r>
              <w:rPr>
                <w:rFonts w:cs="Arial"/>
              </w:rPr>
              <w:t>799</w:t>
            </w:r>
          </w:p>
        </w:tc>
        <w:tc>
          <w:tcPr>
            <w:tcW w:w="591" w:type="dxa"/>
            <w:tcBorders>
              <w:top w:val="single" w:sz="4" w:space="0" w:color="auto"/>
              <w:left w:val="single" w:sz="4" w:space="0" w:color="auto"/>
              <w:bottom w:val="single" w:sz="4" w:space="0" w:color="auto"/>
              <w:right w:val="single" w:sz="4" w:space="0" w:color="auto"/>
            </w:tcBorders>
            <w:hideMark/>
          </w:tcPr>
          <w:p w14:paraId="244F4E56" w14:textId="77777777" w:rsidR="00575BCF" w:rsidRDefault="00575BCF" w:rsidP="00141E33">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117D0D2A" w14:textId="77777777" w:rsidR="00575BCF" w:rsidRDefault="00575BCF" w:rsidP="00141E33">
            <w:pPr>
              <w:pStyle w:val="TAC"/>
              <w:rPr>
                <w:rFonts w:cs="Arial"/>
              </w:rPr>
            </w:pPr>
            <w:r>
              <w:rPr>
                <w:rFonts w:cs="Arial"/>
              </w:rPr>
              <w:t>803</w:t>
            </w:r>
          </w:p>
        </w:tc>
        <w:tc>
          <w:tcPr>
            <w:tcW w:w="1077" w:type="dxa"/>
            <w:tcBorders>
              <w:top w:val="single" w:sz="4" w:space="0" w:color="auto"/>
              <w:left w:val="single" w:sz="4" w:space="0" w:color="auto"/>
              <w:bottom w:val="single" w:sz="4" w:space="0" w:color="auto"/>
              <w:right w:val="single" w:sz="4" w:space="0" w:color="auto"/>
            </w:tcBorders>
            <w:hideMark/>
          </w:tcPr>
          <w:p w14:paraId="056EC885" w14:textId="77777777" w:rsidR="00575BCF" w:rsidRDefault="00575BCF" w:rsidP="00141E33">
            <w:pPr>
              <w:pStyle w:val="TAC"/>
              <w:rPr>
                <w:rFonts w:cs="Arial"/>
                <w:lang w:val="en-US" w:eastAsia="zh-CN"/>
              </w:rPr>
            </w:pPr>
            <w:r>
              <w:rPr>
                <w:rFonts w:cs="Arial"/>
              </w:rPr>
              <w:t>-40</w:t>
            </w:r>
          </w:p>
        </w:tc>
        <w:tc>
          <w:tcPr>
            <w:tcW w:w="959" w:type="dxa"/>
            <w:tcBorders>
              <w:top w:val="single" w:sz="4" w:space="0" w:color="auto"/>
              <w:left w:val="single" w:sz="4" w:space="0" w:color="auto"/>
              <w:bottom w:val="single" w:sz="4" w:space="0" w:color="auto"/>
              <w:right w:val="single" w:sz="4" w:space="0" w:color="auto"/>
            </w:tcBorders>
            <w:hideMark/>
          </w:tcPr>
          <w:p w14:paraId="060F5C01" w14:textId="77777777" w:rsidR="00575BCF" w:rsidRDefault="00575BCF" w:rsidP="00141E33">
            <w:pPr>
              <w:pStyle w:val="TAC"/>
              <w:rPr>
                <w:rFonts w:cs="Arial"/>
                <w:lang w:val="en-US" w:eastAsia="zh-CN"/>
              </w:rPr>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164942FF" w14:textId="77777777" w:rsidR="00575BCF" w:rsidRDefault="00575BCF" w:rsidP="00141E33">
            <w:pPr>
              <w:pStyle w:val="TAC"/>
              <w:rPr>
                <w:lang w:val="en-US" w:eastAsia="zh-CN"/>
              </w:rPr>
            </w:pPr>
          </w:p>
        </w:tc>
      </w:tr>
      <w:tr w:rsidR="00575BCF" w14:paraId="6504DA53" w14:textId="77777777" w:rsidTr="00141E33">
        <w:trPr>
          <w:trHeight w:val="187"/>
        </w:trPr>
        <w:tc>
          <w:tcPr>
            <w:tcW w:w="1508" w:type="dxa"/>
            <w:tcBorders>
              <w:top w:val="nil"/>
              <w:left w:val="single" w:sz="4" w:space="0" w:color="auto"/>
              <w:bottom w:val="nil"/>
              <w:right w:val="single" w:sz="4" w:space="0" w:color="auto"/>
            </w:tcBorders>
          </w:tcPr>
          <w:p w14:paraId="5DE165D6"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2B0CA919" w14:textId="77777777" w:rsidR="00575BCF" w:rsidRDefault="00575BCF" w:rsidP="00141E33">
            <w:pPr>
              <w:pStyle w:val="TAL"/>
              <w:rPr>
                <w:rFonts w:cs="Arial"/>
                <w:lang w:val="sv-FI"/>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FBFDC35" w14:textId="77777777" w:rsidR="00575BCF" w:rsidRDefault="00575BCF" w:rsidP="00141E33">
            <w:pPr>
              <w:pStyle w:val="TAC"/>
              <w:rPr>
                <w:rFonts w:cs="Arial"/>
              </w:rPr>
            </w:pPr>
            <w:r>
              <w:rPr>
                <w:rFonts w:cs="Arial"/>
              </w:rPr>
              <w:t>860</w:t>
            </w:r>
          </w:p>
        </w:tc>
        <w:tc>
          <w:tcPr>
            <w:tcW w:w="591" w:type="dxa"/>
            <w:tcBorders>
              <w:top w:val="single" w:sz="4" w:space="0" w:color="auto"/>
              <w:left w:val="single" w:sz="4" w:space="0" w:color="auto"/>
              <w:bottom w:val="single" w:sz="4" w:space="0" w:color="auto"/>
              <w:right w:val="single" w:sz="4" w:space="0" w:color="auto"/>
            </w:tcBorders>
            <w:hideMark/>
          </w:tcPr>
          <w:p w14:paraId="1E6F929B" w14:textId="77777777" w:rsidR="00575BCF" w:rsidRDefault="00575BCF" w:rsidP="00141E33">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3958045F" w14:textId="77777777" w:rsidR="00575BCF" w:rsidRDefault="00575BCF" w:rsidP="00141E33">
            <w:pPr>
              <w:pStyle w:val="TAC"/>
              <w:rPr>
                <w:rFonts w:cs="Arial"/>
              </w:rPr>
            </w:pPr>
            <w:r>
              <w:rPr>
                <w:rFonts w:cs="Arial"/>
              </w:rPr>
              <w:t>890</w:t>
            </w:r>
          </w:p>
        </w:tc>
        <w:tc>
          <w:tcPr>
            <w:tcW w:w="1077" w:type="dxa"/>
            <w:tcBorders>
              <w:top w:val="single" w:sz="4" w:space="0" w:color="auto"/>
              <w:left w:val="single" w:sz="4" w:space="0" w:color="auto"/>
              <w:bottom w:val="single" w:sz="4" w:space="0" w:color="auto"/>
              <w:right w:val="single" w:sz="4" w:space="0" w:color="auto"/>
            </w:tcBorders>
            <w:hideMark/>
          </w:tcPr>
          <w:p w14:paraId="00AC95F8" w14:textId="77777777" w:rsidR="00575BCF" w:rsidRDefault="00575BCF" w:rsidP="00141E33">
            <w:pPr>
              <w:pStyle w:val="TAC"/>
              <w:rPr>
                <w:rFonts w:cs="Arial"/>
                <w:lang w:val="en-US" w:eastAsia="zh-CN"/>
              </w:rPr>
            </w:pPr>
            <w:r>
              <w:rPr>
                <w:rFonts w:cs="Arial"/>
              </w:rPr>
              <w:t>-40</w:t>
            </w:r>
          </w:p>
        </w:tc>
        <w:tc>
          <w:tcPr>
            <w:tcW w:w="959" w:type="dxa"/>
            <w:tcBorders>
              <w:top w:val="single" w:sz="4" w:space="0" w:color="auto"/>
              <w:left w:val="single" w:sz="4" w:space="0" w:color="auto"/>
              <w:bottom w:val="single" w:sz="4" w:space="0" w:color="auto"/>
              <w:right w:val="single" w:sz="4" w:space="0" w:color="auto"/>
            </w:tcBorders>
            <w:hideMark/>
          </w:tcPr>
          <w:p w14:paraId="7801FC52" w14:textId="77777777" w:rsidR="00575BCF" w:rsidRDefault="00575BCF" w:rsidP="00141E33">
            <w:pPr>
              <w:pStyle w:val="TAC"/>
              <w:rPr>
                <w:rFonts w:cs="Arial"/>
                <w:lang w:val="en-US" w:eastAsia="zh-CN"/>
              </w:rPr>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7F39BC97" w14:textId="77777777" w:rsidR="00575BCF" w:rsidRDefault="00575BCF" w:rsidP="00141E33">
            <w:pPr>
              <w:pStyle w:val="TAC"/>
              <w:rPr>
                <w:lang w:val="en-US" w:eastAsia="zh-CN"/>
              </w:rPr>
            </w:pPr>
          </w:p>
        </w:tc>
      </w:tr>
      <w:tr w:rsidR="00575BCF" w14:paraId="6124E2AE" w14:textId="77777777" w:rsidTr="00141E33">
        <w:trPr>
          <w:trHeight w:val="187"/>
        </w:trPr>
        <w:tc>
          <w:tcPr>
            <w:tcW w:w="1508" w:type="dxa"/>
            <w:tcBorders>
              <w:top w:val="nil"/>
              <w:left w:val="single" w:sz="4" w:space="0" w:color="auto"/>
              <w:bottom w:val="nil"/>
              <w:right w:val="single" w:sz="4" w:space="0" w:color="auto"/>
            </w:tcBorders>
          </w:tcPr>
          <w:p w14:paraId="06388A88"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422737DB" w14:textId="77777777" w:rsidR="00575BCF" w:rsidRDefault="00575BCF" w:rsidP="00141E33">
            <w:pPr>
              <w:pStyle w:val="TAL"/>
              <w:rPr>
                <w:rFonts w:cs="Arial"/>
                <w:lang w:val="sv-FI"/>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596AC17" w14:textId="77777777" w:rsidR="00575BCF" w:rsidRDefault="00575BCF" w:rsidP="00141E33">
            <w:pPr>
              <w:pStyle w:val="TAC"/>
              <w:rPr>
                <w:rFonts w:cs="Arial"/>
              </w:rPr>
            </w:pPr>
            <w:r>
              <w:rPr>
                <w:lang w:eastAsia="ja-JP"/>
              </w:rPr>
              <w:t>945</w:t>
            </w:r>
          </w:p>
        </w:tc>
        <w:tc>
          <w:tcPr>
            <w:tcW w:w="591" w:type="dxa"/>
            <w:tcBorders>
              <w:top w:val="single" w:sz="4" w:space="0" w:color="auto"/>
              <w:left w:val="single" w:sz="4" w:space="0" w:color="auto"/>
              <w:bottom w:val="single" w:sz="4" w:space="0" w:color="auto"/>
              <w:right w:val="single" w:sz="4" w:space="0" w:color="auto"/>
            </w:tcBorders>
            <w:hideMark/>
          </w:tcPr>
          <w:p w14:paraId="3054DEE6" w14:textId="77777777" w:rsidR="00575BCF" w:rsidRDefault="00575BCF" w:rsidP="00141E33">
            <w:pPr>
              <w:pStyle w:val="TAC"/>
              <w:rPr>
                <w:rFonts w:cs="Arial"/>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42F7F0CD" w14:textId="77777777" w:rsidR="00575BCF" w:rsidRDefault="00575BCF" w:rsidP="00141E33">
            <w:pPr>
              <w:pStyle w:val="TAC"/>
              <w:rPr>
                <w:rFonts w:cs="Arial"/>
              </w:rPr>
            </w:pPr>
            <w:r>
              <w:rPr>
                <w:lang w:eastAsia="ja-JP"/>
              </w:rPr>
              <w:t>960</w:t>
            </w:r>
          </w:p>
        </w:tc>
        <w:tc>
          <w:tcPr>
            <w:tcW w:w="1077" w:type="dxa"/>
            <w:tcBorders>
              <w:top w:val="single" w:sz="4" w:space="0" w:color="auto"/>
              <w:left w:val="single" w:sz="4" w:space="0" w:color="auto"/>
              <w:bottom w:val="single" w:sz="4" w:space="0" w:color="auto"/>
              <w:right w:val="single" w:sz="4" w:space="0" w:color="auto"/>
            </w:tcBorders>
            <w:hideMark/>
          </w:tcPr>
          <w:p w14:paraId="3CDDBABF" w14:textId="77777777" w:rsidR="00575BCF" w:rsidRDefault="00575BCF" w:rsidP="00141E33">
            <w:pPr>
              <w:pStyle w:val="TAC"/>
              <w:rPr>
                <w:rFonts w:cs="Arial"/>
                <w:lang w:val="en-US" w:eastAsia="zh-CN"/>
              </w:rPr>
            </w:pPr>
            <w:r>
              <w:rPr>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2151F5CC" w14:textId="77777777" w:rsidR="00575BCF" w:rsidRDefault="00575BCF" w:rsidP="00141E33">
            <w:pPr>
              <w:pStyle w:val="TAC"/>
              <w:rPr>
                <w:rFonts w:cs="Arial"/>
                <w:lang w:val="en-US" w:eastAsia="zh-CN"/>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tcPr>
          <w:p w14:paraId="604F66BA" w14:textId="77777777" w:rsidR="00575BCF" w:rsidRDefault="00575BCF" w:rsidP="00141E33">
            <w:pPr>
              <w:pStyle w:val="TAC"/>
              <w:rPr>
                <w:lang w:val="en-US" w:eastAsia="zh-CN"/>
              </w:rPr>
            </w:pPr>
          </w:p>
        </w:tc>
      </w:tr>
      <w:tr w:rsidR="00575BCF" w14:paraId="54717325" w14:textId="77777777" w:rsidTr="00141E33">
        <w:trPr>
          <w:trHeight w:val="187"/>
        </w:trPr>
        <w:tc>
          <w:tcPr>
            <w:tcW w:w="1508" w:type="dxa"/>
            <w:tcBorders>
              <w:top w:val="nil"/>
              <w:left w:val="single" w:sz="4" w:space="0" w:color="auto"/>
              <w:bottom w:val="nil"/>
              <w:right w:val="single" w:sz="4" w:space="0" w:color="auto"/>
            </w:tcBorders>
          </w:tcPr>
          <w:p w14:paraId="5F1929BD"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63633384" w14:textId="77777777" w:rsidR="00575BCF" w:rsidRDefault="00575BCF" w:rsidP="00141E33">
            <w:pPr>
              <w:pStyle w:val="TAL"/>
              <w:rPr>
                <w:rFonts w:cs="Arial"/>
                <w:lang w:val="sv-FI"/>
              </w:rPr>
            </w:pPr>
            <w:del w:id="3689" w:author="Ericsson" w:date="2024-11-07T13:28:00Z">
              <w:r w:rsidDel="0074553B">
                <w:rPr>
                  <w:lang w:eastAsia="ja-JP"/>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6FBC3275" w14:textId="77777777" w:rsidR="00575BCF" w:rsidRDefault="00575BCF" w:rsidP="00141E33">
            <w:pPr>
              <w:pStyle w:val="TAC"/>
              <w:rPr>
                <w:rFonts w:cs="Arial"/>
              </w:rPr>
            </w:pPr>
            <w:del w:id="3690" w:author="Ericsson" w:date="2024-11-07T13:28:00Z">
              <w:r w:rsidDel="0074553B">
                <w:rPr>
                  <w:lang w:eastAsia="ja-JP"/>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21E894BD" w14:textId="77777777" w:rsidR="00575BCF" w:rsidRDefault="00575BCF" w:rsidP="00141E33">
            <w:pPr>
              <w:pStyle w:val="TAC"/>
              <w:rPr>
                <w:rFonts w:cs="Arial"/>
                <w:lang w:val="en-US" w:eastAsia="zh-CN"/>
              </w:rPr>
            </w:pPr>
            <w:del w:id="3691" w:author="Ericsson" w:date="2024-11-07T13:28:00Z">
              <w:r w:rsidDel="0074553B">
                <w:delText>-</w:delText>
              </w:r>
            </w:del>
          </w:p>
        </w:tc>
        <w:tc>
          <w:tcPr>
            <w:tcW w:w="997" w:type="dxa"/>
            <w:tcBorders>
              <w:top w:val="single" w:sz="4" w:space="0" w:color="auto"/>
              <w:left w:val="single" w:sz="4" w:space="0" w:color="auto"/>
              <w:bottom w:val="single" w:sz="4" w:space="0" w:color="auto"/>
              <w:right w:val="single" w:sz="4" w:space="0" w:color="auto"/>
            </w:tcBorders>
            <w:hideMark/>
          </w:tcPr>
          <w:p w14:paraId="729ECF3A" w14:textId="77777777" w:rsidR="00575BCF" w:rsidRDefault="00575BCF" w:rsidP="00141E33">
            <w:pPr>
              <w:pStyle w:val="TAC"/>
              <w:rPr>
                <w:rFonts w:cs="Arial"/>
              </w:rPr>
            </w:pPr>
            <w:del w:id="3692" w:author="Ericsson" w:date="2024-11-07T13:28:00Z">
              <w:r w:rsidDel="0074553B">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5180E997" w14:textId="77777777" w:rsidR="00575BCF" w:rsidRDefault="00575BCF" w:rsidP="00141E33">
            <w:pPr>
              <w:pStyle w:val="TAC"/>
              <w:rPr>
                <w:rFonts w:cs="Arial"/>
                <w:lang w:val="en-US" w:eastAsia="zh-CN"/>
              </w:rPr>
            </w:pPr>
            <w:del w:id="3693" w:author="Ericsson" w:date="2024-11-07T13:28:00Z">
              <w:r w:rsidDel="0074553B">
                <w:rPr>
                  <w:lang w:eastAsia="ja-JP"/>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598E3A11" w14:textId="77777777" w:rsidR="00575BCF" w:rsidRDefault="00575BCF" w:rsidP="00141E33">
            <w:pPr>
              <w:pStyle w:val="TAC"/>
              <w:rPr>
                <w:rFonts w:cs="Arial"/>
                <w:lang w:val="en-US" w:eastAsia="zh-CN"/>
              </w:rPr>
            </w:pPr>
            <w:del w:id="3694" w:author="Ericsson" w:date="2024-11-07T13:28:00Z">
              <w:r w:rsidDel="0074553B">
                <w:rPr>
                  <w:lang w:eastAsia="ja-JP"/>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405693D0" w14:textId="77777777" w:rsidR="00575BCF" w:rsidRDefault="00575BCF" w:rsidP="00141E33">
            <w:pPr>
              <w:pStyle w:val="TAC"/>
              <w:rPr>
                <w:lang w:val="en-US" w:eastAsia="zh-CN"/>
              </w:rPr>
            </w:pPr>
            <w:del w:id="3695" w:author="Ericsson" w:date="2024-11-07T13:28:00Z">
              <w:r w:rsidDel="0074553B">
                <w:rPr>
                  <w:lang w:eastAsia="ja-JP"/>
                </w:rPr>
                <w:delText>3</w:delText>
              </w:r>
            </w:del>
          </w:p>
        </w:tc>
      </w:tr>
      <w:tr w:rsidR="00575BCF" w14:paraId="4BBD7554" w14:textId="77777777" w:rsidTr="00141E33">
        <w:trPr>
          <w:trHeight w:val="187"/>
        </w:trPr>
        <w:tc>
          <w:tcPr>
            <w:tcW w:w="1508" w:type="dxa"/>
            <w:tcBorders>
              <w:top w:val="nil"/>
              <w:left w:val="single" w:sz="4" w:space="0" w:color="auto"/>
              <w:bottom w:val="nil"/>
              <w:right w:val="single" w:sz="4" w:space="0" w:color="auto"/>
            </w:tcBorders>
          </w:tcPr>
          <w:p w14:paraId="1F5B3174"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0884EEE9" w14:textId="77777777" w:rsidR="00575BCF" w:rsidRDefault="00575BCF" w:rsidP="00141E33">
            <w:pPr>
              <w:pStyle w:val="TAL"/>
              <w:rPr>
                <w:rFonts w:cs="Arial"/>
                <w:lang w:val="sv-FI"/>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ECE03DC" w14:textId="77777777" w:rsidR="00575BCF" w:rsidRDefault="00575BCF" w:rsidP="00141E33">
            <w:pPr>
              <w:pStyle w:val="TAC"/>
              <w:rPr>
                <w:rFonts w:cs="Arial"/>
              </w:rPr>
            </w:pPr>
            <w:r>
              <w:rPr>
                <w:lang w:eastAsia="ja-JP"/>
              </w:rPr>
              <w:t>2545</w:t>
            </w:r>
          </w:p>
        </w:tc>
        <w:tc>
          <w:tcPr>
            <w:tcW w:w="591" w:type="dxa"/>
            <w:tcBorders>
              <w:top w:val="single" w:sz="4" w:space="0" w:color="auto"/>
              <w:left w:val="single" w:sz="4" w:space="0" w:color="auto"/>
              <w:bottom w:val="single" w:sz="4" w:space="0" w:color="auto"/>
              <w:right w:val="single" w:sz="4" w:space="0" w:color="auto"/>
            </w:tcBorders>
            <w:hideMark/>
          </w:tcPr>
          <w:p w14:paraId="7076F6FF" w14:textId="77777777" w:rsidR="00575BCF" w:rsidRDefault="00575BCF" w:rsidP="00141E33">
            <w:pPr>
              <w:pStyle w:val="TAC"/>
              <w:rPr>
                <w:rFonts w:cs="Arial"/>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1EEE7A04" w14:textId="77777777" w:rsidR="00575BCF" w:rsidRDefault="00575BCF" w:rsidP="00141E33">
            <w:pPr>
              <w:pStyle w:val="TAC"/>
              <w:rPr>
                <w:rFonts w:cs="Arial"/>
              </w:rPr>
            </w:pPr>
            <w:r>
              <w:rPr>
                <w:lang w:eastAsia="ja-JP"/>
              </w:rPr>
              <w:t>2575</w:t>
            </w:r>
          </w:p>
        </w:tc>
        <w:tc>
          <w:tcPr>
            <w:tcW w:w="1077" w:type="dxa"/>
            <w:tcBorders>
              <w:top w:val="single" w:sz="4" w:space="0" w:color="auto"/>
              <w:left w:val="single" w:sz="4" w:space="0" w:color="auto"/>
              <w:bottom w:val="single" w:sz="4" w:space="0" w:color="auto"/>
              <w:right w:val="single" w:sz="4" w:space="0" w:color="auto"/>
            </w:tcBorders>
            <w:hideMark/>
          </w:tcPr>
          <w:p w14:paraId="3DCBBC27" w14:textId="77777777" w:rsidR="00575BCF" w:rsidRDefault="00575BCF" w:rsidP="00141E33">
            <w:pPr>
              <w:pStyle w:val="TAC"/>
              <w:rPr>
                <w:rFonts w:cs="Arial"/>
                <w:lang w:val="en-US" w:eastAsia="zh-CN"/>
              </w:rPr>
            </w:pPr>
            <w:r>
              <w:rPr>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4BFDEFB2" w14:textId="77777777" w:rsidR="00575BCF" w:rsidRDefault="00575BCF" w:rsidP="00141E33">
            <w:pPr>
              <w:pStyle w:val="TAC"/>
              <w:rPr>
                <w:rFonts w:cs="Arial"/>
                <w:lang w:val="en-US" w:eastAsia="zh-CN"/>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tcPr>
          <w:p w14:paraId="67E15D19" w14:textId="77777777" w:rsidR="00575BCF" w:rsidRDefault="00575BCF" w:rsidP="00141E33">
            <w:pPr>
              <w:pStyle w:val="TAC"/>
              <w:rPr>
                <w:lang w:val="en-US" w:eastAsia="zh-CN"/>
              </w:rPr>
            </w:pPr>
          </w:p>
        </w:tc>
      </w:tr>
      <w:tr w:rsidR="00575BCF" w14:paraId="153F240B" w14:textId="77777777" w:rsidTr="00141E33">
        <w:trPr>
          <w:trHeight w:val="187"/>
        </w:trPr>
        <w:tc>
          <w:tcPr>
            <w:tcW w:w="1508" w:type="dxa"/>
            <w:tcBorders>
              <w:top w:val="nil"/>
              <w:left w:val="single" w:sz="4" w:space="0" w:color="auto"/>
              <w:bottom w:val="single" w:sz="4" w:space="0" w:color="auto"/>
              <w:right w:val="single" w:sz="4" w:space="0" w:color="auto"/>
            </w:tcBorders>
          </w:tcPr>
          <w:p w14:paraId="3E4AEAE9"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5B22CCDA" w14:textId="77777777" w:rsidR="00575BCF" w:rsidRDefault="00575BCF" w:rsidP="00141E33">
            <w:pPr>
              <w:pStyle w:val="TAL"/>
              <w:rPr>
                <w:rFonts w:cs="Arial"/>
                <w:lang w:val="sv-FI"/>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119A9B9" w14:textId="77777777" w:rsidR="00575BCF" w:rsidRDefault="00575BCF" w:rsidP="00141E33">
            <w:pPr>
              <w:pStyle w:val="TAC"/>
              <w:rPr>
                <w:rFonts w:cs="Arial"/>
              </w:rPr>
            </w:pPr>
            <w:r>
              <w:rPr>
                <w:lang w:eastAsia="ja-JP"/>
              </w:rPr>
              <w:t>2595</w:t>
            </w:r>
          </w:p>
        </w:tc>
        <w:tc>
          <w:tcPr>
            <w:tcW w:w="591" w:type="dxa"/>
            <w:tcBorders>
              <w:top w:val="single" w:sz="4" w:space="0" w:color="auto"/>
              <w:left w:val="single" w:sz="4" w:space="0" w:color="auto"/>
              <w:bottom w:val="single" w:sz="4" w:space="0" w:color="auto"/>
              <w:right w:val="single" w:sz="4" w:space="0" w:color="auto"/>
            </w:tcBorders>
            <w:hideMark/>
          </w:tcPr>
          <w:p w14:paraId="309118F1" w14:textId="77777777" w:rsidR="00575BCF" w:rsidRDefault="00575BCF" w:rsidP="00141E33">
            <w:pPr>
              <w:pStyle w:val="TAC"/>
              <w:rPr>
                <w:rFonts w:cs="Arial"/>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49769D42" w14:textId="77777777" w:rsidR="00575BCF" w:rsidRDefault="00575BCF" w:rsidP="00141E33">
            <w:pPr>
              <w:pStyle w:val="TAC"/>
              <w:rPr>
                <w:rFonts w:cs="Arial"/>
              </w:rPr>
            </w:pPr>
            <w:r>
              <w:rPr>
                <w:lang w:eastAsia="ja-JP"/>
              </w:rPr>
              <w:t>2645</w:t>
            </w:r>
          </w:p>
        </w:tc>
        <w:tc>
          <w:tcPr>
            <w:tcW w:w="1077" w:type="dxa"/>
            <w:tcBorders>
              <w:top w:val="single" w:sz="4" w:space="0" w:color="auto"/>
              <w:left w:val="single" w:sz="4" w:space="0" w:color="auto"/>
              <w:bottom w:val="single" w:sz="4" w:space="0" w:color="auto"/>
              <w:right w:val="single" w:sz="4" w:space="0" w:color="auto"/>
            </w:tcBorders>
            <w:hideMark/>
          </w:tcPr>
          <w:p w14:paraId="667BC04B" w14:textId="77777777" w:rsidR="00575BCF" w:rsidRDefault="00575BCF" w:rsidP="00141E33">
            <w:pPr>
              <w:pStyle w:val="TAC"/>
              <w:rPr>
                <w:rFonts w:cs="Arial"/>
                <w:lang w:val="en-US" w:eastAsia="zh-CN"/>
              </w:rPr>
            </w:pPr>
            <w:r>
              <w:rPr>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348CFCDA" w14:textId="77777777" w:rsidR="00575BCF" w:rsidRDefault="00575BCF" w:rsidP="00141E33">
            <w:pPr>
              <w:pStyle w:val="TAC"/>
              <w:rPr>
                <w:rFonts w:cs="Arial"/>
                <w:lang w:val="en-US" w:eastAsia="zh-CN"/>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tcPr>
          <w:p w14:paraId="1FCCF77C" w14:textId="77777777" w:rsidR="00575BCF" w:rsidRDefault="00575BCF" w:rsidP="00141E33">
            <w:pPr>
              <w:pStyle w:val="TAC"/>
              <w:rPr>
                <w:lang w:val="en-US" w:eastAsia="zh-CN"/>
              </w:rPr>
            </w:pPr>
          </w:p>
        </w:tc>
      </w:tr>
      <w:tr w:rsidR="00575BCF" w14:paraId="5223AD53" w14:textId="77777777" w:rsidTr="00141E33">
        <w:trPr>
          <w:trHeight w:val="187"/>
        </w:trPr>
        <w:tc>
          <w:tcPr>
            <w:tcW w:w="1508" w:type="dxa"/>
            <w:tcBorders>
              <w:top w:val="single" w:sz="4" w:space="0" w:color="auto"/>
              <w:left w:val="single" w:sz="4" w:space="0" w:color="auto"/>
              <w:bottom w:val="nil"/>
              <w:right w:val="single" w:sz="4" w:space="0" w:color="auto"/>
            </w:tcBorders>
            <w:hideMark/>
          </w:tcPr>
          <w:p w14:paraId="3256853A" w14:textId="77777777" w:rsidR="00575BCF" w:rsidRDefault="00575BCF" w:rsidP="00141E33">
            <w:pPr>
              <w:pStyle w:val="TAL"/>
            </w:pPr>
            <w:r>
              <w:rPr>
                <w:rFonts w:cs="Arial"/>
                <w:lang w:eastAsia="ja-JP"/>
              </w:rPr>
              <w:t>CA</w:t>
            </w:r>
            <w:r>
              <w:rPr>
                <w:rFonts w:cs="Arial"/>
              </w:rPr>
              <w:t>_n</w:t>
            </w:r>
            <w:r>
              <w:rPr>
                <w:rFonts w:cs="Arial"/>
                <w:lang w:eastAsia="ja-JP"/>
              </w:rPr>
              <w:t>20</w:t>
            </w:r>
            <w:r>
              <w:rPr>
                <w:rFonts w:cs="Arial"/>
              </w:rPr>
              <w:t>-n</w:t>
            </w:r>
            <w:r>
              <w:rPr>
                <w:rFonts w:cs="Arial"/>
                <w:lang w:eastAsia="ja-JP"/>
              </w:rPr>
              <w:t>28</w:t>
            </w:r>
          </w:p>
        </w:tc>
        <w:tc>
          <w:tcPr>
            <w:tcW w:w="2620" w:type="dxa"/>
            <w:tcBorders>
              <w:top w:val="single" w:sz="4" w:space="0" w:color="auto"/>
              <w:left w:val="single" w:sz="4" w:space="0" w:color="auto"/>
              <w:bottom w:val="single" w:sz="4" w:space="0" w:color="auto"/>
              <w:right w:val="single" w:sz="4" w:space="0" w:color="auto"/>
            </w:tcBorders>
            <w:hideMark/>
          </w:tcPr>
          <w:p w14:paraId="3C41C3A2" w14:textId="77777777" w:rsidR="00575BCF" w:rsidRDefault="00575BCF" w:rsidP="00141E33">
            <w:pPr>
              <w:pStyle w:val="TAL"/>
              <w:rPr>
                <w:lang w:eastAsia="ja-JP"/>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41FAF538" w14:textId="77777777" w:rsidR="00575BCF" w:rsidRDefault="00575BCF" w:rsidP="00141E33">
            <w:pPr>
              <w:pStyle w:val="TAC"/>
            </w:pPr>
            <w:r>
              <w:rPr>
                <w:rFonts w:cs="Arial"/>
                <w:szCs w:val="18"/>
              </w:rPr>
              <w:t>758</w:t>
            </w:r>
          </w:p>
        </w:tc>
        <w:tc>
          <w:tcPr>
            <w:tcW w:w="591" w:type="dxa"/>
            <w:tcBorders>
              <w:top w:val="single" w:sz="4" w:space="0" w:color="auto"/>
              <w:left w:val="single" w:sz="4" w:space="0" w:color="auto"/>
              <w:bottom w:val="single" w:sz="4" w:space="0" w:color="auto"/>
              <w:right w:val="single" w:sz="4" w:space="0" w:color="auto"/>
            </w:tcBorders>
            <w:hideMark/>
          </w:tcPr>
          <w:p w14:paraId="539E373D" w14:textId="77777777" w:rsidR="00575BCF" w:rsidRDefault="00575BCF" w:rsidP="00141E33">
            <w:pPr>
              <w:pStyle w:val="TAC"/>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hideMark/>
          </w:tcPr>
          <w:p w14:paraId="77BA0D74" w14:textId="77777777" w:rsidR="00575BCF" w:rsidRDefault="00575BCF" w:rsidP="00141E33">
            <w:pPr>
              <w:pStyle w:val="TAC"/>
            </w:pPr>
            <w:r>
              <w:rPr>
                <w:rFonts w:cs="Arial"/>
                <w:szCs w:val="18"/>
              </w:rPr>
              <w:t>773</w:t>
            </w:r>
          </w:p>
        </w:tc>
        <w:tc>
          <w:tcPr>
            <w:tcW w:w="1077" w:type="dxa"/>
            <w:tcBorders>
              <w:top w:val="single" w:sz="4" w:space="0" w:color="auto"/>
              <w:left w:val="single" w:sz="4" w:space="0" w:color="auto"/>
              <w:bottom w:val="single" w:sz="4" w:space="0" w:color="auto"/>
              <w:right w:val="single" w:sz="4" w:space="0" w:color="auto"/>
            </w:tcBorders>
            <w:hideMark/>
          </w:tcPr>
          <w:p w14:paraId="37A3035E" w14:textId="77777777" w:rsidR="00575BCF" w:rsidRDefault="00575BCF" w:rsidP="00141E33">
            <w:pPr>
              <w:pStyle w:val="TAC"/>
            </w:pPr>
            <w:r>
              <w:rPr>
                <w:rFonts w:cs="Arial"/>
                <w:szCs w:val="18"/>
              </w:rPr>
              <w:t>-32</w:t>
            </w:r>
          </w:p>
        </w:tc>
        <w:tc>
          <w:tcPr>
            <w:tcW w:w="959" w:type="dxa"/>
            <w:tcBorders>
              <w:top w:val="single" w:sz="4" w:space="0" w:color="auto"/>
              <w:left w:val="single" w:sz="4" w:space="0" w:color="auto"/>
              <w:bottom w:val="single" w:sz="4" w:space="0" w:color="auto"/>
              <w:right w:val="single" w:sz="4" w:space="0" w:color="auto"/>
            </w:tcBorders>
            <w:hideMark/>
          </w:tcPr>
          <w:p w14:paraId="03C4FA1B" w14:textId="77777777" w:rsidR="00575BCF" w:rsidRDefault="00575BCF" w:rsidP="00141E33">
            <w:pPr>
              <w:pStyle w:val="TAC"/>
            </w:pPr>
            <w:r>
              <w:rPr>
                <w:rFonts w:cs="Arial"/>
                <w:szCs w:val="18"/>
              </w:rPr>
              <w:t>1</w:t>
            </w:r>
          </w:p>
        </w:tc>
        <w:tc>
          <w:tcPr>
            <w:tcW w:w="1052" w:type="dxa"/>
            <w:tcBorders>
              <w:top w:val="single" w:sz="4" w:space="0" w:color="auto"/>
              <w:left w:val="single" w:sz="4" w:space="0" w:color="auto"/>
              <w:bottom w:val="single" w:sz="4" w:space="0" w:color="auto"/>
              <w:right w:val="single" w:sz="4" w:space="0" w:color="auto"/>
            </w:tcBorders>
            <w:hideMark/>
          </w:tcPr>
          <w:p w14:paraId="36BB7FD4" w14:textId="77777777" w:rsidR="00575BCF" w:rsidRDefault="00575BCF" w:rsidP="00141E33">
            <w:pPr>
              <w:pStyle w:val="TAC"/>
            </w:pPr>
            <w:r>
              <w:rPr>
                <w:rFonts w:cs="Arial"/>
                <w:szCs w:val="18"/>
                <w:lang w:val="en-US" w:eastAsia="zh-CN"/>
              </w:rPr>
              <w:t>4</w:t>
            </w:r>
          </w:p>
        </w:tc>
      </w:tr>
      <w:tr w:rsidR="00575BCF" w14:paraId="1F162A59" w14:textId="77777777" w:rsidTr="00141E33">
        <w:trPr>
          <w:trHeight w:val="187"/>
        </w:trPr>
        <w:tc>
          <w:tcPr>
            <w:tcW w:w="1508" w:type="dxa"/>
            <w:tcBorders>
              <w:top w:val="nil"/>
              <w:left w:val="single" w:sz="4" w:space="0" w:color="auto"/>
              <w:bottom w:val="single" w:sz="4" w:space="0" w:color="auto"/>
              <w:right w:val="single" w:sz="4" w:space="0" w:color="auto"/>
            </w:tcBorders>
          </w:tcPr>
          <w:p w14:paraId="3DBD23AB" w14:textId="77777777" w:rsidR="00575BCF" w:rsidRDefault="00575BCF" w:rsidP="00141E33">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1C0E1AC9" w14:textId="77777777" w:rsidR="00575BCF" w:rsidRDefault="00575BCF" w:rsidP="00141E33">
            <w:pPr>
              <w:pStyle w:val="TAL"/>
              <w:rPr>
                <w:lang w:eastAsia="ja-JP"/>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4264551" w14:textId="77777777" w:rsidR="00575BCF" w:rsidRDefault="00575BCF" w:rsidP="00141E33">
            <w:pPr>
              <w:pStyle w:val="TAC"/>
            </w:pPr>
            <w:r>
              <w:rPr>
                <w:rFonts w:cs="Arial"/>
                <w:szCs w:val="18"/>
              </w:rPr>
              <w:t>773</w:t>
            </w:r>
          </w:p>
        </w:tc>
        <w:tc>
          <w:tcPr>
            <w:tcW w:w="591" w:type="dxa"/>
            <w:tcBorders>
              <w:top w:val="single" w:sz="4" w:space="0" w:color="auto"/>
              <w:left w:val="single" w:sz="4" w:space="0" w:color="auto"/>
              <w:bottom w:val="single" w:sz="4" w:space="0" w:color="auto"/>
              <w:right w:val="single" w:sz="4" w:space="0" w:color="auto"/>
            </w:tcBorders>
            <w:hideMark/>
          </w:tcPr>
          <w:p w14:paraId="2B3E2C63" w14:textId="77777777" w:rsidR="00575BCF" w:rsidRDefault="00575BCF" w:rsidP="00141E33">
            <w:pPr>
              <w:pStyle w:val="TAC"/>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hideMark/>
          </w:tcPr>
          <w:p w14:paraId="0B39A464" w14:textId="77777777" w:rsidR="00575BCF" w:rsidRDefault="00575BCF" w:rsidP="00141E33">
            <w:pPr>
              <w:pStyle w:val="TAC"/>
            </w:pPr>
            <w:r>
              <w:rPr>
                <w:rFonts w:cs="Arial"/>
                <w:szCs w:val="18"/>
              </w:rPr>
              <w:t>803</w:t>
            </w:r>
          </w:p>
        </w:tc>
        <w:tc>
          <w:tcPr>
            <w:tcW w:w="1077" w:type="dxa"/>
            <w:tcBorders>
              <w:top w:val="single" w:sz="4" w:space="0" w:color="auto"/>
              <w:left w:val="single" w:sz="4" w:space="0" w:color="auto"/>
              <w:bottom w:val="single" w:sz="4" w:space="0" w:color="auto"/>
              <w:right w:val="single" w:sz="4" w:space="0" w:color="auto"/>
            </w:tcBorders>
            <w:hideMark/>
          </w:tcPr>
          <w:p w14:paraId="3D643C50" w14:textId="77777777" w:rsidR="00575BCF" w:rsidRDefault="00575BCF" w:rsidP="00141E33">
            <w:pPr>
              <w:pStyle w:val="TAC"/>
            </w:pPr>
            <w:r>
              <w:rPr>
                <w:rFonts w:cs="Arial"/>
                <w:szCs w:val="18"/>
              </w:rPr>
              <w:t>-50</w:t>
            </w:r>
          </w:p>
        </w:tc>
        <w:tc>
          <w:tcPr>
            <w:tcW w:w="959" w:type="dxa"/>
            <w:tcBorders>
              <w:top w:val="single" w:sz="4" w:space="0" w:color="auto"/>
              <w:left w:val="single" w:sz="4" w:space="0" w:color="auto"/>
              <w:bottom w:val="single" w:sz="4" w:space="0" w:color="auto"/>
              <w:right w:val="single" w:sz="4" w:space="0" w:color="auto"/>
            </w:tcBorders>
            <w:hideMark/>
          </w:tcPr>
          <w:p w14:paraId="496A9471" w14:textId="77777777" w:rsidR="00575BCF" w:rsidRDefault="00575BCF" w:rsidP="00141E33">
            <w:pPr>
              <w:pStyle w:val="TAC"/>
            </w:pPr>
            <w:r>
              <w:rPr>
                <w:rFonts w:cs="Arial"/>
                <w:szCs w:val="18"/>
              </w:rPr>
              <w:t>1</w:t>
            </w:r>
          </w:p>
        </w:tc>
        <w:tc>
          <w:tcPr>
            <w:tcW w:w="1052" w:type="dxa"/>
            <w:tcBorders>
              <w:top w:val="single" w:sz="4" w:space="0" w:color="auto"/>
              <w:left w:val="single" w:sz="4" w:space="0" w:color="auto"/>
              <w:bottom w:val="single" w:sz="4" w:space="0" w:color="auto"/>
              <w:right w:val="single" w:sz="4" w:space="0" w:color="auto"/>
            </w:tcBorders>
          </w:tcPr>
          <w:p w14:paraId="18CD828D" w14:textId="77777777" w:rsidR="00575BCF" w:rsidRDefault="00575BCF" w:rsidP="00141E33">
            <w:pPr>
              <w:pStyle w:val="TAC"/>
            </w:pPr>
          </w:p>
        </w:tc>
      </w:tr>
      <w:tr w:rsidR="00575BCF" w14:paraId="76679FC7" w14:textId="77777777" w:rsidTr="00141E33">
        <w:trPr>
          <w:trHeight w:val="187"/>
        </w:trPr>
        <w:tc>
          <w:tcPr>
            <w:tcW w:w="1508" w:type="dxa"/>
            <w:tcBorders>
              <w:top w:val="single" w:sz="4" w:space="0" w:color="auto"/>
              <w:left w:val="single" w:sz="4" w:space="0" w:color="auto"/>
              <w:bottom w:val="nil"/>
              <w:right w:val="single" w:sz="4" w:space="0" w:color="auto"/>
            </w:tcBorders>
            <w:hideMark/>
          </w:tcPr>
          <w:p w14:paraId="30636AFB" w14:textId="77777777" w:rsidR="00575BCF" w:rsidRPr="001244AD" w:rsidRDefault="00575BCF" w:rsidP="00141E33">
            <w:pPr>
              <w:pStyle w:val="TAL"/>
              <w:rPr>
                <w:rFonts w:eastAsia="DengXian" w:cs="Arial"/>
                <w:szCs w:val="18"/>
                <w:highlight w:val="yellow"/>
                <w:lang w:eastAsia="zh-CN"/>
              </w:rPr>
            </w:pPr>
            <w:r>
              <w:rPr>
                <w:rFonts w:eastAsia="DengXian" w:cs="Arial"/>
                <w:szCs w:val="18"/>
                <w:lang w:eastAsia="zh-CN"/>
              </w:rPr>
              <w:t>CA</w:t>
            </w:r>
            <w:r>
              <w:rPr>
                <w:rFonts w:eastAsia="DengXian" w:cs="Arial"/>
                <w:szCs w:val="18"/>
                <w:lang w:eastAsia="ja-JP"/>
              </w:rPr>
              <w:t>_</w:t>
            </w:r>
            <w:r>
              <w:rPr>
                <w:rFonts w:eastAsia="DengXian" w:cs="Arial"/>
                <w:szCs w:val="18"/>
                <w:lang w:val="en-US" w:eastAsia="zh-CN"/>
              </w:rPr>
              <w:t>n26</w:t>
            </w:r>
            <w:r>
              <w:rPr>
                <w:rFonts w:eastAsia="DengXian" w:cs="Arial"/>
                <w:szCs w:val="18"/>
                <w:lang w:eastAsia="ja-JP"/>
              </w:rPr>
              <w:t>-n28</w:t>
            </w:r>
          </w:p>
        </w:tc>
        <w:tc>
          <w:tcPr>
            <w:tcW w:w="2620" w:type="dxa"/>
            <w:tcBorders>
              <w:top w:val="single" w:sz="4" w:space="0" w:color="auto"/>
              <w:left w:val="single" w:sz="4" w:space="0" w:color="auto"/>
              <w:bottom w:val="single" w:sz="4" w:space="0" w:color="auto"/>
              <w:right w:val="single" w:sz="4" w:space="0" w:color="auto"/>
            </w:tcBorders>
            <w:hideMark/>
          </w:tcPr>
          <w:p w14:paraId="710BE012" w14:textId="77777777" w:rsidR="00575BCF" w:rsidRPr="00470FED" w:rsidRDefault="00575BCF" w:rsidP="00141E33">
            <w:pPr>
              <w:pStyle w:val="TAL"/>
            </w:pPr>
            <w:r w:rsidRPr="00470FED">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F9FF7EA" w14:textId="77777777" w:rsidR="00575BCF" w:rsidRPr="00470FED" w:rsidRDefault="00575BCF" w:rsidP="00141E33">
            <w:pPr>
              <w:pStyle w:val="TAC"/>
            </w:pPr>
            <w:r w:rsidRPr="00470FED">
              <w:rPr>
                <w:rFonts w:cs="Arial"/>
              </w:rPr>
              <w:t>470</w:t>
            </w:r>
          </w:p>
        </w:tc>
        <w:tc>
          <w:tcPr>
            <w:tcW w:w="591" w:type="dxa"/>
            <w:tcBorders>
              <w:top w:val="single" w:sz="4" w:space="0" w:color="auto"/>
              <w:left w:val="single" w:sz="4" w:space="0" w:color="auto"/>
              <w:bottom w:val="single" w:sz="4" w:space="0" w:color="auto"/>
              <w:right w:val="single" w:sz="4" w:space="0" w:color="auto"/>
            </w:tcBorders>
            <w:hideMark/>
          </w:tcPr>
          <w:p w14:paraId="66F6C311" w14:textId="77777777" w:rsidR="00575BCF" w:rsidRPr="00470FED" w:rsidRDefault="00575BCF" w:rsidP="00141E33">
            <w:pPr>
              <w:pStyle w:val="TAC"/>
            </w:pPr>
            <w:r w:rsidRPr="00470FED">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23A65525" w14:textId="77777777" w:rsidR="00575BCF" w:rsidRPr="00470FED" w:rsidRDefault="00575BCF" w:rsidP="00141E33">
            <w:pPr>
              <w:pStyle w:val="TAC"/>
            </w:pPr>
            <w:r w:rsidRPr="00470FED">
              <w:rPr>
                <w:rFonts w:cs="Arial"/>
                <w:lang w:val="en-US" w:eastAsia="zh-CN"/>
              </w:rPr>
              <w:t>710</w:t>
            </w:r>
          </w:p>
        </w:tc>
        <w:tc>
          <w:tcPr>
            <w:tcW w:w="1077" w:type="dxa"/>
            <w:tcBorders>
              <w:top w:val="single" w:sz="4" w:space="0" w:color="auto"/>
              <w:left w:val="single" w:sz="4" w:space="0" w:color="auto"/>
              <w:bottom w:val="single" w:sz="4" w:space="0" w:color="auto"/>
              <w:right w:val="single" w:sz="4" w:space="0" w:color="auto"/>
            </w:tcBorders>
            <w:hideMark/>
          </w:tcPr>
          <w:p w14:paraId="3F1D2A7B" w14:textId="77777777" w:rsidR="00575BCF" w:rsidRPr="00470FED" w:rsidRDefault="00575BCF" w:rsidP="00141E33">
            <w:pPr>
              <w:pStyle w:val="TAC"/>
            </w:pPr>
            <w:r w:rsidRPr="00470FED">
              <w:rPr>
                <w:rFonts w:cs="Arial"/>
                <w:lang w:val="en-US" w:eastAsia="zh-CN"/>
              </w:rPr>
              <w:t>-26.2</w:t>
            </w:r>
          </w:p>
        </w:tc>
        <w:tc>
          <w:tcPr>
            <w:tcW w:w="959" w:type="dxa"/>
            <w:tcBorders>
              <w:top w:val="single" w:sz="4" w:space="0" w:color="auto"/>
              <w:left w:val="single" w:sz="4" w:space="0" w:color="auto"/>
              <w:bottom w:val="single" w:sz="4" w:space="0" w:color="auto"/>
              <w:right w:val="single" w:sz="4" w:space="0" w:color="auto"/>
            </w:tcBorders>
            <w:hideMark/>
          </w:tcPr>
          <w:p w14:paraId="5CF399CE" w14:textId="77777777" w:rsidR="00575BCF" w:rsidRPr="00470FED" w:rsidRDefault="00575BCF" w:rsidP="00141E33">
            <w:pPr>
              <w:pStyle w:val="TAC"/>
            </w:pPr>
            <w:r w:rsidRPr="00470FED">
              <w:rPr>
                <w:rFonts w:cs="Arial"/>
                <w:lang w:val="en-US" w:eastAsia="zh-CN"/>
              </w:rPr>
              <w:t>6</w:t>
            </w:r>
          </w:p>
        </w:tc>
        <w:tc>
          <w:tcPr>
            <w:tcW w:w="1052" w:type="dxa"/>
            <w:tcBorders>
              <w:top w:val="single" w:sz="4" w:space="0" w:color="auto"/>
              <w:left w:val="single" w:sz="4" w:space="0" w:color="auto"/>
              <w:bottom w:val="single" w:sz="4" w:space="0" w:color="auto"/>
              <w:right w:val="single" w:sz="4" w:space="0" w:color="auto"/>
            </w:tcBorders>
            <w:hideMark/>
          </w:tcPr>
          <w:p w14:paraId="08606DF9" w14:textId="77777777" w:rsidR="00575BCF" w:rsidRPr="00470FED" w:rsidRDefault="00575BCF" w:rsidP="00141E33">
            <w:pPr>
              <w:pStyle w:val="TAC"/>
              <w:rPr>
                <w:lang w:val="en-US" w:eastAsia="zh-CN"/>
              </w:rPr>
            </w:pPr>
            <w:r w:rsidRPr="00470FED">
              <w:rPr>
                <w:lang w:val="en-US" w:eastAsia="zh-CN"/>
              </w:rPr>
              <w:t>13</w:t>
            </w:r>
          </w:p>
        </w:tc>
      </w:tr>
      <w:tr w:rsidR="00575BCF" w14:paraId="4BBB657A" w14:textId="77777777" w:rsidTr="00141E33">
        <w:trPr>
          <w:trHeight w:val="187"/>
        </w:trPr>
        <w:tc>
          <w:tcPr>
            <w:tcW w:w="1508" w:type="dxa"/>
            <w:tcBorders>
              <w:top w:val="nil"/>
              <w:left w:val="single" w:sz="4" w:space="0" w:color="auto"/>
              <w:bottom w:val="nil"/>
              <w:right w:val="single" w:sz="4" w:space="0" w:color="auto"/>
            </w:tcBorders>
            <w:hideMark/>
          </w:tcPr>
          <w:p w14:paraId="00698996" w14:textId="77777777" w:rsidR="00575BCF" w:rsidRDefault="00575BCF" w:rsidP="00141E33">
            <w:pPr>
              <w:pStyle w:val="TAL"/>
              <w:rPr>
                <w:rFonts w:ascii="CG Times (WN)" w:hAnsi="CG Times (WN)" w:cs="SimSun"/>
                <w:lang w:val="fr-FR" w:eastAsia="fr-FR"/>
              </w:rPr>
            </w:pPr>
          </w:p>
        </w:tc>
        <w:tc>
          <w:tcPr>
            <w:tcW w:w="2620" w:type="dxa"/>
            <w:tcBorders>
              <w:top w:val="single" w:sz="4" w:space="0" w:color="auto"/>
              <w:left w:val="single" w:sz="4" w:space="0" w:color="auto"/>
              <w:bottom w:val="single" w:sz="4" w:space="0" w:color="auto"/>
              <w:right w:val="single" w:sz="4" w:space="0" w:color="auto"/>
            </w:tcBorders>
            <w:hideMark/>
          </w:tcPr>
          <w:p w14:paraId="6BCFEF5E" w14:textId="77777777" w:rsidR="00575BCF" w:rsidRDefault="00575BCF" w:rsidP="00141E33">
            <w:pPr>
              <w:pStyle w:val="TAL"/>
              <w:rPr>
                <w:lang w:val="de-D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231EEBFA" w14:textId="77777777" w:rsidR="00575BCF" w:rsidRDefault="00575BCF" w:rsidP="00141E33">
            <w:pPr>
              <w:pStyle w:val="TAC"/>
              <w:rPr>
                <w:lang w:val="de-DE" w:eastAsia="ja-JP"/>
              </w:rPr>
            </w:pPr>
            <w:r>
              <w:t>758</w:t>
            </w:r>
          </w:p>
        </w:tc>
        <w:tc>
          <w:tcPr>
            <w:tcW w:w="591" w:type="dxa"/>
            <w:tcBorders>
              <w:top w:val="single" w:sz="4" w:space="0" w:color="auto"/>
              <w:left w:val="single" w:sz="4" w:space="0" w:color="auto"/>
              <w:bottom w:val="single" w:sz="4" w:space="0" w:color="auto"/>
              <w:right w:val="single" w:sz="4" w:space="0" w:color="auto"/>
            </w:tcBorders>
            <w:hideMark/>
          </w:tcPr>
          <w:p w14:paraId="744F9D39" w14:textId="77777777" w:rsidR="00575BCF" w:rsidRDefault="00575BCF" w:rsidP="00141E33">
            <w:pPr>
              <w:pStyle w:val="TAC"/>
              <w:rPr>
                <w:lang w:val="de-DE" w:eastAsia="ja-JP"/>
              </w:rPr>
            </w:pPr>
            <w:r>
              <w:t>-</w:t>
            </w:r>
          </w:p>
        </w:tc>
        <w:tc>
          <w:tcPr>
            <w:tcW w:w="997" w:type="dxa"/>
            <w:tcBorders>
              <w:top w:val="single" w:sz="4" w:space="0" w:color="auto"/>
              <w:left w:val="single" w:sz="4" w:space="0" w:color="auto"/>
              <w:bottom w:val="single" w:sz="4" w:space="0" w:color="auto"/>
              <w:right w:val="single" w:sz="4" w:space="0" w:color="auto"/>
            </w:tcBorders>
            <w:hideMark/>
          </w:tcPr>
          <w:p w14:paraId="2D4F97E2" w14:textId="77777777" w:rsidR="00575BCF" w:rsidRDefault="00575BCF" w:rsidP="00141E33">
            <w:pPr>
              <w:pStyle w:val="TAC"/>
              <w:rPr>
                <w:lang w:val="de-DE" w:eastAsia="ja-JP"/>
              </w:rPr>
            </w:pPr>
            <w:r>
              <w:t>773</w:t>
            </w:r>
          </w:p>
        </w:tc>
        <w:tc>
          <w:tcPr>
            <w:tcW w:w="1077" w:type="dxa"/>
            <w:tcBorders>
              <w:top w:val="single" w:sz="4" w:space="0" w:color="auto"/>
              <w:left w:val="single" w:sz="4" w:space="0" w:color="auto"/>
              <w:bottom w:val="single" w:sz="4" w:space="0" w:color="auto"/>
              <w:right w:val="single" w:sz="4" w:space="0" w:color="auto"/>
            </w:tcBorders>
            <w:hideMark/>
          </w:tcPr>
          <w:p w14:paraId="61827C76" w14:textId="77777777" w:rsidR="00575BCF" w:rsidRDefault="00575BCF" w:rsidP="00141E33">
            <w:pPr>
              <w:pStyle w:val="TAC"/>
              <w:rPr>
                <w:lang w:val="de-DE" w:eastAsia="ja-JP"/>
              </w:rPr>
            </w:pPr>
            <w:r>
              <w:t>-32</w:t>
            </w:r>
          </w:p>
        </w:tc>
        <w:tc>
          <w:tcPr>
            <w:tcW w:w="959" w:type="dxa"/>
            <w:tcBorders>
              <w:top w:val="single" w:sz="4" w:space="0" w:color="auto"/>
              <w:left w:val="single" w:sz="4" w:space="0" w:color="auto"/>
              <w:bottom w:val="single" w:sz="4" w:space="0" w:color="auto"/>
              <w:right w:val="single" w:sz="4" w:space="0" w:color="auto"/>
            </w:tcBorders>
            <w:hideMark/>
          </w:tcPr>
          <w:p w14:paraId="65EDA005" w14:textId="77777777" w:rsidR="00575BCF" w:rsidRDefault="00575BCF" w:rsidP="00141E33">
            <w:pPr>
              <w:pStyle w:val="TAC"/>
              <w:rPr>
                <w:lang w:eastAsia="ja-JP"/>
              </w:rPr>
            </w:pPr>
            <w:r>
              <w:t>1</w:t>
            </w:r>
          </w:p>
        </w:tc>
        <w:tc>
          <w:tcPr>
            <w:tcW w:w="1052" w:type="dxa"/>
            <w:tcBorders>
              <w:top w:val="single" w:sz="4" w:space="0" w:color="auto"/>
              <w:left w:val="single" w:sz="4" w:space="0" w:color="auto"/>
              <w:bottom w:val="single" w:sz="4" w:space="0" w:color="auto"/>
              <w:right w:val="single" w:sz="4" w:space="0" w:color="auto"/>
            </w:tcBorders>
            <w:hideMark/>
          </w:tcPr>
          <w:p w14:paraId="6820C1E5" w14:textId="77777777" w:rsidR="00575BCF" w:rsidRDefault="00575BCF" w:rsidP="00141E33">
            <w:pPr>
              <w:pStyle w:val="TAC"/>
              <w:rPr>
                <w:lang w:eastAsia="ja-JP"/>
              </w:rPr>
            </w:pPr>
            <w:r>
              <w:rPr>
                <w:lang w:val="en-US" w:eastAsia="zh-CN"/>
              </w:rPr>
              <w:t>4</w:t>
            </w:r>
          </w:p>
        </w:tc>
      </w:tr>
      <w:tr w:rsidR="00575BCF" w14:paraId="533E7BA6" w14:textId="77777777" w:rsidTr="00141E33">
        <w:trPr>
          <w:trHeight w:val="187"/>
        </w:trPr>
        <w:tc>
          <w:tcPr>
            <w:tcW w:w="1508" w:type="dxa"/>
            <w:tcBorders>
              <w:top w:val="nil"/>
              <w:left w:val="single" w:sz="4" w:space="0" w:color="auto"/>
              <w:bottom w:val="nil"/>
              <w:right w:val="single" w:sz="4" w:space="0" w:color="auto"/>
            </w:tcBorders>
          </w:tcPr>
          <w:p w14:paraId="6F30D9C0" w14:textId="77777777" w:rsidR="00575BCF" w:rsidRDefault="00575BCF" w:rsidP="00141E33">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401E9230" w14:textId="77777777" w:rsidR="00575BCF" w:rsidRDefault="00575BCF" w:rsidP="00141E33">
            <w:pPr>
              <w:pStyle w:val="TAL"/>
              <w:rPr>
                <w:lang w:val="de-D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6FDB0397" w14:textId="77777777" w:rsidR="00575BCF" w:rsidRDefault="00575BCF" w:rsidP="00141E33">
            <w:pPr>
              <w:pStyle w:val="TAC"/>
              <w:rPr>
                <w:lang w:val="de-DE" w:eastAsia="ja-JP"/>
              </w:rPr>
            </w:pPr>
            <w:r>
              <w:rPr>
                <w:rFonts w:eastAsia="DengXian" w:cs="Arial"/>
                <w:szCs w:val="18"/>
                <w:lang w:val="de-DE" w:eastAsia="ja-JP"/>
              </w:rPr>
              <w:t>773</w:t>
            </w:r>
          </w:p>
        </w:tc>
        <w:tc>
          <w:tcPr>
            <w:tcW w:w="591" w:type="dxa"/>
            <w:tcBorders>
              <w:top w:val="single" w:sz="4" w:space="0" w:color="auto"/>
              <w:left w:val="single" w:sz="4" w:space="0" w:color="auto"/>
              <w:bottom w:val="single" w:sz="4" w:space="0" w:color="auto"/>
              <w:right w:val="single" w:sz="4" w:space="0" w:color="auto"/>
            </w:tcBorders>
            <w:hideMark/>
          </w:tcPr>
          <w:p w14:paraId="4025B4FC" w14:textId="77777777" w:rsidR="00575BCF" w:rsidRDefault="00575BCF" w:rsidP="00141E33">
            <w:pPr>
              <w:pStyle w:val="TAC"/>
              <w:rPr>
                <w:lang w:val="de-DE" w:eastAsia="ja-JP"/>
              </w:rPr>
            </w:pPr>
            <w:r>
              <w:rPr>
                <w:rFonts w:eastAsia="DengXian" w:cs="Arial"/>
                <w:szCs w:val="18"/>
                <w:lang w:val="de-DE"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019D0E94" w14:textId="77777777" w:rsidR="00575BCF" w:rsidRDefault="00575BCF" w:rsidP="00141E33">
            <w:pPr>
              <w:pStyle w:val="TAC"/>
              <w:rPr>
                <w:lang w:val="de-DE" w:eastAsia="ja-JP"/>
              </w:rPr>
            </w:pPr>
            <w:r>
              <w:rPr>
                <w:rFonts w:eastAsia="DengXian" w:cs="Arial"/>
                <w:szCs w:val="18"/>
                <w:lang w:val="de-DE" w:eastAsia="ja-JP"/>
              </w:rPr>
              <w:t>799</w:t>
            </w:r>
            <w:r>
              <w:rPr>
                <w:rFonts w:eastAsia="DengXian" w:cs="Arial"/>
                <w:szCs w:val="18"/>
                <w:vertAlign w:val="superscript"/>
                <w:lang w:val="de-DE" w:eastAsia="ja-JP"/>
              </w:rPr>
              <w:t>24</w:t>
            </w:r>
          </w:p>
        </w:tc>
        <w:tc>
          <w:tcPr>
            <w:tcW w:w="1077" w:type="dxa"/>
            <w:tcBorders>
              <w:top w:val="single" w:sz="4" w:space="0" w:color="auto"/>
              <w:left w:val="single" w:sz="4" w:space="0" w:color="auto"/>
              <w:bottom w:val="single" w:sz="4" w:space="0" w:color="auto"/>
              <w:right w:val="single" w:sz="4" w:space="0" w:color="auto"/>
            </w:tcBorders>
            <w:hideMark/>
          </w:tcPr>
          <w:p w14:paraId="0144EDE1" w14:textId="77777777" w:rsidR="00575BCF" w:rsidRDefault="00575BCF" w:rsidP="00141E33">
            <w:pPr>
              <w:pStyle w:val="TAC"/>
              <w:rPr>
                <w:lang w:val="de-DE" w:eastAsia="ja-JP"/>
              </w:rPr>
            </w:pPr>
            <w:r>
              <w:rPr>
                <w:rFonts w:eastAsia="DengXian" w:cs="Arial"/>
                <w:szCs w:val="18"/>
                <w:lang w:val="de-DE"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4C66875D" w14:textId="77777777" w:rsidR="00575BCF" w:rsidRDefault="00575BCF" w:rsidP="00141E33">
            <w:pPr>
              <w:pStyle w:val="TAC"/>
              <w:rPr>
                <w:lang w:eastAsia="ja-JP"/>
              </w:rPr>
            </w:pPr>
            <w:r>
              <w:rPr>
                <w:rFonts w:eastAsia="DengXian" w:cs="Arial"/>
                <w:szCs w:val="18"/>
                <w:lang w:eastAsia="ja-JP"/>
              </w:rPr>
              <w:t>1</w:t>
            </w:r>
          </w:p>
        </w:tc>
        <w:tc>
          <w:tcPr>
            <w:tcW w:w="1052" w:type="dxa"/>
            <w:tcBorders>
              <w:top w:val="single" w:sz="4" w:space="0" w:color="auto"/>
              <w:left w:val="single" w:sz="4" w:space="0" w:color="auto"/>
              <w:bottom w:val="single" w:sz="4" w:space="0" w:color="auto"/>
              <w:right w:val="single" w:sz="4" w:space="0" w:color="auto"/>
            </w:tcBorders>
          </w:tcPr>
          <w:p w14:paraId="1463C9B9" w14:textId="77777777" w:rsidR="00575BCF" w:rsidRDefault="00575BCF" w:rsidP="00141E33">
            <w:pPr>
              <w:pStyle w:val="TAC"/>
              <w:rPr>
                <w:lang w:eastAsia="ja-JP"/>
              </w:rPr>
            </w:pPr>
          </w:p>
        </w:tc>
      </w:tr>
      <w:tr w:rsidR="00575BCF" w14:paraId="2514DA3A" w14:textId="77777777" w:rsidTr="00141E33">
        <w:trPr>
          <w:trHeight w:val="187"/>
        </w:trPr>
        <w:tc>
          <w:tcPr>
            <w:tcW w:w="1508" w:type="dxa"/>
            <w:tcBorders>
              <w:top w:val="nil"/>
              <w:left w:val="single" w:sz="4" w:space="0" w:color="auto"/>
              <w:bottom w:val="nil"/>
              <w:right w:val="single" w:sz="4" w:space="0" w:color="auto"/>
            </w:tcBorders>
          </w:tcPr>
          <w:p w14:paraId="1F1A670C" w14:textId="77777777" w:rsidR="00575BCF" w:rsidRDefault="00575BCF" w:rsidP="00141E33">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52F005BC" w14:textId="77777777" w:rsidR="00575BCF" w:rsidRDefault="00575BCF" w:rsidP="00141E33">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5D18D6FC" w14:textId="77777777" w:rsidR="00575BCF" w:rsidRDefault="00575BCF" w:rsidP="00141E33">
            <w:pPr>
              <w:pStyle w:val="TAC"/>
              <w:rPr>
                <w:rFonts w:eastAsia="DengXian" w:cs="Arial"/>
                <w:szCs w:val="18"/>
                <w:lang w:val="de-DE" w:eastAsia="ja-JP"/>
              </w:rPr>
            </w:pPr>
            <w:r>
              <w:rPr>
                <w:rFonts w:eastAsia="DengXian" w:cs="Arial"/>
                <w:szCs w:val="18"/>
                <w:lang w:val="de-DE" w:eastAsia="ja-JP"/>
              </w:rPr>
              <w:t>799</w:t>
            </w:r>
            <w:r>
              <w:rPr>
                <w:rFonts w:eastAsia="DengXian" w:cs="Arial"/>
                <w:szCs w:val="18"/>
                <w:vertAlign w:val="superscript"/>
                <w:lang w:val="de-DE" w:eastAsia="ja-JP"/>
              </w:rPr>
              <w:t>24</w:t>
            </w:r>
          </w:p>
        </w:tc>
        <w:tc>
          <w:tcPr>
            <w:tcW w:w="591" w:type="dxa"/>
            <w:tcBorders>
              <w:top w:val="single" w:sz="4" w:space="0" w:color="auto"/>
              <w:left w:val="single" w:sz="4" w:space="0" w:color="auto"/>
              <w:bottom w:val="single" w:sz="4" w:space="0" w:color="auto"/>
              <w:right w:val="single" w:sz="4" w:space="0" w:color="auto"/>
            </w:tcBorders>
            <w:hideMark/>
          </w:tcPr>
          <w:p w14:paraId="1CFC6BA6" w14:textId="77777777" w:rsidR="00575BCF" w:rsidRDefault="00575BCF" w:rsidP="00141E33">
            <w:pPr>
              <w:pStyle w:val="TAC"/>
              <w:rPr>
                <w:rFonts w:eastAsia="DengXian" w:cs="Arial"/>
                <w:szCs w:val="18"/>
                <w:lang w:val="de-DE" w:eastAsia="ja-JP"/>
              </w:rPr>
            </w:pPr>
            <w:r>
              <w:rPr>
                <w:rFonts w:eastAsia="DengXian" w:cs="Arial"/>
                <w:szCs w:val="18"/>
                <w:lang w:val="de-DE"/>
              </w:rPr>
              <w:t>-</w:t>
            </w:r>
          </w:p>
        </w:tc>
        <w:tc>
          <w:tcPr>
            <w:tcW w:w="997" w:type="dxa"/>
            <w:tcBorders>
              <w:top w:val="single" w:sz="4" w:space="0" w:color="auto"/>
              <w:left w:val="single" w:sz="4" w:space="0" w:color="auto"/>
              <w:bottom w:val="single" w:sz="4" w:space="0" w:color="auto"/>
              <w:right w:val="single" w:sz="4" w:space="0" w:color="auto"/>
            </w:tcBorders>
            <w:hideMark/>
          </w:tcPr>
          <w:p w14:paraId="1ABA7A93" w14:textId="77777777" w:rsidR="00575BCF" w:rsidRDefault="00575BCF" w:rsidP="00141E33">
            <w:pPr>
              <w:pStyle w:val="TAC"/>
              <w:rPr>
                <w:rFonts w:eastAsia="DengXian" w:cs="Arial"/>
                <w:szCs w:val="18"/>
                <w:lang w:val="de-DE" w:eastAsia="ja-JP"/>
              </w:rPr>
            </w:pPr>
            <w:r>
              <w:rPr>
                <w:rFonts w:eastAsia="DengXian" w:cs="Arial"/>
                <w:szCs w:val="18"/>
                <w:lang w:val="de-DE"/>
              </w:rPr>
              <w:t>803</w:t>
            </w:r>
          </w:p>
        </w:tc>
        <w:tc>
          <w:tcPr>
            <w:tcW w:w="1077" w:type="dxa"/>
            <w:tcBorders>
              <w:top w:val="single" w:sz="4" w:space="0" w:color="auto"/>
              <w:left w:val="single" w:sz="4" w:space="0" w:color="auto"/>
              <w:bottom w:val="single" w:sz="4" w:space="0" w:color="auto"/>
              <w:right w:val="single" w:sz="4" w:space="0" w:color="auto"/>
            </w:tcBorders>
            <w:hideMark/>
          </w:tcPr>
          <w:p w14:paraId="7EFD26E0" w14:textId="77777777" w:rsidR="00575BCF" w:rsidRDefault="00575BCF" w:rsidP="00141E33">
            <w:pPr>
              <w:pStyle w:val="TAC"/>
              <w:rPr>
                <w:rFonts w:eastAsia="DengXian" w:cs="Arial"/>
                <w:szCs w:val="18"/>
                <w:lang w:val="de-DE" w:eastAsia="ja-JP"/>
              </w:rPr>
            </w:pPr>
            <w:r>
              <w:rPr>
                <w:rFonts w:eastAsia="DengXian" w:cs="Arial"/>
                <w:szCs w:val="18"/>
                <w:lang w:val="de-DE"/>
              </w:rPr>
              <w:t>-40</w:t>
            </w:r>
          </w:p>
        </w:tc>
        <w:tc>
          <w:tcPr>
            <w:tcW w:w="959" w:type="dxa"/>
            <w:tcBorders>
              <w:top w:val="single" w:sz="4" w:space="0" w:color="auto"/>
              <w:left w:val="single" w:sz="4" w:space="0" w:color="auto"/>
              <w:bottom w:val="single" w:sz="4" w:space="0" w:color="auto"/>
              <w:right w:val="single" w:sz="4" w:space="0" w:color="auto"/>
            </w:tcBorders>
            <w:hideMark/>
          </w:tcPr>
          <w:p w14:paraId="50C95889" w14:textId="77777777" w:rsidR="00575BCF" w:rsidRDefault="00575BCF" w:rsidP="00141E33">
            <w:pPr>
              <w:pStyle w:val="TAC"/>
              <w:rPr>
                <w:rFonts w:eastAsia="DengXian" w:cs="Arial"/>
                <w:szCs w:val="18"/>
                <w:lang w:eastAsia="ja-JP"/>
              </w:rPr>
            </w:pPr>
            <w:r>
              <w:rPr>
                <w:rFonts w:eastAsia="DengXian" w:cs="Arial"/>
                <w:szCs w:val="18"/>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57564EAB" w14:textId="77777777" w:rsidR="00575BCF" w:rsidRDefault="00575BCF" w:rsidP="00141E33">
            <w:pPr>
              <w:pStyle w:val="TAC"/>
              <w:rPr>
                <w:lang w:eastAsia="ja-JP"/>
              </w:rPr>
            </w:pPr>
            <w:r>
              <w:rPr>
                <w:rFonts w:eastAsia="DengXian" w:cs="Arial"/>
                <w:szCs w:val="18"/>
                <w:lang w:eastAsia="ja-JP"/>
              </w:rPr>
              <w:t>4</w:t>
            </w:r>
          </w:p>
        </w:tc>
      </w:tr>
      <w:tr w:rsidR="00575BCF" w14:paraId="03745CEE" w14:textId="77777777" w:rsidTr="00141E33">
        <w:trPr>
          <w:trHeight w:val="187"/>
        </w:trPr>
        <w:tc>
          <w:tcPr>
            <w:tcW w:w="1508" w:type="dxa"/>
            <w:tcBorders>
              <w:top w:val="nil"/>
              <w:left w:val="single" w:sz="4" w:space="0" w:color="auto"/>
              <w:bottom w:val="nil"/>
              <w:right w:val="single" w:sz="4" w:space="0" w:color="auto"/>
            </w:tcBorders>
          </w:tcPr>
          <w:p w14:paraId="2C04B053" w14:textId="77777777" w:rsidR="00575BCF" w:rsidRDefault="00575BCF" w:rsidP="00141E33">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4AED1E0B" w14:textId="77777777" w:rsidR="00575BCF" w:rsidRDefault="00575BCF" w:rsidP="00141E33">
            <w:pPr>
              <w:pStyle w:val="TAL"/>
            </w:pPr>
            <w:del w:id="3696" w:author="Ericsson" w:date="2024-11-07T13:28:00Z">
              <w:r w:rsidDel="0074553B">
                <w:rPr>
                  <w:lang w:eastAsia="ja-JP"/>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05A66730" w14:textId="77777777" w:rsidR="00575BCF" w:rsidRDefault="00575BCF" w:rsidP="00141E33">
            <w:pPr>
              <w:pStyle w:val="TAC"/>
              <w:rPr>
                <w:rFonts w:eastAsia="DengXian" w:cs="Arial"/>
                <w:szCs w:val="18"/>
                <w:lang w:val="de-DE"/>
              </w:rPr>
            </w:pPr>
            <w:del w:id="3697" w:author="Ericsson" w:date="2024-11-07T13:28:00Z">
              <w:r w:rsidDel="0074553B">
                <w:rPr>
                  <w:lang w:eastAsia="ja-JP"/>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5BD15216" w14:textId="77777777" w:rsidR="00575BCF" w:rsidRDefault="00575BCF" w:rsidP="00141E33">
            <w:pPr>
              <w:pStyle w:val="TAC"/>
              <w:rPr>
                <w:rFonts w:eastAsia="DengXian" w:cs="Arial"/>
                <w:szCs w:val="18"/>
                <w:lang w:val="de-DE"/>
              </w:rPr>
            </w:pPr>
            <w:del w:id="3698" w:author="Ericsson" w:date="2024-11-07T13:28:00Z">
              <w:r w:rsidDel="0074553B">
                <w:delText>-</w:delText>
              </w:r>
            </w:del>
          </w:p>
        </w:tc>
        <w:tc>
          <w:tcPr>
            <w:tcW w:w="997" w:type="dxa"/>
            <w:tcBorders>
              <w:top w:val="single" w:sz="4" w:space="0" w:color="auto"/>
              <w:left w:val="single" w:sz="4" w:space="0" w:color="auto"/>
              <w:bottom w:val="single" w:sz="4" w:space="0" w:color="auto"/>
              <w:right w:val="single" w:sz="4" w:space="0" w:color="auto"/>
            </w:tcBorders>
            <w:hideMark/>
          </w:tcPr>
          <w:p w14:paraId="0846F1EF" w14:textId="77777777" w:rsidR="00575BCF" w:rsidRDefault="00575BCF" w:rsidP="00141E33">
            <w:pPr>
              <w:pStyle w:val="TAC"/>
              <w:rPr>
                <w:rFonts w:eastAsia="DengXian" w:cs="Arial"/>
                <w:szCs w:val="18"/>
                <w:lang w:val="de-DE"/>
              </w:rPr>
            </w:pPr>
            <w:del w:id="3699" w:author="Ericsson" w:date="2024-11-07T13:28:00Z">
              <w:r w:rsidDel="0074553B">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24BC0C6E" w14:textId="77777777" w:rsidR="00575BCF" w:rsidRDefault="00575BCF" w:rsidP="00141E33">
            <w:pPr>
              <w:pStyle w:val="TAC"/>
              <w:rPr>
                <w:rFonts w:eastAsia="DengXian" w:cs="Arial"/>
                <w:szCs w:val="18"/>
                <w:lang w:val="de-DE"/>
              </w:rPr>
            </w:pPr>
            <w:del w:id="3700" w:author="Ericsson" w:date="2024-11-07T13:28:00Z">
              <w:r w:rsidDel="0074553B">
                <w:rPr>
                  <w:lang w:eastAsia="ja-JP"/>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5D35B10D" w14:textId="77777777" w:rsidR="00575BCF" w:rsidRDefault="00575BCF" w:rsidP="00141E33">
            <w:pPr>
              <w:pStyle w:val="TAC"/>
              <w:rPr>
                <w:rFonts w:eastAsia="DengXian" w:cs="Arial"/>
                <w:szCs w:val="18"/>
                <w:lang w:eastAsia="ja-JP"/>
              </w:rPr>
            </w:pPr>
            <w:del w:id="3701" w:author="Ericsson" w:date="2024-11-07T13:28:00Z">
              <w:r w:rsidDel="0074553B">
                <w:rPr>
                  <w:lang w:eastAsia="ja-JP"/>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6FD6186F" w14:textId="77777777" w:rsidR="00575BCF" w:rsidRDefault="00575BCF" w:rsidP="00141E33">
            <w:pPr>
              <w:pStyle w:val="TAC"/>
              <w:rPr>
                <w:rFonts w:eastAsia="DengXian" w:cs="Arial"/>
                <w:szCs w:val="18"/>
                <w:lang w:eastAsia="ja-JP"/>
              </w:rPr>
            </w:pPr>
            <w:del w:id="3702" w:author="Ericsson" w:date="2024-11-07T13:28:00Z">
              <w:r w:rsidDel="0074553B">
                <w:rPr>
                  <w:lang w:eastAsia="ja-JP"/>
                </w:rPr>
                <w:delText>3</w:delText>
              </w:r>
            </w:del>
          </w:p>
        </w:tc>
      </w:tr>
      <w:tr w:rsidR="00575BCF" w14:paraId="5F92259A" w14:textId="77777777" w:rsidTr="00141E33">
        <w:trPr>
          <w:trHeight w:val="187"/>
        </w:trPr>
        <w:tc>
          <w:tcPr>
            <w:tcW w:w="1508" w:type="dxa"/>
            <w:tcBorders>
              <w:top w:val="single" w:sz="4" w:space="0" w:color="auto"/>
              <w:left w:val="single" w:sz="4" w:space="0" w:color="auto"/>
              <w:bottom w:val="single" w:sz="4" w:space="0" w:color="auto"/>
              <w:right w:val="single" w:sz="4" w:space="0" w:color="auto"/>
            </w:tcBorders>
            <w:hideMark/>
          </w:tcPr>
          <w:p w14:paraId="221DBAA7" w14:textId="77777777" w:rsidR="00575BCF" w:rsidRDefault="00575BCF" w:rsidP="00141E33">
            <w:pPr>
              <w:pStyle w:val="TAL"/>
              <w:rPr>
                <w:rFonts w:eastAsia="Malgun Gothic" w:cs="Arial"/>
                <w:lang w:val="en-US" w:eastAsia="zh-CN"/>
              </w:rPr>
            </w:pPr>
            <w:r>
              <w:rPr>
                <w:rFonts w:eastAsia="DengXian" w:cs="Arial"/>
                <w:szCs w:val="18"/>
                <w:lang w:eastAsia="zh-CN"/>
              </w:rPr>
              <w:t>CA</w:t>
            </w:r>
            <w:r>
              <w:rPr>
                <w:rFonts w:eastAsia="DengXian" w:cs="Arial"/>
                <w:szCs w:val="18"/>
                <w:lang w:eastAsia="ja-JP"/>
              </w:rPr>
              <w:t>_</w:t>
            </w:r>
            <w:r>
              <w:rPr>
                <w:rFonts w:eastAsia="DengXian" w:cs="Arial"/>
                <w:szCs w:val="18"/>
                <w:lang w:val="en-US" w:eastAsia="zh-CN"/>
              </w:rPr>
              <w:t>n26</w:t>
            </w:r>
            <w:r>
              <w:rPr>
                <w:rFonts w:eastAsia="DengXian" w:cs="Arial"/>
                <w:szCs w:val="18"/>
                <w:lang w:eastAsia="ja-JP"/>
              </w:rPr>
              <w:t>-n48</w:t>
            </w:r>
          </w:p>
        </w:tc>
        <w:tc>
          <w:tcPr>
            <w:tcW w:w="2620" w:type="dxa"/>
            <w:tcBorders>
              <w:top w:val="single" w:sz="4" w:space="0" w:color="auto"/>
              <w:left w:val="single" w:sz="4" w:space="0" w:color="auto"/>
              <w:bottom w:val="single" w:sz="4" w:space="0" w:color="auto"/>
              <w:right w:val="single" w:sz="4" w:space="0" w:color="auto"/>
            </w:tcBorders>
            <w:vAlign w:val="center"/>
            <w:hideMark/>
          </w:tcPr>
          <w:p w14:paraId="698E683D" w14:textId="77777777" w:rsidR="00575BCF" w:rsidRDefault="00575BCF" w:rsidP="00141E33">
            <w:pPr>
              <w:pStyle w:val="TAL"/>
              <w:rPr>
                <w:lang w:val="sv-SE" w:eastAsia="ja-JP"/>
              </w:rPr>
            </w:pPr>
            <w:r>
              <w:rPr>
                <w:rFonts w:eastAsia="DengXian" w:cs="Arial"/>
                <w:szCs w:val="18"/>
                <w:lang w:val="de-DE"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1741E89E" w14:textId="77777777" w:rsidR="00575BCF" w:rsidRDefault="00575BCF" w:rsidP="00141E33">
            <w:pPr>
              <w:pStyle w:val="TAC"/>
              <w:rPr>
                <w:lang w:eastAsia="ja-JP"/>
              </w:rPr>
            </w:pPr>
            <w:r>
              <w:rPr>
                <w:rFonts w:eastAsia="DengXian" w:cs="Arial"/>
                <w:szCs w:val="18"/>
                <w:lang w:val="de-DE" w:eastAsia="ja-JP"/>
              </w:rPr>
              <w:t>703</w:t>
            </w:r>
          </w:p>
        </w:tc>
        <w:tc>
          <w:tcPr>
            <w:tcW w:w="591" w:type="dxa"/>
            <w:tcBorders>
              <w:top w:val="single" w:sz="4" w:space="0" w:color="auto"/>
              <w:left w:val="single" w:sz="4" w:space="0" w:color="auto"/>
              <w:bottom w:val="single" w:sz="4" w:space="0" w:color="auto"/>
              <w:right w:val="single" w:sz="4" w:space="0" w:color="auto"/>
            </w:tcBorders>
            <w:hideMark/>
          </w:tcPr>
          <w:p w14:paraId="5685C3EC" w14:textId="77777777" w:rsidR="00575BCF" w:rsidRDefault="00575BCF" w:rsidP="00141E33">
            <w:pPr>
              <w:pStyle w:val="TAC"/>
              <w:rPr>
                <w:lang w:eastAsia="ja-JP"/>
              </w:rPr>
            </w:pPr>
            <w:r>
              <w:rPr>
                <w:rFonts w:eastAsia="DengXian" w:cs="Arial"/>
                <w:szCs w:val="18"/>
                <w:lang w:val="de-DE"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64BA1C5C" w14:textId="77777777" w:rsidR="00575BCF" w:rsidRPr="00A81448" w:rsidRDefault="00575BCF" w:rsidP="00141E33">
            <w:pPr>
              <w:pStyle w:val="TAC"/>
              <w:rPr>
                <w:vertAlign w:val="superscript"/>
                <w:lang w:eastAsia="ja-JP"/>
              </w:rPr>
            </w:pPr>
            <w:r>
              <w:rPr>
                <w:rFonts w:eastAsia="DengXian" w:cs="Arial"/>
                <w:szCs w:val="18"/>
                <w:lang w:val="de-DE" w:eastAsia="ja-JP"/>
              </w:rPr>
              <w:t>799</w:t>
            </w:r>
            <w:r>
              <w:rPr>
                <w:rFonts w:eastAsia="DengXian" w:cs="Arial"/>
                <w:szCs w:val="18"/>
                <w:vertAlign w:val="superscript"/>
                <w:lang w:val="de-DE" w:eastAsia="ja-JP"/>
              </w:rPr>
              <w:t>24</w:t>
            </w:r>
          </w:p>
        </w:tc>
        <w:tc>
          <w:tcPr>
            <w:tcW w:w="1077" w:type="dxa"/>
            <w:tcBorders>
              <w:top w:val="single" w:sz="4" w:space="0" w:color="auto"/>
              <w:left w:val="single" w:sz="4" w:space="0" w:color="auto"/>
              <w:bottom w:val="single" w:sz="4" w:space="0" w:color="auto"/>
              <w:right w:val="single" w:sz="4" w:space="0" w:color="auto"/>
            </w:tcBorders>
            <w:hideMark/>
          </w:tcPr>
          <w:p w14:paraId="52DED747" w14:textId="77777777" w:rsidR="00575BCF" w:rsidRDefault="00575BCF" w:rsidP="00141E33">
            <w:pPr>
              <w:pStyle w:val="TAC"/>
              <w:rPr>
                <w:lang w:eastAsia="ja-JP"/>
              </w:rPr>
            </w:pPr>
            <w:r>
              <w:rPr>
                <w:rFonts w:eastAsia="DengXian" w:cs="Arial"/>
                <w:szCs w:val="18"/>
                <w:lang w:val="de-DE"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49F5A12C" w14:textId="77777777" w:rsidR="00575BCF" w:rsidRDefault="00575BCF" w:rsidP="00141E33">
            <w:pPr>
              <w:pStyle w:val="TAC"/>
              <w:rPr>
                <w:lang w:eastAsia="ja-JP"/>
              </w:rPr>
            </w:pPr>
            <w:r>
              <w:rPr>
                <w:rFonts w:eastAsia="DengXian" w:cs="Arial"/>
                <w:szCs w:val="18"/>
                <w:lang w:eastAsia="ja-JP"/>
              </w:rPr>
              <w:t>1</w:t>
            </w:r>
          </w:p>
        </w:tc>
        <w:tc>
          <w:tcPr>
            <w:tcW w:w="1052" w:type="dxa"/>
            <w:tcBorders>
              <w:top w:val="single" w:sz="4" w:space="0" w:color="auto"/>
              <w:left w:val="single" w:sz="4" w:space="0" w:color="auto"/>
              <w:bottom w:val="single" w:sz="4" w:space="0" w:color="auto"/>
              <w:right w:val="single" w:sz="4" w:space="0" w:color="auto"/>
            </w:tcBorders>
          </w:tcPr>
          <w:p w14:paraId="6F3501C7" w14:textId="77777777" w:rsidR="00575BCF" w:rsidRDefault="00575BCF" w:rsidP="00141E33">
            <w:pPr>
              <w:pStyle w:val="TAC"/>
              <w:rPr>
                <w:lang w:eastAsia="ja-JP"/>
              </w:rPr>
            </w:pPr>
          </w:p>
        </w:tc>
      </w:tr>
      <w:tr w:rsidR="00575BCF" w14:paraId="0CFF1863" w14:textId="77777777" w:rsidTr="00141E33">
        <w:trPr>
          <w:trHeight w:val="187"/>
        </w:trPr>
        <w:tc>
          <w:tcPr>
            <w:tcW w:w="1508" w:type="dxa"/>
            <w:tcBorders>
              <w:top w:val="single" w:sz="4" w:space="0" w:color="auto"/>
              <w:left w:val="single" w:sz="4" w:space="0" w:color="auto"/>
              <w:bottom w:val="single" w:sz="4" w:space="0" w:color="auto"/>
              <w:right w:val="single" w:sz="4" w:space="0" w:color="auto"/>
            </w:tcBorders>
          </w:tcPr>
          <w:p w14:paraId="04B97DF5" w14:textId="77777777" w:rsidR="00575BCF" w:rsidRDefault="00575BCF" w:rsidP="00141E33">
            <w:pPr>
              <w:pStyle w:val="TAL"/>
              <w:rPr>
                <w:rFonts w:eastAsia="Malgun Gothic" w:cs="Arial"/>
                <w:lang w:val="en-US" w:eastAsia="zh-CN"/>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5B21E0E4" w14:textId="77777777" w:rsidR="00575BCF" w:rsidRDefault="00575BCF" w:rsidP="00141E33">
            <w:pPr>
              <w:pStyle w:val="TAL"/>
              <w:rPr>
                <w:lang w:val="sv-SE" w:eastAsia="ja-JP"/>
              </w:rPr>
            </w:pPr>
            <w:r>
              <w:rPr>
                <w:rFonts w:eastAsia="DengXian" w:cs="Arial"/>
                <w:szCs w:val="18"/>
                <w:lang w:val="de-DE"/>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DBD7035" w14:textId="77777777" w:rsidR="00575BCF" w:rsidRPr="00A81448" w:rsidRDefault="00575BCF" w:rsidP="00141E33">
            <w:pPr>
              <w:pStyle w:val="TAC"/>
              <w:rPr>
                <w:vertAlign w:val="superscript"/>
                <w:lang w:eastAsia="ja-JP"/>
              </w:rPr>
            </w:pPr>
            <w:r>
              <w:rPr>
                <w:rFonts w:eastAsia="DengXian" w:cs="Arial"/>
                <w:szCs w:val="18"/>
                <w:lang w:val="de-DE"/>
              </w:rPr>
              <w:t>799</w:t>
            </w:r>
            <w:r>
              <w:rPr>
                <w:rFonts w:eastAsia="DengXian" w:cs="Arial"/>
                <w:szCs w:val="18"/>
                <w:vertAlign w:val="superscript"/>
                <w:lang w:val="de-DE"/>
              </w:rPr>
              <w:t>24</w:t>
            </w:r>
          </w:p>
        </w:tc>
        <w:tc>
          <w:tcPr>
            <w:tcW w:w="591" w:type="dxa"/>
            <w:tcBorders>
              <w:top w:val="single" w:sz="4" w:space="0" w:color="auto"/>
              <w:left w:val="single" w:sz="4" w:space="0" w:color="auto"/>
              <w:bottom w:val="single" w:sz="4" w:space="0" w:color="auto"/>
              <w:right w:val="single" w:sz="4" w:space="0" w:color="auto"/>
            </w:tcBorders>
            <w:hideMark/>
          </w:tcPr>
          <w:p w14:paraId="278671E1" w14:textId="77777777" w:rsidR="00575BCF" w:rsidRDefault="00575BCF" w:rsidP="00141E33">
            <w:pPr>
              <w:pStyle w:val="TAC"/>
              <w:rPr>
                <w:lang w:eastAsia="ja-JP"/>
              </w:rPr>
            </w:pPr>
            <w:r>
              <w:rPr>
                <w:rFonts w:eastAsia="DengXian" w:cs="Arial"/>
                <w:szCs w:val="18"/>
                <w:lang w:val="de-DE"/>
              </w:rPr>
              <w:t>-</w:t>
            </w:r>
          </w:p>
        </w:tc>
        <w:tc>
          <w:tcPr>
            <w:tcW w:w="997" w:type="dxa"/>
            <w:tcBorders>
              <w:top w:val="single" w:sz="4" w:space="0" w:color="auto"/>
              <w:left w:val="single" w:sz="4" w:space="0" w:color="auto"/>
              <w:bottom w:val="single" w:sz="4" w:space="0" w:color="auto"/>
              <w:right w:val="single" w:sz="4" w:space="0" w:color="auto"/>
            </w:tcBorders>
            <w:hideMark/>
          </w:tcPr>
          <w:p w14:paraId="6BCB894C" w14:textId="77777777" w:rsidR="00575BCF" w:rsidRDefault="00575BCF" w:rsidP="00141E33">
            <w:pPr>
              <w:pStyle w:val="TAC"/>
              <w:rPr>
                <w:lang w:eastAsia="ja-JP"/>
              </w:rPr>
            </w:pPr>
            <w:r>
              <w:rPr>
                <w:rFonts w:eastAsia="DengXian" w:cs="Arial"/>
                <w:szCs w:val="18"/>
                <w:lang w:val="de-DE"/>
              </w:rPr>
              <w:t>803</w:t>
            </w:r>
          </w:p>
        </w:tc>
        <w:tc>
          <w:tcPr>
            <w:tcW w:w="1077" w:type="dxa"/>
            <w:tcBorders>
              <w:top w:val="single" w:sz="4" w:space="0" w:color="auto"/>
              <w:left w:val="single" w:sz="4" w:space="0" w:color="auto"/>
              <w:bottom w:val="single" w:sz="4" w:space="0" w:color="auto"/>
              <w:right w:val="single" w:sz="4" w:space="0" w:color="auto"/>
            </w:tcBorders>
            <w:hideMark/>
          </w:tcPr>
          <w:p w14:paraId="7A5F0A2A" w14:textId="77777777" w:rsidR="00575BCF" w:rsidRDefault="00575BCF" w:rsidP="00141E33">
            <w:pPr>
              <w:pStyle w:val="TAC"/>
              <w:rPr>
                <w:lang w:eastAsia="ja-JP"/>
              </w:rPr>
            </w:pPr>
            <w:r>
              <w:rPr>
                <w:rFonts w:eastAsia="DengXian" w:cs="Arial"/>
                <w:szCs w:val="18"/>
                <w:lang w:val="de-DE"/>
              </w:rPr>
              <w:t>-40</w:t>
            </w:r>
          </w:p>
        </w:tc>
        <w:tc>
          <w:tcPr>
            <w:tcW w:w="959" w:type="dxa"/>
            <w:tcBorders>
              <w:top w:val="single" w:sz="4" w:space="0" w:color="auto"/>
              <w:left w:val="single" w:sz="4" w:space="0" w:color="auto"/>
              <w:bottom w:val="single" w:sz="4" w:space="0" w:color="auto"/>
              <w:right w:val="single" w:sz="4" w:space="0" w:color="auto"/>
            </w:tcBorders>
            <w:hideMark/>
          </w:tcPr>
          <w:p w14:paraId="2B15DA48" w14:textId="77777777" w:rsidR="00575BCF" w:rsidRDefault="00575BCF" w:rsidP="00141E33">
            <w:pPr>
              <w:pStyle w:val="TAC"/>
              <w:rPr>
                <w:lang w:eastAsia="ja-JP"/>
              </w:rPr>
            </w:pPr>
            <w:r>
              <w:rPr>
                <w:rFonts w:eastAsia="DengXian" w:cs="Arial"/>
                <w:szCs w:val="18"/>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0063BABA" w14:textId="77777777" w:rsidR="00575BCF" w:rsidRDefault="00575BCF" w:rsidP="00141E33">
            <w:pPr>
              <w:pStyle w:val="TAC"/>
              <w:rPr>
                <w:lang w:eastAsia="ja-JP"/>
              </w:rPr>
            </w:pPr>
            <w:r>
              <w:rPr>
                <w:rFonts w:eastAsia="DengXian" w:cs="Arial"/>
                <w:szCs w:val="18"/>
                <w:lang w:eastAsia="ja-JP"/>
              </w:rPr>
              <w:t>4</w:t>
            </w:r>
          </w:p>
        </w:tc>
      </w:tr>
      <w:tr w:rsidR="00575BCF" w14:paraId="2B17C407" w14:textId="77777777" w:rsidTr="00141E33">
        <w:trPr>
          <w:trHeight w:val="187"/>
        </w:trPr>
        <w:tc>
          <w:tcPr>
            <w:tcW w:w="1508" w:type="dxa"/>
            <w:tcBorders>
              <w:top w:val="single" w:sz="4" w:space="0" w:color="auto"/>
              <w:left w:val="single" w:sz="4" w:space="0" w:color="auto"/>
              <w:bottom w:val="single" w:sz="4" w:space="0" w:color="auto"/>
              <w:right w:val="single" w:sz="4" w:space="0" w:color="auto"/>
            </w:tcBorders>
          </w:tcPr>
          <w:p w14:paraId="315744E4" w14:textId="77777777" w:rsidR="00575BCF" w:rsidRDefault="00575BCF" w:rsidP="00141E33">
            <w:pPr>
              <w:pStyle w:val="TAL"/>
              <w:rPr>
                <w:rFonts w:eastAsia="Malgun Gothic" w:cs="Arial"/>
                <w:lang w:val="en-US" w:eastAsia="zh-CN"/>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7BFAA626" w14:textId="77777777" w:rsidR="00575BCF" w:rsidRDefault="00575BCF" w:rsidP="00141E33">
            <w:pPr>
              <w:pStyle w:val="TAL"/>
              <w:rPr>
                <w:lang w:val="sv-SE" w:eastAsia="ja-JP"/>
              </w:rPr>
            </w:pPr>
            <w:r>
              <w:rPr>
                <w:rFonts w:eastAsia="DengXian" w:cs="Arial"/>
                <w:szCs w:val="18"/>
                <w:lang w:val="de-DE"/>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9C4EDC3" w14:textId="77777777" w:rsidR="00575BCF" w:rsidRDefault="00575BCF" w:rsidP="00141E33">
            <w:pPr>
              <w:pStyle w:val="TAC"/>
              <w:rPr>
                <w:lang w:eastAsia="ja-JP"/>
              </w:rPr>
            </w:pPr>
            <w:r>
              <w:rPr>
                <w:rFonts w:eastAsia="DengXian" w:cs="Arial"/>
                <w:szCs w:val="18"/>
                <w:lang w:val="de-DE"/>
              </w:rPr>
              <w:t>945</w:t>
            </w:r>
          </w:p>
        </w:tc>
        <w:tc>
          <w:tcPr>
            <w:tcW w:w="591" w:type="dxa"/>
            <w:tcBorders>
              <w:top w:val="single" w:sz="4" w:space="0" w:color="auto"/>
              <w:left w:val="single" w:sz="4" w:space="0" w:color="auto"/>
              <w:bottom w:val="single" w:sz="4" w:space="0" w:color="auto"/>
              <w:right w:val="single" w:sz="4" w:space="0" w:color="auto"/>
            </w:tcBorders>
            <w:hideMark/>
          </w:tcPr>
          <w:p w14:paraId="72E22DED" w14:textId="77777777" w:rsidR="00575BCF" w:rsidRDefault="00575BCF" w:rsidP="00141E33">
            <w:pPr>
              <w:pStyle w:val="TAC"/>
              <w:rPr>
                <w:lang w:eastAsia="ja-JP"/>
              </w:rPr>
            </w:pPr>
            <w:r>
              <w:rPr>
                <w:rFonts w:eastAsia="DengXian" w:cs="Arial"/>
                <w:szCs w:val="18"/>
                <w:lang w:val="de-DE"/>
              </w:rPr>
              <w:t>-</w:t>
            </w:r>
          </w:p>
        </w:tc>
        <w:tc>
          <w:tcPr>
            <w:tcW w:w="997" w:type="dxa"/>
            <w:tcBorders>
              <w:top w:val="single" w:sz="4" w:space="0" w:color="auto"/>
              <w:left w:val="single" w:sz="4" w:space="0" w:color="auto"/>
              <w:bottom w:val="single" w:sz="4" w:space="0" w:color="auto"/>
              <w:right w:val="single" w:sz="4" w:space="0" w:color="auto"/>
            </w:tcBorders>
            <w:hideMark/>
          </w:tcPr>
          <w:p w14:paraId="6A08C000" w14:textId="77777777" w:rsidR="00575BCF" w:rsidRDefault="00575BCF" w:rsidP="00141E33">
            <w:pPr>
              <w:pStyle w:val="TAC"/>
              <w:rPr>
                <w:lang w:eastAsia="ja-JP"/>
              </w:rPr>
            </w:pPr>
            <w:r>
              <w:rPr>
                <w:rFonts w:eastAsia="DengXian" w:cs="Arial"/>
                <w:szCs w:val="18"/>
                <w:lang w:val="de-DE"/>
              </w:rPr>
              <w:t>960</w:t>
            </w:r>
          </w:p>
        </w:tc>
        <w:tc>
          <w:tcPr>
            <w:tcW w:w="1077" w:type="dxa"/>
            <w:tcBorders>
              <w:top w:val="single" w:sz="4" w:space="0" w:color="auto"/>
              <w:left w:val="single" w:sz="4" w:space="0" w:color="auto"/>
              <w:bottom w:val="single" w:sz="4" w:space="0" w:color="auto"/>
              <w:right w:val="single" w:sz="4" w:space="0" w:color="auto"/>
            </w:tcBorders>
            <w:hideMark/>
          </w:tcPr>
          <w:p w14:paraId="6CBAB735" w14:textId="77777777" w:rsidR="00575BCF" w:rsidRDefault="00575BCF" w:rsidP="00141E33">
            <w:pPr>
              <w:pStyle w:val="TAC"/>
              <w:rPr>
                <w:lang w:eastAsia="ja-JP"/>
              </w:rPr>
            </w:pPr>
            <w:r>
              <w:rPr>
                <w:rFonts w:eastAsia="DengXian" w:cs="Arial"/>
                <w:szCs w:val="18"/>
                <w:lang w:val="de-DE"/>
              </w:rPr>
              <w:t>-50</w:t>
            </w:r>
          </w:p>
        </w:tc>
        <w:tc>
          <w:tcPr>
            <w:tcW w:w="959" w:type="dxa"/>
            <w:tcBorders>
              <w:top w:val="single" w:sz="4" w:space="0" w:color="auto"/>
              <w:left w:val="single" w:sz="4" w:space="0" w:color="auto"/>
              <w:bottom w:val="single" w:sz="4" w:space="0" w:color="auto"/>
              <w:right w:val="single" w:sz="4" w:space="0" w:color="auto"/>
            </w:tcBorders>
            <w:hideMark/>
          </w:tcPr>
          <w:p w14:paraId="52136C15" w14:textId="77777777" w:rsidR="00575BCF" w:rsidRDefault="00575BCF" w:rsidP="00141E33">
            <w:pPr>
              <w:pStyle w:val="TAC"/>
              <w:rPr>
                <w:lang w:eastAsia="ja-JP"/>
              </w:rPr>
            </w:pPr>
            <w:r>
              <w:rPr>
                <w:rFonts w:eastAsia="DengXian" w:cs="Arial"/>
                <w:szCs w:val="18"/>
                <w:lang w:eastAsia="ja-JP"/>
              </w:rPr>
              <w:t>1</w:t>
            </w:r>
          </w:p>
        </w:tc>
        <w:tc>
          <w:tcPr>
            <w:tcW w:w="1052" w:type="dxa"/>
            <w:tcBorders>
              <w:top w:val="single" w:sz="4" w:space="0" w:color="auto"/>
              <w:left w:val="single" w:sz="4" w:space="0" w:color="auto"/>
              <w:bottom w:val="single" w:sz="4" w:space="0" w:color="auto"/>
              <w:right w:val="single" w:sz="4" w:space="0" w:color="auto"/>
            </w:tcBorders>
          </w:tcPr>
          <w:p w14:paraId="4E2636F9" w14:textId="77777777" w:rsidR="00575BCF" w:rsidRDefault="00575BCF" w:rsidP="00141E33">
            <w:pPr>
              <w:pStyle w:val="TAC"/>
              <w:rPr>
                <w:lang w:eastAsia="ja-JP"/>
              </w:rPr>
            </w:pPr>
          </w:p>
        </w:tc>
      </w:tr>
      <w:tr w:rsidR="00575BCF" w14:paraId="1BFE9A8F" w14:textId="77777777" w:rsidTr="00141E33">
        <w:trPr>
          <w:trHeight w:val="187"/>
        </w:trPr>
        <w:tc>
          <w:tcPr>
            <w:tcW w:w="1508" w:type="dxa"/>
            <w:tcBorders>
              <w:top w:val="single" w:sz="4" w:space="0" w:color="auto"/>
              <w:left w:val="single" w:sz="4" w:space="0" w:color="auto"/>
              <w:bottom w:val="single" w:sz="4" w:space="0" w:color="auto"/>
              <w:right w:val="single" w:sz="4" w:space="0" w:color="auto"/>
            </w:tcBorders>
          </w:tcPr>
          <w:p w14:paraId="49C804A7" w14:textId="77777777" w:rsidR="00575BCF" w:rsidRDefault="00575BCF" w:rsidP="00141E33">
            <w:pPr>
              <w:pStyle w:val="TAL"/>
              <w:rPr>
                <w:rFonts w:eastAsia="Malgun Gothic" w:cs="Arial"/>
                <w:lang w:val="en-US" w:eastAsia="zh-CN"/>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196758C8" w14:textId="77777777" w:rsidR="00575BCF" w:rsidRDefault="00575BCF" w:rsidP="00141E33">
            <w:pPr>
              <w:pStyle w:val="TAL"/>
              <w:rPr>
                <w:lang w:val="sv-SE" w:eastAsia="ja-JP"/>
              </w:rPr>
            </w:pPr>
            <w:del w:id="3703" w:author="Ericsson" w:date="2024-11-07T13:29:00Z">
              <w:r w:rsidDel="0074553B">
                <w:rPr>
                  <w:rFonts w:eastAsia="DengXian" w:cs="Arial"/>
                  <w:szCs w:val="18"/>
                  <w:lang w:val="de-DE"/>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2CC5A987" w14:textId="77777777" w:rsidR="00575BCF" w:rsidRDefault="00575BCF" w:rsidP="00141E33">
            <w:pPr>
              <w:pStyle w:val="TAC"/>
              <w:rPr>
                <w:lang w:eastAsia="ja-JP"/>
              </w:rPr>
            </w:pPr>
            <w:del w:id="3704" w:author="Ericsson" w:date="2024-11-07T13:29:00Z">
              <w:r w:rsidDel="0074553B">
                <w:rPr>
                  <w:rFonts w:eastAsia="DengXian" w:cs="Arial"/>
                  <w:szCs w:val="18"/>
                  <w:lang w:val="de-DE"/>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360574B6" w14:textId="77777777" w:rsidR="00575BCF" w:rsidRDefault="00575BCF" w:rsidP="00141E33">
            <w:pPr>
              <w:pStyle w:val="TAC"/>
              <w:rPr>
                <w:lang w:eastAsia="ja-JP"/>
              </w:rPr>
            </w:pPr>
            <w:del w:id="3705" w:author="Ericsson" w:date="2024-11-07T13:29:00Z">
              <w:r w:rsidDel="0074553B">
                <w:rPr>
                  <w:rFonts w:eastAsia="DengXian" w:cs="Arial"/>
                  <w:szCs w:val="18"/>
                  <w:lang w:val="de-DE"/>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0A5B4DB3" w14:textId="77777777" w:rsidR="00575BCF" w:rsidRDefault="00575BCF" w:rsidP="00141E33">
            <w:pPr>
              <w:pStyle w:val="TAC"/>
              <w:rPr>
                <w:lang w:eastAsia="ja-JP"/>
              </w:rPr>
            </w:pPr>
            <w:del w:id="3706" w:author="Ericsson" w:date="2024-11-07T13:29:00Z">
              <w:r w:rsidDel="0074553B">
                <w:rPr>
                  <w:rFonts w:eastAsia="DengXian" w:cs="Arial"/>
                  <w:szCs w:val="18"/>
                  <w:lang w:val="de-DE"/>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6BC08EDC" w14:textId="77777777" w:rsidR="00575BCF" w:rsidRDefault="00575BCF" w:rsidP="00141E33">
            <w:pPr>
              <w:pStyle w:val="TAC"/>
              <w:rPr>
                <w:lang w:eastAsia="ja-JP"/>
              </w:rPr>
            </w:pPr>
            <w:del w:id="3707" w:author="Ericsson" w:date="2024-11-07T13:29:00Z">
              <w:r w:rsidDel="0074553B">
                <w:rPr>
                  <w:rFonts w:eastAsia="DengXian" w:cs="Arial"/>
                  <w:szCs w:val="18"/>
                  <w:lang w:val="de-DE"/>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55358F06" w14:textId="77777777" w:rsidR="00575BCF" w:rsidRDefault="00575BCF" w:rsidP="00141E33">
            <w:pPr>
              <w:pStyle w:val="TAC"/>
              <w:rPr>
                <w:lang w:eastAsia="ja-JP"/>
              </w:rPr>
            </w:pPr>
            <w:del w:id="3708" w:author="Ericsson" w:date="2024-11-07T13:28:00Z">
              <w:r w:rsidDel="0074553B">
                <w:rPr>
                  <w:rFonts w:eastAsia="DengXian" w:cs="Arial"/>
                  <w:szCs w:val="18"/>
                  <w:lang w:eastAsia="ja-JP"/>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02BCB1D3" w14:textId="77777777" w:rsidR="00575BCF" w:rsidRDefault="00575BCF" w:rsidP="00141E33">
            <w:pPr>
              <w:pStyle w:val="TAC"/>
              <w:rPr>
                <w:lang w:eastAsia="ja-JP"/>
              </w:rPr>
            </w:pPr>
            <w:del w:id="3709" w:author="Ericsson" w:date="2024-11-07T13:28:00Z">
              <w:r w:rsidDel="0074553B">
                <w:rPr>
                  <w:rFonts w:eastAsia="DengXian" w:cs="Arial"/>
                  <w:szCs w:val="18"/>
                  <w:lang w:eastAsia="zh-CN"/>
                </w:rPr>
                <w:delText>3</w:delText>
              </w:r>
            </w:del>
          </w:p>
        </w:tc>
      </w:tr>
      <w:tr w:rsidR="00575BCF" w:rsidDel="000C15C3" w14:paraId="0BF7BE7C" w14:textId="77777777" w:rsidTr="00141E33">
        <w:trPr>
          <w:trHeight w:val="187"/>
          <w:del w:id="3710" w:author="Ericsson" w:date="2024-11-07T13:35:00Z"/>
        </w:trPr>
        <w:tc>
          <w:tcPr>
            <w:tcW w:w="1508" w:type="dxa"/>
            <w:tcBorders>
              <w:top w:val="single" w:sz="4" w:space="0" w:color="auto"/>
              <w:left w:val="single" w:sz="4" w:space="0" w:color="auto"/>
              <w:bottom w:val="single" w:sz="4" w:space="0" w:color="auto"/>
              <w:right w:val="single" w:sz="4" w:space="0" w:color="auto"/>
            </w:tcBorders>
            <w:hideMark/>
          </w:tcPr>
          <w:p w14:paraId="117C2E8E" w14:textId="77777777" w:rsidR="00575BCF" w:rsidDel="000C15C3" w:rsidRDefault="00575BCF" w:rsidP="00141E33">
            <w:pPr>
              <w:pStyle w:val="TAL"/>
              <w:rPr>
                <w:del w:id="3711" w:author="Ericsson" w:date="2024-11-07T13:35:00Z"/>
                <w:rFonts w:cs="Arial"/>
                <w:lang w:eastAsia="ja-JP"/>
              </w:rPr>
            </w:pPr>
            <w:del w:id="3712" w:author="Ericsson" w:date="2024-11-07T13:35:00Z">
              <w:r w:rsidDel="000C15C3">
                <w:rPr>
                  <w:rFonts w:eastAsia="Malgun Gothic" w:cs="Arial"/>
                  <w:lang w:val="en-US" w:eastAsia="zh-CN"/>
                </w:rPr>
                <w:delText>CA</w:delText>
              </w:r>
              <w:r w:rsidDel="000C15C3">
                <w:rPr>
                  <w:rFonts w:cs="Arial"/>
                </w:rPr>
                <w:delText>_</w:delText>
              </w:r>
              <w:r w:rsidDel="000C15C3">
                <w:rPr>
                  <w:rFonts w:cs="Arial"/>
                  <w:lang w:val="en-US" w:eastAsia="zh-CN"/>
                </w:rPr>
                <w:delText>n26</w:delText>
              </w:r>
              <w:r w:rsidDel="000C15C3">
                <w:rPr>
                  <w:rFonts w:cs="Arial"/>
                </w:rPr>
                <w:delText>-</w:delText>
              </w:r>
              <w:r w:rsidDel="000C15C3">
                <w:rPr>
                  <w:rFonts w:cs="Arial"/>
                  <w:lang w:val="en-US" w:eastAsia="zh-CN"/>
                </w:rPr>
                <w:delText>n66</w:delText>
              </w:r>
            </w:del>
          </w:p>
        </w:tc>
        <w:tc>
          <w:tcPr>
            <w:tcW w:w="2620" w:type="dxa"/>
            <w:tcBorders>
              <w:top w:val="single" w:sz="4" w:space="0" w:color="auto"/>
              <w:left w:val="single" w:sz="4" w:space="0" w:color="auto"/>
              <w:bottom w:val="single" w:sz="4" w:space="0" w:color="auto"/>
              <w:right w:val="single" w:sz="4" w:space="0" w:color="auto"/>
            </w:tcBorders>
            <w:hideMark/>
          </w:tcPr>
          <w:p w14:paraId="6412B674" w14:textId="77777777" w:rsidR="00575BCF" w:rsidDel="000C15C3" w:rsidRDefault="00575BCF" w:rsidP="00141E33">
            <w:pPr>
              <w:pStyle w:val="TAL"/>
              <w:rPr>
                <w:del w:id="3713" w:author="Ericsson" w:date="2024-11-07T13:35:00Z"/>
                <w:lang w:val="sv-SE" w:eastAsia="ja-JP"/>
              </w:rPr>
            </w:pPr>
            <w:del w:id="3714" w:author="Ericsson" w:date="2024-11-07T13:29:00Z">
              <w:r w:rsidDel="0074553B">
                <w:rPr>
                  <w:lang w:val="sv-SE" w:eastAsia="ja-JP"/>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3CEE7B2C" w14:textId="77777777" w:rsidR="00575BCF" w:rsidDel="000C15C3" w:rsidRDefault="00575BCF" w:rsidP="00141E33">
            <w:pPr>
              <w:pStyle w:val="TAC"/>
              <w:rPr>
                <w:del w:id="3715" w:author="Ericsson" w:date="2024-11-07T13:35:00Z"/>
              </w:rPr>
            </w:pPr>
            <w:del w:id="3716" w:author="Ericsson" w:date="2024-11-07T13:29:00Z">
              <w:r w:rsidDel="0074553B">
                <w:rPr>
                  <w:lang w:eastAsia="ja-JP"/>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23F82A91" w14:textId="77777777" w:rsidR="00575BCF" w:rsidDel="000C15C3" w:rsidRDefault="00575BCF" w:rsidP="00141E33">
            <w:pPr>
              <w:pStyle w:val="TAC"/>
              <w:rPr>
                <w:del w:id="3717" w:author="Ericsson" w:date="2024-11-07T13:35:00Z"/>
              </w:rPr>
            </w:pPr>
            <w:del w:id="3718" w:author="Ericsson" w:date="2024-11-07T13:29:00Z">
              <w:r w:rsidDel="0074553B">
                <w:rPr>
                  <w:lang w:eastAsia="ja-JP"/>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0285BF84" w14:textId="77777777" w:rsidR="00575BCF" w:rsidDel="000C15C3" w:rsidRDefault="00575BCF" w:rsidP="00141E33">
            <w:pPr>
              <w:pStyle w:val="TAC"/>
              <w:rPr>
                <w:del w:id="3719" w:author="Ericsson" w:date="2024-11-07T13:35:00Z"/>
              </w:rPr>
            </w:pPr>
            <w:del w:id="3720" w:author="Ericsson" w:date="2024-11-07T13:29:00Z">
              <w:r w:rsidDel="0074553B">
                <w:rPr>
                  <w:lang w:eastAsia="ja-JP"/>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6010DF54" w14:textId="77777777" w:rsidR="00575BCF" w:rsidDel="000C15C3" w:rsidRDefault="00575BCF" w:rsidP="00141E33">
            <w:pPr>
              <w:pStyle w:val="TAC"/>
              <w:rPr>
                <w:del w:id="3721" w:author="Ericsson" w:date="2024-11-07T13:35:00Z"/>
              </w:rPr>
            </w:pPr>
            <w:del w:id="3722" w:author="Ericsson" w:date="2024-11-07T13:29:00Z">
              <w:r w:rsidDel="0074553B">
                <w:rPr>
                  <w:lang w:eastAsia="ja-JP"/>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02547216" w14:textId="77777777" w:rsidR="00575BCF" w:rsidDel="000C15C3" w:rsidRDefault="00575BCF" w:rsidP="00141E33">
            <w:pPr>
              <w:pStyle w:val="TAC"/>
              <w:rPr>
                <w:del w:id="3723" w:author="Ericsson" w:date="2024-11-07T13:35:00Z"/>
              </w:rPr>
            </w:pPr>
            <w:del w:id="3724" w:author="Ericsson" w:date="2024-11-07T13:29:00Z">
              <w:r w:rsidDel="0074553B">
                <w:rPr>
                  <w:lang w:eastAsia="ja-JP"/>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7CA974EE" w14:textId="77777777" w:rsidR="00575BCF" w:rsidDel="000C15C3" w:rsidRDefault="00575BCF" w:rsidP="00141E33">
            <w:pPr>
              <w:pStyle w:val="TAC"/>
              <w:rPr>
                <w:del w:id="3725" w:author="Ericsson" w:date="2024-11-07T13:35:00Z"/>
              </w:rPr>
            </w:pPr>
            <w:del w:id="3726" w:author="Ericsson" w:date="2024-11-07T13:29:00Z">
              <w:r w:rsidDel="0074553B">
                <w:rPr>
                  <w:lang w:eastAsia="ja-JP"/>
                </w:rPr>
                <w:delText>3</w:delText>
              </w:r>
            </w:del>
          </w:p>
        </w:tc>
      </w:tr>
      <w:tr w:rsidR="00575BCF" w:rsidDel="000C15C3" w14:paraId="43659D65" w14:textId="77777777" w:rsidTr="00141E33">
        <w:trPr>
          <w:trHeight w:val="187"/>
          <w:del w:id="3727" w:author="Ericsson" w:date="2024-11-07T13:35:00Z"/>
        </w:trPr>
        <w:tc>
          <w:tcPr>
            <w:tcW w:w="1508" w:type="dxa"/>
            <w:tcBorders>
              <w:top w:val="single" w:sz="4" w:space="0" w:color="auto"/>
              <w:left w:val="single" w:sz="4" w:space="0" w:color="auto"/>
              <w:bottom w:val="single" w:sz="4" w:space="0" w:color="auto"/>
              <w:right w:val="single" w:sz="4" w:space="0" w:color="auto"/>
            </w:tcBorders>
            <w:hideMark/>
          </w:tcPr>
          <w:p w14:paraId="3A53545E" w14:textId="77777777" w:rsidR="00575BCF" w:rsidDel="000C15C3" w:rsidRDefault="00575BCF" w:rsidP="00141E33">
            <w:pPr>
              <w:pStyle w:val="TAL"/>
              <w:rPr>
                <w:del w:id="3728" w:author="Ericsson" w:date="2024-11-07T13:35:00Z"/>
                <w:rFonts w:cs="Arial"/>
                <w:lang w:eastAsia="ja-JP"/>
              </w:rPr>
            </w:pPr>
            <w:del w:id="3729" w:author="Ericsson" w:date="2024-11-07T13:35:00Z">
              <w:r w:rsidDel="000C15C3">
                <w:rPr>
                  <w:rFonts w:eastAsia="Malgun Gothic" w:cs="Arial"/>
                  <w:lang w:val="en-US" w:eastAsia="zh-CN"/>
                </w:rPr>
                <w:delText>CA</w:delText>
              </w:r>
              <w:r w:rsidDel="000C15C3">
                <w:rPr>
                  <w:rFonts w:cs="Arial"/>
                </w:rPr>
                <w:delText>_</w:delText>
              </w:r>
              <w:r w:rsidDel="000C15C3">
                <w:rPr>
                  <w:rFonts w:cs="Arial"/>
                  <w:lang w:val="en-US" w:eastAsia="zh-CN"/>
                </w:rPr>
                <w:delText>n26</w:delText>
              </w:r>
              <w:r w:rsidDel="000C15C3">
                <w:rPr>
                  <w:rFonts w:cs="Arial"/>
                </w:rPr>
                <w:delText>-</w:delText>
              </w:r>
              <w:r w:rsidDel="000C15C3">
                <w:rPr>
                  <w:rFonts w:cs="Arial"/>
                  <w:lang w:val="en-US" w:eastAsia="zh-CN"/>
                </w:rPr>
                <w:delText>n70</w:delText>
              </w:r>
            </w:del>
          </w:p>
        </w:tc>
        <w:tc>
          <w:tcPr>
            <w:tcW w:w="2620" w:type="dxa"/>
            <w:tcBorders>
              <w:top w:val="single" w:sz="4" w:space="0" w:color="auto"/>
              <w:left w:val="single" w:sz="4" w:space="0" w:color="auto"/>
              <w:bottom w:val="single" w:sz="4" w:space="0" w:color="auto"/>
              <w:right w:val="single" w:sz="4" w:space="0" w:color="auto"/>
            </w:tcBorders>
            <w:hideMark/>
          </w:tcPr>
          <w:p w14:paraId="29D87244" w14:textId="77777777" w:rsidR="00575BCF" w:rsidDel="000C15C3" w:rsidRDefault="00575BCF" w:rsidP="00141E33">
            <w:pPr>
              <w:pStyle w:val="TAL"/>
              <w:rPr>
                <w:del w:id="3730" w:author="Ericsson" w:date="2024-11-07T13:35:00Z"/>
                <w:lang w:val="sv-SE" w:eastAsia="ja-JP"/>
              </w:rPr>
            </w:pPr>
            <w:del w:id="3731" w:author="Ericsson" w:date="2024-11-07T13:29:00Z">
              <w:r w:rsidDel="0074553B">
                <w:rPr>
                  <w:lang w:val="sv-SE" w:eastAsia="ja-JP"/>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6FA4658E" w14:textId="77777777" w:rsidR="00575BCF" w:rsidDel="000C15C3" w:rsidRDefault="00575BCF" w:rsidP="00141E33">
            <w:pPr>
              <w:pStyle w:val="TAC"/>
              <w:rPr>
                <w:del w:id="3732" w:author="Ericsson" w:date="2024-11-07T13:35:00Z"/>
              </w:rPr>
            </w:pPr>
            <w:del w:id="3733" w:author="Ericsson" w:date="2024-11-07T13:29:00Z">
              <w:r w:rsidDel="0074553B">
                <w:rPr>
                  <w:lang w:eastAsia="ja-JP"/>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10D8E409" w14:textId="77777777" w:rsidR="00575BCF" w:rsidDel="000C15C3" w:rsidRDefault="00575BCF" w:rsidP="00141E33">
            <w:pPr>
              <w:pStyle w:val="TAC"/>
              <w:rPr>
                <w:del w:id="3734" w:author="Ericsson" w:date="2024-11-07T13:35:00Z"/>
              </w:rPr>
            </w:pPr>
            <w:del w:id="3735" w:author="Ericsson" w:date="2024-11-07T13:29:00Z">
              <w:r w:rsidDel="0074553B">
                <w:rPr>
                  <w:lang w:eastAsia="ja-JP"/>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6BB0F307" w14:textId="77777777" w:rsidR="00575BCF" w:rsidDel="000C15C3" w:rsidRDefault="00575BCF" w:rsidP="00141E33">
            <w:pPr>
              <w:pStyle w:val="TAC"/>
              <w:rPr>
                <w:del w:id="3736" w:author="Ericsson" w:date="2024-11-07T13:35:00Z"/>
              </w:rPr>
            </w:pPr>
            <w:del w:id="3737" w:author="Ericsson" w:date="2024-11-07T13:29:00Z">
              <w:r w:rsidDel="0074553B">
                <w:rPr>
                  <w:lang w:eastAsia="ja-JP"/>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7E683180" w14:textId="77777777" w:rsidR="00575BCF" w:rsidDel="000C15C3" w:rsidRDefault="00575BCF" w:rsidP="00141E33">
            <w:pPr>
              <w:pStyle w:val="TAC"/>
              <w:rPr>
                <w:del w:id="3738" w:author="Ericsson" w:date="2024-11-07T13:35:00Z"/>
              </w:rPr>
            </w:pPr>
            <w:del w:id="3739" w:author="Ericsson" w:date="2024-11-07T13:29:00Z">
              <w:r w:rsidDel="0074553B">
                <w:rPr>
                  <w:lang w:eastAsia="ja-JP"/>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7E3FF34F" w14:textId="77777777" w:rsidR="00575BCF" w:rsidDel="000C15C3" w:rsidRDefault="00575BCF" w:rsidP="00141E33">
            <w:pPr>
              <w:pStyle w:val="TAC"/>
              <w:rPr>
                <w:del w:id="3740" w:author="Ericsson" w:date="2024-11-07T13:35:00Z"/>
              </w:rPr>
            </w:pPr>
            <w:del w:id="3741" w:author="Ericsson" w:date="2024-11-07T13:29:00Z">
              <w:r w:rsidDel="0074553B">
                <w:rPr>
                  <w:lang w:eastAsia="ja-JP"/>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7666089E" w14:textId="77777777" w:rsidR="00575BCF" w:rsidDel="000C15C3" w:rsidRDefault="00575BCF" w:rsidP="00141E33">
            <w:pPr>
              <w:pStyle w:val="TAC"/>
              <w:rPr>
                <w:del w:id="3742" w:author="Ericsson" w:date="2024-11-07T13:35:00Z"/>
              </w:rPr>
            </w:pPr>
            <w:del w:id="3743" w:author="Ericsson" w:date="2024-11-07T13:29:00Z">
              <w:r w:rsidDel="0074553B">
                <w:rPr>
                  <w:lang w:eastAsia="ja-JP"/>
                </w:rPr>
                <w:delText>3</w:delText>
              </w:r>
            </w:del>
          </w:p>
        </w:tc>
      </w:tr>
      <w:tr w:rsidR="00575BCF" w:rsidDel="000C15C3" w14:paraId="7C51C81C" w14:textId="77777777" w:rsidTr="00141E33">
        <w:trPr>
          <w:trHeight w:val="187"/>
          <w:del w:id="3744" w:author="Ericsson" w:date="2024-11-07T13:35:00Z"/>
        </w:trPr>
        <w:tc>
          <w:tcPr>
            <w:tcW w:w="1508" w:type="dxa"/>
            <w:tcBorders>
              <w:top w:val="single" w:sz="4" w:space="0" w:color="auto"/>
              <w:left w:val="single" w:sz="4" w:space="0" w:color="auto"/>
              <w:bottom w:val="single" w:sz="4" w:space="0" w:color="auto"/>
              <w:right w:val="single" w:sz="4" w:space="0" w:color="auto"/>
            </w:tcBorders>
            <w:hideMark/>
          </w:tcPr>
          <w:p w14:paraId="2C53F93E" w14:textId="77777777" w:rsidR="00575BCF" w:rsidDel="000C15C3" w:rsidRDefault="00575BCF" w:rsidP="00141E33">
            <w:pPr>
              <w:pStyle w:val="TAL"/>
              <w:rPr>
                <w:del w:id="3745" w:author="Ericsson" w:date="2024-11-07T13:35:00Z"/>
                <w:lang w:eastAsia="ja-JP"/>
              </w:rPr>
            </w:pPr>
            <w:del w:id="3746" w:author="Ericsson" w:date="2024-11-07T13:35:00Z">
              <w:r w:rsidDel="000C15C3">
                <w:rPr>
                  <w:lang w:eastAsia="zh-CN"/>
                </w:rPr>
                <w:delText>CA</w:delText>
              </w:r>
              <w:r w:rsidDel="000C15C3">
                <w:rPr>
                  <w:lang w:eastAsia="ja-JP"/>
                </w:rPr>
                <w:delText>_</w:delText>
              </w:r>
              <w:r w:rsidDel="000C15C3">
                <w:rPr>
                  <w:lang w:val="en-US" w:eastAsia="zh-CN"/>
                </w:rPr>
                <w:delText>n</w:delText>
              </w:r>
              <w:r w:rsidDel="000C15C3">
                <w:rPr>
                  <w:lang w:eastAsia="ja-JP"/>
                </w:rPr>
                <w:delText>26-n77</w:delText>
              </w:r>
            </w:del>
          </w:p>
        </w:tc>
        <w:tc>
          <w:tcPr>
            <w:tcW w:w="2620" w:type="dxa"/>
            <w:tcBorders>
              <w:top w:val="single" w:sz="4" w:space="0" w:color="auto"/>
              <w:left w:val="single" w:sz="4" w:space="0" w:color="auto"/>
              <w:bottom w:val="single" w:sz="4" w:space="0" w:color="auto"/>
              <w:right w:val="single" w:sz="4" w:space="0" w:color="auto"/>
            </w:tcBorders>
            <w:hideMark/>
          </w:tcPr>
          <w:p w14:paraId="2C8D994A" w14:textId="77777777" w:rsidR="00575BCF" w:rsidDel="000C15C3" w:rsidRDefault="00575BCF" w:rsidP="00141E33">
            <w:pPr>
              <w:pStyle w:val="TAL"/>
              <w:rPr>
                <w:del w:id="3747" w:author="Ericsson" w:date="2024-11-07T13:35:00Z"/>
                <w:lang w:val="sv-SE" w:eastAsia="ja-JP"/>
              </w:rPr>
            </w:pPr>
            <w:del w:id="3748" w:author="Ericsson" w:date="2024-11-07T13:29:00Z">
              <w:r w:rsidDel="0074553B">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4F3E7696" w14:textId="77777777" w:rsidR="00575BCF" w:rsidDel="000C15C3" w:rsidRDefault="00575BCF" w:rsidP="00141E33">
            <w:pPr>
              <w:pStyle w:val="TAC"/>
              <w:rPr>
                <w:del w:id="3749" w:author="Ericsson" w:date="2024-11-07T13:35:00Z"/>
                <w:lang w:eastAsia="ja-JP"/>
              </w:rPr>
            </w:pPr>
            <w:del w:id="3750" w:author="Ericsson" w:date="2024-11-07T13:30:00Z">
              <w:r w:rsidDel="0074553B">
                <w:rPr>
                  <w:lang w:eastAsia="zh-CN"/>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2A583601" w14:textId="77777777" w:rsidR="00575BCF" w:rsidDel="000C15C3" w:rsidRDefault="00575BCF" w:rsidP="00141E33">
            <w:pPr>
              <w:pStyle w:val="TAC"/>
              <w:rPr>
                <w:del w:id="3751" w:author="Ericsson" w:date="2024-11-07T13:35:00Z"/>
                <w:lang w:eastAsia="ja-JP"/>
              </w:rPr>
            </w:pPr>
            <w:del w:id="3752" w:author="Ericsson" w:date="2024-11-07T13:30:00Z">
              <w:r w:rsidDel="0074553B">
                <w:delText>-</w:delText>
              </w:r>
            </w:del>
          </w:p>
        </w:tc>
        <w:tc>
          <w:tcPr>
            <w:tcW w:w="997" w:type="dxa"/>
            <w:tcBorders>
              <w:top w:val="single" w:sz="4" w:space="0" w:color="auto"/>
              <w:left w:val="single" w:sz="4" w:space="0" w:color="auto"/>
              <w:bottom w:val="single" w:sz="4" w:space="0" w:color="auto"/>
              <w:right w:val="single" w:sz="4" w:space="0" w:color="auto"/>
            </w:tcBorders>
            <w:hideMark/>
          </w:tcPr>
          <w:p w14:paraId="151C9237" w14:textId="77777777" w:rsidR="00575BCF" w:rsidDel="000C15C3" w:rsidRDefault="00575BCF" w:rsidP="00141E33">
            <w:pPr>
              <w:pStyle w:val="TAC"/>
              <w:rPr>
                <w:del w:id="3753" w:author="Ericsson" w:date="2024-11-07T13:35:00Z"/>
                <w:lang w:eastAsia="ja-JP"/>
              </w:rPr>
            </w:pPr>
            <w:del w:id="3754" w:author="Ericsson" w:date="2024-11-07T13:30:00Z">
              <w:r w:rsidDel="0074553B">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04221742" w14:textId="77777777" w:rsidR="00575BCF" w:rsidDel="000C15C3" w:rsidRDefault="00575BCF" w:rsidP="00141E33">
            <w:pPr>
              <w:pStyle w:val="TAC"/>
              <w:rPr>
                <w:del w:id="3755" w:author="Ericsson" w:date="2024-11-07T13:35:00Z"/>
                <w:lang w:eastAsia="ja-JP"/>
              </w:rPr>
            </w:pPr>
            <w:del w:id="3756" w:author="Ericsson" w:date="2024-11-07T13:29:00Z">
              <w:r w:rsidDel="0074553B">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2AE2F933" w14:textId="77777777" w:rsidR="00575BCF" w:rsidDel="000C15C3" w:rsidRDefault="00575BCF" w:rsidP="00141E33">
            <w:pPr>
              <w:pStyle w:val="TAC"/>
              <w:rPr>
                <w:del w:id="3757" w:author="Ericsson" w:date="2024-11-07T13:35:00Z"/>
                <w:lang w:eastAsia="ja-JP"/>
              </w:rPr>
            </w:pPr>
            <w:del w:id="3758" w:author="Ericsson" w:date="2024-11-07T13:29:00Z">
              <w:r w:rsidDel="0074553B">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607ED22C" w14:textId="77777777" w:rsidR="00575BCF" w:rsidDel="000C15C3" w:rsidRDefault="00575BCF" w:rsidP="00141E33">
            <w:pPr>
              <w:pStyle w:val="TAC"/>
              <w:rPr>
                <w:del w:id="3759" w:author="Ericsson" w:date="2024-11-07T13:35:00Z"/>
                <w:lang w:eastAsia="ja-JP"/>
              </w:rPr>
            </w:pPr>
            <w:del w:id="3760" w:author="Ericsson" w:date="2024-11-07T13:29:00Z">
              <w:r w:rsidDel="0074553B">
                <w:delText>3</w:delText>
              </w:r>
            </w:del>
          </w:p>
        </w:tc>
      </w:tr>
      <w:tr w:rsidR="00575BCF" w14:paraId="6A6C81E2" w14:textId="77777777" w:rsidTr="00141E33">
        <w:trPr>
          <w:trHeight w:val="187"/>
        </w:trPr>
        <w:tc>
          <w:tcPr>
            <w:tcW w:w="1508" w:type="dxa"/>
            <w:tcBorders>
              <w:top w:val="single" w:sz="4" w:space="0" w:color="auto"/>
              <w:left w:val="single" w:sz="4" w:space="0" w:color="auto"/>
              <w:bottom w:val="nil"/>
              <w:right w:val="single" w:sz="4" w:space="0" w:color="auto"/>
            </w:tcBorders>
            <w:hideMark/>
          </w:tcPr>
          <w:p w14:paraId="6876CA1D" w14:textId="77777777" w:rsidR="00575BCF" w:rsidRDefault="00575BCF" w:rsidP="00141E33">
            <w:pPr>
              <w:pStyle w:val="TAL"/>
              <w:rPr>
                <w:lang w:eastAsia="ja-JP"/>
              </w:rPr>
            </w:pPr>
            <w:r>
              <w:rPr>
                <w:lang w:eastAsia="zh-CN"/>
              </w:rPr>
              <w:t>CA</w:t>
            </w:r>
            <w:r>
              <w:rPr>
                <w:lang w:eastAsia="ja-JP"/>
              </w:rPr>
              <w:t>_</w:t>
            </w:r>
            <w:r>
              <w:rPr>
                <w:lang w:val="en-US" w:eastAsia="zh-CN"/>
              </w:rPr>
              <w:t>n</w:t>
            </w:r>
            <w:r>
              <w:rPr>
                <w:lang w:eastAsia="ja-JP"/>
              </w:rPr>
              <w:t>26-n78</w:t>
            </w:r>
          </w:p>
        </w:tc>
        <w:tc>
          <w:tcPr>
            <w:tcW w:w="2620" w:type="dxa"/>
            <w:tcBorders>
              <w:top w:val="single" w:sz="4" w:space="0" w:color="auto"/>
              <w:left w:val="single" w:sz="4" w:space="0" w:color="auto"/>
              <w:bottom w:val="single" w:sz="4" w:space="0" w:color="auto"/>
              <w:right w:val="single" w:sz="4" w:space="0" w:color="auto"/>
            </w:tcBorders>
            <w:vAlign w:val="center"/>
            <w:hideMark/>
          </w:tcPr>
          <w:p w14:paraId="3034A2C3" w14:textId="77777777" w:rsidR="00575BCF" w:rsidRDefault="00575BCF" w:rsidP="00141E33">
            <w:pPr>
              <w:pStyle w:val="TAL"/>
              <w:rPr>
                <w:lang w:val="sv-SE" w:eastAsia="ja-JP"/>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6E54DFB7" w14:textId="77777777" w:rsidR="00575BCF" w:rsidRDefault="00575BCF" w:rsidP="00141E33">
            <w:pPr>
              <w:pStyle w:val="TAC"/>
              <w:rPr>
                <w:lang w:eastAsia="ja-JP"/>
              </w:rPr>
            </w:pPr>
            <w:r>
              <w:t>703</w:t>
            </w:r>
          </w:p>
        </w:tc>
        <w:tc>
          <w:tcPr>
            <w:tcW w:w="591" w:type="dxa"/>
            <w:tcBorders>
              <w:top w:val="single" w:sz="4" w:space="0" w:color="auto"/>
              <w:left w:val="single" w:sz="4" w:space="0" w:color="auto"/>
              <w:bottom w:val="single" w:sz="4" w:space="0" w:color="auto"/>
              <w:right w:val="single" w:sz="4" w:space="0" w:color="auto"/>
            </w:tcBorders>
            <w:vAlign w:val="center"/>
            <w:hideMark/>
          </w:tcPr>
          <w:p w14:paraId="49175742" w14:textId="77777777" w:rsidR="00575BCF" w:rsidRDefault="00575BCF" w:rsidP="00141E33">
            <w:pPr>
              <w:pStyle w:val="TAC"/>
              <w:rPr>
                <w:lang w:eastAsia="ja-JP"/>
              </w:rPr>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1F7B487C" w14:textId="77777777" w:rsidR="00575BCF" w:rsidRPr="00A81448" w:rsidRDefault="00575BCF" w:rsidP="00141E33">
            <w:pPr>
              <w:pStyle w:val="TAC"/>
              <w:rPr>
                <w:vertAlign w:val="superscript"/>
                <w:lang w:eastAsia="ja-JP"/>
              </w:rPr>
            </w:pPr>
            <w:r>
              <w:t>799</w:t>
            </w:r>
            <w:r>
              <w:rPr>
                <w:vertAlign w:val="superscript"/>
              </w:rPr>
              <w:t>x</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79877CA" w14:textId="77777777" w:rsidR="00575BCF" w:rsidRDefault="00575BCF" w:rsidP="00141E33">
            <w:pPr>
              <w:pStyle w:val="TAC"/>
              <w:rPr>
                <w:lang w:eastAsia="ja-JP"/>
              </w:rPr>
            </w:pPr>
            <w:r>
              <w:rPr>
                <w:lang w:eastAsia="ja-JP"/>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0F3869CF" w14:textId="77777777" w:rsidR="00575BCF" w:rsidRDefault="00575BCF" w:rsidP="00141E33">
            <w:pPr>
              <w:pStyle w:val="TAC"/>
              <w:rPr>
                <w:lang w:eastAsia="ja-JP"/>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vAlign w:val="center"/>
          </w:tcPr>
          <w:p w14:paraId="023FF37C" w14:textId="77777777" w:rsidR="00575BCF" w:rsidRDefault="00575BCF" w:rsidP="00141E33">
            <w:pPr>
              <w:pStyle w:val="TAC"/>
              <w:rPr>
                <w:lang w:eastAsia="ja-JP"/>
              </w:rPr>
            </w:pPr>
          </w:p>
        </w:tc>
      </w:tr>
      <w:tr w:rsidR="00575BCF" w14:paraId="486F4A2D" w14:textId="77777777" w:rsidTr="00141E33">
        <w:trPr>
          <w:trHeight w:val="187"/>
        </w:trPr>
        <w:tc>
          <w:tcPr>
            <w:tcW w:w="1508" w:type="dxa"/>
            <w:tcBorders>
              <w:top w:val="nil"/>
              <w:left w:val="single" w:sz="4" w:space="0" w:color="auto"/>
              <w:bottom w:val="nil"/>
              <w:right w:val="single" w:sz="4" w:space="0" w:color="auto"/>
            </w:tcBorders>
          </w:tcPr>
          <w:p w14:paraId="5FBFB0E4" w14:textId="77777777" w:rsidR="00575BCF" w:rsidRDefault="00575BCF" w:rsidP="00141E33">
            <w:pPr>
              <w:pStyle w:val="TAL"/>
              <w:rPr>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57F1F9FC" w14:textId="77777777" w:rsidR="00575BCF" w:rsidRDefault="00575BCF" w:rsidP="00141E33">
            <w:pPr>
              <w:pStyle w:val="TAL"/>
              <w:rPr>
                <w:lang w:val="sv-SE" w:eastAsia="ja-JP"/>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79102C9C" w14:textId="77777777" w:rsidR="00575BCF" w:rsidRPr="00A81448" w:rsidRDefault="00575BCF" w:rsidP="00141E33">
            <w:pPr>
              <w:pStyle w:val="TAC"/>
              <w:rPr>
                <w:vertAlign w:val="superscript"/>
                <w:lang w:eastAsia="ja-JP"/>
              </w:rPr>
            </w:pPr>
            <w:r>
              <w:t>799</w:t>
            </w:r>
            <w:r>
              <w:rPr>
                <w:vertAlign w:val="superscript"/>
              </w:rPr>
              <w:t>x</w:t>
            </w:r>
          </w:p>
        </w:tc>
        <w:tc>
          <w:tcPr>
            <w:tcW w:w="591" w:type="dxa"/>
            <w:tcBorders>
              <w:top w:val="single" w:sz="4" w:space="0" w:color="auto"/>
              <w:left w:val="single" w:sz="4" w:space="0" w:color="auto"/>
              <w:bottom w:val="single" w:sz="4" w:space="0" w:color="auto"/>
              <w:right w:val="single" w:sz="4" w:space="0" w:color="auto"/>
            </w:tcBorders>
            <w:vAlign w:val="center"/>
            <w:hideMark/>
          </w:tcPr>
          <w:p w14:paraId="7C8C445F" w14:textId="77777777" w:rsidR="00575BCF" w:rsidRDefault="00575BCF" w:rsidP="00141E33">
            <w:pPr>
              <w:pStyle w:val="TAC"/>
              <w:rPr>
                <w:lang w:eastAsia="ja-JP"/>
              </w:rPr>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2C27D957" w14:textId="77777777" w:rsidR="00575BCF" w:rsidRDefault="00575BCF" w:rsidP="00141E33">
            <w:pPr>
              <w:pStyle w:val="TAC"/>
              <w:rPr>
                <w:lang w:eastAsia="ja-JP"/>
              </w:rPr>
            </w:pPr>
            <w:r>
              <w:t>803</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FC99695" w14:textId="77777777" w:rsidR="00575BCF" w:rsidRDefault="00575BCF" w:rsidP="00141E33">
            <w:pPr>
              <w:pStyle w:val="TAC"/>
              <w:rPr>
                <w:lang w:eastAsia="ja-JP"/>
              </w:rPr>
            </w:pPr>
            <w:r>
              <w:rPr>
                <w:lang w:eastAsia="ja-JP"/>
              </w:rPr>
              <w:t>-40</w:t>
            </w:r>
          </w:p>
        </w:tc>
        <w:tc>
          <w:tcPr>
            <w:tcW w:w="959" w:type="dxa"/>
            <w:tcBorders>
              <w:top w:val="single" w:sz="4" w:space="0" w:color="auto"/>
              <w:left w:val="single" w:sz="4" w:space="0" w:color="auto"/>
              <w:bottom w:val="single" w:sz="4" w:space="0" w:color="auto"/>
              <w:right w:val="single" w:sz="4" w:space="0" w:color="auto"/>
            </w:tcBorders>
            <w:vAlign w:val="center"/>
            <w:hideMark/>
          </w:tcPr>
          <w:p w14:paraId="43A2798B" w14:textId="77777777" w:rsidR="00575BCF" w:rsidRDefault="00575BCF" w:rsidP="00141E33">
            <w:pPr>
              <w:pStyle w:val="TAC"/>
              <w:rPr>
                <w:lang w:eastAsia="ja-JP"/>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vAlign w:val="center"/>
            <w:hideMark/>
          </w:tcPr>
          <w:p w14:paraId="4B1D91CD" w14:textId="77777777" w:rsidR="00575BCF" w:rsidRDefault="00575BCF" w:rsidP="00141E33">
            <w:pPr>
              <w:pStyle w:val="TAC"/>
              <w:rPr>
                <w:lang w:eastAsia="ja-JP"/>
              </w:rPr>
            </w:pPr>
            <w:r>
              <w:rPr>
                <w:lang w:eastAsia="ja-JP"/>
              </w:rPr>
              <w:t>4</w:t>
            </w:r>
          </w:p>
        </w:tc>
      </w:tr>
      <w:tr w:rsidR="00575BCF" w14:paraId="7161BEB8" w14:textId="77777777" w:rsidTr="00141E33">
        <w:trPr>
          <w:trHeight w:val="187"/>
        </w:trPr>
        <w:tc>
          <w:tcPr>
            <w:tcW w:w="1508" w:type="dxa"/>
            <w:tcBorders>
              <w:top w:val="nil"/>
              <w:left w:val="single" w:sz="4" w:space="0" w:color="auto"/>
              <w:bottom w:val="nil"/>
              <w:right w:val="single" w:sz="4" w:space="0" w:color="auto"/>
            </w:tcBorders>
          </w:tcPr>
          <w:p w14:paraId="707D7EFB" w14:textId="77777777" w:rsidR="00575BCF" w:rsidRDefault="00575BCF" w:rsidP="00141E33">
            <w:pPr>
              <w:pStyle w:val="TAL"/>
              <w:rPr>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197D4CD6" w14:textId="77777777" w:rsidR="00575BCF" w:rsidRDefault="00575BCF" w:rsidP="00141E33">
            <w:pPr>
              <w:pStyle w:val="TAL"/>
              <w:rPr>
                <w:lang w:val="sv-SE" w:eastAsia="ja-JP"/>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76F965B6" w14:textId="77777777" w:rsidR="00575BCF" w:rsidRDefault="00575BCF" w:rsidP="00141E33">
            <w:pPr>
              <w:pStyle w:val="TAC"/>
              <w:rPr>
                <w:lang w:eastAsia="ja-JP"/>
              </w:rPr>
            </w:pPr>
            <w:r>
              <w:rPr>
                <w:lang w:eastAsia="ja-JP"/>
              </w:rPr>
              <w:t>945</w:t>
            </w:r>
          </w:p>
        </w:tc>
        <w:tc>
          <w:tcPr>
            <w:tcW w:w="591" w:type="dxa"/>
            <w:tcBorders>
              <w:top w:val="single" w:sz="4" w:space="0" w:color="auto"/>
              <w:left w:val="single" w:sz="4" w:space="0" w:color="auto"/>
              <w:bottom w:val="single" w:sz="4" w:space="0" w:color="auto"/>
              <w:right w:val="single" w:sz="4" w:space="0" w:color="auto"/>
            </w:tcBorders>
            <w:vAlign w:val="center"/>
            <w:hideMark/>
          </w:tcPr>
          <w:p w14:paraId="58BFEB41" w14:textId="77777777" w:rsidR="00575BCF" w:rsidRDefault="00575BCF" w:rsidP="00141E33">
            <w:pPr>
              <w:pStyle w:val="TAC"/>
              <w:rPr>
                <w:lang w:eastAsia="ja-JP"/>
              </w:rPr>
            </w:pPr>
            <w:r>
              <w:rPr>
                <w:lang w:eastAsia="ja-JP"/>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55B10B6E" w14:textId="77777777" w:rsidR="00575BCF" w:rsidRDefault="00575BCF" w:rsidP="00141E33">
            <w:pPr>
              <w:pStyle w:val="TAC"/>
              <w:rPr>
                <w:lang w:eastAsia="ja-JP"/>
              </w:rPr>
            </w:pPr>
            <w:r>
              <w:rPr>
                <w:lang w:eastAsia="ja-JP"/>
              </w:rPr>
              <w:t>960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4106D9B" w14:textId="77777777" w:rsidR="00575BCF" w:rsidRDefault="00575BCF" w:rsidP="00141E33">
            <w:pPr>
              <w:pStyle w:val="TAC"/>
              <w:rPr>
                <w:lang w:eastAsia="ja-JP"/>
              </w:rPr>
            </w:pPr>
            <w:r>
              <w:rPr>
                <w:lang w:eastAsia="ja-JP"/>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05498357" w14:textId="77777777" w:rsidR="00575BCF" w:rsidRDefault="00575BCF" w:rsidP="00141E33">
            <w:pPr>
              <w:pStyle w:val="TAC"/>
              <w:rPr>
                <w:lang w:eastAsia="ja-JP"/>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vAlign w:val="center"/>
          </w:tcPr>
          <w:p w14:paraId="704064A3" w14:textId="77777777" w:rsidR="00575BCF" w:rsidRDefault="00575BCF" w:rsidP="00141E33">
            <w:pPr>
              <w:pStyle w:val="TAC"/>
              <w:rPr>
                <w:lang w:eastAsia="ja-JP"/>
              </w:rPr>
            </w:pPr>
          </w:p>
        </w:tc>
      </w:tr>
      <w:tr w:rsidR="00575BCF" w14:paraId="387345BF" w14:textId="77777777" w:rsidTr="00141E33">
        <w:trPr>
          <w:trHeight w:val="187"/>
        </w:trPr>
        <w:tc>
          <w:tcPr>
            <w:tcW w:w="1508" w:type="dxa"/>
            <w:tcBorders>
              <w:top w:val="nil"/>
              <w:left w:val="single" w:sz="4" w:space="0" w:color="auto"/>
              <w:bottom w:val="single" w:sz="4" w:space="0" w:color="auto"/>
              <w:right w:val="single" w:sz="4" w:space="0" w:color="auto"/>
            </w:tcBorders>
          </w:tcPr>
          <w:p w14:paraId="4DDE7C46" w14:textId="77777777" w:rsidR="00575BCF" w:rsidRDefault="00575BCF" w:rsidP="00141E33">
            <w:pPr>
              <w:pStyle w:val="TAL"/>
              <w:rPr>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6B5264C4" w14:textId="77777777" w:rsidR="00575BCF" w:rsidRDefault="00575BCF" w:rsidP="00141E33">
            <w:pPr>
              <w:pStyle w:val="TAL"/>
              <w:rPr>
                <w:lang w:val="sv-SE" w:eastAsia="ja-JP"/>
              </w:rPr>
            </w:pPr>
            <w:del w:id="3761" w:author="Ericsson" w:date="2024-11-07T13:30:00Z">
              <w:r w:rsidDel="00961F9A">
                <w:rPr>
                  <w:lang w:eastAsia="ja-JP"/>
                </w:rPr>
                <w:delText>Frequency range</w:delText>
              </w:r>
            </w:del>
          </w:p>
        </w:tc>
        <w:tc>
          <w:tcPr>
            <w:tcW w:w="972" w:type="dxa"/>
            <w:tcBorders>
              <w:top w:val="single" w:sz="4" w:space="0" w:color="auto"/>
              <w:left w:val="single" w:sz="4" w:space="0" w:color="auto"/>
              <w:bottom w:val="single" w:sz="4" w:space="0" w:color="auto"/>
              <w:right w:val="single" w:sz="4" w:space="0" w:color="auto"/>
            </w:tcBorders>
            <w:vAlign w:val="center"/>
            <w:hideMark/>
          </w:tcPr>
          <w:p w14:paraId="52F09D27" w14:textId="77777777" w:rsidR="00575BCF" w:rsidRDefault="00575BCF" w:rsidP="00141E33">
            <w:pPr>
              <w:pStyle w:val="TAC"/>
              <w:rPr>
                <w:lang w:eastAsia="ja-JP"/>
              </w:rPr>
            </w:pPr>
            <w:del w:id="3762" w:author="Ericsson" w:date="2024-11-07T13:30:00Z">
              <w:r w:rsidDel="00961F9A">
                <w:rPr>
                  <w:lang w:eastAsia="ja-JP"/>
                </w:rPr>
                <w:delText>1884.5</w:delText>
              </w:r>
            </w:del>
          </w:p>
        </w:tc>
        <w:tc>
          <w:tcPr>
            <w:tcW w:w="591" w:type="dxa"/>
            <w:tcBorders>
              <w:top w:val="single" w:sz="4" w:space="0" w:color="auto"/>
              <w:left w:val="single" w:sz="4" w:space="0" w:color="auto"/>
              <w:bottom w:val="single" w:sz="4" w:space="0" w:color="auto"/>
              <w:right w:val="single" w:sz="4" w:space="0" w:color="auto"/>
            </w:tcBorders>
            <w:vAlign w:val="center"/>
            <w:hideMark/>
          </w:tcPr>
          <w:p w14:paraId="73C9B503" w14:textId="77777777" w:rsidR="00575BCF" w:rsidRDefault="00575BCF" w:rsidP="00141E33">
            <w:pPr>
              <w:pStyle w:val="TAC"/>
              <w:rPr>
                <w:lang w:eastAsia="ja-JP"/>
              </w:rPr>
            </w:pPr>
            <w:del w:id="3763" w:author="Ericsson" w:date="2024-11-07T13:30:00Z">
              <w:r w:rsidDel="00961F9A">
                <w:delText>-</w:delText>
              </w:r>
            </w:del>
          </w:p>
        </w:tc>
        <w:tc>
          <w:tcPr>
            <w:tcW w:w="997" w:type="dxa"/>
            <w:tcBorders>
              <w:top w:val="single" w:sz="4" w:space="0" w:color="auto"/>
              <w:left w:val="single" w:sz="4" w:space="0" w:color="auto"/>
              <w:bottom w:val="single" w:sz="4" w:space="0" w:color="auto"/>
              <w:right w:val="single" w:sz="4" w:space="0" w:color="auto"/>
            </w:tcBorders>
            <w:vAlign w:val="center"/>
            <w:hideMark/>
          </w:tcPr>
          <w:p w14:paraId="1C3217BF" w14:textId="77777777" w:rsidR="00575BCF" w:rsidRDefault="00575BCF" w:rsidP="00141E33">
            <w:pPr>
              <w:pStyle w:val="TAC"/>
              <w:rPr>
                <w:lang w:eastAsia="ja-JP"/>
              </w:rPr>
            </w:pPr>
            <w:del w:id="3764" w:author="Ericsson" w:date="2024-11-07T13:30:00Z">
              <w:r w:rsidDel="00961F9A">
                <w:delText>1915.7</w:delText>
              </w:r>
            </w:del>
          </w:p>
        </w:tc>
        <w:tc>
          <w:tcPr>
            <w:tcW w:w="1077" w:type="dxa"/>
            <w:tcBorders>
              <w:top w:val="single" w:sz="4" w:space="0" w:color="auto"/>
              <w:left w:val="single" w:sz="4" w:space="0" w:color="auto"/>
              <w:bottom w:val="single" w:sz="4" w:space="0" w:color="auto"/>
              <w:right w:val="single" w:sz="4" w:space="0" w:color="auto"/>
            </w:tcBorders>
            <w:vAlign w:val="center"/>
            <w:hideMark/>
          </w:tcPr>
          <w:p w14:paraId="48C5C457" w14:textId="77777777" w:rsidR="00575BCF" w:rsidRDefault="00575BCF" w:rsidP="00141E33">
            <w:pPr>
              <w:pStyle w:val="TAC"/>
              <w:rPr>
                <w:lang w:eastAsia="ja-JP"/>
              </w:rPr>
            </w:pPr>
            <w:del w:id="3765" w:author="Ericsson" w:date="2024-11-07T13:30:00Z">
              <w:r w:rsidDel="00961F9A">
                <w:rPr>
                  <w:lang w:eastAsia="ja-JP"/>
                </w:rPr>
                <w:delText>-41</w:delText>
              </w:r>
            </w:del>
          </w:p>
        </w:tc>
        <w:tc>
          <w:tcPr>
            <w:tcW w:w="959" w:type="dxa"/>
            <w:tcBorders>
              <w:top w:val="single" w:sz="4" w:space="0" w:color="auto"/>
              <w:left w:val="single" w:sz="4" w:space="0" w:color="auto"/>
              <w:bottom w:val="single" w:sz="4" w:space="0" w:color="auto"/>
              <w:right w:val="single" w:sz="4" w:space="0" w:color="auto"/>
            </w:tcBorders>
            <w:vAlign w:val="center"/>
            <w:hideMark/>
          </w:tcPr>
          <w:p w14:paraId="660A2228" w14:textId="77777777" w:rsidR="00575BCF" w:rsidRDefault="00575BCF" w:rsidP="00141E33">
            <w:pPr>
              <w:pStyle w:val="TAC"/>
              <w:rPr>
                <w:lang w:eastAsia="ja-JP"/>
              </w:rPr>
            </w:pPr>
            <w:del w:id="3766" w:author="Ericsson" w:date="2024-11-07T13:30:00Z">
              <w:r w:rsidDel="00961F9A">
                <w:rPr>
                  <w:lang w:eastAsia="ja-JP"/>
                </w:rPr>
                <w:delText>0.3</w:delText>
              </w:r>
            </w:del>
          </w:p>
        </w:tc>
        <w:tc>
          <w:tcPr>
            <w:tcW w:w="1052" w:type="dxa"/>
            <w:tcBorders>
              <w:top w:val="single" w:sz="4" w:space="0" w:color="auto"/>
              <w:left w:val="single" w:sz="4" w:space="0" w:color="auto"/>
              <w:bottom w:val="single" w:sz="4" w:space="0" w:color="auto"/>
              <w:right w:val="single" w:sz="4" w:space="0" w:color="auto"/>
            </w:tcBorders>
            <w:vAlign w:val="center"/>
            <w:hideMark/>
          </w:tcPr>
          <w:p w14:paraId="2DCD4F98" w14:textId="77777777" w:rsidR="00575BCF" w:rsidRDefault="00575BCF" w:rsidP="00141E33">
            <w:pPr>
              <w:pStyle w:val="TAC"/>
              <w:rPr>
                <w:lang w:eastAsia="ja-JP"/>
              </w:rPr>
            </w:pPr>
            <w:del w:id="3767" w:author="Ericsson" w:date="2024-11-07T13:30:00Z">
              <w:r w:rsidDel="00961F9A">
                <w:rPr>
                  <w:lang w:eastAsia="ja-JP"/>
                </w:rPr>
                <w:delText>3</w:delText>
              </w:r>
            </w:del>
          </w:p>
        </w:tc>
      </w:tr>
      <w:tr w:rsidR="00575BCF" w14:paraId="763EB932" w14:textId="77777777" w:rsidTr="00141E33">
        <w:trPr>
          <w:trHeight w:val="187"/>
        </w:trPr>
        <w:tc>
          <w:tcPr>
            <w:tcW w:w="1508" w:type="dxa"/>
            <w:tcBorders>
              <w:top w:val="single" w:sz="4" w:space="0" w:color="auto"/>
              <w:left w:val="single" w:sz="4" w:space="0" w:color="auto"/>
              <w:bottom w:val="nil"/>
              <w:right w:val="single" w:sz="4" w:space="0" w:color="auto"/>
            </w:tcBorders>
            <w:vAlign w:val="center"/>
            <w:hideMark/>
          </w:tcPr>
          <w:p w14:paraId="39478DD3" w14:textId="77777777" w:rsidR="00575BCF" w:rsidRDefault="00575BCF" w:rsidP="00141E33">
            <w:pPr>
              <w:pStyle w:val="TAL"/>
              <w:rPr>
                <w:rFonts w:cs="Arial"/>
                <w:lang w:eastAsia="ja-JP"/>
              </w:rPr>
            </w:pPr>
            <w:r>
              <w:rPr>
                <w:rFonts w:cs="Arial"/>
                <w:lang w:val="en-US" w:eastAsia="zh-CN"/>
              </w:rPr>
              <w:t>CA_n28-n34</w:t>
            </w:r>
          </w:p>
        </w:tc>
        <w:tc>
          <w:tcPr>
            <w:tcW w:w="2620" w:type="dxa"/>
            <w:tcBorders>
              <w:top w:val="single" w:sz="4" w:space="0" w:color="auto"/>
              <w:left w:val="single" w:sz="4" w:space="0" w:color="auto"/>
              <w:bottom w:val="single" w:sz="4" w:space="0" w:color="auto"/>
              <w:right w:val="single" w:sz="4" w:space="0" w:color="auto"/>
            </w:tcBorders>
            <w:hideMark/>
          </w:tcPr>
          <w:p w14:paraId="09189E8A" w14:textId="77777777" w:rsidR="00575BCF" w:rsidRDefault="00575BCF" w:rsidP="00141E33">
            <w:pPr>
              <w:pStyle w:val="TAL"/>
              <w:rPr>
                <w:lang w:val="sv-S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086C12B" w14:textId="77777777" w:rsidR="00575BCF" w:rsidRDefault="00575BCF" w:rsidP="00141E33">
            <w:pPr>
              <w:pStyle w:val="TAC"/>
            </w:pPr>
            <w:r>
              <w:t>470</w:t>
            </w:r>
          </w:p>
        </w:tc>
        <w:tc>
          <w:tcPr>
            <w:tcW w:w="591" w:type="dxa"/>
            <w:tcBorders>
              <w:top w:val="single" w:sz="4" w:space="0" w:color="auto"/>
              <w:left w:val="single" w:sz="4" w:space="0" w:color="auto"/>
              <w:bottom w:val="single" w:sz="4" w:space="0" w:color="auto"/>
              <w:right w:val="single" w:sz="4" w:space="0" w:color="auto"/>
            </w:tcBorders>
            <w:hideMark/>
          </w:tcPr>
          <w:p w14:paraId="1CAD4878" w14:textId="77777777" w:rsidR="00575BCF" w:rsidRDefault="00575BCF" w:rsidP="00141E33">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3EC1DFC3" w14:textId="77777777" w:rsidR="00575BCF" w:rsidRDefault="00575BCF" w:rsidP="00141E33">
            <w:pPr>
              <w:pStyle w:val="TAC"/>
            </w:pPr>
            <w:r>
              <w:t>694</w:t>
            </w:r>
          </w:p>
        </w:tc>
        <w:tc>
          <w:tcPr>
            <w:tcW w:w="1077" w:type="dxa"/>
            <w:tcBorders>
              <w:top w:val="single" w:sz="4" w:space="0" w:color="auto"/>
              <w:left w:val="single" w:sz="4" w:space="0" w:color="auto"/>
              <w:bottom w:val="single" w:sz="4" w:space="0" w:color="auto"/>
              <w:right w:val="single" w:sz="4" w:space="0" w:color="auto"/>
            </w:tcBorders>
            <w:hideMark/>
          </w:tcPr>
          <w:p w14:paraId="2EB21036" w14:textId="77777777" w:rsidR="00575BCF" w:rsidRDefault="00575BCF" w:rsidP="00141E33">
            <w:pPr>
              <w:pStyle w:val="TAC"/>
            </w:pPr>
            <w:r>
              <w:t>-42</w:t>
            </w:r>
          </w:p>
        </w:tc>
        <w:tc>
          <w:tcPr>
            <w:tcW w:w="959" w:type="dxa"/>
            <w:tcBorders>
              <w:top w:val="single" w:sz="4" w:space="0" w:color="auto"/>
              <w:left w:val="single" w:sz="4" w:space="0" w:color="auto"/>
              <w:bottom w:val="single" w:sz="4" w:space="0" w:color="auto"/>
              <w:right w:val="single" w:sz="4" w:space="0" w:color="auto"/>
            </w:tcBorders>
            <w:hideMark/>
          </w:tcPr>
          <w:p w14:paraId="0024AF54" w14:textId="77777777" w:rsidR="00575BCF" w:rsidRDefault="00575BCF" w:rsidP="00141E33">
            <w:pPr>
              <w:pStyle w:val="TAC"/>
            </w:pPr>
            <w:r>
              <w:t>8</w:t>
            </w:r>
          </w:p>
        </w:tc>
        <w:tc>
          <w:tcPr>
            <w:tcW w:w="1052" w:type="dxa"/>
            <w:tcBorders>
              <w:top w:val="single" w:sz="4" w:space="0" w:color="auto"/>
              <w:left w:val="single" w:sz="4" w:space="0" w:color="auto"/>
              <w:bottom w:val="single" w:sz="4" w:space="0" w:color="auto"/>
              <w:right w:val="single" w:sz="4" w:space="0" w:color="auto"/>
            </w:tcBorders>
            <w:hideMark/>
          </w:tcPr>
          <w:p w14:paraId="1A66D67A" w14:textId="77777777" w:rsidR="00575BCF" w:rsidRDefault="00575BCF" w:rsidP="00141E33">
            <w:pPr>
              <w:pStyle w:val="TAC"/>
            </w:pPr>
            <w:r>
              <w:rPr>
                <w:lang w:val="en-US" w:eastAsia="zh-CN"/>
              </w:rPr>
              <w:t>4, 14</w:t>
            </w:r>
          </w:p>
        </w:tc>
      </w:tr>
      <w:tr w:rsidR="00575BCF" w14:paraId="085E8173" w14:textId="77777777" w:rsidTr="00141E33">
        <w:trPr>
          <w:trHeight w:val="187"/>
        </w:trPr>
        <w:tc>
          <w:tcPr>
            <w:tcW w:w="1508" w:type="dxa"/>
            <w:tcBorders>
              <w:top w:val="nil"/>
              <w:left w:val="single" w:sz="4" w:space="0" w:color="auto"/>
              <w:bottom w:val="nil"/>
              <w:right w:val="single" w:sz="4" w:space="0" w:color="auto"/>
            </w:tcBorders>
            <w:vAlign w:val="center"/>
          </w:tcPr>
          <w:p w14:paraId="5F53A82F"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2767EA38" w14:textId="77777777" w:rsidR="00575BCF" w:rsidRDefault="00575BCF" w:rsidP="00141E33">
            <w:pPr>
              <w:pStyle w:val="TAL"/>
              <w:rPr>
                <w:lang w:val="sv-S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58912356" w14:textId="77777777" w:rsidR="00575BCF" w:rsidRDefault="00575BCF" w:rsidP="00141E33">
            <w:pPr>
              <w:pStyle w:val="TAC"/>
            </w:pPr>
            <w:r>
              <w:t>470</w:t>
            </w:r>
          </w:p>
        </w:tc>
        <w:tc>
          <w:tcPr>
            <w:tcW w:w="591" w:type="dxa"/>
            <w:tcBorders>
              <w:top w:val="single" w:sz="4" w:space="0" w:color="auto"/>
              <w:left w:val="single" w:sz="4" w:space="0" w:color="auto"/>
              <w:bottom w:val="single" w:sz="4" w:space="0" w:color="auto"/>
              <w:right w:val="single" w:sz="4" w:space="0" w:color="auto"/>
            </w:tcBorders>
            <w:hideMark/>
          </w:tcPr>
          <w:p w14:paraId="53056E89" w14:textId="77777777" w:rsidR="00575BCF" w:rsidRDefault="00575BCF" w:rsidP="00141E33">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126E64E0" w14:textId="77777777" w:rsidR="00575BCF" w:rsidRDefault="00575BCF" w:rsidP="00141E33">
            <w:pPr>
              <w:pStyle w:val="TAC"/>
            </w:pPr>
            <w:r>
              <w:t>710</w:t>
            </w:r>
          </w:p>
        </w:tc>
        <w:tc>
          <w:tcPr>
            <w:tcW w:w="1077" w:type="dxa"/>
            <w:tcBorders>
              <w:top w:val="single" w:sz="4" w:space="0" w:color="auto"/>
              <w:left w:val="single" w:sz="4" w:space="0" w:color="auto"/>
              <w:bottom w:val="single" w:sz="4" w:space="0" w:color="auto"/>
              <w:right w:val="single" w:sz="4" w:space="0" w:color="auto"/>
            </w:tcBorders>
            <w:hideMark/>
          </w:tcPr>
          <w:p w14:paraId="30209674" w14:textId="77777777" w:rsidR="00575BCF" w:rsidRDefault="00575BCF" w:rsidP="00141E33">
            <w:pPr>
              <w:pStyle w:val="TAC"/>
            </w:pPr>
            <w:r>
              <w:t>-26.2</w:t>
            </w:r>
          </w:p>
        </w:tc>
        <w:tc>
          <w:tcPr>
            <w:tcW w:w="959" w:type="dxa"/>
            <w:tcBorders>
              <w:top w:val="single" w:sz="4" w:space="0" w:color="auto"/>
              <w:left w:val="single" w:sz="4" w:space="0" w:color="auto"/>
              <w:bottom w:val="single" w:sz="4" w:space="0" w:color="auto"/>
              <w:right w:val="single" w:sz="4" w:space="0" w:color="auto"/>
            </w:tcBorders>
            <w:hideMark/>
          </w:tcPr>
          <w:p w14:paraId="6D38B901" w14:textId="77777777" w:rsidR="00575BCF" w:rsidRDefault="00575BCF" w:rsidP="00141E33">
            <w:pPr>
              <w:pStyle w:val="TAC"/>
            </w:pPr>
            <w:r>
              <w:t>6</w:t>
            </w:r>
          </w:p>
        </w:tc>
        <w:tc>
          <w:tcPr>
            <w:tcW w:w="1052" w:type="dxa"/>
            <w:tcBorders>
              <w:top w:val="single" w:sz="4" w:space="0" w:color="auto"/>
              <w:left w:val="single" w:sz="4" w:space="0" w:color="auto"/>
              <w:bottom w:val="single" w:sz="4" w:space="0" w:color="auto"/>
              <w:right w:val="single" w:sz="4" w:space="0" w:color="auto"/>
            </w:tcBorders>
            <w:hideMark/>
          </w:tcPr>
          <w:p w14:paraId="341E458A" w14:textId="77777777" w:rsidR="00575BCF" w:rsidRDefault="00575BCF" w:rsidP="00141E33">
            <w:pPr>
              <w:pStyle w:val="TAC"/>
            </w:pPr>
            <w:r>
              <w:rPr>
                <w:lang w:val="en-US" w:eastAsia="zh-CN"/>
              </w:rPr>
              <w:t>13</w:t>
            </w:r>
          </w:p>
        </w:tc>
      </w:tr>
      <w:tr w:rsidR="00575BCF" w14:paraId="311000AF" w14:textId="77777777" w:rsidTr="00141E33">
        <w:trPr>
          <w:trHeight w:val="187"/>
        </w:trPr>
        <w:tc>
          <w:tcPr>
            <w:tcW w:w="1508" w:type="dxa"/>
            <w:tcBorders>
              <w:top w:val="nil"/>
              <w:left w:val="single" w:sz="4" w:space="0" w:color="auto"/>
              <w:bottom w:val="nil"/>
              <w:right w:val="single" w:sz="4" w:space="0" w:color="auto"/>
            </w:tcBorders>
            <w:vAlign w:val="center"/>
          </w:tcPr>
          <w:p w14:paraId="2C98C2BD"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7B739BB5" w14:textId="77777777" w:rsidR="00575BCF" w:rsidRDefault="00575BCF" w:rsidP="00141E33">
            <w:pPr>
              <w:pStyle w:val="TAL"/>
              <w:rPr>
                <w:lang w:val="sv-S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D2960CC" w14:textId="77777777" w:rsidR="00575BCF" w:rsidRDefault="00575BCF" w:rsidP="00141E33">
            <w:pPr>
              <w:pStyle w:val="TAC"/>
            </w:pPr>
            <w:r>
              <w:t>662</w:t>
            </w:r>
          </w:p>
        </w:tc>
        <w:tc>
          <w:tcPr>
            <w:tcW w:w="591" w:type="dxa"/>
            <w:tcBorders>
              <w:top w:val="single" w:sz="4" w:space="0" w:color="auto"/>
              <w:left w:val="single" w:sz="4" w:space="0" w:color="auto"/>
              <w:bottom w:val="single" w:sz="4" w:space="0" w:color="auto"/>
              <w:right w:val="single" w:sz="4" w:space="0" w:color="auto"/>
            </w:tcBorders>
            <w:hideMark/>
          </w:tcPr>
          <w:p w14:paraId="57733744" w14:textId="77777777" w:rsidR="00575BCF" w:rsidRDefault="00575BCF" w:rsidP="00141E33">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7A1C1EA4" w14:textId="77777777" w:rsidR="00575BCF" w:rsidRDefault="00575BCF" w:rsidP="00141E33">
            <w:pPr>
              <w:pStyle w:val="TAC"/>
            </w:pPr>
            <w:r>
              <w:t>694</w:t>
            </w:r>
          </w:p>
        </w:tc>
        <w:tc>
          <w:tcPr>
            <w:tcW w:w="1077" w:type="dxa"/>
            <w:tcBorders>
              <w:top w:val="single" w:sz="4" w:space="0" w:color="auto"/>
              <w:left w:val="single" w:sz="4" w:space="0" w:color="auto"/>
              <w:bottom w:val="single" w:sz="4" w:space="0" w:color="auto"/>
              <w:right w:val="single" w:sz="4" w:space="0" w:color="auto"/>
            </w:tcBorders>
            <w:hideMark/>
          </w:tcPr>
          <w:p w14:paraId="23D06BD9" w14:textId="77777777" w:rsidR="00575BCF" w:rsidRDefault="00575BCF" w:rsidP="00141E33">
            <w:pPr>
              <w:pStyle w:val="TAC"/>
            </w:pPr>
            <w:r>
              <w:t>-26.2</w:t>
            </w:r>
          </w:p>
        </w:tc>
        <w:tc>
          <w:tcPr>
            <w:tcW w:w="959" w:type="dxa"/>
            <w:tcBorders>
              <w:top w:val="single" w:sz="4" w:space="0" w:color="auto"/>
              <w:left w:val="single" w:sz="4" w:space="0" w:color="auto"/>
              <w:bottom w:val="single" w:sz="4" w:space="0" w:color="auto"/>
              <w:right w:val="single" w:sz="4" w:space="0" w:color="auto"/>
            </w:tcBorders>
            <w:hideMark/>
          </w:tcPr>
          <w:p w14:paraId="0DC61776" w14:textId="77777777" w:rsidR="00575BCF" w:rsidRDefault="00575BCF" w:rsidP="00141E33">
            <w:pPr>
              <w:pStyle w:val="TAC"/>
            </w:pPr>
            <w:r>
              <w:t>6</w:t>
            </w:r>
          </w:p>
        </w:tc>
        <w:tc>
          <w:tcPr>
            <w:tcW w:w="1052" w:type="dxa"/>
            <w:tcBorders>
              <w:top w:val="single" w:sz="4" w:space="0" w:color="auto"/>
              <w:left w:val="single" w:sz="4" w:space="0" w:color="auto"/>
              <w:bottom w:val="single" w:sz="4" w:space="0" w:color="auto"/>
              <w:right w:val="single" w:sz="4" w:space="0" w:color="auto"/>
            </w:tcBorders>
            <w:hideMark/>
          </w:tcPr>
          <w:p w14:paraId="037EC31E" w14:textId="77777777" w:rsidR="00575BCF" w:rsidRDefault="00575BCF" w:rsidP="00141E33">
            <w:pPr>
              <w:pStyle w:val="TAC"/>
            </w:pPr>
            <w:r>
              <w:rPr>
                <w:lang w:val="en-US" w:eastAsia="zh-CN"/>
              </w:rPr>
              <w:t>4</w:t>
            </w:r>
          </w:p>
        </w:tc>
      </w:tr>
      <w:tr w:rsidR="00575BCF" w14:paraId="405D1DFF" w14:textId="77777777" w:rsidTr="00141E33">
        <w:trPr>
          <w:trHeight w:val="187"/>
        </w:trPr>
        <w:tc>
          <w:tcPr>
            <w:tcW w:w="1508" w:type="dxa"/>
            <w:tcBorders>
              <w:top w:val="nil"/>
              <w:left w:val="single" w:sz="4" w:space="0" w:color="auto"/>
              <w:bottom w:val="nil"/>
              <w:right w:val="single" w:sz="4" w:space="0" w:color="auto"/>
            </w:tcBorders>
            <w:vAlign w:val="center"/>
          </w:tcPr>
          <w:p w14:paraId="4DF7088C"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190FCDEF" w14:textId="77777777" w:rsidR="00575BCF" w:rsidRDefault="00575BCF" w:rsidP="00141E33">
            <w:pPr>
              <w:pStyle w:val="TAL"/>
              <w:rPr>
                <w:lang w:val="sv-S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0E5C12F5" w14:textId="77777777" w:rsidR="00575BCF" w:rsidRDefault="00575BCF" w:rsidP="00141E33">
            <w:pPr>
              <w:pStyle w:val="TAC"/>
            </w:pPr>
            <w:r>
              <w:t>758</w:t>
            </w:r>
          </w:p>
        </w:tc>
        <w:tc>
          <w:tcPr>
            <w:tcW w:w="591" w:type="dxa"/>
            <w:tcBorders>
              <w:top w:val="single" w:sz="4" w:space="0" w:color="auto"/>
              <w:left w:val="single" w:sz="4" w:space="0" w:color="auto"/>
              <w:bottom w:val="single" w:sz="4" w:space="0" w:color="auto"/>
              <w:right w:val="single" w:sz="4" w:space="0" w:color="auto"/>
            </w:tcBorders>
            <w:hideMark/>
          </w:tcPr>
          <w:p w14:paraId="7D4FFF44" w14:textId="77777777" w:rsidR="00575BCF" w:rsidRDefault="00575BCF" w:rsidP="00141E33">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0100D1BD" w14:textId="77777777" w:rsidR="00575BCF" w:rsidRDefault="00575BCF" w:rsidP="00141E33">
            <w:pPr>
              <w:pStyle w:val="TAC"/>
            </w:pPr>
            <w:r>
              <w:t>773</w:t>
            </w:r>
          </w:p>
        </w:tc>
        <w:tc>
          <w:tcPr>
            <w:tcW w:w="1077" w:type="dxa"/>
            <w:tcBorders>
              <w:top w:val="single" w:sz="4" w:space="0" w:color="auto"/>
              <w:left w:val="single" w:sz="4" w:space="0" w:color="auto"/>
              <w:bottom w:val="single" w:sz="4" w:space="0" w:color="auto"/>
              <w:right w:val="single" w:sz="4" w:space="0" w:color="auto"/>
            </w:tcBorders>
            <w:hideMark/>
          </w:tcPr>
          <w:p w14:paraId="177AE0DB" w14:textId="77777777" w:rsidR="00575BCF" w:rsidRDefault="00575BCF" w:rsidP="00141E33">
            <w:pPr>
              <w:pStyle w:val="TAC"/>
            </w:pPr>
            <w:r>
              <w:t>-32</w:t>
            </w:r>
          </w:p>
        </w:tc>
        <w:tc>
          <w:tcPr>
            <w:tcW w:w="959" w:type="dxa"/>
            <w:tcBorders>
              <w:top w:val="single" w:sz="4" w:space="0" w:color="auto"/>
              <w:left w:val="single" w:sz="4" w:space="0" w:color="auto"/>
              <w:bottom w:val="single" w:sz="4" w:space="0" w:color="auto"/>
              <w:right w:val="single" w:sz="4" w:space="0" w:color="auto"/>
            </w:tcBorders>
            <w:hideMark/>
          </w:tcPr>
          <w:p w14:paraId="6010F6F1" w14:textId="77777777" w:rsidR="00575BCF" w:rsidRDefault="00575BCF" w:rsidP="00141E33">
            <w:pPr>
              <w:pStyle w:val="TAC"/>
            </w:pPr>
            <w:r>
              <w:t>1</w:t>
            </w:r>
          </w:p>
        </w:tc>
        <w:tc>
          <w:tcPr>
            <w:tcW w:w="1052" w:type="dxa"/>
            <w:tcBorders>
              <w:top w:val="single" w:sz="4" w:space="0" w:color="auto"/>
              <w:left w:val="single" w:sz="4" w:space="0" w:color="auto"/>
              <w:bottom w:val="single" w:sz="4" w:space="0" w:color="auto"/>
              <w:right w:val="single" w:sz="4" w:space="0" w:color="auto"/>
            </w:tcBorders>
            <w:hideMark/>
          </w:tcPr>
          <w:p w14:paraId="05DE688A" w14:textId="77777777" w:rsidR="00575BCF" w:rsidRDefault="00575BCF" w:rsidP="00141E33">
            <w:pPr>
              <w:pStyle w:val="TAC"/>
            </w:pPr>
            <w:r>
              <w:rPr>
                <w:lang w:val="en-US" w:eastAsia="zh-CN"/>
              </w:rPr>
              <w:t>4</w:t>
            </w:r>
          </w:p>
        </w:tc>
      </w:tr>
      <w:tr w:rsidR="00575BCF" w14:paraId="3FF9724E" w14:textId="77777777" w:rsidTr="00141E33">
        <w:trPr>
          <w:trHeight w:val="187"/>
        </w:trPr>
        <w:tc>
          <w:tcPr>
            <w:tcW w:w="1508" w:type="dxa"/>
            <w:tcBorders>
              <w:top w:val="nil"/>
              <w:left w:val="single" w:sz="4" w:space="0" w:color="auto"/>
              <w:bottom w:val="nil"/>
              <w:right w:val="single" w:sz="4" w:space="0" w:color="auto"/>
            </w:tcBorders>
            <w:vAlign w:val="center"/>
          </w:tcPr>
          <w:p w14:paraId="4F548B63"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7974474D" w14:textId="77777777" w:rsidR="00575BCF" w:rsidRDefault="00575BCF" w:rsidP="00141E33">
            <w:pPr>
              <w:pStyle w:val="TAL"/>
              <w:rPr>
                <w:lang w:val="sv-S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7CE05C37" w14:textId="77777777" w:rsidR="00575BCF" w:rsidRDefault="00575BCF" w:rsidP="00141E33">
            <w:pPr>
              <w:pStyle w:val="TAC"/>
            </w:pPr>
            <w:r>
              <w:t>773</w:t>
            </w:r>
          </w:p>
        </w:tc>
        <w:tc>
          <w:tcPr>
            <w:tcW w:w="591" w:type="dxa"/>
            <w:tcBorders>
              <w:top w:val="single" w:sz="4" w:space="0" w:color="auto"/>
              <w:left w:val="single" w:sz="4" w:space="0" w:color="auto"/>
              <w:bottom w:val="single" w:sz="4" w:space="0" w:color="auto"/>
              <w:right w:val="single" w:sz="4" w:space="0" w:color="auto"/>
            </w:tcBorders>
            <w:hideMark/>
          </w:tcPr>
          <w:p w14:paraId="463EA4F0" w14:textId="77777777" w:rsidR="00575BCF" w:rsidRDefault="00575BCF" w:rsidP="00141E33">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6C4A67DF" w14:textId="77777777" w:rsidR="00575BCF" w:rsidRDefault="00575BCF" w:rsidP="00141E33">
            <w:pPr>
              <w:pStyle w:val="TAC"/>
            </w:pPr>
            <w:r>
              <w:t>803</w:t>
            </w:r>
          </w:p>
        </w:tc>
        <w:tc>
          <w:tcPr>
            <w:tcW w:w="1077" w:type="dxa"/>
            <w:tcBorders>
              <w:top w:val="single" w:sz="4" w:space="0" w:color="auto"/>
              <w:left w:val="single" w:sz="4" w:space="0" w:color="auto"/>
              <w:bottom w:val="single" w:sz="4" w:space="0" w:color="auto"/>
              <w:right w:val="single" w:sz="4" w:space="0" w:color="auto"/>
            </w:tcBorders>
            <w:hideMark/>
          </w:tcPr>
          <w:p w14:paraId="7D7FCA4C" w14:textId="77777777" w:rsidR="00575BCF" w:rsidRDefault="00575BCF" w:rsidP="00141E33">
            <w:pPr>
              <w:pStyle w:val="TAC"/>
            </w:pPr>
            <w:r>
              <w:t>-50</w:t>
            </w:r>
          </w:p>
        </w:tc>
        <w:tc>
          <w:tcPr>
            <w:tcW w:w="959" w:type="dxa"/>
            <w:tcBorders>
              <w:top w:val="single" w:sz="4" w:space="0" w:color="auto"/>
              <w:left w:val="single" w:sz="4" w:space="0" w:color="auto"/>
              <w:bottom w:val="single" w:sz="4" w:space="0" w:color="auto"/>
              <w:right w:val="single" w:sz="4" w:space="0" w:color="auto"/>
            </w:tcBorders>
            <w:hideMark/>
          </w:tcPr>
          <w:p w14:paraId="2A80C237" w14:textId="77777777" w:rsidR="00575BCF" w:rsidRDefault="00575BCF" w:rsidP="00141E33">
            <w:pPr>
              <w:pStyle w:val="TAC"/>
            </w:pPr>
            <w:r>
              <w:t>1</w:t>
            </w:r>
          </w:p>
        </w:tc>
        <w:tc>
          <w:tcPr>
            <w:tcW w:w="1052" w:type="dxa"/>
            <w:tcBorders>
              <w:top w:val="single" w:sz="4" w:space="0" w:color="auto"/>
              <w:left w:val="single" w:sz="4" w:space="0" w:color="auto"/>
              <w:bottom w:val="single" w:sz="4" w:space="0" w:color="auto"/>
              <w:right w:val="single" w:sz="4" w:space="0" w:color="auto"/>
            </w:tcBorders>
          </w:tcPr>
          <w:p w14:paraId="28A79485" w14:textId="77777777" w:rsidR="00575BCF" w:rsidRDefault="00575BCF" w:rsidP="00141E33">
            <w:pPr>
              <w:pStyle w:val="TAC"/>
            </w:pPr>
          </w:p>
        </w:tc>
      </w:tr>
      <w:tr w:rsidR="00575BCF" w14:paraId="5BF582CC" w14:textId="77777777" w:rsidTr="00141E33">
        <w:trPr>
          <w:trHeight w:val="187"/>
        </w:trPr>
        <w:tc>
          <w:tcPr>
            <w:tcW w:w="1508" w:type="dxa"/>
            <w:tcBorders>
              <w:top w:val="nil"/>
              <w:left w:val="single" w:sz="4" w:space="0" w:color="auto"/>
              <w:bottom w:val="single" w:sz="4" w:space="0" w:color="auto"/>
              <w:right w:val="single" w:sz="4" w:space="0" w:color="auto"/>
            </w:tcBorders>
            <w:vAlign w:val="center"/>
          </w:tcPr>
          <w:p w14:paraId="5FA2F8D2"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0A306C01" w14:textId="77777777" w:rsidR="00575BCF" w:rsidRDefault="00575BCF" w:rsidP="00141E33">
            <w:pPr>
              <w:pStyle w:val="TAL"/>
              <w:rPr>
                <w:lang w:val="sv-SE" w:eastAsia="ja-JP"/>
              </w:rPr>
            </w:pPr>
            <w:del w:id="3768" w:author="Ericsson" w:date="2024-11-07T13:30:00Z">
              <w:r w:rsidDel="00961F9A">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7EAC226C" w14:textId="77777777" w:rsidR="00575BCF" w:rsidRDefault="00575BCF" w:rsidP="00141E33">
            <w:pPr>
              <w:pStyle w:val="TAC"/>
            </w:pPr>
            <w:del w:id="3769" w:author="Ericsson" w:date="2024-11-07T13:30:00Z">
              <w:r w:rsidDel="00961F9A">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2CB1950D" w14:textId="77777777" w:rsidR="00575BCF" w:rsidRDefault="00575BCF" w:rsidP="00141E33">
            <w:pPr>
              <w:pStyle w:val="TAC"/>
            </w:pPr>
            <w:del w:id="3770" w:author="Ericsson" w:date="2024-11-07T13:30:00Z">
              <w:r w:rsidDel="00961F9A">
                <w:delText>-</w:delText>
              </w:r>
            </w:del>
          </w:p>
        </w:tc>
        <w:tc>
          <w:tcPr>
            <w:tcW w:w="997" w:type="dxa"/>
            <w:tcBorders>
              <w:top w:val="single" w:sz="4" w:space="0" w:color="auto"/>
              <w:left w:val="single" w:sz="4" w:space="0" w:color="auto"/>
              <w:bottom w:val="single" w:sz="4" w:space="0" w:color="auto"/>
              <w:right w:val="single" w:sz="4" w:space="0" w:color="auto"/>
            </w:tcBorders>
            <w:hideMark/>
          </w:tcPr>
          <w:p w14:paraId="33AFEB77" w14:textId="77777777" w:rsidR="00575BCF" w:rsidRDefault="00575BCF" w:rsidP="00141E33">
            <w:pPr>
              <w:pStyle w:val="TAC"/>
            </w:pPr>
            <w:del w:id="3771" w:author="Ericsson" w:date="2024-11-07T13:30:00Z">
              <w:r w:rsidDel="00961F9A">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7EE9029A" w14:textId="77777777" w:rsidR="00575BCF" w:rsidRDefault="00575BCF" w:rsidP="00141E33">
            <w:pPr>
              <w:pStyle w:val="TAC"/>
            </w:pPr>
            <w:del w:id="3772" w:author="Ericsson" w:date="2024-11-07T13:30:00Z">
              <w:r w:rsidDel="00961F9A">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4C15CDFF" w14:textId="77777777" w:rsidR="00575BCF" w:rsidRDefault="00575BCF" w:rsidP="00141E33">
            <w:pPr>
              <w:pStyle w:val="TAC"/>
            </w:pPr>
            <w:del w:id="3773" w:author="Ericsson" w:date="2024-11-07T13:30:00Z">
              <w:r w:rsidDel="00961F9A">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7B8C99CF" w14:textId="77777777" w:rsidR="00575BCF" w:rsidRDefault="00575BCF" w:rsidP="00141E33">
            <w:pPr>
              <w:pStyle w:val="TAC"/>
            </w:pPr>
            <w:del w:id="3774" w:author="Ericsson" w:date="2024-11-07T13:30:00Z">
              <w:r w:rsidDel="00961F9A">
                <w:rPr>
                  <w:lang w:val="en-US" w:eastAsia="zh-CN"/>
                </w:rPr>
                <w:delText>3</w:delText>
              </w:r>
            </w:del>
          </w:p>
        </w:tc>
      </w:tr>
      <w:tr w:rsidR="00575BCF" w14:paraId="1E19C787" w14:textId="77777777" w:rsidTr="00141E33">
        <w:trPr>
          <w:trHeight w:val="187"/>
        </w:trPr>
        <w:tc>
          <w:tcPr>
            <w:tcW w:w="1508" w:type="dxa"/>
            <w:tcBorders>
              <w:top w:val="single" w:sz="4" w:space="0" w:color="auto"/>
              <w:left w:val="single" w:sz="4" w:space="0" w:color="auto"/>
              <w:bottom w:val="nil"/>
              <w:right w:val="single" w:sz="4" w:space="0" w:color="auto"/>
            </w:tcBorders>
            <w:vAlign w:val="center"/>
            <w:hideMark/>
          </w:tcPr>
          <w:p w14:paraId="74A7BBD3" w14:textId="77777777" w:rsidR="00575BCF" w:rsidRDefault="00575BCF" w:rsidP="00141E33">
            <w:pPr>
              <w:pStyle w:val="TAL"/>
              <w:rPr>
                <w:rFonts w:cs="Arial"/>
                <w:lang w:eastAsia="ja-JP"/>
              </w:rPr>
            </w:pPr>
            <w:r>
              <w:rPr>
                <w:rFonts w:cs="Arial"/>
                <w:lang w:val="en-US" w:eastAsia="zh-CN"/>
              </w:rPr>
              <w:t>CA_n28-n39</w:t>
            </w:r>
          </w:p>
        </w:tc>
        <w:tc>
          <w:tcPr>
            <w:tcW w:w="2620" w:type="dxa"/>
            <w:tcBorders>
              <w:top w:val="single" w:sz="4" w:space="0" w:color="auto"/>
              <w:left w:val="single" w:sz="4" w:space="0" w:color="auto"/>
              <w:bottom w:val="single" w:sz="4" w:space="0" w:color="auto"/>
              <w:right w:val="single" w:sz="4" w:space="0" w:color="auto"/>
            </w:tcBorders>
            <w:hideMark/>
          </w:tcPr>
          <w:p w14:paraId="61DD872F" w14:textId="77777777" w:rsidR="00575BCF" w:rsidRDefault="00575BCF" w:rsidP="00141E33">
            <w:pPr>
              <w:pStyle w:val="TAL"/>
              <w:rPr>
                <w:lang w:val="sv-S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0A9807E5" w14:textId="77777777" w:rsidR="00575BCF" w:rsidRDefault="00575BCF" w:rsidP="00141E33">
            <w:pPr>
              <w:pStyle w:val="TAC"/>
            </w:pPr>
            <w:r>
              <w:t>470</w:t>
            </w:r>
          </w:p>
        </w:tc>
        <w:tc>
          <w:tcPr>
            <w:tcW w:w="591" w:type="dxa"/>
            <w:tcBorders>
              <w:top w:val="single" w:sz="4" w:space="0" w:color="auto"/>
              <w:left w:val="single" w:sz="4" w:space="0" w:color="auto"/>
              <w:bottom w:val="single" w:sz="4" w:space="0" w:color="auto"/>
              <w:right w:val="single" w:sz="4" w:space="0" w:color="auto"/>
            </w:tcBorders>
            <w:hideMark/>
          </w:tcPr>
          <w:p w14:paraId="05738C4D" w14:textId="77777777" w:rsidR="00575BCF" w:rsidRDefault="00575BCF" w:rsidP="00141E33">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3CDA0A9D" w14:textId="77777777" w:rsidR="00575BCF" w:rsidRDefault="00575BCF" w:rsidP="00141E33">
            <w:pPr>
              <w:pStyle w:val="TAC"/>
            </w:pPr>
            <w:r>
              <w:t>694</w:t>
            </w:r>
          </w:p>
        </w:tc>
        <w:tc>
          <w:tcPr>
            <w:tcW w:w="1077" w:type="dxa"/>
            <w:tcBorders>
              <w:top w:val="single" w:sz="4" w:space="0" w:color="auto"/>
              <w:left w:val="single" w:sz="4" w:space="0" w:color="auto"/>
              <w:bottom w:val="single" w:sz="4" w:space="0" w:color="auto"/>
              <w:right w:val="single" w:sz="4" w:space="0" w:color="auto"/>
            </w:tcBorders>
            <w:hideMark/>
          </w:tcPr>
          <w:p w14:paraId="13D5FC0F" w14:textId="77777777" w:rsidR="00575BCF" w:rsidRDefault="00575BCF" w:rsidP="00141E33">
            <w:pPr>
              <w:pStyle w:val="TAC"/>
            </w:pPr>
            <w:r>
              <w:t>-42</w:t>
            </w:r>
          </w:p>
        </w:tc>
        <w:tc>
          <w:tcPr>
            <w:tcW w:w="959" w:type="dxa"/>
            <w:tcBorders>
              <w:top w:val="single" w:sz="4" w:space="0" w:color="auto"/>
              <w:left w:val="single" w:sz="4" w:space="0" w:color="auto"/>
              <w:bottom w:val="single" w:sz="4" w:space="0" w:color="auto"/>
              <w:right w:val="single" w:sz="4" w:space="0" w:color="auto"/>
            </w:tcBorders>
            <w:hideMark/>
          </w:tcPr>
          <w:p w14:paraId="133388D2" w14:textId="77777777" w:rsidR="00575BCF" w:rsidRDefault="00575BCF" w:rsidP="00141E33">
            <w:pPr>
              <w:pStyle w:val="TAC"/>
            </w:pPr>
            <w:r>
              <w:t>8</w:t>
            </w:r>
          </w:p>
        </w:tc>
        <w:tc>
          <w:tcPr>
            <w:tcW w:w="1052" w:type="dxa"/>
            <w:tcBorders>
              <w:top w:val="single" w:sz="4" w:space="0" w:color="auto"/>
              <w:left w:val="single" w:sz="4" w:space="0" w:color="auto"/>
              <w:bottom w:val="single" w:sz="4" w:space="0" w:color="auto"/>
              <w:right w:val="single" w:sz="4" w:space="0" w:color="auto"/>
            </w:tcBorders>
            <w:hideMark/>
          </w:tcPr>
          <w:p w14:paraId="3B148AB3" w14:textId="77777777" w:rsidR="00575BCF" w:rsidRDefault="00575BCF" w:rsidP="00141E33">
            <w:pPr>
              <w:pStyle w:val="TAC"/>
            </w:pPr>
            <w:r>
              <w:rPr>
                <w:lang w:val="en-US" w:eastAsia="zh-CN"/>
              </w:rPr>
              <w:t>4, 14</w:t>
            </w:r>
          </w:p>
        </w:tc>
      </w:tr>
      <w:tr w:rsidR="00575BCF" w14:paraId="7084D02F" w14:textId="77777777" w:rsidTr="00141E33">
        <w:trPr>
          <w:trHeight w:val="187"/>
        </w:trPr>
        <w:tc>
          <w:tcPr>
            <w:tcW w:w="1508" w:type="dxa"/>
            <w:tcBorders>
              <w:top w:val="nil"/>
              <w:left w:val="single" w:sz="4" w:space="0" w:color="auto"/>
              <w:bottom w:val="nil"/>
              <w:right w:val="single" w:sz="4" w:space="0" w:color="auto"/>
            </w:tcBorders>
            <w:vAlign w:val="center"/>
          </w:tcPr>
          <w:p w14:paraId="5E0838FE"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7C7F55E4" w14:textId="77777777" w:rsidR="00575BCF" w:rsidRDefault="00575BCF" w:rsidP="00141E33">
            <w:pPr>
              <w:pStyle w:val="TAL"/>
              <w:rPr>
                <w:lang w:val="sv-S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3C0F0211" w14:textId="77777777" w:rsidR="00575BCF" w:rsidRDefault="00575BCF" w:rsidP="00141E33">
            <w:pPr>
              <w:pStyle w:val="TAC"/>
            </w:pPr>
            <w:r>
              <w:t>470</w:t>
            </w:r>
          </w:p>
        </w:tc>
        <w:tc>
          <w:tcPr>
            <w:tcW w:w="591" w:type="dxa"/>
            <w:tcBorders>
              <w:top w:val="single" w:sz="4" w:space="0" w:color="auto"/>
              <w:left w:val="single" w:sz="4" w:space="0" w:color="auto"/>
              <w:bottom w:val="single" w:sz="4" w:space="0" w:color="auto"/>
              <w:right w:val="single" w:sz="4" w:space="0" w:color="auto"/>
            </w:tcBorders>
            <w:hideMark/>
          </w:tcPr>
          <w:p w14:paraId="26CF11EE" w14:textId="77777777" w:rsidR="00575BCF" w:rsidRDefault="00575BCF" w:rsidP="00141E33">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70EFA370" w14:textId="77777777" w:rsidR="00575BCF" w:rsidRDefault="00575BCF" w:rsidP="00141E33">
            <w:pPr>
              <w:pStyle w:val="TAC"/>
            </w:pPr>
            <w:r>
              <w:t>710</w:t>
            </w:r>
          </w:p>
        </w:tc>
        <w:tc>
          <w:tcPr>
            <w:tcW w:w="1077" w:type="dxa"/>
            <w:tcBorders>
              <w:top w:val="single" w:sz="4" w:space="0" w:color="auto"/>
              <w:left w:val="single" w:sz="4" w:space="0" w:color="auto"/>
              <w:bottom w:val="single" w:sz="4" w:space="0" w:color="auto"/>
              <w:right w:val="single" w:sz="4" w:space="0" w:color="auto"/>
            </w:tcBorders>
            <w:hideMark/>
          </w:tcPr>
          <w:p w14:paraId="345DE092" w14:textId="77777777" w:rsidR="00575BCF" w:rsidRDefault="00575BCF" w:rsidP="00141E33">
            <w:pPr>
              <w:pStyle w:val="TAC"/>
            </w:pPr>
            <w:r>
              <w:t>-26.2</w:t>
            </w:r>
          </w:p>
        </w:tc>
        <w:tc>
          <w:tcPr>
            <w:tcW w:w="959" w:type="dxa"/>
            <w:tcBorders>
              <w:top w:val="single" w:sz="4" w:space="0" w:color="auto"/>
              <w:left w:val="single" w:sz="4" w:space="0" w:color="auto"/>
              <w:bottom w:val="single" w:sz="4" w:space="0" w:color="auto"/>
              <w:right w:val="single" w:sz="4" w:space="0" w:color="auto"/>
            </w:tcBorders>
            <w:hideMark/>
          </w:tcPr>
          <w:p w14:paraId="107D15A3" w14:textId="77777777" w:rsidR="00575BCF" w:rsidRDefault="00575BCF" w:rsidP="00141E33">
            <w:pPr>
              <w:pStyle w:val="TAC"/>
            </w:pPr>
            <w:r>
              <w:t>6</w:t>
            </w:r>
          </w:p>
        </w:tc>
        <w:tc>
          <w:tcPr>
            <w:tcW w:w="1052" w:type="dxa"/>
            <w:tcBorders>
              <w:top w:val="single" w:sz="4" w:space="0" w:color="auto"/>
              <w:left w:val="single" w:sz="4" w:space="0" w:color="auto"/>
              <w:bottom w:val="single" w:sz="4" w:space="0" w:color="auto"/>
              <w:right w:val="single" w:sz="4" w:space="0" w:color="auto"/>
            </w:tcBorders>
            <w:hideMark/>
          </w:tcPr>
          <w:p w14:paraId="29B3C477" w14:textId="77777777" w:rsidR="00575BCF" w:rsidRDefault="00575BCF" w:rsidP="00141E33">
            <w:pPr>
              <w:pStyle w:val="TAC"/>
            </w:pPr>
            <w:r>
              <w:rPr>
                <w:lang w:val="en-US" w:eastAsia="zh-CN"/>
              </w:rPr>
              <w:t>13</w:t>
            </w:r>
          </w:p>
        </w:tc>
      </w:tr>
      <w:tr w:rsidR="00575BCF" w14:paraId="18A6F18D" w14:textId="77777777" w:rsidTr="00141E33">
        <w:trPr>
          <w:trHeight w:val="187"/>
        </w:trPr>
        <w:tc>
          <w:tcPr>
            <w:tcW w:w="1508" w:type="dxa"/>
            <w:tcBorders>
              <w:top w:val="nil"/>
              <w:left w:val="single" w:sz="4" w:space="0" w:color="auto"/>
              <w:bottom w:val="nil"/>
              <w:right w:val="single" w:sz="4" w:space="0" w:color="auto"/>
            </w:tcBorders>
            <w:vAlign w:val="center"/>
          </w:tcPr>
          <w:p w14:paraId="32339BCD"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00ECE3B7" w14:textId="77777777" w:rsidR="00575BCF" w:rsidRDefault="00575BCF" w:rsidP="00141E33">
            <w:pPr>
              <w:pStyle w:val="TAL"/>
              <w:rPr>
                <w:lang w:val="sv-S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AE88799" w14:textId="77777777" w:rsidR="00575BCF" w:rsidRDefault="00575BCF" w:rsidP="00141E33">
            <w:pPr>
              <w:pStyle w:val="TAC"/>
            </w:pPr>
            <w:r>
              <w:t>662</w:t>
            </w:r>
          </w:p>
        </w:tc>
        <w:tc>
          <w:tcPr>
            <w:tcW w:w="591" w:type="dxa"/>
            <w:tcBorders>
              <w:top w:val="single" w:sz="4" w:space="0" w:color="auto"/>
              <w:left w:val="single" w:sz="4" w:space="0" w:color="auto"/>
              <w:bottom w:val="single" w:sz="4" w:space="0" w:color="auto"/>
              <w:right w:val="single" w:sz="4" w:space="0" w:color="auto"/>
            </w:tcBorders>
            <w:hideMark/>
          </w:tcPr>
          <w:p w14:paraId="65A6C130" w14:textId="77777777" w:rsidR="00575BCF" w:rsidRDefault="00575BCF" w:rsidP="00141E33">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494E3427" w14:textId="77777777" w:rsidR="00575BCF" w:rsidRDefault="00575BCF" w:rsidP="00141E33">
            <w:pPr>
              <w:pStyle w:val="TAC"/>
            </w:pPr>
            <w:r>
              <w:t>694</w:t>
            </w:r>
          </w:p>
        </w:tc>
        <w:tc>
          <w:tcPr>
            <w:tcW w:w="1077" w:type="dxa"/>
            <w:tcBorders>
              <w:top w:val="single" w:sz="4" w:space="0" w:color="auto"/>
              <w:left w:val="single" w:sz="4" w:space="0" w:color="auto"/>
              <w:bottom w:val="single" w:sz="4" w:space="0" w:color="auto"/>
              <w:right w:val="single" w:sz="4" w:space="0" w:color="auto"/>
            </w:tcBorders>
            <w:hideMark/>
          </w:tcPr>
          <w:p w14:paraId="583398EE" w14:textId="77777777" w:rsidR="00575BCF" w:rsidRDefault="00575BCF" w:rsidP="00141E33">
            <w:pPr>
              <w:pStyle w:val="TAC"/>
            </w:pPr>
            <w:r>
              <w:t>-26.2</w:t>
            </w:r>
          </w:p>
        </w:tc>
        <w:tc>
          <w:tcPr>
            <w:tcW w:w="959" w:type="dxa"/>
            <w:tcBorders>
              <w:top w:val="single" w:sz="4" w:space="0" w:color="auto"/>
              <w:left w:val="single" w:sz="4" w:space="0" w:color="auto"/>
              <w:bottom w:val="single" w:sz="4" w:space="0" w:color="auto"/>
              <w:right w:val="single" w:sz="4" w:space="0" w:color="auto"/>
            </w:tcBorders>
            <w:hideMark/>
          </w:tcPr>
          <w:p w14:paraId="4E7EB75B" w14:textId="77777777" w:rsidR="00575BCF" w:rsidRDefault="00575BCF" w:rsidP="00141E33">
            <w:pPr>
              <w:pStyle w:val="TAC"/>
            </w:pPr>
            <w:r>
              <w:t>6</w:t>
            </w:r>
          </w:p>
        </w:tc>
        <w:tc>
          <w:tcPr>
            <w:tcW w:w="1052" w:type="dxa"/>
            <w:tcBorders>
              <w:top w:val="single" w:sz="4" w:space="0" w:color="auto"/>
              <w:left w:val="single" w:sz="4" w:space="0" w:color="auto"/>
              <w:bottom w:val="single" w:sz="4" w:space="0" w:color="auto"/>
              <w:right w:val="single" w:sz="4" w:space="0" w:color="auto"/>
            </w:tcBorders>
            <w:hideMark/>
          </w:tcPr>
          <w:p w14:paraId="6E4CF02D" w14:textId="77777777" w:rsidR="00575BCF" w:rsidRDefault="00575BCF" w:rsidP="00141E33">
            <w:pPr>
              <w:pStyle w:val="TAC"/>
            </w:pPr>
            <w:r>
              <w:rPr>
                <w:lang w:val="en-US" w:eastAsia="zh-CN"/>
              </w:rPr>
              <w:t>4</w:t>
            </w:r>
          </w:p>
        </w:tc>
      </w:tr>
      <w:tr w:rsidR="00575BCF" w14:paraId="16C86057" w14:textId="77777777" w:rsidTr="00141E33">
        <w:trPr>
          <w:trHeight w:val="187"/>
        </w:trPr>
        <w:tc>
          <w:tcPr>
            <w:tcW w:w="1508" w:type="dxa"/>
            <w:tcBorders>
              <w:top w:val="nil"/>
              <w:left w:val="single" w:sz="4" w:space="0" w:color="auto"/>
              <w:bottom w:val="nil"/>
              <w:right w:val="single" w:sz="4" w:space="0" w:color="auto"/>
            </w:tcBorders>
            <w:vAlign w:val="center"/>
          </w:tcPr>
          <w:p w14:paraId="578D63CC"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663A5E13" w14:textId="77777777" w:rsidR="00575BCF" w:rsidRDefault="00575BCF" w:rsidP="00141E33">
            <w:pPr>
              <w:pStyle w:val="TAL"/>
              <w:rPr>
                <w:lang w:val="sv-S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6837FE5A" w14:textId="77777777" w:rsidR="00575BCF" w:rsidRDefault="00575BCF" w:rsidP="00141E33">
            <w:pPr>
              <w:pStyle w:val="TAC"/>
            </w:pPr>
            <w:r>
              <w:t>758</w:t>
            </w:r>
          </w:p>
        </w:tc>
        <w:tc>
          <w:tcPr>
            <w:tcW w:w="591" w:type="dxa"/>
            <w:tcBorders>
              <w:top w:val="single" w:sz="4" w:space="0" w:color="auto"/>
              <w:left w:val="single" w:sz="4" w:space="0" w:color="auto"/>
              <w:bottom w:val="single" w:sz="4" w:space="0" w:color="auto"/>
              <w:right w:val="single" w:sz="4" w:space="0" w:color="auto"/>
            </w:tcBorders>
            <w:hideMark/>
          </w:tcPr>
          <w:p w14:paraId="4725C1C6" w14:textId="77777777" w:rsidR="00575BCF" w:rsidRDefault="00575BCF" w:rsidP="00141E33">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0E87A52B" w14:textId="77777777" w:rsidR="00575BCF" w:rsidRDefault="00575BCF" w:rsidP="00141E33">
            <w:pPr>
              <w:pStyle w:val="TAC"/>
            </w:pPr>
            <w:r>
              <w:t>773</w:t>
            </w:r>
          </w:p>
        </w:tc>
        <w:tc>
          <w:tcPr>
            <w:tcW w:w="1077" w:type="dxa"/>
            <w:tcBorders>
              <w:top w:val="single" w:sz="4" w:space="0" w:color="auto"/>
              <w:left w:val="single" w:sz="4" w:space="0" w:color="auto"/>
              <w:bottom w:val="single" w:sz="4" w:space="0" w:color="auto"/>
              <w:right w:val="single" w:sz="4" w:space="0" w:color="auto"/>
            </w:tcBorders>
            <w:hideMark/>
          </w:tcPr>
          <w:p w14:paraId="04D82D1B" w14:textId="77777777" w:rsidR="00575BCF" w:rsidRDefault="00575BCF" w:rsidP="00141E33">
            <w:pPr>
              <w:pStyle w:val="TAC"/>
            </w:pPr>
            <w:r>
              <w:t>-32</w:t>
            </w:r>
          </w:p>
        </w:tc>
        <w:tc>
          <w:tcPr>
            <w:tcW w:w="959" w:type="dxa"/>
            <w:tcBorders>
              <w:top w:val="single" w:sz="4" w:space="0" w:color="auto"/>
              <w:left w:val="single" w:sz="4" w:space="0" w:color="auto"/>
              <w:bottom w:val="single" w:sz="4" w:space="0" w:color="auto"/>
              <w:right w:val="single" w:sz="4" w:space="0" w:color="auto"/>
            </w:tcBorders>
            <w:hideMark/>
          </w:tcPr>
          <w:p w14:paraId="7447070C" w14:textId="77777777" w:rsidR="00575BCF" w:rsidRDefault="00575BCF" w:rsidP="00141E33">
            <w:pPr>
              <w:pStyle w:val="TAC"/>
            </w:pPr>
            <w:r>
              <w:t>1</w:t>
            </w:r>
          </w:p>
        </w:tc>
        <w:tc>
          <w:tcPr>
            <w:tcW w:w="1052" w:type="dxa"/>
            <w:tcBorders>
              <w:top w:val="single" w:sz="4" w:space="0" w:color="auto"/>
              <w:left w:val="single" w:sz="4" w:space="0" w:color="auto"/>
              <w:bottom w:val="single" w:sz="4" w:space="0" w:color="auto"/>
              <w:right w:val="single" w:sz="4" w:space="0" w:color="auto"/>
            </w:tcBorders>
            <w:hideMark/>
          </w:tcPr>
          <w:p w14:paraId="63E657EF" w14:textId="77777777" w:rsidR="00575BCF" w:rsidRDefault="00575BCF" w:rsidP="00141E33">
            <w:pPr>
              <w:pStyle w:val="TAC"/>
            </w:pPr>
            <w:r>
              <w:rPr>
                <w:lang w:val="en-US" w:eastAsia="zh-CN"/>
              </w:rPr>
              <w:t>4</w:t>
            </w:r>
          </w:p>
        </w:tc>
      </w:tr>
      <w:tr w:rsidR="00575BCF" w14:paraId="335A0227" w14:textId="77777777" w:rsidTr="00141E33">
        <w:trPr>
          <w:trHeight w:val="187"/>
        </w:trPr>
        <w:tc>
          <w:tcPr>
            <w:tcW w:w="1508" w:type="dxa"/>
            <w:tcBorders>
              <w:top w:val="nil"/>
              <w:left w:val="single" w:sz="4" w:space="0" w:color="auto"/>
              <w:bottom w:val="single" w:sz="4" w:space="0" w:color="auto"/>
              <w:right w:val="single" w:sz="4" w:space="0" w:color="auto"/>
            </w:tcBorders>
            <w:vAlign w:val="center"/>
          </w:tcPr>
          <w:p w14:paraId="2024AE64" w14:textId="77777777" w:rsidR="00575BCF" w:rsidRDefault="00575BCF" w:rsidP="00141E33">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3A43026D" w14:textId="77777777" w:rsidR="00575BCF" w:rsidRDefault="00575BCF" w:rsidP="00141E33">
            <w:pPr>
              <w:pStyle w:val="TAL"/>
              <w:rPr>
                <w:lang w:val="sv-S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37C0F01B" w14:textId="77777777" w:rsidR="00575BCF" w:rsidRDefault="00575BCF" w:rsidP="00141E33">
            <w:pPr>
              <w:pStyle w:val="TAC"/>
            </w:pPr>
            <w:r>
              <w:t>773</w:t>
            </w:r>
          </w:p>
        </w:tc>
        <w:tc>
          <w:tcPr>
            <w:tcW w:w="591" w:type="dxa"/>
            <w:tcBorders>
              <w:top w:val="single" w:sz="4" w:space="0" w:color="auto"/>
              <w:left w:val="single" w:sz="4" w:space="0" w:color="auto"/>
              <w:bottom w:val="single" w:sz="4" w:space="0" w:color="auto"/>
              <w:right w:val="single" w:sz="4" w:space="0" w:color="auto"/>
            </w:tcBorders>
            <w:hideMark/>
          </w:tcPr>
          <w:p w14:paraId="7FC813D9" w14:textId="77777777" w:rsidR="00575BCF" w:rsidRDefault="00575BCF" w:rsidP="00141E33">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39AE5615" w14:textId="77777777" w:rsidR="00575BCF" w:rsidRDefault="00575BCF" w:rsidP="00141E33">
            <w:pPr>
              <w:pStyle w:val="TAC"/>
            </w:pPr>
            <w:r>
              <w:t>803</w:t>
            </w:r>
          </w:p>
        </w:tc>
        <w:tc>
          <w:tcPr>
            <w:tcW w:w="1077" w:type="dxa"/>
            <w:tcBorders>
              <w:top w:val="single" w:sz="4" w:space="0" w:color="auto"/>
              <w:left w:val="single" w:sz="4" w:space="0" w:color="auto"/>
              <w:bottom w:val="single" w:sz="4" w:space="0" w:color="auto"/>
              <w:right w:val="single" w:sz="4" w:space="0" w:color="auto"/>
            </w:tcBorders>
            <w:hideMark/>
          </w:tcPr>
          <w:p w14:paraId="70292CFB" w14:textId="77777777" w:rsidR="00575BCF" w:rsidRDefault="00575BCF" w:rsidP="00141E33">
            <w:pPr>
              <w:pStyle w:val="TAC"/>
            </w:pPr>
            <w:r>
              <w:t>-50</w:t>
            </w:r>
          </w:p>
        </w:tc>
        <w:tc>
          <w:tcPr>
            <w:tcW w:w="959" w:type="dxa"/>
            <w:tcBorders>
              <w:top w:val="single" w:sz="4" w:space="0" w:color="auto"/>
              <w:left w:val="single" w:sz="4" w:space="0" w:color="auto"/>
              <w:bottom w:val="single" w:sz="4" w:space="0" w:color="auto"/>
              <w:right w:val="single" w:sz="4" w:space="0" w:color="auto"/>
            </w:tcBorders>
            <w:hideMark/>
          </w:tcPr>
          <w:p w14:paraId="76AF92B7" w14:textId="77777777" w:rsidR="00575BCF" w:rsidRDefault="00575BCF" w:rsidP="00141E33">
            <w:pPr>
              <w:pStyle w:val="TAC"/>
            </w:pPr>
            <w:r>
              <w:t>1</w:t>
            </w:r>
          </w:p>
        </w:tc>
        <w:tc>
          <w:tcPr>
            <w:tcW w:w="1052" w:type="dxa"/>
            <w:tcBorders>
              <w:top w:val="single" w:sz="4" w:space="0" w:color="auto"/>
              <w:left w:val="single" w:sz="4" w:space="0" w:color="auto"/>
              <w:bottom w:val="single" w:sz="4" w:space="0" w:color="auto"/>
              <w:right w:val="single" w:sz="4" w:space="0" w:color="auto"/>
            </w:tcBorders>
          </w:tcPr>
          <w:p w14:paraId="489C684C" w14:textId="77777777" w:rsidR="00575BCF" w:rsidRDefault="00575BCF" w:rsidP="00141E33">
            <w:pPr>
              <w:pStyle w:val="TAC"/>
            </w:pPr>
          </w:p>
        </w:tc>
      </w:tr>
      <w:tr w:rsidR="00575BCF" w14:paraId="5AE6CC0F" w14:textId="77777777" w:rsidTr="00141E33">
        <w:trPr>
          <w:trHeight w:val="187"/>
        </w:trPr>
        <w:tc>
          <w:tcPr>
            <w:tcW w:w="1508" w:type="dxa"/>
            <w:tcBorders>
              <w:top w:val="single" w:sz="4" w:space="0" w:color="auto"/>
              <w:left w:val="single" w:sz="4" w:space="0" w:color="auto"/>
              <w:bottom w:val="nil"/>
              <w:right w:val="single" w:sz="4" w:space="0" w:color="auto"/>
            </w:tcBorders>
            <w:hideMark/>
          </w:tcPr>
          <w:p w14:paraId="1F116424" w14:textId="77777777" w:rsidR="00575BCF" w:rsidRDefault="00575BCF" w:rsidP="00141E33">
            <w:pPr>
              <w:pStyle w:val="TAL"/>
            </w:pPr>
            <w:r>
              <w:rPr>
                <w:rFonts w:cs="Arial"/>
                <w:lang w:eastAsia="ja-JP"/>
              </w:rPr>
              <w:t>CA</w:t>
            </w:r>
            <w:r>
              <w:rPr>
                <w:rFonts w:cs="Arial"/>
              </w:rPr>
              <w:t>_n28-n40</w:t>
            </w:r>
          </w:p>
        </w:tc>
        <w:tc>
          <w:tcPr>
            <w:tcW w:w="2620" w:type="dxa"/>
            <w:tcBorders>
              <w:top w:val="single" w:sz="4" w:space="0" w:color="auto"/>
              <w:left w:val="single" w:sz="4" w:space="0" w:color="auto"/>
              <w:bottom w:val="single" w:sz="4" w:space="0" w:color="auto"/>
              <w:right w:val="single" w:sz="4" w:space="0" w:color="auto"/>
            </w:tcBorders>
            <w:hideMark/>
          </w:tcPr>
          <w:p w14:paraId="793B87F9" w14:textId="77777777" w:rsidR="00575BCF" w:rsidRDefault="00575BCF" w:rsidP="00141E33">
            <w:pPr>
              <w:pStyle w:val="TAL"/>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BDC65EC" w14:textId="77777777" w:rsidR="00575BCF" w:rsidRDefault="00575BCF" w:rsidP="00141E33">
            <w:pPr>
              <w:pStyle w:val="TAC"/>
              <w:rPr>
                <w:lang w:val="en-US" w:eastAsia="zh-CN"/>
              </w:rPr>
            </w:pPr>
            <w:r>
              <w:rPr>
                <w:rFonts w:cs="Arial"/>
                <w:szCs w:val="18"/>
              </w:rPr>
              <w:t>758</w:t>
            </w:r>
          </w:p>
        </w:tc>
        <w:tc>
          <w:tcPr>
            <w:tcW w:w="591" w:type="dxa"/>
            <w:tcBorders>
              <w:top w:val="single" w:sz="4" w:space="0" w:color="auto"/>
              <w:left w:val="single" w:sz="4" w:space="0" w:color="auto"/>
              <w:bottom w:val="single" w:sz="4" w:space="0" w:color="auto"/>
              <w:right w:val="single" w:sz="4" w:space="0" w:color="auto"/>
            </w:tcBorders>
            <w:hideMark/>
          </w:tcPr>
          <w:p w14:paraId="513F0259" w14:textId="77777777" w:rsidR="00575BCF" w:rsidRDefault="00575BCF" w:rsidP="00141E33">
            <w:pPr>
              <w:pStyle w:val="TAC"/>
              <w:rPr>
                <w:lang w:val="en-US" w:eastAsia="zh-CN"/>
              </w:rPr>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hideMark/>
          </w:tcPr>
          <w:p w14:paraId="7949F4A8" w14:textId="77777777" w:rsidR="00575BCF" w:rsidRDefault="00575BCF" w:rsidP="00141E33">
            <w:pPr>
              <w:pStyle w:val="TAC"/>
              <w:rPr>
                <w:lang w:val="en-US" w:eastAsia="zh-CN"/>
              </w:rPr>
            </w:pPr>
            <w:r>
              <w:rPr>
                <w:rFonts w:cs="Arial"/>
                <w:szCs w:val="18"/>
              </w:rPr>
              <w:t>773</w:t>
            </w:r>
          </w:p>
        </w:tc>
        <w:tc>
          <w:tcPr>
            <w:tcW w:w="1077" w:type="dxa"/>
            <w:tcBorders>
              <w:top w:val="single" w:sz="4" w:space="0" w:color="auto"/>
              <w:left w:val="single" w:sz="4" w:space="0" w:color="auto"/>
              <w:bottom w:val="single" w:sz="4" w:space="0" w:color="auto"/>
              <w:right w:val="single" w:sz="4" w:space="0" w:color="auto"/>
            </w:tcBorders>
            <w:hideMark/>
          </w:tcPr>
          <w:p w14:paraId="253BD98D" w14:textId="77777777" w:rsidR="00575BCF" w:rsidRDefault="00575BCF" w:rsidP="00141E33">
            <w:pPr>
              <w:pStyle w:val="TAC"/>
              <w:rPr>
                <w:lang w:val="en-US" w:eastAsia="zh-CN"/>
              </w:rPr>
            </w:pPr>
            <w:r>
              <w:rPr>
                <w:rFonts w:cs="Arial"/>
                <w:szCs w:val="18"/>
              </w:rPr>
              <w:t>-32</w:t>
            </w:r>
          </w:p>
        </w:tc>
        <w:tc>
          <w:tcPr>
            <w:tcW w:w="959" w:type="dxa"/>
            <w:tcBorders>
              <w:top w:val="single" w:sz="4" w:space="0" w:color="auto"/>
              <w:left w:val="single" w:sz="4" w:space="0" w:color="auto"/>
              <w:bottom w:val="single" w:sz="4" w:space="0" w:color="auto"/>
              <w:right w:val="single" w:sz="4" w:space="0" w:color="auto"/>
            </w:tcBorders>
            <w:hideMark/>
          </w:tcPr>
          <w:p w14:paraId="0415CE44" w14:textId="77777777" w:rsidR="00575BCF" w:rsidRDefault="00575BCF" w:rsidP="00141E33">
            <w:pPr>
              <w:pStyle w:val="TAC"/>
              <w:rPr>
                <w:lang w:val="en-US" w:eastAsia="zh-CN"/>
              </w:rPr>
            </w:pPr>
            <w:r>
              <w:rPr>
                <w:rFonts w:cs="Arial"/>
                <w:szCs w:val="18"/>
              </w:rPr>
              <w:t>1</w:t>
            </w:r>
          </w:p>
        </w:tc>
        <w:tc>
          <w:tcPr>
            <w:tcW w:w="1052" w:type="dxa"/>
            <w:tcBorders>
              <w:top w:val="single" w:sz="4" w:space="0" w:color="auto"/>
              <w:left w:val="single" w:sz="4" w:space="0" w:color="auto"/>
              <w:bottom w:val="single" w:sz="4" w:space="0" w:color="auto"/>
              <w:right w:val="single" w:sz="4" w:space="0" w:color="auto"/>
            </w:tcBorders>
            <w:hideMark/>
          </w:tcPr>
          <w:p w14:paraId="5396CA96" w14:textId="77777777" w:rsidR="00575BCF" w:rsidRDefault="00575BCF" w:rsidP="00141E33">
            <w:pPr>
              <w:pStyle w:val="TAC"/>
              <w:rPr>
                <w:lang w:val="en-US" w:eastAsia="zh-CN"/>
              </w:rPr>
            </w:pPr>
            <w:r>
              <w:rPr>
                <w:rFonts w:cs="Arial"/>
                <w:szCs w:val="18"/>
                <w:lang w:val="en-US" w:eastAsia="zh-CN"/>
              </w:rPr>
              <w:t>4</w:t>
            </w:r>
          </w:p>
        </w:tc>
      </w:tr>
      <w:tr w:rsidR="00575BCF" w14:paraId="1CB2DFF1" w14:textId="77777777" w:rsidTr="00141E33">
        <w:trPr>
          <w:trHeight w:val="187"/>
        </w:trPr>
        <w:tc>
          <w:tcPr>
            <w:tcW w:w="1508" w:type="dxa"/>
            <w:tcBorders>
              <w:top w:val="nil"/>
              <w:left w:val="single" w:sz="4" w:space="0" w:color="auto"/>
              <w:bottom w:val="nil"/>
              <w:right w:val="single" w:sz="4" w:space="0" w:color="auto"/>
            </w:tcBorders>
          </w:tcPr>
          <w:p w14:paraId="632F470B" w14:textId="77777777" w:rsidR="00575BCF" w:rsidRDefault="00575BCF" w:rsidP="00141E33">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27C56AE8" w14:textId="77777777" w:rsidR="00575BCF" w:rsidRDefault="00575BCF" w:rsidP="00141E33">
            <w:pPr>
              <w:pStyle w:val="TAL"/>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BA30E10" w14:textId="77777777" w:rsidR="00575BCF" w:rsidRDefault="00575BCF" w:rsidP="00141E33">
            <w:pPr>
              <w:pStyle w:val="TAC"/>
              <w:rPr>
                <w:lang w:val="en-US" w:eastAsia="zh-CN"/>
              </w:rPr>
            </w:pPr>
            <w:r>
              <w:rPr>
                <w:rFonts w:cs="Arial"/>
                <w:szCs w:val="18"/>
              </w:rPr>
              <w:t>773</w:t>
            </w:r>
          </w:p>
        </w:tc>
        <w:tc>
          <w:tcPr>
            <w:tcW w:w="591" w:type="dxa"/>
            <w:tcBorders>
              <w:top w:val="single" w:sz="4" w:space="0" w:color="auto"/>
              <w:left w:val="single" w:sz="4" w:space="0" w:color="auto"/>
              <w:bottom w:val="single" w:sz="4" w:space="0" w:color="auto"/>
              <w:right w:val="single" w:sz="4" w:space="0" w:color="auto"/>
            </w:tcBorders>
            <w:hideMark/>
          </w:tcPr>
          <w:p w14:paraId="195F561B" w14:textId="77777777" w:rsidR="00575BCF" w:rsidRDefault="00575BCF" w:rsidP="00141E33">
            <w:pPr>
              <w:pStyle w:val="TAC"/>
              <w:rPr>
                <w:lang w:val="en-US" w:eastAsia="zh-CN"/>
              </w:rPr>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hideMark/>
          </w:tcPr>
          <w:p w14:paraId="7976F890" w14:textId="77777777" w:rsidR="00575BCF" w:rsidRDefault="00575BCF" w:rsidP="00141E33">
            <w:pPr>
              <w:pStyle w:val="TAC"/>
              <w:rPr>
                <w:lang w:val="en-US" w:eastAsia="zh-CN"/>
              </w:rPr>
            </w:pPr>
            <w:r>
              <w:rPr>
                <w:rFonts w:cs="Arial"/>
                <w:szCs w:val="18"/>
              </w:rPr>
              <w:t>803</w:t>
            </w:r>
          </w:p>
        </w:tc>
        <w:tc>
          <w:tcPr>
            <w:tcW w:w="1077" w:type="dxa"/>
            <w:tcBorders>
              <w:top w:val="single" w:sz="4" w:space="0" w:color="auto"/>
              <w:left w:val="single" w:sz="4" w:space="0" w:color="auto"/>
              <w:bottom w:val="single" w:sz="4" w:space="0" w:color="auto"/>
              <w:right w:val="single" w:sz="4" w:space="0" w:color="auto"/>
            </w:tcBorders>
            <w:hideMark/>
          </w:tcPr>
          <w:p w14:paraId="642A9356" w14:textId="77777777" w:rsidR="00575BCF" w:rsidRDefault="00575BCF" w:rsidP="00141E33">
            <w:pPr>
              <w:pStyle w:val="TAC"/>
              <w:rPr>
                <w:lang w:val="en-US" w:eastAsia="zh-CN"/>
              </w:rPr>
            </w:pPr>
            <w:r>
              <w:rPr>
                <w:rFonts w:cs="Arial"/>
                <w:szCs w:val="18"/>
              </w:rPr>
              <w:t>-50</w:t>
            </w:r>
          </w:p>
        </w:tc>
        <w:tc>
          <w:tcPr>
            <w:tcW w:w="959" w:type="dxa"/>
            <w:tcBorders>
              <w:top w:val="single" w:sz="4" w:space="0" w:color="auto"/>
              <w:left w:val="single" w:sz="4" w:space="0" w:color="auto"/>
              <w:bottom w:val="single" w:sz="4" w:space="0" w:color="auto"/>
              <w:right w:val="single" w:sz="4" w:space="0" w:color="auto"/>
            </w:tcBorders>
            <w:hideMark/>
          </w:tcPr>
          <w:p w14:paraId="50634127" w14:textId="77777777" w:rsidR="00575BCF" w:rsidRDefault="00575BCF" w:rsidP="00141E33">
            <w:pPr>
              <w:pStyle w:val="TAC"/>
              <w:rPr>
                <w:lang w:val="en-US" w:eastAsia="zh-CN"/>
              </w:rPr>
            </w:pPr>
            <w:r>
              <w:rPr>
                <w:rFonts w:cs="Arial"/>
                <w:szCs w:val="18"/>
              </w:rPr>
              <w:t>1</w:t>
            </w:r>
          </w:p>
        </w:tc>
        <w:tc>
          <w:tcPr>
            <w:tcW w:w="1052" w:type="dxa"/>
            <w:tcBorders>
              <w:top w:val="single" w:sz="4" w:space="0" w:color="auto"/>
              <w:left w:val="single" w:sz="4" w:space="0" w:color="auto"/>
              <w:bottom w:val="single" w:sz="4" w:space="0" w:color="auto"/>
              <w:right w:val="single" w:sz="4" w:space="0" w:color="auto"/>
            </w:tcBorders>
          </w:tcPr>
          <w:p w14:paraId="0AC75920" w14:textId="77777777" w:rsidR="00575BCF" w:rsidRDefault="00575BCF" w:rsidP="00141E33">
            <w:pPr>
              <w:pStyle w:val="TAC"/>
              <w:rPr>
                <w:lang w:val="en-US" w:eastAsia="zh-CN"/>
              </w:rPr>
            </w:pPr>
          </w:p>
        </w:tc>
      </w:tr>
      <w:tr w:rsidR="00575BCF" w14:paraId="7BA5888F" w14:textId="77777777" w:rsidTr="00141E33">
        <w:trPr>
          <w:trHeight w:val="187"/>
        </w:trPr>
        <w:tc>
          <w:tcPr>
            <w:tcW w:w="1508" w:type="dxa"/>
            <w:tcBorders>
              <w:top w:val="nil"/>
              <w:left w:val="single" w:sz="4" w:space="0" w:color="auto"/>
              <w:bottom w:val="single" w:sz="4" w:space="0" w:color="auto"/>
              <w:right w:val="single" w:sz="4" w:space="0" w:color="auto"/>
            </w:tcBorders>
          </w:tcPr>
          <w:p w14:paraId="1545E6B0" w14:textId="77777777" w:rsidR="00575BCF" w:rsidRDefault="00575BCF" w:rsidP="00141E33">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35AFA203" w14:textId="77777777" w:rsidR="00575BCF" w:rsidRDefault="00575BCF" w:rsidP="00141E33">
            <w:pPr>
              <w:pStyle w:val="TAL"/>
              <w:rPr>
                <w:rFonts w:cs="Arial"/>
                <w:szCs w:val="18"/>
              </w:rPr>
            </w:pPr>
            <w:del w:id="3775" w:author="Ericsson" w:date="2024-11-07T13:30:00Z">
              <w:r w:rsidDel="00EF75A8">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2DE73025" w14:textId="77777777" w:rsidR="00575BCF" w:rsidRDefault="00575BCF" w:rsidP="00141E33">
            <w:pPr>
              <w:pStyle w:val="TAC"/>
              <w:rPr>
                <w:rFonts w:cs="Arial"/>
                <w:szCs w:val="18"/>
              </w:rPr>
            </w:pPr>
            <w:del w:id="3776" w:author="Ericsson" w:date="2024-11-07T13:30:00Z">
              <w:r w:rsidDel="00EF75A8">
                <w:rPr>
                  <w:lang w:val="en-US" w:eastAsia="zh-CN"/>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192EDA3A" w14:textId="77777777" w:rsidR="00575BCF" w:rsidRDefault="00575BCF" w:rsidP="00141E33">
            <w:pPr>
              <w:pStyle w:val="TAC"/>
              <w:rPr>
                <w:rFonts w:cs="Arial"/>
                <w:szCs w:val="18"/>
              </w:rPr>
            </w:pPr>
            <w:del w:id="3777" w:author="Ericsson" w:date="2024-11-07T13:30:00Z">
              <w:r w:rsidDel="00EF75A8">
                <w:rPr>
                  <w:lang w:val="en-US" w:eastAsia="zh-CN"/>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3576B44B" w14:textId="77777777" w:rsidR="00575BCF" w:rsidRDefault="00575BCF" w:rsidP="00141E33">
            <w:pPr>
              <w:pStyle w:val="TAC"/>
              <w:rPr>
                <w:rFonts w:cs="Arial"/>
                <w:szCs w:val="18"/>
              </w:rPr>
            </w:pPr>
            <w:del w:id="3778" w:author="Ericsson" w:date="2024-11-07T13:30:00Z">
              <w:r w:rsidDel="00EF75A8">
                <w:rPr>
                  <w:lang w:val="en-US" w:eastAsia="zh-CN"/>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25EF7731" w14:textId="77777777" w:rsidR="00575BCF" w:rsidRDefault="00575BCF" w:rsidP="00141E33">
            <w:pPr>
              <w:pStyle w:val="TAC"/>
              <w:rPr>
                <w:rFonts w:cs="Arial"/>
                <w:szCs w:val="18"/>
              </w:rPr>
            </w:pPr>
            <w:del w:id="3779" w:author="Ericsson" w:date="2024-11-07T13:30:00Z">
              <w:r w:rsidDel="00EF75A8">
                <w:rPr>
                  <w:lang w:val="en-US" w:eastAsia="zh-CN"/>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6EBC5363" w14:textId="77777777" w:rsidR="00575BCF" w:rsidRDefault="00575BCF" w:rsidP="00141E33">
            <w:pPr>
              <w:pStyle w:val="TAC"/>
              <w:rPr>
                <w:rFonts w:cs="Arial"/>
                <w:szCs w:val="18"/>
              </w:rPr>
            </w:pPr>
            <w:del w:id="3780" w:author="Ericsson" w:date="2024-11-07T13:30:00Z">
              <w:r w:rsidDel="00EF75A8">
                <w:rPr>
                  <w:lang w:val="en-US" w:eastAsia="zh-CN"/>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49D7ECD5" w14:textId="77777777" w:rsidR="00575BCF" w:rsidRDefault="00575BCF" w:rsidP="00141E33">
            <w:pPr>
              <w:pStyle w:val="TAC"/>
              <w:rPr>
                <w:lang w:val="en-US" w:eastAsia="zh-CN"/>
              </w:rPr>
            </w:pPr>
            <w:del w:id="3781" w:author="Ericsson" w:date="2024-11-07T13:30:00Z">
              <w:r w:rsidDel="00EF75A8">
                <w:rPr>
                  <w:lang w:val="en-US" w:eastAsia="zh-CN"/>
                </w:rPr>
                <w:delText>3</w:delText>
              </w:r>
            </w:del>
          </w:p>
        </w:tc>
      </w:tr>
      <w:tr w:rsidR="00575BCF" w14:paraId="02D4CAFC" w14:textId="77777777" w:rsidTr="00141E33">
        <w:trPr>
          <w:trHeight w:val="187"/>
        </w:trPr>
        <w:tc>
          <w:tcPr>
            <w:tcW w:w="1508" w:type="dxa"/>
            <w:tcBorders>
              <w:top w:val="single" w:sz="4" w:space="0" w:color="auto"/>
              <w:left w:val="single" w:sz="4" w:space="0" w:color="auto"/>
              <w:bottom w:val="nil"/>
              <w:right w:val="single" w:sz="4" w:space="0" w:color="auto"/>
            </w:tcBorders>
            <w:hideMark/>
          </w:tcPr>
          <w:p w14:paraId="1874C658" w14:textId="77777777" w:rsidR="00575BCF" w:rsidRDefault="00575BCF" w:rsidP="00141E33">
            <w:pPr>
              <w:pStyle w:val="TAL"/>
              <w:rPr>
                <w:rFonts w:cs="Arial"/>
                <w:bCs/>
                <w:lang w:val="en-US" w:eastAsia="zh-CN"/>
              </w:rPr>
            </w:pPr>
            <w:r>
              <w:t>CA_n28-n41</w:t>
            </w:r>
          </w:p>
        </w:tc>
        <w:tc>
          <w:tcPr>
            <w:tcW w:w="2620" w:type="dxa"/>
            <w:tcBorders>
              <w:top w:val="single" w:sz="4" w:space="0" w:color="auto"/>
              <w:left w:val="single" w:sz="4" w:space="0" w:color="auto"/>
              <w:bottom w:val="single" w:sz="4" w:space="0" w:color="auto"/>
              <w:right w:val="single" w:sz="4" w:space="0" w:color="auto"/>
            </w:tcBorders>
            <w:hideMark/>
          </w:tcPr>
          <w:p w14:paraId="52E9E320" w14:textId="77777777" w:rsidR="00575BCF" w:rsidRDefault="00575BCF" w:rsidP="00141E33">
            <w:pPr>
              <w:pStyle w:val="TAL"/>
              <w:rPr>
                <w:lang w:val="sv-FI"/>
              </w:rPr>
            </w:pPr>
            <w:r>
              <w:rPr>
                <w:lang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1BB3590" w14:textId="77777777" w:rsidR="00575BCF" w:rsidRDefault="00575BCF" w:rsidP="00141E33">
            <w:pPr>
              <w:pStyle w:val="TAC"/>
              <w:rPr>
                <w:rFonts w:cs="Arial"/>
              </w:rPr>
            </w:pPr>
            <w:r>
              <w:rPr>
                <w:lang w:eastAsia="zh-CN"/>
              </w:rPr>
              <w:t>470</w:t>
            </w:r>
          </w:p>
        </w:tc>
        <w:tc>
          <w:tcPr>
            <w:tcW w:w="591" w:type="dxa"/>
            <w:tcBorders>
              <w:top w:val="single" w:sz="4" w:space="0" w:color="auto"/>
              <w:left w:val="single" w:sz="4" w:space="0" w:color="auto"/>
              <w:bottom w:val="single" w:sz="4" w:space="0" w:color="auto"/>
              <w:right w:val="single" w:sz="4" w:space="0" w:color="auto"/>
            </w:tcBorders>
            <w:hideMark/>
          </w:tcPr>
          <w:p w14:paraId="3602C794" w14:textId="77777777" w:rsidR="00575BCF" w:rsidRDefault="00575BCF" w:rsidP="00141E33">
            <w:pPr>
              <w:pStyle w:val="TAC"/>
              <w:rPr>
                <w:rFonts w:cs="Arial"/>
                <w:lang w:val="en-US" w:eastAsia="zh-CN"/>
              </w:rPr>
            </w:pPr>
            <w:r>
              <w:rPr>
                <w:lang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23AF52C2" w14:textId="77777777" w:rsidR="00575BCF" w:rsidRDefault="00575BCF" w:rsidP="00141E33">
            <w:pPr>
              <w:pStyle w:val="TAC"/>
              <w:rPr>
                <w:rFonts w:cs="Arial"/>
              </w:rPr>
            </w:pPr>
            <w:r>
              <w:rPr>
                <w:lang w:eastAsia="zh-CN"/>
              </w:rPr>
              <w:t>694</w:t>
            </w:r>
          </w:p>
        </w:tc>
        <w:tc>
          <w:tcPr>
            <w:tcW w:w="1077" w:type="dxa"/>
            <w:tcBorders>
              <w:top w:val="single" w:sz="4" w:space="0" w:color="auto"/>
              <w:left w:val="single" w:sz="4" w:space="0" w:color="auto"/>
              <w:bottom w:val="single" w:sz="4" w:space="0" w:color="auto"/>
              <w:right w:val="single" w:sz="4" w:space="0" w:color="auto"/>
            </w:tcBorders>
            <w:hideMark/>
          </w:tcPr>
          <w:p w14:paraId="180695B9" w14:textId="77777777" w:rsidR="00575BCF" w:rsidRDefault="00575BCF" w:rsidP="00141E33">
            <w:pPr>
              <w:pStyle w:val="TAC"/>
              <w:rPr>
                <w:rFonts w:cs="Arial"/>
                <w:lang w:val="en-US" w:eastAsia="zh-CN"/>
              </w:rPr>
            </w:pPr>
            <w:r>
              <w:rPr>
                <w:lang w:eastAsia="zh-CN"/>
              </w:rPr>
              <w:t>-42</w:t>
            </w:r>
          </w:p>
        </w:tc>
        <w:tc>
          <w:tcPr>
            <w:tcW w:w="959" w:type="dxa"/>
            <w:tcBorders>
              <w:top w:val="single" w:sz="4" w:space="0" w:color="auto"/>
              <w:left w:val="single" w:sz="4" w:space="0" w:color="auto"/>
              <w:bottom w:val="single" w:sz="4" w:space="0" w:color="auto"/>
              <w:right w:val="single" w:sz="4" w:space="0" w:color="auto"/>
            </w:tcBorders>
            <w:hideMark/>
          </w:tcPr>
          <w:p w14:paraId="4FAAAB5B" w14:textId="77777777" w:rsidR="00575BCF" w:rsidRDefault="00575BCF" w:rsidP="00141E33">
            <w:pPr>
              <w:pStyle w:val="TAC"/>
              <w:rPr>
                <w:rFonts w:cs="Arial"/>
                <w:lang w:val="en-US" w:eastAsia="zh-CN"/>
              </w:rPr>
            </w:pPr>
            <w:r>
              <w:rPr>
                <w:lang w:eastAsia="zh-CN"/>
              </w:rPr>
              <w:t>8</w:t>
            </w:r>
          </w:p>
        </w:tc>
        <w:tc>
          <w:tcPr>
            <w:tcW w:w="1052" w:type="dxa"/>
            <w:tcBorders>
              <w:top w:val="single" w:sz="4" w:space="0" w:color="auto"/>
              <w:left w:val="single" w:sz="4" w:space="0" w:color="auto"/>
              <w:bottom w:val="single" w:sz="4" w:space="0" w:color="auto"/>
              <w:right w:val="single" w:sz="4" w:space="0" w:color="auto"/>
            </w:tcBorders>
            <w:hideMark/>
          </w:tcPr>
          <w:p w14:paraId="617C9108" w14:textId="77777777" w:rsidR="00575BCF" w:rsidRDefault="00575BCF" w:rsidP="00141E33">
            <w:pPr>
              <w:pStyle w:val="TAC"/>
            </w:pPr>
            <w:r>
              <w:t>4, 14</w:t>
            </w:r>
          </w:p>
        </w:tc>
      </w:tr>
      <w:tr w:rsidR="00575BCF" w14:paraId="49839659" w14:textId="77777777" w:rsidTr="00141E33">
        <w:trPr>
          <w:trHeight w:val="187"/>
        </w:trPr>
        <w:tc>
          <w:tcPr>
            <w:tcW w:w="1508" w:type="dxa"/>
            <w:tcBorders>
              <w:top w:val="nil"/>
              <w:left w:val="single" w:sz="4" w:space="0" w:color="auto"/>
              <w:bottom w:val="nil"/>
              <w:right w:val="single" w:sz="4" w:space="0" w:color="auto"/>
            </w:tcBorders>
          </w:tcPr>
          <w:p w14:paraId="387BC850" w14:textId="77777777" w:rsidR="00575BCF" w:rsidRDefault="00575BCF" w:rsidP="00141E33">
            <w:pPr>
              <w:pStyle w:val="TAL"/>
              <w:rPr>
                <w:rFonts w:cs="Arial"/>
                <w:bCs/>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7FC089B1" w14:textId="77777777" w:rsidR="00575BCF" w:rsidRDefault="00575BCF" w:rsidP="00141E33">
            <w:pPr>
              <w:pStyle w:val="TAL"/>
              <w:rPr>
                <w:lang w:val="sv-FI"/>
              </w:rPr>
            </w:pPr>
            <w:r>
              <w:rPr>
                <w:lang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186F39F9" w14:textId="77777777" w:rsidR="00575BCF" w:rsidRDefault="00575BCF" w:rsidP="00141E33">
            <w:pPr>
              <w:pStyle w:val="TAC"/>
              <w:rPr>
                <w:rFonts w:cs="Arial"/>
              </w:rPr>
            </w:pPr>
            <w:r>
              <w:rPr>
                <w:lang w:eastAsia="zh-CN"/>
              </w:rPr>
              <w:t>470</w:t>
            </w:r>
          </w:p>
        </w:tc>
        <w:tc>
          <w:tcPr>
            <w:tcW w:w="591" w:type="dxa"/>
            <w:tcBorders>
              <w:top w:val="single" w:sz="4" w:space="0" w:color="auto"/>
              <w:left w:val="single" w:sz="4" w:space="0" w:color="auto"/>
              <w:bottom w:val="single" w:sz="4" w:space="0" w:color="auto"/>
              <w:right w:val="single" w:sz="4" w:space="0" w:color="auto"/>
            </w:tcBorders>
            <w:hideMark/>
          </w:tcPr>
          <w:p w14:paraId="7E0FC3DE" w14:textId="77777777" w:rsidR="00575BCF" w:rsidRDefault="00575BCF" w:rsidP="00141E33">
            <w:pPr>
              <w:pStyle w:val="TAC"/>
              <w:rPr>
                <w:rFonts w:cs="Arial"/>
                <w:lang w:val="en-US" w:eastAsia="zh-CN"/>
              </w:rPr>
            </w:pPr>
            <w:r>
              <w:rPr>
                <w:lang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3DDA279D" w14:textId="77777777" w:rsidR="00575BCF" w:rsidRDefault="00575BCF" w:rsidP="00141E33">
            <w:pPr>
              <w:pStyle w:val="TAC"/>
              <w:rPr>
                <w:rFonts w:cs="Arial"/>
              </w:rPr>
            </w:pPr>
            <w:r>
              <w:rPr>
                <w:lang w:eastAsia="zh-CN"/>
              </w:rPr>
              <w:t>710</w:t>
            </w:r>
          </w:p>
        </w:tc>
        <w:tc>
          <w:tcPr>
            <w:tcW w:w="1077" w:type="dxa"/>
            <w:tcBorders>
              <w:top w:val="single" w:sz="4" w:space="0" w:color="auto"/>
              <w:left w:val="single" w:sz="4" w:space="0" w:color="auto"/>
              <w:bottom w:val="single" w:sz="4" w:space="0" w:color="auto"/>
              <w:right w:val="single" w:sz="4" w:space="0" w:color="auto"/>
            </w:tcBorders>
            <w:hideMark/>
          </w:tcPr>
          <w:p w14:paraId="752E978F" w14:textId="77777777" w:rsidR="00575BCF" w:rsidRDefault="00575BCF" w:rsidP="00141E33">
            <w:pPr>
              <w:pStyle w:val="TAC"/>
              <w:rPr>
                <w:rFonts w:cs="Arial"/>
                <w:lang w:val="en-US" w:eastAsia="zh-CN"/>
              </w:rPr>
            </w:pPr>
            <w:r>
              <w:rPr>
                <w:lang w:eastAsia="zh-CN"/>
              </w:rPr>
              <w:t>-26.2</w:t>
            </w:r>
          </w:p>
        </w:tc>
        <w:tc>
          <w:tcPr>
            <w:tcW w:w="959" w:type="dxa"/>
            <w:tcBorders>
              <w:top w:val="single" w:sz="4" w:space="0" w:color="auto"/>
              <w:left w:val="single" w:sz="4" w:space="0" w:color="auto"/>
              <w:bottom w:val="single" w:sz="4" w:space="0" w:color="auto"/>
              <w:right w:val="single" w:sz="4" w:space="0" w:color="auto"/>
            </w:tcBorders>
            <w:hideMark/>
          </w:tcPr>
          <w:p w14:paraId="17794DE0" w14:textId="77777777" w:rsidR="00575BCF" w:rsidRDefault="00575BCF" w:rsidP="00141E33">
            <w:pPr>
              <w:pStyle w:val="TAC"/>
              <w:rPr>
                <w:rFonts w:cs="Arial"/>
                <w:lang w:val="en-US" w:eastAsia="zh-CN"/>
              </w:rPr>
            </w:pPr>
            <w:r>
              <w:rPr>
                <w:lang w:eastAsia="zh-CN"/>
              </w:rPr>
              <w:t>6</w:t>
            </w:r>
          </w:p>
        </w:tc>
        <w:tc>
          <w:tcPr>
            <w:tcW w:w="1052" w:type="dxa"/>
            <w:tcBorders>
              <w:top w:val="single" w:sz="4" w:space="0" w:color="auto"/>
              <w:left w:val="single" w:sz="4" w:space="0" w:color="auto"/>
              <w:bottom w:val="single" w:sz="4" w:space="0" w:color="auto"/>
              <w:right w:val="single" w:sz="4" w:space="0" w:color="auto"/>
            </w:tcBorders>
            <w:hideMark/>
          </w:tcPr>
          <w:p w14:paraId="23AD46D8" w14:textId="77777777" w:rsidR="00575BCF" w:rsidRDefault="00575BCF" w:rsidP="00141E33">
            <w:pPr>
              <w:pStyle w:val="TAC"/>
            </w:pPr>
            <w:r>
              <w:t>13</w:t>
            </w:r>
          </w:p>
        </w:tc>
      </w:tr>
      <w:tr w:rsidR="00575BCF" w14:paraId="517C0A15" w14:textId="77777777" w:rsidTr="00141E33">
        <w:trPr>
          <w:trHeight w:val="187"/>
        </w:trPr>
        <w:tc>
          <w:tcPr>
            <w:tcW w:w="1508" w:type="dxa"/>
            <w:tcBorders>
              <w:top w:val="nil"/>
              <w:left w:val="single" w:sz="4" w:space="0" w:color="auto"/>
              <w:bottom w:val="nil"/>
              <w:right w:val="single" w:sz="4" w:space="0" w:color="auto"/>
            </w:tcBorders>
          </w:tcPr>
          <w:p w14:paraId="582BB1EB" w14:textId="77777777" w:rsidR="00575BCF" w:rsidRDefault="00575BCF" w:rsidP="00141E33">
            <w:pPr>
              <w:pStyle w:val="TAL"/>
              <w:rPr>
                <w:rFonts w:cs="Arial"/>
                <w:bCs/>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1F555931" w14:textId="77777777" w:rsidR="00575BCF" w:rsidRDefault="00575BCF" w:rsidP="00141E33">
            <w:pPr>
              <w:pStyle w:val="TAL"/>
              <w:rPr>
                <w:lang w:val="sv-FI"/>
              </w:rPr>
            </w:pPr>
            <w:r>
              <w:rPr>
                <w:lang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284B77F5" w14:textId="77777777" w:rsidR="00575BCF" w:rsidRDefault="00575BCF" w:rsidP="00141E33">
            <w:pPr>
              <w:pStyle w:val="TAC"/>
              <w:rPr>
                <w:rFonts w:cs="Arial"/>
              </w:rPr>
            </w:pPr>
            <w:r>
              <w:rPr>
                <w:lang w:eastAsia="zh-CN"/>
              </w:rPr>
              <w:t>662</w:t>
            </w:r>
          </w:p>
        </w:tc>
        <w:tc>
          <w:tcPr>
            <w:tcW w:w="591" w:type="dxa"/>
            <w:tcBorders>
              <w:top w:val="single" w:sz="4" w:space="0" w:color="auto"/>
              <w:left w:val="single" w:sz="4" w:space="0" w:color="auto"/>
              <w:bottom w:val="single" w:sz="4" w:space="0" w:color="auto"/>
              <w:right w:val="single" w:sz="4" w:space="0" w:color="auto"/>
            </w:tcBorders>
            <w:hideMark/>
          </w:tcPr>
          <w:p w14:paraId="7245AC98" w14:textId="77777777" w:rsidR="00575BCF" w:rsidRDefault="00575BCF" w:rsidP="00141E33">
            <w:pPr>
              <w:pStyle w:val="TAC"/>
              <w:rPr>
                <w:rFonts w:cs="Arial"/>
                <w:lang w:val="en-US" w:eastAsia="zh-CN"/>
              </w:rPr>
            </w:pPr>
            <w:r>
              <w:rPr>
                <w:lang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75FB4511" w14:textId="77777777" w:rsidR="00575BCF" w:rsidRDefault="00575BCF" w:rsidP="00141E33">
            <w:pPr>
              <w:pStyle w:val="TAC"/>
              <w:rPr>
                <w:rFonts w:cs="Arial"/>
              </w:rPr>
            </w:pPr>
            <w:r>
              <w:rPr>
                <w:lang w:eastAsia="zh-CN"/>
              </w:rPr>
              <w:t>694</w:t>
            </w:r>
          </w:p>
        </w:tc>
        <w:tc>
          <w:tcPr>
            <w:tcW w:w="1077" w:type="dxa"/>
            <w:tcBorders>
              <w:top w:val="single" w:sz="4" w:space="0" w:color="auto"/>
              <w:left w:val="single" w:sz="4" w:space="0" w:color="auto"/>
              <w:bottom w:val="single" w:sz="4" w:space="0" w:color="auto"/>
              <w:right w:val="single" w:sz="4" w:space="0" w:color="auto"/>
            </w:tcBorders>
            <w:hideMark/>
          </w:tcPr>
          <w:p w14:paraId="43959523" w14:textId="77777777" w:rsidR="00575BCF" w:rsidRDefault="00575BCF" w:rsidP="00141E33">
            <w:pPr>
              <w:pStyle w:val="TAC"/>
              <w:rPr>
                <w:rFonts w:cs="Arial"/>
                <w:lang w:val="en-US" w:eastAsia="zh-CN"/>
              </w:rPr>
            </w:pPr>
            <w:r>
              <w:rPr>
                <w:lang w:eastAsia="zh-CN"/>
              </w:rPr>
              <w:t>-26.2</w:t>
            </w:r>
          </w:p>
        </w:tc>
        <w:tc>
          <w:tcPr>
            <w:tcW w:w="959" w:type="dxa"/>
            <w:tcBorders>
              <w:top w:val="single" w:sz="4" w:space="0" w:color="auto"/>
              <w:left w:val="single" w:sz="4" w:space="0" w:color="auto"/>
              <w:bottom w:val="single" w:sz="4" w:space="0" w:color="auto"/>
              <w:right w:val="single" w:sz="4" w:space="0" w:color="auto"/>
            </w:tcBorders>
            <w:hideMark/>
          </w:tcPr>
          <w:p w14:paraId="5C873236" w14:textId="77777777" w:rsidR="00575BCF" w:rsidRDefault="00575BCF" w:rsidP="00141E33">
            <w:pPr>
              <w:pStyle w:val="TAC"/>
              <w:rPr>
                <w:rFonts w:cs="Arial"/>
                <w:lang w:val="en-US" w:eastAsia="zh-CN"/>
              </w:rPr>
            </w:pPr>
            <w:r>
              <w:rPr>
                <w:lang w:eastAsia="zh-CN"/>
              </w:rPr>
              <w:t>6</w:t>
            </w:r>
          </w:p>
        </w:tc>
        <w:tc>
          <w:tcPr>
            <w:tcW w:w="1052" w:type="dxa"/>
            <w:tcBorders>
              <w:top w:val="single" w:sz="4" w:space="0" w:color="auto"/>
              <w:left w:val="single" w:sz="4" w:space="0" w:color="auto"/>
              <w:bottom w:val="single" w:sz="4" w:space="0" w:color="auto"/>
              <w:right w:val="single" w:sz="4" w:space="0" w:color="auto"/>
            </w:tcBorders>
            <w:hideMark/>
          </w:tcPr>
          <w:p w14:paraId="499E1AEE" w14:textId="77777777" w:rsidR="00575BCF" w:rsidRDefault="00575BCF" w:rsidP="00141E33">
            <w:pPr>
              <w:pStyle w:val="TAC"/>
            </w:pPr>
            <w:r>
              <w:t>4</w:t>
            </w:r>
          </w:p>
        </w:tc>
      </w:tr>
      <w:tr w:rsidR="00575BCF" w14:paraId="6EE397AC" w14:textId="77777777" w:rsidTr="00141E33">
        <w:trPr>
          <w:trHeight w:val="187"/>
        </w:trPr>
        <w:tc>
          <w:tcPr>
            <w:tcW w:w="1508" w:type="dxa"/>
            <w:tcBorders>
              <w:top w:val="nil"/>
              <w:left w:val="single" w:sz="4" w:space="0" w:color="auto"/>
              <w:bottom w:val="nil"/>
              <w:right w:val="single" w:sz="4" w:space="0" w:color="auto"/>
            </w:tcBorders>
          </w:tcPr>
          <w:p w14:paraId="1E9B9781" w14:textId="77777777" w:rsidR="00575BCF" w:rsidRDefault="00575BCF" w:rsidP="00141E33">
            <w:pPr>
              <w:pStyle w:val="TAL"/>
              <w:rPr>
                <w:rFonts w:cs="Arial"/>
                <w:bCs/>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520FFB77" w14:textId="77777777" w:rsidR="00575BCF" w:rsidRDefault="00575BCF" w:rsidP="00141E33">
            <w:pPr>
              <w:pStyle w:val="TAL"/>
              <w:rPr>
                <w:lang w:val="sv-FI"/>
              </w:rPr>
            </w:pPr>
            <w:r>
              <w:rPr>
                <w:lang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4A2EE8A2" w14:textId="77777777" w:rsidR="00575BCF" w:rsidRDefault="00575BCF" w:rsidP="00141E33">
            <w:pPr>
              <w:pStyle w:val="TAC"/>
              <w:rPr>
                <w:rFonts w:cs="Arial"/>
              </w:rPr>
            </w:pPr>
            <w:r>
              <w:rPr>
                <w:lang w:eastAsia="zh-CN"/>
              </w:rPr>
              <w:t>758</w:t>
            </w:r>
          </w:p>
        </w:tc>
        <w:tc>
          <w:tcPr>
            <w:tcW w:w="591" w:type="dxa"/>
            <w:tcBorders>
              <w:top w:val="single" w:sz="4" w:space="0" w:color="auto"/>
              <w:left w:val="single" w:sz="4" w:space="0" w:color="auto"/>
              <w:bottom w:val="single" w:sz="4" w:space="0" w:color="auto"/>
              <w:right w:val="single" w:sz="4" w:space="0" w:color="auto"/>
            </w:tcBorders>
            <w:hideMark/>
          </w:tcPr>
          <w:p w14:paraId="049F77FB" w14:textId="77777777" w:rsidR="00575BCF" w:rsidRDefault="00575BCF" w:rsidP="00141E33">
            <w:pPr>
              <w:pStyle w:val="TAC"/>
              <w:rPr>
                <w:rFonts w:cs="Arial"/>
                <w:lang w:val="en-US" w:eastAsia="zh-CN"/>
              </w:rPr>
            </w:pPr>
            <w:r>
              <w:rPr>
                <w:lang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74CA8596" w14:textId="77777777" w:rsidR="00575BCF" w:rsidRDefault="00575BCF" w:rsidP="00141E33">
            <w:pPr>
              <w:pStyle w:val="TAC"/>
              <w:rPr>
                <w:rFonts w:cs="Arial"/>
              </w:rPr>
            </w:pPr>
            <w:r>
              <w:rPr>
                <w:lang w:eastAsia="zh-CN"/>
              </w:rPr>
              <w:t>773</w:t>
            </w:r>
          </w:p>
        </w:tc>
        <w:tc>
          <w:tcPr>
            <w:tcW w:w="1077" w:type="dxa"/>
            <w:tcBorders>
              <w:top w:val="single" w:sz="4" w:space="0" w:color="auto"/>
              <w:left w:val="single" w:sz="4" w:space="0" w:color="auto"/>
              <w:bottom w:val="single" w:sz="4" w:space="0" w:color="auto"/>
              <w:right w:val="single" w:sz="4" w:space="0" w:color="auto"/>
            </w:tcBorders>
            <w:hideMark/>
          </w:tcPr>
          <w:p w14:paraId="1873CE8B" w14:textId="77777777" w:rsidR="00575BCF" w:rsidRDefault="00575BCF" w:rsidP="00141E33">
            <w:pPr>
              <w:pStyle w:val="TAC"/>
              <w:rPr>
                <w:rFonts w:cs="Arial"/>
                <w:lang w:val="en-US" w:eastAsia="zh-CN"/>
              </w:rPr>
            </w:pPr>
            <w:r>
              <w:rPr>
                <w:lang w:eastAsia="zh-CN"/>
              </w:rPr>
              <w:t>-32</w:t>
            </w:r>
          </w:p>
        </w:tc>
        <w:tc>
          <w:tcPr>
            <w:tcW w:w="959" w:type="dxa"/>
            <w:tcBorders>
              <w:top w:val="single" w:sz="4" w:space="0" w:color="auto"/>
              <w:left w:val="single" w:sz="4" w:space="0" w:color="auto"/>
              <w:bottom w:val="single" w:sz="4" w:space="0" w:color="auto"/>
              <w:right w:val="single" w:sz="4" w:space="0" w:color="auto"/>
            </w:tcBorders>
            <w:hideMark/>
          </w:tcPr>
          <w:p w14:paraId="2DC7787F" w14:textId="77777777" w:rsidR="00575BCF" w:rsidRDefault="00575BCF" w:rsidP="00141E33">
            <w:pPr>
              <w:pStyle w:val="TAC"/>
              <w:rPr>
                <w:rFonts w:cs="Arial"/>
                <w:lang w:val="en-US" w:eastAsia="zh-CN"/>
              </w:rPr>
            </w:pPr>
            <w:r>
              <w:rPr>
                <w:lang w:eastAsia="zh-CN"/>
              </w:rPr>
              <w:t>1</w:t>
            </w:r>
          </w:p>
        </w:tc>
        <w:tc>
          <w:tcPr>
            <w:tcW w:w="1052" w:type="dxa"/>
            <w:tcBorders>
              <w:top w:val="single" w:sz="4" w:space="0" w:color="auto"/>
              <w:left w:val="single" w:sz="4" w:space="0" w:color="auto"/>
              <w:bottom w:val="single" w:sz="4" w:space="0" w:color="auto"/>
              <w:right w:val="single" w:sz="4" w:space="0" w:color="auto"/>
            </w:tcBorders>
            <w:hideMark/>
          </w:tcPr>
          <w:p w14:paraId="58667D59" w14:textId="77777777" w:rsidR="00575BCF" w:rsidRDefault="00575BCF" w:rsidP="00141E33">
            <w:pPr>
              <w:pStyle w:val="TAC"/>
            </w:pPr>
            <w:r>
              <w:t>4</w:t>
            </w:r>
          </w:p>
        </w:tc>
      </w:tr>
      <w:tr w:rsidR="00575BCF" w14:paraId="186EC5B8" w14:textId="77777777" w:rsidTr="00141E33">
        <w:trPr>
          <w:trHeight w:val="187"/>
        </w:trPr>
        <w:tc>
          <w:tcPr>
            <w:tcW w:w="1508" w:type="dxa"/>
            <w:tcBorders>
              <w:top w:val="nil"/>
              <w:left w:val="single" w:sz="4" w:space="0" w:color="auto"/>
              <w:bottom w:val="nil"/>
              <w:right w:val="single" w:sz="4" w:space="0" w:color="auto"/>
            </w:tcBorders>
          </w:tcPr>
          <w:p w14:paraId="2C3E813F" w14:textId="77777777" w:rsidR="00575BCF" w:rsidRDefault="00575BCF" w:rsidP="00141E33">
            <w:pPr>
              <w:pStyle w:val="TAL"/>
              <w:rPr>
                <w:rFonts w:cs="Arial"/>
                <w:bCs/>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74F106C1" w14:textId="77777777" w:rsidR="00575BCF" w:rsidRDefault="00575BCF" w:rsidP="00141E33">
            <w:pPr>
              <w:pStyle w:val="TAL"/>
              <w:rPr>
                <w:lang w:val="sv-FI"/>
              </w:rPr>
            </w:pPr>
            <w:r>
              <w:rPr>
                <w:lang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D9D1525" w14:textId="77777777" w:rsidR="00575BCF" w:rsidRDefault="00575BCF" w:rsidP="00141E33">
            <w:pPr>
              <w:pStyle w:val="TAC"/>
              <w:rPr>
                <w:rFonts w:cs="Arial"/>
              </w:rPr>
            </w:pPr>
            <w:r>
              <w:rPr>
                <w:lang w:eastAsia="zh-CN"/>
              </w:rPr>
              <w:t>773</w:t>
            </w:r>
          </w:p>
        </w:tc>
        <w:tc>
          <w:tcPr>
            <w:tcW w:w="591" w:type="dxa"/>
            <w:tcBorders>
              <w:top w:val="single" w:sz="4" w:space="0" w:color="auto"/>
              <w:left w:val="single" w:sz="4" w:space="0" w:color="auto"/>
              <w:bottom w:val="single" w:sz="4" w:space="0" w:color="auto"/>
              <w:right w:val="single" w:sz="4" w:space="0" w:color="auto"/>
            </w:tcBorders>
            <w:hideMark/>
          </w:tcPr>
          <w:p w14:paraId="6E41102B" w14:textId="77777777" w:rsidR="00575BCF" w:rsidRDefault="00575BCF" w:rsidP="00141E33">
            <w:pPr>
              <w:pStyle w:val="TAC"/>
              <w:rPr>
                <w:rFonts w:cs="Arial"/>
                <w:lang w:val="en-US" w:eastAsia="zh-CN"/>
              </w:rPr>
            </w:pPr>
            <w:r>
              <w:rPr>
                <w:lang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511638C2" w14:textId="77777777" w:rsidR="00575BCF" w:rsidRDefault="00575BCF" w:rsidP="00141E33">
            <w:pPr>
              <w:pStyle w:val="TAC"/>
              <w:rPr>
                <w:rFonts w:cs="Arial"/>
              </w:rPr>
            </w:pPr>
            <w:r>
              <w:rPr>
                <w:lang w:eastAsia="zh-CN"/>
              </w:rPr>
              <w:t>803</w:t>
            </w:r>
          </w:p>
        </w:tc>
        <w:tc>
          <w:tcPr>
            <w:tcW w:w="1077" w:type="dxa"/>
            <w:tcBorders>
              <w:top w:val="single" w:sz="4" w:space="0" w:color="auto"/>
              <w:left w:val="single" w:sz="4" w:space="0" w:color="auto"/>
              <w:bottom w:val="single" w:sz="4" w:space="0" w:color="auto"/>
              <w:right w:val="single" w:sz="4" w:space="0" w:color="auto"/>
            </w:tcBorders>
            <w:hideMark/>
          </w:tcPr>
          <w:p w14:paraId="5C8C3D1F" w14:textId="77777777" w:rsidR="00575BCF" w:rsidRDefault="00575BCF" w:rsidP="00141E33">
            <w:pPr>
              <w:pStyle w:val="TAC"/>
              <w:rPr>
                <w:rFonts w:cs="Arial"/>
                <w:lang w:val="en-US" w:eastAsia="zh-CN"/>
              </w:rPr>
            </w:pPr>
            <w:r>
              <w:rPr>
                <w:lang w:eastAsia="zh-CN"/>
              </w:rPr>
              <w:t>-50</w:t>
            </w:r>
          </w:p>
        </w:tc>
        <w:tc>
          <w:tcPr>
            <w:tcW w:w="959" w:type="dxa"/>
            <w:tcBorders>
              <w:top w:val="single" w:sz="4" w:space="0" w:color="auto"/>
              <w:left w:val="single" w:sz="4" w:space="0" w:color="auto"/>
              <w:bottom w:val="single" w:sz="4" w:space="0" w:color="auto"/>
              <w:right w:val="single" w:sz="4" w:space="0" w:color="auto"/>
            </w:tcBorders>
            <w:hideMark/>
          </w:tcPr>
          <w:p w14:paraId="0B11B584" w14:textId="77777777" w:rsidR="00575BCF" w:rsidRDefault="00575BCF" w:rsidP="00141E33">
            <w:pPr>
              <w:pStyle w:val="TAC"/>
              <w:rPr>
                <w:rFonts w:cs="Arial"/>
                <w:lang w:val="en-US" w:eastAsia="zh-CN"/>
              </w:rPr>
            </w:pPr>
            <w:r>
              <w:rPr>
                <w:lang w:eastAsia="zh-CN"/>
              </w:rPr>
              <w:t>1</w:t>
            </w:r>
          </w:p>
        </w:tc>
        <w:tc>
          <w:tcPr>
            <w:tcW w:w="1052" w:type="dxa"/>
            <w:tcBorders>
              <w:top w:val="single" w:sz="4" w:space="0" w:color="auto"/>
              <w:left w:val="single" w:sz="4" w:space="0" w:color="auto"/>
              <w:bottom w:val="single" w:sz="4" w:space="0" w:color="auto"/>
              <w:right w:val="single" w:sz="4" w:space="0" w:color="auto"/>
            </w:tcBorders>
          </w:tcPr>
          <w:p w14:paraId="416D47F8" w14:textId="77777777" w:rsidR="00575BCF" w:rsidRDefault="00575BCF" w:rsidP="00141E33">
            <w:pPr>
              <w:pStyle w:val="TAC"/>
            </w:pPr>
          </w:p>
        </w:tc>
      </w:tr>
      <w:tr w:rsidR="00575BCF" w14:paraId="712D6914" w14:textId="77777777" w:rsidTr="00141E33">
        <w:trPr>
          <w:trHeight w:val="187"/>
        </w:trPr>
        <w:tc>
          <w:tcPr>
            <w:tcW w:w="1508" w:type="dxa"/>
            <w:tcBorders>
              <w:top w:val="nil"/>
              <w:left w:val="single" w:sz="4" w:space="0" w:color="auto"/>
              <w:bottom w:val="single" w:sz="4" w:space="0" w:color="auto"/>
              <w:right w:val="single" w:sz="4" w:space="0" w:color="auto"/>
            </w:tcBorders>
          </w:tcPr>
          <w:p w14:paraId="6CA3E867" w14:textId="77777777" w:rsidR="00575BCF" w:rsidRDefault="00575BCF" w:rsidP="00141E33">
            <w:pPr>
              <w:pStyle w:val="TAL"/>
              <w:rPr>
                <w:rFonts w:cs="Arial"/>
                <w:bCs/>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671798F9" w14:textId="77777777" w:rsidR="00575BCF" w:rsidRDefault="00575BCF" w:rsidP="00141E33">
            <w:pPr>
              <w:pStyle w:val="TAL"/>
              <w:rPr>
                <w:lang w:val="sv-FI"/>
              </w:rPr>
            </w:pPr>
            <w:del w:id="3782" w:author="Ericsson" w:date="2024-11-07T13:31:00Z">
              <w:r w:rsidDel="00EF75A8">
                <w:rPr>
                  <w:lang w:eastAsia="zh-CN"/>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0F54757B" w14:textId="77777777" w:rsidR="00575BCF" w:rsidRDefault="00575BCF" w:rsidP="00141E33">
            <w:pPr>
              <w:pStyle w:val="TAC"/>
              <w:rPr>
                <w:rFonts w:cs="Arial"/>
              </w:rPr>
            </w:pPr>
            <w:del w:id="3783" w:author="Ericsson" w:date="2024-11-07T13:31:00Z">
              <w:r w:rsidDel="00EF75A8">
                <w:rPr>
                  <w:lang w:eastAsia="zh-CN"/>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362BAE2D" w14:textId="77777777" w:rsidR="00575BCF" w:rsidRDefault="00575BCF" w:rsidP="00141E33">
            <w:pPr>
              <w:pStyle w:val="TAC"/>
              <w:rPr>
                <w:rFonts w:cs="Arial"/>
                <w:lang w:val="en-US" w:eastAsia="zh-CN"/>
              </w:rPr>
            </w:pPr>
            <w:del w:id="3784" w:author="Ericsson" w:date="2024-11-07T13:31:00Z">
              <w:r w:rsidDel="00EF75A8">
                <w:rPr>
                  <w:lang w:eastAsia="zh-CN"/>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44C5BA8E" w14:textId="77777777" w:rsidR="00575BCF" w:rsidRDefault="00575BCF" w:rsidP="00141E33">
            <w:pPr>
              <w:pStyle w:val="TAC"/>
              <w:rPr>
                <w:rFonts w:cs="Arial"/>
              </w:rPr>
            </w:pPr>
            <w:del w:id="3785" w:author="Ericsson" w:date="2024-11-07T13:31:00Z">
              <w:r w:rsidDel="00EF75A8">
                <w:rPr>
                  <w:lang w:eastAsia="zh-CN"/>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7092BAFD" w14:textId="77777777" w:rsidR="00575BCF" w:rsidRDefault="00575BCF" w:rsidP="00141E33">
            <w:pPr>
              <w:pStyle w:val="TAC"/>
              <w:rPr>
                <w:rFonts w:cs="Arial"/>
                <w:lang w:val="en-US" w:eastAsia="zh-CN"/>
              </w:rPr>
            </w:pPr>
            <w:del w:id="3786" w:author="Ericsson" w:date="2024-11-07T13:31:00Z">
              <w:r w:rsidDel="00EF75A8">
                <w:rPr>
                  <w:lang w:eastAsia="zh-CN"/>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481C8135" w14:textId="77777777" w:rsidR="00575BCF" w:rsidRDefault="00575BCF" w:rsidP="00141E33">
            <w:pPr>
              <w:pStyle w:val="TAC"/>
              <w:rPr>
                <w:rFonts w:cs="Arial"/>
                <w:lang w:val="en-US" w:eastAsia="zh-CN"/>
              </w:rPr>
            </w:pPr>
            <w:del w:id="3787" w:author="Ericsson" w:date="2024-11-07T13:31:00Z">
              <w:r w:rsidDel="00EF75A8">
                <w:rPr>
                  <w:lang w:eastAsia="zh-CN"/>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0895AD7E" w14:textId="77777777" w:rsidR="00575BCF" w:rsidRDefault="00575BCF" w:rsidP="00141E33">
            <w:pPr>
              <w:pStyle w:val="TAC"/>
            </w:pPr>
            <w:del w:id="3788" w:author="Ericsson" w:date="2024-11-07T13:31:00Z">
              <w:r w:rsidDel="00EF75A8">
                <w:rPr>
                  <w:rFonts w:cs="Arial"/>
                  <w:lang w:eastAsia="zh-TW"/>
                </w:rPr>
                <w:delText>3, 11</w:delText>
              </w:r>
            </w:del>
          </w:p>
        </w:tc>
      </w:tr>
      <w:tr w:rsidR="00575BCF" w14:paraId="33697A33" w14:textId="77777777" w:rsidTr="00141E33">
        <w:trPr>
          <w:trHeight w:val="187"/>
        </w:trPr>
        <w:tc>
          <w:tcPr>
            <w:tcW w:w="1508" w:type="dxa"/>
            <w:tcBorders>
              <w:top w:val="single" w:sz="4" w:space="0" w:color="auto"/>
              <w:left w:val="single" w:sz="4" w:space="0" w:color="auto"/>
              <w:bottom w:val="nil"/>
              <w:right w:val="single" w:sz="4" w:space="0" w:color="auto"/>
            </w:tcBorders>
            <w:vAlign w:val="center"/>
            <w:hideMark/>
          </w:tcPr>
          <w:p w14:paraId="762507D8" w14:textId="77777777" w:rsidR="00575BCF" w:rsidRDefault="00575BCF" w:rsidP="00141E33">
            <w:pPr>
              <w:pStyle w:val="TAL"/>
              <w:rPr>
                <w:lang w:val="en-US" w:eastAsia="zh-CN"/>
              </w:rPr>
            </w:pPr>
            <w:r>
              <w:rPr>
                <w:szCs w:val="18"/>
              </w:rPr>
              <w:t>CA_n28-n46</w:t>
            </w:r>
          </w:p>
        </w:tc>
        <w:tc>
          <w:tcPr>
            <w:tcW w:w="2620" w:type="dxa"/>
            <w:tcBorders>
              <w:top w:val="single" w:sz="4" w:space="0" w:color="auto"/>
              <w:left w:val="single" w:sz="4" w:space="0" w:color="auto"/>
              <w:bottom w:val="single" w:sz="4" w:space="0" w:color="auto"/>
              <w:right w:val="single" w:sz="4" w:space="0" w:color="auto"/>
            </w:tcBorders>
            <w:vAlign w:val="center"/>
            <w:hideMark/>
          </w:tcPr>
          <w:p w14:paraId="05AAD2BF" w14:textId="77777777" w:rsidR="00575BCF" w:rsidRDefault="00575BCF" w:rsidP="00141E33">
            <w:pPr>
              <w:pStyle w:val="TAL"/>
              <w:rPr>
                <w:rFonts w:cs="Arial"/>
                <w:szCs w:val="18"/>
                <w:lang w:val="sv-FI"/>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0563A4CF" w14:textId="77777777" w:rsidR="00575BCF" w:rsidRDefault="00575BCF" w:rsidP="00141E33">
            <w:pPr>
              <w:pStyle w:val="TAC"/>
              <w:rPr>
                <w:rFonts w:cs="Arial"/>
                <w:szCs w:val="18"/>
              </w:rPr>
            </w:pPr>
            <w:r>
              <w:rPr>
                <w:rFonts w:cs="Arial"/>
                <w:szCs w:val="18"/>
              </w:rPr>
              <w:t>470</w:t>
            </w:r>
          </w:p>
        </w:tc>
        <w:tc>
          <w:tcPr>
            <w:tcW w:w="591" w:type="dxa"/>
            <w:tcBorders>
              <w:top w:val="single" w:sz="4" w:space="0" w:color="auto"/>
              <w:left w:val="single" w:sz="4" w:space="0" w:color="auto"/>
              <w:bottom w:val="single" w:sz="4" w:space="0" w:color="auto"/>
              <w:right w:val="single" w:sz="4" w:space="0" w:color="auto"/>
            </w:tcBorders>
            <w:vAlign w:val="center"/>
            <w:hideMark/>
          </w:tcPr>
          <w:p w14:paraId="5AB64E3F" w14:textId="77777777" w:rsidR="00575BCF" w:rsidRDefault="00575BCF" w:rsidP="00141E33">
            <w:pPr>
              <w:pStyle w:val="TAC"/>
              <w:rPr>
                <w:rFonts w:cs="Arial"/>
                <w:szCs w:val="18"/>
                <w:lang w:val="en-US" w:eastAsia="zh-CN"/>
              </w:rPr>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1EE4B7CE" w14:textId="77777777" w:rsidR="00575BCF" w:rsidRDefault="00575BCF" w:rsidP="00141E33">
            <w:pPr>
              <w:pStyle w:val="TAC"/>
              <w:rPr>
                <w:rFonts w:cs="Arial"/>
                <w:szCs w:val="18"/>
              </w:rPr>
            </w:pPr>
            <w:r>
              <w:rPr>
                <w:rFonts w:cs="Arial"/>
                <w:szCs w:val="18"/>
              </w:rPr>
              <w:t>694</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76C2969" w14:textId="77777777" w:rsidR="00575BCF" w:rsidRDefault="00575BCF" w:rsidP="00141E33">
            <w:pPr>
              <w:pStyle w:val="TAC"/>
              <w:rPr>
                <w:rFonts w:cs="Arial"/>
                <w:szCs w:val="18"/>
                <w:lang w:val="en-US" w:eastAsia="zh-CN"/>
              </w:rPr>
            </w:pPr>
            <w:r>
              <w:rPr>
                <w:rFonts w:cs="Arial"/>
                <w:szCs w:val="18"/>
              </w:rPr>
              <w:t>-42</w:t>
            </w:r>
          </w:p>
        </w:tc>
        <w:tc>
          <w:tcPr>
            <w:tcW w:w="959" w:type="dxa"/>
            <w:tcBorders>
              <w:top w:val="single" w:sz="4" w:space="0" w:color="auto"/>
              <w:left w:val="single" w:sz="4" w:space="0" w:color="auto"/>
              <w:bottom w:val="single" w:sz="4" w:space="0" w:color="auto"/>
              <w:right w:val="single" w:sz="4" w:space="0" w:color="auto"/>
            </w:tcBorders>
            <w:vAlign w:val="center"/>
            <w:hideMark/>
          </w:tcPr>
          <w:p w14:paraId="1B7D773D" w14:textId="77777777" w:rsidR="00575BCF" w:rsidRDefault="00575BCF" w:rsidP="00141E33">
            <w:pPr>
              <w:pStyle w:val="TAC"/>
              <w:rPr>
                <w:rFonts w:cs="Arial"/>
                <w:szCs w:val="18"/>
                <w:lang w:val="en-US" w:eastAsia="zh-CN"/>
              </w:rPr>
            </w:pPr>
            <w:r>
              <w:rPr>
                <w:rFonts w:cs="Arial"/>
                <w:szCs w:val="18"/>
              </w:rPr>
              <w:t>8</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7542DB0" w14:textId="77777777" w:rsidR="00575BCF" w:rsidRDefault="00575BCF" w:rsidP="00141E33">
            <w:pPr>
              <w:pStyle w:val="TAC"/>
              <w:rPr>
                <w:szCs w:val="18"/>
              </w:rPr>
            </w:pPr>
            <w:r>
              <w:rPr>
                <w:rFonts w:cs="Arial"/>
                <w:szCs w:val="18"/>
              </w:rPr>
              <w:t>15</w:t>
            </w:r>
          </w:p>
        </w:tc>
      </w:tr>
      <w:tr w:rsidR="00575BCF" w14:paraId="25A7A629" w14:textId="77777777" w:rsidTr="00141E33">
        <w:trPr>
          <w:trHeight w:val="187"/>
        </w:trPr>
        <w:tc>
          <w:tcPr>
            <w:tcW w:w="1508" w:type="dxa"/>
            <w:tcBorders>
              <w:top w:val="nil"/>
              <w:left w:val="single" w:sz="4" w:space="0" w:color="auto"/>
              <w:bottom w:val="nil"/>
              <w:right w:val="single" w:sz="4" w:space="0" w:color="auto"/>
            </w:tcBorders>
            <w:vAlign w:val="center"/>
          </w:tcPr>
          <w:p w14:paraId="7081D862" w14:textId="77777777" w:rsidR="00575BCF" w:rsidRDefault="00575BCF" w:rsidP="00141E33">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405709FC" w14:textId="77777777" w:rsidR="00575BCF" w:rsidRDefault="00575BCF" w:rsidP="00141E33">
            <w:pPr>
              <w:pStyle w:val="TAL"/>
              <w:rPr>
                <w:rFonts w:cs="Arial"/>
                <w:szCs w:val="18"/>
                <w:lang w:val="sv-FI"/>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6626CF0D" w14:textId="77777777" w:rsidR="00575BCF" w:rsidRDefault="00575BCF" w:rsidP="00141E33">
            <w:pPr>
              <w:pStyle w:val="TAC"/>
              <w:rPr>
                <w:rFonts w:cs="Arial"/>
                <w:szCs w:val="18"/>
              </w:rPr>
            </w:pPr>
            <w:r>
              <w:rPr>
                <w:rFonts w:cs="Arial"/>
                <w:szCs w:val="18"/>
              </w:rPr>
              <w:t>470</w:t>
            </w:r>
          </w:p>
        </w:tc>
        <w:tc>
          <w:tcPr>
            <w:tcW w:w="591" w:type="dxa"/>
            <w:tcBorders>
              <w:top w:val="single" w:sz="4" w:space="0" w:color="auto"/>
              <w:left w:val="single" w:sz="4" w:space="0" w:color="auto"/>
              <w:bottom w:val="single" w:sz="4" w:space="0" w:color="auto"/>
              <w:right w:val="single" w:sz="4" w:space="0" w:color="auto"/>
            </w:tcBorders>
            <w:vAlign w:val="center"/>
            <w:hideMark/>
          </w:tcPr>
          <w:p w14:paraId="79E22300" w14:textId="77777777" w:rsidR="00575BCF" w:rsidRDefault="00575BCF" w:rsidP="00141E33">
            <w:pPr>
              <w:pStyle w:val="TAC"/>
              <w:rPr>
                <w:rFonts w:cs="Arial"/>
                <w:szCs w:val="18"/>
                <w:lang w:val="en-US" w:eastAsia="zh-CN"/>
              </w:rPr>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7365ABCF" w14:textId="77777777" w:rsidR="00575BCF" w:rsidRDefault="00575BCF" w:rsidP="00141E33">
            <w:pPr>
              <w:pStyle w:val="TAC"/>
              <w:rPr>
                <w:rFonts w:cs="Arial"/>
                <w:szCs w:val="18"/>
              </w:rPr>
            </w:pPr>
            <w:r>
              <w:rPr>
                <w:rFonts w:cs="Arial"/>
                <w:szCs w:val="18"/>
              </w:rPr>
              <w:t>710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E7D2B4C" w14:textId="77777777" w:rsidR="00575BCF" w:rsidRDefault="00575BCF" w:rsidP="00141E33">
            <w:pPr>
              <w:pStyle w:val="TAC"/>
              <w:rPr>
                <w:rFonts w:cs="Arial"/>
                <w:szCs w:val="18"/>
                <w:lang w:val="en-US" w:eastAsia="zh-CN"/>
              </w:rPr>
            </w:pPr>
            <w:r>
              <w:rPr>
                <w:rFonts w:cs="Arial"/>
                <w:szCs w:val="18"/>
              </w:rPr>
              <w:t>-26.2</w:t>
            </w:r>
          </w:p>
        </w:tc>
        <w:tc>
          <w:tcPr>
            <w:tcW w:w="959" w:type="dxa"/>
            <w:tcBorders>
              <w:top w:val="single" w:sz="4" w:space="0" w:color="auto"/>
              <w:left w:val="single" w:sz="4" w:space="0" w:color="auto"/>
              <w:bottom w:val="single" w:sz="4" w:space="0" w:color="auto"/>
              <w:right w:val="single" w:sz="4" w:space="0" w:color="auto"/>
            </w:tcBorders>
            <w:vAlign w:val="center"/>
            <w:hideMark/>
          </w:tcPr>
          <w:p w14:paraId="42F2C944" w14:textId="77777777" w:rsidR="00575BCF" w:rsidRDefault="00575BCF" w:rsidP="00141E33">
            <w:pPr>
              <w:pStyle w:val="TAC"/>
              <w:rPr>
                <w:rFonts w:cs="Arial"/>
                <w:szCs w:val="18"/>
                <w:lang w:val="en-US" w:eastAsia="zh-CN"/>
              </w:rPr>
            </w:pPr>
            <w:r>
              <w:rPr>
                <w:rFonts w:cs="Arial"/>
                <w:szCs w:val="18"/>
              </w:rPr>
              <w:t>6</w:t>
            </w:r>
          </w:p>
        </w:tc>
        <w:tc>
          <w:tcPr>
            <w:tcW w:w="1052" w:type="dxa"/>
            <w:tcBorders>
              <w:top w:val="single" w:sz="4" w:space="0" w:color="auto"/>
              <w:left w:val="single" w:sz="4" w:space="0" w:color="auto"/>
              <w:bottom w:val="single" w:sz="4" w:space="0" w:color="auto"/>
              <w:right w:val="single" w:sz="4" w:space="0" w:color="auto"/>
            </w:tcBorders>
            <w:vAlign w:val="center"/>
            <w:hideMark/>
          </w:tcPr>
          <w:p w14:paraId="77201A8E" w14:textId="77777777" w:rsidR="00575BCF" w:rsidRDefault="00575BCF" w:rsidP="00141E33">
            <w:pPr>
              <w:pStyle w:val="TAC"/>
            </w:pPr>
          </w:p>
        </w:tc>
      </w:tr>
      <w:tr w:rsidR="00575BCF" w14:paraId="2251E075" w14:textId="77777777" w:rsidTr="00141E33">
        <w:trPr>
          <w:trHeight w:val="187"/>
        </w:trPr>
        <w:tc>
          <w:tcPr>
            <w:tcW w:w="1508" w:type="dxa"/>
            <w:tcBorders>
              <w:top w:val="nil"/>
              <w:left w:val="single" w:sz="4" w:space="0" w:color="auto"/>
              <w:bottom w:val="nil"/>
              <w:right w:val="single" w:sz="4" w:space="0" w:color="auto"/>
            </w:tcBorders>
            <w:vAlign w:val="center"/>
          </w:tcPr>
          <w:p w14:paraId="2B9E2E04" w14:textId="77777777" w:rsidR="00575BCF" w:rsidRDefault="00575BCF" w:rsidP="00141E33">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6E580EFD" w14:textId="77777777" w:rsidR="00575BCF" w:rsidRDefault="00575BCF" w:rsidP="00141E33">
            <w:pPr>
              <w:pStyle w:val="TAL"/>
              <w:rPr>
                <w:rFonts w:cs="Arial"/>
                <w:szCs w:val="18"/>
                <w:lang w:val="sv-FI"/>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43440150" w14:textId="77777777" w:rsidR="00575BCF" w:rsidRDefault="00575BCF" w:rsidP="00141E33">
            <w:pPr>
              <w:pStyle w:val="TAC"/>
              <w:rPr>
                <w:rFonts w:cs="Arial"/>
                <w:szCs w:val="18"/>
              </w:rPr>
            </w:pPr>
            <w:r>
              <w:rPr>
                <w:rFonts w:cs="Arial"/>
                <w:szCs w:val="18"/>
              </w:rPr>
              <w:t>662</w:t>
            </w:r>
          </w:p>
        </w:tc>
        <w:tc>
          <w:tcPr>
            <w:tcW w:w="591" w:type="dxa"/>
            <w:tcBorders>
              <w:top w:val="single" w:sz="4" w:space="0" w:color="auto"/>
              <w:left w:val="single" w:sz="4" w:space="0" w:color="auto"/>
              <w:bottom w:val="single" w:sz="4" w:space="0" w:color="auto"/>
              <w:right w:val="single" w:sz="4" w:space="0" w:color="auto"/>
            </w:tcBorders>
            <w:vAlign w:val="center"/>
            <w:hideMark/>
          </w:tcPr>
          <w:p w14:paraId="22F32837" w14:textId="77777777" w:rsidR="00575BCF" w:rsidRDefault="00575BCF" w:rsidP="00141E33">
            <w:pPr>
              <w:pStyle w:val="TAC"/>
              <w:rPr>
                <w:rFonts w:cs="Arial"/>
                <w:szCs w:val="18"/>
                <w:lang w:val="en-US" w:eastAsia="zh-CN"/>
              </w:rPr>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655A8AC3" w14:textId="77777777" w:rsidR="00575BCF" w:rsidRDefault="00575BCF" w:rsidP="00141E33">
            <w:pPr>
              <w:pStyle w:val="TAC"/>
              <w:rPr>
                <w:rFonts w:cs="Arial"/>
                <w:szCs w:val="18"/>
              </w:rPr>
            </w:pPr>
            <w:r>
              <w:rPr>
                <w:rFonts w:cs="Arial"/>
                <w:szCs w:val="18"/>
              </w:rPr>
              <w:t>694</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D8A514D" w14:textId="77777777" w:rsidR="00575BCF" w:rsidRDefault="00575BCF" w:rsidP="00141E33">
            <w:pPr>
              <w:pStyle w:val="TAC"/>
              <w:rPr>
                <w:rFonts w:cs="Arial"/>
                <w:szCs w:val="18"/>
                <w:lang w:val="en-US" w:eastAsia="zh-CN"/>
              </w:rPr>
            </w:pPr>
            <w:r>
              <w:rPr>
                <w:rFonts w:cs="Arial"/>
                <w:szCs w:val="18"/>
              </w:rPr>
              <w:t>-26.2</w:t>
            </w:r>
          </w:p>
        </w:tc>
        <w:tc>
          <w:tcPr>
            <w:tcW w:w="959" w:type="dxa"/>
            <w:tcBorders>
              <w:top w:val="single" w:sz="4" w:space="0" w:color="auto"/>
              <w:left w:val="single" w:sz="4" w:space="0" w:color="auto"/>
              <w:bottom w:val="single" w:sz="4" w:space="0" w:color="auto"/>
              <w:right w:val="single" w:sz="4" w:space="0" w:color="auto"/>
            </w:tcBorders>
            <w:vAlign w:val="center"/>
            <w:hideMark/>
          </w:tcPr>
          <w:p w14:paraId="1E5DD77C" w14:textId="77777777" w:rsidR="00575BCF" w:rsidRDefault="00575BCF" w:rsidP="00141E33">
            <w:pPr>
              <w:pStyle w:val="TAC"/>
              <w:rPr>
                <w:rFonts w:cs="Arial"/>
                <w:szCs w:val="18"/>
                <w:lang w:val="en-US" w:eastAsia="zh-CN"/>
              </w:rPr>
            </w:pPr>
            <w:r>
              <w:rPr>
                <w:rFonts w:cs="Arial"/>
                <w:szCs w:val="18"/>
              </w:rPr>
              <w:t>6</w:t>
            </w:r>
          </w:p>
        </w:tc>
        <w:tc>
          <w:tcPr>
            <w:tcW w:w="1052" w:type="dxa"/>
            <w:tcBorders>
              <w:top w:val="single" w:sz="4" w:space="0" w:color="auto"/>
              <w:left w:val="single" w:sz="4" w:space="0" w:color="auto"/>
              <w:bottom w:val="single" w:sz="4" w:space="0" w:color="auto"/>
              <w:right w:val="single" w:sz="4" w:space="0" w:color="auto"/>
            </w:tcBorders>
            <w:vAlign w:val="center"/>
            <w:hideMark/>
          </w:tcPr>
          <w:p w14:paraId="112061BA" w14:textId="77777777" w:rsidR="00575BCF" w:rsidRDefault="00575BCF" w:rsidP="00141E33">
            <w:pPr>
              <w:pStyle w:val="TAC"/>
              <w:rPr>
                <w:szCs w:val="18"/>
              </w:rPr>
            </w:pPr>
            <w:r>
              <w:rPr>
                <w:rFonts w:cs="Arial"/>
                <w:szCs w:val="18"/>
              </w:rPr>
              <w:t>15</w:t>
            </w:r>
          </w:p>
        </w:tc>
      </w:tr>
      <w:tr w:rsidR="00575BCF" w14:paraId="1E8A398F" w14:textId="77777777" w:rsidTr="00141E33">
        <w:trPr>
          <w:trHeight w:val="187"/>
        </w:trPr>
        <w:tc>
          <w:tcPr>
            <w:tcW w:w="1508" w:type="dxa"/>
            <w:tcBorders>
              <w:top w:val="nil"/>
              <w:left w:val="single" w:sz="4" w:space="0" w:color="auto"/>
              <w:bottom w:val="nil"/>
              <w:right w:val="single" w:sz="4" w:space="0" w:color="auto"/>
            </w:tcBorders>
            <w:vAlign w:val="center"/>
          </w:tcPr>
          <w:p w14:paraId="3A1CB1B6" w14:textId="77777777" w:rsidR="00575BCF" w:rsidRDefault="00575BCF" w:rsidP="00141E33">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79DA5859" w14:textId="77777777" w:rsidR="00575BCF" w:rsidRDefault="00575BCF" w:rsidP="00141E33">
            <w:pPr>
              <w:pStyle w:val="TAL"/>
              <w:rPr>
                <w:rFonts w:cs="Arial"/>
                <w:szCs w:val="18"/>
                <w:lang w:val="sv-FI"/>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487C483D" w14:textId="77777777" w:rsidR="00575BCF" w:rsidRDefault="00575BCF" w:rsidP="00141E33">
            <w:pPr>
              <w:pStyle w:val="TAC"/>
              <w:rPr>
                <w:rFonts w:cs="Arial"/>
                <w:szCs w:val="18"/>
              </w:rPr>
            </w:pPr>
            <w:r>
              <w:rPr>
                <w:rFonts w:cs="Arial"/>
                <w:szCs w:val="18"/>
              </w:rPr>
              <w:t>758</w:t>
            </w:r>
          </w:p>
        </w:tc>
        <w:tc>
          <w:tcPr>
            <w:tcW w:w="591" w:type="dxa"/>
            <w:tcBorders>
              <w:top w:val="single" w:sz="4" w:space="0" w:color="auto"/>
              <w:left w:val="single" w:sz="4" w:space="0" w:color="auto"/>
              <w:bottom w:val="single" w:sz="4" w:space="0" w:color="auto"/>
              <w:right w:val="single" w:sz="4" w:space="0" w:color="auto"/>
            </w:tcBorders>
            <w:vAlign w:val="center"/>
            <w:hideMark/>
          </w:tcPr>
          <w:p w14:paraId="62EC3A61" w14:textId="77777777" w:rsidR="00575BCF" w:rsidRDefault="00575BCF" w:rsidP="00141E33">
            <w:pPr>
              <w:pStyle w:val="TAC"/>
              <w:rPr>
                <w:rFonts w:cs="Arial"/>
                <w:szCs w:val="18"/>
                <w:lang w:val="en-US" w:eastAsia="zh-CN"/>
              </w:rPr>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1B887C7F" w14:textId="77777777" w:rsidR="00575BCF" w:rsidRDefault="00575BCF" w:rsidP="00141E33">
            <w:pPr>
              <w:pStyle w:val="TAC"/>
              <w:rPr>
                <w:rFonts w:cs="Arial"/>
                <w:szCs w:val="18"/>
              </w:rPr>
            </w:pPr>
            <w:r>
              <w:rPr>
                <w:rFonts w:cs="Arial"/>
                <w:szCs w:val="18"/>
              </w:rPr>
              <w:t>773</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E1CE522" w14:textId="77777777" w:rsidR="00575BCF" w:rsidRDefault="00575BCF" w:rsidP="00141E33">
            <w:pPr>
              <w:pStyle w:val="TAC"/>
              <w:rPr>
                <w:rFonts w:cs="Arial"/>
                <w:szCs w:val="18"/>
                <w:lang w:val="en-US" w:eastAsia="zh-CN"/>
              </w:rPr>
            </w:pPr>
            <w:r>
              <w:rPr>
                <w:rFonts w:cs="Arial"/>
                <w:szCs w:val="18"/>
              </w:rPr>
              <w:t>-32</w:t>
            </w:r>
          </w:p>
        </w:tc>
        <w:tc>
          <w:tcPr>
            <w:tcW w:w="959" w:type="dxa"/>
            <w:tcBorders>
              <w:top w:val="single" w:sz="4" w:space="0" w:color="auto"/>
              <w:left w:val="single" w:sz="4" w:space="0" w:color="auto"/>
              <w:bottom w:val="single" w:sz="4" w:space="0" w:color="auto"/>
              <w:right w:val="single" w:sz="4" w:space="0" w:color="auto"/>
            </w:tcBorders>
            <w:vAlign w:val="center"/>
            <w:hideMark/>
          </w:tcPr>
          <w:p w14:paraId="158F30C1" w14:textId="77777777" w:rsidR="00575BCF" w:rsidRDefault="00575BCF" w:rsidP="00141E33">
            <w:pPr>
              <w:pStyle w:val="TAC"/>
              <w:rPr>
                <w:rFonts w:cs="Arial"/>
                <w:szCs w:val="18"/>
                <w:lang w:val="en-US" w:eastAsia="zh-CN"/>
              </w:rPr>
            </w:pPr>
            <w:r>
              <w:rPr>
                <w:rFonts w:cs="Arial"/>
                <w:szCs w:val="18"/>
              </w:rPr>
              <w:t>1</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14E2911" w14:textId="77777777" w:rsidR="00575BCF" w:rsidRDefault="00575BCF" w:rsidP="00141E33">
            <w:pPr>
              <w:pStyle w:val="TAC"/>
              <w:rPr>
                <w:szCs w:val="18"/>
              </w:rPr>
            </w:pPr>
            <w:r>
              <w:rPr>
                <w:rFonts w:cs="Arial"/>
                <w:szCs w:val="18"/>
              </w:rPr>
              <w:t>15</w:t>
            </w:r>
          </w:p>
        </w:tc>
      </w:tr>
      <w:tr w:rsidR="00575BCF" w14:paraId="01DC39CE" w14:textId="77777777" w:rsidTr="00141E33">
        <w:trPr>
          <w:trHeight w:val="187"/>
        </w:trPr>
        <w:tc>
          <w:tcPr>
            <w:tcW w:w="1508" w:type="dxa"/>
            <w:tcBorders>
              <w:top w:val="nil"/>
              <w:left w:val="single" w:sz="4" w:space="0" w:color="auto"/>
              <w:bottom w:val="nil"/>
              <w:right w:val="single" w:sz="4" w:space="0" w:color="auto"/>
            </w:tcBorders>
            <w:vAlign w:val="center"/>
          </w:tcPr>
          <w:p w14:paraId="37CEE842" w14:textId="77777777" w:rsidR="00575BCF" w:rsidRDefault="00575BCF" w:rsidP="00141E33">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17B1067E" w14:textId="77777777" w:rsidR="00575BCF" w:rsidRDefault="00575BCF" w:rsidP="00141E33">
            <w:pPr>
              <w:pStyle w:val="TAL"/>
              <w:rPr>
                <w:rFonts w:cs="Arial"/>
                <w:szCs w:val="18"/>
                <w:lang w:val="sv-FI"/>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7D52D36E" w14:textId="77777777" w:rsidR="00575BCF" w:rsidRDefault="00575BCF" w:rsidP="00141E33">
            <w:pPr>
              <w:pStyle w:val="TAC"/>
              <w:rPr>
                <w:rFonts w:cs="Arial"/>
                <w:szCs w:val="18"/>
              </w:rPr>
            </w:pPr>
            <w:r>
              <w:rPr>
                <w:rFonts w:cs="Arial"/>
                <w:szCs w:val="18"/>
              </w:rPr>
              <w:t>773</w:t>
            </w:r>
          </w:p>
        </w:tc>
        <w:tc>
          <w:tcPr>
            <w:tcW w:w="591" w:type="dxa"/>
            <w:tcBorders>
              <w:top w:val="single" w:sz="4" w:space="0" w:color="auto"/>
              <w:left w:val="single" w:sz="4" w:space="0" w:color="auto"/>
              <w:bottom w:val="single" w:sz="4" w:space="0" w:color="auto"/>
              <w:right w:val="single" w:sz="4" w:space="0" w:color="auto"/>
            </w:tcBorders>
            <w:vAlign w:val="center"/>
            <w:hideMark/>
          </w:tcPr>
          <w:p w14:paraId="6D8623FC" w14:textId="77777777" w:rsidR="00575BCF" w:rsidRDefault="00575BCF" w:rsidP="00141E33">
            <w:pPr>
              <w:pStyle w:val="TAC"/>
              <w:rPr>
                <w:rFonts w:cs="Arial"/>
                <w:szCs w:val="18"/>
                <w:lang w:val="en-US" w:eastAsia="zh-CN"/>
              </w:rPr>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4E1F72A8" w14:textId="77777777" w:rsidR="00575BCF" w:rsidRDefault="00575BCF" w:rsidP="00141E33">
            <w:pPr>
              <w:pStyle w:val="TAC"/>
              <w:rPr>
                <w:rFonts w:cs="Arial"/>
                <w:szCs w:val="18"/>
              </w:rPr>
            </w:pPr>
            <w:r>
              <w:rPr>
                <w:rFonts w:cs="Arial"/>
                <w:szCs w:val="18"/>
              </w:rPr>
              <w:t>803</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77E7777" w14:textId="77777777" w:rsidR="00575BCF" w:rsidRDefault="00575BCF" w:rsidP="00141E33">
            <w:pPr>
              <w:pStyle w:val="TAC"/>
              <w:rPr>
                <w:rFonts w:cs="Arial"/>
                <w:szCs w:val="18"/>
                <w:lang w:val="en-US" w:eastAsia="zh-CN"/>
              </w:rPr>
            </w:pPr>
            <w:r>
              <w:rPr>
                <w:rFonts w:cs="Arial"/>
                <w:szCs w:val="18"/>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39B9E14E" w14:textId="77777777" w:rsidR="00575BCF" w:rsidRDefault="00575BCF" w:rsidP="00141E33">
            <w:pPr>
              <w:pStyle w:val="TAC"/>
              <w:rPr>
                <w:rFonts w:cs="Arial"/>
                <w:szCs w:val="18"/>
                <w:lang w:val="en-US" w:eastAsia="zh-CN"/>
              </w:rPr>
            </w:pPr>
            <w:r>
              <w:rPr>
                <w:rFonts w:cs="Arial"/>
                <w:szCs w:val="18"/>
              </w:rPr>
              <w:t>1</w:t>
            </w:r>
          </w:p>
        </w:tc>
        <w:tc>
          <w:tcPr>
            <w:tcW w:w="1052" w:type="dxa"/>
            <w:tcBorders>
              <w:top w:val="single" w:sz="4" w:space="0" w:color="auto"/>
              <w:left w:val="single" w:sz="4" w:space="0" w:color="auto"/>
              <w:bottom w:val="single" w:sz="4" w:space="0" w:color="auto"/>
              <w:right w:val="single" w:sz="4" w:space="0" w:color="auto"/>
            </w:tcBorders>
            <w:vAlign w:val="center"/>
          </w:tcPr>
          <w:p w14:paraId="2B053558" w14:textId="77777777" w:rsidR="00575BCF" w:rsidRDefault="00575BCF" w:rsidP="00141E33">
            <w:pPr>
              <w:pStyle w:val="TAC"/>
              <w:rPr>
                <w:szCs w:val="18"/>
              </w:rPr>
            </w:pPr>
          </w:p>
        </w:tc>
      </w:tr>
      <w:tr w:rsidR="00575BCF" w14:paraId="0831F531" w14:textId="77777777" w:rsidTr="00141E33">
        <w:trPr>
          <w:trHeight w:val="187"/>
        </w:trPr>
        <w:tc>
          <w:tcPr>
            <w:tcW w:w="1508" w:type="dxa"/>
            <w:tcBorders>
              <w:top w:val="nil"/>
              <w:left w:val="single" w:sz="4" w:space="0" w:color="auto"/>
              <w:bottom w:val="single" w:sz="4" w:space="0" w:color="auto"/>
              <w:right w:val="single" w:sz="4" w:space="0" w:color="auto"/>
            </w:tcBorders>
            <w:vAlign w:val="center"/>
          </w:tcPr>
          <w:p w14:paraId="78A2363A" w14:textId="77777777" w:rsidR="00575BCF" w:rsidRDefault="00575BCF" w:rsidP="00141E33">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0207373A" w14:textId="77777777" w:rsidR="00575BCF" w:rsidRDefault="00575BCF" w:rsidP="00141E33">
            <w:pPr>
              <w:pStyle w:val="TAL"/>
              <w:rPr>
                <w:rFonts w:cs="Arial"/>
                <w:szCs w:val="18"/>
                <w:lang w:val="sv-FI"/>
              </w:rPr>
            </w:pPr>
            <w:del w:id="3789" w:author="Ericsson" w:date="2024-11-07T13:31:00Z">
              <w:r w:rsidDel="00EF75A8">
                <w:rPr>
                  <w:rFonts w:cs="Arial"/>
                  <w:szCs w:val="18"/>
                </w:rPr>
                <w:delText>Frequency range</w:delText>
              </w:r>
            </w:del>
          </w:p>
        </w:tc>
        <w:tc>
          <w:tcPr>
            <w:tcW w:w="972" w:type="dxa"/>
            <w:tcBorders>
              <w:top w:val="single" w:sz="4" w:space="0" w:color="auto"/>
              <w:left w:val="single" w:sz="4" w:space="0" w:color="auto"/>
              <w:bottom w:val="single" w:sz="4" w:space="0" w:color="auto"/>
              <w:right w:val="single" w:sz="4" w:space="0" w:color="auto"/>
            </w:tcBorders>
            <w:vAlign w:val="center"/>
            <w:hideMark/>
          </w:tcPr>
          <w:p w14:paraId="69DE62B1" w14:textId="77777777" w:rsidR="00575BCF" w:rsidRDefault="00575BCF" w:rsidP="00141E33">
            <w:pPr>
              <w:pStyle w:val="TAC"/>
              <w:rPr>
                <w:rFonts w:cs="Arial"/>
                <w:szCs w:val="18"/>
              </w:rPr>
            </w:pPr>
            <w:del w:id="3790" w:author="Ericsson" w:date="2024-11-07T13:31:00Z">
              <w:r w:rsidDel="00EF75A8">
                <w:rPr>
                  <w:rFonts w:cs="Arial"/>
                  <w:szCs w:val="18"/>
                </w:rPr>
                <w:delText>1884.5</w:delText>
              </w:r>
            </w:del>
          </w:p>
        </w:tc>
        <w:tc>
          <w:tcPr>
            <w:tcW w:w="591" w:type="dxa"/>
            <w:tcBorders>
              <w:top w:val="single" w:sz="4" w:space="0" w:color="auto"/>
              <w:left w:val="single" w:sz="4" w:space="0" w:color="auto"/>
              <w:bottom w:val="single" w:sz="4" w:space="0" w:color="auto"/>
              <w:right w:val="single" w:sz="4" w:space="0" w:color="auto"/>
            </w:tcBorders>
            <w:vAlign w:val="center"/>
            <w:hideMark/>
          </w:tcPr>
          <w:p w14:paraId="137D0A1B" w14:textId="77777777" w:rsidR="00575BCF" w:rsidRDefault="00575BCF" w:rsidP="00141E33">
            <w:pPr>
              <w:pStyle w:val="TAC"/>
              <w:rPr>
                <w:rFonts w:cs="Arial"/>
                <w:szCs w:val="18"/>
                <w:lang w:val="en-US" w:eastAsia="zh-CN"/>
              </w:rPr>
            </w:pPr>
            <w:del w:id="3791" w:author="Ericsson" w:date="2024-11-07T13:31:00Z">
              <w:r w:rsidDel="00EF75A8">
                <w:rPr>
                  <w:rFonts w:cs="Arial"/>
                  <w:szCs w:val="18"/>
                </w:rPr>
                <w:delText>-</w:delText>
              </w:r>
            </w:del>
          </w:p>
        </w:tc>
        <w:tc>
          <w:tcPr>
            <w:tcW w:w="997" w:type="dxa"/>
            <w:tcBorders>
              <w:top w:val="single" w:sz="4" w:space="0" w:color="auto"/>
              <w:left w:val="single" w:sz="4" w:space="0" w:color="auto"/>
              <w:bottom w:val="single" w:sz="4" w:space="0" w:color="auto"/>
              <w:right w:val="single" w:sz="4" w:space="0" w:color="auto"/>
            </w:tcBorders>
            <w:vAlign w:val="center"/>
            <w:hideMark/>
          </w:tcPr>
          <w:p w14:paraId="3EF96435" w14:textId="77777777" w:rsidR="00575BCF" w:rsidRDefault="00575BCF" w:rsidP="00141E33">
            <w:pPr>
              <w:pStyle w:val="TAC"/>
              <w:rPr>
                <w:rFonts w:cs="Arial"/>
                <w:szCs w:val="18"/>
              </w:rPr>
            </w:pPr>
            <w:del w:id="3792" w:author="Ericsson" w:date="2024-11-07T13:31:00Z">
              <w:r w:rsidDel="00EF75A8">
                <w:rPr>
                  <w:rFonts w:cs="Arial"/>
                  <w:szCs w:val="18"/>
                </w:rPr>
                <w:delText>1915.7</w:delText>
              </w:r>
            </w:del>
          </w:p>
        </w:tc>
        <w:tc>
          <w:tcPr>
            <w:tcW w:w="1077" w:type="dxa"/>
            <w:tcBorders>
              <w:top w:val="single" w:sz="4" w:space="0" w:color="auto"/>
              <w:left w:val="single" w:sz="4" w:space="0" w:color="auto"/>
              <w:bottom w:val="single" w:sz="4" w:space="0" w:color="auto"/>
              <w:right w:val="single" w:sz="4" w:space="0" w:color="auto"/>
            </w:tcBorders>
            <w:vAlign w:val="center"/>
            <w:hideMark/>
          </w:tcPr>
          <w:p w14:paraId="00861A27" w14:textId="77777777" w:rsidR="00575BCF" w:rsidRDefault="00575BCF" w:rsidP="00141E33">
            <w:pPr>
              <w:pStyle w:val="TAC"/>
              <w:rPr>
                <w:rFonts w:cs="Arial"/>
                <w:szCs w:val="18"/>
                <w:lang w:val="en-US" w:eastAsia="zh-CN"/>
              </w:rPr>
            </w:pPr>
            <w:del w:id="3793" w:author="Ericsson" w:date="2024-11-07T13:31:00Z">
              <w:r w:rsidDel="00EF75A8">
                <w:rPr>
                  <w:rFonts w:cs="Arial"/>
                  <w:szCs w:val="18"/>
                </w:rPr>
                <w:delText>-41</w:delText>
              </w:r>
            </w:del>
          </w:p>
        </w:tc>
        <w:tc>
          <w:tcPr>
            <w:tcW w:w="959" w:type="dxa"/>
            <w:tcBorders>
              <w:top w:val="single" w:sz="4" w:space="0" w:color="auto"/>
              <w:left w:val="single" w:sz="4" w:space="0" w:color="auto"/>
              <w:bottom w:val="single" w:sz="4" w:space="0" w:color="auto"/>
              <w:right w:val="single" w:sz="4" w:space="0" w:color="auto"/>
            </w:tcBorders>
            <w:vAlign w:val="center"/>
            <w:hideMark/>
          </w:tcPr>
          <w:p w14:paraId="33A5F5ED" w14:textId="77777777" w:rsidR="00575BCF" w:rsidRDefault="00575BCF" w:rsidP="00141E33">
            <w:pPr>
              <w:pStyle w:val="TAC"/>
              <w:rPr>
                <w:rFonts w:cs="Arial"/>
                <w:szCs w:val="18"/>
                <w:lang w:val="en-US" w:eastAsia="zh-CN"/>
              </w:rPr>
            </w:pPr>
            <w:del w:id="3794" w:author="Ericsson" w:date="2024-11-07T13:31:00Z">
              <w:r w:rsidDel="00EF75A8">
                <w:rPr>
                  <w:rFonts w:cs="Arial"/>
                  <w:szCs w:val="18"/>
                </w:rPr>
                <w:delText>0.3</w:delText>
              </w:r>
            </w:del>
          </w:p>
        </w:tc>
        <w:tc>
          <w:tcPr>
            <w:tcW w:w="1052" w:type="dxa"/>
            <w:tcBorders>
              <w:top w:val="single" w:sz="4" w:space="0" w:color="auto"/>
              <w:left w:val="single" w:sz="4" w:space="0" w:color="auto"/>
              <w:bottom w:val="single" w:sz="4" w:space="0" w:color="auto"/>
              <w:right w:val="single" w:sz="4" w:space="0" w:color="auto"/>
            </w:tcBorders>
            <w:vAlign w:val="center"/>
            <w:hideMark/>
          </w:tcPr>
          <w:p w14:paraId="00D861F0" w14:textId="77777777" w:rsidR="00575BCF" w:rsidRDefault="00575BCF" w:rsidP="00141E33">
            <w:pPr>
              <w:pStyle w:val="TAC"/>
              <w:rPr>
                <w:szCs w:val="18"/>
              </w:rPr>
            </w:pPr>
            <w:del w:id="3795" w:author="Ericsson" w:date="2024-11-07T13:31:00Z">
              <w:r w:rsidDel="00EF75A8">
                <w:rPr>
                  <w:rFonts w:cs="Arial"/>
                  <w:szCs w:val="18"/>
                </w:rPr>
                <w:delText>8, 19</w:delText>
              </w:r>
            </w:del>
          </w:p>
        </w:tc>
      </w:tr>
      <w:tr w:rsidR="00575BCF" w14:paraId="22206754" w14:textId="77777777" w:rsidTr="00141E33">
        <w:trPr>
          <w:trHeight w:val="187"/>
        </w:trPr>
        <w:tc>
          <w:tcPr>
            <w:tcW w:w="1508" w:type="dxa"/>
            <w:tcBorders>
              <w:top w:val="single" w:sz="4" w:space="0" w:color="auto"/>
              <w:left w:val="single" w:sz="4" w:space="0" w:color="auto"/>
              <w:bottom w:val="nil"/>
              <w:right w:val="single" w:sz="4" w:space="0" w:color="auto"/>
            </w:tcBorders>
            <w:hideMark/>
          </w:tcPr>
          <w:p w14:paraId="7F980F15" w14:textId="77777777" w:rsidR="00575BCF" w:rsidRDefault="00575BCF" w:rsidP="00141E33">
            <w:pPr>
              <w:pStyle w:val="TAL"/>
            </w:pPr>
            <w:r>
              <w:rPr>
                <w:rFonts w:cs="Arial"/>
                <w:bCs/>
                <w:lang w:val="en-US" w:eastAsia="zh-CN"/>
              </w:rPr>
              <w:t>CA</w:t>
            </w:r>
            <w:r>
              <w:rPr>
                <w:rFonts w:cs="Arial"/>
                <w:lang w:eastAsia="ja-JP"/>
              </w:rPr>
              <w:t>_</w:t>
            </w:r>
            <w:r>
              <w:rPr>
                <w:rFonts w:cs="Arial"/>
                <w:lang w:val="en-US" w:eastAsia="zh-CN"/>
              </w:rPr>
              <w:t>n28</w:t>
            </w:r>
            <w:r>
              <w:rPr>
                <w:rFonts w:cs="Arial"/>
                <w:lang w:eastAsia="ja-JP"/>
              </w:rPr>
              <w:t>-n</w:t>
            </w:r>
            <w:r>
              <w:rPr>
                <w:rFonts w:cs="Arial"/>
                <w:lang w:val="en-US" w:eastAsia="zh-CN"/>
              </w:rPr>
              <w:t>50</w:t>
            </w:r>
          </w:p>
        </w:tc>
        <w:tc>
          <w:tcPr>
            <w:tcW w:w="2620" w:type="dxa"/>
            <w:tcBorders>
              <w:top w:val="single" w:sz="4" w:space="0" w:color="auto"/>
              <w:left w:val="single" w:sz="4" w:space="0" w:color="auto"/>
              <w:bottom w:val="single" w:sz="4" w:space="0" w:color="auto"/>
              <w:right w:val="single" w:sz="4" w:space="0" w:color="auto"/>
            </w:tcBorders>
            <w:hideMark/>
          </w:tcPr>
          <w:p w14:paraId="0787A81F" w14:textId="77777777" w:rsidR="00575BCF" w:rsidRDefault="00575BCF" w:rsidP="00141E33">
            <w:pPr>
              <w:pStyle w:val="TAL"/>
            </w:pPr>
            <w:r>
              <w:rPr>
                <w:rFonts w:cs="Arial"/>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A495ABD" w14:textId="77777777" w:rsidR="00575BCF" w:rsidRDefault="00575BCF" w:rsidP="00141E33">
            <w:pPr>
              <w:pStyle w:val="TAC"/>
            </w:pPr>
            <w:r>
              <w:rPr>
                <w:rFonts w:cs="Arial"/>
              </w:rPr>
              <w:t>470</w:t>
            </w:r>
          </w:p>
        </w:tc>
        <w:tc>
          <w:tcPr>
            <w:tcW w:w="591" w:type="dxa"/>
            <w:tcBorders>
              <w:top w:val="single" w:sz="4" w:space="0" w:color="auto"/>
              <w:left w:val="single" w:sz="4" w:space="0" w:color="auto"/>
              <w:bottom w:val="single" w:sz="4" w:space="0" w:color="auto"/>
              <w:right w:val="single" w:sz="4" w:space="0" w:color="auto"/>
            </w:tcBorders>
            <w:hideMark/>
          </w:tcPr>
          <w:p w14:paraId="6B2B0EAD" w14:textId="77777777" w:rsidR="00575BCF" w:rsidRDefault="00575BCF" w:rsidP="00141E33">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6DDEF32A" w14:textId="77777777" w:rsidR="00575BCF" w:rsidRDefault="00575BCF" w:rsidP="00141E33">
            <w:pPr>
              <w:pStyle w:val="TAC"/>
            </w:pPr>
            <w:r>
              <w:rPr>
                <w:rFonts w:cs="Arial"/>
                <w:lang w:val="en-US" w:eastAsia="zh-CN"/>
              </w:rPr>
              <w:t>694</w:t>
            </w:r>
          </w:p>
        </w:tc>
        <w:tc>
          <w:tcPr>
            <w:tcW w:w="1077" w:type="dxa"/>
            <w:tcBorders>
              <w:top w:val="single" w:sz="4" w:space="0" w:color="auto"/>
              <w:left w:val="single" w:sz="4" w:space="0" w:color="auto"/>
              <w:bottom w:val="single" w:sz="4" w:space="0" w:color="auto"/>
              <w:right w:val="single" w:sz="4" w:space="0" w:color="auto"/>
            </w:tcBorders>
            <w:hideMark/>
          </w:tcPr>
          <w:p w14:paraId="1D2376E4" w14:textId="77777777" w:rsidR="00575BCF" w:rsidRDefault="00575BCF" w:rsidP="00141E33">
            <w:pPr>
              <w:pStyle w:val="TAC"/>
            </w:pPr>
            <w:r>
              <w:rPr>
                <w:rFonts w:cs="Arial"/>
                <w:lang w:val="en-US" w:eastAsia="zh-CN"/>
              </w:rPr>
              <w:t>-42</w:t>
            </w:r>
          </w:p>
        </w:tc>
        <w:tc>
          <w:tcPr>
            <w:tcW w:w="959" w:type="dxa"/>
            <w:tcBorders>
              <w:top w:val="single" w:sz="4" w:space="0" w:color="auto"/>
              <w:left w:val="single" w:sz="4" w:space="0" w:color="auto"/>
              <w:bottom w:val="single" w:sz="4" w:space="0" w:color="auto"/>
              <w:right w:val="single" w:sz="4" w:space="0" w:color="auto"/>
            </w:tcBorders>
            <w:hideMark/>
          </w:tcPr>
          <w:p w14:paraId="7494BA34" w14:textId="77777777" w:rsidR="00575BCF" w:rsidRDefault="00575BCF" w:rsidP="00141E33">
            <w:pPr>
              <w:pStyle w:val="TAC"/>
            </w:pPr>
            <w:r>
              <w:rPr>
                <w:rFonts w:cs="Arial"/>
                <w:lang w:val="en-US" w:eastAsia="zh-CN"/>
              </w:rPr>
              <w:t>8</w:t>
            </w:r>
          </w:p>
        </w:tc>
        <w:tc>
          <w:tcPr>
            <w:tcW w:w="1052" w:type="dxa"/>
            <w:tcBorders>
              <w:top w:val="single" w:sz="4" w:space="0" w:color="auto"/>
              <w:left w:val="single" w:sz="4" w:space="0" w:color="auto"/>
              <w:bottom w:val="single" w:sz="4" w:space="0" w:color="auto"/>
              <w:right w:val="single" w:sz="4" w:space="0" w:color="auto"/>
            </w:tcBorders>
            <w:hideMark/>
          </w:tcPr>
          <w:p w14:paraId="08B851A2" w14:textId="77777777" w:rsidR="00575BCF" w:rsidRDefault="00575BCF" w:rsidP="00141E33">
            <w:pPr>
              <w:pStyle w:val="TAC"/>
            </w:pPr>
            <w:r>
              <w:rPr>
                <w:rFonts w:cs="Arial"/>
                <w:lang w:val="en-US" w:eastAsia="zh-CN"/>
              </w:rPr>
              <w:t>4, 14</w:t>
            </w:r>
          </w:p>
        </w:tc>
      </w:tr>
      <w:tr w:rsidR="00575BCF" w14:paraId="42D99001" w14:textId="77777777" w:rsidTr="00141E33">
        <w:trPr>
          <w:trHeight w:val="187"/>
        </w:trPr>
        <w:tc>
          <w:tcPr>
            <w:tcW w:w="1508" w:type="dxa"/>
            <w:tcBorders>
              <w:top w:val="nil"/>
              <w:left w:val="single" w:sz="4" w:space="0" w:color="auto"/>
              <w:bottom w:val="nil"/>
              <w:right w:val="single" w:sz="4" w:space="0" w:color="auto"/>
            </w:tcBorders>
          </w:tcPr>
          <w:p w14:paraId="5028D330" w14:textId="77777777" w:rsidR="00575BCF" w:rsidRDefault="00575BCF" w:rsidP="00141E33">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493AB1D4" w14:textId="77777777" w:rsidR="00575BCF" w:rsidRDefault="00575BCF" w:rsidP="00141E33">
            <w:pPr>
              <w:pStyle w:val="TAL"/>
            </w:pPr>
            <w:r>
              <w:rPr>
                <w:rFonts w:cs="Arial"/>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BC4E03D" w14:textId="77777777" w:rsidR="00575BCF" w:rsidRDefault="00575BCF" w:rsidP="00141E33">
            <w:pPr>
              <w:pStyle w:val="TAC"/>
            </w:pPr>
            <w:r>
              <w:rPr>
                <w:rFonts w:cs="Arial"/>
                <w:lang w:val="en-US" w:eastAsia="zh-CN"/>
              </w:rPr>
              <w:t>470</w:t>
            </w:r>
          </w:p>
        </w:tc>
        <w:tc>
          <w:tcPr>
            <w:tcW w:w="591" w:type="dxa"/>
            <w:tcBorders>
              <w:top w:val="single" w:sz="4" w:space="0" w:color="auto"/>
              <w:left w:val="single" w:sz="4" w:space="0" w:color="auto"/>
              <w:bottom w:val="single" w:sz="4" w:space="0" w:color="auto"/>
              <w:right w:val="single" w:sz="4" w:space="0" w:color="auto"/>
            </w:tcBorders>
            <w:hideMark/>
          </w:tcPr>
          <w:p w14:paraId="7ADB7646" w14:textId="77777777" w:rsidR="00575BCF" w:rsidRDefault="00575BCF" w:rsidP="00141E33">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50554DD8" w14:textId="77777777" w:rsidR="00575BCF" w:rsidRDefault="00575BCF" w:rsidP="00141E33">
            <w:pPr>
              <w:pStyle w:val="TAC"/>
            </w:pPr>
            <w:r>
              <w:rPr>
                <w:rFonts w:cs="Arial"/>
                <w:lang w:val="en-US" w:eastAsia="zh-CN"/>
              </w:rPr>
              <w:t>710</w:t>
            </w:r>
          </w:p>
        </w:tc>
        <w:tc>
          <w:tcPr>
            <w:tcW w:w="1077" w:type="dxa"/>
            <w:tcBorders>
              <w:top w:val="single" w:sz="4" w:space="0" w:color="auto"/>
              <w:left w:val="single" w:sz="4" w:space="0" w:color="auto"/>
              <w:bottom w:val="single" w:sz="4" w:space="0" w:color="auto"/>
              <w:right w:val="single" w:sz="4" w:space="0" w:color="auto"/>
            </w:tcBorders>
            <w:hideMark/>
          </w:tcPr>
          <w:p w14:paraId="73983F64" w14:textId="77777777" w:rsidR="00575BCF" w:rsidRDefault="00575BCF" w:rsidP="00141E33">
            <w:pPr>
              <w:pStyle w:val="TAC"/>
            </w:pPr>
            <w:r>
              <w:rPr>
                <w:rFonts w:cs="Arial"/>
                <w:lang w:val="en-US" w:eastAsia="zh-CN"/>
              </w:rPr>
              <w:t>-26.2</w:t>
            </w:r>
          </w:p>
        </w:tc>
        <w:tc>
          <w:tcPr>
            <w:tcW w:w="959" w:type="dxa"/>
            <w:tcBorders>
              <w:top w:val="single" w:sz="4" w:space="0" w:color="auto"/>
              <w:left w:val="single" w:sz="4" w:space="0" w:color="auto"/>
              <w:bottom w:val="single" w:sz="4" w:space="0" w:color="auto"/>
              <w:right w:val="single" w:sz="4" w:space="0" w:color="auto"/>
            </w:tcBorders>
            <w:hideMark/>
          </w:tcPr>
          <w:p w14:paraId="32C4DD0F" w14:textId="77777777" w:rsidR="00575BCF" w:rsidRDefault="00575BCF" w:rsidP="00141E33">
            <w:pPr>
              <w:pStyle w:val="TAC"/>
            </w:pPr>
            <w:r>
              <w:rPr>
                <w:rFonts w:cs="Arial"/>
                <w:lang w:val="en-US" w:eastAsia="zh-CN"/>
              </w:rPr>
              <w:t>6</w:t>
            </w:r>
          </w:p>
        </w:tc>
        <w:tc>
          <w:tcPr>
            <w:tcW w:w="1052" w:type="dxa"/>
            <w:tcBorders>
              <w:top w:val="single" w:sz="4" w:space="0" w:color="auto"/>
              <w:left w:val="single" w:sz="4" w:space="0" w:color="auto"/>
              <w:bottom w:val="single" w:sz="4" w:space="0" w:color="auto"/>
              <w:right w:val="single" w:sz="4" w:space="0" w:color="auto"/>
            </w:tcBorders>
            <w:hideMark/>
          </w:tcPr>
          <w:p w14:paraId="45615A7F" w14:textId="77777777" w:rsidR="00575BCF" w:rsidRDefault="00575BCF" w:rsidP="00141E33">
            <w:pPr>
              <w:pStyle w:val="TAC"/>
            </w:pPr>
            <w:r>
              <w:rPr>
                <w:rFonts w:cs="Arial"/>
                <w:lang w:val="en-US" w:eastAsia="zh-CN"/>
              </w:rPr>
              <w:t>13</w:t>
            </w:r>
          </w:p>
        </w:tc>
      </w:tr>
      <w:tr w:rsidR="00575BCF" w14:paraId="16F4B0B4" w14:textId="77777777" w:rsidTr="00141E33">
        <w:trPr>
          <w:trHeight w:val="187"/>
        </w:trPr>
        <w:tc>
          <w:tcPr>
            <w:tcW w:w="1508" w:type="dxa"/>
            <w:tcBorders>
              <w:top w:val="nil"/>
              <w:left w:val="single" w:sz="4" w:space="0" w:color="auto"/>
              <w:bottom w:val="nil"/>
              <w:right w:val="single" w:sz="4" w:space="0" w:color="auto"/>
            </w:tcBorders>
          </w:tcPr>
          <w:p w14:paraId="2F765659" w14:textId="77777777" w:rsidR="00575BCF" w:rsidRDefault="00575BCF" w:rsidP="00141E33">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69DB61F5" w14:textId="77777777" w:rsidR="00575BCF" w:rsidRDefault="00575BCF" w:rsidP="00141E33">
            <w:pPr>
              <w:pStyle w:val="TAL"/>
            </w:pPr>
            <w:r>
              <w:rPr>
                <w:rFonts w:cs="Arial"/>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2049D4BD" w14:textId="77777777" w:rsidR="00575BCF" w:rsidRDefault="00575BCF" w:rsidP="00141E33">
            <w:pPr>
              <w:pStyle w:val="TAC"/>
            </w:pPr>
            <w:r>
              <w:rPr>
                <w:rFonts w:cs="Arial"/>
                <w:lang w:val="en-US" w:eastAsia="zh-CN"/>
              </w:rPr>
              <w:t>662</w:t>
            </w:r>
          </w:p>
        </w:tc>
        <w:tc>
          <w:tcPr>
            <w:tcW w:w="591" w:type="dxa"/>
            <w:tcBorders>
              <w:top w:val="single" w:sz="4" w:space="0" w:color="auto"/>
              <w:left w:val="single" w:sz="4" w:space="0" w:color="auto"/>
              <w:bottom w:val="single" w:sz="4" w:space="0" w:color="auto"/>
              <w:right w:val="single" w:sz="4" w:space="0" w:color="auto"/>
            </w:tcBorders>
            <w:hideMark/>
          </w:tcPr>
          <w:p w14:paraId="4B731D3E" w14:textId="77777777" w:rsidR="00575BCF" w:rsidRDefault="00575BCF" w:rsidP="00141E33">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1A35B169" w14:textId="77777777" w:rsidR="00575BCF" w:rsidRDefault="00575BCF" w:rsidP="00141E33">
            <w:pPr>
              <w:pStyle w:val="TAC"/>
            </w:pPr>
            <w:r>
              <w:rPr>
                <w:rFonts w:cs="Arial"/>
                <w:lang w:val="en-US" w:eastAsia="zh-CN"/>
              </w:rPr>
              <w:t>694</w:t>
            </w:r>
          </w:p>
        </w:tc>
        <w:tc>
          <w:tcPr>
            <w:tcW w:w="1077" w:type="dxa"/>
            <w:tcBorders>
              <w:top w:val="single" w:sz="4" w:space="0" w:color="auto"/>
              <w:left w:val="single" w:sz="4" w:space="0" w:color="auto"/>
              <w:bottom w:val="single" w:sz="4" w:space="0" w:color="auto"/>
              <w:right w:val="single" w:sz="4" w:space="0" w:color="auto"/>
            </w:tcBorders>
            <w:hideMark/>
          </w:tcPr>
          <w:p w14:paraId="18E3D37A" w14:textId="77777777" w:rsidR="00575BCF" w:rsidRDefault="00575BCF" w:rsidP="00141E33">
            <w:pPr>
              <w:pStyle w:val="TAC"/>
            </w:pPr>
            <w:r>
              <w:rPr>
                <w:rFonts w:cs="Arial"/>
                <w:lang w:val="en-US" w:eastAsia="zh-CN"/>
              </w:rPr>
              <w:t>-26.2</w:t>
            </w:r>
          </w:p>
        </w:tc>
        <w:tc>
          <w:tcPr>
            <w:tcW w:w="959" w:type="dxa"/>
            <w:tcBorders>
              <w:top w:val="single" w:sz="4" w:space="0" w:color="auto"/>
              <w:left w:val="single" w:sz="4" w:space="0" w:color="auto"/>
              <w:bottom w:val="single" w:sz="4" w:space="0" w:color="auto"/>
              <w:right w:val="single" w:sz="4" w:space="0" w:color="auto"/>
            </w:tcBorders>
            <w:hideMark/>
          </w:tcPr>
          <w:p w14:paraId="7734A9FC" w14:textId="77777777" w:rsidR="00575BCF" w:rsidRDefault="00575BCF" w:rsidP="00141E33">
            <w:pPr>
              <w:pStyle w:val="TAC"/>
            </w:pPr>
            <w:r>
              <w:rPr>
                <w:rFonts w:cs="Arial"/>
                <w:lang w:val="en-US" w:eastAsia="zh-CN"/>
              </w:rPr>
              <w:t>6</w:t>
            </w:r>
          </w:p>
        </w:tc>
        <w:tc>
          <w:tcPr>
            <w:tcW w:w="1052" w:type="dxa"/>
            <w:tcBorders>
              <w:top w:val="single" w:sz="4" w:space="0" w:color="auto"/>
              <w:left w:val="single" w:sz="4" w:space="0" w:color="auto"/>
              <w:bottom w:val="single" w:sz="4" w:space="0" w:color="auto"/>
              <w:right w:val="single" w:sz="4" w:space="0" w:color="auto"/>
            </w:tcBorders>
            <w:hideMark/>
          </w:tcPr>
          <w:p w14:paraId="3A6A315E" w14:textId="77777777" w:rsidR="00575BCF" w:rsidRDefault="00575BCF" w:rsidP="00141E33">
            <w:pPr>
              <w:pStyle w:val="TAC"/>
            </w:pPr>
            <w:r>
              <w:rPr>
                <w:rFonts w:cs="Arial"/>
                <w:lang w:val="en-US" w:eastAsia="zh-CN"/>
              </w:rPr>
              <w:t>4</w:t>
            </w:r>
          </w:p>
        </w:tc>
      </w:tr>
      <w:tr w:rsidR="00575BCF" w14:paraId="65E0FD2C" w14:textId="77777777" w:rsidTr="00141E33">
        <w:trPr>
          <w:trHeight w:val="187"/>
        </w:trPr>
        <w:tc>
          <w:tcPr>
            <w:tcW w:w="1508" w:type="dxa"/>
            <w:tcBorders>
              <w:top w:val="nil"/>
              <w:left w:val="single" w:sz="4" w:space="0" w:color="auto"/>
              <w:bottom w:val="nil"/>
              <w:right w:val="single" w:sz="4" w:space="0" w:color="auto"/>
            </w:tcBorders>
          </w:tcPr>
          <w:p w14:paraId="442B9CCB" w14:textId="77777777" w:rsidR="00575BCF" w:rsidRDefault="00575BCF" w:rsidP="00141E33">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582AE273" w14:textId="77777777" w:rsidR="00575BCF" w:rsidRDefault="00575BCF" w:rsidP="00141E33">
            <w:pPr>
              <w:pStyle w:val="TAL"/>
            </w:pPr>
            <w:r>
              <w:rPr>
                <w:rFonts w:cs="Arial"/>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003E334B" w14:textId="77777777" w:rsidR="00575BCF" w:rsidRDefault="00575BCF" w:rsidP="00141E33">
            <w:pPr>
              <w:pStyle w:val="TAC"/>
            </w:pPr>
            <w:r>
              <w:rPr>
                <w:rFonts w:cs="Arial"/>
                <w:lang w:val="en-US" w:eastAsia="zh-CN"/>
              </w:rPr>
              <w:t>758</w:t>
            </w:r>
          </w:p>
        </w:tc>
        <w:tc>
          <w:tcPr>
            <w:tcW w:w="591" w:type="dxa"/>
            <w:tcBorders>
              <w:top w:val="single" w:sz="4" w:space="0" w:color="auto"/>
              <w:left w:val="single" w:sz="4" w:space="0" w:color="auto"/>
              <w:bottom w:val="single" w:sz="4" w:space="0" w:color="auto"/>
              <w:right w:val="single" w:sz="4" w:space="0" w:color="auto"/>
            </w:tcBorders>
            <w:hideMark/>
          </w:tcPr>
          <w:p w14:paraId="6D426BBB" w14:textId="77777777" w:rsidR="00575BCF" w:rsidRDefault="00575BCF" w:rsidP="00141E33">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282BDA93" w14:textId="77777777" w:rsidR="00575BCF" w:rsidRDefault="00575BCF" w:rsidP="00141E33">
            <w:pPr>
              <w:pStyle w:val="TAC"/>
            </w:pPr>
            <w:r>
              <w:rPr>
                <w:rFonts w:cs="Arial"/>
                <w:lang w:val="en-US" w:eastAsia="zh-CN"/>
              </w:rPr>
              <w:t>773</w:t>
            </w:r>
          </w:p>
        </w:tc>
        <w:tc>
          <w:tcPr>
            <w:tcW w:w="1077" w:type="dxa"/>
            <w:tcBorders>
              <w:top w:val="single" w:sz="4" w:space="0" w:color="auto"/>
              <w:left w:val="single" w:sz="4" w:space="0" w:color="auto"/>
              <w:bottom w:val="single" w:sz="4" w:space="0" w:color="auto"/>
              <w:right w:val="single" w:sz="4" w:space="0" w:color="auto"/>
            </w:tcBorders>
            <w:hideMark/>
          </w:tcPr>
          <w:p w14:paraId="356D0202" w14:textId="77777777" w:rsidR="00575BCF" w:rsidRDefault="00575BCF" w:rsidP="00141E33">
            <w:pPr>
              <w:pStyle w:val="TAC"/>
            </w:pPr>
            <w:r>
              <w:rPr>
                <w:rFonts w:cs="Arial"/>
                <w:lang w:val="en-US" w:eastAsia="zh-CN"/>
              </w:rPr>
              <w:t>-32</w:t>
            </w:r>
          </w:p>
        </w:tc>
        <w:tc>
          <w:tcPr>
            <w:tcW w:w="959" w:type="dxa"/>
            <w:tcBorders>
              <w:top w:val="single" w:sz="4" w:space="0" w:color="auto"/>
              <w:left w:val="single" w:sz="4" w:space="0" w:color="auto"/>
              <w:bottom w:val="single" w:sz="4" w:space="0" w:color="auto"/>
              <w:right w:val="single" w:sz="4" w:space="0" w:color="auto"/>
            </w:tcBorders>
            <w:hideMark/>
          </w:tcPr>
          <w:p w14:paraId="31F2E0F1" w14:textId="77777777" w:rsidR="00575BCF" w:rsidRDefault="00575BCF" w:rsidP="00141E33">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hideMark/>
          </w:tcPr>
          <w:p w14:paraId="4DAC4BB3" w14:textId="77777777" w:rsidR="00575BCF" w:rsidRDefault="00575BCF" w:rsidP="00141E33">
            <w:pPr>
              <w:pStyle w:val="TAC"/>
            </w:pPr>
            <w:r>
              <w:rPr>
                <w:rFonts w:cs="Arial"/>
                <w:lang w:val="en-US" w:eastAsia="zh-CN"/>
              </w:rPr>
              <w:t>4</w:t>
            </w:r>
          </w:p>
        </w:tc>
      </w:tr>
      <w:tr w:rsidR="00575BCF" w14:paraId="09CDCE55" w14:textId="77777777" w:rsidTr="00141E33">
        <w:trPr>
          <w:trHeight w:val="187"/>
        </w:trPr>
        <w:tc>
          <w:tcPr>
            <w:tcW w:w="1508" w:type="dxa"/>
            <w:tcBorders>
              <w:top w:val="nil"/>
              <w:left w:val="single" w:sz="4" w:space="0" w:color="auto"/>
              <w:bottom w:val="nil"/>
              <w:right w:val="single" w:sz="4" w:space="0" w:color="auto"/>
            </w:tcBorders>
          </w:tcPr>
          <w:p w14:paraId="035D7773" w14:textId="77777777" w:rsidR="00575BCF" w:rsidRDefault="00575BCF" w:rsidP="00141E33">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33BC30EC" w14:textId="77777777" w:rsidR="00575BCF" w:rsidRDefault="00575BCF" w:rsidP="00141E33">
            <w:pPr>
              <w:pStyle w:val="TAL"/>
            </w:pPr>
            <w:r>
              <w:rPr>
                <w:rFonts w:cs="Arial"/>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5ADA5C6" w14:textId="77777777" w:rsidR="00575BCF" w:rsidRDefault="00575BCF" w:rsidP="00141E33">
            <w:pPr>
              <w:pStyle w:val="TAC"/>
            </w:pPr>
            <w:r>
              <w:rPr>
                <w:rFonts w:cs="Arial"/>
                <w:lang w:val="en-US" w:eastAsia="zh-CN"/>
              </w:rPr>
              <w:t>773</w:t>
            </w:r>
          </w:p>
        </w:tc>
        <w:tc>
          <w:tcPr>
            <w:tcW w:w="591" w:type="dxa"/>
            <w:tcBorders>
              <w:top w:val="single" w:sz="4" w:space="0" w:color="auto"/>
              <w:left w:val="single" w:sz="4" w:space="0" w:color="auto"/>
              <w:bottom w:val="single" w:sz="4" w:space="0" w:color="auto"/>
              <w:right w:val="single" w:sz="4" w:space="0" w:color="auto"/>
            </w:tcBorders>
            <w:hideMark/>
          </w:tcPr>
          <w:p w14:paraId="01BD872F" w14:textId="77777777" w:rsidR="00575BCF" w:rsidRDefault="00575BCF" w:rsidP="00141E33">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5EF7B8EA" w14:textId="77777777" w:rsidR="00575BCF" w:rsidRDefault="00575BCF" w:rsidP="00141E33">
            <w:pPr>
              <w:pStyle w:val="TAC"/>
            </w:pPr>
            <w:r>
              <w:rPr>
                <w:rFonts w:cs="Arial"/>
                <w:lang w:val="en-US" w:eastAsia="zh-CN"/>
              </w:rPr>
              <w:t>803</w:t>
            </w:r>
          </w:p>
        </w:tc>
        <w:tc>
          <w:tcPr>
            <w:tcW w:w="1077" w:type="dxa"/>
            <w:tcBorders>
              <w:top w:val="single" w:sz="4" w:space="0" w:color="auto"/>
              <w:left w:val="single" w:sz="4" w:space="0" w:color="auto"/>
              <w:bottom w:val="single" w:sz="4" w:space="0" w:color="auto"/>
              <w:right w:val="single" w:sz="4" w:space="0" w:color="auto"/>
            </w:tcBorders>
            <w:hideMark/>
          </w:tcPr>
          <w:p w14:paraId="607DD49B" w14:textId="77777777" w:rsidR="00575BCF" w:rsidRDefault="00575BCF" w:rsidP="00141E33">
            <w:pPr>
              <w:pStyle w:val="TAC"/>
            </w:pPr>
            <w:r>
              <w:rPr>
                <w:rFonts w:cs="Arial"/>
                <w:lang w:val="en-US" w:eastAsia="zh-CN"/>
              </w:rPr>
              <w:t>-50</w:t>
            </w:r>
          </w:p>
        </w:tc>
        <w:tc>
          <w:tcPr>
            <w:tcW w:w="959" w:type="dxa"/>
            <w:tcBorders>
              <w:top w:val="single" w:sz="4" w:space="0" w:color="auto"/>
              <w:left w:val="single" w:sz="4" w:space="0" w:color="auto"/>
              <w:bottom w:val="single" w:sz="4" w:space="0" w:color="auto"/>
              <w:right w:val="single" w:sz="4" w:space="0" w:color="auto"/>
            </w:tcBorders>
            <w:hideMark/>
          </w:tcPr>
          <w:p w14:paraId="565228DB" w14:textId="77777777" w:rsidR="00575BCF" w:rsidRDefault="00575BCF" w:rsidP="00141E33">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tcPr>
          <w:p w14:paraId="28F63EA3" w14:textId="77777777" w:rsidR="00575BCF" w:rsidRDefault="00575BCF" w:rsidP="00141E33">
            <w:pPr>
              <w:pStyle w:val="TAC"/>
            </w:pPr>
          </w:p>
        </w:tc>
      </w:tr>
      <w:tr w:rsidR="00575BCF" w14:paraId="430E5898" w14:textId="77777777" w:rsidTr="00141E33">
        <w:trPr>
          <w:trHeight w:val="187"/>
        </w:trPr>
        <w:tc>
          <w:tcPr>
            <w:tcW w:w="1508" w:type="dxa"/>
            <w:tcBorders>
              <w:top w:val="nil"/>
              <w:left w:val="single" w:sz="4" w:space="0" w:color="auto"/>
              <w:bottom w:val="single" w:sz="4" w:space="0" w:color="auto"/>
              <w:right w:val="single" w:sz="4" w:space="0" w:color="auto"/>
            </w:tcBorders>
          </w:tcPr>
          <w:p w14:paraId="3771418F" w14:textId="77777777" w:rsidR="00575BCF" w:rsidRDefault="00575BCF" w:rsidP="00141E33">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0EECEB03" w14:textId="77777777" w:rsidR="00575BCF" w:rsidRDefault="00575BCF" w:rsidP="00141E33">
            <w:pPr>
              <w:pStyle w:val="TAL"/>
            </w:pPr>
            <w:del w:id="3796" w:author="Ericsson" w:date="2024-11-07T13:32:00Z">
              <w:r w:rsidDel="00EF75A8">
                <w:rPr>
                  <w:rFonts w:cs="Arial"/>
                  <w:lang w:val="en-US" w:eastAsia="zh-CN"/>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32008052" w14:textId="77777777" w:rsidR="00575BCF" w:rsidRDefault="00575BCF" w:rsidP="00141E33">
            <w:pPr>
              <w:pStyle w:val="TAC"/>
            </w:pPr>
            <w:del w:id="3797" w:author="Ericsson" w:date="2024-11-07T13:32:00Z">
              <w:r w:rsidDel="00EF75A8">
                <w:rPr>
                  <w:rFonts w:cs="Arial"/>
                  <w:lang w:val="en-US" w:eastAsia="zh-CN"/>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5847A666" w14:textId="77777777" w:rsidR="00575BCF" w:rsidRDefault="00575BCF" w:rsidP="00141E33">
            <w:pPr>
              <w:pStyle w:val="TAC"/>
            </w:pPr>
            <w:del w:id="3798" w:author="Ericsson" w:date="2024-11-07T13:32:00Z">
              <w:r w:rsidDel="00EF75A8">
                <w:rPr>
                  <w:rFonts w:cs="Arial"/>
                  <w:lang w:val="en-US" w:eastAsia="zh-CN"/>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4FC78460" w14:textId="77777777" w:rsidR="00575BCF" w:rsidRDefault="00575BCF" w:rsidP="00141E33">
            <w:pPr>
              <w:pStyle w:val="TAC"/>
            </w:pPr>
            <w:del w:id="3799" w:author="Ericsson" w:date="2024-11-07T13:32:00Z">
              <w:r w:rsidDel="00EF75A8">
                <w:rPr>
                  <w:rFonts w:cs="Arial"/>
                  <w:lang w:val="en-US" w:eastAsia="zh-CN"/>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342E313D" w14:textId="77777777" w:rsidR="00575BCF" w:rsidRDefault="00575BCF" w:rsidP="00141E33">
            <w:pPr>
              <w:pStyle w:val="TAC"/>
            </w:pPr>
            <w:del w:id="3800" w:author="Ericsson" w:date="2024-11-07T13:32:00Z">
              <w:r w:rsidDel="00EF75A8">
                <w:rPr>
                  <w:rFonts w:cs="Arial"/>
                  <w:lang w:val="en-US" w:eastAsia="zh-CN"/>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6B23CD3F" w14:textId="77777777" w:rsidR="00575BCF" w:rsidRDefault="00575BCF" w:rsidP="00141E33">
            <w:pPr>
              <w:pStyle w:val="TAC"/>
            </w:pPr>
            <w:del w:id="3801" w:author="Ericsson" w:date="2024-11-07T13:32:00Z">
              <w:r w:rsidDel="00EF75A8">
                <w:rPr>
                  <w:rFonts w:cs="Arial"/>
                  <w:lang w:val="en-US" w:eastAsia="zh-CN"/>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5785CCCA" w14:textId="77777777" w:rsidR="00575BCF" w:rsidRDefault="00575BCF" w:rsidP="00141E33">
            <w:pPr>
              <w:pStyle w:val="TAC"/>
            </w:pPr>
            <w:del w:id="3802" w:author="Ericsson" w:date="2024-11-07T13:31:00Z">
              <w:r w:rsidDel="00EF75A8">
                <w:rPr>
                  <w:rFonts w:cs="Arial"/>
                  <w:lang w:val="en-US" w:eastAsia="zh-CN"/>
                </w:rPr>
                <w:delText>3, 11</w:delText>
              </w:r>
            </w:del>
          </w:p>
        </w:tc>
      </w:tr>
      <w:tr w:rsidR="00575BCF" w14:paraId="5D487BB4" w14:textId="77777777" w:rsidTr="00141E33">
        <w:trPr>
          <w:trHeight w:val="187"/>
        </w:trPr>
        <w:tc>
          <w:tcPr>
            <w:tcW w:w="1508" w:type="dxa"/>
            <w:tcBorders>
              <w:top w:val="single" w:sz="4" w:space="0" w:color="auto"/>
              <w:left w:val="single" w:sz="4" w:space="0" w:color="auto"/>
              <w:bottom w:val="nil"/>
              <w:right w:val="single" w:sz="4" w:space="0" w:color="auto"/>
            </w:tcBorders>
            <w:hideMark/>
          </w:tcPr>
          <w:p w14:paraId="186998B0" w14:textId="77777777" w:rsidR="00575BCF" w:rsidRDefault="00575BCF" w:rsidP="00141E33">
            <w:pPr>
              <w:pStyle w:val="TAL"/>
            </w:pPr>
            <w:r>
              <w:rPr>
                <w:rFonts w:eastAsia="Yu Mincho"/>
                <w:lang w:eastAsia="ja-JP"/>
              </w:rPr>
              <w:t>CA_</w:t>
            </w:r>
            <w:r>
              <w:rPr>
                <w:lang w:val="en-US" w:eastAsia="zh-CN"/>
              </w:rPr>
              <w:t>n</w:t>
            </w:r>
            <w:r>
              <w:rPr>
                <w:rFonts w:eastAsia="Yu Mincho"/>
                <w:lang w:eastAsia="ja-JP"/>
              </w:rPr>
              <w:t>28</w:t>
            </w:r>
            <w:r>
              <w:rPr>
                <w:lang w:val="en-US" w:eastAsia="zh-CN"/>
              </w:rPr>
              <w:t>-</w:t>
            </w:r>
            <w:r>
              <w:rPr>
                <w:rFonts w:eastAsia="Yu Mincho"/>
                <w:lang w:eastAsia="ja-JP"/>
              </w:rPr>
              <w:t>n7</w:t>
            </w:r>
            <w:r>
              <w:rPr>
                <w:lang w:val="en-US" w:eastAsia="zh-CN"/>
              </w:rPr>
              <w:t>7</w:t>
            </w:r>
          </w:p>
        </w:tc>
        <w:tc>
          <w:tcPr>
            <w:tcW w:w="2620" w:type="dxa"/>
            <w:tcBorders>
              <w:top w:val="single" w:sz="4" w:space="0" w:color="auto"/>
              <w:left w:val="single" w:sz="4" w:space="0" w:color="auto"/>
              <w:bottom w:val="single" w:sz="4" w:space="0" w:color="auto"/>
              <w:right w:val="single" w:sz="4" w:space="0" w:color="auto"/>
            </w:tcBorders>
            <w:hideMark/>
          </w:tcPr>
          <w:p w14:paraId="261346C5" w14:textId="77777777" w:rsidR="00575BCF" w:rsidRDefault="00575BCF" w:rsidP="00141E33">
            <w:pPr>
              <w:pStyle w:val="TAL"/>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4C8EBB33" w14:textId="77777777" w:rsidR="00575BCF" w:rsidRDefault="00575BCF" w:rsidP="00141E33">
            <w:pPr>
              <w:pStyle w:val="TAC"/>
            </w:pPr>
            <w:r>
              <w:rPr>
                <w:lang w:eastAsia="ja-JP"/>
              </w:rPr>
              <w:t>758</w:t>
            </w:r>
          </w:p>
        </w:tc>
        <w:tc>
          <w:tcPr>
            <w:tcW w:w="591" w:type="dxa"/>
            <w:tcBorders>
              <w:top w:val="single" w:sz="4" w:space="0" w:color="auto"/>
              <w:left w:val="single" w:sz="4" w:space="0" w:color="auto"/>
              <w:bottom w:val="single" w:sz="4" w:space="0" w:color="auto"/>
              <w:right w:val="single" w:sz="4" w:space="0" w:color="auto"/>
            </w:tcBorders>
            <w:hideMark/>
          </w:tcPr>
          <w:p w14:paraId="1AB05FE2" w14:textId="77777777" w:rsidR="00575BCF" w:rsidRDefault="00575BCF" w:rsidP="00141E33">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7B5B1818" w14:textId="77777777" w:rsidR="00575BCF" w:rsidRDefault="00575BCF" w:rsidP="00141E33">
            <w:pPr>
              <w:pStyle w:val="TAC"/>
            </w:pPr>
            <w:r>
              <w:rPr>
                <w:rFonts w:cs="Arial"/>
                <w:lang w:val="en-US" w:eastAsia="zh-CN"/>
              </w:rPr>
              <w:t>773</w:t>
            </w:r>
          </w:p>
        </w:tc>
        <w:tc>
          <w:tcPr>
            <w:tcW w:w="1077" w:type="dxa"/>
            <w:tcBorders>
              <w:top w:val="single" w:sz="4" w:space="0" w:color="auto"/>
              <w:left w:val="single" w:sz="4" w:space="0" w:color="auto"/>
              <w:bottom w:val="single" w:sz="4" w:space="0" w:color="auto"/>
              <w:right w:val="single" w:sz="4" w:space="0" w:color="auto"/>
            </w:tcBorders>
            <w:hideMark/>
          </w:tcPr>
          <w:p w14:paraId="70B85D5B" w14:textId="77777777" w:rsidR="00575BCF" w:rsidRDefault="00575BCF" w:rsidP="00141E33">
            <w:pPr>
              <w:pStyle w:val="TAC"/>
            </w:pPr>
            <w:r>
              <w:rPr>
                <w:rFonts w:cs="Arial"/>
                <w:lang w:val="en-US" w:eastAsia="zh-CN"/>
              </w:rPr>
              <w:t>-32</w:t>
            </w:r>
          </w:p>
        </w:tc>
        <w:tc>
          <w:tcPr>
            <w:tcW w:w="959" w:type="dxa"/>
            <w:tcBorders>
              <w:top w:val="single" w:sz="4" w:space="0" w:color="auto"/>
              <w:left w:val="single" w:sz="4" w:space="0" w:color="auto"/>
              <w:bottom w:val="single" w:sz="4" w:space="0" w:color="auto"/>
              <w:right w:val="single" w:sz="4" w:space="0" w:color="auto"/>
            </w:tcBorders>
            <w:hideMark/>
          </w:tcPr>
          <w:p w14:paraId="6BE26A03" w14:textId="77777777" w:rsidR="00575BCF" w:rsidRDefault="00575BCF" w:rsidP="00141E33">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tcPr>
          <w:p w14:paraId="6809DBF7" w14:textId="77777777" w:rsidR="00575BCF" w:rsidRDefault="00575BCF" w:rsidP="00141E33">
            <w:pPr>
              <w:pStyle w:val="TAC"/>
            </w:pPr>
          </w:p>
        </w:tc>
      </w:tr>
      <w:tr w:rsidR="00575BCF" w14:paraId="202D1FBE" w14:textId="77777777" w:rsidTr="00141E33">
        <w:trPr>
          <w:trHeight w:val="187"/>
        </w:trPr>
        <w:tc>
          <w:tcPr>
            <w:tcW w:w="1508" w:type="dxa"/>
            <w:tcBorders>
              <w:top w:val="nil"/>
              <w:left w:val="single" w:sz="4" w:space="0" w:color="auto"/>
              <w:bottom w:val="nil"/>
              <w:right w:val="single" w:sz="4" w:space="0" w:color="auto"/>
            </w:tcBorders>
          </w:tcPr>
          <w:p w14:paraId="40BE9496" w14:textId="77777777" w:rsidR="00575BCF" w:rsidRDefault="00575BCF" w:rsidP="00141E33">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6A57236B" w14:textId="77777777" w:rsidR="00575BCF" w:rsidRDefault="00575BCF" w:rsidP="00141E33">
            <w:pPr>
              <w:pStyle w:val="TAL"/>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2BF6B369" w14:textId="77777777" w:rsidR="00575BCF" w:rsidRDefault="00575BCF" w:rsidP="00141E33">
            <w:pPr>
              <w:pStyle w:val="TAC"/>
            </w:pPr>
            <w:r>
              <w:rPr>
                <w:rFonts w:cs="Arial"/>
                <w:lang w:val="en-US" w:eastAsia="zh-CN"/>
              </w:rPr>
              <w:t>773</w:t>
            </w:r>
          </w:p>
        </w:tc>
        <w:tc>
          <w:tcPr>
            <w:tcW w:w="591" w:type="dxa"/>
            <w:tcBorders>
              <w:top w:val="single" w:sz="4" w:space="0" w:color="auto"/>
              <w:left w:val="single" w:sz="4" w:space="0" w:color="auto"/>
              <w:bottom w:val="single" w:sz="4" w:space="0" w:color="auto"/>
              <w:right w:val="single" w:sz="4" w:space="0" w:color="auto"/>
            </w:tcBorders>
            <w:hideMark/>
          </w:tcPr>
          <w:p w14:paraId="324DA06E" w14:textId="77777777" w:rsidR="00575BCF" w:rsidRDefault="00575BCF" w:rsidP="00141E33">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67107B45" w14:textId="77777777" w:rsidR="00575BCF" w:rsidRDefault="00575BCF" w:rsidP="00141E33">
            <w:pPr>
              <w:pStyle w:val="TAC"/>
            </w:pPr>
            <w:r>
              <w:rPr>
                <w:rFonts w:cs="Arial"/>
                <w:lang w:val="en-US" w:eastAsia="zh-CN"/>
              </w:rPr>
              <w:t>803</w:t>
            </w:r>
          </w:p>
        </w:tc>
        <w:tc>
          <w:tcPr>
            <w:tcW w:w="1077" w:type="dxa"/>
            <w:tcBorders>
              <w:top w:val="single" w:sz="4" w:space="0" w:color="auto"/>
              <w:left w:val="single" w:sz="4" w:space="0" w:color="auto"/>
              <w:bottom w:val="single" w:sz="4" w:space="0" w:color="auto"/>
              <w:right w:val="single" w:sz="4" w:space="0" w:color="auto"/>
            </w:tcBorders>
            <w:hideMark/>
          </w:tcPr>
          <w:p w14:paraId="7E55E1B3" w14:textId="77777777" w:rsidR="00575BCF" w:rsidRDefault="00575BCF" w:rsidP="00141E33">
            <w:pPr>
              <w:pStyle w:val="TAC"/>
            </w:pPr>
            <w:r>
              <w:rPr>
                <w:rFonts w:cs="Arial"/>
                <w:lang w:val="en-US" w:eastAsia="zh-CN"/>
              </w:rPr>
              <w:t>-50</w:t>
            </w:r>
          </w:p>
        </w:tc>
        <w:tc>
          <w:tcPr>
            <w:tcW w:w="959" w:type="dxa"/>
            <w:tcBorders>
              <w:top w:val="single" w:sz="4" w:space="0" w:color="auto"/>
              <w:left w:val="single" w:sz="4" w:space="0" w:color="auto"/>
              <w:bottom w:val="single" w:sz="4" w:space="0" w:color="auto"/>
              <w:right w:val="single" w:sz="4" w:space="0" w:color="auto"/>
            </w:tcBorders>
            <w:hideMark/>
          </w:tcPr>
          <w:p w14:paraId="3FC095DA" w14:textId="77777777" w:rsidR="00575BCF" w:rsidRDefault="00575BCF" w:rsidP="00141E33">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tcPr>
          <w:p w14:paraId="5A418F8E" w14:textId="77777777" w:rsidR="00575BCF" w:rsidRDefault="00575BCF" w:rsidP="00141E33">
            <w:pPr>
              <w:pStyle w:val="TAC"/>
            </w:pPr>
          </w:p>
        </w:tc>
      </w:tr>
      <w:tr w:rsidR="00575BCF" w14:paraId="49A308E4" w14:textId="77777777" w:rsidTr="00141E33">
        <w:trPr>
          <w:trHeight w:val="187"/>
        </w:trPr>
        <w:tc>
          <w:tcPr>
            <w:tcW w:w="1508" w:type="dxa"/>
            <w:tcBorders>
              <w:top w:val="nil"/>
              <w:left w:val="single" w:sz="4" w:space="0" w:color="auto"/>
              <w:bottom w:val="single" w:sz="4" w:space="0" w:color="auto"/>
              <w:right w:val="single" w:sz="4" w:space="0" w:color="auto"/>
            </w:tcBorders>
          </w:tcPr>
          <w:p w14:paraId="7E2777BD" w14:textId="77777777" w:rsidR="00575BCF" w:rsidRDefault="00575BCF" w:rsidP="00141E33">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4B2984F2" w14:textId="77777777" w:rsidR="00575BCF" w:rsidRDefault="00575BCF" w:rsidP="00141E33">
            <w:pPr>
              <w:pStyle w:val="TAL"/>
            </w:pPr>
            <w:del w:id="3803" w:author="Ericsson" w:date="2024-11-07T13:32:00Z">
              <w:r w:rsidDel="00F86D6E">
                <w:rPr>
                  <w:lang w:eastAsia="ja-JP"/>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12DE185A" w14:textId="77777777" w:rsidR="00575BCF" w:rsidRDefault="00575BCF" w:rsidP="00141E33">
            <w:pPr>
              <w:pStyle w:val="TAC"/>
            </w:pPr>
            <w:del w:id="3804" w:author="Ericsson" w:date="2024-11-07T13:32:00Z">
              <w:r w:rsidDel="00F86D6E">
                <w:rPr>
                  <w:lang w:eastAsia="ja-JP"/>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6D58DF67" w14:textId="77777777" w:rsidR="00575BCF" w:rsidRDefault="00575BCF" w:rsidP="00141E33">
            <w:pPr>
              <w:pStyle w:val="TAC"/>
            </w:pPr>
            <w:del w:id="3805" w:author="Ericsson" w:date="2024-11-07T13:32:00Z">
              <w:r w:rsidDel="00F86D6E">
                <w:rPr>
                  <w:rFonts w:cs="Arial"/>
                  <w:lang w:val="en-US" w:eastAsia="zh-CN"/>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057F60CB" w14:textId="77777777" w:rsidR="00575BCF" w:rsidRDefault="00575BCF" w:rsidP="00141E33">
            <w:pPr>
              <w:pStyle w:val="TAC"/>
            </w:pPr>
            <w:del w:id="3806" w:author="Ericsson" w:date="2024-11-07T13:32:00Z">
              <w:r w:rsidDel="00F86D6E">
                <w:rPr>
                  <w:rFonts w:cs="Arial"/>
                  <w:lang w:val="en-US" w:eastAsia="zh-CN"/>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02B0EE4B" w14:textId="77777777" w:rsidR="00575BCF" w:rsidRDefault="00575BCF" w:rsidP="00141E33">
            <w:pPr>
              <w:pStyle w:val="TAC"/>
            </w:pPr>
            <w:del w:id="3807" w:author="Ericsson" w:date="2024-11-07T13:32:00Z">
              <w:r w:rsidDel="00F86D6E">
                <w:rPr>
                  <w:rFonts w:cs="Arial"/>
                  <w:lang w:val="en-US" w:eastAsia="zh-CN"/>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58B25C9B" w14:textId="77777777" w:rsidR="00575BCF" w:rsidRDefault="00575BCF" w:rsidP="00141E33">
            <w:pPr>
              <w:pStyle w:val="TAC"/>
            </w:pPr>
            <w:del w:id="3808" w:author="Ericsson" w:date="2024-11-07T13:32:00Z">
              <w:r w:rsidDel="00EF75A8">
                <w:rPr>
                  <w:rFonts w:cs="Arial"/>
                  <w:lang w:val="en-US" w:eastAsia="zh-CN"/>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4D978A57" w14:textId="77777777" w:rsidR="00575BCF" w:rsidRDefault="00575BCF" w:rsidP="00141E33">
            <w:pPr>
              <w:pStyle w:val="TAC"/>
            </w:pPr>
            <w:del w:id="3809" w:author="Ericsson" w:date="2024-11-07T13:32:00Z">
              <w:r w:rsidDel="00EF75A8">
                <w:rPr>
                  <w:rFonts w:cs="Arial"/>
                  <w:lang w:val="en-US" w:eastAsia="zh-CN"/>
                </w:rPr>
                <w:delText>3, 11</w:delText>
              </w:r>
            </w:del>
          </w:p>
        </w:tc>
      </w:tr>
      <w:tr w:rsidR="00575BCF" w14:paraId="12D86B36" w14:textId="77777777" w:rsidTr="00141E33">
        <w:trPr>
          <w:trHeight w:val="187"/>
        </w:trPr>
        <w:tc>
          <w:tcPr>
            <w:tcW w:w="1508" w:type="dxa"/>
            <w:tcBorders>
              <w:top w:val="single" w:sz="4" w:space="0" w:color="auto"/>
              <w:left w:val="single" w:sz="4" w:space="0" w:color="auto"/>
              <w:bottom w:val="nil"/>
              <w:right w:val="single" w:sz="4" w:space="0" w:color="auto"/>
            </w:tcBorders>
            <w:hideMark/>
          </w:tcPr>
          <w:p w14:paraId="0E98F224" w14:textId="77777777" w:rsidR="00575BCF" w:rsidRDefault="00575BCF" w:rsidP="00141E33">
            <w:pPr>
              <w:pStyle w:val="TAL"/>
              <w:rPr>
                <w:rFonts w:eastAsia="Yu Mincho"/>
                <w:lang w:eastAsia="ja-JP"/>
              </w:rPr>
            </w:pPr>
            <w:r>
              <w:rPr>
                <w:kern w:val="2"/>
                <w:lang w:val="en-US" w:eastAsia="zh-CN"/>
              </w:rPr>
              <w:t>CA</w:t>
            </w:r>
            <w:r>
              <w:rPr>
                <w:kern w:val="2"/>
              </w:rPr>
              <w:t>_</w:t>
            </w:r>
            <w:r>
              <w:rPr>
                <w:kern w:val="2"/>
                <w:lang w:val="en-US" w:eastAsia="zh-CN"/>
              </w:rPr>
              <w:t>n28</w:t>
            </w:r>
            <w:r>
              <w:rPr>
                <w:kern w:val="2"/>
              </w:rPr>
              <w:t>-</w:t>
            </w:r>
            <w:r>
              <w:rPr>
                <w:kern w:val="2"/>
                <w:lang w:val="en-US" w:eastAsia="zh-CN"/>
              </w:rPr>
              <w:t>n74</w:t>
            </w:r>
          </w:p>
        </w:tc>
        <w:tc>
          <w:tcPr>
            <w:tcW w:w="2620" w:type="dxa"/>
            <w:tcBorders>
              <w:top w:val="single" w:sz="4" w:space="0" w:color="auto"/>
              <w:left w:val="single" w:sz="4" w:space="0" w:color="auto"/>
              <w:bottom w:val="single" w:sz="4" w:space="0" w:color="auto"/>
              <w:right w:val="single" w:sz="4" w:space="0" w:color="auto"/>
            </w:tcBorders>
            <w:hideMark/>
          </w:tcPr>
          <w:p w14:paraId="1C8E045B" w14:textId="77777777" w:rsidR="00575BCF" w:rsidRDefault="00575BCF" w:rsidP="00141E33">
            <w:pPr>
              <w:pStyle w:val="TAL"/>
              <w:rPr>
                <w:lang w:eastAsia="ja-JP"/>
              </w:rPr>
            </w:pPr>
            <w:r>
              <w:rPr>
                <w:kern w:val="2"/>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0F49D028" w14:textId="77777777" w:rsidR="00575BCF" w:rsidRDefault="00575BCF" w:rsidP="00141E33">
            <w:pPr>
              <w:pStyle w:val="TAC"/>
            </w:pPr>
            <w:r>
              <w:rPr>
                <w:kern w:val="2"/>
              </w:rPr>
              <w:t>470</w:t>
            </w:r>
          </w:p>
        </w:tc>
        <w:tc>
          <w:tcPr>
            <w:tcW w:w="591" w:type="dxa"/>
            <w:tcBorders>
              <w:top w:val="single" w:sz="4" w:space="0" w:color="auto"/>
              <w:left w:val="single" w:sz="4" w:space="0" w:color="auto"/>
              <w:bottom w:val="single" w:sz="4" w:space="0" w:color="auto"/>
              <w:right w:val="single" w:sz="4" w:space="0" w:color="auto"/>
            </w:tcBorders>
            <w:hideMark/>
          </w:tcPr>
          <w:p w14:paraId="1DC351BF" w14:textId="77777777" w:rsidR="00575BCF" w:rsidRDefault="00575BCF" w:rsidP="00141E33">
            <w:pPr>
              <w:pStyle w:val="TAC"/>
              <w:rPr>
                <w:rFonts w:cs="Arial"/>
                <w:lang w:val="en-US" w:eastAsia="zh-CN"/>
              </w:rPr>
            </w:pPr>
            <w:r>
              <w:rPr>
                <w:kern w:val="2"/>
              </w:rPr>
              <w:t>-</w:t>
            </w:r>
          </w:p>
        </w:tc>
        <w:tc>
          <w:tcPr>
            <w:tcW w:w="997" w:type="dxa"/>
            <w:tcBorders>
              <w:top w:val="single" w:sz="4" w:space="0" w:color="auto"/>
              <w:left w:val="single" w:sz="4" w:space="0" w:color="auto"/>
              <w:bottom w:val="single" w:sz="4" w:space="0" w:color="auto"/>
              <w:right w:val="single" w:sz="4" w:space="0" w:color="auto"/>
            </w:tcBorders>
            <w:hideMark/>
          </w:tcPr>
          <w:p w14:paraId="6923BD3D" w14:textId="77777777" w:rsidR="00575BCF" w:rsidRDefault="00575BCF" w:rsidP="00141E33">
            <w:pPr>
              <w:pStyle w:val="TAC"/>
              <w:rPr>
                <w:rFonts w:cs="Arial"/>
              </w:rPr>
            </w:pPr>
            <w:r>
              <w:rPr>
                <w:kern w:val="2"/>
              </w:rPr>
              <w:t>694</w:t>
            </w:r>
          </w:p>
        </w:tc>
        <w:tc>
          <w:tcPr>
            <w:tcW w:w="1077" w:type="dxa"/>
            <w:tcBorders>
              <w:top w:val="single" w:sz="4" w:space="0" w:color="auto"/>
              <w:left w:val="single" w:sz="4" w:space="0" w:color="auto"/>
              <w:bottom w:val="single" w:sz="4" w:space="0" w:color="auto"/>
              <w:right w:val="single" w:sz="4" w:space="0" w:color="auto"/>
            </w:tcBorders>
            <w:hideMark/>
          </w:tcPr>
          <w:p w14:paraId="1B1FB77C" w14:textId="77777777" w:rsidR="00575BCF" w:rsidRDefault="00575BCF" w:rsidP="00141E33">
            <w:pPr>
              <w:pStyle w:val="TAC"/>
              <w:rPr>
                <w:rFonts w:cs="Arial"/>
                <w:lang w:val="en-US" w:eastAsia="zh-CN"/>
              </w:rPr>
            </w:pPr>
            <w:r>
              <w:rPr>
                <w:kern w:val="2"/>
              </w:rPr>
              <w:t>-42</w:t>
            </w:r>
          </w:p>
        </w:tc>
        <w:tc>
          <w:tcPr>
            <w:tcW w:w="959" w:type="dxa"/>
            <w:tcBorders>
              <w:top w:val="single" w:sz="4" w:space="0" w:color="auto"/>
              <w:left w:val="single" w:sz="4" w:space="0" w:color="auto"/>
              <w:bottom w:val="single" w:sz="4" w:space="0" w:color="auto"/>
              <w:right w:val="single" w:sz="4" w:space="0" w:color="auto"/>
            </w:tcBorders>
            <w:hideMark/>
          </w:tcPr>
          <w:p w14:paraId="2ACEE039" w14:textId="77777777" w:rsidR="00575BCF" w:rsidRDefault="00575BCF" w:rsidP="00141E33">
            <w:pPr>
              <w:pStyle w:val="TAC"/>
              <w:rPr>
                <w:rFonts w:cs="Arial"/>
                <w:lang w:val="en-US" w:eastAsia="zh-CN"/>
              </w:rPr>
            </w:pPr>
            <w:r>
              <w:rPr>
                <w:kern w:val="2"/>
              </w:rPr>
              <w:t>8</w:t>
            </w:r>
          </w:p>
        </w:tc>
        <w:tc>
          <w:tcPr>
            <w:tcW w:w="1052" w:type="dxa"/>
            <w:tcBorders>
              <w:top w:val="single" w:sz="4" w:space="0" w:color="auto"/>
              <w:left w:val="single" w:sz="4" w:space="0" w:color="auto"/>
              <w:bottom w:val="single" w:sz="4" w:space="0" w:color="auto"/>
              <w:right w:val="single" w:sz="4" w:space="0" w:color="auto"/>
            </w:tcBorders>
            <w:hideMark/>
          </w:tcPr>
          <w:p w14:paraId="5D7CABD1" w14:textId="77777777" w:rsidR="00575BCF" w:rsidRDefault="00575BCF" w:rsidP="00141E33">
            <w:pPr>
              <w:pStyle w:val="TAC"/>
            </w:pPr>
            <w:r>
              <w:rPr>
                <w:kern w:val="2"/>
              </w:rPr>
              <w:t>4, 14</w:t>
            </w:r>
          </w:p>
        </w:tc>
      </w:tr>
      <w:tr w:rsidR="00575BCF" w14:paraId="2AB65324" w14:textId="77777777" w:rsidTr="00141E33">
        <w:trPr>
          <w:trHeight w:val="187"/>
        </w:trPr>
        <w:tc>
          <w:tcPr>
            <w:tcW w:w="1508" w:type="dxa"/>
            <w:tcBorders>
              <w:top w:val="nil"/>
              <w:left w:val="single" w:sz="4" w:space="0" w:color="auto"/>
              <w:bottom w:val="nil"/>
              <w:right w:val="single" w:sz="4" w:space="0" w:color="auto"/>
            </w:tcBorders>
          </w:tcPr>
          <w:p w14:paraId="1395BAE1" w14:textId="77777777" w:rsidR="00575BCF" w:rsidRDefault="00575BCF" w:rsidP="00141E33">
            <w:pPr>
              <w:pStyle w:val="TAL"/>
              <w:rPr>
                <w:rFonts w:eastAsia="Yu Mincho"/>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722F0F6B" w14:textId="77777777" w:rsidR="00575BCF" w:rsidRDefault="00575BCF" w:rsidP="00141E33">
            <w:pPr>
              <w:pStyle w:val="TAL"/>
              <w:rPr>
                <w:lang w:eastAsia="ja-JP"/>
              </w:rPr>
            </w:pPr>
            <w:r>
              <w:rPr>
                <w:kern w:val="2"/>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126F793B" w14:textId="77777777" w:rsidR="00575BCF" w:rsidRDefault="00575BCF" w:rsidP="00141E33">
            <w:pPr>
              <w:pStyle w:val="TAC"/>
            </w:pPr>
            <w:r>
              <w:rPr>
                <w:kern w:val="2"/>
              </w:rPr>
              <w:t>470</w:t>
            </w:r>
          </w:p>
        </w:tc>
        <w:tc>
          <w:tcPr>
            <w:tcW w:w="591" w:type="dxa"/>
            <w:tcBorders>
              <w:top w:val="single" w:sz="4" w:space="0" w:color="auto"/>
              <w:left w:val="single" w:sz="4" w:space="0" w:color="auto"/>
              <w:bottom w:val="single" w:sz="4" w:space="0" w:color="auto"/>
              <w:right w:val="single" w:sz="4" w:space="0" w:color="auto"/>
            </w:tcBorders>
            <w:hideMark/>
          </w:tcPr>
          <w:p w14:paraId="598A7B90" w14:textId="77777777" w:rsidR="00575BCF" w:rsidRDefault="00575BCF" w:rsidP="00141E33">
            <w:pPr>
              <w:pStyle w:val="TAC"/>
              <w:rPr>
                <w:rFonts w:cs="Arial"/>
                <w:lang w:val="en-US" w:eastAsia="zh-CN"/>
              </w:rPr>
            </w:pPr>
            <w:r>
              <w:rPr>
                <w:kern w:val="2"/>
              </w:rPr>
              <w:t>-</w:t>
            </w:r>
          </w:p>
        </w:tc>
        <w:tc>
          <w:tcPr>
            <w:tcW w:w="997" w:type="dxa"/>
            <w:tcBorders>
              <w:top w:val="single" w:sz="4" w:space="0" w:color="auto"/>
              <w:left w:val="single" w:sz="4" w:space="0" w:color="auto"/>
              <w:bottom w:val="single" w:sz="4" w:space="0" w:color="auto"/>
              <w:right w:val="single" w:sz="4" w:space="0" w:color="auto"/>
            </w:tcBorders>
            <w:hideMark/>
          </w:tcPr>
          <w:p w14:paraId="30B326D2" w14:textId="77777777" w:rsidR="00575BCF" w:rsidRDefault="00575BCF" w:rsidP="00141E33">
            <w:pPr>
              <w:pStyle w:val="TAC"/>
              <w:rPr>
                <w:rFonts w:cs="Arial"/>
              </w:rPr>
            </w:pPr>
            <w:r>
              <w:rPr>
                <w:kern w:val="2"/>
              </w:rPr>
              <w:t>710</w:t>
            </w:r>
          </w:p>
        </w:tc>
        <w:tc>
          <w:tcPr>
            <w:tcW w:w="1077" w:type="dxa"/>
            <w:tcBorders>
              <w:top w:val="single" w:sz="4" w:space="0" w:color="auto"/>
              <w:left w:val="single" w:sz="4" w:space="0" w:color="auto"/>
              <w:bottom w:val="single" w:sz="4" w:space="0" w:color="auto"/>
              <w:right w:val="single" w:sz="4" w:space="0" w:color="auto"/>
            </w:tcBorders>
            <w:hideMark/>
          </w:tcPr>
          <w:p w14:paraId="63E50228" w14:textId="77777777" w:rsidR="00575BCF" w:rsidRDefault="00575BCF" w:rsidP="00141E33">
            <w:pPr>
              <w:pStyle w:val="TAC"/>
              <w:rPr>
                <w:rFonts w:cs="Arial"/>
                <w:lang w:val="en-US" w:eastAsia="zh-CN"/>
              </w:rPr>
            </w:pPr>
            <w:r>
              <w:rPr>
                <w:kern w:val="2"/>
              </w:rPr>
              <w:t>-26.2</w:t>
            </w:r>
          </w:p>
        </w:tc>
        <w:tc>
          <w:tcPr>
            <w:tcW w:w="959" w:type="dxa"/>
            <w:tcBorders>
              <w:top w:val="single" w:sz="4" w:space="0" w:color="auto"/>
              <w:left w:val="single" w:sz="4" w:space="0" w:color="auto"/>
              <w:bottom w:val="single" w:sz="4" w:space="0" w:color="auto"/>
              <w:right w:val="single" w:sz="4" w:space="0" w:color="auto"/>
            </w:tcBorders>
            <w:hideMark/>
          </w:tcPr>
          <w:p w14:paraId="63909763" w14:textId="77777777" w:rsidR="00575BCF" w:rsidRDefault="00575BCF" w:rsidP="00141E33">
            <w:pPr>
              <w:pStyle w:val="TAC"/>
              <w:rPr>
                <w:rFonts w:cs="Arial"/>
                <w:lang w:val="en-US" w:eastAsia="zh-CN"/>
              </w:rPr>
            </w:pPr>
            <w:r>
              <w:rPr>
                <w:kern w:val="2"/>
              </w:rPr>
              <w:t>6</w:t>
            </w:r>
          </w:p>
        </w:tc>
        <w:tc>
          <w:tcPr>
            <w:tcW w:w="1052" w:type="dxa"/>
            <w:tcBorders>
              <w:top w:val="single" w:sz="4" w:space="0" w:color="auto"/>
              <w:left w:val="single" w:sz="4" w:space="0" w:color="auto"/>
              <w:bottom w:val="single" w:sz="4" w:space="0" w:color="auto"/>
              <w:right w:val="single" w:sz="4" w:space="0" w:color="auto"/>
            </w:tcBorders>
            <w:hideMark/>
          </w:tcPr>
          <w:p w14:paraId="3D0CAF85" w14:textId="77777777" w:rsidR="00575BCF" w:rsidRDefault="00575BCF" w:rsidP="00141E33">
            <w:pPr>
              <w:pStyle w:val="TAC"/>
            </w:pPr>
            <w:r>
              <w:rPr>
                <w:kern w:val="2"/>
              </w:rPr>
              <w:t>13</w:t>
            </w:r>
          </w:p>
        </w:tc>
      </w:tr>
      <w:tr w:rsidR="00575BCF" w14:paraId="03222058" w14:textId="77777777" w:rsidTr="00141E33">
        <w:trPr>
          <w:trHeight w:val="187"/>
        </w:trPr>
        <w:tc>
          <w:tcPr>
            <w:tcW w:w="1508" w:type="dxa"/>
            <w:tcBorders>
              <w:top w:val="nil"/>
              <w:left w:val="single" w:sz="4" w:space="0" w:color="auto"/>
              <w:bottom w:val="nil"/>
              <w:right w:val="single" w:sz="4" w:space="0" w:color="auto"/>
            </w:tcBorders>
          </w:tcPr>
          <w:p w14:paraId="2FA04D0B" w14:textId="77777777" w:rsidR="00575BCF" w:rsidRDefault="00575BCF" w:rsidP="00141E33">
            <w:pPr>
              <w:pStyle w:val="TAL"/>
              <w:rPr>
                <w:rFonts w:eastAsia="Yu Mincho"/>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33B864FB" w14:textId="77777777" w:rsidR="00575BCF" w:rsidRDefault="00575BCF" w:rsidP="00141E33">
            <w:pPr>
              <w:pStyle w:val="TAL"/>
              <w:rPr>
                <w:lang w:eastAsia="ja-JP"/>
              </w:rPr>
            </w:pPr>
            <w:r>
              <w:rPr>
                <w:kern w:val="2"/>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4406BDAF" w14:textId="77777777" w:rsidR="00575BCF" w:rsidRDefault="00575BCF" w:rsidP="00141E33">
            <w:pPr>
              <w:pStyle w:val="TAC"/>
            </w:pPr>
            <w:r>
              <w:rPr>
                <w:kern w:val="2"/>
              </w:rPr>
              <w:t>662</w:t>
            </w:r>
          </w:p>
        </w:tc>
        <w:tc>
          <w:tcPr>
            <w:tcW w:w="591" w:type="dxa"/>
            <w:tcBorders>
              <w:top w:val="single" w:sz="4" w:space="0" w:color="auto"/>
              <w:left w:val="single" w:sz="4" w:space="0" w:color="auto"/>
              <w:bottom w:val="single" w:sz="4" w:space="0" w:color="auto"/>
              <w:right w:val="single" w:sz="4" w:space="0" w:color="auto"/>
            </w:tcBorders>
            <w:hideMark/>
          </w:tcPr>
          <w:p w14:paraId="51A7CDDF" w14:textId="77777777" w:rsidR="00575BCF" w:rsidRDefault="00575BCF" w:rsidP="00141E33">
            <w:pPr>
              <w:pStyle w:val="TAC"/>
              <w:rPr>
                <w:rFonts w:cs="Arial"/>
                <w:lang w:val="en-US" w:eastAsia="zh-CN"/>
              </w:rPr>
            </w:pPr>
            <w:r>
              <w:rPr>
                <w:kern w:val="2"/>
              </w:rPr>
              <w:t>-</w:t>
            </w:r>
          </w:p>
        </w:tc>
        <w:tc>
          <w:tcPr>
            <w:tcW w:w="997" w:type="dxa"/>
            <w:tcBorders>
              <w:top w:val="single" w:sz="4" w:space="0" w:color="auto"/>
              <w:left w:val="single" w:sz="4" w:space="0" w:color="auto"/>
              <w:bottom w:val="single" w:sz="4" w:space="0" w:color="auto"/>
              <w:right w:val="single" w:sz="4" w:space="0" w:color="auto"/>
            </w:tcBorders>
            <w:hideMark/>
          </w:tcPr>
          <w:p w14:paraId="2D91C20C" w14:textId="77777777" w:rsidR="00575BCF" w:rsidRDefault="00575BCF" w:rsidP="00141E33">
            <w:pPr>
              <w:pStyle w:val="TAC"/>
              <w:rPr>
                <w:rFonts w:cs="Arial"/>
              </w:rPr>
            </w:pPr>
            <w:r>
              <w:rPr>
                <w:kern w:val="2"/>
              </w:rPr>
              <w:t>694</w:t>
            </w:r>
          </w:p>
        </w:tc>
        <w:tc>
          <w:tcPr>
            <w:tcW w:w="1077" w:type="dxa"/>
            <w:tcBorders>
              <w:top w:val="single" w:sz="4" w:space="0" w:color="auto"/>
              <w:left w:val="single" w:sz="4" w:space="0" w:color="auto"/>
              <w:bottom w:val="single" w:sz="4" w:space="0" w:color="auto"/>
              <w:right w:val="single" w:sz="4" w:space="0" w:color="auto"/>
            </w:tcBorders>
            <w:hideMark/>
          </w:tcPr>
          <w:p w14:paraId="4BCE1EA0" w14:textId="77777777" w:rsidR="00575BCF" w:rsidRDefault="00575BCF" w:rsidP="00141E33">
            <w:pPr>
              <w:pStyle w:val="TAC"/>
              <w:rPr>
                <w:rFonts w:cs="Arial"/>
                <w:lang w:val="en-US" w:eastAsia="zh-CN"/>
              </w:rPr>
            </w:pPr>
            <w:r>
              <w:rPr>
                <w:kern w:val="2"/>
              </w:rPr>
              <w:t>-26.2</w:t>
            </w:r>
          </w:p>
        </w:tc>
        <w:tc>
          <w:tcPr>
            <w:tcW w:w="959" w:type="dxa"/>
            <w:tcBorders>
              <w:top w:val="single" w:sz="4" w:space="0" w:color="auto"/>
              <w:left w:val="single" w:sz="4" w:space="0" w:color="auto"/>
              <w:bottom w:val="single" w:sz="4" w:space="0" w:color="auto"/>
              <w:right w:val="single" w:sz="4" w:space="0" w:color="auto"/>
            </w:tcBorders>
            <w:hideMark/>
          </w:tcPr>
          <w:p w14:paraId="3D79B8EA" w14:textId="77777777" w:rsidR="00575BCF" w:rsidRDefault="00575BCF" w:rsidP="00141E33">
            <w:pPr>
              <w:pStyle w:val="TAC"/>
              <w:rPr>
                <w:rFonts w:cs="Arial"/>
                <w:lang w:val="en-US" w:eastAsia="zh-CN"/>
              </w:rPr>
            </w:pPr>
            <w:r>
              <w:rPr>
                <w:kern w:val="2"/>
              </w:rPr>
              <w:t>6</w:t>
            </w:r>
          </w:p>
        </w:tc>
        <w:tc>
          <w:tcPr>
            <w:tcW w:w="1052" w:type="dxa"/>
            <w:tcBorders>
              <w:top w:val="single" w:sz="4" w:space="0" w:color="auto"/>
              <w:left w:val="single" w:sz="4" w:space="0" w:color="auto"/>
              <w:bottom w:val="single" w:sz="4" w:space="0" w:color="auto"/>
              <w:right w:val="single" w:sz="4" w:space="0" w:color="auto"/>
            </w:tcBorders>
            <w:hideMark/>
          </w:tcPr>
          <w:p w14:paraId="01B7CC38" w14:textId="77777777" w:rsidR="00575BCF" w:rsidRDefault="00575BCF" w:rsidP="00141E33">
            <w:pPr>
              <w:pStyle w:val="TAC"/>
            </w:pPr>
            <w:r>
              <w:rPr>
                <w:kern w:val="2"/>
              </w:rPr>
              <w:t>4</w:t>
            </w:r>
          </w:p>
        </w:tc>
      </w:tr>
      <w:tr w:rsidR="00575BCF" w14:paraId="2AFD7070" w14:textId="77777777" w:rsidTr="00141E33">
        <w:trPr>
          <w:trHeight w:val="187"/>
        </w:trPr>
        <w:tc>
          <w:tcPr>
            <w:tcW w:w="1508" w:type="dxa"/>
            <w:tcBorders>
              <w:top w:val="nil"/>
              <w:left w:val="single" w:sz="4" w:space="0" w:color="auto"/>
              <w:bottom w:val="nil"/>
              <w:right w:val="single" w:sz="4" w:space="0" w:color="auto"/>
            </w:tcBorders>
          </w:tcPr>
          <w:p w14:paraId="4F3F7296" w14:textId="77777777" w:rsidR="00575BCF" w:rsidRDefault="00575BCF" w:rsidP="00141E33">
            <w:pPr>
              <w:pStyle w:val="TAL"/>
              <w:rPr>
                <w:rFonts w:eastAsia="Yu Mincho"/>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501BD22F" w14:textId="77777777" w:rsidR="00575BCF" w:rsidRDefault="00575BCF" w:rsidP="00141E33">
            <w:pPr>
              <w:pStyle w:val="TAL"/>
              <w:rPr>
                <w:lang w:eastAsia="ja-JP"/>
              </w:rPr>
            </w:pPr>
            <w:r>
              <w:rPr>
                <w:kern w:val="2"/>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65B2446" w14:textId="77777777" w:rsidR="00575BCF" w:rsidRDefault="00575BCF" w:rsidP="00141E33">
            <w:pPr>
              <w:pStyle w:val="TAC"/>
            </w:pPr>
            <w:r>
              <w:rPr>
                <w:kern w:val="2"/>
              </w:rPr>
              <w:t>758</w:t>
            </w:r>
          </w:p>
        </w:tc>
        <w:tc>
          <w:tcPr>
            <w:tcW w:w="591" w:type="dxa"/>
            <w:tcBorders>
              <w:top w:val="single" w:sz="4" w:space="0" w:color="auto"/>
              <w:left w:val="single" w:sz="4" w:space="0" w:color="auto"/>
              <w:bottom w:val="single" w:sz="4" w:space="0" w:color="auto"/>
              <w:right w:val="single" w:sz="4" w:space="0" w:color="auto"/>
            </w:tcBorders>
            <w:hideMark/>
          </w:tcPr>
          <w:p w14:paraId="018B6B0C" w14:textId="77777777" w:rsidR="00575BCF" w:rsidRDefault="00575BCF" w:rsidP="00141E33">
            <w:pPr>
              <w:pStyle w:val="TAC"/>
              <w:rPr>
                <w:rFonts w:cs="Arial"/>
                <w:lang w:val="en-US" w:eastAsia="zh-CN"/>
              </w:rPr>
            </w:pPr>
            <w:r>
              <w:rPr>
                <w:kern w:val="2"/>
              </w:rPr>
              <w:t>-</w:t>
            </w:r>
          </w:p>
        </w:tc>
        <w:tc>
          <w:tcPr>
            <w:tcW w:w="997" w:type="dxa"/>
            <w:tcBorders>
              <w:top w:val="single" w:sz="4" w:space="0" w:color="auto"/>
              <w:left w:val="single" w:sz="4" w:space="0" w:color="auto"/>
              <w:bottom w:val="single" w:sz="4" w:space="0" w:color="auto"/>
              <w:right w:val="single" w:sz="4" w:space="0" w:color="auto"/>
            </w:tcBorders>
            <w:hideMark/>
          </w:tcPr>
          <w:p w14:paraId="5C966820" w14:textId="77777777" w:rsidR="00575BCF" w:rsidRDefault="00575BCF" w:rsidP="00141E33">
            <w:pPr>
              <w:pStyle w:val="TAC"/>
              <w:rPr>
                <w:rFonts w:cs="Arial"/>
              </w:rPr>
            </w:pPr>
            <w:r>
              <w:rPr>
                <w:kern w:val="2"/>
              </w:rPr>
              <w:t>773</w:t>
            </w:r>
          </w:p>
        </w:tc>
        <w:tc>
          <w:tcPr>
            <w:tcW w:w="1077" w:type="dxa"/>
            <w:tcBorders>
              <w:top w:val="single" w:sz="4" w:space="0" w:color="auto"/>
              <w:left w:val="single" w:sz="4" w:space="0" w:color="auto"/>
              <w:bottom w:val="single" w:sz="4" w:space="0" w:color="auto"/>
              <w:right w:val="single" w:sz="4" w:space="0" w:color="auto"/>
            </w:tcBorders>
            <w:hideMark/>
          </w:tcPr>
          <w:p w14:paraId="11257962" w14:textId="77777777" w:rsidR="00575BCF" w:rsidRDefault="00575BCF" w:rsidP="00141E33">
            <w:pPr>
              <w:pStyle w:val="TAC"/>
              <w:rPr>
                <w:rFonts w:cs="Arial"/>
                <w:lang w:val="en-US" w:eastAsia="zh-CN"/>
              </w:rPr>
            </w:pPr>
            <w:r>
              <w:rPr>
                <w:kern w:val="2"/>
              </w:rPr>
              <w:t>-32</w:t>
            </w:r>
          </w:p>
        </w:tc>
        <w:tc>
          <w:tcPr>
            <w:tcW w:w="959" w:type="dxa"/>
            <w:tcBorders>
              <w:top w:val="single" w:sz="4" w:space="0" w:color="auto"/>
              <w:left w:val="single" w:sz="4" w:space="0" w:color="auto"/>
              <w:bottom w:val="single" w:sz="4" w:space="0" w:color="auto"/>
              <w:right w:val="single" w:sz="4" w:space="0" w:color="auto"/>
            </w:tcBorders>
            <w:hideMark/>
          </w:tcPr>
          <w:p w14:paraId="65AE56CD" w14:textId="77777777" w:rsidR="00575BCF" w:rsidRDefault="00575BCF" w:rsidP="00141E33">
            <w:pPr>
              <w:pStyle w:val="TAC"/>
              <w:rPr>
                <w:rFonts w:cs="Arial"/>
                <w:lang w:val="en-US" w:eastAsia="zh-CN"/>
              </w:rPr>
            </w:pPr>
            <w:r>
              <w:rPr>
                <w:kern w:val="2"/>
              </w:rPr>
              <w:t>1</w:t>
            </w:r>
          </w:p>
        </w:tc>
        <w:tc>
          <w:tcPr>
            <w:tcW w:w="1052" w:type="dxa"/>
            <w:tcBorders>
              <w:top w:val="single" w:sz="4" w:space="0" w:color="auto"/>
              <w:left w:val="single" w:sz="4" w:space="0" w:color="auto"/>
              <w:bottom w:val="single" w:sz="4" w:space="0" w:color="auto"/>
              <w:right w:val="single" w:sz="4" w:space="0" w:color="auto"/>
            </w:tcBorders>
            <w:hideMark/>
          </w:tcPr>
          <w:p w14:paraId="6C44EB22" w14:textId="77777777" w:rsidR="00575BCF" w:rsidRDefault="00575BCF" w:rsidP="00141E33">
            <w:pPr>
              <w:pStyle w:val="TAC"/>
            </w:pPr>
            <w:r>
              <w:rPr>
                <w:kern w:val="2"/>
              </w:rPr>
              <w:t>4</w:t>
            </w:r>
          </w:p>
        </w:tc>
      </w:tr>
      <w:tr w:rsidR="00575BCF" w14:paraId="47E723D9" w14:textId="77777777" w:rsidTr="00141E33">
        <w:trPr>
          <w:trHeight w:val="187"/>
        </w:trPr>
        <w:tc>
          <w:tcPr>
            <w:tcW w:w="1508" w:type="dxa"/>
            <w:tcBorders>
              <w:top w:val="nil"/>
              <w:left w:val="single" w:sz="4" w:space="0" w:color="auto"/>
              <w:bottom w:val="nil"/>
              <w:right w:val="single" w:sz="4" w:space="0" w:color="auto"/>
            </w:tcBorders>
          </w:tcPr>
          <w:p w14:paraId="57CF408B" w14:textId="77777777" w:rsidR="00575BCF" w:rsidRDefault="00575BCF" w:rsidP="00141E33">
            <w:pPr>
              <w:pStyle w:val="TAL"/>
              <w:rPr>
                <w:rFonts w:eastAsia="Yu Mincho"/>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44EBF5C1" w14:textId="77777777" w:rsidR="00575BCF" w:rsidRDefault="00575BCF" w:rsidP="00141E33">
            <w:pPr>
              <w:pStyle w:val="TAL"/>
              <w:rPr>
                <w:lang w:eastAsia="ja-JP"/>
              </w:rPr>
            </w:pPr>
            <w:r>
              <w:rPr>
                <w:kern w:val="2"/>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2B3FBE1D" w14:textId="77777777" w:rsidR="00575BCF" w:rsidRDefault="00575BCF" w:rsidP="00141E33">
            <w:pPr>
              <w:pStyle w:val="TAC"/>
            </w:pPr>
            <w:r>
              <w:rPr>
                <w:kern w:val="2"/>
              </w:rPr>
              <w:t>773</w:t>
            </w:r>
          </w:p>
        </w:tc>
        <w:tc>
          <w:tcPr>
            <w:tcW w:w="591" w:type="dxa"/>
            <w:tcBorders>
              <w:top w:val="single" w:sz="4" w:space="0" w:color="auto"/>
              <w:left w:val="single" w:sz="4" w:space="0" w:color="auto"/>
              <w:bottom w:val="single" w:sz="4" w:space="0" w:color="auto"/>
              <w:right w:val="single" w:sz="4" w:space="0" w:color="auto"/>
            </w:tcBorders>
            <w:hideMark/>
          </w:tcPr>
          <w:p w14:paraId="476D1F93" w14:textId="77777777" w:rsidR="00575BCF" w:rsidRDefault="00575BCF" w:rsidP="00141E33">
            <w:pPr>
              <w:pStyle w:val="TAC"/>
              <w:rPr>
                <w:rFonts w:cs="Arial"/>
                <w:lang w:val="en-US" w:eastAsia="zh-CN"/>
              </w:rPr>
            </w:pPr>
            <w:r>
              <w:rPr>
                <w:kern w:val="2"/>
              </w:rPr>
              <w:t>-</w:t>
            </w:r>
          </w:p>
        </w:tc>
        <w:tc>
          <w:tcPr>
            <w:tcW w:w="997" w:type="dxa"/>
            <w:tcBorders>
              <w:top w:val="single" w:sz="4" w:space="0" w:color="auto"/>
              <w:left w:val="single" w:sz="4" w:space="0" w:color="auto"/>
              <w:bottom w:val="single" w:sz="4" w:space="0" w:color="auto"/>
              <w:right w:val="single" w:sz="4" w:space="0" w:color="auto"/>
            </w:tcBorders>
            <w:hideMark/>
          </w:tcPr>
          <w:p w14:paraId="4061175B" w14:textId="77777777" w:rsidR="00575BCF" w:rsidRDefault="00575BCF" w:rsidP="00141E33">
            <w:pPr>
              <w:pStyle w:val="TAC"/>
              <w:rPr>
                <w:rFonts w:cs="Arial"/>
              </w:rPr>
            </w:pPr>
            <w:r>
              <w:rPr>
                <w:kern w:val="2"/>
              </w:rPr>
              <w:t>803</w:t>
            </w:r>
          </w:p>
        </w:tc>
        <w:tc>
          <w:tcPr>
            <w:tcW w:w="1077" w:type="dxa"/>
            <w:tcBorders>
              <w:top w:val="single" w:sz="4" w:space="0" w:color="auto"/>
              <w:left w:val="single" w:sz="4" w:space="0" w:color="auto"/>
              <w:bottom w:val="single" w:sz="4" w:space="0" w:color="auto"/>
              <w:right w:val="single" w:sz="4" w:space="0" w:color="auto"/>
            </w:tcBorders>
            <w:hideMark/>
          </w:tcPr>
          <w:p w14:paraId="67C9C670" w14:textId="77777777" w:rsidR="00575BCF" w:rsidRDefault="00575BCF" w:rsidP="00141E33">
            <w:pPr>
              <w:pStyle w:val="TAC"/>
              <w:rPr>
                <w:rFonts w:cs="Arial"/>
                <w:lang w:val="en-US" w:eastAsia="zh-CN"/>
              </w:rPr>
            </w:pPr>
            <w:r>
              <w:rPr>
                <w:kern w:val="2"/>
              </w:rPr>
              <w:t>-50</w:t>
            </w:r>
          </w:p>
        </w:tc>
        <w:tc>
          <w:tcPr>
            <w:tcW w:w="959" w:type="dxa"/>
            <w:tcBorders>
              <w:top w:val="single" w:sz="4" w:space="0" w:color="auto"/>
              <w:left w:val="single" w:sz="4" w:space="0" w:color="auto"/>
              <w:bottom w:val="single" w:sz="4" w:space="0" w:color="auto"/>
              <w:right w:val="single" w:sz="4" w:space="0" w:color="auto"/>
            </w:tcBorders>
            <w:hideMark/>
          </w:tcPr>
          <w:p w14:paraId="42CEA25C" w14:textId="77777777" w:rsidR="00575BCF" w:rsidRDefault="00575BCF" w:rsidP="00141E33">
            <w:pPr>
              <w:pStyle w:val="TAC"/>
              <w:rPr>
                <w:rFonts w:cs="Arial"/>
                <w:lang w:val="en-US" w:eastAsia="zh-CN"/>
              </w:rPr>
            </w:pPr>
            <w:r>
              <w:rPr>
                <w:kern w:val="2"/>
              </w:rPr>
              <w:t>1</w:t>
            </w:r>
          </w:p>
        </w:tc>
        <w:tc>
          <w:tcPr>
            <w:tcW w:w="1052" w:type="dxa"/>
            <w:tcBorders>
              <w:top w:val="single" w:sz="4" w:space="0" w:color="auto"/>
              <w:left w:val="single" w:sz="4" w:space="0" w:color="auto"/>
              <w:bottom w:val="single" w:sz="4" w:space="0" w:color="auto"/>
              <w:right w:val="single" w:sz="4" w:space="0" w:color="auto"/>
            </w:tcBorders>
          </w:tcPr>
          <w:p w14:paraId="0C377DF0" w14:textId="77777777" w:rsidR="00575BCF" w:rsidRDefault="00575BCF" w:rsidP="00141E33">
            <w:pPr>
              <w:pStyle w:val="TAC"/>
            </w:pPr>
          </w:p>
        </w:tc>
      </w:tr>
      <w:tr w:rsidR="00575BCF" w14:paraId="30E26573" w14:textId="77777777" w:rsidTr="00141E33">
        <w:trPr>
          <w:trHeight w:val="187"/>
        </w:trPr>
        <w:tc>
          <w:tcPr>
            <w:tcW w:w="1508" w:type="dxa"/>
            <w:tcBorders>
              <w:top w:val="nil"/>
              <w:left w:val="single" w:sz="4" w:space="0" w:color="auto"/>
              <w:bottom w:val="nil"/>
              <w:right w:val="single" w:sz="4" w:space="0" w:color="auto"/>
            </w:tcBorders>
          </w:tcPr>
          <w:p w14:paraId="09571680" w14:textId="77777777" w:rsidR="00575BCF" w:rsidRDefault="00575BCF" w:rsidP="00141E33">
            <w:pPr>
              <w:pStyle w:val="TAL"/>
              <w:rPr>
                <w:rFonts w:eastAsia="Yu Mincho"/>
                <w:lang w:eastAsia="ja-JP"/>
              </w:rPr>
            </w:pPr>
          </w:p>
        </w:tc>
        <w:tc>
          <w:tcPr>
            <w:tcW w:w="2620" w:type="dxa"/>
            <w:tcBorders>
              <w:top w:val="single" w:sz="4" w:space="0" w:color="auto"/>
              <w:left w:val="single" w:sz="4" w:space="0" w:color="auto"/>
              <w:bottom w:val="single" w:sz="4" w:space="0" w:color="auto"/>
              <w:right w:val="single" w:sz="4" w:space="0" w:color="auto"/>
            </w:tcBorders>
            <w:vAlign w:val="bottom"/>
            <w:hideMark/>
          </w:tcPr>
          <w:p w14:paraId="6D06D7BB" w14:textId="77777777" w:rsidR="00575BCF" w:rsidRDefault="00575BCF" w:rsidP="00141E33">
            <w:pPr>
              <w:pStyle w:val="TAL"/>
              <w:rPr>
                <w:lang w:eastAsia="ja-JP"/>
              </w:rPr>
            </w:pPr>
            <w:del w:id="3810" w:author="Ericsson" w:date="2024-11-07T13:33:00Z">
              <w:r w:rsidDel="00F86D6E">
                <w:rPr>
                  <w:kern w:val="2"/>
                  <w:lang w:val="en-US" w:eastAsia="zh-CN"/>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3A8F19B8" w14:textId="77777777" w:rsidR="00575BCF" w:rsidRDefault="00575BCF" w:rsidP="00141E33">
            <w:pPr>
              <w:pStyle w:val="TAC"/>
            </w:pPr>
            <w:del w:id="3811" w:author="Ericsson" w:date="2024-11-07T13:33:00Z">
              <w:r w:rsidDel="00F86D6E">
                <w:rPr>
                  <w:kern w:val="2"/>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1EDA7A31" w14:textId="77777777" w:rsidR="00575BCF" w:rsidRDefault="00575BCF" w:rsidP="00141E33">
            <w:pPr>
              <w:pStyle w:val="TAC"/>
              <w:rPr>
                <w:rFonts w:cs="Arial"/>
                <w:lang w:val="en-US" w:eastAsia="zh-CN"/>
              </w:rPr>
            </w:pPr>
            <w:del w:id="3812" w:author="Ericsson" w:date="2024-11-07T13:33:00Z">
              <w:r w:rsidDel="00F86D6E">
                <w:rPr>
                  <w:kern w:val="2"/>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3E8E752E" w14:textId="77777777" w:rsidR="00575BCF" w:rsidRDefault="00575BCF" w:rsidP="00141E33">
            <w:pPr>
              <w:pStyle w:val="TAC"/>
              <w:rPr>
                <w:rFonts w:cs="Arial"/>
              </w:rPr>
            </w:pPr>
            <w:del w:id="3813" w:author="Ericsson" w:date="2024-11-07T13:33:00Z">
              <w:r w:rsidDel="00F86D6E">
                <w:rPr>
                  <w:kern w:val="2"/>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7A323535" w14:textId="77777777" w:rsidR="00575BCF" w:rsidRDefault="00575BCF" w:rsidP="00141E33">
            <w:pPr>
              <w:pStyle w:val="TAC"/>
              <w:rPr>
                <w:rFonts w:cs="Arial"/>
                <w:lang w:val="en-US" w:eastAsia="zh-CN"/>
              </w:rPr>
            </w:pPr>
            <w:del w:id="3814" w:author="Ericsson" w:date="2024-11-07T13:33:00Z">
              <w:r w:rsidDel="00F86D6E">
                <w:rPr>
                  <w:kern w:val="2"/>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733027BD" w14:textId="77777777" w:rsidR="00575BCF" w:rsidRDefault="00575BCF" w:rsidP="00141E33">
            <w:pPr>
              <w:pStyle w:val="TAC"/>
              <w:rPr>
                <w:rFonts w:cs="Arial"/>
                <w:lang w:val="en-US" w:eastAsia="zh-CN"/>
              </w:rPr>
            </w:pPr>
            <w:del w:id="3815" w:author="Ericsson" w:date="2024-11-07T13:32:00Z">
              <w:r w:rsidDel="00F86D6E">
                <w:rPr>
                  <w:kern w:val="2"/>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197176AC" w14:textId="77777777" w:rsidR="00575BCF" w:rsidRDefault="00575BCF" w:rsidP="00141E33">
            <w:pPr>
              <w:pStyle w:val="TAC"/>
            </w:pPr>
            <w:del w:id="3816" w:author="Ericsson" w:date="2024-11-07T13:32:00Z">
              <w:r w:rsidDel="00F86D6E">
                <w:rPr>
                  <w:kern w:val="2"/>
                </w:rPr>
                <w:delText>3, 11</w:delText>
              </w:r>
            </w:del>
          </w:p>
        </w:tc>
      </w:tr>
      <w:tr w:rsidR="00575BCF" w14:paraId="051CB14E" w14:textId="77777777" w:rsidTr="00141E33">
        <w:trPr>
          <w:trHeight w:val="187"/>
        </w:trPr>
        <w:tc>
          <w:tcPr>
            <w:tcW w:w="1508" w:type="dxa"/>
            <w:tcBorders>
              <w:top w:val="nil"/>
              <w:left w:val="single" w:sz="4" w:space="0" w:color="auto"/>
              <w:bottom w:val="nil"/>
              <w:right w:val="single" w:sz="4" w:space="0" w:color="auto"/>
            </w:tcBorders>
          </w:tcPr>
          <w:p w14:paraId="785AB2C2" w14:textId="77777777" w:rsidR="00575BCF" w:rsidRDefault="00575BCF" w:rsidP="00141E33">
            <w:pPr>
              <w:pStyle w:val="TAL"/>
              <w:rPr>
                <w:rFonts w:eastAsia="Yu Mincho"/>
                <w:lang w:eastAsia="ja-JP"/>
              </w:rPr>
            </w:pPr>
          </w:p>
        </w:tc>
        <w:tc>
          <w:tcPr>
            <w:tcW w:w="2620" w:type="dxa"/>
            <w:tcBorders>
              <w:top w:val="single" w:sz="4" w:space="0" w:color="auto"/>
              <w:left w:val="single" w:sz="4" w:space="0" w:color="auto"/>
              <w:bottom w:val="single" w:sz="4" w:space="0" w:color="auto"/>
              <w:right w:val="single" w:sz="4" w:space="0" w:color="auto"/>
            </w:tcBorders>
            <w:vAlign w:val="bottom"/>
            <w:hideMark/>
          </w:tcPr>
          <w:p w14:paraId="4A88AF57" w14:textId="77777777" w:rsidR="00575BCF" w:rsidRDefault="00575BCF" w:rsidP="00141E33">
            <w:pPr>
              <w:pStyle w:val="TAL"/>
              <w:rPr>
                <w:lang w:eastAsia="ja-JP"/>
              </w:rPr>
            </w:pPr>
            <w:r>
              <w:rPr>
                <w:kern w:val="2"/>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8BB87F9" w14:textId="77777777" w:rsidR="00575BCF" w:rsidRDefault="00575BCF" w:rsidP="00141E33">
            <w:pPr>
              <w:pStyle w:val="TAC"/>
            </w:pPr>
            <w:r>
              <w:rPr>
                <w:kern w:val="2"/>
              </w:rPr>
              <w:t>1400</w:t>
            </w:r>
          </w:p>
        </w:tc>
        <w:tc>
          <w:tcPr>
            <w:tcW w:w="591" w:type="dxa"/>
            <w:tcBorders>
              <w:top w:val="single" w:sz="4" w:space="0" w:color="auto"/>
              <w:left w:val="single" w:sz="4" w:space="0" w:color="auto"/>
              <w:bottom w:val="single" w:sz="4" w:space="0" w:color="auto"/>
              <w:right w:val="single" w:sz="4" w:space="0" w:color="auto"/>
            </w:tcBorders>
            <w:hideMark/>
          </w:tcPr>
          <w:p w14:paraId="4D5C66D3" w14:textId="77777777" w:rsidR="00575BCF" w:rsidRDefault="00575BCF" w:rsidP="00141E33">
            <w:pPr>
              <w:pStyle w:val="TAC"/>
              <w:rPr>
                <w:rFonts w:cs="Arial"/>
                <w:lang w:val="en-US" w:eastAsia="zh-CN"/>
              </w:rPr>
            </w:pPr>
            <w:r>
              <w:rPr>
                <w:kern w:val="2"/>
              </w:rPr>
              <w:t>-</w:t>
            </w:r>
          </w:p>
        </w:tc>
        <w:tc>
          <w:tcPr>
            <w:tcW w:w="997" w:type="dxa"/>
            <w:tcBorders>
              <w:top w:val="single" w:sz="4" w:space="0" w:color="auto"/>
              <w:left w:val="single" w:sz="4" w:space="0" w:color="auto"/>
              <w:bottom w:val="single" w:sz="4" w:space="0" w:color="auto"/>
              <w:right w:val="single" w:sz="4" w:space="0" w:color="auto"/>
            </w:tcBorders>
            <w:hideMark/>
          </w:tcPr>
          <w:p w14:paraId="6CE180CB" w14:textId="77777777" w:rsidR="00575BCF" w:rsidRDefault="00575BCF" w:rsidP="00141E33">
            <w:pPr>
              <w:pStyle w:val="TAC"/>
              <w:rPr>
                <w:rFonts w:cs="Arial"/>
              </w:rPr>
            </w:pPr>
            <w:r>
              <w:rPr>
                <w:kern w:val="2"/>
              </w:rPr>
              <w:t>1427</w:t>
            </w:r>
          </w:p>
        </w:tc>
        <w:tc>
          <w:tcPr>
            <w:tcW w:w="1077" w:type="dxa"/>
            <w:tcBorders>
              <w:top w:val="single" w:sz="4" w:space="0" w:color="auto"/>
              <w:left w:val="single" w:sz="4" w:space="0" w:color="auto"/>
              <w:bottom w:val="single" w:sz="4" w:space="0" w:color="auto"/>
              <w:right w:val="single" w:sz="4" w:space="0" w:color="auto"/>
            </w:tcBorders>
            <w:hideMark/>
          </w:tcPr>
          <w:p w14:paraId="2216EB47" w14:textId="77777777" w:rsidR="00575BCF" w:rsidRDefault="00575BCF" w:rsidP="00141E33">
            <w:pPr>
              <w:pStyle w:val="TAC"/>
              <w:rPr>
                <w:rFonts w:cs="Arial"/>
                <w:lang w:val="en-US" w:eastAsia="zh-CN"/>
              </w:rPr>
            </w:pPr>
            <w:r>
              <w:rPr>
                <w:kern w:val="2"/>
              </w:rPr>
              <w:t>-32</w:t>
            </w:r>
          </w:p>
        </w:tc>
        <w:tc>
          <w:tcPr>
            <w:tcW w:w="959" w:type="dxa"/>
            <w:tcBorders>
              <w:top w:val="single" w:sz="4" w:space="0" w:color="auto"/>
              <w:left w:val="single" w:sz="4" w:space="0" w:color="auto"/>
              <w:bottom w:val="single" w:sz="4" w:space="0" w:color="auto"/>
              <w:right w:val="single" w:sz="4" w:space="0" w:color="auto"/>
            </w:tcBorders>
            <w:hideMark/>
          </w:tcPr>
          <w:p w14:paraId="644CBC43" w14:textId="77777777" w:rsidR="00575BCF" w:rsidRDefault="00575BCF" w:rsidP="00141E33">
            <w:pPr>
              <w:pStyle w:val="TAC"/>
              <w:rPr>
                <w:rFonts w:cs="Arial"/>
                <w:lang w:val="en-US" w:eastAsia="zh-CN"/>
              </w:rPr>
            </w:pPr>
            <w:r>
              <w:rPr>
                <w:kern w:val="2"/>
              </w:rPr>
              <w:t>27</w:t>
            </w:r>
          </w:p>
        </w:tc>
        <w:tc>
          <w:tcPr>
            <w:tcW w:w="1052" w:type="dxa"/>
            <w:tcBorders>
              <w:top w:val="single" w:sz="4" w:space="0" w:color="auto"/>
              <w:left w:val="single" w:sz="4" w:space="0" w:color="auto"/>
              <w:bottom w:val="single" w:sz="4" w:space="0" w:color="auto"/>
              <w:right w:val="single" w:sz="4" w:space="0" w:color="auto"/>
            </w:tcBorders>
            <w:hideMark/>
          </w:tcPr>
          <w:p w14:paraId="6EDF3C64" w14:textId="77777777" w:rsidR="00575BCF" w:rsidRDefault="00575BCF" w:rsidP="00141E33">
            <w:pPr>
              <w:pStyle w:val="TAC"/>
            </w:pPr>
            <w:r>
              <w:rPr>
                <w:kern w:val="2"/>
              </w:rPr>
              <w:t>4, 20, 2</w:t>
            </w:r>
          </w:p>
        </w:tc>
      </w:tr>
      <w:tr w:rsidR="00575BCF" w14:paraId="2DDB0399" w14:textId="77777777" w:rsidTr="00141E33">
        <w:trPr>
          <w:trHeight w:val="187"/>
        </w:trPr>
        <w:tc>
          <w:tcPr>
            <w:tcW w:w="1508" w:type="dxa"/>
            <w:tcBorders>
              <w:top w:val="nil"/>
              <w:left w:val="single" w:sz="4" w:space="0" w:color="auto"/>
              <w:bottom w:val="nil"/>
              <w:right w:val="single" w:sz="4" w:space="0" w:color="auto"/>
            </w:tcBorders>
          </w:tcPr>
          <w:p w14:paraId="38CAC33F" w14:textId="77777777" w:rsidR="00575BCF" w:rsidRDefault="00575BCF" w:rsidP="00141E33">
            <w:pPr>
              <w:pStyle w:val="TAL"/>
              <w:rPr>
                <w:rFonts w:eastAsia="Yu Mincho"/>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55B10D6B" w14:textId="77777777" w:rsidR="00575BCF" w:rsidRDefault="00575BCF" w:rsidP="00141E33">
            <w:pPr>
              <w:pStyle w:val="TAL"/>
              <w:rPr>
                <w:lang w:eastAsia="ja-JP"/>
              </w:rPr>
            </w:pPr>
            <w:r>
              <w:rPr>
                <w:rFonts w:eastAsia="Yu Mincho"/>
                <w:kern w:val="2"/>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045CB14B" w14:textId="77777777" w:rsidR="00575BCF" w:rsidRDefault="00575BCF" w:rsidP="00141E33">
            <w:pPr>
              <w:pStyle w:val="TAC"/>
            </w:pPr>
            <w:r>
              <w:rPr>
                <w:rFonts w:eastAsia="Yu Mincho"/>
                <w:kern w:val="2"/>
              </w:rPr>
              <w:t>1475</w:t>
            </w:r>
          </w:p>
        </w:tc>
        <w:tc>
          <w:tcPr>
            <w:tcW w:w="591" w:type="dxa"/>
            <w:tcBorders>
              <w:top w:val="single" w:sz="4" w:space="0" w:color="auto"/>
              <w:left w:val="single" w:sz="4" w:space="0" w:color="auto"/>
              <w:bottom w:val="single" w:sz="4" w:space="0" w:color="auto"/>
              <w:right w:val="single" w:sz="4" w:space="0" w:color="auto"/>
            </w:tcBorders>
            <w:hideMark/>
          </w:tcPr>
          <w:p w14:paraId="730A418A" w14:textId="77777777" w:rsidR="00575BCF" w:rsidRDefault="00575BCF" w:rsidP="00141E33">
            <w:pPr>
              <w:pStyle w:val="TAC"/>
              <w:rPr>
                <w:rFonts w:cs="Arial"/>
                <w:lang w:val="en-US" w:eastAsia="zh-CN"/>
              </w:rPr>
            </w:pPr>
            <w:r>
              <w:rPr>
                <w:rFonts w:eastAsia="Yu Mincho"/>
                <w:kern w:val="2"/>
              </w:rPr>
              <w:t>-</w:t>
            </w:r>
          </w:p>
        </w:tc>
        <w:tc>
          <w:tcPr>
            <w:tcW w:w="997" w:type="dxa"/>
            <w:tcBorders>
              <w:top w:val="single" w:sz="4" w:space="0" w:color="auto"/>
              <w:left w:val="single" w:sz="4" w:space="0" w:color="auto"/>
              <w:bottom w:val="single" w:sz="4" w:space="0" w:color="auto"/>
              <w:right w:val="single" w:sz="4" w:space="0" w:color="auto"/>
            </w:tcBorders>
            <w:hideMark/>
          </w:tcPr>
          <w:p w14:paraId="6B814D48" w14:textId="77777777" w:rsidR="00575BCF" w:rsidRDefault="00575BCF" w:rsidP="00141E33">
            <w:pPr>
              <w:pStyle w:val="TAC"/>
              <w:rPr>
                <w:rFonts w:cs="Arial"/>
              </w:rPr>
            </w:pPr>
            <w:r>
              <w:rPr>
                <w:rFonts w:eastAsia="Yu Mincho"/>
                <w:kern w:val="2"/>
              </w:rPr>
              <w:t>1488</w:t>
            </w:r>
          </w:p>
        </w:tc>
        <w:tc>
          <w:tcPr>
            <w:tcW w:w="1077" w:type="dxa"/>
            <w:tcBorders>
              <w:top w:val="single" w:sz="4" w:space="0" w:color="auto"/>
              <w:left w:val="single" w:sz="4" w:space="0" w:color="auto"/>
              <w:bottom w:val="single" w:sz="4" w:space="0" w:color="auto"/>
              <w:right w:val="single" w:sz="4" w:space="0" w:color="auto"/>
            </w:tcBorders>
            <w:hideMark/>
          </w:tcPr>
          <w:p w14:paraId="5A7EB0A0" w14:textId="77777777" w:rsidR="00575BCF" w:rsidRDefault="00575BCF" w:rsidP="00141E33">
            <w:pPr>
              <w:pStyle w:val="TAC"/>
              <w:rPr>
                <w:rFonts w:cs="Arial"/>
                <w:lang w:val="en-US" w:eastAsia="zh-CN"/>
              </w:rPr>
            </w:pPr>
            <w:r>
              <w:rPr>
                <w:rFonts w:eastAsia="Yu Mincho"/>
                <w:kern w:val="2"/>
              </w:rPr>
              <w:t>-28</w:t>
            </w:r>
          </w:p>
        </w:tc>
        <w:tc>
          <w:tcPr>
            <w:tcW w:w="959" w:type="dxa"/>
            <w:tcBorders>
              <w:top w:val="single" w:sz="4" w:space="0" w:color="auto"/>
              <w:left w:val="single" w:sz="4" w:space="0" w:color="auto"/>
              <w:bottom w:val="single" w:sz="4" w:space="0" w:color="auto"/>
              <w:right w:val="single" w:sz="4" w:space="0" w:color="auto"/>
            </w:tcBorders>
            <w:hideMark/>
          </w:tcPr>
          <w:p w14:paraId="494AD280" w14:textId="77777777" w:rsidR="00575BCF" w:rsidRDefault="00575BCF" w:rsidP="00141E33">
            <w:pPr>
              <w:pStyle w:val="TAC"/>
              <w:rPr>
                <w:rFonts w:cs="Arial"/>
                <w:lang w:val="en-US" w:eastAsia="zh-CN"/>
              </w:rPr>
            </w:pPr>
            <w:r>
              <w:rPr>
                <w:rFonts w:eastAsia="Yu Mincho"/>
                <w:kern w:val="2"/>
              </w:rPr>
              <w:t>1</w:t>
            </w:r>
          </w:p>
        </w:tc>
        <w:tc>
          <w:tcPr>
            <w:tcW w:w="1052" w:type="dxa"/>
            <w:tcBorders>
              <w:top w:val="single" w:sz="4" w:space="0" w:color="auto"/>
              <w:left w:val="single" w:sz="4" w:space="0" w:color="auto"/>
              <w:bottom w:val="single" w:sz="4" w:space="0" w:color="auto"/>
              <w:right w:val="single" w:sz="4" w:space="0" w:color="auto"/>
            </w:tcBorders>
            <w:hideMark/>
          </w:tcPr>
          <w:p w14:paraId="567A5350" w14:textId="77777777" w:rsidR="00575BCF" w:rsidRDefault="00575BCF" w:rsidP="00141E33">
            <w:pPr>
              <w:pStyle w:val="TAC"/>
            </w:pPr>
            <w:r>
              <w:rPr>
                <w:rFonts w:eastAsia="Yu Mincho"/>
                <w:kern w:val="2"/>
              </w:rPr>
              <w:t>4, 21, 2</w:t>
            </w:r>
          </w:p>
        </w:tc>
      </w:tr>
      <w:tr w:rsidR="00575BCF" w14:paraId="09D3CB16" w14:textId="77777777" w:rsidTr="00141E33">
        <w:trPr>
          <w:trHeight w:val="187"/>
        </w:trPr>
        <w:tc>
          <w:tcPr>
            <w:tcW w:w="1508" w:type="dxa"/>
            <w:tcBorders>
              <w:top w:val="nil"/>
              <w:left w:val="single" w:sz="4" w:space="0" w:color="auto"/>
              <w:bottom w:val="nil"/>
              <w:right w:val="single" w:sz="4" w:space="0" w:color="auto"/>
            </w:tcBorders>
          </w:tcPr>
          <w:p w14:paraId="4625CEC3" w14:textId="77777777" w:rsidR="00575BCF" w:rsidRDefault="00575BCF" w:rsidP="00141E33">
            <w:pPr>
              <w:pStyle w:val="TAL"/>
              <w:rPr>
                <w:rFonts w:eastAsia="Yu Mincho"/>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3379E1F0" w14:textId="77777777" w:rsidR="00575BCF" w:rsidRDefault="00575BCF" w:rsidP="00141E33">
            <w:pPr>
              <w:pStyle w:val="TAL"/>
              <w:rPr>
                <w:kern w:val="2"/>
                <w:lang w:val="en-US" w:eastAsia="zh-CN"/>
              </w:rPr>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5DD7885" w14:textId="77777777" w:rsidR="00575BCF" w:rsidRDefault="00575BCF" w:rsidP="00141E33">
            <w:pPr>
              <w:pStyle w:val="TAC"/>
              <w:rPr>
                <w:kern w:val="2"/>
              </w:rPr>
            </w:pPr>
            <w:r>
              <w:rPr>
                <w:rFonts w:eastAsia="Yu Mincho"/>
                <w:lang w:eastAsia="ja-JP"/>
              </w:rPr>
              <w:t>1475</w:t>
            </w:r>
          </w:p>
        </w:tc>
        <w:tc>
          <w:tcPr>
            <w:tcW w:w="591" w:type="dxa"/>
            <w:tcBorders>
              <w:top w:val="single" w:sz="4" w:space="0" w:color="auto"/>
              <w:left w:val="single" w:sz="4" w:space="0" w:color="auto"/>
              <w:bottom w:val="single" w:sz="4" w:space="0" w:color="auto"/>
              <w:right w:val="single" w:sz="4" w:space="0" w:color="auto"/>
            </w:tcBorders>
            <w:hideMark/>
          </w:tcPr>
          <w:p w14:paraId="7C657954" w14:textId="77777777" w:rsidR="00575BCF" w:rsidRDefault="00575BCF" w:rsidP="00141E33">
            <w:pPr>
              <w:pStyle w:val="TAC"/>
              <w:rPr>
                <w:kern w:val="2"/>
              </w:rPr>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5BEC84C0" w14:textId="77777777" w:rsidR="00575BCF" w:rsidRDefault="00575BCF" w:rsidP="00141E33">
            <w:pPr>
              <w:pStyle w:val="TAC"/>
              <w:rPr>
                <w:kern w:val="2"/>
              </w:rPr>
            </w:pPr>
            <w:r>
              <w:rPr>
                <w:rFonts w:eastAsia="Yu Mincho"/>
                <w:lang w:eastAsia="ja-JP"/>
              </w:rPr>
              <w:t>1488</w:t>
            </w:r>
          </w:p>
        </w:tc>
        <w:tc>
          <w:tcPr>
            <w:tcW w:w="1077" w:type="dxa"/>
            <w:tcBorders>
              <w:top w:val="single" w:sz="4" w:space="0" w:color="auto"/>
              <w:left w:val="single" w:sz="4" w:space="0" w:color="auto"/>
              <w:bottom w:val="single" w:sz="4" w:space="0" w:color="auto"/>
              <w:right w:val="single" w:sz="4" w:space="0" w:color="auto"/>
            </w:tcBorders>
            <w:hideMark/>
          </w:tcPr>
          <w:p w14:paraId="1BAD8FB2" w14:textId="77777777" w:rsidR="00575BCF" w:rsidRDefault="00575BCF" w:rsidP="00141E33">
            <w:pPr>
              <w:pStyle w:val="TAC"/>
              <w:rPr>
                <w:kern w:val="2"/>
              </w:rPr>
            </w:pPr>
            <w:r>
              <w:rPr>
                <w:rFonts w:eastAsia="Yu Mincho"/>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6C6E6040" w14:textId="77777777" w:rsidR="00575BCF" w:rsidRDefault="00575BCF" w:rsidP="00141E33">
            <w:pPr>
              <w:pStyle w:val="TAC"/>
              <w:rPr>
                <w:kern w:val="2"/>
              </w:rPr>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616F671E" w14:textId="77777777" w:rsidR="00575BCF" w:rsidRDefault="00575BCF" w:rsidP="00141E33">
            <w:pPr>
              <w:pStyle w:val="TAC"/>
              <w:rPr>
                <w:kern w:val="2"/>
              </w:rPr>
            </w:pPr>
            <w:r>
              <w:rPr>
                <w:rFonts w:eastAsia="Yu Mincho"/>
                <w:lang w:eastAsia="ja-JP"/>
              </w:rPr>
              <w:t>4, 22, 2</w:t>
            </w:r>
          </w:p>
        </w:tc>
      </w:tr>
      <w:tr w:rsidR="00575BCF" w14:paraId="46AD8E1F" w14:textId="77777777" w:rsidTr="00141E33">
        <w:trPr>
          <w:trHeight w:val="187"/>
        </w:trPr>
        <w:tc>
          <w:tcPr>
            <w:tcW w:w="1508" w:type="dxa"/>
            <w:tcBorders>
              <w:top w:val="nil"/>
              <w:left w:val="single" w:sz="4" w:space="0" w:color="auto"/>
              <w:bottom w:val="nil"/>
              <w:right w:val="single" w:sz="4" w:space="0" w:color="auto"/>
            </w:tcBorders>
          </w:tcPr>
          <w:p w14:paraId="1D22AEA9" w14:textId="77777777" w:rsidR="00575BCF" w:rsidRDefault="00575BCF" w:rsidP="00141E33">
            <w:pPr>
              <w:pStyle w:val="TAL"/>
              <w:rPr>
                <w:rFonts w:eastAsia="Yu Mincho"/>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56934E8D" w14:textId="77777777" w:rsidR="00575BCF" w:rsidRDefault="00575BCF" w:rsidP="00141E33">
            <w:pPr>
              <w:pStyle w:val="TAL"/>
              <w:rPr>
                <w:kern w:val="2"/>
                <w:lang w:val="en-US" w:eastAsia="zh-CN"/>
              </w:rPr>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C396A29" w14:textId="77777777" w:rsidR="00575BCF" w:rsidRDefault="00575BCF" w:rsidP="00141E33">
            <w:pPr>
              <w:pStyle w:val="TAC"/>
              <w:rPr>
                <w:kern w:val="2"/>
              </w:rPr>
            </w:pPr>
            <w:r>
              <w:rPr>
                <w:rFonts w:eastAsia="Yu Mincho"/>
                <w:lang w:eastAsia="ja-JP"/>
              </w:rPr>
              <w:t>1488</w:t>
            </w:r>
          </w:p>
        </w:tc>
        <w:tc>
          <w:tcPr>
            <w:tcW w:w="591" w:type="dxa"/>
            <w:tcBorders>
              <w:top w:val="single" w:sz="4" w:space="0" w:color="auto"/>
              <w:left w:val="single" w:sz="4" w:space="0" w:color="auto"/>
              <w:bottom w:val="single" w:sz="4" w:space="0" w:color="auto"/>
              <w:right w:val="single" w:sz="4" w:space="0" w:color="auto"/>
            </w:tcBorders>
            <w:hideMark/>
          </w:tcPr>
          <w:p w14:paraId="71AA9928" w14:textId="77777777" w:rsidR="00575BCF" w:rsidRDefault="00575BCF" w:rsidP="00141E33">
            <w:pPr>
              <w:pStyle w:val="TAC"/>
              <w:rPr>
                <w:kern w:val="2"/>
              </w:rPr>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38C293E2" w14:textId="77777777" w:rsidR="00575BCF" w:rsidRDefault="00575BCF" w:rsidP="00141E33">
            <w:pPr>
              <w:pStyle w:val="TAC"/>
              <w:rPr>
                <w:kern w:val="2"/>
              </w:rPr>
            </w:pPr>
            <w:r>
              <w:rPr>
                <w:rFonts w:eastAsia="Yu Mincho"/>
                <w:lang w:eastAsia="ja-JP"/>
              </w:rPr>
              <w:t>1510.9</w:t>
            </w:r>
          </w:p>
        </w:tc>
        <w:tc>
          <w:tcPr>
            <w:tcW w:w="1077" w:type="dxa"/>
            <w:tcBorders>
              <w:top w:val="single" w:sz="4" w:space="0" w:color="auto"/>
              <w:left w:val="single" w:sz="4" w:space="0" w:color="auto"/>
              <w:bottom w:val="single" w:sz="4" w:space="0" w:color="auto"/>
              <w:right w:val="single" w:sz="4" w:space="0" w:color="auto"/>
            </w:tcBorders>
            <w:hideMark/>
          </w:tcPr>
          <w:p w14:paraId="1BB024CA" w14:textId="77777777" w:rsidR="00575BCF" w:rsidRDefault="00575BCF" w:rsidP="00141E33">
            <w:pPr>
              <w:pStyle w:val="TAC"/>
              <w:rPr>
                <w:kern w:val="2"/>
              </w:rPr>
            </w:pPr>
            <w:r>
              <w:rPr>
                <w:rFonts w:eastAsia="Yu Mincho"/>
                <w:lang w:eastAsia="ja-JP"/>
              </w:rPr>
              <w:t>-35</w:t>
            </w:r>
          </w:p>
        </w:tc>
        <w:tc>
          <w:tcPr>
            <w:tcW w:w="959" w:type="dxa"/>
            <w:tcBorders>
              <w:top w:val="single" w:sz="4" w:space="0" w:color="auto"/>
              <w:left w:val="single" w:sz="4" w:space="0" w:color="auto"/>
              <w:bottom w:val="single" w:sz="4" w:space="0" w:color="auto"/>
              <w:right w:val="single" w:sz="4" w:space="0" w:color="auto"/>
            </w:tcBorders>
            <w:hideMark/>
          </w:tcPr>
          <w:p w14:paraId="4F800B22" w14:textId="77777777" w:rsidR="00575BCF" w:rsidRDefault="00575BCF" w:rsidP="00141E33">
            <w:pPr>
              <w:pStyle w:val="TAC"/>
              <w:rPr>
                <w:kern w:val="2"/>
              </w:rPr>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7E380891" w14:textId="77777777" w:rsidR="00575BCF" w:rsidRDefault="00575BCF" w:rsidP="00141E33">
            <w:pPr>
              <w:pStyle w:val="TAC"/>
              <w:rPr>
                <w:kern w:val="2"/>
              </w:rPr>
            </w:pPr>
            <w:r>
              <w:rPr>
                <w:rFonts w:eastAsia="Yu Mincho"/>
                <w:lang w:eastAsia="ja-JP"/>
              </w:rPr>
              <w:t>4, 23, 2</w:t>
            </w:r>
          </w:p>
        </w:tc>
      </w:tr>
      <w:tr w:rsidR="00575BCF" w14:paraId="723F1076" w14:textId="77777777" w:rsidTr="00141E33">
        <w:trPr>
          <w:trHeight w:val="235"/>
        </w:trPr>
        <w:tc>
          <w:tcPr>
            <w:tcW w:w="1508" w:type="dxa"/>
            <w:tcBorders>
              <w:top w:val="nil"/>
              <w:left w:val="single" w:sz="4" w:space="0" w:color="auto"/>
              <w:bottom w:val="single" w:sz="4" w:space="0" w:color="auto"/>
              <w:right w:val="single" w:sz="4" w:space="0" w:color="auto"/>
            </w:tcBorders>
          </w:tcPr>
          <w:p w14:paraId="0B322763" w14:textId="77777777" w:rsidR="00575BCF" w:rsidRDefault="00575BCF" w:rsidP="00141E33">
            <w:pPr>
              <w:pStyle w:val="TAL"/>
              <w:rPr>
                <w:rFonts w:eastAsia="Yu Mincho"/>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1E1DB890" w14:textId="77777777" w:rsidR="00575BCF" w:rsidRDefault="00575BCF" w:rsidP="00141E33">
            <w:pPr>
              <w:pStyle w:val="TAL"/>
              <w:rPr>
                <w:lang w:eastAsia="ja-JP"/>
              </w:rPr>
            </w:pPr>
            <w:r>
              <w:rPr>
                <w:kern w:val="2"/>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53E3D9B" w14:textId="77777777" w:rsidR="00575BCF" w:rsidRDefault="00575BCF" w:rsidP="00141E33">
            <w:pPr>
              <w:pStyle w:val="TAC"/>
            </w:pPr>
            <w:r>
              <w:rPr>
                <w:kern w:val="2"/>
              </w:rPr>
              <w:t>1488</w:t>
            </w:r>
          </w:p>
        </w:tc>
        <w:tc>
          <w:tcPr>
            <w:tcW w:w="591" w:type="dxa"/>
            <w:tcBorders>
              <w:top w:val="single" w:sz="4" w:space="0" w:color="auto"/>
              <w:left w:val="single" w:sz="4" w:space="0" w:color="auto"/>
              <w:bottom w:val="single" w:sz="4" w:space="0" w:color="auto"/>
              <w:right w:val="single" w:sz="4" w:space="0" w:color="auto"/>
            </w:tcBorders>
            <w:hideMark/>
          </w:tcPr>
          <w:p w14:paraId="6FCE6695" w14:textId="77777777" w:rsidR="00575BCF" w:rsidRDefault="00575BCF" w:rsidP="00141E33">
            <w:pPr>
              <w:pStyle w:val="TAC"/>
              <w:rPr>
                <w:rFonts w:cs="Arial"/>
                <w:lang w:val="en-US" w:eastAsia="zh-CN"/>
              </w:rPr>
            </w:pPr>
            <w:r>
              <w:rPr>
                <w:kern w:val="2"/>
              </w:rPr>
              <w:t>-</w:t>
            </w:r>
          </w:p>
        </w:tc>
        <w:tc>
          <w:tcPr>
            <w:tcW w:w="997" w:type="dxa"/>
            <w:tcBorders>
              <w:top w:val="single" w:sz="4" w:space="0" w:color="auto"/>
              <w:left w:val="single" w:sz="4" w:space="0" w:color="auto"/>
              <w:bottom w:val="single" w:sz="4" w:space="0" w:color="auto"/>
              <w:right w:val="single" w:sz="4" w:space="0" w:color="auto"/>
            </w:tcBorders>
            <w:hideMark/>
          </w:tcPr>
          <w:p w14:paraId="5C4244F5" w14:textId="77777777" w:rsidR="00575BCF" w:rsidRDefault="00575BCF" w:rsidP="00141E33">
            <w:pPr>
              <w:pStyle w:val="TAC"/>
              <w:rPr>
                <w:rFonts w:cs="Arial"/>
              </w:rPr>
            </w:pPr>
            <w:r>
              <w:rPr>
                <w:kern w:val="2"/>
              </w:rPr>
              <w:t>1518</w:t>
            </w:r>
          </w:p>
        </w:tc>
        <w:tc>
          <w:tcPr>
            <w:tcW w:w="1077" w:type="dxa"/>
            <w:tcBorders>
              <w:top w:val="single" w:sz="4" w:space="0" w:color="auto"/>
              <w:left w:val="single" w:sz="4" w:space="0" w:color="auto"/>
              <w:bottom w:val="single" w:sz="4" w:space="0" w:color="auto"/>
              <w:right w:val="single" w:sz="4" w:space="0" w:color="auto"/>
            </w:tcBorders>
            <w:hideMark/>
          </w:tcPr>
          <w:p w14:paraId="755C5B52" w14:textId="77777777" w:rsidR="00575BCF" w:rsidRDefault="00575BCF" w:rsidP="00141E33">
            <w:pPr>
              <w:pStyle w:val="TAC"/>
              <w:rPr>
                <w:rFonts w:cs="Arial"/>
                <w:lang w:val="en-US" w:eastAsia="zh-CN"/>
              </w:rPr>
            </w:pPr>
            <w:r>
              <w:rPr>
                <w:kern w:val="2"/>
              </w:rPr>
              <w:t>-50</w:t>
            </w:r>
          </w:p>
        </w:tc>
        <w:tc>
          <w:tcPr>
            <w:tcW w:w="959" w:type="dxa"/>
            <w:tcBorders>
              <w:top w:val="single" w:sz="4" w:space="0" w:color="auto"/>
              <w:left w:val="single" w:sz="4" w:space="0" w:color="auto"/>
              <w:bottom w:val="single" w:sz="4" w:space="0" w:color="auto"/>
              <w:right w:val="single" w:sz="4" w:space="0" w:color="auto"/>
            </w:tcBorders>
            <w:hideMark/>
          </w:tcPr>
          <w:p w14:paraId="73283D57" w14:textId="77777777" w:rsidR="00575BCF" w:rsidRDefault="00575BCF" w:rsidP="00141E33">
            <w:pPr>
              <w:pStyle w:val="TAC"/>
              <w:rPr>
                <w:rFonts w:cs="Arial"/>
                <w:lang w:val="en-US" w:eastAsia="zh-CN"/>
              </w:rPr>
            </w:pPr>
            <w:r>
              <w:rPr>
                <w:kern w:val="2"/>
              </w:rPr>
              <w:t>1</w:t>
            </w:r>
          </w:p>
        </w:tc>
        <w:tc>
          <w:tcPr>
            <w:tcW w:w="1052" w:type="dxa"/>
            <w:tcBorders>
              <w:top w:val="single" w:sz="4" w:space="0" w:color="auto"/>
              <w:left w:val="single" w:sz="4" w:space="0" w:color="auto"/>
              <w:bottom w:val="single" w:sz="4" w:space="0" w:color="auto"/>
              <w:right w:val="single" w:sz="4" w:space="0" w:color="auto"/>
            </w:tcBorders>
            <w:hideMark/>
          </w:tcPr>
          <w:p w14:paraId="69C629D0" w14:textId="77777777" w:rsidR="00575BCF" w:rsidRDefault="00575BCF" w:rsidP="00141E33">
            <w:pPr>
              <w:pStyle w:val="TAC"/>
            </w:pPr>
            <w:r>
              <w:rPr>
                <w:kern w:val="2"/>
              </w:rPr>
              <w:t>4, 2</w:t>
            </w:r>
          </w:p>
        </w:tc>
      </w:tr>
      <w:tr w:rsidR="00575BCF" w14:paraId="5A0ECC7A" w14:textId="77777777" w:rsidTr="00141E33">
        <w:trPr>
          <w:trHeight w:val="187"/>
        </w:trPr>
        <w:tc>
          <w:tcPr>
            <w:tcW w:w="1508" w:type="dxa"/>
            <w:tcBorders>
              <w:top w:val="single" w:sz="4" w:space="0" w:color="auto"/>
              <w:left w:val="single" w:sz="4" w:space="0" w:color="auto"/>
              <w:bottom w:val="nil"/>
              <w:right w:val="single" w:sz="4" w:space="0" w:color="auto"/>
            </w:tcBorders>
            <w:hideMark/>
          </w:tcPr>
          <w:p w14:paraId="78678164" w14:textId="77777777" w:rsidR="00575BCF" w:rsidRDefault="00575BCF" w:rsidP="00141E33">
            <w:pPr>
              <w:pStyle w:val="TAL"/>
            </w:pPr>
            <w:r>
              <w:rPr>
                <w:rFonts w:eastAsia="Yu Mincho"/>
                <w:lang w:eastAsia="ja-JP"/>
              </w:rPr>
              <w:t>CA_</w:t>
            </w:r>
            <w:r>
              <w:rPr>
                <w:lang w:val="en-US" w:eastAsia="zh-CN"/>
              </w:rPr>
              <w:t>n</w:t>
            </w:r>
            <w:r>
              <w:rPr>
                <w:rFonts w:eastAsia="Yu Mincho"/>
                <w:lang w:eastAsia="ja-JP"/>
              </w:rPr>
              <w:t>28</w:t>
            </w:r>
            <w:r>
              <w:rPr>
                <w:lang w:val="en-US" w:eastAsia="zh-CN"/>
              </w:rPr>
              <w:t>-</w:t>
            </w:r>
            <w:r>
              <w:rPr>
                <w:rFonts w:eastAsia="Yu Mincho"/>
                <w:lang w:eastAsia="ja-JP"/>
              </w:rPr>
              <w:t>n78</w:t>
            </w:r>
          </w:p>
        </w:tc>
        <w:tc>
          <w:tcPr>
            <w:tcW w:w="2620" w:type="dxa"/>
            <w:tcBorders>
              <w:top w:val="single" w:sz="4" w:space="0" w:color="auto"/>
              <w:left w:val="single" w:sz="4" w:space="0" w:color="auto"/>
              <w:bottom w:val="single" w:sz="4" w:space="0" w:color="auto"/>
              <w:right w:val="single" w:sz="4" w:space="0" w:color="auto"/>
            </w:tcBorders>
            <w:hideMark/>
          </w:tcPr>
          <w:p w14:paraId="35DBC35A" w14:textId="77777777" w:rsidR="00575BCF" w:rsidRDefault="00575BCF" w:rsidP="00141E33">
            <w:pPr>
              <w:pStyle w:val="TAL"/>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4AE22E6F" w14:textId="77777777" w:rsidR="00575BCF" w:rsidRDefault="00575BCF" w:rsidP="00141E33">
            <w:pPr>
              <w:pStyle w:val="TAC"/>
            </w:pPr>
            <w:r>
              <w:rPr>
                <w:lang w:eastAsia="ja-JP"/>
              </w:rPr>
              <w:t>758</w:t>
            </w:r>
          </w:p>
        </w:tc>
        <w:tc>
          <w:tcPr>
            <w:tcW w:w="591" w:type="dxa"/>
            <w:tcBorders>
              <w:top w:val="single" w:sz="4" w:space="0" w:color="auto"/>
              <w:left w:val="single" w:sz="4" w:space="0" w:color="auto"/>
              <w:bottom w:val="single" w:sz="4" w:space="0" w:color="auto"/>
              <w:right w:val="single" w:sz="4" w:space="0" w:color="auto"/>
            </w:tcBorders>
            <w:hideMark/>
          </w:tcPr>
          <w:p w14:paraId="621C30E3" w14:textId="77777777" w:rsidR="00575BCF" w:rsidRDefault="00575BCF" w:rsidP="00141E33">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6E8C6920" w14:textId="77777777" w:rsidR="00575BCF" w:rsidRDefault="00575BCF" w:rsidP="00141E33">
            <w:pPr>
              <w:pStyle w:val="TAC"/>
            </w:pPr>
            <w:r>
              <w:rPr>
                <w:rFonts w:cs="Arial"/>
                <w:lang w:val="en-US" w:eastAsia="zh-CN"/>
              </w:rPr>
              <w:t>773</w:t>
            </w:r>
          </w:p>
        </w:tc>
        <w:tc>
          <w:tcPr>
            <w:tcW w:w="1077" w:type="dxa"/>
            <w:tcBorders>
              <w:top w:val="single" w:sz="4" w:space="0" w:color="auto"/>
              <w:left w:val="single" w:sz="4" w:space="0" w:color="auto"/>
              <w:bottom w:val="single" w:sz="4" w:space="0" w:color="auto"/>
              <w:right w:val="single" w:sz="4" w:space="0" w:color="auto"/>
            </w:tcBorders>
            <w:hideMark/>
          </w:tcPr>
          <w:p w14:paraId="1BA9E9B6" w14:textId="77777777" w:rsidR="00575BCF" w:rsidRDefault="00575BCF" w:rsidP="00141E33">
            <w:pPr>
              <w:pStyle w:val="TAC"/>
            </w:pPr>
            <w:r>
              <w:rPr>
                <w:rFonts w:cs="Arial"/>
                <w:lang w:val="en-US" w:eastAsia="zh-CN"/>
              </w:rPr>
              <w:t>-32</w:t>
            </w:r>
          </w:p>
        </w:tc>
        <w:tc>
          <w:tcPr>
            <w:tcW w:w="959" w:type="dxa"/>
            <w:tcBorders>
              <w:top w:val="single" w:sz="4" w:space="0" w:color="auto"/>
              <w:left w:val="single" w:sz="4" w:space="0" w:color="auto"/>
              <w:bottom w:val="single" w:sz="4" w:space="0" w:color="auto"/>
              <w:right w:val="single" w:sz="4" w:space="0" w:color="auto"/>
            </w:tcBorders>
            <w:hideMark/>
          </w:tcPr>
          <w:p w14:paraId="6077B2F9" w14:textId="77777777" w:rsidR="00575BCF" w:rsidRDefault="00575BCF" w:rsidP="00141E33">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tcPr>
          <w:p w14:paraId="6B19DBB6" w14:textId="77777777" w:rsidR="00575BCF" w:rsidRDefault="00575BCF" w:rsidP="00141E33">
            <w:pPr>
              <w:pStyle w:val="TAC"/>
            </w:pPr>
          </w:p>
        </w:tc>
      </w:tr>
      <w:tr w:rsidR="00575BCF" w14:paraId="397E1653" w14:textId="77777777" w:rsidTr="00141E33">
        <w:trPr>
          <w:trHeight w:val="187"/>
        </w:trPr>
        <w:tc>
          <w:tcPr>
            <w:tcW w:w="1508" w:type="dxa"/>
            <w:tcBorders>
              <w:top w:val="nil"/>
              <w:left w:val="single" w:sz="4" w:space="0" w:color="auto"/>
              <w:bottom w:val="nil"/>
              <w:right w:val="single" w:sz="4" w:space="0" w:color="auto"/>
            </w:tcBorders>
          </w:tcPr>
          <w:p w14:paraId="04C74BCD" w14:textId="77777777" w:rsidR="00575BCF" w:rsidRDefault="00575BCF" w:rsidP="00141E33">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6CB3A507" w14:textId="77777777" w:rsidR="00575BCF" w:rsidRDefault="00575BCF" w:rsidP="00141E33">
            <w:pPr>
              <w:pStyle w:val="TAL"/>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42CEE82B" w14:textId="77777777" w:rsidR="00575BCF" w:rsidRDefault="00575BCF" w:rsidP="00141E33">
            <w:pPr>
              <w:pStyle w:val="TAC"/>
            </w:pPr>
            <w:r>
              <w:rPr>
                <w:rFonts w:cs="Arial"/>
                <w:lang w:val="en-US" w:eastAsia="zh-CN"/>
              </w:rPr>
              <w:t>773</w:t>
            </w:r>
          </w:p>
        </w:tc>
        <w:tc>
          <w:tcPr>
            <w:tcW w:w="591" w:type="dxa"/>
            <w:tcBorders>
              <w:top w:val="single" w:sz="4" w:space="0" w:color="auto"/>
              <w:left w:val="single" w:sz="4" w:space="0" w:color="auto"/>
              <w:bottom w:val="single" w:sz="4" w:space="0" w:color="auto"/>
              <w:right w:val="single" w:sz="4" w:space="0" w:color="auto"/>
            </w:tcBorders>
            <w:hideMark/>
          </w:tcPr>
          <w:p w14:paraId="16AD7F62" w14:textId="77777777" w:rsidR="00575BCF" w:rsidRDefault="00575BCF" w:rsidP="00141E33">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18FC8A33" w14:textId="77777777" w:rsidR="00575BCF" w:rsidRDefault="00575BCF" w:rsidP="00141E33">
            <w:pPr>
              <w:pStyle w:val="TAC"/>
            </w:pPr>
            <w:r>
              <w:rPr>
                <w:rFonts w:cs="Arial"/>
                <w:lang w:val="en-US" w:eastAsia="zh-CN"/>
              </w:rPr>
              <w:t>803</w:t>
            </w:r>
          </w:p>
        </w:tc>
        <w:tc>
          <w:tcPr>
            <w:tcW w:w="1077" w:type="dxa"/>
            <w:tcBorders>
              <w:top w:val="single" w:sz="4" w:space="0" w:color="auto"/>
              <w:left w:val="single" w:sz="4" w:space="0" w:color="auto"/>
              <w:bottom w:val="single" w:sz="4" w:space="0" w:color="auto"/>
              <w:right w:val="single" w:sz="4" w:space="0" w:color="auto"/>
            </w:tcBorders>
            <w:hideMark/>
          </w:tcPr>
          <w:p w14:paraId="2B4E97D3" w14:textId="77777777" w:rsidR="00575BCF" w:rsidRDefault="00575BCF" w:rsidP="00141E33">
            <w:pPr>
              <w:pStyle w:val="TAC"/>
            </w:pPr>
            <w:r>
              <w:rPr>
                <w:rFonts w:cs="Arial"/>
                <w:lang w:val="en-US" w:eastAsia="zh-CN"/>
              </w:rPr>
              <w:t>-50</w:t>
            </w:r>
          </w:p>
        </w:tc>
        <w:tc>
          <w:tcPr>
            <w:tcW w:w="959" w:type="dxa"/>
            <w:tcBorders>
              <w:top w:val="single" w:sz="4" w:space="0" w:color="auto"/>
              <w:left w:val="single" w:sz="4" w:space="0" w:color="auto"/>
              <w:bottom w:val="single" w:sz="4" w:space="0" w:color="auto"/>
              <w:right w:val="single" w:sz="4" w:space="0" w:color="auto"/>
            </w:tcBorders>
            <w:hideMark/>
          </w:tcPr>
          <w:p w14:paraId="01235691" w14:textId="77777777" w:rsidR="00575BCF" w:rsidRDefault="00575BCF" w:rsidP="00141E33">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tcPr>
          <w:p w14:paraId="43BCB525" w14:textId="77777777" w:rsidR="00575BCF" w:rsidRDefault="00575BCF" w:rsidP="00141E33">
            <w:pPr>
              <w:pStyle w:val="TAC"/>
            </w:pPr>
          </w:p>
        </w:tc>
      </w:tr>
      <w:tr w:rsidR="00575BCF" w14:paraId="4AC69C0B" w14:textId="77777777" w:rsidTr="00141E33">
        <w:trPr>
          <w:trHeight w:val="187"/>
        </w:trPr>
        <w:tc>
          <w:tcPr>
            <w:tcW w:w="1508" w:type="dxa"/>
            <w:tcBorders>
              <w:top w:val="nil"/>
              <w:left w:val="single" w:sz="4" w:space="0" w:color="auto"/>
              <w:bottom w:val="single" w:sz="4" w:space="0" w:color="auto"/>
              <w:right w:val="single" w:sz="4" w:space="0" w:color="auto"/>
            </w:tcBorders>
          </w:tcPr>
          <w:p w14:paraId="352B30D7" w14:textId="77777777" w:rsidR="00575BCF" w:rsidRDefault="00575BCF" w:rsidP="00141E33">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54FD74E8" w14:textId="77777777" w:rsidR="00575BCF" w:rsidRDefault="00575BCF" w:rsidP="00141E33">
            <w:pPr>
              <w:pStyle w:val="TAL"/>
            </w:pPr>
            <w:del w:id="3817" w:author="Ericsson" w:date="2024-11-07T13:33:00Z">
              <w:r w:rsidDel="00F86D6E">
                <w:rPr>
                  <w:lang w:eastAsia="ja-JP"/>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1A7AC917" w14:textId="77777777" w:rsidR="00575BCF" w:rsidRDefault="00575BCF" w:rsidP="00141E33">
            <w:pPr>
              <w:pStyle w:val="TAC"/>
            </w:pPr>
            <w:del w:id="3818" w:author="Ericsson" w:date="2024-11-07T13:33:00Z">
              <w:r w:rsidDel="00F86D6E">
                <w:rPr>
                  <w:lang w:eastAsia="ja-JP"/>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738144E7" w14:textId="77777777" w:rsidR="00575BCF" w:rsidRDefault="00575BCF" w:rsidP="00141E33">
            <w:pPr>
              <w:pStyle w:val="TAC"/>
            </w:pPr>
            <w:del w:id="3819" w:author="Ericsson" w:date="2024-11-07T13:33:00Z">
              <w:r w:rsidDel="00F86D6E">
                <w:rPr>
                  <w:rFonts w:cs="Arial"/>
                  <w:lang w:val="en-US" w:eastAsia="zh-CN"/>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413D520C" w14:textId="77777777" w:rsidR="00575BCF" w:rsidRDefault="00575BCF" w:rsidP="00141E33">
            <w:pPr>
              <w:pStyle w:val="TAC"/>
            </w:pPr>
            <w:del w:id="3820" w:author="Ericsson" w:date="2024-11-07T13:33:00Z">
              <w:r w:rsidDel="00F86D6E">
                <w:rPr>
                  <w:rFonts w:cs="Arial"/>
                  <w:lang w:val="en-US" w:eastAsia="zh-CN"/>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68816136" w14:textId="77777777" w:rsidR="00575BCF" w:rsidRDefault="00575BCF" w:rsidP="00141E33">
            <w:pPr>
              <w:pStyle w:val="TAC"/>
            </w:pPr>
            <w:del w:id="3821" w:author="Ericsson" w:date="2024-11-07T13:33:00Z">
              <w:r w:rsidDel="00F86D6E">
                <w:rPr>
                  <w:rFonts w:cs="Arial"/>
                  <w:lang w:val="en-US" w:eastAsia="zh-CN"/>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467B4010" w14:textId="77777777" w:rsidR="00575BCF" w:rsidRDefault="00575BCF" w:rsidP="00141E33">
            <w:pPr>
              <w:pStyle w:val="TAC"/>
            </w:pPr>
            <w:del w:id="3822" w:author="Ericsson" w:date="2024-11-07T13:33:00Z">
              <w:r w:rsidDel="00F86D6E">
                <w:rPr>
                  <w:rFonts w:cs="Arial"/>
                  <w:lang w:val="en-US" w:eastAsia="zh-CN"/>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015591CA" w14:textId="77777777" w:rsidR="00575BCF" w:rsidRDefault="00575BCF" w:rsidP="00141E33">
            <w:pPr>
              <w:pStyle w:val="TAC"/>
            </w:pPr>
            <w:del w:id="3823" w:author="Ericsson" w:date="2024-11-07T13:33:00Z">
              <w:r w:rsidDel="00F86D6E">
                <w:rPr>
                  <w:rFonts w:cs="Arial"/>
                  <w:lang w:val="en-US" w:eastAsia="zh-CN"/>
                </w:rPr>
                <w:delText>3, 11</w:delText>
              </w:r>
            </w:del>
          </w:p>
        </w:tc>
      </w:tr>
      <w:tr w:rsidR="00575BCF" w14:paraId="163711F3" w14:textId="77777777" w:rsidTr="00141E33">
        <w:trPr>
          <w:trHeight w:val="187"/>
        </w:trPr>
        <w:tc>
          <w:tcPr>
            <w:tcW w:w="1508" w:type="dxa"/>
            <w:tcBorders>
              <w:top w:val="single" w:sz="4" w:space="0" w:color="auto"/>
              <w:left w:val="single" w:sz="4" w:space="0" w:color="auto"/>
              <w:bottom w:val="nil"/>
              <w:right w:val="single" w:sz="4" w:space="0" w:color="auto"/>
            </w:tcBorders>
            <w:vAlign w:val="center"/>
            <w:hideMark/>
          </w:tcPr>
          <w:p w14:paraId="405D2B89" w14:textId="77777777" w:rsidR="00575BCF" w:rsidRDefault="00575BCF" w:rsidP="00141E33">
            <w:pPr>
              <w:pStyle w:val="TAL"/>
            </w:pPr>
            <w:r>
              <w:t>CA_n28-n79</w:t>
            </w:r>
          </w:p>
        </w:tc>
        <w:tc>
          <w:tcPr>
            <w:tcW w:w="2620" w:type="dxa"/>
            <w:tcBorders>
              <w:top w:val="single" w:sz="4" w:space="0" w:color="auto"/>
              <w:left w:val="single" w:sz="4" w:space="0" w:color="auto"/>
              <w:bottom w:val="single" w:sz="4" w:space="0" w:color="auto"/>
              <w:right w:val="single" w:sz="4" w:space="0" w:color="auto"/>
            </w:tcBorders>
            <w:hideMark/>
          </w:tcPr>
          <w:p w14:paraId="515C0E65" w14:textId="77777777" w:rsidR="00575BCF" w:rsidRDefault="00575BCF" w:rsidP="00141E33">
            <w:pPr>
              <w:pStyle w:val="TAL"/>
              <w:rPr>
                <w:lang w:eastAsia="ja-JP"/>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3A11A8C" w14:textId="77777777" w:rsidR="00575BCF" w:rsidRDefault="00575BCF" w:rsidP="00141E33">
            <w:pPr>
              <w:pStyle w:val="TAC"/>
              <w:rPr>
                <w:lang w:eastAsia="ja-JP"/>
              </w:rPr>
            </w:pPr>
            <w:r>
              <w:rPr>
                <w:lang w:eastAsia="ja-JP"/>
              </w:rPr>
              <w:t>470</w:t>
            </w:r>
          </w:p>
        </w:tc>
        <w:tc>
          <w:tcPr>
            <w:tcW w:w="591" w:type="dxa"/>
            <w:tcBorders>
              <w:top w:val="single" w:sz="4" w:space="0" w:color="auto"/>
              <w:left w:val="single" w:sz="4" w:space="0" w:color="auto"/>
              <w:bottom w:val="single" w:sz="4" w:space="0" w:color="auto"/>
              <w:right w:val="single" w:sz="4" w:space="0" w:color="auto"/>
            </w:tcBorders>
            <w:hideMark/>
          </w:tcPr>
          <w:p w14:paraId="66844F3D" w14:textId="77777777" w:rsidR="00575BCF" w:rsidRDefault="00575BCF" w:rsidP="00141E33">
            <w:pPr>
              <w:pStyle w:val="TAC"/>
              <w:rPr>
                <w:rFonts w:cs="Arial"/>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7CE0C3F4" w14:textId="77777777" w:rsidR="00575BCF" w:rsidRDefault="00575BCF" w:rsidP="00141E33">
            <w:pPr>
              <w:pStyle w:val="TAC"/>
              <w:rPr>
                <w:rFonts w:cs="Arial"/>
                <w:lang w:val="en-US" w:eastAsia="zh-CN"/>
              </w:rPr>
            </w:pPr>
            <w:r>
              <w:rPr>
                <w:lang w:eastAsia="ja-JP"/>
              </w:rPr>
              <w:t>694</w:t>
            </w:r>
          </w:p>
        </w:tc>
        <w:tc>
          <w:tcPr>
            <w:tcW w:w="1077" w:type="dxa"/>
            <w:tcBorders>
              <w:top w:val="single" w:sz="4" w:space="0" w:color="auto"/>
              <w:left w:val="single" w:sz="4" w:space="0" w:color="auto"/>
              <w:bottom w:val="single" w:sz="4" w:space="0" w:color="auto"/>
              <w:right w:val="single" w:sz="4" w:space="0" w:color="auto"/>
            </w:tcBorders>
            <w:hideMark/>
          </w:tcPr>
          <w:p w14:paraId="55CA5DF4" w14:textId="77777777" w:rsidR="00575BCF" w:rsidRDefault="00575BCF" w:rsidP="00141E33">
            <w:pPr>
              <w:pStyle w:val="TAC"/>
              <w:rPr>
                <w:rFonts w:cs="Arial"/>
                <w:lang w:val="en-US" w:eastAsia="zh-CN"/>
              </w:rPr>
            </w:pPr>
            <w:r>
              <w:rPr>
                <w:lang w:eastAsia="ja-JP"/>
              </w:rPr>
              <w:t>-42</w:t>
            </w:r>
          </w:p>
        </w:tc>
        <w:tc>
          <w:tcPr>
            <w:tcW w:w="959" w:type="dxa"/>
            <w:tcBorders>
              <w:top w:val="single" w:sz="4" w:space="0" w:color="auto"/>
              <w:left w:val="single" w:sz="4" w:space="0" w:color="auto"/>
              <w:bottom w:val="single" w:sz="4" w:space="0" w:color="auto"/>
              <w:right w:val="single" w:sz="4" w:space="0" w:color="auto"/>
            </w:tcBorders>
            <w:hideMark/>
          </w:tcPr>
          <w:p w14:paraId="4F832C49" w14:textId="77777777" w:rsidR="00575BCF" w:rsidRDefault="00575BCF" w:rsidP="00141E33">
            <w:pPr>
              <w:pStyle w:val="TAC"/>
              <w:rPr>
                <w:rFonts w:cs="Arial"/>
                <w:lang w:val="en-US" w:eastAsia="zh-CN"/>
              </w:rPr>
            </w:pPr>
            <w:r>
              <w:rPr>
                <w:lang w:eastAsia="ja-JP"/>
              </w:rPr>
              <w:t>8</w:t>
            </w:r>
          </w:p>
        </w:tc>
        <w:tc>
          <w:tcPr>
            <w:tcW w:w="1052" w:type="dxa"/>
            <w:tcBorders>
              <w:top w:val="single" w:sz="4" w:space="0" w:color="auto"/>
              <w:left w:val="single" w:sz="4" w:space="0" w:color="auto"/>
              <w:bottom w:val="single" w:sz="4" w:space="0" w:color="auto"/>
              <w:right w:val="single" w:sz="4" w:space="0" w:color="auto"/>
            </w:tcBorders>
            <w:hideMark/>
          </w:tcPr>
          <w:p w14:paraId="7646D3C5" w14:textId="77777777" w:rsidR="00575BCF" w:rsidRDefault="00575BCF" w:rsidP="00141E33">
            <w:pPr>
              <w:pStyle w:val="TAC"/>
              <w:rPr>
                <w:rFonts w:cs="Arial"/>
                <w:lang w:val="en-US" w:eastAsia="zh-CN"/>
              </w:rPr>
            </w:pPr>
            <w:r>
              <w:rPr>
                <w:lang w:eastAsia="ja-JP"/>
              </w:rPr>
              <w:t>4, 14</w:t>
            </w:r>
          </w:p>
        </w:tc>
      </w:tr>
      <w:tr w:rsidR="00575BCF" w14:paraId="19D81C79" w14:textId="77777777" w:rsidTr="00141E33">
        <w:trPr>
          <w:trHeight w:val="187"/>
        </w:trPr>
        <w:tc>
          <w:tcPr>
            <w:tcW w:w="1508" w:type="dxa"/>
            <w:tcBorders>
              <w:top w:val="nil"/>
              <w:left w:val="single" w:sz="4" w:space="0" w:color="auto"/>
              <w:bottom w:val="nil"/>
              <w:right w:val="single" w:sz="4" w:space="0" w:color="auto"/>
            </w:tcBorders>
            <w:vAlign w:val="center"/>
          </w:tcPr>
          <w:p w14:paraId="59B8419C" w14:textId="77777777" w:rsidR="00575BCF" w:rsidRDefault="00575BCF" w:rsidP="00141E33">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0CB9EF91" w14:textId="77777777" w:rsidR="00575BCF" w:rsidRDefault="00575BCF" w:rsidP="00141E33">
            <w:pPr>
              <w:pStyle w:val="TAL"/>
              <w:rPr>
                <w:lang w:eastAsia="ja-JP"/>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42844BF" w14:textId="77777777" w:rsidR="00575BCF" w:rsidRDefault="00575BCF" w:rsidP="00141E33">
            <w:pPr>
              <w:pStyle w:val="TAC"/>
              <w:rPr>
                <w:lang w:eastAsia="ja-JP"/>
              </w:rPr>
            </w:pPr>
            <w:r>
              <w:rPr>
                <w:lang w:eastAsia="ja-JP"/>
              </w:rPr>
              <w:t>470</w:t>
            </w:r>
          </w:p>
        </w:tc>
        <w:tc>
          <w:tcPr>
            <w:tcW w:w="591" w:type="dxa"/>
            <w:tcBorders>
              <w:top w:val="single" w:sz="4" w:space="0" w:color="auto"/>
              <w:left w:val="single" w:sz="4" w:space="0" w:color="auto"/>
              <w:bottom w:val="single" w:sz="4" w:space="0" w:color="auto"/>
              <w:right w:val="single" w:sz="4" w:space="0" w:color="auto"/>
            </w:tcBorders>
            <w:hideMark/>
          </w:tcPr>
          <w:p w14:paraId="27E240A2" w14:textId="77777777" w:rsidR="00575BCF" w:rsidRDefault="00575BCF" w:rsidP="00141E33">
            <w:pPr>
              <w:pStyle w:val="TAC"/>
              <w:rPr>
                <w:rFonts w:cs="Arial"/>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2DD65A40" w14:textId="77777777" w:rsidR="00575BCF" w:rsidRDefault="00575BCF" w:rsidP="00141E33">
            <w:pPr>
              <w:pStyle w:val="TAC"/>
              <w:rPr>
                <w:rFonts w:cs="Arial"/>
                <w:lang w:val="en-US" w:eastAsia="zh-CN"/>
              </w:rPr>
            </w:pPr>
            <w:r>
              <w:rPr>
                <w:lang w:eastAsia="ja-JP"/>
              </w:rPr>
              <w:t>710</w:t>
            </w:r>
          </w:p>
        </w:tc>
        <w:tc>
          <w:tcPr>
            <w:tcW w:w="1077" w:type="dxa"/>
            <w:tcBorders>
              <w:top w:val="single" w:sz="4" w:space="0" w:color="auto"/>
              <w:left w:val="single" w:sz="4" w:space="0" w:color="auto"/>
              <w:bottom w:val="single" w:sz="4" w:space="0" w:color="auto"/>
              <w:right w:val="single" w:sz="4" w:space="0" w:color="auto"/>
            </w:tcBorders>
            <w:hideMark/>
          </w:tcPr>
          <w:p w14:paraId="13510319" w14:textId="77777777" w:rsidR="00575BCF" w:rsidRDefault="00575BCF" w:rsidP="00141E33">
            <w:pPr>
              <w:pStyle w:val="TAC"/>
              <w:rPr>
                <w:rFonts w:cs="Arial"/>
                <w:lang w:val="en-US" w:eastAsia="zh-CN"/>
              </w:rPr>
            </w:pPr>
            <w:r>
              <w:rPr>
                <w:lang w:eastAsia="ja-JP"/>
              </w:rPr>
              <w:t>-26.2</w:t>
            </w:r>
          </w:p>
        </w:tc>
        <w:tc>
          <w:tcPr>
            <w:tcW w:w="959" w:type="dxa"/>
            <w:tcBorders>
              <w:top w:val="single" w:sz="4" w:space="0" w:color="auto"/>
              <w:left w:val="single" w:sz="4" w:space="0" w:color="auto"/>
              <w:bottom w:val="single" w:sz="4" w:space="0" w:color="auto"/>
              <w:right w:val="single" w:sz="4" w:space="0" w:color="auto"/>
            </w:tcBorders>
            <w:hideMark/>
          </w:tcPr>
          <w:p w14:paraId="25F09240" w14:textId="77777777" w:rsidR="00575BCF" w:rsidRDefault="00575BCF" w:rsidP="00141E33">
            <w:pPr>
              <w:pStyle w:val="TAC"/>
              <w:rPr>
                <w:rFonts w:cs="Arial"/>
                <w:lang w:val="en-US" w:eastAsia="zh-CN"/>
              </w:rPr>
            </w:pPr>
            <w:r>
              <w:rPr>
                <w:lang w:eastAsia="ja-JP"/>
              </w:rPr>
              <w:t>6</w:t>
            </w:r>
          </w:p>
        </w:tc>
        <w:tc>
          <w:tcPr>
            <w:tcW w:w="1052" w:type="dxa"/>
            <w:tcBorders>
              <w:top w:val="single" w:sz="4" w:space="0" w:color="auto"/>
              <w:left w:val="single" w:sz="4" w:space="0" w:color="auto"/>
              <w:bottom w:val="single" w:sz="4" w:space="0" w:color="auto"/>
              <w:right w:val="single" w:sz="4" w:space="0" w:color="auto"/>
            </w:tcBorders>
            <w:hideMark/>
          </w:tcPr>
          <w:p w14:paraId="1927759F" w14:textId="77777777" w:rsidR="00575BCF" w:rsidRDefault="00575BCF" w:rsidP="00141E33">
            <w:pPr>
              <w:pStyle w:val="TAC"/>
              <w:rPr>
                <w:rFonts w:cs="Arial"/>
                <w:lang w:val="en-US" w:eastAsia="zh-CN"/>
              </w:rPr>
            </w:pPr>
            <w:r>
              <w:rPr>
                <w:lang w:eastAsia="ja-JP"/>
              </w:rPr>
              <w:t>13</w:t>
            </w:r>
          </w:p>
        </w:tc>
      </w:tr>
      <w:tr w:rsidR="00575BCF" w14:paraId="68C763F6" w14:textId="77777777" w:rsidTr="00141E33">
        <w:trPr>
          <w:trHeight w:val="187"/>
        </w:trPr>
        <w:tc>
          <w:tcPr>
            <w:tcW w:w="1508" w:type="dxa"/>
            <w:tcBorders>
              <w:top w:val="nil"/>
              <w:left w:val="single" w:sz="4" w:space="0" w:color="auto"/>
              <w:bottom w:val="nil"/>
              <w:right w:val="single" w:sz="4" w:space="0" w:color="auto"/>
            </w:tcBorders>
            <w:vAlign w:val="center"/>
          </w:tcPr>
          <w:p w14:paraId="12C8FAEB" w14:textId="77777777" w:rsidR="00575BCF" w:rsidRDefault="00575BCF" w:rsidP="00141E33">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434EBC3F" w14:textId="77777777" w:rsidR="00575BCF" w:rsidRDefault="00575BCF" w:rsidP="00141E33">
            <w:pPr>
              <w:pStyle w:val="TAL"/>
              <w:rPr>
                <w:lang w:eastAsia="ja-JP"/>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E98A38A" w14:textId="77777777" w:rsidR="00575BCF" w:rsidRDefault="00575BCF" w:rsidP="00141E33">
            <w:pPr>
              <w:pStyle w:val="TAC"/>
              <w:rPr>
                <w:lang w:eastAsia="ja-JP"/>
              </w:rPr>
            </w:pPr>
            <w:r>
              <w:rPr>
                <w:lang w:eastAsia="ja-JP"/>
              </w:rPr>
              <w:t>662</w:t>
            </w:r>
          </w:p>
        </w:tc>
        <w:tc>
          <w:tcPr>
            <w:tcW w:w="591" w:type="dxa"/>
            <w:tcBorders>
              <w:top w:val="single" w:sz="4" w:space="0" w:color="auto"/>
              <w:left w:val="single" w:sz="4" w:space="0" w:color="auto"/>
              <w:bottom w:val="single" w:sz="4" w:space="0" w:color="auto"/>
              <w:right w:val="single" w:sz="4" w:space="0" w:color="auto"/>
            </w:tcBorders>
            <w:hideMark/>
          </w:tcPr>
          <w:p w14:paraId="00C6B922" w14:textId="77777777" w:rsidR="00575BCF" w:rsidRDefault="00575BCF" w:rsidP="00141E33">
            <w:pPr>
              <w:pStyle w:val="TAC"/>
              <w:rPr>
                <w:rFonts w:cs="Arial"/>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62B8F237" w14:textId="77777777" w:rsidR="00575BCF" w:rsidRDefault="00575BCF" w:rsidP="00141E33">
            <w:pPr>
              <w:pStyle w:val="TAC"/>
              <w:rPr>
                <w:rFonts w:cs="Arial"/>
                <w:lang w:val="en-US" w:eastAsia="zh-CN"/>
              </w:rPr>
            </w:pPr>
            <w:r>
              <w:rPr>
                <w:lang w:eastAsia="ja-JP"/>
              </w:rPr>
              <w:t>694</w:t>
            </w:r>
          </w:p>
        </w:tc>
        <w:tc>
          <w:tcPr>
            <w:tcW w:w="1077" w:type="dxa"/>
            <w:tcBorders>
              <w:top w:val="single" w:sz="4" w:space="0" w:color="auto"/>
              <w:left w:val="single" w:sz="4" w:space="0" w:color="auto"/>
              <w:bottom w:val="single" w:sz="4" w:space="0" w:color="auto"/>
              <w:right w:val="single" w:sz="4" w:space="0" w:color="auto"/>
            </w:tcBorders>
            <w:hideMark/>
          </w:tcPr>
          <w:p w14:paraId="6C310FE8" w14:textId="77777777" w:rsidR="00575BCF" w:rsidRDefault="00575BCF" w:rsidP="00141E33">
            <w:pPr>
              <w:pStyle w:val="TAC"/>
              <w:rPr>
                <w:rFonts w:cs="Arial"/>
                <w:lang w:val="en-US" w:eastAsia="zh-CN"/>
              </w:rPr>
            </w:pPr>
            <w:r>
              <w:rPr>
                <w:lang w:eastAsia="ja-JP"/>
              </w:rPr>
              <w:t>-26.2</w:t>
            </w:r>
          </w:p>
        </w:tc>
        <w:tc>
          <w:tcPr>
            <w:tcW w:w="959" w:type="dxa"/>
            <w:tcBorders>
              <w:top w:val="single" w:sz="4" w:space="0" w:color="auto"/>
              <w:left w:val="single" w:sz="4" w:space="0" w:color="auto"/>
              <w:bottom w:val="single" w:sz="4" w:space="0" w:color="auto"/>
              <w:right w:val="single" w:sz="4" w:space="0" w:color="auto"/>
            </w:tcBorders>
            <w:hideMark/>
          </w:tcPr>
          <w:p w14:paraId="313C1A1D" w14:textId="77777777" w:rsidR="00575BCF" w:rsidRDefault="00575BCF" w:rsidP="00141E33">
            <w:pPr>
              <w:pStyle w:val="TAC"/>
              <w:rPr>
                <w:rFonts w:cs="Arial"/>
                <w:lang w:val="en-US" w:eastAsia="zh-CN"/>
              </w:rPr>
            </w:pPr>
            <w:r>
              <w:rPr>
                <w:lang w:eastAsia="ja-JP"/>
              </w:rPr>
              <w:t>6</w:t>
            </w:r>
          </w:p>
        </w:tc>
        <w:tc>
          <w:tcPr>
            <w:tcW w:w="1052" w:type="dxa"/>
            <w:tcBorders>
              <w:top w:val="single" w:sz="4" w:space="0" w:color="auto"/>
              <w:left w:val="single" w:sz="4" w:space="0" w:color="auto"/>
              <w:bottom w:val="single" w:sz="4" w:space="0" w:color="auto"/>
              <w:right w:val="single" w:sz="4" w:space="0" w:color="auto"/>
            </w:tcBorders>
            <w:hideMark/>
          </w:tcPr>
          <w:p w14:paraId="69C2947D" w14:textId="77777777" w:rsidR="00575BCF" w:rsidRDefault="00575BCF" w:rsidP="00141E33">
            <w:pPr>
              <w:pStyle w:val="TAC"/>
              <w:rPr>
                <w:rFonts w:cs="Arial"/>
                <w:lang w:val="en-US" w:eastAsia="zh-CN"/>
              </w:rPr>
            </w:pPr>
            <w:r>
              <w:rPr>
                <w:lang w:eastAsia="ja-JP"/>
              </w:rPr>
              <w:t>4</w:t>
            </w:r>
          </w:p>
        </w:tc>
      </w:tr>
      <w:tr w:rsidR="00575BCF" w14:paraId="41FD00C8" w14:textId="77777777" w:rsidTr="00141E33">
        <w:trPr>
          <w:trHeight w:val="187"/>
        </w:trPr>
        <w:tc>
          <w:tcPr>
            <w:tcW w:w="1508" w:type="dxa"/>
            <w:tcBorders>
              <w:top w:val="nil"/>
              <w:left w:val="single" w:sz="4" w:space="0" w:color="auto"/>
              <w:bottom w:val="nil"/>
              <w:right w:val="single" w:sz="4" w:space="0" w:color="auto"/>
            </w:tcBorders>
            <w:vAlign w:val="center"/>
          </w:tcPr>
          <w:p w14:paraId="4452CB6E" w14:textId="77777777" w:rsidR="00575BCF" w:rsidRDefault="00575BCF" w:rsidP="00141E33">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3753067D" w14:textId="77777777" w:rsidR="00575BCF" w:rsidRDefault="00575BCF" w:rsidP="00141E33">
            <w:pPr>
              <w:pStyle w:val="TAL"/>
              <w:rPr>
                <w:lang w:eastAsia="ja-JP"/>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072CC6D9" w14:textId="77777777" w:rsidR="00575BCF" w:rsidRDefault="00575BCF" w:rsidP="00141E33">
            <w:pPr>
              <w:pStyle w:val="TAC"/>
              <w:rPr>
                <w:lang w:eastAsia="ja-JP"/>
              </w:rPr>
            </w:pPr>
            <w:r>
              <w:rPr>
                <w:lang w:eastAsia="ja-JP"/>
              </w:rPr>
              <w:t>758</w:t>
            </w:r>
          </w:p>
        </w:tc>
        <w:tc>
          <w:tcPr>
            <w:tcW w:w="591" w:type="dxa"/>
            <w:tcBorders>
              <w:top w:val="single" w:sz="4" w:space="0" w:color="auto"/>
              <w:left w:val="single" w:sz="4" w:space="0" w:color="auto"/>
              <w:bottom w:val="single" w:sz="4" w:space="0" w:color="auto"/>
              <w:right w:val="single" w:sz="4" w:space="0" w:color="auto"/>
            </w:tcBorders>
            <w:hideMark/>
          </w:tcPr>
          <w:p w14:paraId="5BD539B6" w14:textId="77777777" w:rsidR="00575BCF" w:rsidRDefault="00575BCF" w:rsidP="00141E33">
            <w:pPr>
              <w:pStyle w:val="TAC"/>
              <w:rPr>
                <w:rFonts w:cs="Arial"/>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1E13F4E1" w14:textId="77777777" w:rsidR="00575BCF" w:rsidRDefault="00575BCF" w:rsidP="00141E33">
            <w:pPr>
              <w:pStyle w:val="TAC"/>
              <w:rPr>
                <w:rFonts w:cs="Arial"/>
                <w:lang w:val="en-US" w:eastAsia="zh-CN"/>
              </w:rPr>
            </w:pPr>
            <w:r>
              <w:rPr>
                <w:lang w:eastAsia="ja-JP"/>
              </w:rPr>
              <w:t>773</w:t>
            </w:r>
          </w:p>
        </w:tc>
        <w:tc>
          <w:tcPr>
            <w:tcW w:w="1077" w:type="dxa"/>
            <w:tcBorders>
              <w:top w:val="single" w:sz="4" w:space="0" w:color="auto"/>
              <w:left w:val="single" w:sz="4" w:space="0" w:color="auto"/>
              <w:bottom w:val="single" w:sz="4" w:space="0" w:color="auto"/>
              <w:right w:val="single" w:sz="4" w:space="0" w:color="auto"/>
            </w:tcBorders>
            <w:hideMark/>
          </w:tcPr>
          <w:p w14:paraId="7EA61594" w14:textId="77777777" w:rsidR="00575BCF" w:rsidRDefault="00575BCF" w:rsidP="00141E33">
            <w:pPr>
              <w:pStyle w:val="TAC"/>
              <w:rPr>
                <w:rFonts w:cs="Arial"/>
                <w:lang w:val="en-US" w:eastAsia="zh-CN"/>
              </w:rPr>
            </w:pPr>
            <w:r>
              <w:rPr>
                <w:lang w:eastAsia="ja-JP"/>
              </w:rPr>
              <w:t>-32</w:t>
            </w:r>
          </w:p>
        </w:tc>
        <w:tc>
          <w:tcPr>
            <w:tcW w:w="959" w:type="dxa"/>
            <w:tcBorders>
              <w:top w:val="single" w:sz="4" w:space="0" w:color="auto"/>
              <w:left w:val="single" w:sz="4" w:space="0" w:color="auto"/>
              <w:bottom w:val="single" w:sz="4" w:space="0" w:color="auto"/>
              <w:right w:val="single" w:sz="4" w:space="0" w:color="auto"/>
            </w:tcBorders>
            <w:hideMark/>
          </w:tcPr>
          <w:p w14:paraId="4496D7A9" w14:textId="77777777" w:rsidR="00575BCF" w:rsidRDefault="00575BCF" w:rsidP="00141E33">
            <w:pPr>
              <w:pStyle w:val="TAC"/>
              <w:rPr>
                <w:rFonts w:cs="Arial"/>
                <w:lang w:val="en-US" w:eastAsia="zh-CN"/>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69DC42D6" w14:textId="77777777" w:rsidR="00575BCF" w:rsidRDefault="00575BCF" w:rsidP="00141E33">
            <w:pPr>
              <w:pStyle w:val="TAC"/>
              <w:rPr>
                <w:rFonts w:cs="Arial"/>
                <w:lang w:val="en-US" w:eastAsia="zh-CN"/>
              </w:rPr>
            </w:pPr>
            <w:r>
              <w:rPr>
                <w:lang w:eastAsia="ja-JP"/>
              </w:rPr>
              <w:t>4</w:t>
            </w:r>
          </w:p>
        </w:tc>
      </w:tr>
      <w:tr w:rsidR="00575BCF" w14:paraId="6A2319E8" w14:textId="77777777" w:rsidTr="00141E33">
        <w:trPr>
          <w:trHeight w:val="187"/>
        </w:trPr>
        <w:tc>
          <w:tcPr>
            <w:tcW w:w="1508" w:type="dxa"/>
            <w:tcBorders>
              <w:top w:val="nil"/>
              <w:left w:val="single" w:sz="4" w:space="0" w:color="auto"/>
              <w:bottom w:val="nil"/>
              <w:right w:val="single" w:sz="4" w:space="0" w:color="auto"/>
            </w:tcBorders>
            <w:vAlign w:val="center"/>
          </w:tcPr>
          <w:p w14:paraId="2213C7DC" w14:textId="77777777" w:rsidR="00575BCF" w:rsidRDefault="00575BCF" w:rsidP="00141E33">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6BE6F62C" w14:textId="77777777" w:rsidR="00575BCF" w:rsidRDefault="00575BCF" w:rsidP="00141E33">
            <w:pPr>
              <w:pStyle w:val="TAL"/>
              <w:rPr>
                <w:lang w:eastAsia="ja-JP"/>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167ED91E" w14:textId="77777777" w:rsidR="00575BCF" w:rsidRDefault="00575BCF" w:rsidP="00141E33">
            <w:pPr>
              <w:pStyle w:val="TAC"/>
              <w:rPr>
                <w:lang w:eastAsia="ja-JP"/>
              </w:rPr>
            </w:pPr>
            <w:r>
              <w:rPr>
                <w:lang w:eastAsia="ja-JP"/>
              </w:rPr>
              <w:t>773</w:t>
            </w:r>
          </w:p>
        </w:tc>
        <w:tc>
          <w:tcPr>
            <w:tcW w:w="591" w:type="dxa"/>
            <w:tcBorders>
              <w:top w:val="single" w:sz="4" w:space="0" w:color="auto"/>
              <w:left w:val="single" w:sz="4" w:space="0" w:color="auto"/>
              <w:bottom w:val="single" w:sz="4" w:space="0" w:color="auto"/>
              <w:right w:val="single" w:sz="4" w:space="0" w:color="auto"/>
            </w:tcBorders>
            <w:hideMark/>
          </w:tcPr>
          <w:p w14:paraId="1B5C135E" w14:textId="77777777" w:rsidR="00575BCF" w:rsidRDefault="00575BCF" w:rsidP="00141E33">
            <w:pPr>
              <w:pStyle w:val="TAC"/>
              <w:rPr>
                <w:rFonts w:cs="Arial"/>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365FAADB" w14:textId="77777777" w:rsidR="00575BCF" w:rsidRDefault="00575BCF" w:rsidP="00141E33">
            <w:pPr>
              <w:pStyle w:val="TAC"/>
              <w:rPr>
                <w:rFonts w:cs="Arial"/>
                <w:lang w:val="en-US" w:eastAsia="zh-CN"/>
              </w:rPr>
            </w:pPr>
            <w:r>
              <w:rPr>
                <w:lang w:eastAsia="ja-JP"/>
              </w:rPr>
              <w:t>803</w:t>
            </w:r>
          </w:p>
        </w:tc>
        <w:tc>
          <w:tcPr>
            <w:tcW w:w="1077" w:type="dxa"/>
            <w:tcBorders>
              <w:top w:val="single" w:sz="4" w:space="0" w:color="auto"/>
              <w:left w:val="single" w:sz="4" w:space="0" w:color="auto"/>
              <w:bottom w:val="single" w:sz="4" w:space="0" w:color="auto"/>
              <w:right w:val="single" w:sz="4" w:space="0" w:color="auto"/>
            </w:tcBorders>
            <w:hideMark/>
          </w:tcPr>
          <w:p w14:paraId="0F2A65C2" w14:textId="77777777" w:rsidR="00575BCF" w:rsidRDefault="00575BCF" w:rsidP="00141E33">
            <w:pPr>
              <w:pStyle w:val="TAC"/>
              <w:rPr>
                <w:rFonts w:cs="Arial"/>
                <w:lang w:val="en-US" w:eastAsia="zh-CN"/>
              </w:rPr>
            </w:pPr>
            <w:r>
              <w:rPr>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688E80EA" w14:textId="77777777" w:rsidR="00575BCF" w:rsidRDefault="00575BCF" w:rsidP="00141E33">
            <w:pPr>
              <w:pStyle w:val="TAC"/>
              <w:rPr>
                <w:rFonts w:cs="Arial"/>
                <w:lang w:val="en-US" w:eastAsia="zh-CN"/>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tcPr>
          <w:p w14:paraId="3DF48F1D" w14:textId="77777777" w:rsidR="00575BCF" w:rsidRDefault="00575BCF" w:rsidP="00141E33">
            <w:pPr>
              <w:pStyle w:val="TAC"/>
              <w:rPr>
                <w:rFonts w:cs="Arial"/>
                <w:lang w:val="en-US" w:eastAsia="zh-CN"/>
              </w:rPr>
            </w:pPr>
          </w:p>
        </w:tc>
      </w:tr>
      <w:tr w:rsidR="00575BCF" w14:paraId="2AE80C9D" w14:textId="77777777" w:rsidTr="00141E33">
        <w:trPr>
          <w:trHeight w:val="187"/>
        </w:trPr>
        <w:tc>
          <w:tcPr>
            <w:tcW w:w="1508" w:type="dxa"/>
            <w:tcBorders>
              <w:top w:val="nil"/>
              <w:left w:val="single" w:sz="4" w:space="0" w:color="auto"/>
              <w:bottom w:val="single" w:sz="4" w:space="0" w:color="auto"/>
              <w:right w:val="single" w:sz="4" w:space="0" w:color="auto"/>
            </w:tcBorders>
            <w:vAlign w:val="center"/>
          </w:tcPr>
          <w:p w14:paraId="5FA5D955" w14:textId="77777777" w:rsidR="00575BCF" w:rsidRDefault="00575BCF" w:rsidP="00141E33">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788F7BF9" w14:textId="77777777" w:rsidR="00575BCF" w:rsidRDefault="00575BCF" w:rsidP="00141E33">
            <w:pPr>
              <w:pStyle w:val="TAL"/>
              <w:rPr>
                <w:lang w:eastAsia="ja-JP"/>
              </w:rPr>
            </w:pPr>
            <w:del w:id="3824" w:author="Ericsson" w:date="2024-11-07T13:33:00Z">
              <w:r w:rsidDel="00F86D6E">
                <w:rPr>
                  <w:lang w:val="sv-SE" w:eastAsia="ja-JP"/>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33940774" w14:textId="77777777" w:rsidR="00575BCF" w:rsidRDefault="00575BCF" w:rsidP="00141E33">
            <w:pPr>
              <w:pStyle w:val="TAC"/>
              <w:rPr>
                <w:lang w:eastAsia="ja-JP"/>
              </w:rPr>
            </w:pPr>
            <w:del w:id="3825" w:author="Ericsson" w:date="2024-11-07T13:33:00Z">
              <w:r w:rsidDel="00F86D6E">
                <w:rPr>
                  <w:lang w:val="en-US"/>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50EEBAB1" w14:textId="77777777" w:rsidR="00575BCF" w:rsidRDefault="00575BCF" w:rsidP="00141E33">
            <w:pPr>
              <w:pStyle w:val="TAC"/>
              <w:rPr>
                <w:rFonts w:cs="Arial"/>
                <w:lang w:val="en-US" w:eastAsia="zh-CN"/>
              </w:rPr>
            </w:pPr>
            <w:del w:id="3826" w:author="Ericsson" w:date="2024-11-07T13:33:00Z">
              <w:r w:rsidDel="00F86D6E">
                <w:rPr>
                  <w:lang w:val="en-US"/>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717CF210" w14:textId="77777777" w:rsidR="00575BCF" w:rsidRDefault="00575BCF" w:rsidP="00141E33">
            <w:pPr>
              <w:pStyle w:val="TAC"/>
              <w:rPr>
                <w:rFonts w:cs="Arial"/>
                <w:lang w:val="en-US" w:eastAsia="zh-CN"/>
              </w:rPr>
            </w:pPr>
            <w:del w:id="3827" w:author="Ericsson" w:date="2024-11-07T13:33:00Z">
              <w:r w:rsidDel="00F86D6E">
                <w:rPr>
                  <w:lang w:val="en-US"/>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615F40E1" w14:textId="77777777" w:rsidR="00575BCF" w:rsidRDefault="00575BCF" w:rsidP="00141E33">
            <w:pPr>
              <w:pStyle w:val="TAC"/>
              <w:rPr>
                <w:rFonts w:cs="Arial"/>
                <w:lang w:val="en-US" w:eastAsia="zh-CN"/>
              </w:rPr>
            </w:pPr>
            <w:del w:id="3828" w:author="Ericsson" w:date="2024-11-07T13:33:00Z">
              <w:r w:rsidDel="00F86D6E">
                <w:rPr>
                  <w:lang w:val="en-US"/>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1E48D553" w14:textId="77777777" w:rsidR="00575BCF" w:rsidRDefault="00575BCF" w:rsidP="00141E33">
            <w:pPr>
              <w:pStyle w:val="TAC"/>
              <w:rPr>
                <w:rFonts w:cs="Arial"/>
                <w:lang w:val="en-US" w:eastAsia="zh-CN"/>
              </w:rPr>
            </w:pPr>
            <w:del w:id="3829" w:author="Ericsson" w:date="2024-11-07T13:33:00Z">
              <w:r w:rsidDel="00F86D6E">
                <w:rPr>
                  <w:lang w:val="en-US"/>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6B2CA5F8" w14:textId="77777777" w:rsidR="00575BCF" w:rsidRDefault="00575BCF" w:rsidP="00141E33">
            <w:pPr>
              <w:pStyle w:val="TAC"/>
              <w:rPr>
                <w:rFonts w:cs="Arial"/>
                <w:lang w:val="en-US" w:eastAsia="zh-CN"/>
              </w:rPr>
            </w:pPr>
            <w:del w:id="3830" w:author="Ericsson" w:date="2024-11-07T13:33:00Z">
              <w:r w:rsidDel="00F86D6E">
                <w:delText>3, 11</w:delText>
              </w:r>
            </w:del>
          </w:p>
        </w:tc>
      </w:tr>
      <w:tr w:rsidR="00575BCF" w:rsidDel="00CF2AE9" w14:paraId="038DF530" w14:textId="77777777" w:rsidTr="00141E33">
        <w:trPr>
          <w:trHeight w:val="187"/>
          <w:del w:id="3831" w:author="Ericsson" w:date="2024-11-07T13:34:00Z"/>
        </w:trPr>
        <w:tc>
          <w:tcPr>
            <w:tcW w:w="1508" w:type="dxa"/>
            <w:tcBorders>
              <w:top w:val="single" w:sz="4" w:space="0" w:color="auto"/>
              <w:left w:val="single" w:sz="4" w:space="0" w:color="auto"/>
              <w:bottom w:val="single" w:sz="4" w:space="0" w:color="auto"/>
              <w:right w:val="single" w:sz="4" w:space="0" w:color="auto"/>
            </w:tcBorders>
            <w:hideMark/>
          </w:tcPr>
          <w:p w14:paraId="23389DB5" w14:textId="77777777" w:rsidR="00575BCF" w:rsidDel="00CF2AE9" w:rsidRDefault="00575BCF" w:rsidP="00141E33">
            <w:pPr>
              <w:pStyle w:val="TAL"/>
              <w:rPr>
                <w:del w:id="3832" w:author="Ericsson" w:date="2024-11-07T13:34:00Z"/>
                <w:rFonts w:cs="Arial"/>
                <w:szCs w:val="18"/>
                <w:lang w:val="en-US" w:eastAsia="zh-CN"/>
              </w:rPr>
            </w:pPr>
            <w:del w:id="3833" w:author="Ericsson" w:date="2024-11-07T13:34:00Z">
              <w:r w:rsidDel="00CF2AE9">
                <w:rPr>
                  <w:rFonts w:cs="Arial"/>
                  <w:szCs w:val="18"/>
                  <w:lang w:eastAsia="zh-CN"/>
                </w:rPr>
                <w:delText>CA</w:delText>
              </w:r>
              <w:r w:rsidDel="00CF2AE9">
                <w:rPr>
                  <w:rFonts w:cs="Arial"/>
                  <w:szCs w:val="18"/>
                  <w:lang w:eastAsia="ja-JP"/>
                </w:rPr>
                <w:delText>_</w:delText>
              </w:r>
              <w:r w:rsidDel="00CF2AE9">
                <w:rPr>
                  <w:rFonts w:cs="Arial"/>
                  <w:szCs w:val="18"/>
                  <w:lang w:val="en-US" w:eastAsia="zh-CN"/>
                </w:rPr>
                <w:delText>n34</w:delText>
              </w:r>
              <w:r w:rsidDel="00CF2AE9">
                <w:rPr>
                  <w:rFonts w:cs="Arial"/>
                  <w:szCs w:val="18"/>
                  <w:lang w:eastAsia="ja-JP"/>
                </w:rPr>
                <w:delText>-n</w:delText>
              </w:r>
              <w:r w:rsidDel="00CF2AE9">
                <w:rPr>
                  <w:rFonts w:cs="Arial"/>
                  <w:szCs w:val="18"/>
                  <w:lang w:val="en-US" w:eastAsia="zh-CN"/>
                </w:rPr>
                <w:delText>39</w:delText>
              </w:r>
            </w:del>
          </w:p>
        </w:tc>
        <w:tc>
          <w:tcPr>
            <w:tcW w:w="2620" w:type="dxa"/>
            <w:tcBorders>
              <w:top w:val="single" w:sz="4" w:space="0" w:color="auto"/>
              <w:left w:val="single" w:sz="4" w:space="0" w:color="auto"/>
              <w:bottom w:val="single" w:sz="4" w:space="0" w:color="auto"/>
              <w:right w:val="single" w:sz="4" w:space="0" w:color="auto"/>
            </w:tcBorders>
            <w:hideMark/>
          </w:tcPr>
          <w:p w14:paraId="4E06E4D9" w14:textId="77777777" w:rsidR="00575BCF" w:rsidDel="00CF2AE9" w:rsidRDefault="00575BCF" w:rsidP="00141E33">
            <w:pPr>
              <w:pStyle w:val="TAL"/>
              <w:rPr>
                <w:del w:id="3834" w:author="Ericsson" w:date="2024-11-07T13:34:00Z"/>
                <w:rFonts w:cs="Arial"/>
                <w:szCs w:val="18"/>
              </w:rPr>
            </w:pPr>
            <w:del w:id="3835" w:author="Ericsson" w:date="2024-11-07T13:34:00Z">
              <w:r w:rsidDel="00CF2AE9">
                <w:rPr>
                  <w:rFonts w:cs="Arial"/>
                  <w:szCs w:val="18"/>
                </w:rPr>
                <w:delText>Frequency range</w:delText>
              </w:r>
            </w:del>
          </w:p>
        </w:tc>
        <w:tc>
          <w:tcPr>
            <w:tcW w:w="972" w:type="dxa"/>
            <w:tcBorders>
              <w:top w:val="single" w:sz="4" w:space="0" w:color="auto"/>
              <w:left w:val="single" w:sz="4" w:space="0" w:color="auto"/>
              <w:bottom w:val="single" w:sz="4" w:space="0" w:color="auto"/>
              <w:right w:val="single" w:sz="4" w:space="0" w:color="auto"/>
            </w:tcBorders>
            <w:vAlign w:val="center"/>
            <w:hideMark/>
          </w:tcPr>
          <w:p w14:paraId="7986263B" w14:textId="77777777" w:rsidR="00575BCF" w:rsidDel="00CF2AE9" w:rsidRDefault="00575BCF" w:rsidP="00141E33">
            <w:pPr>
              <w:pStyle w:val="TAC"/>
              <w:rPr>
                <w:del w:id="3836" w:author="Ericsson" w:date="2024-11-07T13:34:00Z"/>
                <w:rFonts w:cs="Arial"/>
                <w:szCs w:val="18"/>
              </w:rPr>
            </w:pPr>
            <w:del w:id="3837" w:author="Ericsson" w:date="2024-11-07T13:34:00Z">
              <w:r w:rsidDel="00CF2AE9">
                <w:rPr>
                  <w:rFonts w:cs="Arial"/>
                  <w:szCs w:val="18"/>
                </w:rPr>
                <w:delText>1884.5</w:delText>
              </w:r>
            </w:del>
          </w:p>
        </w:tc>
        <w:tc>
          <w:tcPr>
            <w:tcW w:w="591" w:type="dxa"/>
            <w:tcBorders>
              <w:top w:val="single" w:sz="4" w:space="0" w:color="auto"/>
              <w:left w:val="single" w:sz="4" w:space="0" w:color="auto"/>
              <w:bottom w:val="single" w:sz="4" w:space="0" w:color="auto"/>
              <w:right w:val="single" w:sz="4" w:space="0" w:color="auto"/>
            </w:tcBorders>
            <w:vAlign w:val="center"/>
            <w:hideMark/>
          </w:tcPr>
          <w:p w14:paraId="2A7597A0" w14:textId="77777777" w:rsidR="00575BCF" w:rsidDel="00CF2AE9" w:rsidRDefault="00575BCF" w:rsidP="00141E33">
            <w:pPr>
              <w:pStyle w:val="TAC"/>
              <w:rPr>
                <w:del w:id="3838" w:author="Ericsson" w:date="2024-11-07T13:34:00Z"/>
                <w:rFonts w:cs="Arial"/>
                <w:szCs w:val="18"/>
              </w:rPr>
            </w:pPr>
            <w:del w:id="3839" w:author="Ericsson" w:date="2024-11-07T13:34:00Z">
              <w:r w:rsidDel="00CF2AE9">
                <w:rPr>
                  <w:rFonts w:cs="Arial"/>
                  <w:szCs w:val="18"/>
                </w:rPr>
                <w:delText>-</w:delText>
              </w:r>
            </w:del>
          </w:p>
        </w:tc>
        <w:tc>
          <w:tcPr>
            <w:tcW w:w="997" w:type="dxa"/>
            <w:tcBorders>
              <w:top w:val="single" w:sz="4" w:space="0" w:color="auto"/>
              <w:left w:val="single" w:sz="4" w:space="0" w:color="auto"/>
              <w:bottom w:val="single" w:sz="4" w:space="0" w:color="auto"/>
              <w:right w:val="single" w:sz="4" w:space="0" w:color="auto"/>
            </w:tcBorders>
            <w:vAlign w:val="center"/>
            <w:hideMark/>
          </w:tcPr>
          <w:p w14:paraId="7C46A811" w14:textId="77777777" w:rsidR="00575BCF" w:rsidDel="00CF2AE9" w:rsidRDefault="00575BCF" w:rsidP="00141E33">
            <w:pPr>
              <w:pStyle w:val="TAC"/>
              <w:rPr>
                <w:del w:id="3840" w:author="Ericsson" w:date="2024-11-07T13:34:00Z"/>
                <w:rFonts w:cs="Arial"/>
                <w:szCs w:val="18"/>
              </w:rPr>
            </w:pPr>
            <w:del w:id="3841" w:author="Ericsson" w:date="2024-11-07T13:34:00Z">
              <w:r w:rsidDel="00CF2AE9">
                <w:rPr>
                  <w:rFonts w:cs="Arial"/>
                  <w:szCs w:val="18"/>
                </w:rPr>
                <w:delText>1915.7</w:delText>
              </w:r>
            </w:del>
          </w:p>
        </w:tc>
        <w:tc>
          <w:tcPr>
            <w:tcW w:w="1077" w:type="dxa"/>
            <w:tcBorders>
              <w:top w:val="single" w:sz="4" w:space="0" w:color="auto"/>
              <w:left w:val="single" w:sz="4" w:space="0" w:color="auto"/>
              <w:bottom w:val="single" w:sz="4" w:space="0" w:color="auto"/>
              <w:right w:val="single" w:sz="4" w:space="0" w:color="auto"/>
            </w:tcBorders>
            <w:vAlign w:val="center"/>
            <w:hideMark/>
          </w:tcPr>
          <w:p w14:paraId="3DAA974D" w14:textId="77777777" w:rsidR="00575BCF" w:rsidDel="00CF2AE9" w:rsidRDefault="00575BCF" w:rsidP="00141E33">
            <w:pPr>
              <w:pStyle w:val="TAC"/>
              <w:rPr>
                <w:del w:id="3842" w:author="Ericsson" w:date="2024-11-07T13:34:00Z"/>
                <w:rFonts w:eastAsia="MS Mincho" w:cs="Arial"/>
                <w:kern w:val="2"/>
                <w:szCs w:val="18"/>
              </w:rPr>
            </w:pPr>
            <w:del w:id="3843" w:author="Ericsson" w:date="2024-11-07T13:34:00Z">
              <w:r w:rsidDel="00CF2AE9">
                <w:rPr>
                  <w:rFonts w:cs="Arial"/>
                  <w:szCs w:val="18"/>
                </w:rPr>
                <w:delText>-41</w:delText>
              </w:r>
            </w:del>
          </w:p>
        </w:tc>
        <w:tc>
          <w:tcPr>
            <w:tcW w:w="959" w:type="dxa"/>
            <w:tcBorders>
              <w:top w:val="single" w:sz="4" w:space="0" w:color="auto"/>
              <w:left w:val="single" w:sz="4" w:space="0" w:color="auto"/>
              <w:bottom w:val="single" w:sz="4" w:space="0" w:color="auto"/>
              <w:right w:val="single" w:sz="4" w:space="0" w:color="auto"/>
            </w:tcBorders>
            <w:vAlign w:val="center"/>
            <w:hideMark/>
          </w:tcPr>
          <w:p w14:paraId="547B3A04" w14:textId="77777777" w:rsidR="00575BCF" w:rsidDel="00CF2AE9" w:rsidRDefault="00575BCF" w:rsidP="00141E33">
            <w:pPr>
              <w:pStyle w:val="TAC"/>
              <w:rPr>
                <w:del w:id="3844" w:author="Ericsson" w:date="2024-11-07T13:34:00Z"/>
                <w:rFonts w:eastAsia="MS Mincho" w:cs="Arial"/>
                <w:kern w:val="2"/>
                <w:szCs w:val="18"/>
              </w:rPr>
            </w:pPr>
            <w:del w:id="3845" w:author="Ericsson" w:date="2024-11-07T13:34:00Z">
              <w:r w:rsidDel="00CF2AE9">
                <w:rPr>
                  <w:rFonts w:cs="Arial"/>
                  <w:szCs w:val="18"/>
                </w:rPr>
                <w:delText>0.3</w:delText>
              </w:r>
            </w:del>
          </w:p>
        </w:tc>
        <w:tc>
          <w:tcPr>
            <w:tcW w:w="1052" w:type="dxa"/>
            <w:tcBorders>
              <w:top w:val="single" w:sz="4" w:space="0" w:color="auto"/>
              <w:left w:val="single" w:sz="4" w:space="0" w:color="auto"/>
              <w:bottom w:val="single" w:sz="4" w:space="0" w:color="auto"/>
              <w:right w:val="single" w:sz="4" w:space="0" w:color="auto"/>
            </w:tcBorders>
            <w:vAlign w:val="center"/>
            <w:hideMark/>
          </w:tcPr>
          <w:p w14:paraId="166D8B84" w14:textId="77777777" w:rsidR="00575BCF" w:rsidDel="00CF2AE9" w:rsidRDefault="00575BCF" w:rsidP="00141E33">
            <w:pPr>
              <w:pStyle w:val="TAC"/>
              <w:rPr>
                <w:del w:id="3846" w:author="Ericsson" w:date="2024-11-07T13:34:00Z"/>
                <w:rFonts w:cs="Arial"/>
                <w:szCs w:val="18"/>
                <w:lang w:val="en-US" w:eastAsia="zh-CN"/>
              </w:rPr>
            </w:pPr>
            <w:del w:id="3847" w:author="Ericsson" w:date="2024-11-07T13:34:00Z">
              <w:r w:rsidDel="00CF2AE9">
                <w:rPr>
                  <w:rFonts w:cs="Arial"/>
                  <w:szCs w:val="18"/>
                </w:rPr>
                <w:delText>3</w:delText>
              </w:r>
            </w:del>
          </w:p>
        </w:tc>
      </w:tr>
      <w:tr w:rsidR="00575BCF" w:rsidDel="00CF2AE9" w14:paraId="049C51E0" w14:textId="77777777" w:rsidTr="00141E33">
        <w:trPr>
          <w:trHeight w:val="187"/>
          <w:del w:id="3848" w:author="Ericsson" w:date="2024-11-07T13:34:00Z"/>
        </w:trPr>
        <w:tc>
          <w:tcPr>
            <w:tcW w:w="1508" w:type="dxa"/>
            <w:tcBorders>
              <w:top w:val="single" w:sz="4" w:space="0" w:color="auto"/>
              <w:left w:val="single" w:sz="4" w:space="0" w:color="auto"/>
              <w:bottom w:val="single" w:sz="4" w:space="0" w:color="auto"/>
              <w:right w:val="single" w:sz="4" w:space="0" w:color="auto"/>
            </w:tcBorders>
            <w:hideMark/>
          </w:tcPr>
          <w:p w14:paraId="7803E8AF" w14:textId="77777777" w:rsidR="00575BCF" w:rsidDel="00CF2AE9" w:rsidRDefault="00575BCF" w:rsidP="00141E33">
            <w:pPr>
              <w:pStyle w:val="TAL"/>
              <w:rPr>
                <w:del w:id="3849" w:author="Ericsson" w:date="2024-11-07T13:34:00Z"/>
                <w:lang w:eastAsia="zh-CN"/>
              </w:rPr>
            </w:pPr>
            <w:del w:id="3850" w:author="Ericsson" w:date="2024-11-07T13:34:00Z">
              <w:r w:rsidDel="00CF2AE9">
                <w:rPr>
                  <w:rFonts w:cs="Arial"/>
                  <w:szCs w:val="18"/>
                  <w:lang w:val="en-US" w:eastAsia="zh-CN"/>
                </w:rPr>
                <w:delText>CA</w:delText>
              </w:r>
              <w:r w:rsidDel="00CF2AE9">
                <w:rPr>
                  <w:rFonts w:cs="Arial"/>
                  <w:szCs w:val="18"/>
                  <w:lang w:eastAsia="ja-JP"/>
                </w:rPr>
                <w:delText>_</w:delText>
              </w:r>
              <w:r w:rsidDel="00CF2AE9">
                <w:rPr>
                  <w:rFonts w:cs="Arial"/>
                  <w:szCs w:val="18"/>
                  <w:lang w:val="en-US" w:eastAsia="zh-CN"/>
                </w:rPr>
                <w:delText>n34</w:delText>
              </w:r>
              <w:r w:rsidDel="00CF2AE9">
                <w:rPr>
                  <w:rFonts w:cs="Arial"/>
                  <w:szCs w:val="18"/>
                  <w:lang w:eastAsia="ja-JP"/>
                </w:rPr>
                <w:delText>-</w:delText>
              </w:r>
              <w:r w:rsidDel="00CF2AE9">
                <w:rPr>
                  <w:rFonts w:cs="Arial"/>
                  <w:szCs w:val="18"/>
                  <w:lang w:eastAsia="zh-CN"/>
                </w:rPr>
                <w:delText>n</w:delText>
              </w:r>
              <w:r w:rsidDel="00CF2AE9">
                <w:rPr>
                  <w:rFonts w:cs="Arial"/>
                  <w:szCs w:val="18"/>
                  <w:lang w:val="en-US" w:eastAsia="zh-CN"/>
                </w:rPr>
                <w:delText>40</w:delText>
              </w:r>
            </w:del>
          </w:p>
        </w:tc>
        <w:tc>
          <w:tcPr>
            <w:tcW w:w="2620" w:type="dxa"/>
            <w:tcBorders>
              <w:top w:val="single" w:sz="4" w:space="0" w:color="auto"/>
              <w:left w:val="single" w:sz="4" w:space="0" w:color="auto"/>
              <w:bottom w:val="single" w:sz="4" w:space="0" w:color="auto"/>
              <w:right w:val="single" w:sz="4" w:space="0" w:color="auto"/>
            </w:tcBorders>
            <w:hideMark/>
          </w:tcPr>
          <w:p w14:paraId="49026EE5" w14:textId="77777777" w:rsidR="00575BCF" w:rsidDel="00CF2AE9" w:rsidRDefault="00575BCF" w:rsidP="00141E33">
            <w:pPr>
              <w:pStyle w:val="TAL"/>
              <w:rPr>
                <w:del w:id="3851" w:author="Ericsson" w:date="2024-11-07T13:34:00Z"/>
              </w:rPr>
            </w:pPr>
            <w:del w:id="3852" w:author="Ericsson" w:date="2024-11-07T13:34:00Z">
              <w:r w:rsidDel="00CF2AE9">
                <w:rPr>
                  <w:rFonts w:cs="Arial"/>
                  <w:szCs w:val="18"/>
                </w:rPr>
                <w:delText>Frequency range</w:delText>
              </w:r>
            </w:del>
          </w:p>
        </w:tc>
        <w:tc>
          <w:tcPr>
            <w:tcW w:w="972" w:type="dxa"/>
            <w:tcBorders>
              <w:top w:val="single" w:sz="4" w:space="0" w:color="auto"/>
              <w:left w:val="single" w:sz="4" w:space="0" w:color="auto"/>
              <w:bottom w:val="single" w:sz="4" w:space="0" w:color="auto"/>
              <w:right w:val="single" w:sz="4" w:space="0" w:color="auto"/>
            </w:tcBorders>
            <w:vAlign w:val="center"/>
            <w:hideMark/>
          </w:tcPr>
          <w:p w14:paraId="7D6521A0" w14:textId="77777777" w:rsidR="00575BCF" w:rsidDel="00CF2AE9" w:rsidRDefault="00575BCF" w:rsidP="00141E33">
            <w:pPr>
              <w:pStyle w:val="TAC"/>
              <w:rPr>
                <w:del w:id="3853" w:author="Ericsson" w:date="2024-11-07T13:34:00Z"/>
              </w:rPr>
            </w:pPr>
            <w:del w:id="3854" w:author="Ericsson" w:date="2024-11-07T13:34:00Z">
              <w:r w:rsidDel="00CF2AE9">
                <w:rPr>
                  <w:rFonts w:cs="Arial"/>
                  <w:szCs w:val="18"/>
                </w:rPr>
                <w:delText>1884.5</w:delText>
              </w:r>
            </w:del>
          </w:p>
        </w:tc>
        <w:tc>
          <w:tcPr>
            <w:tcW w:w="591" w:type="dxa"/>
            <w:tcBorders>
              <w:top w:val="single" w:sz="4" w:space="0" w:color="auto"/>
              <w:left w:val="single" w:sz="4" w:space="0" w:color="auto"/>
              <w:bottom w:val="single" w:sz="4" w:space="0" w:color="auto"/>
              <w:right w:val="single" w:sz="4" w:space="0" w:color="auto"/>
            </w:tcBorders>
            <w:vAlign w:val="center"/>
            <w:hideMark/>
          </w:tcPr>
          <w:p w14:paraId="2BC8008C" w14:textId="77777777" w:rsidR="00575BCF" w:rsidDel="00CF2AE9" w:rsidRDefault="00575BCF" w:rsidP="00141E33">
            <w:pPr>
              <w:pStyle w:val="TAC"/>
              <w:rPr>
                <w:del w:id="3855" w:author="Ericsson" w:date="2024-11-07T13:34:00Z"/>
              </w:rPr>
            </w:pPr>
            <w:del w:id="3856" w:author="Ericsson" w:date="2024-11-07T13:34:00Z">
              <w:r w:rsidDel="00CF2AE9">
                <w:rPr>
                  <w:rFonts w:cs="Arial"/>
                  <w:szCs w:val="18"/>
                </w:rPr>
                <w:delText>-</w:delText>
              </w:r>
            </w:del>
          </w:p>
        </w:tc>
        <w:tc>
          <w:tcPr>
            <w:tcW w:w="997" w:type="dxa"/>
            <w:tcBorders>
              <w:top w:val="single" w:sz="4" w:space="0" w:color="auto"/>
              <w:left w:val="single" w:sz="4" w:space="0" w:color="auto"/>
              <w:bottom w:val="single" w:sz="4" w:space="0" w:color="auto"/>
              <w:right w:val="single" w:sz="4" w:space="0" w:color="auto"/>
            </w:tcBorders>
            <w:vAlign w:val="center"/>
            <w:hideMark/>
          </w:tcPr>
          <w:p w14:paraId="32C9B36E" w14:textId="77777777" w:rsidR="00575BCF" w:rsidDel="00CF2AE9" w:rsidRDefault="00575BCF" w:rsidP="00141E33">
            <w:pPr>
              <w:pStyle w:val="TAC"/>
              <w:rPr>
                <w:del w:id="3857" w:author="Ericsson" w:date="2024-11-07T13:34:00Z"/>
              </w:rPr>
            </w:pPr>
            <w:del w:id="3858" w:author="Ericsson" w:date="2024-11-07T13:34:00Z">
              <w:r w:rsidDel="00CF2AE9">
                <w:rPr>
                  <w:rFonts w:cs="Arial"/>
                  <w:szCs w:val="18"/>
                </w:rPr>
                <w:delText>1915.7</w:delText>
              </w:r>
            </w:del>
          </w:p>
        </w:tc>
        <w:tc>
          <w:tcPr>
            <w:tcW w:w="1077" w:type="dxa"/>
            <w:tcBorders>
              <w:top w:val="single" w:sz="4" w:space="0" w:color="auto"/>
              <w:left w:val="single" w:sz="4" w:space="0" w:color="auto"/>
              <w:bottom w:val="single" w:sz="4" w:space="0" w:color="auto"/>
              <w:right w:val="single" w:sz="4" w:space="0" w:color="auto"/>
            </w:tcBorders>
            <w:vAlign w:val="center"/>
            <w:hideMark/>
          </w:tcPr>
          <w:p w14:paraId="7EF5621E" w14:textId="77777777" w:rsidR="00575BCF" w:rsidDel="00CF2AE9" w:rsidRDefault="00575BCF" w:rsidP="00141E33">
            <w:pPr>
              <w:pStyle w:val="TAC"/>
              <w:rPr>
                <w:del w:id="3859" w:author="Ericsson" w:date="2024-11-07T13:34:00Z"/>
                <w:lang w:eastAsia="ja-JP"/>
              </w:rPr>
            </w:pPr>
            <w:del w:id="3860" w:author="Ericsson" w:date="2024-11-07T13:34:00Z">
              <w:r w:rsidDel="00CF2AE9">
                <w:rPr>
                  <w:rFonts w:eastAsia="MS Mincho" w:cs="Arial"/>
                  <w:kern w:val="2"/>
                  <w:szCs w:val="18"/>
                </w:rPr>
                <w:delText>-41</w:delText>
              </w:r>
            </w:del>
          </w:p>
        </w:tc>
        <w:tc>
          <w:tcPr>
            <w:tcW w:w="959" w:type="dxa"/>
            <w:tcBorders>
              <w:top w:val="single" w:sz="4" w:space="0" w:color="auto"/>
              <w:left w:val="single" w:sz="4" w:space="0" w:color="auto"/>
              <w:bottom w:val="single" w:sz="4" w:space="0" w:color="auto"/>
              <w:right w:val="single" w:sz="4" w:space="0" w:color="auto"/>
            </w:tcBorders>
            <w:vAlign w:val="center"/>
            <w:hideMark/>
          </w:tcPr>
          <w:p w14:paraId="26C20CF7" w14:textId="77777777" w:rsidR="00575BCF" w:rsidDel="00CF2AE9" w:rsidRDefault="00575BCF" w:rsidP="00141E33">
            <w:pPr>
              <w:pStyle w:val="TAC"/>
              <w:rPr>
                <w:del w:id="3861" w:author="Ericsson" w:date="2024-11-07T13:34:00Z"/>
                <w:lang w:eastAsia="ja-JP"/>
              </w:rPr>
            </w:pPr>
            <w:del w:id="3862" w:author="Ericsson" w:date="2024-11-07T13:34:00Z">
              <w:r w:rsidDel="00CF2AE9">
                <w:rPr>
                  <w:rFonts w:eastAsia="MS Mincho" w:cs="Arial"/>
                  <w:kern w:val="2"/>
                  <w:szCs w:val="18"/>
                </w:rPr>
                <w:delText>0.3</w:delText>
              </w:r>
            </w:del>
          </w:p>
        </w:tc>
        <w:tc>
          <w:tcPr>
            <w:tcW w:w="1052" w:type="dxa"/>
            <w:tcBorders>
              <w:top w:val="single" w:sz="4" w:space="0" w:color="auto"/>
              <w:left w:val="single" w:sz="4" w:space="0" w:color="auto"/>
              <w:bottom w:val="single" w:sz="4" w:space="0" w:color="auto"/>
              <w:right w:val="single" w:sz="4" w:space="0" w:color="auto"/>
            </w:tcBorders>
            <w:vAlign w:val="center"/>
            <w:hideMark/>
          </w:tcPr>
          <w:p w14:paraId="7D782124" w14:textId="77777777" w:rsidR="00575BCF" w:rsidDel="00CF2AE9" w:rsidRDefault="00575BCF" w:rsidP="00141E33">
            <w:pPr>
              <w:pStyle w:val="TAC"/>
              <w:rPr>
                <w:del w:id="3863" w:author="Ericsson" w:date="2024-11-07T13:34:00Z"/>
                <w:lang w:val="en-US" w:eastAsia="zh-CN"/>
              </w:rPr>
            </w:pPr>
            <w:del w:id="3864" w:author="Ericsson" w:date="2024-11-07T13:34:00Z">
              <w:r w:rsidDel="00CF2AE9">
                <w:rPr>
                  <w:rFonts w:cs="Arial"/>
                  <w:szCs w:val="18"/>
                  <w:lang w:val="en-US" w:eastAsia="zh-CN"/>
                </w:rPr>
                <w:delText>8</w:delText>
              </w:r>
            </w:del>
          </w:p>
        </w:tc>
      </w:tr>
      <w:tr w:rsidR="00575BCF" w:rsidDel="00CF2AE9" w14:paraId="090EA62E" w14:textId="77777777" w:rsidTr="00141E33">
        <w:trPr>
          <w:trHeight w:val="187"/>
          <w:del w:id="3865" w:author="Ericsson" w:date="2024-11-07T13:34:00Z"/>
        </w:trPr>
        <w:tc>
          <w:tcPr>
            <w:tcW w:w="1508" w:type="dxa"/>
            <w:tcBorders>
              <w:top w:val="single" w:sz="4" w:space="0" w:color="auto"/>
              <w:left w:val="single" w:sz="4" w:space="0" w:color="auto"/>
              <w:bottom w:val="single" w:sz="4" w:space="0" w:color="auto"/>
              <w:right w:val="single" w:sz="4" w:space="0" w:color="auto"/>
            </w:tcBorders>
            <w:vAlign w:val="center"/>
            <w:hideMark/>
          </w:tcPr>
          <w:p w14:paraId="7BFDB226" w14:textId="77777777" w:rsidR="00575BCF" w:rsidDel="00CF2AE9" w:rsidRDefault="00575BCF" w:rsidP="00141E33">
            <w:pPr>
              <w:pStyle w:val="TAL"/>
              <w:rPr>
                <w:del w:id="3866" w:author="Ericsson" w:date="2024-11-07T13:34:00Z"/>
                <w:lang w:eastAsia="zh-CN"/>
              </w:rPr>
            </w:pPr>
            <w:del w:id="3867" w:author="Ericsson" w:date="2024-11-07T13:34:00Z">
              <w:r w:rsidDel="00CF2AE9">
                <w:rPr>
                  <w:rFonts w:cs="Arial"/>
                  <w:szCs w:val="18"/>
                  <w:lang w:val="en-US" w:eastAsia="zh-CN"/>
                </w:rPr>
                <w:delText>CA</w:delText>
              </w:r>
              <w:r w:rsidDel="00CF2AE9">
                <w:rPr>
                  <w:rFonts w:cs="Arial"/>
                  <w:szCs w:val="18"/>
                  <w:lang w:eastAsia="zh-CN"/>
                </w:rPr>
                <w:delText>_</w:delText>
              </w:r>
              <w:r w:rsidDel="00CF2AE9">
                <w:rPr>
                  <w:rFonts w:cs="Arial"/>
                  <w:szCs w:val="18"/>
                  <w:lang w:val="en-US" w:eastAsia="zh-CN"/>
                </w:rPr>
                <w:delText>n34-</w:delText>
              </w:r>
              <w:r w:rsidDel="00CF2AE9">
                <w:rPr>
                  <w:rFonts w:cs="Arial"/>
                  <w:szCs w:val="18"/>
                  <w:lang w:eastAsia="zh-CN"/>
                </w:rPr>
                <w:delText>n4</w:delText>
              </w:r>
              <w:r w:rsidDel="00CF2AE9">
                <w:rPr>
                  <w:rFonts w:cs="Arial"/>
                  <w:szCs w:val="18"/>
                  <w:lang w:val="en-US" w:eastAsia="zh-CN"/>
                </w:rPr>
                <w:delText>1</w:delText>
              </w:r>
            </w:del>
          </w:p>
        </w:tc>
        <w:tc>
          <w:tcPr>
            <w:tcW w:w="2620" w:type="dxa"/>
            <w:tcBorders>
              <w:top w:val="single" w:sz="4" w:space="0" w:color="auto"/>
              <w:left w:val="single" w:sz="4" w:space="0" w:color="auto"/>
              <w:bottom w:val="single" w:sz="4" w:space="0" w:color="auto"/>
              <w:right w:val="single" w:sz="4" w:space="0" w:color="auto"/>
            </w:tcBorders>
            <w:hideMark/>
          </w:tcPr>
          <w:p w14:paraId="4EA84959" w14:textId="77777777" w:rsidR="00575BCF" w:rsidDel="00CF2AE9" w:rsidRDefault="00575BCF" w:rsidP="00141E33">
            <w:pPr>
              <w:pStyle w:val="TAL"/>
              <w:rPr>
                <w:del w:id="3868" w:author="Ericsson" w:date="2024-11-07T13:34:00Z"/>
                <w:rFonts w:cs="Arial"/>
                <w:szCs w:val="18"/>
              </w:rPr>
            </w:pPr>
            <w:del w:id="3869" w:author="Ericsson" w:date="2024-11-07T13:34:00Z">
              <w:r w:rsidDel="00CF2AE9">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2912CAC1" w14:textId="77777777" w:rsidR="00575BCF" w:rsidDel="00CF2AE9" w:rsidRDefault="00575BCF" w:rsidP="00141E33">
            <w:pPr>
              <w:pStyle w:val="TAC"/>
              <w:rPr>
                <w:del w:id="3870" w:author="Ericsson" w:date="2024-11-07T13:34:00Z"/>
                <w:rFonts w:cs="Arial"/>
                <w:szCs w:val="18"/>
              </w:rPr>
            </w:pPr>
            <w:del w:id="3871" w:author="Ericsson" w:date="2024-11-07T13:34:00Z">
              <w:r w:rsidDel="00CF2AE9">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50F90569" w14:textId="77777777" w:rsidR="00575BCF" w:rsidDel="00CF2AE9" w:rsidRDefault="00575BCF" w:rsidP="00141E33">
            <w:pPr>
              <w:pStyle w:val="TAC"/>
              <w:rPr>
                <w:del w:id="3872" w:author="Ericsson" w:date="2024-11-07T13:34:00Z"/>
                <w:rFonts w:cs="Arial"/>
                <w:szCs w:val="18"/>
              </w:rPr>
            </w:pPr>
            <w:del w:id="3873" w:author="Ericsson" w:date="2024-11-07T13:34:00Z">
              <w:r w:rsidDel="00CF2AE9">
                <w:delText>-</w:delText>
              </w:r>
            </w:del>
          </w:p>
        </w:tc>
        <w:tc>
          <w:tcPr>
            <w:tcW w:w="997" w:type="dxa"/>
            <w:tcBorders>
              <w:top w:val="single" w:sz="4" w:space="0" w:color="auto"/>
              <w:left w:val="single" w:sz="4" w:space="0" w:color="auto"/>
              <w:bottom w:val="single" w:sz="4" w:space="0" w:color="auto"/>
              <w:right w:val="single" w:sz="4" w:space="0" w:color="auto"/>
            </w:tcBorders>
            <w:hideMark/>
          </w:tcPr>
          <w:p w14:paraId="7C5168EE" w14:textId="77777777" w:rsidR="00575BCF" w:rsidDel="00CF2AE9" w:rsidRDefault="00575BCF" w:rsidP="00141E33">
            <w:pPr>
              <w:pStyle w:val="TAC"/>
              <w:rPr>
                <w:del w:id="3874" w:author="Ericsson" w:date="2024-11-07T13:34:00Z"/>
                <w:rFonts w:cs="Arial"/>
                <w:szCs w:val="18"/>
              </w:rPr>
            </w:pPr>
            <w:del w:id="3875" w:author="Ericsson" w:date="2024-11-07T13:34:00Z">
              <w:r w:rsidDel="00CF2AE9">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5A335FDB" w14:textId="77777777" w:rsidR="00575BCF" w:rsidDel="00CF2AE9" w:rsidRDefault="00575BCF" w:rsidP="00141E33">
            <w:pPr>
              <w:pStyle w:val="TAC"/>
              <w:rPr>
                <w:del w:id="3876" w:author="Ericsson" w:date="2024-11-07T13:34:00Z"/>
                <w:rFonts w:eastAsia="MS Mincho" w:cs="Arial"/>
                <w:kern w:val="2"/>
                <w:szCs w:val="18"/>
              </w:rPr>
            </w:pPr>
            <w:del w:id="3877" w:author="Ericsson" w:date="2024-11-07T13:34:00Z">
              <w:r w:rsidDel="00CF2AE9">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7FF135E3" w14:textId="77777777" w:rsidR="00575BCF" w:rsidDel="00CF2AE9" w:rsidRDefault="00575BCF" w:rsidP="00141E33">
            <w:pPr>
              <w:pStyle w:val="TAC"/>
              <w:rPr>
                <w:del w:id="3878" w:author="Ericsson" w:date="2024-11-07T13:34:00Z"/>
                <w:rFonts w:eastAsia="MS Mincho" w:cs="Arial"/>
                <w:kern w:val="2"/>
                <w:szCs w:val="18"/>
              </w:rPr>
            </w:pPr>
            <w:del w:id="3879" w:author="Ericsson" w:date="2024-11-07T13:34:00Z">
              <w:r w:rsidDel="00CF2AE9">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63AD43CB" w14:textId="77777777" w:rsidR="00575BCF" w:rsidDel="00CF2AE9" w:rsidRDefault="00575BCF" w:rsidP="00141E33">
            <w:pPr>
              <w:pStyle w:val="TAC"/>
              <w:rPr>
                <w:del w:id="3880" w:author="Ericsson" w:date="2024-11-07T13:34:00Z"/>
                <w:rFonts w:cs="Arial"/>
                <w:szCs w:val="18"/>
                <w:lang w:val="en-US" w:eastAsia="zh-CN"/>
              </w:rPr>
            </w:pPr>
            <w:del w:id="3881" w:author="Ericsson" w:date="2024-11-07T13:34:00Z">
              <w:r w:rsidDel="00CF2AE9">
                <w:rPr>
                  <w:lang w:val="en-US" w:eastAsia="zh-CN"/>
                </w:rPr>
                <w:delText>3</w:delText>
              </w:r>
            </w:del>
          </w:p>
        </w:tc>
      </w:tr>
      <w:tr w:rsidR="00575BCF" w:rsidDel="00CF2AE9" w14:paraId="461216D8" w14:textId="77777777" w:rsidTr="00141E33">
        <w:trPr>
          <w:trHeight w:val="187"/>
          <w:del w:id="3882" w:author="Ericsson" w:date="2024-11-07T13:34:00Z"/>
        </w:trPr>
        <w:tc>
          <w:tcPr>
            <w:tcW w:w="1508" w:type="dxa"/>
            <w:tcBorders>
              <w:top w:val="single" w:sz="4" w:space="0" w:color="auto"/>
              <w:left w:val="single" w:sz="4" w:space="0" w:color="auto"/>
              <w:bottom w:val="single" w:sz="4" w:space="0" w:color="auto"/>
              <w:right w:val="single" w:sz="4" w:space="0" w:color="auto"/>
            </w:tcBorders>
            <w:hideMark/>
          </w:tcPr>
          <w:p w14:paraId="1209E79D" w14:textId="77777777" w:rsidR="00575BCF" w:rsidDel="00CF2AE9" w:rsidRDefault="00575BCF" w:rsidP="00141E33">
            <w:pPr>
              <w:pStyle w:val="TAL"/>
              <w:rPr>
                <w:del w:id="3883" w:author="Ericsson" w:date="2024-11-07T13:34:00Z"/>
                <w:rFonts w:cs="Arial"/>
              </w:rPr>
            </w:pPr>
            <w:del w:id="3884" w:author="Ericsson" w:date="2024-11-07T13:34:00Z">
              <w:r w:rsidDel="00CF2AE9">
                <w:rPr>
                  <w:lang w:eastAsia="zh-CN"/>
                </w:rPr>
                <w:delText>CA</w:delText>
              </w:r>
              <w:r w:rsidDel="00CF2AE9">
                <w:rPr>
                  <w:lang w:eastAsia="ja-JP"/>
                </w:rPr>
                <w:delText>_</w:delText>
              </w:r>
              <w:r w:rsidDel="00CF2AE9">
                <w:rPr>
                  <w:lang w:val="en-US" w:eastAsia="zh-CN"/>
                </w:rPr>
                <w:delText>n</w:delText>
              </w:r>
              <w:r w:rsidDel="00CF2AE9">
                <w:rPr>
                  <w:lang w:eastAsia="ja-JP"/>
                </w:rPr>
                <w:delText>3</w:delText>
              </w:r>
              <w:r w:rsidDel="00CF2AE9">
                <w:rPr>
                  <w:lang w:val="en-US" w:eastAsia="zh-CN"/>
                </w:rPr>
                <w:delText>4</w:delText>
              </w:r>
              <w:r w:rsidDel="00CF2AE9">
                <w:rPr>
                  <w:lang w:eastAsia="ja-JP"/>
                </w:rPr>
                <w:delText>-n79</w:delText>
              </w:r>
            </w:del>
          </w:p>
        </w:tc>
        <w:tc>
          <w:tcPr>
            <w:tcW w:w="2620" w:type="dxa"/>
            <w:tcBorders>
              <w:top w:val="single" w:sz="4" w:space="0" w:color="auto"/>
              <w:left w:val="single" w:sz="4" w:space="0" w:color="auto"/>
              <w:bottom w:val="single" w:sz="4" w:space="0" w:color="auto"/>
              <w:right w:val="single" w:sz="4" w:space="0" w:color="auto"/>
            </w:tcBorders>
            <w:hideMark/>
          </w:tcPr>
          <w:p w14:paraId="21072EA8" w14:textId="77777777" w:rsidR="00575BCF" w:rsidDel="00CF2AE9" w:rsidRDefault="00575BCF" w:rsidP="00141E33">
            <w:pPr>
              <w:pStyle w:val="TAL"/>
              <w:rPr>
                <w:del w:id="3885" w:author="Ericsson" w:date="2024-11-07T13:34:00Z"/>
                <w:lang w:val="zh-CN" w:eastAsia="ja-JP"/>
              </w:rPr>
            </w:pPr>
            <w:del w:id="3886" w:author="Ericsson" w:date="2024-11-07T13:34:00Z">
              <w:r w:rsidDel="00CF2AE9">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2B95947C" w14:textId="77777777" w:rsidR="00575BCF" w:rsidDel="00CF2AE9" w:rsidRDefault="00575BCF" w:rsidP="00141E33">
            <w:pPr>
              <w:pStyle w:val="TAC"/>
              <w:rPr>
                <w:del w:id="3887" w:author="Ericsson" w:date="2024-11-07T13:34:00Z"/>
                <w:lang w:val="zh-CN" w:eastAsia="zh-CN"/>
              </w:rPr>
            </w:pPr>
            <w:del w:id="3888" w:author="Ericsson" w:date="2024-11-07T13:34:00Z">
              <w:r w:rsidDel="00CF2AE9">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246E2E64" w14:textId="77777777" w:rsidR="00575BCF" w:rsidDel="00CF2AE9" w:rsidRDefault="00575BCF" w:rsidP="00141E33">
            <w:pPr>
              <w:pStyle w:val="TAC"/>
              <w:rPr>
                <w:del w:id="3889" w:author="Ericsson" w:date="2024-11-07T13:34:00Z"/>
                <w:lang w:val="zh-CN" w:eastAsia="zh-CN"/>
              </w:rPr>
            </w:pPr>
            <w:del w:id="3890" w:author="Ericsson" w:date="2024-11-07T13:34:00Z">
              <w:r w:rsidDel="00CF2AE9">
                <w:delText>-</w:delText>
              </w:r>
            </w:del>
          </w:p>
        </w:tc>
        <w:tc>
          <w:tcPr>
            <w:tcW w:w="997" w:type="dxa"/>
            <w:tcBorders>
              <w:top w:val="single" w:sz="4" w:space="0" w:color="auto"/>
              <w:left w:val="single" w:sz="4" w:space="0" w:color="auto"/>
              <w:bottom w:val="single" w:sz="4" w:space="0" w:color="auto"/>
              <w:right w:val="single" w:sz="4" w:space="0" w:color="auto"/>
            </w:tcBorders>
            <w:hideMark/>
          </w:tcPr>
          <w:p w14:paraId="31F687E6" w14:textId="77777777" w:rsidR="00575BCF" w:rsidDel="00CF2AE9" w:rsidRDefault="00575BCF" w:rsidP="00141E33">
            <w:pPr>
              <w:pStyle w:val="TAC"/>
              <w:rPr>
                <w:del w:id="3891" w:author="Ericsson" w:date="2024-11-07T13:34:00Z"/>
              </w:rPr>
            </w:pPr>
            <w:del w:id="3892" w:author="Ericsson" w:date="2024-11-07T13:34:00Z">
              <w:r w:rsidDel="00CF2AE9">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59C846AA" w14:textId="77777777" w:rsidR="00575BCF" w:rsidDel="00CF2AE9" w:rsidRDefault="00575BCF" w:rsidP="00141E33">
            <w:pPr>
              <w:pStyle w:val="TAC"/>
              <w:rPr>
                <w:del w:id="3893" w:author="Ericsson" w:date="2024-11-07T13:34:00Z"/>
                <w:lang w:val="zh-CN" w:eastAsia="zh-CN"/>
              </w:rPr>
            </w:pPr>
            <w:del w:id="3894" w:author="Ericsson" w:date="2024-11-07T13:34:00Z">
              <w:r w:rsidDel="00CF2AE9">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734BC5DD" w14:textId="77777777" w:rsidR="00575BCF" w:rsidDel="00CF2AE9" w:rsidRDefault="00575BCF" w:rsidP="00141E33">
            <w:pPr>
              <w:pStyle w:val="TAC"/>
              <w:rPr>
                <w:del w:id="3895" w:author="Ericsson" w:date="2024-11-07T13:34:00Z"/>
                <w:lang w:val="zh-CN" w:eastAsia="zh-CN"/>
              </w:rPr>
            </w:pPr>
            <w:del w:id="3896" w:author="Ericsson" w:date="2024-11-07T13:34:00Z">
              <w:r w:rsidDel="00CF2AE9">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3CF2B4E2" w14:textId="77777777" w:rsidR="00575BCF" w:rsidDel="00CF2AE9" w:rsidRDefault="00575BCF" w:rsidP="00141E33">
            <w:pPr>
              <w:pStyle w:val="TAC"/>
              <w:rPr>
                <w:del w:id="3897" w:author="Ericsson" w:date="2024-11-07T13:34:00Z"/>
                <w:lang w:val="en-US" w:eastAsia="zh-CN"/>
              </w:rPr>
            </w:pPr>
            <w:del w:id="3898" w:author="Ericsson" w:date="2024-11-07T13:34:00Z">
              <w:r w:rsidDel="00CF2AE9">
                <w:rPr>
                  <w:lang w:val="en-US" w:eastAsia="zh-CN"/>
                </w:rPr>
                <w:delText>8</w:delText>
              </w:r>
            </w:del>
          </w:p>
        </w:tc>
      </w:tr>
      <w:tr w:rsidR="00575BCF" w:rsidDel="00CF2AE9" w14:paraId="5E8C2AEA" w14:textId="77777777" w:rsidTr="00141E33">
        <w:trPr>
          <w:trHeight w:val="187"/>
          <w:del w:id="3899" w:author="Ericsson" w:date="2024-11-07T13:34:00Z"/>
        </w:trPr>
        <w:tc>
          <w:tcPr>
            <w:tcW w:w="1508" w:type="dxa"/>
            <w:tcBorders>
              <w:top w:val="single" w:sz="4" w:space="0" w:color="auto"/>
              <w:left w:val="single" w:sz="4" w:space="0" w:color="auto"/>
              <w:bottom w:val="single" w:sz="4" w:space="0" w:color="auto"/>
              <w:right w:val="single" w:sz="4" w:space="0" w:color="auto"/>
            </w:tcBorders>
            <w:hideMark/>
          </w:tcPr>
          <w:p w14:paraId="3F034704" w14:textId="77777777" w:rsidR="00575BCF" w:rsidDel="00CF2AE9" w:rsidRDefault="00575BCF" w:rsidP="00141E33">
            <w:pPr>
              <w:pStyle w:val="TAL"/>
              <w:rPr>
                <w:del w:id="3900" w:author="Ericsson" w:date="2024-11-07T13:34:00Z"/>
              </w:rPr>
            </w:pPr>
            <w:del w:id="3901" w:author="Ericsson" w:date="2024-11-07T13:34:00Z">
              <w:r w:rsidDel="00CF2AE9">
                <w:rPr>
                  <w:lang w:val="en-US" w:eastAsia="zh-CN"/>
                </w:rPr>
                <w:delText>CA_n40-n41</w:delText>
              </w:r>
            </w:del>
          </w:p>
        </w:tc>
        <w:tc>
          <w:tcPr>
            <w:tcW w:w="2620" w:type="dxa"/>
            <w:tcBorders>
              <w:top w:val="single" w:sz="4" w:space="0" w:color="auto"/>
              <w:left w:val="single" w:sz="4" w:space="0" w:color="auto"/>
              <w:bottom w:val="single" w:sz="4" w:space="0" w:color="auto"/>
              <w:right w:val="single" w:sz="4" w:space="0" w:color="auto"/>
            </w:tcBorders>
            <w:hideMark/>
          </w:tcPr>
          <w:p w14:paraId="7BC84987" w14:textId="77777777" w:rsidR="00575BCF" w:rsidDel="00CF2AE9" w:rsidRDefault="00575BCF" w:rsidP="00141E33">
            <w:pPr>
              <w:pStyle w:val="TAL"/>
              <w:rPr>
                <w:del w:id="3902" w:author="Ericsson" w:date="2024-11-07T13:34:00Z"/>
                <w:rFonts w:cs="Arial"/>
              </w:rPr>
            </w:pPr>
            <w:del w:id="3903" w:author="Ericsson" w:date="2024-11-07T13:34:00Z">
              <w:r w:rsidDel="00CF2AE9">
                <w:rPr>
                  <w:lang w:eastAsia="ja-JP"/>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4DB9C185" w14:textId="77777777" w:rsidR="00575BCF" w:rsidDel="00CF2AE9" w:rsidRDefault="00575BCF" w:rsidP="00141E33">
            <w:pPr>
              <w:pStyle w:val="TAC"/>
              <w:rPr>
                <w:del w:id="3904" w:author="Ericsson" w:date="2024-11-07T13:34:00Z"/>
                <w:rFonts w:cs="Arial"/>
              </w:rPr>
            </w:pPr>
            <w:del w:id="3905" w:author="Ericsson" w:date="2024-11-07T13:34:00Z">
              <w:r w:rsidDel="00CF2AE9">
                <w:rPr>
                  <w:lang w:eastAsia="ja-JP"/>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6A41E05C" w14:textId="77777777" w:rsidR="00575BCF" w:rsidDel="00CF2AE9" w:rsidRDefault="00575BCF" w:rsidP="00141E33">
            <w:pPr>
              <w:pStyle w:val="TAC"/>
              <w:rPr>
                <w:del w:id="3906" w:author="Ericsson" w:date="2024-11-07T13:34:00Z"/>
                <w:rFonts w:cs="Arial"/>
                <w:lang w:val="en-US" w:eastAsia="zh-CN"/>
              </w:rPr>
            </w:pPr>
            <w:del w:id="3907" w:author="Ericsson" w:date="2024-11-07T13:34:00Z">
              <w:r w:rsidDel="00CF2AE9">
                <w:rPr>
                  <w:rFonts w:cs="Arial"/>
                  <w:lang w:val="en-US" w:eastAsia="zh-CN"/>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7C49097A" w14:textId="77777777" w:rsidR="00575BCF" w:rsidDel="00CF2AE9" w:rsidRDefault="00575BCF" w:rsidP="00141E33">
            <w:pPr>
              <w:pStyle w:val="TAC"/>
              <w:rPr>
                <w:del w:id="3908" w:author="Ericsson" w:date="2024-11-07T13:34:00Z"/>
                <w:rFonts w:cs="Arial"/>
              </w:rPr>
            </w:pPr>
            <w:del w:id="3909" w:author="Ericsson" w:date="2024-11-07T13:34:00Z">
              <w:r w:rsidDel="00CF2AE9">
                <w:rPr>
                  <w:rFonts w:cs="Arial"/>
                  <w:lang w:val="en-US" w:eastAsia="zh-CN"/>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18FD8848" w14:textId="77777777" w:rsidR="00575BCF" w:rsidDel="00CF2AE9" w:rsidRDefault="00575BCF" w:rsidP="00141E33">
            <w:pPr>
              <w:pStyle w:val="TAC"/>
              <w:rPr>
                <w:del w:id="3910" w:author="Ericsson" w:date="2024-11-07T13:34:00Z"/>
                <w:rFonts w:cs="Arial"/>
                <w:lang w:val="en-US" w:eastAsia="zh-CN"/>
              </w:rPr>
            </w:pPr>
            <w:del w:id="3911" w:author="Ericsson" w:date="2024-11-07T13:34:00Z">
              <w:r w:rsidDel="00CF2AE9">
                <w:rPr>
                  <w:rFonts w:cs="Arial"/>
                  <w:lang w:val="en-US" w:eastAsia="zh-CN"/>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5161E87B" w14:textId="77777777" w:rsidR="00575BCF" w:rsidDel="00CF2AE9" w:rsidRDefault="00575BCF" w:rsidP="00141E33">
            <w:pPr>
              <w:pStyle w:val="TAC"/>
              <w:rPr>
                <w:del w:id="3912" w:author="Ericsson" w:date="2024-11-07T13:34:00Z"/>
                <w:rFonts w:cs="Arial"/>
                <w:lang w:val="en-US" w:eastAsia="zh-CN"/>
              </w:rPr>
            </w:pPr>
            <w:del w:id="3913" w:author="Ericsson" w:date="2024-11-07T13:34:00Z">
              <w:r w:rsidDel="00CF2AE9">
                <w:rPr>
                  <w:rFonts w:cs="Arial"/>
                  <w:lang w:val="en-US" w:eastAsia="zh-CN"/>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3420849C" w14:textId="77777777" w:rsidR="00575BCF" w:rsidDel="00CF2AE9" w:rsidRDefault="00575BCF" w:rsidP="00141E33">
            <w:pPr>
              <w:pStyle w:val="TAC"/>
              <w:rPr>
                <w:del w:id="3914" w:author="Ericsson" w:date="2024-11-07T13:34:00Z"/>
                <w:rFonts w:cs="Arial"/>
                <w:lang w:val="en-US" w:eastAsia="zh-CN"/>
              </w:rPr>
            </w:pPr>
            <w:del w:id="3915" w:author="Ericsson" w:date="2024-11-07T13:34:00Z">
              <w:r w:rsidDel="00CF2AE9">
                <w:rPr>
                  <w:rFonts w:cs="Arial"/>
                  <w:lang w:val="en-US" w:eastAsia="zh-CN"/>
                </w:rPr>
                <w:delText>3</w:delText>
              </w:r>
            </w:del>
          </w:p>
        </w:tc>
      </w:tr>
      <w:tr w:rsidR="00575BCF" w:rsidDel="00CF2AE9" w14:paraId="67D97BD2" w14:textId="77777777" w:rsidTr="00141E33">
        <w:trPr>
          <w:trHeight w:val="187"/>
          <w:del w:id="3916" w:author="Ericsson" w:date="2024-11-07T13:34:00Z"/>
        </w:trPr>
        <w:tc>
          <w:tcPr>
            <w:tcW w:w="1508" w:type="dxa"/>
            <w:tcBorders>
              <w:top w:val="single" w:sz="4" w:space="0" w:color="auto"/>
              <w:left w:val="single" w:sz="4" w:space="0" w:color="auto"/>
              <w:bottom w:val="single" w:sz="4" w:space="0" w:color="auto"/>
              <w:right w:val="single" w:sz="4" w:space="0" w:color="auto"/>
            </w:tcBorders>
            <w:hideMark/>
          </w:tcPr>
          <w:p w14:paraId="42572F78" w14:textId="77777777" w:rsidR="00575BCF" w:rsidDel="00CF2AE9" w:rsidRDefault="00575BCF" w:rsidP="00141E33">
            <w:pPr>
              <w:pStyle w:val="TAL"/>
              <w:rPr>
                <w:del w:id="3917" w:author="Ericsson" w:date="2024-11-07T13:34:00Z"/>
              </w:rPr>
            </w:pPr>
            <w:del w:id="3918" w:author="Ericsson" w:date="2024-11-07T13:34:00Z">
              <w:r w:rsidDel="00CF2AE9">
                <w:rPr>
                  <w:lang w:val="en-US" w:eastAsia="zh-CN"/>
                </w:rPr>
                <w:delText>CA</w:delText>
              </w:r>
              <w:r w:rsidDel="00CF2AE9">
                <w:delText>_</w:delText>
              </w:r>
              <w:r w:rsidDel="00CF2AE9">
                <w:rPr>
                  <w:lang w:val="en-US" w:eastAsia="zh-CN"/>
                </w:rPr>
                <w:delText>n40</w:delText>
              </w:r>
              <w:r w:rsidDel="00CF2AE9">
                <w:delText>-</w:delText>
              </w:r>
              <w:r w:rsidDel="00CF2AE9">
                <w:rPr>
                  <w:lang w:val="en-US" w:eastAsia="zh-CN"/>
                </w:rPr>
                <w:delText>n77</w:delText>
              </w:r>
            </w:del>
          </w:p>
        </w:tc>
        <w:tc>
          <w:tcPr>
            <w:tcW w:w="2620" w:type="dxa"/>
            <w:tcBorders>
              <w:top w:val="single" w:sz="4" w:space="0" w:color="auto"/>
              <w:left w:val="single" w:sz="4" w:space="0" w:color="auto"/>
              <w:bottom w:val="single" w:sz="4" w:space="0" w:color="auto"/>
              <w:right w:val="single" w:sz="4" w:space="0" w:color="auto"/>
            </w:tcBorders>
            <w:hideMark/>
          </w:tcPr>
          <w:p w14:paraId="25C4EDFB" w14:textId="77777777" w:rsidR="00575BCF" w:rsidDel="00CF2AE9" w:rsidRDefault="00575BCF" w:rsidP="00141E33">
            <w:pPr>
              <w:pStyle w:val="TAL"/>
              <w:rPr>
                <w:del w:id="3919" w:author="Ericsson" w:date="2024-11-07T13:34:00Z"/>
                <w:lang w:eastAsia="ja-JP"/>
              </w:rPr>
            </w:pPr>
            <w:del w:id="3920" w:author="Ericsson" w:date="2024-11-07T13:34:00Z">
              <w:r w:rsidDel="00CF2AE9">
                <w:rPr>
                  <w:lang w:eastAsia="ja-JP"/>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0EEA726E" w14:textId="77777777" w:rsidR="00575BCF" w:rsidDel="00CF2AE9" w:rsidRDefault="00575BCF" w:rsidP="00141E33">
            <w:pPr>
              <w:pStyle w:val="TAC"/>
              <w:rPr>
                <w:del w:id="3921" w:author="Ericsson" w:date="2024-11-07T13:34:00Z"/>
                <w:lang w:eastAsia="ja-JP"/>
              </w:rPr>
            </w:pPr>
            <w:del w:id="3922" w:author="Ericsson" w:date="2024-11-07T13:34:00Z">
              <w:r w:rsidDel="00CF2AE9">
                <w:rPr>
                  <w:rFonts w:cs="Arial"/>
                  <w:szCs w:val="18"/>
                  <w:lang w:eastAsia="ja-JP"/>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53349AEF" w14:textId="77777777" w:rsidR="00575BCF" w:rsidDel="00CF2AE9" w:rsidRDefault="00575BCF" w:rsidP="00141E33">
            <w:pPr>
              <w:pStyle w:val="TAC"/>
              <w:rPr>
                <w:del w:id="3923" w:author="Ericsson" w:date="2024-11-07T13:34:00Z"/>
                <w:rFonts w:cs="Arial"/>
                <w:lang w:val="en-US" w:eastAsia="zh-CN"/>
              </w:rPr>
            </w:pPr>
            <w:del w:id="3924" w:author="Ericsson" w:date="2024-11-07T13:34:00Z">
              <w:r w:rsidDel="00CF2AE9">
                <w:rPr>
                  <w:rFonts w:cs="Arial"/>
                  <w:szCs w:val="18"/>
                  <w:lang w:val="en-US" w:eastAsia="zh-CN"/>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2428ACC6" w14:textId="77777777" w:rsidR="00575BCF" w:rsidDel="00CF2AE9" w:rsidRDefault="00575BCF" w:rsidP="00141E33">
            <w:pPr>
              <w:pStyle w:val="TAC"/>
              <w:rPr>
                <w:del w:id="3925" w:author="Ericsson" w:date="2024-11-07T13:34:00Z"/>
                <w:rFonts w:cs="Arial"/>
                <w:lang w:val="en-US" w:eastAsia="zh-CN"/>
              </w:rPr>
            </w:pPr>
            <w:del w:id="3926" w:author="Ericsson" w:date="2024-11-07T13:34:00Z">
              <w:r w:rsidDel="00CF2AE9">
                <w:rPr>
                  <w:rFonts w:cs="Arial"/>
                  <w:szCs w:val="18"/>
                  <w:lang w:val="en-US" w:eastAsia="zh-CN"/>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4778FBA0" w14:textId="77777777" w:rsidR="00575BCF" w:rsidDel="00CF2AE9" w:rsidRDefault="00575BCF" w:rsidP="00141E33">
            <w:pPr>
              <w:pStyle w:val="TAC"/>
              <w:rPr>
                <w:del w:id="3927" w:author="Ericsson" w:date="2024-11-07T13:34:00Z"/>
                <w:rFonts w:cs="Arial"/>
                <w:lang w:val="en-US" w:eastAsia="zh-CN"/>
              </w:rPr>
            </w:pPr>
            <w:del w:id="3928" w:author="Ericsson" w:date="2024-11-07T13:34:00Z">
              <w:r w:rsidDel="00CF2AE9">
                <w:rPr>
                  <w:rFonts w:cs="Arial"/>
                  <w:szCs w:val="18"/>
                  <w:lang w:val="en-US" w:eastAsia="zh-CN"/>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0759FED9" w14:textId="77777777" w:rsidR="00575BCF" w:rsidDel="00CF2AE9" w:rsidRDefault="00575BCF" w:rsidP="00141E33">
            <w:pPr>
              <w:pStyle w:val="TAC"/>
              <w:rPr>
                <w:del w:id="3929" w:author="Ericsson" w:date="2024-11-07T13:34:00Z"/>
                <w:rFonts w:cs="Arial"/>
                <w:lang w:val="en-US" w:eastAsia="zh-CN"/>
              </w:rPr>
            </w:pPr>
            <w:del w:id="3930" w:author="Ericsson" w:date="2024-11-07T13:34:00Z">
              <w:r w:rsidDel="00CF2AE9">
                <w:rPr>
                  <w:rFonts w:cs="Arial"/>
                  <w:szCs w:val="18"/>
                  <w:lang w:val="en-US" w:eastAsia="zh-CN"/>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22927684" w14:textId="77777777" w:rsidR="00575BCF" w:rsidDel="00CF2AE9" w:rsidRDefault="00575BCF" w:rsidP="00141E33">
            <w:pPr>
              <w:pStyle w:val="TAC"/>
              <w:rPr>
                <w:del w:id="3931" w:author="Ericsson" w:date="2024-11-07T13:34:00Z"/>
                <w:rFonts w:cs="Arial"/>
                <w:lang w:val="en-US" w:eastAsia="zh-CN"/>
              </w:rPr>
            </w:pPr>
            <w:del w:id="3932" w:author="Ericsson" w:date="2024-11-07T13:34:00Z">
              <w:r w:rsidDel="00CF2AE9">
                <w:rPr>
                  <w:rFonts w:cs="Arial"/>
                  <w:szCs w:val="18"/>
                  <w:lang w:val="en-US" w:eastAsia="zh-CN"/>
                </w:rPr>
                <w:delText>3</w:delText>
              </w:r>
            </w:del>
          </w:p>
        </w:tc>
      </w:tr>
      <w:tr w:rsidR="00575BCF" w:rsidDel="00CF2AE9" w14:paraId="75FD5813" w14:textId="77777777" w:rsidTr="00141E33">
        <w:trPr>
          <w:trHeight w:val="187"/>
          <w:del w:id="3933" w:author="Ericsson" w:date="2024-11-07T13:34:00Z"/>
        </w:trPr>
        <w:tc>
          <w:tcPr>
            <w:tcW w:w="1508" w:type="dxa"/>
            <w:tcBorders>
              <w:top w:val="single" w:sz="4" w:space="0" w:color="auto"/>
              <w:left w:val="single" w:sz="4" w:space="0" w:color="auto"/>
              <w:bottom w:val="single" w:sz="4" w:space="0" w:color="auto"/>
              <w:right w:val="single" w:sz="4" w:space="0" w:color="auto"/>
            </w:tcBorders>
            <w:hideMark/>
          </w:tcPr>
          <w:p w14:paraId="1D700746" w14:textId="77777777" w:rsidR="00575BCF" w:rsidDel="00CF2AE9" w:rsidRDefault="00575BCF" w:rsidP="00141E33">
            <w:pPr>
              <w:pStyle w:val="TAL"/>
              <w:rPr>
                <w:del w:id="3934" w:author="Ericsson" w:date="2024-11-07T13:34:00Z"/>
              </w:rPr>
            </w:pPr>
            <w:del w:id="3935" w:author="Ericsson" w:date="2024-11-07T13:34:00Z">
              <w:r w:rsidDel="00CF2AE9">
                <w:rPr>
                  <w:rFonts w:eastAsia="Malgun Gothic" w:cs="Arial"/>
                  <w:lang w:val="en-US" w:eastAsia="zh-CN"/>
                </w:rPr>
                <w:delText>CA</w:delText>
              </w:r>
              <w:r w:rsidDel="00CF2AE9">
                <w:rPr>
                  <w:rFonts w:cs="Arial"/>
                </w:rPr>
                <w:delText>_</w:delText>
              </w:r>
              <w:r w:rsidDel="00CF2AE9">
                <w:rPr>
                  <w:rFonts w:cs="Arial"/>
                  <w:lang w:val="en-US" w:eastAsia="zh-CN"/>
                </w:rPr>
                <w:delText>n40</w:delText>
              </w:r>
              <w:r w:rsidDel="00CF2AE9">
                <w:rPr>
                  <w:rFonts w:cs="Arial"/>
                </w:rPr>
                <w:delText>-</w:delText>
              </w:r>
              <w:r w:rsidDel="00CF2AE9">
                <w:rPr>
                  <w:rFonts w:cs="Arial"/>
                  <w:lang w:val="en-US" w:eastAsia="zh-CN"/>
                </w:rPr>
                <w:delText>n78</w:delText>
              </w:r>
            </w:del>
          </w:p>
        </w:tc>
        <w:tc>
          <w:tcPr>
            <w:tcW w:w="2620" w:type="dxa"/>
            <w:tcBorders>
              <w:top w:val="single" w:sz="4" w:space="0" w:color="auto"/>
              <w:left w:val="single" w:sz="4" w:space="0" w:color="auto"/>
              <w:bottom w:val="single" w:sz="4" w:space="0" w:color="auto"/>
              <w:right w:val="single" w:sz="4" w:space="0" w:color="auto"/>
            </w:tcBorders>
            <w:hideMark/>
          </w:tcPr>
          <w:p w14:paraId="6DD3D60E" w14:textId="77777777" w:rsidR="00575BCF" w:rsidDel="00CF2AE9" w:rsidRDefault="00575BCF" w:rsidP="00141E33">
            <w:pPr>
              <w:pStyle w:val="TAL"/>
              <w:rPr>
                <w:del w:id="3936" w:author="Ericsson" w:date="2024-11-07T13:34:00Z"/>
              </w:rPr>
            </w:pPr>
            <w:del w:id="3937" w:author="Ericsson" w:date="2024-11-07T13:34:00Z">
              <w:r w:rsidDel="00CF2AE9">
                <w:rPr>
                  <w:lang w:eastAsia="ja-JP"/>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72C7B7D1" w14:textId="77777777" w:rsidR="00575BCF" w:rsidDel="00CF2AE9" w:rsidRDefault="00575BCF" w:rsidP="00141E33">
            <w:pPr>
              <w:pStyle w:val="TAC"/>
              <w:rPr>
                <w:del w:id="3938" w:author="Ericsson" w:date="2024-11-07T13:34:00Z"/>
              </w:rPr>
            </w:pPr>
            <w:del w:id="3939" w:author="Ericsson" w:date="2024-11-07T13:34:00Z">
              <w:r w:rsidDel="00CF2AE9">
                <w:rPr>
                  <w:lang w:eastAsia="ja-JP"/>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72E3B9F2" w14:textId="77777777" w:rsidR="00575BCF" w:rsidDel="00CF2AE9" w:rsidRDefault="00575BCF" w:rsidP="00141E33">
            <w:pPr>
              <w:pStyle w:val="TAC"/>
              <w:rPr>
                <w:del w:id="3940" w:author="Ericsson" w:date="2024-11-07T13:34:00Z"/>
              </w:rPr>
            </w:pPr>
            <w:del w:id="3941" w:author="Ericsson" w:date="2024-11-07T13:34:00Z">
              <w:r w:rsidDel="00CF2AE9">
                <w:rPr>
                  <w:rFonts w:cs="Arial"/>
                  <w:lang w:val="en-US" w:eastAsia="zh-CN"/>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25615DD8" w14:textId="77777777" w:rsidR="00575BCF" w:rsidDel="00CF2AE9" w:rsidRDefault="00575BCF" w:rsidP="00141E33">
            <w:pPr>
              <w:pStyle w:val="TAC"/>
              <w:rPr>
                <w:del w:id="3942" w:author="Ericsson" w:date="2024-11-07T13:34:00Z"/>
                <w:rStyle w:val="TALCar"/>
                <w:rFonts w:eastAsia="MS Mincho"/>
              </w:rPr>
            </w:pPr>
            <w:del w:id="3943" w:author="Ericsson" w:date="2024-11-07T13:34:00Z">
              <w:r w:rsidDel="00CF2AE9">
                <w:rPr>
                  <w:rFonts w:cs="Arial"/>
                  <w:lang w:val="en-US" w:eastAsia="zh-CN"/>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2359F4B9" w14:textId="77777777" w:rsidR="00575BCF" w:rsidDel="00CF2AE9" w:rsidRDefault="00575BCF" w:rsidP="00141E33">
            <w:pPr>
              <w:pStyle w:val="TAC"/>
              <w:rPr>
                <w:del w:id="3944" w:author="Ericsson" w:date="2024-11-07T13:34:00Z"/>
              </w:rPr>
            </w:pPr>
            <w:del w:id="3945" w:author="Ericsson" w:date="2024-11-07T13:34:00Z">
              <w:r w:rsidDel="00CF2AE9">
                <w:rPr>
                  <w:rFonts w:cs="Arial"/>
                  <w:lang w:val="en-US" w:eastAsia="zh-CN"/>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4D0E1B19" w14:textId="77777777" w:rsidR="00575BCF" w:rsidDel="00CF2AE9" w:rsidRDefault="00575BCF" w:rsidP="00141E33">
            <w:pPr>
              <w:pStyle w:val="TAC"/>
              <w:rPr>
                <w:del w:id="3946" w:author="Ericsson" w:date="2024-11-07T13:34:00Z"/>
              </w:rPr>
            </w:pPr>
            <w:del w:id="3947" w:author="Ericsson" w:date="2024-11-07T13:34:00Z">
              <w:r w:rsidDel="00CF2AE9">
                <w:rPr>
                  <w:rFonts w:cs="Arial"/>
                  <w:lang w:val="en-US" w:eastAsia="zh-CN"/>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31326945" w14:textId="77777777" w:rsidR="00575BCF" w:rsidDel="00CF2AE9" w:rsidRDefault="00575BCF" w:rsidP="00141E33">
            <w:pPr>
              <w:pStyle w:val="TAC"/>
              <w:rPr>
                <w:del w:id="3948" w:author="Ericsson" w:date="2024-11-07T13:34:00Z"/>
              </w:rPr>
            </w:pPr>
            <w:del w:id="3949" w:author="Ericsson" w:date="2024-11-07T13:34:00Z">
              <w:r w:rsidDel="00CF2AE9">
                <w:rPr>
                  <w:rFonts w:cs="Arial"/>
                  <w:lang w:val="en-US" w:eastAsia="zh-CN"/>
                </w:rPr>
                <w:delText>3</w:delText>
              </w:r>
            </w:del>
          </w:p>
        </w:tc>
      </w:tr>
      <w:tr w:rsidR="00575BCF" w:rsidDel="00CF2AE9" w14:paraId="76F96762" w14:textId="77777777" w:rsidTr="00141E33">
        <w:trPr>
          <w:trHeight w:val="187"/>
          <w:del w:id="3950" w:author="Ericsson" w:date="2024-11-07T13:34:00Z"/>
        </w:trPr>
        <w:tc>
          <w:tcPr>
            <w:tcW w:w="1508" w:type="dxa"/>
            <w:tcBorders>
              <w:top w:val="single" w:sz="4" w:space="0" w:color="auto"/>
              <w:left w:val="single" w:sz="4" w:space="0" w:color="auto"/>
              <w:bottom w:val="single" w:sz="4" w:space="0" w:color="auto"/>
              <w:right w:val="single" w:sz="4" w:space="0" w:color="auto"/>
            </w:tcBorders>
            <w:hideMark/>
          </w:tcPr>
          <w:p w14:paraId="1328D335" w14:textId="77777777" w:rsidR="00575BCF" w:rsidDel="00CF2AE9" w:rsidRDefault="00575BCF" w:rsidP="00141E33">
            <w:pPr>
              <w:pStyle w:val="TAL"/>
              <w:rPr>
                <w:del w:id="3951" w:author="Ericsson" w:date="2024-11-07T13:34:00Z"/>
                <w:lang w:val="en-US" w:eastAsia="zh-CN"/>
              </w:rPr>
            </w:pPr>
            <w:del w:id="3952" w:author="Ericsson" w:date="2024-11-07T13:34:00Z">
              <w:r w:rsidDel="00CF2AE9">
                <w:rPr>
                  <w:lang w:val="en-US" w:eastAsia="zh-CN"/>
                </w:rPr>
                <w:delText>CA_n40-n79</w:delText>
              </w:r>
            </w:del>
          </w:p>
        </w:tc>
        <w:tc>
          <w:tcPr>
            <w:tcW w:w="2620" w:type="dxa"/>
            <w:tcBorders>
              <w:top w:val="single" w:sz="4" w:space="0" w:color="auto"/>
              <w:left w:val="single" w:sz="4" w:space="0" w:color="auto"/>
              <w:bottom w:val="single" w:sz="4" w:space="0" w:color="auto"/>
              <w:right w:val="single" w:sz="4" w:space="0" w:color="auto"/>
            </w:tcBorders>
            <w:hideMark/>
          </w:tcPr>
          <w:p w14:paraId="203B46F0" w14:textId="77777777" w:rsidR="00575BCF" w:rsidDel="00CF2AE9" w:rsidRDefault="00575BCF" w:rsidP="00141E33">
            <w:pPr>
              <w:pStyle w:val="TAL"/>
              <w:rPr>
                <w:del w:id="3953" w:author="Ericsson" w:date="2024-11-07T13:34:00Z"/>
                <w:rFonts w:cs="Arial"/>
                <w:lang w:val="en-US" w:eastAsia="zh-CN"/>
              </w:rPr>
            </w:pPr>
            <w:del w:id="3954" w:author="Ericsson" w:date="2024-11-07T13:34:00Z">
              <w:r w:rsidDel="00CF2AE9">
                <w:rPr>
                  <w:lang w:eastAsia="ja-JP"/>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1D1D1EE2" w14:textId="77777777" w:rsidR="00575BCF" w:rsidDel="00CF2AE9" w:rsidRDefault="00575BCF" w:rsidP="00141E33">
            <w:pPr>
              <w:pStyle w:val="TAC"/>
              <w:rPr>
                <w:del w:id="3955" w:author="Ericsson" w:date="2024-11-07T13:34:00Z"/>
              </w:rPr>
            </w:pPr>
            <w:del w:id="3956" w:author="Ericsson" w:date="2024-11-07T13:34:00Z">
              <w:r w:rsidDel="00CF2AE9">
                <w:rPr>
                  <w:lang w:eastAsia="ja-JP"/>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013698B3" w14:textId="77777777" w:rsidR="00575BCF" w:rsidDel="00CF2AE9" w:rsidRDefault="00575BCF" w:rsidP="00141E33">
            <w:pPr>
              <w:pStyle w:val="TAC"/>
              <w:rPr>
                <w:del w:id="3957" w:author="Ericsson" w:date="2024-11-07T13:34:00Z"/>
                <w:lang w:val="en-US" w:eastAsia="zh-CN"/>
              </w:rPr>
            </w:pPr>
            <w:del w:id="3958" w:author="Ericsson" w:date="2024-11-07T13:34:00Z">
              <w:r w:rsidDel="00CF2AE9">
                <w:rPr>
                  <w:rFonts w:cs="Arial"/>
                  <w:lang w:val="en-US" w:eastAsia="zh-CN"/>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268CC147" w14:textId="77777777" w:rsidR="00575BCF" w:rsidDel="00CF2AE9" w:rsidRDefault="00575BCF" w:rsidP="00141E33">
            <w:pPr>
              <w:pStyle w:val="TAC"/>
              <w:rPr>
                <w:del w:id="3959" w:author="Ericsson" w:date="2024-11-07T13:34:00Z"/>
              </w:rPr>
            </w:pPr>
            <w:del w:id="3960" w:author="Ericsson" w:date="2024-11-07T13:34:00Z">
              <w:r w:rsidDel="00CF2AE9">
                <w:rPr>
                  <w:rFonts w:cs="Arial"/>
                  <w:lang w:val="en-US" w:eastAsia="zh-CN"/>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00DF87C1" w14:textId="77777777" w:rsidR="00575BCF" w:rsidDel="00CF2AE9" w:rsidRDefault="00575BCF" w:rsidP="00141E33">
            <w:pPr>
              <w:pStyle w:val="TAC"/>
              <w:rPr>
                <w:del w:id="3961" w:author="Ericsson" w:date="2024-11-07T13:34:00Z"/>
                <w:lang w:val="en-US" w:eastAsia="zh-CN"/>
              </w:rPr>
            </w:pPr>
            <w:del w:id="3962" w:author="Ericsson" w:date="2024-11-07T13:34:00Z">
              <w:r w:rsidDel="00CF2AE9">
                <w:rPr>
                  <w:rFonts w:cs="Arial"/>
                  <w:lang w:val="en-US" w:eastAsia="zh-CN"/>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1A67B69E" w14:textId="77777777" w:rsidR="00575BCF" w:rsidDel="00CF2AE9" w:rsidRDefault="00575BCF" w:rsidP="00141E33">
            <w:pPr>
              <w:pStyle w:val="TAC"/>
              <w:rPr>
                <w:del w:id="3963" w:author="Ericsson" w:date="2024-11-07T13:34:00Z"/>
                <w:lang w:val="en-US" w:eastAsia="zh-CN"/>
              </w:rPr>
            </w:pPr>
            <w:del w:id="3964" w:author="Ericsson" w:date="2024-11-07T13:34:00Z">
              <w:r w:rsidDel="00CF2AE9">
                <w:rPr>
                  <w:rFonts w:cs="Arial"/>
                  <w:lang w:val="en-US" w:eastAsia="zh-CN"/>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17D58FC6" w14:textId="77777777" w:rsidR="00575BCF" w:rsidDel="00CF2AE9" w:rsidRDefault="00575BCF" w:rsidP="00141E33">
            <w:pPr>
              <w:pStyle w:val="TAC"/>
              <w:rPr>
                <w:del w:id="3965" w:author="Ericsson" w:date="2024-11-07T13:34:00Z"/>
                <w:lang w:val="en-US" w:eastAsia="zh-CN"/>
              </w:rPr>
            </w:pPr>
            <w:del w:id="3966" w:author="Ericsson" w:date="2024-11-07T13:34:00Z">
              <w:r w:rsidDel="00CF2AE9">
                <w:rPr>
                  <w:rFonts w:cs="Arial"/>
                  <w:lang w:val="en-US" w:eastAsia="zh-CN"/>
                </w:rPr>
                <w:delText>3</w:delText>
              </w:r>
            </w:del>
          </w:p>
        </w:tc>
      </w:tr>
      <w:tr w:rsidR="00575BCF" w14:paraId="352D76A3" w14:textId="77777777" w:rsidTr="00141E33">
        <w:trPr>
          <w:trHeight w:val="187"/>
        </w:trPr>
        <w:tc>
          <w:tcPr>
            <w:tcW w:w="1508" w:type="dxa"/>
            <w:tcBorders>
              <w:top w:val="single" w:sz="4" w:space="0" w:color="auto"/>
              <w:left w:val="single" w:sz="4" w:space="0" w:color="auto"/>
              <w:bottom w:val="nil"/>
              <w:right w:val="single" w:sz="4" w:space="0" w:color="auto"/>
            </w:tcBorders>
            <w:hideMark/>
          </w:tcPr>
          <w:p w14:paraId="59000D3E" w14:textId="77777777" w:rsidR="00575BCF" w:rsidRDefault="00575BCF" w:rsidP="00141E33">
            <w:pPr>
              <w:pStyle w:val="TAL"/>
              <w:rPr>
                <w:lang w:eastAsia="zh-CN"/>
              </w:rPr>
            </w:pPr>
            <w:r>
              <w:rPr>
                <w:lang w:val="en-US" w:eastAsia="zh-CN"/>
              </w:rPr>
              <w:t>CA</w:t>
            </w:r>
            <w:r>
              <w:t>_</w:t>
            </w:r>
            <w:r>
              <w:rPr>
                <w:lang w:val="en-US" w:eastAsia="zh-CN"/>
              </w:rPr>
              <w:t>n41</w:t>
            </w:r>
            <w:r>
              <w:t>-</w:t>
            </w:r>
            <w:r>
              <w:rPr>
                <w:lang w:val="en-US" w:eastAsia="zh-CN"/>
              </w:rPr>
              <w:t>n74</w:t>
            </w:r>
          </w:p>
        </w:tc>
        <w:tc>
          <w:tcPr>
            <w:tcW w:w="2620" w:type="dxa"/>
            <w:tcBorders>
              <w:top w:val="single" w:sz="4" w:space="0" w:color="auto"/>
              <w:left w:val="single" w:sz="4" w:space="0" w:color="auto"/>
              <w:bottom w:val="single" w:sz="4" w:space="0" w:color="auto"/>
              <w:right w:val="single" w:sz="4" w:space="0" w:color="auto"/>
            </w:tcBorders>
            <w:hideMark/>
          </w:tcPr>
          <w:p w14:paraId="7208DA10" w14:textId="77777777" w:rsidR="00575BCF" w:rsidRDefault="00575BCF" w:rsidP="00141E33">
            <w:pPr>
              <w:pStyle w:val="TAL"/>
              <w:rPr>
                <w:lang w:val="sv-FI"/>
              </w:rPr>
            </w:pPr>
            <w:del w:id="3967" w:author="Ericsson" w:date="2024-11-07T13:34:00Z">
              <w:r w:rsidDel="000C15C3">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58A29025" w14:textId="77777777" w:rsidR="00575BCF" w:rsidRDefault="00575BCF" w:rsidP="00141E33">
            <w:pPr>
              <w:pStyle w:val="TAC"/>
            </w:pPr>
            <w:del w:id="3968" w:author="Ericsson" w:date="2024-11-07T13:34:00Z">
              <w:r w:rsidDel="000C15C3">
                <w:delText>1884.5</w:delText>
              </w:r>
            </w:del>
          </w:p>
        </w:tc>
        <w:tc>
          <w:tcPr>
            <w:tcW w:w="591" w:type="dxa"/>
            <w:tcBorders>
              <w:top w:val="single" w:sz="4" w:space="0" w:color="auto"/>
              <w:left w:val="single" w:sz="4" w:space="0" w:color="auto"/>
              <w:bottom w:val="single" w:sz="4" w:space="0" w:color="auto"/>
              <w:right w:val="single" w:sz="4" w:space="0" w:color="auto"/>
            </w:tcBorders>
          </w:tcPr>
          <w:p w14:paraId="6F80D0DA" w14:textId="77777777" w:rsidR="00575BCF" w:rsidRDefault="00575BCF" w:rsidP="00141E33">
            <w:pPr>
              <w:pStyle w:val="TAC"/>
            </w:pPr>
          </w:p>
        </w:tc>
        <w:tc>
          <w:tcPr>
            <w:tcW w:w="997" w:type="dxa"/>
            <w:tcBorders>
              <w:top w:val="single" w:sz="4" w:space="0" w:color="auto"/>
              <w:left w:val="single" w:sz="4" w:space="0" w:color="auto"/>
              <w:bottom w:val="single" w:sz="4" w:space="0" w:color="auto"/>
              <w:right w:val="single" w:sz="4" w:space="0" w:color="auto"/>
            </w:tcBorders>
            <w:hideMark/>
          </w:tcPr>
          <w:p w14:paraId="3BD92D3D" w14:textId="77777777" w:rsidR="00575BCF" w:rsidRDefault="00575BCF" w:rsidP="00141E33">
            <w:pPr>
              <w:pStyle w:val="TAC"/>
            </w:pPr>
            <w:del w:id="3969" w:author="Ericsson" w:date="2024-11-07T13:34:00Z">
              <w:r w:rsidDel="000C15C3">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15A94252" w14:textId="77777777" w:rsidR="00575BCF" w:rsidRDefault="00575BCF" w:rsidP="00141E33">
            <w:pPr>
              <w:pStyle w:val="TAC"/>
            </w:pPr>
            <w:del w:id="3970" w:author="Ericsson" w:date="2024-11-07T13:34:00Z">
              <w:r w:rsidDel="000C15C3">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1962105E" w14:textId="77777777" w:rsidR="00575BCF" w:rsidRDefault="00575BCF" w:rsidP="00141E33">
            <w:pPr>
              <w:pStyle w:val="TAC"/>
            </w:pPr>
            <w:del w:id="3971" w:author="Ericsson" w:date="2024-11-07T13:34:00Z">
              <w:r w:rsidDel="000C15C3">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621AB20D" w14:textId="77777777" w:rsidR="00575BCF" w:rsidRDefault="00575BCF" w:rsidP="00141E33">
            <w:pPr>
              <w:pStyle w:val="TAC"/>
            </w:pPr>
            <w:del w:id="3972" w:author="Ericsson" w:date="2024-11-07T13:34:00Z">
              <w:r w:rsidDel="000C15C3">
                <w:delText>3</w:delText>
              </w:r>
            </w:del>
          </w:p>
        </w:tc>
      </w:tr>
      <w:tr w:rsidR="00575BCF" w14:paraId="5F0ED5AA" w14:textId="77777777" w:rsidTr="00141E33">
        <w:trPr>
          <w:trHeight w:val="187"/>
        </w:trPr>
        <w:tc>
          <w:tcPr>
            <w:tcW w:w="1508" w:type="dxa"/>
            <w:tcBorders>
              <w:top w:val="nil"/>
              <w:left w:val="single" w:sz="4" w:space="0" w:color="auto"/>
              <w:bottom w:val="nil"/>
              <w:right w:val="single" w:sz="4" w:space="0" w:color="auto"/>
            </w:tcBorders>
          </w:tcPr>
          <w:p w14:paraId="2C2D23DB" w14:textId="77777777" w:rsidR="00575BCF" w:rsidRDefault="00575BCF" w:rsidP="00141E33">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5AC55DD3" w14:textId="77777777" w:rsidR="00575BCF" w:rsidRDefault="00575BCF" w:rsidP="00141E33">
            <w:pPr>
              <w:pStyle w:val="TAL"/>
              <w:rPr>
                <w:lang w:val="sv-FI"/>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60AD5C9D" w14:textId="77777777" w:rsidR="00575BCF" w:rsidRDefault="00575BCF" w:rsidP="00141E33">
            <w:pPr>
              <w:pStyle w:val="TAC"/>
            </w:pPr>
            <w:r>
              <w:t>1400</w:t>
            </w:r>
          </w:p>
        </w:tc>
        <w:tc>
          <w:tcPr>
            <w:tcW w:w="591" w:type="dxa"/>
            <w:tcBorders>
              <w:top w:val="single" w:sz="4" w:space="0" w:color="auto"/>
              <w:left w:val="single" w:sz="4" w:space="0" w:color="auto"/>
              <w:bottom w:val="single" w:sz="4" w:space="0" w:color="auto"/>
              <w:right w:val="single" w:sz="4" w:space="0" w:color="auto"/>
            </w:tcBorders>
            <w:hideMark/>
          </w:tcPr>
          <w:p w14:paraId="75C6E1A0" w14:textId="77777777" w:rsidR="00575BCF" w:rsidRDefault="00575BCF" w:rsidP="00141E33">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69CABB39" w14:textId="77777777" w:rsidR="00575BCF" w:rsidRDefault="00575BCF" w:rsidP="00141E33">
            <w:pPr>
              <w:pStyle w:val="TAC"/>
            </w:pPr>
            <w:r>
              <w:t>1427</w:t>
            </w:r>
          </w:p>
        </w:tc>
        <w:tc>
          <w:tcPr>
            <w:tcW w:w="1077" w:type="dxa"/>
            <w:tcBorders>
              <w:top w:val="single" w:sz="4" w:space="0" w:color="auto"/>
              <w:left w:val="single" w:sz="4" w:space="0" w:color="auto"/>
              <w:bottom w:val="single" w:sz="4" w:space="0" w:color="auto"/>
              <w:right w:val="single" w:sz="4" w:space="0" w:color="auto"/>
            </w:tcBorders>
            <w:hideMark/>
          </w:tcPr>
          <w:p w14:paraId="217D5C8A" w14:textId="77777777" w:rsidR="00575BCF" w:rsidRDefault="00575BCF" w:rsidP="00141E33">
            <w:pPr>
              <w:pStyle w:val="TAC"/>
            </w:pPr>
            <w:r>
              <w:t>-32</w:t>
            </w:r>
          </w:p>
        </w:tc>
        <w:tc>
          <w:tcPr>
            <w:tcW w:w="959" w:type="dxa"/>
            <w:tcBorders>
              <w:top w:val="single" w:sz="4" w:space="0" w:color="auto"/>
              <w:left w:val="single" w:sz="4" w:space="0" w:color="auto"/>
              <w:bottom w:val="single" w:sz="4" w:space="0" w:color="auto"/>
              <w:right w:val="single" w:sz="4" w:space="0" w:color="auto"/>
            </w:tcBorders>
            <w:hideMark/>
          </w:tcPr>
          <w:p w14:paraId="6153E403" w14:textId="77777777" w:rsidR="00575BCF" w:rsidRDefault="00575BCF" w:rsidP="00141E33">
            <w:pPr>
              <w:pStyle w:val="TAC"/>
            </w:pPr>
            <w:r>
              <w:t>27</w:t>
            </w:r>
          </w:p>
        </w:tc>
        <w:tc>
          <w:tcPr>
            <w:tcW w:w="1052" w:type="dxa"/>
            <w:tcBorders>
              <w:top w:val="single" w:sz="4" w:space="0" w:color="auto"/>
              <w:left w:val="single" w:sz="4" w:space="0" w:color="auto"/>
              <w:bottom w:val="single" w:sz="4" w:space="0" w:color="auto"/>
              <w:right w:val="single" w:sz="4" w:space="0" w:color="auto"/>
            </w:tcBorders>
            <w:hideMark/>
          </w:tcPr>
          <w:p w14:paraId="6A5F24AC" w14:textId="77777777" w:rsidR="00575BCF" w:rsidRDefault="00575BCF" w:rsidP="00141E33">
            <w:pPr>
              <w:pStyle w:val="TAC"/>
            </w:pPr>
            <w:r>
              <w:t>4, 20</w:t>
            </w:r>
          </w:p>
        </w:tc>
      </w:tr>
      <w:tr w:rsidR="00575BCF" w14:paraId="214118C3" w14:textId="77777777" w:rsidTr="00141E33">
        <w:trPr>
          <w:trHeight w:val="187"/>
        </w:trPr>
        <w:tc>
          <w:tcPr>
            <w:tcW w:w="1508" w:type="dxa"/>
            <w:tcBorders>
              <w:top w:val="nil"/>
              <w:left w:val="single" w:sz="4" w:space="0" w:color="auto"/>
              <w:bottom w:val="nil"/>
              <w:right w:val="single" w:sz="4" w:space="0" w:color="auto"/>
            </w:tcBorders>
          </w:tcPr>
          <w:p w14:paraId="5727CC46" w14:textId="77777777" w:rsidR="00575BCF" w:rsidRDefault="00575BCF" w:rsidP="00141E33">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2CD47A63" w14:textId="77777777" w:rsidR="00575BCF" w:rsidRDefault="00575BCF" w:rsidP="00141E33">
            <w:pPr>
              <w:pStyle w:val="TAL"/>
              <w:rPr>
                <w:lang w:val="sv-FI"/>
              </w:rPr>
            </w:pPr>
            <w:r>
              <w:rPr>
                <w:rFonts w:eastAsia="Yu Mincho"/>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E680373" w14:textId="77777777" w:rsidR="00575BCF" w:rsidRDefault="00575BCF" w:rsidP="00141E33">
            <w:pPr>
              <w:pStyle w:val="TAC"/>
            </w:pPr>
            <w:r>
              <w:rPr>
                <w:rFonts w:eastAsia="Yu Mincho"/>
              </w:rPr>
              <w:t>1475</w:t>
            </w:r>
          </w:p>
        </w:tc>
        <w:tc>
          <w:tcPr>
            <w:tcW w:w="591" w:type="dxa"/>
            <w:tcBorders>
              <w:top w:val="single" w:sz="4" w:space="0" w:color="auto"/>
              <w:left w:val="single" w:sz="4" w:space="0" w:color="auto"/>
              <w:bottom w:val="single" w:sz="4" w:space="0" w:color="auto"/>
              <w:right w:val="single" w:sz="4" w:space="0" w:color="auto"/>
            </w:tcBorders>
            <w:hideMark/>
          </w:tcPr>
          <w:p w14:paraId="27594AAA" w14:textId="77777777" w:rsidR="00575BCF" w:rsidRDefault="00575BCF" w:rsidP="00141E33">
            <w:pPr>
              <w:pStyle w:val="TAC"/>
            </w:pPr>
            <w:r>
              <w:rPr>
                <w:rFonts w:eastAsia="Yu Mincho"/>
              </w:rPr>
              <w:t>-</w:t>
            </w:r>
          </w:p>
        </w:tc>
        <w:tc>
          <w:tcPr>
            <w:tcW w:w="997" w:type="dxa"/>
            <w:tcBorders>
              <w:top w:val="single" w:sz="4" w:space="0" w:color="auto"/>
              <w:left w:val="single" w:sz="4" w:space="0" w:color="auto"/>
              <w:bottom w:val="single" w:sz="4" w:space="0" w:color="auto"/>
              <w:right w:val="single" w:sz="4" w:space="0" w:color="auto"/>
            </w:tcBorders>
            <w:hideMark/>
          </w:tcPr>
          <w:p w14:paraId="27922736" w14:textId="77777777" w:rsidR="00575BCF" w:rsidRDefault="00575BCF" w:rsidP="00141E33">
            <w:pPr>
              <w:pStyle w:val="TAC"/>
            </w:pPr>
            <w:r>
              <w:rPr>
                <w:rFonts w:eastAsia="Yu Mincho"/>
              </w:rPr>
              <w:t>1488</w:t>
            </w:r>
          </w:p>
        </w:tc>
        <w:tc>
          <w:tcPr>
            <w:tcW w:w="1077" w:type="dxa"/>
            <w:tcBorders>
              <w:top w:val="single" w:sz="4" w:space="0" w:color="auto"/>
              <w:left w:val="single" w:sz="4" w:space="0" w:color="auto"/>
              <w:bottom w:val="single" w:sz="4" w:space="0" w:color="auto"/>
              <w:right w:val="single" w:sz="4" w:space="0" w:color="auto"/>
            </w:tcBorders>
            <w:hideMark/>
          </w:tcPr>
          <w:p w14:paraId="2CF71916" w14:textId="77777777" w:rsidR="00575BCF" w:rsidRDefault="00575BCF" w:rsidP="00141E33">
            <w:pPr>
              <w:pStyle w:val="TAC"/>
            </w:pPr>
            <w:r>
              <w:rPr>
                <w:rFonts w:eastAsia="Yu Mincho"/>
              </w:rPr>
              <w:t>-28</w:t>
            </w:r>
          </w:p>
        </w:tc>
        <w:tc>
          <w:tcPr>
            <w:tcW w:w="959" w:type="dxa"/>
            <w:tcBorders>
              <w:top w:val="single" w:sz="4" w:space="0" w:color="auto"/>
              <w:left w:val="single" w:sz="4" w:space="0" w:color="auto"/>
              <w:bottom w:val="single" w:sz="4" w:space="0" w:color="auto"/>
              <w:right w:val="single" w:sz="4" w:space="0" w:color="auto"/>
            </w:tcBorders>
            <w:hideMark/>
          </w:tcPr>
          <w:p w14:paraId="1E8A2BFF" w14:textId="77777777" w:rsidR="00575BCF" w:rsidRDefault="00575BCF" w:rsidP="00141E33">
            <w:pPr>
              <w:pStyle w:val="TAC"/>
            </w:pPr>
            <w:r>
              <w:rPr>
                <w:rFonts w:eastAsia="Yu Mincho"/>
              </w:rPr>
              <w:t>1</w:t>
            </w:r>
          </w:p>
        </w:tc>
        <w:tc>
          <w:tcPr>
            <w:tcW w:w="1052" w:type="dxa"/>
            <w:tcBorders>
              <w:top w:val="single" w:sz="4" w:space="0" w:color="auto"/>
              <w:left w:val="single" w:sz="4" w:space="0" w:color="auto"/>
              <w:bottom w:val="single" w:sz="4" w:space="0" w:color="auto"/>
              <w:right w:val="single" w:sz="4" w:space="0" w:color="auto"/>
            </w:tcBorders>
            <w:hideMark/>
          </w:tcPr>
          <w:p w14:paraId="35C6A8A9" w14:textId="77777777" w:rsidR="00575BCF" w:rsidRDefault="00575BCF" w:rsidP="00141E33">
            <w:pPr>
              <w:pStyle w:val="TAC"/>
            </w:pPr>
            <w:r>
              <w:rPr>
                <w:rFonts w:eastAsia="Yu Mincho"/>
              </w:rPr>
              <w:t>4, 21</w:t>
            </w:r>
          </w:p>
        </w:tc>
      </w:tr>
      <w:tr w:rsidR="00575BCF" w14:paraId="6927D835" w14:textId="77777777" w:rsidTr="00141E33">
        <w:trPr>
          <w:trHeight w:val="187"/>
        </w:trPr>
        <w:tc>
          <w:tcPr>
            <w:tcW w:w="1508" w:type="dxa"/>
            <w:tcBorders>
              <w:top w:val="nil"/>
              <w:left w:val="single" w:sz="4" w:space="0" w:color="auto"/>
              <w:bottom w:val="nil"/>
              <w:right w:val="single" w:sz="4" w:space="0" w:color="auto"/>
            </w:tcBorders>
          </w:tcPr>
          <w:p w14:paraId="595FC19C" w14:textId="77777777" w:rsidR="00575BCF" w:rsidRDefault="00575BCF" w:rsidP="00141E33">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49937688" w14:textId="77777777" w:rsidR="00575BCF" w:rsidRDefault="00575BCF" w:rsidP="00141E33">
            <w:pPr>
              <w:pStyle w:val="TAL"/>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93718B9" w14:textId="77777777" w:rsidR="00575BCF" w:rsidRDefault="00575BCF" w:rsidP="00141E33">
            <w:pPr>
              <w:pStyle w:val="TAC"/>
            </w:pPr>
            <w:r>
              <w:rPr>
                <w:rFonts w:eastAsia="Yu Mincho"/>
                <w:lang w:eastAsia="ja-JP"/>
              </w:rPr>
              <w:t>1475</w:t>
            </w:r>
          </w:p>
        </w:tc>
        <w:tc>
          <w:tcPr>
            <w:tcW w:w="591" w:type="dxa"/>
            <w:tcBorders>
              <w:top w:val="single" w:sz="4" w:space="0" w:color="auto"/>
              <w:left w:val="single" w:sz="4" w:space="0" w:color="auto"/>
              <w:bottom w:val="single" w:sz="4" w:space="0" w:color="auto"/>
              <w:right w:val="single" w:sz="4" w:space="0" w:color="auto"/>
            </w:tcBorders>
            <w:hideMark/>
          </w:tcPr>
          <w:p w14:paraId="11BC3878" w14:textId="77777777" w:rsidR="00575BCF" w:rsidRDefault="00575BCF" w:rsidP="00141E33">
            <w:pPr>
              <w:pStyle w:val="TAC"/>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7CCEFD1A" w14:textId="77777777" w:rsidR="00575BCF" w:rsidRDefault="00575BCF" w:rsidP="00141E33">
            <w:pPr>
              <w:pStyle w:val="TAC"/>
            </w:pPr>
            <w:r>
              <w:rPr>
                <w:rFonts w:eastAsia="Yu Mincho"/>
                <w:lang w:eastAsia="ja-JP"/>
              </w:rPr>
              <w:t>1488</w:t>
            </w:r>
          </w:p>
        </w:tc>
        <w:tc>
          <w:tcPr>
            <w:tcW w:w="1077" w:type="dxa"/>
            <w:tcBorders>
              <w:top w:val="single" w:sz="4" w:space="0" w:color="auto"/>
              <w:left w:val="single" w:sz="4" w:space="0" w:color="auto"/>
              <w:bottom w:val="single" w:sz="4" w:space="0" w:color="auto"/>
              <w:right w:val="single" w:sz="4" w:space="0" w:color="auto"/>
            </w:tcBorders>
            <w:hideMark/>
          </w:tcPr>
          <w:p w14:paraId="2BD0C06A" w14:textId="77777777" w:rsidR="00575BCF" w:rsidRDefault="00575BCF" w:rsidP="00141E33">
            <w:pPr>
              <w:pStyle w:val="TAC"/>
            </w:pPr>
            <w:r>
              <w:rPr>
                <w:rFonts w:eastAsia="Yu Mincho"/>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027260A1" w14:textId="77777777" w:rsidR="00575BCF" w:rsidRDefault="00575BCF" w:rsidP="00141E33">
            <w:pPr>
              <w:pStyle w:val="TAC"/>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78F1A3DA" w14:textId="77777777" w:rsidR="00575BCF" w:rsidRDefault="00575BCF" w:rsidP="00141E33">
            <w:pPr>
              <w:pStyle w:val="TAC"/>
            </w:pPr>
            <w:r>
              <w:rPr>
                <w:rFonts w:eastAsia="Yu Mincho"/>
                <w:lang w:eastAsia="ja-JP"/>
              </w:rPr>
              <w:t>4, 22</w:t>
            </w:r>
          </w:p>
        </w:tc>
      </w:tr>
      <w:tr w:rsidR="00575BCF" w14:paraId="29CB127F" w14:textId="77777777" w:rsidTr="00141E33">
        <w:trPr>
          <w:trHeight w:val="187"/>
        </w:trPr>
        <w:tc>
          <w:tcPr>
            <w:tcW w:w="1508" w:type="dxa"/>
            <w:tcBorders>
              <w:top w:val="nil"/>
              <w:left w:val="single" w:sz="4" w:space="0" w:color="auto"/>
              <w:bottom w:val="nil"/>
              <w:right w:val="single" w:sz="4" w:space="0" w:color="auto"/>
            </w:tcBorders>
          </w:tcPr>
          <w:p w14:paraId="389E5D52" w14:textId="77777777" w:rsidR="00575BCF" w:rsidRDefault="00575BCF" w:rsidP="00141E33">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2E6ED421" w14:textId="77777777" w:rsidR="00575BCF" w:rsidRDefault="00575BCF" w:rsidP="00141E33">
            <w:pPr>
              <w:pStyle w:val="TAL"/>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CCCB873" w14:textId="77777777" w:rsidR="00575BCF" w:rsidRDefault="00575BCF" w:rsidP="00141E33">
            <w:pPr>
              <w:pStyle w:val="TAC"/>
            </w:pPr>
            <w:r>
              <w:rPr>
                <w:rFonts w:eastAsia="Yu Mincho"/>
                <w:lang w:eastAsia="ja-JP"/>
              </w:rPr>
              <w:t>1488</w:t>
            </w:r>
          </w:p>
        </w:tc>
        <w:tc>
          <w:tcPr>
            <w:tcW w:w="591" w:type="dxa"/>
            <w:tcBorders>
              <w:top w:val="single" w:sz="4" w:space="0" w:color="auto"/>
              <w:left w:val="single" w:sz="4" w:space="0" w:color="auto"/>
              <w:bottom w:val="single" w:sz="4" w:space="0" w:color="auto"/>
              <w:right w:val="single" w:sz="4" w:space="0" w:color="auto"/>
            </w:tcBorders>
            <w:hideMark/>
          </w:tcPr>
          <w:p w14:paraId="04CCF20B" w14:textId="77777777" w:rsidR="00575BCF" w:rsidRDefault="00575BCF" w:rsidP="00141E33">
            <w:pPr>
              <w:pStyle w:val="TAC"/>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456E3097" w14:textId="77777777" w:rsidR="00575BCF" w:rsidRDefault="00575BCF" w:rsidP="00141E33">
            <w:pPr>
              <w:pStyle w:val="TAC"/>
            </w:pPr>
            <w:r>
              <w:rPr>
                <w:rFonts w:eastAsia="Yu Mincho"/>
                <w:lang w:eastAsia="ja-JP"/>
              </w:rPr>
              <w:t>1510.9</w:t>
            </w:r>
          </w:p>
        </w:tc>
        <w:tc>
          <w:tcPr>
            <w:tcW w:w="1077" w:type="dxa"/>
            <w:tcBorders>
              <w:top w:val="single" w:sz="4" w:space="0" w:color="auto"/>
              <w:left w:val="single" w:sz="4" w:space="0" w:color="auto"/>
              <w:bottom w:val="single" w:sz="4" w:space="0" w:color="auto"/>
              <w:right w:val="single" w:sz="4" w:space="0" w:color="auto"/>
            </w:tcBorders>
            <w:hideMark/>
          </w:tcPr>
          <w:p w14:paraId="2F4AEB38" w14:textId="77777777" w:rsidR="00575BCF" w:rsidRDefault="00575BCF" w:rsidP="00141E33">
            <w:pPr>
              <w:pStyle w:val="TAC"/>
            </w:pPr>
            <w:r>
              <w:rPr>
                <w:rFonts w:eastAsia="Yu Mincho"/>
                <w:lang w:eastAsia="ja-JP"/>
              </w:rPr>
              <w:t>-35</w:t>
            </w:r>
          </w:p>
        </w:tc>
        <w:tc>
          <w:tcPr>
            <w:tcW w:w="959" w:type="dxa"/>
            <w:tcBorders>
              <w:top w:val="single" w:sz="4" w:space="0" w:color="auto"/>
              <w:left w:val="single" w:sz="4" w:space="0" w:color="auto"/>
              <w:bottom w:val="single" w:sz="4" w:space="0" w:color="auto"/>
              <w:right w:val="single" w:sz="4" w:space="0" w:color="auto"/>
            </w:tcBorders>
            <w:hideMark/>
          </w:tcPr>
          <w:p w14:paraId="682E9F6E" w14:textId="77777777" w:rsidR="00575BCF" w:rsidRDefault="00575BCF" w:rsidP="00141E33">
            <w:pPr>
              <w:pStyle w:val="TAC"/>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5FA721DD" w14:textId="77777777" w:rsidR="00575BCF" w:rsidRDefault="00575BCF" w:rsidP="00141E33">
            <w:pPr>
              <w:pStyle w:val="TAC"/>
            </w:pPr>
            <w:r>
              <w:rPr>
                <w:rFonts w:eastAsia="Yu Mincho"/>
                <w:lang w:eastAsia="ja-JP"/>
              </w:rPr>
              <w:t>4, 23</w:t>
            </w:r>
          </w:p>
        </w:tc>
      </w:tr>
      <w:tr w:rsidR="00575BCF" w14:paraId="7BCBBFAF" w14:textId="77777777" w:rsidTr="00141E33">
        <w:trPr>
          <w:trHeight w:val="187"/>
        </w:trPr>
        <w:tc>
          <w:tcPr>
            <w:tcW w:w="1508" w:type="dxa"/>
            <w:tcBorders>
              <w:top w:val="nil"/>
              <w:left w:val="single" w:sz="4" w:space="0" w:color="auto"/>
              <w:bottom w:val="single" w:sz="4" w:space="0" w:color="auto"/>
              <w:right w:val="single" w:sz="4" w:space="0" w:color="auto"/>
            </w:tcBorders>
          </w:tcPr>
          <w:p w14:paraId="6E916B99" w14:textId="77777777" w:rsidR="00575BCF" w:rsidRDefault="00575BCF" w:rsidP="00141E33">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5BD9C823" w14:textId="77777777" w:rsidR="00575BCF" w:rsidRDefault="00575BCF" w:rsidP="00141E33">
            <w:pPr>
              <w:pStyle w:val="TAL"/>
              <w:rPr>
                <w:lang w:val="sv-FI"/>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4CDFD4C9" w14:textId="77777777" w:rsidR="00575BCF" w:rsidRDefault="00575BCF" w:rsidP="00141E33">
            <w:pPr>
              <w:pStyle w:val="TAC"/>
            </w:pPr>
            <w:r>
              <w:t>1488</w:t>
            </w:r>
          </w:p>
        </w:tc>
        <w:tc>
          <w:tcPr>
            <w:tcW w:w="591" w:type="dxa"/>
            <w:tcBorders>
              <w:top w:val="single" w:sz="4" w:space="0" w:color="auto"/>
              <w:left w:val="single" w:sz="4" w:space="0" w:color="auto"/>
              <w:bottom w:val="single" w:sz="4" w:space="0" w:color="auto"/>
              <w:right w:val="single" w:sz="4" w:space="0" w:color="auto"/>
            </w:tcBorders>
            <w:hideMark/>
          </w:tcPr>
          <w:p w14:paraId="41F2F657" w14:textId="77777777" w:rsidR="00575BCF" w:rsidRDefault="00575BCF" w:rsidP="00141E33">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20E140D9" w14:textId="77777777" w:rsidR="00575BCF" w:rsidRDefault="00575BCF" w:rsidP="00141E33">
            <w:pPr>
              <w:pStyle w:val="TAC"/>
            </w:pPr>
            <w:r>
              <w:t>1518</w:t>
            </w:r>
          </w:p>
        </w:tc>
        <w:tc>
          <w:tcPr>
            <w:tcW w:w="1077" w:type="dxa"/>
            <w:tcBorders>
              <w:top w:val="single" w:sz="4" w:space="0" w:color="auto"/>
              <w:left w:val="single" w:sz="4" w:space="0" w:color="auto"/>
              <w:bottom w:val="single" w:sz="4" w:space="0" w:color="auto"/>
              <w:right w:val="single" w:sz="4" w:space="0" w:color="auto"/>
            </w:tcBorders>
            <w:hideMark/>
          </w:tcPr>
          <w:p w14:paraId="7C81851E" w14:textId="77777777" w:rsidR="00575BCF" w:rsidRDefault="00575BCF" w:rsidP="00141E33">
            <w:pPr>
              <w:pStyle w:val="TAC"/>
            </w:pPr>
            <w:r>
              <w:t>-50</w:t>
            </w:r>
          </w:p>
        </w:tc>
        <w:tc>
          <w:tcPr>
            <w:tcW w:w="959" w:type="dxa"/>
            <w:tcBorders>
              <w:top w:val="single" w:sz="4" w:space="0" w:color="auto"/>
              <w:left w:val="single" w:sz="4" w:space="0" w:color="auto"/>
              <w:bottom w:val="single" w:sz="4" w:space="0" w:color="auto"/>
              <w:right w:val="single" w:sz="4" w:space="0" w:color="auto"/>
            </w:tcBorders>
            <w:hideMark/>
          </w:tcPr>
          <w:p w14:paraId="0FDCCA42" w14:textId="77777777" w:rsidR="00575BCF" w:rsidRDefault="00575BCF" w:rsidP="00141E33">
            <w:pPr>
              <w:pStyle w:val="TAC"/>
            </w:pPr>
            <w:r>
              <w:t>1</w:t>
            </w:r>
          </w:p>
        </w:tc>
        <w:tc>
          <w:tcPr>
            <w:tcW w:w="1052" w:type="dxa"/>
            <w:tcBorders>
              <w:top w:val="single" w:sz="4" w:space="0" w:color="auto"/>
              <w:left w:val="single" w:sz="4" w:space="0" w:color="auto"/>
              <w:bottom w:val="single" w:sz="4" w:space="0" w:color="auto"/>
              <w:right w:val="single" w:sz="4" w:space="0" w:color="auto"/>
            </w:tcBorders>
            <w:hideMark/>
          </w:tcPr>
          <w:p w14:paraId="24481148" w14:textId="77777777" w:rsidR="00575BCF" w:rsidRDefault="00575BCF" w:rsidP="00141E33">
            <w:pPr>
              <w:pStyle w:val="TAC"/>
            </w:pPr>
            <w:r>
              <w:t>4</w:t>
            </w:r>
          </w:p>
        </w:tc>
      </w:tr>
      <w:tr w:rsidR="00575BCF" w:rsidDel="001F1292" w14:paraId="15A9F44B" w14:textId="77777777" w:rsidTr="00141E33">
        <w:trPr>
          <w:trHeight w:val="187"/>
          <w:del w:id="3973" w:author="Ericsson" w:date="2024-11-07T13:37:00Z"/>
        </w:trPr>
        <w:tc>
          <w:tcPr>
            <w:tcW w:w="1508" w:type="dxa"/>
            <w:tcBorders>
              <w:top w:val="single" w:sz="4" w:space="0" w:color="auto"/>
              <w:left w:val="single" w:sz="4" w:space="0" w:color="auto"/>
              <w:bottom w:val="single" w:sz="4" w:space="0" w:color="auto"/>
              <w:right w:val="single" w:sz="4" w:space="0" w:color="auto"/>
            </w:tcBorders>
            <w:hideMark/>
          </w:tcPr>
          <w:p w14:paraId="5285962F" w14:textId="77777777" w:rsidR="00575BCF" w:rsidDel="001F1292" w:rsidRDefault="00575BCF" w:rsidP="00141E33">
            <w:pPr>
              <w:pStyle w:val="TAL"/>
              <w:rPr>
                <w:del w:id="3974" w:author="Ericsson" w:date="2024-11-07T13:37:00Z"/>
              </w:rPr>
            </w:pPr>
            <w:del w:id="3975" w:author="Ericsson" w:date="2024-11-07T13:37:00Z">
              <w:r w:rsidDel="001F1292">
                <w:rPr>
                  <w:lang w:eastAsia="zh-CN"/>
                </w:rPr>
                <w:delText>CA</w:delText>
              </w:r>
              <w:r w:rsidDel="001F1292">
                <w:delText>_</w:delText>
              </w:r>
              <w:r w:rsidDel="001F1292">
                <w:rPr>
                  <w:lang w:eastAsia="zh-CN"/>
                </w:rPr>
                <w:delText>n41</w:delText>
              </w:r>
              <w:r w:rsidDel="001F1292">
                <w:delText>-n77</w:delText>
              </w:r>
            </w:del>
          </w:p>
        </w:tc>
        <w:tc>
          <w:tcPr>
            <w:tcW w:w="2620" w:type="dxa"/>
            <w:tcBorders>
              <w:top w:val="single" w:sz="4" w:space="0" w:color="auto"/>
              <w:left w:val="single" w:sz="4" w:space="0" w:color="auto"/>
              <w:bottom w:val="single" w:sz="4" w:space="0" w:color="auto"/>
              <w:right w:val="single" w:sz="4" w:space="0" w:color="auto"/>
            </w:tcBorders>
            <w:hideMark/>
          </w:tcPr>
          <w:p w14:paraId="69DF5B6B" w14:textId="77777777" w:rsidR="00575BCF" w:rsidDel="001F1292" w:rsidRDefault="00575BCF" w:rsidP="00141E33">
            <w:pPr>
              <w:pStyle w:val="TAL"/>
              <w:rPr>
                <w:del w:id="3976" w:author="Ericsson" w:date="2024-11-07T13:37:00Z"/>
              </w:rPr>
            </w:pPr>
            <w:del w:id="3977" w:author="Ericsson" w:date="2024-11-07T13:37:00Z">
              <w:r w:rsidDel="001F1292">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38C3099D" w14:textId="77777777" w:rsidR="00575BCF" w:rsidDel="001F1292" w:rsidRDefault="00575BCF" w:rsidP="00141E33">
            <w:pPr>
              <w:pStyle w:val="TAC"/>
              <w:rPr>
                <w:del w:id="3978" w:author="Ericsson" w:date="2024-11-07T13:37:00Z"/>
              </w:rPr>
            </w:pPr>
            <w:del w:id="3979" w:author="Ericsson" w:date="2024-11-07T13:37:00Z">
              <w:r w:rsidDel="001F1292">
                <w:delText>1884.5</w:delText>
              </w:r>
            </w:del>
          </w:p>
        </w:tc>
        <w:tc>
          <w:tcPr>
            <w:tcW w:w="591" w:type="dxa"/>
            <w:tcBorders>
              <w:top w:val="single" w:sz="4" w:space="0" w:color="auto"/>
              <w:left w:val="single" w:sz="4" w:space="0" w:color="auto"/>
              <w:bottom w:val="single" w:sz="4" w:space="0" w:color="auto"/>
              <w:right w:val="single" w:sz="4" w:space="0" w:color="auto"/>
            </w:tcBorders>
          </w:tcPr>
          <w:p w14:paraId="2D549B89" w14:textId="77777777" w:rsidR="00575BCF" w:rsidDel="001F1292" w:rsidRDefault="00575BCF" w:rsidP="00141E33">
            <w:pPr>
              <w:pStyle w:val="TAC"/>
              <w:rPr>
                <w:del w:id="3980" w:author="Ericsson" w:date="2024-11-07T13:37:00Z"/>
              </w:rPr>
            </w:pPr>
          </w:p>
        </w:tc>
        <w:tc>
          <w:tcPr>
            <w:tcW w:w="997" w:type="dxa"/>
            <w:tcBorders>
              <w:top w:val="single" w:sz="4" w:space="0" w:color="auto"/>
              <w:left w:val="single" w:sz="4" w:space="0" w:color="auto"/>
              <w:bottom w:val="single" w:sz="4" w:space="0" w:color="auto"/>
              <w:right w:val="single" w:sz="4" w:space="0" w:color="auto"/>
            </w:tcBorders>
            <w:hideMark/>
          </w:tcPr>
          <w:p w14:paraId="21DFA5E5" w14:textId="77777777" w:rsidR="00575BCF" w:rsidDel="001F1292" w:rsidRDefault="00575BCF" w:rsidP="00141E33">
            <w:pPr>
              <w:pStyle w:val="TAC"/>
              <w:rPr>
                <w:del w:id="3981" w:author="Ericsson" w:date="2024-11-07T13:37:00Z"/>
              </w:rPr>
            </w:pPr>
            <w:del w:id="3982" w:author="Ericsson" w:date="2024-11-07T13:37:00Z">
              <w:r w:rsidDel="001F1292">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1BEC14D7" w14:textId="77777777" w:rsidR="00575BCF" w:rsidDel="001F1292" w:rsidRDefault="00575BCF" w:rsidP="00141E33">
            <w:pPr>
              <w:pStyle w:val="TAC"/>
              <w:rPr>
                <w:del w:id="3983" w:author="Ericsson" w:date="2024-11-07T13:37:00Z"/>
              </w:rPr>
            </w:pPr>
            <w:del w:id="3984" w:author="Ericsson" w:date="2024-11-07T13:37:00Z">
              <w:r w:rsidDel="001F1292">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4AE83CFE" w14:textId="77777777" w:rsidR="00575BCF" w:rsidDel="001F1292" w:rsidRDefault="00575BCF" w:rsidP="00141E33">
            <w:pPr>
              <w:pStyle w:val="TAC"/>
              <w:rPr>
                <w:del w:id="3985" w:author="Ericsson" w:date="2024-11-07T13:37:00Z"/>
              </w:rPr>
            </w:pPr>
            <w:del w:id="3986" w:author="Ericsson" w:date="2024-11-07T13:37:00Z">
              <w:r w:rsidDel="001F1292">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4A78C1A7" w14:textId="77777777" w:rsidR="00575BCF" w:rsidDel="001F1292" w:rsidRDefault="00575BCF" w:rsidP="00141E33">
            <w:pPr>
              <w:pStyle w:val="TAC"/>
              <w:rPr>
                <w:del w:id="3987" w:author="Ericsson" w:date="2024-11-07T13:37:00Z"/>
              </w:rPr>
            </w:pPr>
            <w:del w:id="3988" w:author="Ericsson" w:date="2024-11-07T13:37:00Z">
              <w:r w:rsidDel="001F1292">
                <w:delText>3</w:delText>
              </w:r>
            </w:del>
          </w:p>
        </w:tc>
      </w:tr>
      <w:tr w:rsidR="00575BCF" w:rsidDel="001F1292" w14:paraId="6E1F0EAD" w14:textId="77777777" w:rsidTr="00141E33">
        <w:trPr>
          <w:trHeight w:val="187"/>
          <w:del w:id="3989" w:author="Ericsson" w:date="2024-11-07T13:37:00Z"/>
        </w:trPr>
        <w:tc>
          <w:tcPr>
            <w:tcW w:w="1508" w:type="dxa"/>
            <w:tcBorders>
              <w:top w:val="single" w:sz="4" w:space="0" w:color="auto"/>
              <w:left w:val="single" w:sz="4" w:space="0" w:color="auto"/>
              <w:bottom w:val="single" w:sz="4" w:space="0" w:color="auto"/>
              <w:right w:val="single" w:sz="4" w:space="0" w:color="auto"/>
            </w:tcBorders>
            <w:hideMark/>
          </w:tcPr>
          <w:p w14:paraId="340DA5CE" w14:textId="77777777" w:rsidR="00575BCF" w:rsidDel="001F1292" w:rsidRDefault="00575BCF" w:rsidP="00141E33">
            <w:pPr>
              <w:pStyle w:val="TAL"/>
              <w:rPr>
                <w:del w:id="3990" w:author="Ericsson" w:date="2024-11-07T13:37:00Z"/>
              </w:rPr>
            </w:pPr>
            <w:del w:id="3991" w:author="Ericsson" w:date="2024-11-07T13:37:00Z">
              <w:r w:rsidDel="001F1292">
                <w:delText>CA_n41-n78</w:delText>
              </w:r>
            </w:del>
          </w:p>
        </w:tc>
        <w:tc>
          <w:tcPr>
            <w:tcW w:w="2620" w:type="dxa"/>
            <w:tcBorders>
              <w:top w:val="single" w:sz="4" w:space="0" w:color="auto"/>
              <w:left w:val="single" w:sz="4" w:space="0" w:color="auto"/>
              <w:bottom w:val="single" w:sz="4" w:space="0" w:color="auto"/>
              <w:right w:val="single" w:sz="4" w:space="0" w:color="auto"/>
            </w:tcBorders>
            <w:hideMark/>
          </w:tcPr>
          <w:p w14:paraId="0A9EB165" w14:textId="77777777" w:rsidR="00575BCF" w:rsidDel="001F1292" w:rsidRDefault="00575BCF" w:rsidP="00141E33">
            <w:pPr>
              <w:pStyle w:val="TAL"/>
              <w:rPr>
                <w:del w:id="3992" w:author="Ericsson" w:date="2024-11-07T13:37:00Z"/>
                <w:lang w:val="sv-SE" w:eastAsia="ja-JP"/>
              </w:rPr>
            </w:pPr>
            <w:del w:id="3993" w:author="Ericsson" w:date="2024-11-07T13:37:00Z">
              <w:r w:rsidDel="001F1292">
                <w:delText>Frequency range</w:delText>
              </w:r>
              <w:r w:rsidDel="001F1292">
                <w:rPr>
                  <w:lang w:eastAsia="ja-JP"/>
                </w:rPr>
                <w:delText xml:space="preserve"> </w:delText>
              </w:r>
            </w:del>
          </w:p>
        </w:tc>
        <w:tc>
          <w:tcPr>
            <w:tcW w:w="972" w:type="dxa"/>
            <w:tcBorders>
              <w:top w:val="single" w:sz="4" w:space="0" w:color="auto"/>
              <w:left w:val="single" w:sz="4" w:space="0" w:color="auto"/>
              <w:bottom w:val="single" w:sz="4" w:space="0" w:color="auto"/>
              <w:right w:val="single" w:sz="4" w:space="0" w:color="auto"/>
            </w:tcBorders>
            <w:hideMark/>
          </w:tcPr>
          <w:p w14:paraId="05083634" w14:textId="77777777" w:rsidR="00575BCF" w:rsidDel="001F1292" w:rsidRDefault="00575BCF" w:rsidP="00141E33">
            <w:pPr>
              <w:pStyle w:val="TAC"/>
              <w:rPr>
                <w:del w:id="3994" w:author="Ericsson" w:date="2024-11-07T13:37:00Z"/>
              </w:rPr>
            </w:pPr>
            <w:del w:id="3995" w:author="Ericsson" w:date="2024-11-07T13:37:00Z">
              <w:r w:rsidDel="001F1292">
                <w:rPr>
                  <w:lang w:val="en-US" w:eastAsia="zh-CN"/>
                </w:rPr>
                <w:delText>1884.5</w:delText>
              </w:r>
            </w:del>
          </w:p>
        </w:tc>
        <w:tc>
          <w:tcPr>
            <w:tcW w:w="591" w:type="dxa"/>
            <w:tcBorders>
              <w:top w:val="single" w:sz="4" w:space="0" w:color="auto"/>
              <w:left w:val="single" w:sz="4" w:space="0" w:color="auto"/>
              <w:bottom w:val="single" w:sz="4" w:space="0" w:color="auto"/>
              <w:right w:val="single" w:sz="4" w:space="0" w:color="auto"/>
            </w:tcBorders>
          </w:tcPr>
          <w:p w14:paraId="27141972" w14:textId="77777777" w:rsidR="00575BCF" w:rsidDel="001F1292" w:rsidRDefault="00575BCF" w:rsidP="00141E33">
            <w:pPr>
              <w:pStyle w:val="TAC"/>
              <w:rPr>
                <w:del w:id="3996" w:author="Ericsson" w:date="2024-11-07T13:37:00Z"/>
              </w:rPr>
            </w:pPr>
          </w:p>
        </w:tc>
        <w:tc>
          <w:tcPr>
            <w:tcW w:w="997" w:type="dxa"/>
            <w:tcBorders>
              <w:top w:val="single" w:sz="4" w:space="0" w:color="auto"/>
              <w:left w:val="single" w:sz="4" w:space="0" w:color="auto"/>
              <w:bottom w:val="single" w:sz="4" w:space="0" w:color="auto"/>
              <w:right w:val="single" w:sz="4" w:space="0" w:color="auto"/>
            </w:tcBorders>
            <w:hideMark/>
          </w:tcPr>
          <w:p w14:paraId="4920F8DD" w14:textId="77777777" w:rsidR="00575BCF" w:rsidDel="001F1292" w:rsidRDefault="00575BCF" w:rsidP="00141E33">
            <w:pPr>
              <w:pStyle w:val="TAC"/>
              <w:rPr>
                <w:del w:id="3997" w:author="Ericsson" w:date="2024-11-07T13:37:00Z"/>
              </w:rPr>
            </w:pPr>
            <w:del w:id="3998" w:author="Ericsson" w:date="2024-11-07T13:37:00Z">
              <w:r w:rsidDel="001F1292">
                <w:rPr>
                  <w:lang w:val="en-US" w:eastAsia="zh-CN"/>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10F816F2" w14:textId="77777777" w:rsidR="00575BCF" w:rsidDel="001F1292" w:rsidRDefault="00575BCF" w:rsidP="00141E33">
            <w:pPr>
              <w:pStyle w:val="TAC"/>
              <w:rPr>
                <w:del w:id="3999" w:author="Ericsson" w:date="2024-11-07T13:37:00Z"/>
              </w:rPr>
            </w:pPr>
            <w:del w:id="4000" w:author="Ericsson" w:date="2024-11-07T13:37:00Z">
              <w:r w:rsidDel="001F1292">
                <w:rPr>
                  <w:lang w:val="en-US" w:eastAsia="zh-CN"/>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18950188" w14:textId="77777777" w:rsidR="00575BCF" w:rsidDel="001F1292" w:rsidRDefault="00575BCF" w:rsidP="00141E33">
            <w:pPr>
              <w:pStyle w:val="TAC"/>
              <w:rPr>
                <w:del w:id="4001" w:author="Ericsson" w:date="2024-11-07T13:37:00Z"/>
              </w:rPr>
            </w:pPr>
            <w:del w:id="4002" w:author="Ericsson" w:date="2024-11-07T13:37:00Z">
              <w:r w:rsidDel="001F1292">
                <w:rPr>
                  <w:lang w:val="en-US" w:eastAsia="zh-CN"/>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27687A0D" w14:textId="77777777" w:rsidR="00575BCF" w:rsidDel="001F1292" w:rsidRDefault="00575BCF" w:rsidP="00141E33">
            <w:pPr>
              <w:pStyle w:val="TAC"/>
              <w:rPr>
                <w:del w:id="4003" w:author="Ericsson" w:date="2024-11-07T13:37:00Z"/>
              </w:rPr>
            </w:pPr>
            <w:del w:id="4004" w:author="Ericsson" w:date="2024-11-07T13:37:00Z">
              <w:r w:rsidDel="001F1292">
                <w:delText>3</w:delText>
              </w:r>
            </w:del>
          </w:p>
        </w:tc>
      </w:tr>
      <w:tr w:rsidR="00575BCF" w:rsidDel="001F1292" w14:paraId="4FA4A771" w14:textId="77777777" w:rsidTr="00141E33">
        <w:trPr>
          <w:trHeight w:val="187"/>
          <w:del w:id="4005" w:author="Ericsson" w:date="2024-11-07T13:37:00Z"/>
        </w:trPr>
        <w:tc>
          <w:tcPr>
            <w:tcW w:w="1508" w:type="dxa"/>
            <w:tcBorders>
              <w:top w:val="single" w:sz="4" w:space="0" w:color="auto"/>
              <w:left w:val="single" w:sz="4" w:space="0" w:color="auto"/>
              <w:bottom w:val="single" w:sz="4" w:space="0" w:color="auto"/>
              <w:right w:val="single" w:sz="4" w:space="0" w:color="auto"/>
            </w:tcBorders>
            <w:hideMark/>
          </w:tcPr>
          <w:p w14:paraId="3882E767" w14:textId="77777777" w:rsidR="00575BCF" w:rsidDel="001F1292" w:rsidRDefault="00575BCF" w:rsidP="00141E33">
            <w:pPr>
              <w:pStyle w:val="TAL"/>
              <w:rPr>
                <w:del w:id="4006" w:author="Ericsson" w:date="2024-11-07T13:37:00Z"/>
              </w:rPr>
            </w:pPr>
            <w:del w:id="4007" w:author="Ericsson" w:date="2024-11-07T13:37:00Z">
              <w:r w:rsidDel="001F1292">
                <w:delText>CA_n</w:delText>
              </w:r>
              <w:r w:rsidDel="001F1292">
                <w:rPr>
                  <w:lang w:val="en-US" w:eastAsia="zh-CN"/>
                </w:rPr>
                <w:delText>41</w:delText>
              </w:r>
              <w:r w:rsidDel="001F1292">
                <w:delText>-n</w:delText>
              </w:r>
              <w:r w:rsidDel="001F1292">
                <w:rPr>
                  <w:lang w:val="en-US" w:eastAsia="zh-CN"/>
                </w:rPr>
                <w:delText>79</w:delText>
              </w:r>
            </w:del>
          </w:p>
        </w:tc>
        <w:tc>
          <w:tcPr>
            <w:tcW w:w="2620" w:type="dxa"/>
            <w:tcBorders>
              <w:top w:val="single" w:sz="4" w:space="0" w:color="auto"/>
              <w:left w:val="single" w:sz="4" w:space="0" w:color="auto"/>
              <w:bottom w:val="single" w:sz="4" w:space="0" w:color="auto"/>
              <w:right w:val="single" w:sz="4" w:space="0" w:color="auto"/>
            </w:tcBorders>
            <w:hideMark/>
          </w:tcPr>
          <w:p w14:paraId="10F42B45" w14:textId="77777777" w:rsidR="00575BCF" w:rsidDel="001F1292" w:rsidRDefault="00575BCF" w:rsidP="00141E33">
            <w:pPr>
              <w:pStyle w:val="TAL"/>
              <w:rPr>
                <w:del w:id="4008" w:author="Ericsson" w:date="2024-11-07T13:37:00Z"/>
              </w:rPr>
            </w:pPr>
            <w:del w:id="4009" w:author="Ericsson" w:date="2024-11-07T13:37:00Z">
              <w:r w:rsidDel="001F1292">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022CA92C" w14:textId="77777777" w:rsidR="00575BCF" w:rsidDel="001F1292" w:rsidRDefault="00575BCF" w:rsidP="00141E33">
            <w:pPr>
              <w:pStyle w:val="TAC"/>
              <w:rPr>
                <w:del w:id="4010" w:author="Ericsson" w:date="2024-11-07T13:37:00Z"/>
                <w:lang w:val="en-US" w:eastAsia="zh-CN"/>
              </w:rPr>
            </w:pPr>
            <w:del w:id="4011" w:author="Ericsson" w:date="2024-11-07T13:37:00Z">
              <w:r w:rsidDel="001F1292">
                <w:rPr>
                  <w:lang w:val="en-US" w:eastAsia="zh-CN"/>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0662ABD2" w14:textId="77777777" w:rsidR="00575BCF" w:rsidDel="001F1292" w:rsidRDefault="00575BCF" w:rsidP="00141E33">
            <w:pPr>
              <w:pStyle w:val="TAC"/>
              <w:rPr>
                <w:del w:id="4012" w:author="Ericsson" w:date="2024-11-07T13:37:00Z"/>
                <w:lang w:val="en-US" w:eastAsia="zh-CN"/>
              </w:rPr>
            </w:pPr>
            <w:del w:id="4013" w:author="Ericsson" w:date="2024-11-07T13:37:00Z">
              <w:r w:rsidDel="001F1292">
                <w:rPr>
                  <w:lang w:val="en-US" w:eastAsia="zh-CN"/>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12663890" w14:textId="77777777" w:rsidR="00575BCF" w:rsidDel="001F1292" w:rsidRDefault="00575BCF" w:rsidP="00141E33">
            <w:pPr>
              <w:pStyle w:val="TAC"/>
              <w:rPr>
                <w:del w:id="4014" w:author="Ericsson" w:date="2024-11-07T13:37:00Z"/>
                <w:lang w:val="en-US" w:eastAsia="zh-CN"/>
              </w:rPr>
            </w:pPr>
            <w:del w:id="4015" w:author="Ericsson" w:date="2024-11-07T13:37:00Z">
              <w:r w:rsidDel="001F1292">
                <w:rPr>
                  <w:lang w:val="en-US" w:eastAsia="zh-CN"/>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7694A94B" w14:textId="77777777" w:rsidR="00575BCF" w:rsidDel="001F1292" w:rsidRDefault="00575BCF" w:rsidP="00141E33">
            <w:pPr>
              <w:pStyle w:val="TAC"/>
              <w:rPr>
                <w:del w:id="4016" w:author="Ericsson" w:date="2024-11-07T13:37:00Z"/>
                <w:lang w:val="en-US" w:eastAsia="zh-CN"/>
              </w:rPr>
            </w:pPr>
            <w:del w:id="4017" w:author="Ericsson" w:date="2024-11-07T13:37:00Z">
              <w:r w:rsidDel="001F1292">
                <w:rPr>
                  <w:lang w:val="en-US" w:eastAsia="zh-CN"/>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402F8DA8" w14:textId="77777777" w:rsidR="00575BCF" w:rsidDel="001F1292" w:rsidRDefault="00575BCF" w:rsidP="00141E33">
            <w:pPr>
              <w:pStyle w:val="TAC"/>
              <w:rPr>
                <w:del w:id="4018" w:author="Ericsson" w:date="2024-11-07T13:37:00Z"/>
                <w:lang w:val="en-US" w:eastAsia="zh-CN"/>
              </w:rPr>
            </w:pPr>
            <w:del w:id="4019" w:author="Ericsson" w:date="2024-11-07T13:37:00Z">
              <w:r w:rsidDel="001F1292">
                <w:rPr>
                  <w:lang w:val="en-US" w:eastAsia="zh-CN"/>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7B5A3B5F" w14:textId="77777777" w:rsidR="00575BCF" w:rsidDel="001F1292" w:rsidRDefault="00575BCF" w:rsidP="00141E33">
            <w:pPr>
              <w:pStyle w:val="TAC"/>
              <w:rPr>
                <w:del w:id="4020" w:author="Ericsson" w:date="2024-11-07T13:37:00Z"/>
                <w:lang w:val="en-US" w:eastAsia="zh-CN"/>
              </w:rPr>
            </w:pPr>
            <w:del w:id="4021" w:author="Ericsson" w:date="2024-11-07T13:37:00Z">
              <w:r w:rsidDel="001F1292">
                <w:rPr>
                  <w:lang w:val="en-US" w:eastAsia="zh-CN"/>
                </w:rPr>
                <w:delText>3</w:delText>
              </w:r>
            </w:del>
          </w:p>
        </w:tc>
      </w:tr>
      <w:tr w:rsidR="00575BCF" w:rsidDel="001F1292" w14:paraId="5D2033CD" w14:textId="77777777" w:rsidTr="00141E33">
        <w:trPr>
          <w:trHeight w:val="187"/>
          <w:del w:id="4022" w:author="Ericsson" w:date="2024-11-07T13:37:00Z"/>
        </w:trPr>
        <w:tc>
          <w:tcPr>
            <w:tcW w:w="1508" w:type="dxa"/>
            <w:tcBorders>
              <w:top w:val="nil"/>
              <w:left w:val="single" w:sz="4" w:space="0" w:color="auto"/>
              <w:bottom w:val="single" w:sz="4" w:space="0" w:color="auto"/>
              <w:right w:val="single" w:sz="4" w:space="0" w:color="auto"/>
            </w:tcBorders>
            <w:hideMark/>
          </w:tcPr>
          <w:p w14:paraId="7AB884AC" w14:textId="77777777" w:rsidR="00575BCF" w:rsidDel="001F1292" w:rsidRDefault="00575BCF" w:rsidP="00141E33">
            <w:pPr>
              <w:pStyle w:val="TAL"/>
              <w:rPr>
                <w:del w:id="4023" w:author="Ericsson" w:date="2024-11-07T13:37:00Z"/>
              </w:rPr>
            </w:pPr>
            <w:del w:id="4024" w:author="Ericsson" w:date="2024-11-07T13:37:00Z">
              <w:r w:rsidDel="001F1292">
                <w:delText>CA_n46-n77</w:delText>
              </w:r>
            </w:del>
          </w:p>
        </w:tc>
        <w:tc>
          <w:tcPr>
            <w:tcW w:w="2620" w:type="dxa"/>
            <w:tcBorders>
              <w:top w:val="single" w:sz="4" w:space="0" w:color="auto"/>
              <w:left w:val="single" w:sz="4" w:space="0" w:color="auto"/>
              <w:bottom w:val="single" w:sz="4" w:space="0" w:color="auto"/>
              <w:right w:val="single" w:sz="4" w:space="0" w:color="auto"/>
            </w:tcBorders>
            <w:hideMark/>
          </w:tcPr>
          <w:p w14:paraId="13C6A689" w14:textId="77777777" w:rsidR="00575BCF" w:rsidDel="001F1292" w:rsidRDefault="00575BCF" w:rsidP="00141E33">
            <w:pPr>
              <w:pStyle w:val="TAL"/>
              <w:rPr>
                <w:del w:id="4025" w:author="Ericsson" w:date="2024-11-07T13:37:00Z"/>
              </w:rPr>
            </w:pPr>
            <w:del w:id="4026" w:author="Ericsson" w:date="2024-11-07T13:37:00Z">
              <w:r w:rsidDel="001F1292">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46EF868C" w14:textId="77777777" w:rsidR="00575BCF" w:rsidDel="001F1292" w:rsidRDefault="00575BCF" w:rsidP="00141E33">
            <w:pPr>
              <w:pStyle w:val="TAC"/>
              <w:rPr>
                <w:del w:id="4027" w:author="Ericsson" w:date="2024-11-07T13:37:00Z"/>
              </w:rPr>
            </w:pPr>
            <w:del w:id="4028" w:author="Ericsson" w:date="2024-11-07T13:37:00Z">
              <w:r w:rsidDel="001F1292">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6E098C36" w14:textId="77777777" w:rsidR="00575BCF" w:rsidDel="001F1292" w:rsidRDefault="00575BCF" w:rsidP="00141E33">
            <w:pPr>
              <w:pStyle w:val="TAC"/>
              <w:rPr>
                <w:del w:id="4029" w:author="Ericsson" w:date="2024-11-07T13:37:00Z"/>
              </w:rPr>
            </w:pPr>
            <w:del w:id="4030" w:author="Ericsson" w:date="2024-11-07T13:37:00Z">
              <w:r w:rsidDel="001F1292">
                <w:delText>-</w:delText>
              </w:r>
            </w:del>
          </w:p>
        </w:tc>
        <w:tc>
          <w:tcPr>
            <w:tcW w:w="997" w:type="dxa"/>
            <w:tcBorders>
              <w:top w:val="single" w:sz="4" w:space="0" w:color="auto"/>
              <w:left w:val="single" w:sz="4" w:space="0" w:color="auto"/>
              <w:bottom w:val="single" w:sz="4" w:space="0" w:color="auto"/>
              <w:right w:val="single" w:sz="4" w:space="0" w:color="auto"/>
            </w:tcBorders>
            <w:hideMark/>
          </w:tcPr>
          <w:p w14:paraId="7F54EE45" w14:textId="77777777" w:rsidR="00575BCF" w:rsidDel="001F1292" w:rsidRDefault="00575BCF" w:rsidP="00141E33">
            <w:pPr>
              <w:pStyle w:val="TAC"/>
              <w:rPr>
                <w:del w:id="4031" w:author="Ericsson" w:date="2024-11-07T13:37:00Z"/>
              </w:rPr>
            </w:pPr>
            <w:del w:id="4032" w:author="Ericsson" w:date="2024-11-07T13:37:00Z">
              <w:r w:rsidDel="001F1292">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7845DA9A" w14:textId="77777777" w:rsidR="00575BCF" w:rsidDel="001F1292" w:rsidRDefault="00575BCF" w:rsidP="00141E33">
            <w:pPr>
              <w:pStyle w:val="TAC"/>
              <w:rPr>
                <w:del w:id="4033" w:author="Ericsson" w:date="2024-11-07T13:37:00Z"/>
              </w:rPr>
            </w:pPr>
            <w:del w:id="4034" w:author="Ericsson" w:date="2024-11-07T13:37:00Z">
              <w:r w:rsidDel="001F1292">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2AE04ACB" w14:textId="77777777" w:rsidR="00575BCF" w:rsidDel="001F1292" w:rsidRDefault="00575BCF" w:rsidP="00141E33">
            <w:pPr>
              <w:pStyle w:val="TAC"/>
              <w:rPr>
                <w:del w:id="4035" w:author="Ericsson" w:date="2024-11-07T13:37:00Z"/>
              </w:rPr>
            </w:pPr>
            <w:del w:id="4036" w:author="Ericsson" w:date="2024-11-07T13:37:00Z">
              <w:r w:rsidDel="001F1292">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79A22988" w14:textId="77777777" w:rsidR="00575BCF" w:rsidDel="001F1292" w:rsidRDefault="00575BCF" w:rsidP="00141E33">
            <w:pPr>
              <w:pStyle w:val="TAC"/>
              <w:rPr>
                <w:del w:id="4037" w:author="Ericsson" w:date="2024-11-07T13:37:00Z"/>
                <w:lang w:val="en-US" w:eastAsia="zh-CN"/>
              </w:rPr>
            </w:pPr>
            <w:del w:id="4038" w:author="Ericsson" w:date="2024-11-07T13:37:00Z">
              <w:r w:rsidDel="001F1292">
                <w:delText>8</w:delText>
              </w:r>
            </w:del>
          </w:p>
        </w:tc>
      </w:tr>
      <w:tr w:rsidR="00575BCF" w:rsidDel="001F1292" w14:paraId="61FFF385" w14:textId="77777777" w:rsidTr="00141E33">
        <w:trPr>
          <w:trHeight w:val="187"/>
          <w:del w:id="4039" w:author="Ericsson" w:date="2024-11-07T13:37:00Z"/>
        </w:trPr>
        <w:tc>
          <w:tcPr>
            <w:tcW w:w="1508" w:type="dxa"/>
            <w:tcBorders>
              <w:top w:val="nil"/>
              <w:left w:val="single" w:sz="4" w:space="0" w:color="auto"/>
              <w:bottom w:val="single" w:sz="4" w:space="0" w:color="auto"/>
              <w:right w:val="single" w:sz="4" w:space="0" w:color="auto"/>
            </w:tcBorders>
            <w:hideMark/>
          </w:tcPr>
          <w:p w14:paraId="377020CE" w14:textId="77777777" w:rsidR="00575BCF" w:rsidDel="001F1292" w:rsidRDefault="00575BCF" w:rsidP="00141E33">
            <w:pPr>
              <w:pStyle w:val="TAL"/>
              <w:rPr>
                <w:del w:id="4040" w:author="Ericsson" w:date="2024-11-07T13:37:00Z"/>
              </w:rPr>
            </w:pPr>
            <w:del w:id="4041" w:author="Ericsson" w:date="2024-11-07T13:37:00Z">
              <w:r w:rsidDel="001F1292">
                <w:delText>CA_n46-n78</w:delText>
              </w:r>
            </w:del>
          </w:p>
        </w:tc>
        <w:tc>
          <w:tcPr>
            <w:tcW w:w="2620" w:type="dxa"/>
            <w:tcBorders>
              <w:top w:val="single" w:sz="4" w:space="0" w:color="auto"/>
              <w:left w:val="single" w:sz="4" w:space="0" w:color="auto"/>
              <w:bottom w:val="single" w:sz="4" w:space="0" w:color="auto"/>
              <w:right w:val="single" w:sz="4" w:space="0" w:color="auto"/>
            </w:tcBorders>
            <w:hideMark/>
          </w:tcPr>
          <w:p w14:paraId="63A756CD" w14:textId="77777777" w:rsidR="00575BCF" w:rsidDel="001F1292" w:rsidRDefault="00575BCF" w:rsidP="00141E33">
            <w:pPr>
              <w:pStyle w:val="TAL"/>
              <w:rPr>
                <w:del w:id="4042" w:author="Ericsson" w:date="2024-11-07T13:37:00Z"/>
                <w:rFonts w:cs="Arial"/>
              </w:rPr>
            </w:pPr>
            <w:del w:id="4043" w:author="Ericsson" w:date="2024-11-07T13:37:00Z">
              <w:r w:rsidDel="001F1292">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25B9D9C1" w14:textId="77777777" w:rsidR="00575BCF" w:rsidDel="001F1292" w:rsidRDefault="00575BCF" w:rsidP="00141E33">
            <w:pPr>
              <w:pStyle w:val="TAC"/>
              <w:rPr>
                <w:del w:id="4044" w:author="Ericsson" w:date="2024-11-07T13:37:00Z"/>
              </w:rPr>
            </w:pPr>
            <w:del w:id="4045" w:author="Ericsson" w:date="2024-11-07T13:37:00Z">
              <w:r w:rsidDel="001F1292">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65E38E70" w14:textId="77777777" w:rsidR="00575BCF" w:rsidDel="001F1292" w:rsidRDefault="00575BCF" w:rsidP="00141E33">
            <w:pPr>
              <w:pStyle w:val="TAC"/>
              <w:rPr>
                <w:del w:id="4046" w:author="Ericsson" w:date="2024-11-07T13:37:00Z"/>
                <w:lang w:val="en-US" w:eastAsia="zh-CN"/>
              </w:rPr>
            </w:pPr>
            <w:del w:id="4047" w:author="Ericsson" w:date="2024-11-07T13:37:00Z">
              <w:r w:rsidDel="001F1292">
                <w:delText>-</w:delText>
              </w:r>
            </w:del>
          </w:p>
        </w:tc>
        <w:tc>
          <w:tcPr>
            <w:tcW w:w="997" w:type="dxa"/>
            <w:tcBorders>
              <w:top w:val="single" w:sz="4" w:space="0" w:color="auto"/>
              <w:left w:val="single" w:sz="4" w:space="0" w:color="auto"/>
              <w:bottom w:val="single" w:sz="4" w:space="0" w:color="auto"/>
              <w:right w:val="single" w:sz="4" w:space="0" w:color="auto"/>
            </w:tcBorders>
            <w:hideMark/>
          </w:tcPr>
          <w:p w14:paraId="65DC49E8" w14:textId="77777777" w:rsidR="00575BCF" w:rsidDel="001F1292" w:rsidRDefault="00575BCF" w:rsidP="00141E33">
            <w:pPr>
              <w:pStyle w:val="TAC"/>
              <w:rPr>
                <w:del w:id="4048" w:author="Ericsson" w:date="2024-11-07T13:37:00Z"/>
              </w:rPr>
            </w:pPr>
            <w:del w:id="4049" w:author="Ericsson" w:date="2024-11-07T13:37:00Z">
              <w:r w:rsidDel="001F1292">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4F0C46B6" w14:textId="77777777" w:rsidR="00575BCF" w:rsidDel="001F1292" w:rsidRDefault="00575BCF" w:rsidP="00141E33">
            <w:pPr>
              <w:pStyle w:val="TAC"/>
              <w:rPr>
                <w:del w:id="4050" w:author="Ericsson" w:date="2024-11-07T13:37:00Z"/>
                <w:lang w:val="en-US" w:eastAsia="zh-CN"/>
              </w:rPr>
            </w:pPr>
            <w:del w:id="4051" w:author="Ericsson" w:date="2024-11-07T13:37:00Z">
              <w:r w:rsidDel="001F1292">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25019081" w14:textId="77777777" w:rsidR="00575BCF" w:rsidDel="001F1292" w:rsidRDefault="00575BCF" w:rsidP="00141E33">
            <w:pPr>
              <w:pStyle w:val="TAC"/>
              <w:rPr>
                <w:del w:id="4052" w:author="Ericsson" w:date="2024-11-07T13:37:00Z"/>
                <w:lang w:val="en-US" w:eastAsia="zh-CN"/>
              </w:rPr>
            </w:pPr>
            <w:del w:id="4053" w:author="Ericsson" w:date="2024-11-07T13:37:00Z">
              <w:r w:rsidDel="001F1292">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48117D47" w14:textId="77777777" w:rsidR="00575BCF" w:rsidDel="001F1292" w:rsidRDefault="00575BCF" w:rsidP="00141E33">
            <w:pPr>
              <w:pStyle w:val="TAC"/>
              <w:rPr>
                <w:del w:id="4054" w:author="Ericsson" w:date="2024-11-07T13:37:00Z"/>
                <w:lang w:val="en-US" w:eastAsia="zh-CN"/>
              </w:rPr>
            </w:pPr>
            <w:del w:id="4055" w:author="Ericsson" w:date="2024-11-07T13:37:00Z">
              <w:r w:rsidDel="001F1292">
                <w:delText>8</w:delText>
              </w:r>
            </w:del>
          </w:p>
        </w:tc>
      </w:tr>
      <w:tr w:rsidR="00575BCF" w:rsidDel="001F1292" w14:paraId="0525838D" w14:textId="77777777" w:rsidTr="00141E33">
        <w:trPr>
          <w:trHeight w:val="187"/>
          <w:del w:id="4056" w:author="Ericsson" w:date="2024-11-07T13:37:00Z"/>
        </w:trPr>
        <w:tc>
          <w:tcPr>
            <w:tcW w:w="1508" w:type="dxa"/>
            <w:tcBorders>
              <w:top w:val="single" w:sz="4" w:space="0" w:color="auto"/>
              <w:left w:val="single" w:sz="4" w:space="0" w:color="auto"/>
              <w:bottom w:val="single" w:sz="4" w:space="0" w:color="auto"/>
              <w:right w:val="single" w:sz="4" w:space="0" w:color="auto"/>
            </w:tcBorders>
            <w:hideMark/>
          </w:tcPr>
          <w:p w14:paraId="332E1048" w14:textId="77777777" w:rsidR="00575BCF" w:rsidDel="001F1292" w:rsidRDefault="00575BCF" w:rsidP="00141E33">
            <w:pPr>
              <w:pStyle w:val="TAL"/>
              <w:rPr>
                <w:del w:id="4057" w:author="Ericsson" w:date="2024-11-07T13:37:00Z"/>
                <w:lang w:val="en-US" w:eastAsia="zh-CN"/>
              </w:rPr>
            </w:pPr>
            <w:del w:id="4058" w:author="Ericsson" w:date="2024-11-07T13:37:00Z">
              <w:r w:rsidDel="001F1292">
                <w:rPr>
                  <w:lang w:eastAsia="zh-CN"/>
                </w:rPr>
                <w:delText>CA</w:delText>
              </w:r>
              <w:r w:rsidDel="001F1292">
                <w:rPr>
                  <w:lang w:eastAsia="ja-JP"/>
                </w:rPr>
                <w:delText>_</w:delText>
              </w:r>
              <w:r w:rsidDel="001F1292">
                <w:rPr>
                  <w:lang w:val="en-US" w:eastAsia="zh-CN"/>
                </w:rPr>
                <w:delText>n70</w:delText>
              </w:r>
              <w:r w:rsidDel="001F1292">
                <w:rPr>
                  <w:lang w:eastAsia="ja-JP"/>
                </w:rPr>
                <w:delText>-n77</w:delText>
              </w:r>
            </w:del>
          </w:p>
        </w:tc>
        <w:tc>
          <w:tcPr>
            <w:tcW w:w="2620" w:type="dxa"/>
            <w:tcBorders>
              <w:top w:val="single" w:sz="4" w:space="0" w:color="auto"/>
              <w:left w:val="single" w:sz="4" w:space="0" w:color="auto"/>
              <w:bottom w:val="single" w:sz="4" w:space="0" w:color="auto"/>
              <w:right w:val="single" w:sz="4" w:space="0" w:color="auto"/>
            </w:tcBorders>
            <w:hideMark/>
          </w:tcPr>
          <w:p w14:paraId="09336144" w14:textId="77777777" w:rsidR="00575BCF" w:rsidDel="001F1292" w:rsidRDefault="00575BCF" w:rsidP="00141E33">
            <w:pPr>
              <w:pStyle w:val="TAL"/>
              <w:rPr>
                <w:del w:id="4059" w:author="Ericsson" w:date="2024-11-07T13:37:00Z"/>
              </w:rPr>
            </w:pPr>
            <w:del w:id="4060" w:author="Ericsson" w:date="2024-11-07T13:37:00Z">
              <w:r w:rsidDel="001F1292">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13272FA5" w14:textId="77777777" w:rsidR="00575BCF" w:rsidDel="001F1292" w:rsidRDefault="00575BCF" w:rsidP="00141E33">
            <w:pPr>
              <w:pStyle w:val="TAC"/>
              <w:rPr>
                <w:del w:id="4061" w:author="Ericsson" w:date="2024-11-07T13:37:00Z"/>
              </w:rPr>
            </w:pPr>
            <w:del w:id="4062" w:author="Ericsson" w:date="2024-11-07T13:37:00Z">
              <w:r w:rsidDel="001F1292">
                <w:rPr>
                  <w:lang w:eastAsia="zh-CN"/>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615B7A6C" w14:textId="77777777" w:rsidR="00575BCF" w:rsidDel="001F1292" w:rsidRDefault="00575BCF" w:rsidP="00141E33">
            <w:pPr>
              <w:pStyle w:val="TAC"/>
              <w:rPr>
                <w:del w:id="4063" w:author="Ericsson" w:date="2024-11-07T13:37:00Z"/>
                <w:lang w:val="en-US" w:eastAsia="zh-CN"/>
              </w:rPr>
            </w:pPr>
            <w:del w:id="4064" w:author="Ericsson" w:date="2024-11-07T13:37:00Z">
              <w:r w:rsidDel="001F1292">
                <w:delText>-</w:delText>
              </w:r>
            </w:del>
          </w:p>
        </w:tc>
        <w:tc>
          <w:tcPr>
            <w:tcW w:w="997" w:type="dxa"/>
            <w:tcBorders>
              <w:top w:val="single" w:sz="4" w:space="0" w:color="auto"/>
              <w:left w:val="single" w:sz="4" w:space="0" w:color="auto"/>
              <w:bottom w:val="single" w:sz="4" w:space="0" w:color="auto"/>
              <w:right w:val="single" w:sz="4" w:space="0" w:color="auto"/>
            </w:tcBorders>
            <w:hideMark/>
          </w:tcPr>
          <w:p w14:paraId="0D7464E4" w14:textId="77777777" w:rsidR="00575BCF" w:rsidDel="001F1292" w:rsidRDefault="00575BCF" w:rsidP="00141E33">
            <w:pPr>
              <w:pStyle w:val="TAC"/>
              <w:rPr>
                <w:del w:id="4065" w:author="Ericsson" w:date="2024-11-07T13:37:00Z"/>
              </w:rPr>
            </w:pPr>
            <w:del w:id="4066" w:author="Ericsson" w:date="2024-11-07T13:37:00Z">
              <w:r w:rsidDel="001F1292">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454F48A2" w14:textId="77777777" w:rsidR="00575BCF" w:rsidDel="001F1292" w:rsidRDefault="00575BCF" w:rsidP="00141E33">
            <w:pPr>
              <w:pStyle w:val="TAC"/>
              <w:rPr>
                <w:del w:id="4067" w:author="Ericsson" w:date="2024-11-07T13:37:00Z"/>
                <w:lang w:val="en-US" w:eastAsia="zh-CN"/>
              </w:rPr>
            </w:pPr>
            <w:del w:id="4068" w:author="Ericsson" w:date="2024-11-07T13:37:00Z">
              <w:r w:rsidDel="001F1292">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0DA24579" w14:textId="77777777" w:rsidR="00575BCF" w:rsidDel="001F1292" w:rsidRDefault="00575BCF" w:rsidP="00141E33">
            <w:pPr>
              <w:pStyle w:val="TAC"/>
              <w:rPr>
                <w:del w:id="4069" w:author="Ericsson" w:date="2024-11-07T13:37:00Z"/>
                <w:lang w:val="en-US" w:eastAsia="zh-CN"/>
              </w:rPr>
            </w:pPr>
            <w:del w:id="4070" w:author="Ericsson" w:date="2024-11-07T13:37:00Z">
              <w:r w:rsidDel="001F1292">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254FE589" w14:textId="77777777" w:rsidR="00575BCF" w:rsidDel="001F1292" w:rsidRDefault="00575BCF" w:rsidP="00141E33">
            <w:pPr>
              <w:pStyle w:val="TAC"/>
              <w:rPr>
                <w:del w:id="4071" w:author="Ericsson" w:date="2024-11-07T13:37:00Z"/>
                <w:lang w:val="en-US" w:eastAsia="zh-CN"/>
              </w:rPr>
            </w:pPr>
            <w:del w:id="4072" w:author="Ericsson" w:date="2024-11-07T13:37:00Z">
              <w:r w:rsidDel="001F1292">
                <w:delText>3</w:delText>
              </w:r>
            </w:del>
          </w:p>
        </w:tc>
      </w:tr>
      <w:tr w:rsidR="00575BCF" w:rsidDel="001F1292" w14:paraId="25A8A258" w14:textId="77777777" w:rsidTr="00141E33">
        <w:trPr>
          <w:trHeight w:val="187"/>
          <w:del w:id="4073" w:author="Ericsson" w:date="2024-11-07T13:37:00Z"/>
        </w:trPr>
        <w:tc>
          <w:tcPr>
            <w:tcW w:w="1508" w:type="dxa"/>
            <w:tcBorders>
              <w:top w:val="single" w:sz="4" w:space="0" w:color="auto"/>
              <w:left w:val="single" w:sz="4" w:space="0" w:color="auto"/>
              <w:bottom w:val="single" w:sz="4" w:space="0" w:color="auto"/>
              <w:right w:val="single" w:sz="4" w:space="0" w:color="auto"/>
            </w:tcBorders>
            <w:hideMark/>
          </w:tcPr>
          <w:p w14:paraId="0B347657" w14:textId="77777777" w:rsidR="00575BCF" w:rsidDel="001F1292" w:rsidRDefault="00575BCF" w:rsidP="00141E33">
            <w:pPr>
              <w:pStyle w:val="TAL"/>
              <w:rPr>
                <w:del w:id="4074" w:author="Ericsson" w:date="2024-11-07T13:37:00Z"/>
                <w:lang w:val="en-US" w:eastAsia="zh-CN"/>
              </w:rPr>
            </w:pPr>
            <w:del w:id="4075" w:author="Ericsson" w:date="2024-11-07T13:37:00Z">
              <w:r w:rsidDel="001F1292">
                <w:rPr>
                  <w:lang w:eastAsia="zh-CN"/>
                </w:rPr>
                <w:delText>CA</w:delText>
              </w:r>
              <w:r w:rsidDel="001F1292">
                <w:rPr>
                  <w:lang w:eastAsia="ja-JP"/>
                </w:rPr>
                <w:delText>_</w:delText>
              </w:r>
              <w:r w:rsidDel="001F1292">
                <w:rPr>
                  <w:lang w:val="en-US" w:eastAsia="zh-CN"/>
                </w:rPr>
                <w:delText>n</w:delText>
              </w:r>
              <w:r w:rsidDel="001F1292">
                <w:rPr>
                  <w:lang w:eastAsia="zh-CN"/>
                </w:rPr>
                <w:delText>71</w:delText>
              </w:r>
              <w:r w:rsidDel="001F1292">
                <w:rPr>
                  <w:lang w:eastAsia="ja-JP"/>
                </w:rPr>
                <w:delText>-n77</w:delText>
              </w:r>
            </w:del>
          </w:p>
        </w:tc>
        <w:tc>
          <w:tcPr>
            <w:tcW w:w="2620" w:type="dxa"/>
            <w:tcBorders>
              <w:top w:val="single" w:sz="4" w:space="0" w:color="auto"/>
              <w:left w:val="single" w:sz="4" w:space="0" w:color="auto"/>
              <w:bottom w:val="single" w:sz="4" w:space="0" w:color="auto"/>
              <w:right w:val="single" w:sz="4" w:space="0" w:color="auto"/>
            </w:tcBorders>
            <w:hideMark/>
          </w:tcPr>
          <w:p w14:paraId="76ACB155" w14:textId="77777777" w:rsidR="00575BCF" w:rsidDel="001F1292" w:rsidRDefault="00575BCF" w:rsidP="00141E33">
            <w:pPr>
              <w:pStyle w:val="TAL"/>
              <w:rPr>
                <w:del w:id="4076" w:author="Ericsson" w:date="2024-11-07T13:37:00Z"/>
                <w:rFonts w:cs="Arial"/>
              </w:rPr>
            </w:pPr>
            <w:del w:id="4077" w:author="Ericsson" w:date="2024-11-07T13:37:00Z">
              <w:r w:rsidDel="001F1292">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5A1BFFE4" w14:textId="77777777" w:rsidR="00575BCF" w:rsidDel="001F1292" w:rsidRDefault="00575BCF" w:rsidP="00141E33">
            <w:pPr>
              <w:pStyle w:val="TAC"/>
              <w:rPr>
                <w:del w:id="4078" w:author="Ericsson" w:date="2024-11-07T13:37:00Z"/>
              </w:rPr>
            </w:pPr>
            <w:del w:id="4079" w:author="Ericsson" w:date="2024-11-07T13:37:00Z">
              <w:r w:rsidDel="001F1292">
                <w:delText>1884.5</w:delText>
              </w:r>
            </w:del>
          </w:p>
        </w:tc>
        <w:tc>
          <w:tcPr>
            <w:tcW w:w="591" w:type="dxa"/>
            <w:tcBorders>
              <w:top w:val="single" w:sz="4" w:space="0" w:color="auto"/>
              <w:left w:val="single" w:sz="4" w:space="0" w:color="auto"/>
              <w:bottom w:val="single" w:sz="4" w:space="0" w:color="auto"/>
              <w:right w:val="single" w:sz="4" w:space="0" w:color="auto"/>
            </w:tcBorders>
          </w:tcPr>
          <w:p w14:paraId="7F34AAF6" w14:textId="77777777" w:rsidR="00575BCF" w:rsidDel="001F1292" w:rsidRDefault="00575BCF" w:rsidP="00141E33">
            <w:pPr>
              <w:pStyle w:val="TAC"/>
              <w:rPr>
                <w:del w:id="4080" w:author="Ericsson" w:date="2024-11-07T13:37:00Z"/>
                <w:lang w:val="en-US" w:eastAsia="zh-CN"/>
              </w:rPr>
            </w:pPr>
          </w:p>
        </w:tc>
        <w:tc>
          <w:tcPr>
            <w:tcW w:w="997" w:type="dxa"/>
            <w:tcBorders>
              <w:top w:val="single" w:sz="4" w:space="0" w:color="auto"/>
              <w:left w:val="single" w:sz="4" w:space="0" w:color="auto"/>
              <w:bottom w:val="single" w:sz="4" w:space="0" w:color="auto"/>
              <w:right w:val="single" w:sz="4" w:space="0" w:color="auto"/>
            </w:tcBorders>
            <w:hideMark/>
          </w:tcPr>
          <w:p w14:paraId="228F971B" w14:textId="77777777" w:rsidR="00575BCF" w:rsidDel="001F1292" w:rsidRDefault="00575BCF" w:rsidP="00141E33">
            <w:pPr>
              <w:pStyle w:val="TAC"/>
              <w:rPr>
                <w:del w:id="4081" w:author="Ericsson" w:date="2024-11-07T13:37:00Z"/>
              </w:rPr>
            </w:pPr>
            <w:del w:id="4082" w:author="Ericsson" w:date="2024-11-07T13:37:00Z">
              <w:r w:rsidDel="001F1292">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79A4A479" w14:textId="77777777" w:rsidR="00575BCF" w:rsidDel="001F1292" w:rsidRDefault="00575BCF" w:rsidP="00141E33">
            <w:pPr>
              <w:pStyle w:val="TAC"/>
              <w:rPr>
                <w:del w:id="4083" w:author="Ericsson" w:date="2024-11-07T13:37:00Z"/>
                <w:lang w:val="en-US" w:eastAsia="zh-CN"/>
              </w:rPr>
            </w:pPr>
            <w:del w:id="4084" w:author="Ericsson" w:date="2024-11-07T13:37:00Z">
              <w:r w:rsidDel="001F1292">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3C46A29B" w14:textId="77777777" w:rsidR="00575BCF" w:rsidDel="001F1292" w:rsidRDefault="00575BCF" w:rsidP="00141E33">
            <w:pPr>
              <w:pStyle w:val="TAC"/>
              <w:rPr>
                <w:del w:id="4085" w:author="Ericsson" w:date="2024-11-07T13:37:00Z"/>
                <w:lang w:val="en-US" w:eastAsia="zh-CN"/>
              </w:rPr>
            </w:pPr>
            <w:del w:id="4086" w:author="Ericsson" w:date="2024-11-07T13:37:00Z">
              <w:r w:rsidDel="001F1292">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7CD8D678" w14:textId="77777777" w:rsidR="00575BCF" w:rsidDel="001F1292" w:rsidRDefault="00575BCF" w:rsidP="00141E33">
            <w:pPr>
              <w:pStyle w:val="TAC"/>
              <w:rPr>
                <w:del w:id="4087" w:author="Ericsson" w:date="2024-11-07T13:37:00Z"/>
                <w:lang w:val="en-US" w:eastAsia="zh-CN"/>
              </w:rPr>
            </w:pPr>
            <w:del w:id="4088" w:author="Ericsson" w:date="2024-11-07T13:37:00Z">
              <w:r w:rsidDel="001F1292">
                <w:rPr>
                  <w:rFonts w:cs="Arial"/>
                  <w:szCs w:val="18"/>
                  <w:lang w:val="en-US" w:eastAsia="zh-CN"/>
                </w:rPr>
                <w:delText>3</w:delText>
              </w:r>
            </w:del>
          </w:p>
        </w:tc>
      </w:tr>
      <w:tr w:rsidR="00575BCF" w14:paraId="5CDF4847" w14:textId="77777777" w:rsidTr="00141E33">
        <w:trPr>
          <w:trHeight w:val="187"/>
        </w:trPr>
        <w:tc>
          <w:tcPr>
            <w:tcW w:w="1508" w:type="dxa"/>
            <w:tcBorders>
              <w:top w:val="single" w:sz="4" w:space="0" w:color="auto"/>
              <w:left w:val="single" w:sz="4" w:space="0" w:color="auto"/>
              <w:bottom w:val="nil"/>
              <w:right w:val="single" w:sz="4" w:space="0" w:color="auto"/>
            </w:tcBorders>
            <w:hideMark/>
          </w:tcPr>
          <w:p w14:paraId="5168E169" w14:textId="77777777" w:rsidR="00575BCF" w:rsidRDefault="00575BCF" w:rsidP="00141E33">
            <w:pPr>
              <w:pStyle w:val="TAL"/>
              <w:rPr>
                <w:lang w:val="en-US" w:eastAsia="zh-CN"/>
              </w:rPr>
            </w:pPr>
            <w:r>
              <w:rPr>
                <w:kern w:val="2"/>
                <w:lang w:val="en-US" w:eastAsia="zh-CN"/>
              </w:rPr>
              <w:t>CA</w:t>
            </w:r>
            <w:r>
              <w:rPr>
                <w:kern w:val="2"/>
              </w:rPr>
              <w:t>_</w:t>
            </w:r>
            <w:r>
              <w:rPr>
                <w:kern w:val="2"/>
                <w:lang w:val="en-US" w:eastAsia="zh-CN"/>
              </w:rPr>
              <w:t>n74</w:t>
            </w:r>
            <w:r>
              <w:rPr>
                <w:kern w:val="2"/>
              </w:rPr>
              <w:t>-</w:t>
            </w:r>
            <w:r>
              <w:rPr>
                <w:kern w:val="2"/>
                <w:lang w:val="en-US" w:eastAsia="zh-CN"/>
              </w:rPr>
              <w:t>n77</w:t>
            </w:r>
          </w:p>
        </w:tc>
        <w:tc>
          <w:tcPr>
            <w:tcW w:w="2620" w:type="dxa"/>
            <w:tcBorders>
              <w:top w:val="single" w:sz="4" w:space="0" w:color="auto"/>
              <w:left w:val="single" w:sz="4" w:space="0" w:color="auto"/>
              <w:bottom w:val="single" w:sz="4" w:space="0" w:color="auto"/>
              <w:right w:val="single" w:sz="4" w:space="0" w:color="auto"/>
            </w:tcBorders>
            <w:hideMark/>
          </w:tcPr>
          <w:p w14:paraId="3F9C5203" w14:textId="77777777" w:rsidR="00575BCF" w:rsidRDefault="00575BCF" w:rsidP="00141E33">
            <w:pPr>
              <w:pStyle w:val="TAL"/>
              <w:rPr>
                <w:rFonts w:cs="Arial"/>
                <w:color w:val="000000"/>
                <w:szCs w:val="18"/>
              </w:rPr>
            </w:pPr>
            <w:r>
              <w:rPr>
                <w:kern w:val="2"/>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B0300E6" w14:textId="77777777" w:rsidR="00575BCF" w:rsidRDefault="00575BCF" w:rsidP="00141E33">
            <w:pPr>
              <w:pStyle w:val="TAC"/>
              <w:rPr>
                <w:rFonts w:cs="Arial"/>
                <w:color w:val="000000"/>
                <w:szCs w:val="18"/>
              </w:rPr>
            </w:pPr>
            <w:del w:id="4089" w:author="Ericsson" w:date="2024-11-07T13:37:00Z">
              <w:r w:rsidDel="001F1292">
                <w:rPr>
                  <w:kern w:val="2"/>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6D466027" w14:textId="77777777" w:rsidR="00575BCF" w:rsidRDefault="00575BCF" w:rsidP="00141E33">
            <w:pPr>
              <w:pStyle w:val="TAC"/>
              <w:rPr>
                <w:rFonts w:cs="Arial"/>
                <w:color w:val="000000"/>
                <w:szCs w:val="18"/>
              </w:rPr>
            </w:pPr>
            <w:del w:id="4090" w:author="Ericsson" w:date="2024-11-07T13:37:00Z">
              <w:r w:rsidDel="001F1292">
                <w:rPr>
                  <w:kern w:val="2"/>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3FE3A7E3" w14:textId="77777777" w:rsidR="00575BCF" w:rsidRDefault="00575BCF" w:rsidP="00141E33">
            <w:pPr>
              <w:pStyle w:val="TAC"/>
              <w:rPr>
                <w:rFonts w:cs="Arial"/>
                <w:color w:val="000000"/>
                <w:szCs w:val="18"/>
              </w:rPr>
            </w:pPr>
            <w:del w:id="4091" w:author="Ericsson" w:date="2024-11-07T13:37:00Z">
              <w:r w:rsidDel="001F1292">
                <w:rPr>
                  <w:kern w:val="2"/>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1BAC82B6" w14:textId="77777777" w:rsidR="00575BCF" w:rsidRDefault="00575BCF" w:rsidP="00141E33">
            <w:pPr>
              <w:pStyle w:val="TAC"/>
              <w:rPr>
                <w:rFonts w:cs="Arial"/>
                <w:color w:val="000000"/>
                <w:szCs w:val="18"/>
              </w:rPr>
            </w:pPr>
            <w:del w:id="4092" w:author="Ericsson" w:date="2024-11-07T13:37:00Z">
              <w:r w:rsidDel="001F1292">
                <w:rPr>
                  <w:kern w:val="2"/>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441F5263" w14:textId="77777777" w:rsidR="00575BCF" w:rsidRDefault="00575BCF" w:rsidP="00141E33">
            <w:pPr>
              <w:pStyle w:val="TAC"/>
              <w:rPr>
                <w:rFonts w:cs="Arial"/>
                <w:color w:val="000000"/>
                <w:szCs w:val="18"/>
              </w:rPr>
            </w:pPr>
            <w:del w:id="4093" w:author="Ericsson" w:date="2024-11-07T13:37:00Z">
              <w:r w:rsidDel="001F1292">
                <w:rPr>
                  <w:kern w:val="2"/>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00A88ABE" w14:textId="77777777" w:rsidR="00575BCF" w:rsidRDefault="00575BCF" w:rsidP="00141E33">
            <w:pPr>
              <w:pStyle w:val="TAC"/>
              <w:rPr>
                <w:rFonts w:cs="Arial"/>
                <w:color w:val="000000"/>
                <w:szCs w:val="18"/>
              </w:rPr>
            </w:pPr>
            <w:del w:id="4094" w:author="Ericsson" w:date="2024-11-07T13:37:00Z">
              <w:r w:rsidDel="001F1292">
                <w:rPr>
                  <w:kern w:val="2"/>
                </w:rPr>
                <w:delText>3</w:delText>
              </w:r>
            </w:del>
          </w:p>
        </w:tc>
      </w:tr>
      <w:tr w:rsidR="00575BCF" w14:paraId="5CD9BA03" w14:textId="77777777" w:rsidTr="00141E33">
        <w:trPr>
          <w:trHeight w:val="187"/>
        </w:trPr>
        <w:tc>
          <w:tcPr>
            <w:tcW w:w="1508" w:type="dxa"/>
            <w:tcBorders>
              <w:top w:val="nil"/>
              <w:left w:val="single" w:sz="4" w:space="0" w:color="auto"/>
              <w:bottom w:val="nil"/>
              <w:right w:val="single" w:sz="4" w:space="0" w:color="auto"/>
            </w:tcBorders>
          </w:tcPr>
          <w:p w14:paraId="7CE4C0E7" w14:textId="77777777" w:rsidR="00575BCF" w:rsidRDefault="00575BCF" w:rsidP="00141E33">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6EC965E9" w14:textId="77777777" w:rsidR="00575BCF" w:rsidRDefault="00575BCF" w:rsidP="00141E33">
            <w:pPr>
              <w:pStyle w:val="TAL"/>
              <w:rPr>
                <w:rFonts w:cs="Arial"/>
                <w:color w:val="000000"/>
                <w:szCs w:val="18"/>
              </w:rPr>
            </w:pPr>
            <w:r>
              <w:rPr>
                <w:kern w:val="2"/>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F578F8F" w14:textId="77777777" w:rsidR="00575BCF" w:rsidRDefault="00575BCF" w:rsidP="00141E33">
            <w:pPr>
              <w:pStyle w:val="TAC"/>
              <w:rPr>
                <w:rFonts w:cs="Arial"/>
                <w:color w:val="000000"/>
                <w:szCs w:val="18"/>
              </w:rPr>
            </w:pPr>
            <w:r>
              <w:rPr>
                <w:kern w:val="2"/>
              </w:rPr>
              <w:t>1400</w:t>
            </w:r>
          </w:p>
        </w:tc>
        <w:tc>
          <w:tcPr>
            <w:tcW w:w="591" w:type="dxa"/>
            <w:tcBorders>
              <w:top w:val="single" w:sz="4" w:space="0" w:color="auto"/>
              <w:left w:val="single" w:sz="4" w:space="0" w:color="auto"/>
              <w:bottom w:val="single" w:sz="4" w:space="0" w:color="auto"/>
              <w:right w:val="single" w:sz="4" w:space="0" w:color="auto"/>
            </w:tcBorders>
            <w:hideMark/>
          </w:tcPr>
          <w:p w14:paraId="1D2B3ACA" w14:textId="77777777" w:rsidR="00575BCF" w:rsidRDefault="00575BCF" w:rsidP="00141E33">
            <w:pPr>
              <w:pStyle w:val="TAC"/>
              <w:rPr>
                <w:rFonts w:cs="Arial"/>
                <w:color w:val="000000"/>
                <w:szCs w:val="18"/>
              </w:rPr>
            </w:pPr>
            <w:r>
              <w:rPr>
                <w:kern w:val="2"/>
              </w:rPr>
              <w:t>-</w:t>
            </w:r>
          </w:p>
        </w:tc>
        <w:tc>
          <w:tcPr>
            <w:tcW w:w="997" w:type="dxa"/>
            <w:tcBorders>
              <w:top w:val="single" w:sz="4" w:space="0" w:color="auto"/>
              <w:left w:val="single" w:sz="4" w:space="0" w:color="auto"/>
              <w:bottom w:val="single" w:sz="4" w:space="0" w:color="auto"/>
              <w:right w:val="single" w:sz="4" w:space="0" w:color="auto"/>
            </w:tcBorders>
            <w:hideMark/>
          </w:tcPr>
          <w:p w14:paraId="1E7B290F" w14:textId="77777777" w:rsidR="00575BCF" w:rsidRDefault="00575BCF" w:rsidP="00141E33">
            <w:pPr>
              <w:pStyle w:val="TAC"/>
              <w:rPr>
                <w:rFonts w:cs="Arial"/>
                <w:color w:val="000000"/>
                <w:szCs w:val="18"/>
              </w:rPr>
            </w:pPr>
            <w:r>
              <w:rPr>
                <w:kern w:val="2"/>
              </w:rPr>
              <w:t>1427</w:t>
            </w:r>
          </w:p>
        </w:tc>
        <w:tc>
          <w:tcPr>
            <w:tcW w:w="1077" w:type="dxa"/>
            <w:tcBorders>
              <w:top w:val="single" w:sz="4" w:space="0" w:color="auto"/>
              <w:left w:val="single" w:sz="4" w:space="0" w:color="auto"/>
              <w:bottom w:val="single" w:sz="4" w:space="0" w:color="auto"/>
              <w:right w:val="single" w:sz="4" w:space="0" w:color="auto"/>
            </w:tcBorders>
            <w:hideMark/>
          </w:tcPr>
          <w:p w14:paraId="75E2D779" w14:textId="77777777" w:rsidR="00575BCF" w:rsidRDefault="00575BCF" w:rsidP="00141E33">
            <w:pPr>
              <w:pStyle w:val="TAC"/>
              <w:rPr>
                <w:rFonts w:cs="Arial"/>
                <w:color w:val="000000"/>
                <w:szCs w:val="18"/>
              </w:rPr>
            </w:pPr>
            <w:r>
              <w:rPr>
                <w:kern w:val="2"/>
              </w:rPr>
              <w:t>-32</w:t>
            </w:r>
          </w:p>
        </w:tc>
        <w:tc>
          <w:tcPr>
            <w:tcW w:w="959" w:type="dxa"/>
            <w:tcBorders>
              <w:top w:val="single" w:sz="4" w:space="0" w:color="auto"/>
              <w:left w:val="single" w:sz="4" w:space="0" w:color="auto"/>
              <w:bottom w:val="single" w:sz="4" w:space="0" w:color="auto"/>
              <w:right w:val="single" w:sz="4" w:space="0" w:color="auto"/>
            </w:tcBorders>
            <w:hideMark/>
          </w:tcPr>
          <w:p w14:paraId="1A71318C" w14:textId="77777777" w:rsidR="00575BCF" w:rsidRDefault="00575BCF" w:rsidP="00141E33">
            <w:pPr>
              <w:pStyle w:val="TAC"/>
              <w:rPr>
                <w:rFonts w:cs="Arial"/>
                <w:color w:val="000000"/>
                <w:szCs w:val="18"/>
              </w:rPr>
            </w:pPr>
            <w:r>
              <w:rPr>
                <w:kern w:val="2"/>
              </w:rPr>
              <w:t>27</w:t>
            </w:r>
          </w:p>
        </w:tc>
        <w:tc>
          <w:tcPr>
            <w:tcW w:w="1052" w:type="dxa"/>
            <w:tcBorders>
              <w:top w:val="single" w:sz="4" w:space="0" w:color="auto"/>
              <w:left w:val="single" w:sz="4" w:space="0" w:color="auto"/>
              <w:bottom w:val="single" w:sz="4" w:space="0" w:color="auto"/>
              <w:right w:val="single" w:sz="4" w:space="0" w:color="auto"/>
            </w:tcBorders>
            <w:hideMark/>
          </w:tcPr>
          <w:p w14:paraId="0386939E" w14:textId="77777777" w:rsidR="00575BCF" w:rsidRDefault="00575BCF" w:rsidP="00141E33">
            <w:pPr>
              <w:pStyle w:val="TAC"/>
              <w:rPr>
                <w:rFonts w:cs="Arial"/>
                <w:color w:val="000000"/>
                <w:szCs w:val="18"/>
              </w:rPr>
            </w:pPr>
            <w:r>
              <w:rPr>
                <w:kern w:val="2"/>
              </w:rPr>
              <w:t>4, 20</w:t>
            </w:r>
          </w:p>
        </w:tc>
      </w:tr>
      <w:tr w:rsidR="00575BCF" w14:paraId="47EB291A" w14:textId="77777777" w:rsidTr="00141E33">
        <w:trPr>
          <w:trHeight w:val="187"/>
        </w:trPr>
        <w:tc>
          <w:tcPr>
            <w:tcW w:w="1508" w:type="dxa"/>
            <w:tcBorders>
              <w:top w:val="nil"/>
              <w:left w:val="single" w:sz="4" w:space="0" w:color="auto"/>
              <w:bottom w:val="nil"/>
              <w:right w:val="single" w:sz="4" w:space="0" w:color="auto"/>
            </w:tcBorders>
          </w:tcPr>
          <w:p w14:paraId="27C1E5F9" w14:textId="77777777" w:rsidR="00575BCF" w:rsidRDefault="00575BCF" w:rsidP="00141E33">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54A055FA" w14:textId="77777777" w:rsidR="00575BCF" w:rsidRDefault="00575BCF" w:rsidP="00141E33">
            <w:pPr>
              <w:pStyle w:val="TAL"/>
              <w:rPr>
                <w:rFonts w:cs="Arial"/>
                <w:color w:val="000000"/>
                <w:szCs w:val="18"/>
              </w:rPr>
            </w:pPr>
            <w:r>
              <w:rPr>
                <w:kern w:val="2"/>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260F2D77" w14:textId="77777777" w:rsidR="00575BCF" w:rsidRDefault="00575BCF" w:rsidP="00141E33">
            <w:pPr>
              <w:pStyle w:val="TAC"/>
              <w:rPr>
                <w:rFonts w:cs="Arial"/>
                <w:color w:val="000000"/>
                <w:szCs w:val="18"/>
              </w:rPr>
            </w:pPr>
            <w:r>
              <w:rPr>
                <w:kern w:val="2"/>
              </w:rPr>
              <w:t>1475</w:t>
            </w:r>
          </w:p>
        </w:tc>
        <w:tc>
          <w:tcPr>
            <w:tcW w:w="591" w:type="dxa"/>
            <w:tcBorders>
              <w:top w:val="single" w:sz="4" w:space="0" w:color="auto"/>
              <w:left w:val="single" w:sz="4" w:space="0" w:color="auto"/>
              <w:bottom w:val="single" w:sz="4" w:space="0" w:color="auto"/>
              <w:right w:val="single" w:sz="4" w:space="0" w:color="auto"/>
            </w:tcBorders>
            <w:hideMark/>
          </w:tcPr>
          <w:p w14:paraId="2F4FF94F" w14:textId="77777777" w:rsidR="00575BCF" w:rsidRDefault="00575BCF" w:rsidP="00141E33">
            <w:pPr>
              <w:pStyle w:val="TAC"/>
              <w:rPr>
                <w:rFonts w:cs="Arial"/>
                <w:color w:val="000000"/>
                <w:szCs w:val="18"/>
              </w:rPr>
            </w:pPr>
            <w:r>
              <w:rPr>
                <w:kern w:val="2"/>
              </w:rPr>
              <w:t>-</w:t>
            </w:r>
          </w:p>
        </w:tc>
        <w:tc>
          <w:tcPr>
            <w:tcW w:w="997" w:type="dxa"/>
            <w:tcBorders>
              <w:top w:val="single" w:sz="4" w:space="0" w:color="auto"/>
              <w:left w:val="single" w:sz="4" w:space="0" w:color="auto"/>
              <w:bottom w:val="single" w:sz="4" w:space="0" w:color="auto"/>
              <w:right w:val="single" w:sz="4" w:space="0" w:color="auto"/>
            </w:tcBorders>
            <w:hideMark/>
          </w:tcPr>
          <w:p w14:paraId="2A1C25B1" w14:textId="77777777" w:rsidR="00575BCF" w:rsidRDefault="00575BCF" w:rsidP="00141E33">
            <w:pPr>
              <w:pStyle w:val="TAC"/>
              <w:rPr>
                <w:rFonts w:cs="Arial"/>
                <w:color w:val="000000"/>
                <w:szCs w:val="18"/>
              </w:rPr>
            </w:pPr>
            <w:r>
              <w:rPr>
                <w:kern w:val="2"/>
              </w:rPr>
              <w:t>1488</w:t>
            </w:r>
          </w:p>
        </w:tc>
        <w:tc>
          <w:tcPr>
            <w:tcW w:w="1077" w:type="dxa"/>
            <w:tcBorders>
              <w:top w:val="single" w:sz="4" w:space="0" w:color="auto"/>
              <w:left w:val="single" w:sz="4" w:space="0" w:color="auto"/>
              <w:bottom w:val="single" w:sz="4" w:space="0" w:color="auto"/>
              <w:right w:val="single" w:sz="4" w:space="0" w:color="auto"/>
            </w:tcBorders>
            <w:hideMark/>
          </w:tcPr>
          <w:p w14:paraId="14DEB08D" w14:textId="77777777" w:rsidR="00575BCF" w:rsidRDefault="00575BCF" w:rsidP="00141E33">
            <w:pPr>
              <w:pStyle w:val="TAC"/>
              <w:rPr>
                <w:rFonts w:cs="Arial"/>
                <w:color w:val="000000"/>
                <w:szCs w:val="18"/>
              </w:rPr>
            </w:pPr>
            <w:r>
              <w:rPr>
                <w:kern w:val="2"/>
              </w:rPr>
              <w:t>-50</w:t>
            </w:r>
          </w:p>
        </w:tc>
        <w:tc>
          <w:tcPr>
            <w:tcW w:w="959" w:type="dxa"/>
            <w:tcBorders>
              <w:top w:val="single" w:sz="4" w:space="0" w:color="auto"/>
              <w:left w:val="single" w:sz="4" w:space="0" w:color="auto"/>
              <w:bottom w:val="single" w:sz="4" w:space="0" w:color="auto"/>
              <w:right w:val="single" w:sz="4" w:space="0" w:color="auto"/>
            </w:tcBorders>
            <w:hideMark/>
          </w:tcPr>
          <w:p w14:paraId="3E27BC02" w14:textId="77777777" w:rsidR="00575BCF" w:rsidRDefault="00575BCF" w:rsidP="00141E33">
            <w:pPr>
              <w:pStyle w:val="TAC"/>
              <w:rPr>
                <w:rFonts w:cs="Arial"/>
                <w:color w:val="000000"/>
                <w:szCs w:val="18"/>
              </w:rPr>
            </w:pPr>
            <w:r>
              <w:rPr>
                <w:kern w:val="2"/>
              </w:rPr>
              <w:t>1</w:t>
            </w:r>
          </w:p>
        </w:tc>
        <w:tc>
          <w:tcPr>
            <w:tcW w:w="1052" w:type="dxa"/>
            <w:tcBorders>
              <w:top w:val="single" w:sz="4" w:space="0" w:color="auto"/>
              <w:left w:val="single" w:sz="4" w:space="0" w:color="auto"/>
              <w:bottom w:val="single" w:sz="4" w:space="0" w:color="auto"/>
              <w:right w:val="single" w:sz="4" w:space="0" w:color="auto"/>
            </w:tcBorders>
            <w:hideMark/>
          </w:tcPr>
          <w:p w14:paraId="156467B4" w14:textId="77777777" w:rsidR="00575BCF" w:rsidRDefault="00575BCF" w:rsidP="00141E33">
            <w:pPr>
              <w:pStyle w:val="TAC"/>
              <w:rPr>
                <w:rFonts w:cs="Arial"/>
                <w:color w:val="000000"/>
                <w:szCs w:val="18"/>
              </w:rPr>
            </w:pPr>
            <w:r>
              <w:rPr>
                <w:kern w:val="2"/>
              </w:rPr>
              <w:t>21</w:t>
            </w:r>
          </w:p>
        </w:tc>
      </w:tr>
      <w:tr w:rsidR="00575BCF" w14:paraId="7B3958C9" w14:textId="77777777" w:rsidTr="00141E33">
        <w:trPr>
          <w:trHeight w:val="187"/>
        </w:trPr>
        <w:tc>
          <w:tcPr>
            <w:tcW w:w="1508" w:type="dxa"/>
            <w:tcBorders>
              <w:top w:val="nil"/>
              <w:left w:val="single" w:sz="4" w:space="0" w:color="auto"/>
              <w:bottom w:val="nil"/>
              <w:right w:val="single" w:sz="4" w:space="0" w:color="auto"/>
            </w:tcBorders>
          </w:tcPr>
          <w:p w14:paraId="23949394" w14:textId="77777777" w:rsidR="00575BCF" w:rsidRDefault="00575BCF" w:rsidP="00141E33">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15EE5309" w14:textId="77777777" w:rsidR="00575BCF" w:rsidRDefault="00575BCF" w:rsidP="00141E33">
            <w:pPr>
              <w:pStyle w:val="TAL"/>
              <w:rPr>
                <w:rFonts w:cs="Arial"/>
                <w:color w:val="000000"/>
                <w:szCs w:val="18"/>
              </w:rPr>
            </w:pPr>
            <w:r>
              <w:rPr>
                <w:rFonts w:eastAsia="Yu Mincho"/>
                <w:kern w:val="2"/>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2F43192" w14:textId="77777777" w:rsidR="00575BCF" w:rsidRDefault="00575BCF" w:rsidP="00141E33">
            <w:pPr>
              <w:pStyle w:val="TAC"/>
              <w:rPr>
                <w:rFonts w:cs="Arial"/>
                <w:color w:val="000000"/>
                <w:szCs w:val="18"/>
              </w:rPr>
            </w:pPr>
            <w:r>
              <w:rPr>
                <w:rFonts w:eastAsia="Yu Mincho"/>
                <w:kern w:val="2"/>
              </w:rPr>
              <w:t>1475</w:t>
            </w:r>
          </w:p>
        </w:tc>
        <w:tc>
          <w:tcPr>
            <w:tcW w:w="591" w:type="dxa"/>
            <w:tcBorders>
              <w:top w:val="single" w:sz="4" w:space="0" w:color="auto"/>
              <w:left w:val="single" w:sz="4" w:space="0" w:color="auto"/>
              <w:bottom w:val="single" w:sz="4" w:space="0" w:color="auto"/>
              <w:right w:val="single" w:sz="4" w:space="0" w:color="auto"/>
            </w:tcBorders>
            <w:hideMark/>
          </w:tcPr>
          <w:p w14:paraId="1D1E9BD0" w14:textId="77777777" w:rsidR="00575BCF" w:rsidRDefault="00575BCF" w:rsidP="00141E33">
            <w:pPr>
              <w:pStyle w:val="TAC"/>
              <w:rPr>
                <w:rFonts w:cs="Arial"/>
                <w:color w:val="000000"/>
                <w:szCs w:val="18"/>
              </w:rPr>
            </w:pPr>
            <w:r>
              <w:rPr>
                <w:rFonts w:eastAsia="Yu Mincho"/>
                <w:kern w:val="2"/>
              </w:rPr>
              <w:t>-</w:t>
            </w:r>
          </w:p>
        </w:tc>
        <w:tc>
          <w:tcPr>
            <w:tcW w:w="997" w:type="dxa"/>
            <w:tcBorders>
              <w:top w:val="single" w:sz="4" w:space="0" w:color="auto"/>
              <w:left w:val="single" w:sz="4" w:space="0" w:color="auto"/>
              <w:bottom w:val="single" w:sz="4" w:space="0" w:color="auto"/>
              <w:right w:val="single" w:sz="4" w:space="0" w:color="auto"/>
            </w:tcBorders>
            <w:hideMark/>
          </w:tcPr>
          <w:p w14:paraId="3A4C3216" w14:textId="77777777" w:rsidR="00575BCF" w:rsidRDefault="00575BCF" w:rsidP="00141E33">
            <w:pPr>
              <w:pStyle w:val="TAC"/>
              <w:rPr>
                <w:rFonts w:cs="Arial"/>
                <w:color w:val="000000"/>
                <w:szCs w:val="18"/>
              </w:rPr>
            </w:pPr>
            <w:r>
              <w:rPr>
                <w:rFonts w:eastAsia="Yu Mincho"/>
                <w:kern w:val="2"/>
              </w:rPr>
              <w:t>1488</w:t>
            </w:r>
          </w:p>
        </w:tc>
        <w:tc>
          <w:tcPr>
            <w:tcW w:w="1077" w:type="dxa"/>
            <w:tcBorders>
              <w:top w:val="single" w:sz="4" w:space="0" w:color="auto"/>
              <w:left w:val="single" w:sz="4" w:space="0" w:color="auto"/>
              <w:bottom w:val="single" w:sz="4" w:space="0" w:color="auto"/>
              <w:right w:val="single" w:sz="4" w:space="0" w:color="auto"/>
            </w:tcBorders>
            <w:hideMark/>
          </w:tcPr>
          <w:p w14:paraId="182A4053" w14:textId="77777777" w:rsidR="00575BCF" w:rsidRDefault="00575BCF" w:rsidP="00141E33">
            <w:pPr>
              <w:pStyle w:val="TAC"/>
              <w:rPr>
                <w:rFonts w:cs="Arial"/>
                <w:color w:val="000000"/>
                <w:szCs w:val="18"/>
              </w:rPr>
            </w:pPr>
            <w:r>
              <w:rPr>
                <w:rFonts w:eastAsia="Yu Mincho"/>
                <w:kern w:val="2"/>
              </w:rPr>
              <w:t>-28</w:t>
            </w:r>
          </w:p>
        </w:tc>
        <w:tc>
          <w:tcPr>
            <w:tcW w:w="959" w:type="dxa"/>
            <w:tcBorders>
              <w:top w:val="single" w:sz="4" w:space="0" w:color="auto"/>
              <w:left w:val="single" w:sz="4" w:space="0" w:color="auto"/>
              <w:bottom w:val="single" w:sz="4" w:space="0" w:color="auto"/>
              <w:right w:val="single" w:sz="4" w:space="0" w:color="auto"/>
            </w:tcBorders>
            <w:hideMark/>
          </w:tcPr>
          <w:p w14:paraId="27F26AD3" w14:textId="77777777" w:rsidR="00575BCF" w:rsidRDefault="00575BCF" w:rsidP="00141E33">
            <w:pPr>
              <w:pStyle w:val="TAC"/>
              <w:rPr>
                <w:rFonts w:cs="Arial"/>
                <w:color w:val="000000"/>
                <w:szCs w:val="18"/>
              </w:rPr>
            </w:pPr>
            <w:r>
              <w:rPr>
                <w:rFonts w:eastAsia="Yu Mincho"/>
                <w:kern w:val="2"/>
              </w:rPr>
              <w:t>1</w:t>
            </w:r>
          </w:p>
        </w:tc>
        <w:tc>
          <w:tcPr>
            <w:tcW w:w="1052" w:type="dxa"/>
            <w:tcBorders>
              <w:top w:val="single" w:sz="4" w:space="0" w:color="auto"/>
              <w:left w:val="single" w:sz="4" w:space="0" w:color="auto"/>
              <w:bottom w:val="single" w:sz="4" w:space="0" w:color="auto"/>
              <w:right w:val="single" w:sz="4" w:space="0" w:color="auto"/>
            </w:tcBorders>
            <w:hideMark/>
          </w:tcPr>
          <w:p w14:paraId="19F8DCBF" w14:textId="77777777" w:rsidR="00575BCF" w:rsidRDefault="00575BCF" w:rsidP="00141E33">
            <w:pPr>
              <w:pStyle w:val="TAC"/>
              <w:rPr>
                <w:rFonts w:cs="Arial"/>
                <w:color w:val="000000"/>
                <w:szCs w:val="18"/>
              </w:rPr>
            </w:pPr>
            <w:r>
              <w:rPr>
                <w:rFonts w:eastAsia="Yu Mincho"/>
                <w:kern w:val="2"/>
              </w:rPr>
              <w:t>4, 21</w:t>
            </w:r>
          </w:p>
        </w:tc>
      </w:tr>
      <w:tr w:rsidR="00575BCF" w14:paraId="5BB69B14" w14:textId="77777777" w:rsidTr="00141E33">
        <w:trPr>
          <w:trHeight w:val="187"/>
        </w:trPr>
        <w:tc>
          <w:tcPr>
            <w:tcW w:w="1508" w:type="dxa"/>
            <w:tcBorders>
              <w:top w:val="nil"/>
              <w:left w:val="single" w:sz="4" w:space="0" w:color="auto"/>
              <w:bottom w:val="nil"/>
              <w:right w:val="single" w:sz="4" w:space="0" w:color="auto"/>
            </w:tcBorders>
          </w:tcPr>
          <w:p w14:paraId="62100935" w14:textId="77777777" w:rsidR="00575BCF" w:rsidRDefault="00575BCF" w:rsidP="00141E33">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1C3E2F91" w14:textId="77777777" w:rsidR="00575BCF" w:rsidRDefault="00575BCF" w:rsidP="00141E33">
            <w:pPr>
              <w:pStyle w:val="TAL"/>
              <w:rPr>
                <w:kern w:val="2"/>
              </w:rPr>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18B38414" w14:textId="77777777" w:rsidR="00575BCF" w:rsidRDefault="00575BCF" w:rsidP="00141E33">
            <w:pPr>
              <w:pStyle w:val="TAC"/>
              <w:rPr>
                <w:kern w:val="2"/>
              </w:rPr>
            </w:pPr>
            <w:r>
              <w:rPr>
                <w:rFonts w:eastAsia="Yu Mincho"/>
                <w:lang w:eastAsia="ja-JP"/>
              </w:rPr>
              <w:t>1475</w:t>
            </w:r>
          </w:p>
        </w:tc>
        <w:tc>
          <w:tcPr>
            <w:tcW w:w="591" w:type="dxa"/>
            <w:tcBorders>
              <w:top w:val="single" w:sz="4" w:space="0" w:color="auto"/>
              <w:left w:val="single" w:sz="4" w:space="0" w:color="auto"/>
              <w:bottom w:val="single" w:sz="4" w:space="0" w:color="auto"/>
              <w:right w:val="single" w:sz="4" w:space="0" w:color="auto"/>
            </w:tcBorders>
            <w:hideMark/>
          </w:tcPr>
          <w:p w14:paraId="39DEA1CC" w14:textId="77777777" w:rsidR="00575BCF" w:rsidRDefault="00575BCF" w:rsidP="00141E33">
            <w:pPr>
              <w:pStyle w:val="TAC"/>
              <w:rPr>
                <w:kern w:val="2"/>
              </w:rPr>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2CF1E13B" w14:textId="77777777" w:rsidR="00575BCF" w:rsidRDefault="00575BCF" w:rsidP="00141E33">
            <w:pPr>
              <w:pStyle w:val="TAC"/>
              <w:rPr>
                <w:kern w:val="2"/>
              </w:rPr>
            </w:pPr>
            <w:r>
              <w:rPr>
                <w:rFonts w:eastAsia="Yu Mincho"/>
                <w:lang w:eastAsia="ja-JP"/>
              </w:rPr>
              <w:t>1488</w:t>
            </w:r>
          </w:p>
        </w:tc>
        <w:tc>
          <w:tcPr>
            <w:tcW w:w="1077" w:type="dxa"/>
            <w:tcBorders>
              <w:top w:val="single" w:sz="4" w:space="0" w:color="auto"/>
              <w:left w:val="single" w:sz="4" w:space="0" w:color="auto"/>
              <w:bottom w:val="single" w:sz="4" w:space="0" w:color="auto"/>
              <w:right w:val="single" w:sz="4" w:space="0" w:color="auto"/>
            </w:tcBorders>
            <w:hideMark/>
          </w:tcPr>
          <w:p w14:paraId="565A7145" w14:textId="77777777" w:rsidR="00575BCF" w:rsidRDefault="00575BCF" w:rsidP="00141E33">
            <w:pPr>
              <w:pStyle w:val="TAC"/>
              <w:rPr>
                <w:kern w:val="2"/>
              </w:rPr>
            </w:pPr>
            <w:r>
              <w:rPr>
                <w:rFonts w:eastAsia="Yu Mincho"/>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66B83FED" w14:textId="77777777" w:rsidR="00575BCF" w:rsidRDefault="00575BCF" w:rsidP="00141E33">
            <w:pPr>
              <w:pStyle w:val="TAC"/>
              <w:rPr>
                <w:kern w:val="2"/>
              </w:rPr>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45795B76" w14:textId="77777777" w:rsidR="00575BCF" w:rsidRDefault="00575BCF" w:rsidP="00141E33">
            <w:pPr>
              <w:pStyle w:val="TAC"/>
              <w:rPr>
                <w:kern w:val="2"/>
              </w:rPr>
            </w:pPr>
            <w:r>
              <w:rPr>
                <w:rFonts w:eastAsia="Yu Mincho"/>
                <w:lang w:eastAsia="ja-JP"/>
              </w:rPr>
              <w:t>4, 22</w:t>
            </w:r>
          </w:p>
        </w:tc>
      </w:tr>
      <w:tr w:rsidR="00575BCF" w14:paraId="4AD021A7" w14:textId="77777777" w:rsidTr="00141E33">
        <w:trPr>
          <w:trHeight w:val="187"/>
        </w:trPr>
        <w:tc>
          <w:tcPr>
            <w:tcW w:w="1508" w:type="dxa"/>
            <w:tcBorders>
              <w:top w:val="nil"/>
              <w:left w:val="single" w:sz="4" w:space="0" w:color="auto"/>
              <w:bottom w:val="single" w:sz="4" w:space="0" w:color="auto"/>
              <w:right w:val="single" w:sz="4" w:space="0" w:color="auto"/>
            </w:tcBorders>
          </w:tcPr>
          <w:p w14:paraId="0768269C" w14:textId="77777777" w:rsidR="00575BCF" w:rsidRDefault="00575BCF" w:rsidP="00141E33">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419DE811" w14:textId="77777777" w:rsidR="00575BCF" w:rsidRDefault="00575BCF" w:rsidP="00141E33">
            <w:pPr>
              <w:pStyle w:val="TAL"/>
              <w:rPr>
                <w:kern w:val="2"/>
              </w:rPr>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1DCB342" w14:textId="77777777" w:rsidR="00575BCF" w:rsidRDefault="00575BCF" w:rsidP="00141E33">
            <w:pPr>
              <w:pStyle w:val="TAC"/>
              <w:rPr>
                <w:kern w:val="2"/>
              </w:rPr>
            </w:pPr>
            <w:r>
              <w:rPr>
                <w:rFonts w:eastAsia="Yu Mincho"/>
                <w:lang w:eastAsia="ja-JP"/>
              </w:rPr>
              <w:t>1488</w:t>
            </w:r>
          </w:p>
        </w:tc>
        <w:tc>
          <w:tcPr>
            <w:tcW w:w="591" w:type="dxa"/>
            <w:tcBorders>
              <w:top w:val="single" w:sz="4" w:space="0" w:color="auto"/>
              <w:left w:val="single" w:sz="4" w:space="0" w:color="auto"/>
              <w:bottom w:val="single" w:sz="4" w:space="0" w:color="auto"/>
              <w:right w:val="single" w:sz="4" w:space="0" w:color="auto"/>
            </w:tcBorders>
            <w:hideMark/>
          </w:tcPr>
          <w:p w14:paraId="6AD5D812" w14:textId="77777777" w:rsidR="00575BCF" w:rsidRDefault="00575BCF" w:rsidP="00141E33">
            <w:pPr>
              <w:pStyle w:val="TAC"/>
              <w:rPr>
                <w:kern w:val="2"/>
              </w:rPr>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28CF165D" w14:textId="77777777" w:rsidR="00575BCF" w:rsidRDefault="00575BCF" w:rsidP="00141E33">
            <w:pPr>
              <w:pStyle w:val="TAC"/>
              <w:rPr>
                <w:kern w:val="2"/>
              </w:rPr>
            </w:pPr>
            <w:r>
              <w:rPr>
                <w:rFonts w:eastAsia="Yu Mincho"/>
                <w:lang w:eastAsia="ja-JP"/>
              </w:rPr>
              <w:t>1510.9</w:t>
            </w:r>
          </w:p>
        </w:tc>
        <w:tc>
          <w:tcPr>
            <w:tcW w:w="1077" w:type="dxa"/>
            <w:tcBorders>
              <w:top w:val="single" w:sz="4" w:space="0" w:color="auto"/>
              <w:left w:val="single" w:sz="4" w:space="0" w:color="auto"/>
              <w:bottom w:val="single" w:sz="4" w:space="0" w:color="auto"/>
              <w:right w:val="single" w:sz="4" w:space="0" w:color="auto"/>
            </w:tcBorders>
            <w:hideMark/>
          </w:tcPr>
          <w:p w14:paraId="2B99AFF3" w14:textId="77777777" w:rsidR="00575BCF" w:rsidRDefault="00575BCF" w:rsidP="00141E33">
            <w:pPr>
              <w:pStyle w:val="TAC"/>
              <w:rPr>
                <w:kern w:val="2"/>
              </w:rPr>
            </w:pPr>
            <w:r>
              <w:rPr>
                <w:rFonts w:eastAsia="Yu Mincho"/>
                <w:lang w:eastAsia="ja-JP"/>
              </w:rPr>
              <w:t>-35</w:t>
            </w:r>
          </w:p>
        </w:tc>
        <w:tc>
          <w:tcPr>
            <w:tcW w:w="959" w:type="dxa"/>
            <w:tcBorders>
              <w:top w:val="single" w:sz="4" w:space="0" w:color="auto"/>
              <w:left w:val="single" w:sz="4" w:space="0" w:color="auto"/>
              <w:bottom w:val="single" w:sz="4" w:space="0" w:color="auto"/>
              <w:right w:val="single" w:sz="4" w:space="0" w:color="auto"/>
            </w:tcBorders>
            <w:hideMark/>
          </w:tcPr>
          <w:p w14:paraId="41FFBFAA" w14:textId="77777777" w:rsidR="00575BCF" w:rsidRDefault="00575BCF" w:rsidP="00141E33">
            <w:pPr>
              <w:pStyle w:val="TAC"/>
              <w:rPr>
                <w:kern w:val="2"/>
              </w:rPr>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0B68B40E" w14:textId="77777777" w:rsidR="00575BCF" w:rsidRDefault="00575BCF" w:rsidP="00141E33">
            <w:pPr>
              <w:pStyle w:val="TAC"/>
              <w:rPr>
                <w:kern w:val="2"/>
              </w:rPr>
            </w:pPr>
            <w:r>
              <w:rPr>
                <w:rFonts w:eastAsia="Yu Mincho"/>
                <w:lang w:eastAsia="ja-JP"/>
              </w:rPr>
              <w:t>4, 23</w:t>
            </w:r>
          </w:p>
        </w:tc>
      </w:tr>
      <w:tr w:rsidR="00575BCF" w14:paraId="04F27842" w14:textId="77777777" w:rsidTr="00141E33">
        <w:trPr>
          <w:trHeight w:val="187"/>
        </w:trPr>
        <w:tc>
          <w:tcPr>
            <w:tcW w:w="1508" w:type="dxa"/>
            <w:tcBorders>
              <w:top w:val="single" w:sz="4" w:space="0" w:color="auto"/>
              <w:left w:val="single" w:sz="4" w:space="0" w:color="auto"/>
              <w:bottom w:val="nil"/>
              <w:right w:val="single" w:sz="4" w:space="0" w:color="auto"/>
            </w:tcBorders>
            <w:hideMark/>
          </w:tcPr>
          <w:p w14:paraId="2DA7CFB9" w14:textId="77777777" w:rsidR="00575BCF" w:rsidRDefault="00575BCF" w:rsidP="00141E33">
            <w:pPr>
              <w:pStyle w:val="TAL"/>
              <w:rPr>
                <w:lang w:val="en-US" w:eastAsia="zh-CN"/>
              </w:rPr>
            </w:pPr>
            <w:r>
              <w:rPr>
                <w:lang w:val="en-US" w:eastAsia="zh-CN"/>
              </w:rPr>
              <w:t>CA</w:t>
            </w:r>
            <w:r>
              <w:t>_</w:t>
            </w:r>
            <w:r>
              <w:rPr>
                <w:lang w:val="en-US" w:eastAsia="zh-CN"/>
              </w:rPr>
              <w:t>n74</w:t>
            </w:r>
            <w:r>
              <w:t>-</w:t>
            </w:r>
            <w:r>
              <w:rPr>
                <w:lang w:val="en-US" w:eastAsia="zh-CN"/>
              </w:rPr>
              <w:t>n78</w:t>
            </w:r>
          </w:p>
        </w:tc>
        <w:tc>
          <w:tcPr>
            <w:tcW w:w="2620" w:type="dxa"/>
            <w:tcBorders>
              <w:top w:val="single" w:sz="4" w:space="0" w:color="auto"/>
              <w:left w:val="single" w:sz="4" w:space="0" w:color="auto"/>
              <w:bottom w:val="single" w:sz="4" w:space="0" w:color="auto"/>
              <w:right w:val="single" w:sz="4" w:space="0" w:color="auto"/>
            </w:tcBorders>
            <w:hideMark/>
          </w:tcPr>
          <w:p w14:paraId="19D8ADB2" w14:textId="77777777" w:rsidR="00575BCF" w:rsidRDefault="00575BCF" w:rsidP="00141E33">
            <w:pPr>
              <w:pStyle w:val="TAL"/>
              <w:rPr>
                <w:rFonts w:cs="Arial"/>
                <w:color w:val="000000"/>
                <w:szCs w:val="18"/>
              </w:rPr>
            </w:pPr>
            <w:del w:id="4095" w:author="Ericsson" w:date="2024-11-07T13:37:00Z">
              <w:r w:rsidDel="001F1292">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288C5610" w14:textId="77777777" w:rsidR="00575BCF" w:rsidRDefault="00575BCF" w:rsidP="00141E33">
            <w:pPr>
              <w:pStyle w:val="TAC"/>
              <w:rPr>
                <w:rFonts w:cs="Arial"/>
                <w:color w:val="000000"/>
                <w:szCs w:val="18"/>
              </w:rPr>
            </w:pPr>
            <w:del w:id="4096" w:author="Ericsson" w:date="2024-11-07T13:37:00Z">
              <w:r w:rsidDel="001F1292">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2ACE79D5" w14:textId="77777777" w:rsidR="00575BCF" w:rsidRDefault="00575BCF" w:rsidP="00141E33">
            <w:pPr>
              <w:pStyle w:val="TAC"/>
              <w:rPr>
                <w:rFonts w:cs="Arial"/>
                <w:color w:val="000000"/>
                <w:szCs w:val="18"/>
              </w:rPr>
            </w:pPr>
            <w:del w:id="4097" w:author="Ericsson" w:date="2024-11-07T13:37:00Z">
              <w:r w:rsidDel="001F1292">
                <w:delText>-</w:delText>
              </w:r>
            </w:del>
          </w:p>
        </w:tc>
        <w:tc>
          <w:tcPr>
            <w:tcW w:w="997" w:type="dxa"/>
            <w:tcBorders>
              <w:top w:val="single" w:sz="4" w:space="0" w:color="auto"/>
              <w:left w:val="single" w:sz="4" w:space="0" w:color="auto"/>
              <w:bottom w:val="single" w:sz="4" w:space="0" w:color="auto"/>
              <w:right w:val="single" w:sz="4" w:space="0" w:color="auto"/>
            </w:tcBorders>
            <w:hideMark/>
          </w:tcPr>
          <w:p w14:paraId="4E24A7EF" w14:textId="77777777" w:rsidR="00575BCF" w:rsidRDefault="00575BCF" w:rsidP="00141E33">
            <w:pPr>
              <w:pStyle w:val="TAC"/>
              <w:rPr>
                <w:rFonts w:cs="Arial"/>
                <w:color w:val="000000"/>
                <w:szCs w:val="18"/>
              </w:rPr>
            </w:pPr>
            <w:del w:id="4098" w:author="Ericsson" w:date="2024-11-07T13:37:00Z">
              <w:r w:rsidDel="001F1292">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6F4B6792" w14:textId="77777777" w:rsidR="00575BCF" w:rsidRDefault="00575BCF" w:rsidP="00141E33">
            <w:pPr>
              <w:pStyle w:val="TAC"/>
              <w:rPr>
                <w:rFonts w:cs="Arial"/>
                <w:color w:val="000000"/>
                <w:szCs w:val="18"/>
              </w:rPr>
            </w:pPr>
            <w:del w:id="4099" w:author="Ericsson" w:date="2024-11-07T13:37:00Z">
              <w:r w:rsidDel="001F1292">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3AD12D85" w14:textId="77777777" w:rsidR="00575BCF" w:rsidRDefault="00575BCF" w:rsidP="00141E33">
            <w:pPr>
              <w:pStyle w:val="TAC"/>
              <w:rPr>
                <w:rFonts w:cs="Arial"/>
                <w:color w:val="000000"/>
                <w:szCs w:val="18"/>
              </w:rPr>
            </w:pPr>
            <w:del w:id="4100" w:author="Ericsson" w:date="2024-11-07T13:37:00Z">
              <w:r w:rsidDel="001F1292">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05CC2D4C" w14:textId="77777777" w:rsidR="00575BCF" w:rsidRDefault="00575BCF" w:rsidP="00141E33">
            <w:pPr>
              <w:pStyle w:val="TAC"/>
              <w:rPr>
                <w:rFonts w:cs="Arial"/>
                <w:color w:val="000000"/>
                <w:szCs w:val="18"/>
              </w:rPr>
            </w:pPr>
            <w:del w:id="4101" w:author="Ericsson" w:date="2024-11-07T13:37:00Z">
              <w:r w:rsidDel="001F1292">
                <w:delText>3</w:delText>
              </w:r>
            </w:del>
          </w:p>
        </w:tc>
      </w:tr>
      <w:tr w:rsidR="00575BCF" w14:paraId="17142F3E" w14:textId="77777777" w:rsidTr="00141E33">
        <w:trPr>
          <w:trHeight w:val="187"/>
        </w:trPr>
        <w:tc>
          <w:tcPr>
            <w:tcW w:w="1508" w:type="dxa"/>
            <w:tcBorders>
              <w:top w:val="nil"/>
              <w:left w:val="single" w:sz="4" w:space="0" w:color="auto"/>
              <w:bottom w:val="nil"/>
              <w:right w:val="single" w:sz="4" w:space="0" w:color="auto"/>
            </w:tcBorders>
          </w:tcPr>
          <w:p w14:paraId="64FC1F91" w14:textId="77777777" w:rsidR="00575BCF" w:rsidRDefault="00575BCF" w:rsidP="00141E33">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3753E23B" w14:textId="77777777" w:rsidR="00575BCF" w:rsidRDefault="00575BCF" w:rsidP="00141E33">
            <w:pPr>
              <w:pStyle w:val="TAL"/>
              <w:rPr>
                <w:rFonts w:cs="Arial"/>
                <w:color w:val="000000"/>
                <w:szCs w:val="18"/>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281AC222" w14:textId="77777777" w:rsidR="00575BCF" w:rsidRDefault="00575BCF" w:rsidP="00141E33">
            <w:pPr>
              <w:pStyle w:val="TAC"/>
              <w:rPr>
                <w:rFonts w:cs="Arial"/>
                <w:color w:val="000000"/>
                <w:szCs w:val="18"/>
              </w:rPr>
            </w:pPr>
            <w:r>
              <w:t>1400</w:t>
            </w:r>
          </w:p>
        </w:tc>
        <w:tc>
          <w:tcPr>
            <w:tcW w:w="591" w:type="dxa"/>
            <w:tcBorders>
              <w:top w:val="single" w:sz="4" w:space="0" w:color="auto"/>
              <w:left w:val="single" w:sz="4" w:space="0" w:color="auto"/>
              <w:bottom w:val="single" w:sz="4" w:space="0" w:color="auto"/>
              <w:right w:val="single" w:sz="4" w:space="0" w:color="auto"/>
            </w:tcBorders>
            <w:hideMark/>
          </w:tcPr>
          <w:p w14:paraId="25965DE2" w14:textId="77777777" w:rsidR="00575BCF" w:rsidRDefault="00575BCF" w:rsidP="00141E33">
            <w:pPr>
              <w:pStyle w:val="TAC"/>
              <w:rPr>
                <w:rFonts w:cs="Arial"/>
                <w:color w:val="000000"/>
                <w:szCs w:val="18"/>
              </w:rPr>
            </w:pPr>
            <w:r>
              <w:t>-</w:t>
            </w:r>
          </w:p>
        </w:tc>
        <w:tc>
          <w:tcPr>
            <w:tcW w:w="997" w:type="dxa"/>
            <w:tcBorders>
              <w:top w:val="single" w:sz="4" w:space="0" w:color="auto"/>
              <w:left w:val="single" w:sz="4" w:space="0" w:color="auto"/>
              <w:bottom w:val="single" w:sz="4" w:space="0" w:color="auto"/>
              <w:right w:val="single" w:sz="4" w:space="0" w:color="auto"/>
            </w:tcBorders>
            <w:hideMark/>
          </w:tcPr>
          <w:p w14:paraId="149C5E2D" w14:textId="77777777" w:rsidR="00575BCF" w:rsidRDefault="00575BCF" w:rsidP="00141E33">
            <w:pPr>
              <w:pStyle w:val="TAC"/>
              <w:rPr>
                <w:rFonts w:cs="Arial"/>
                <w:color w:val="000000"/>
                <w:szCs w:val="18"/>
              </w:rPr>
            </w:pPr>
            <w:r>
              <w:t>1427</w:t>
            </w:r>
          </w:p>
        </w:tc>
        <w:tc>
          <w:tcPr>
            <w:tcW w:w="1077" w:type="dxa"/>
            <w:tcBorders>
              <w:top w:val="single" w:sz="4" w:space="0" w:color="auto"/>
              <w:left w:val="single" w:sz="4" w:space="0" w:color="auto"/>
              <w:bottom w:val="single" w:sz="4" w:space="0" w:color="auto"/>
              <w:right w:val="single" w:sz="4" w:space="0" w:color="auto"/>
            </w:tcBorders>
            <w:hideMark/>
          </w:tcPr>
          <w:p w14:paraId="4DD5AB3B" w14:textId="77777777" w:rsidR="00575BCF" w:rsidRDefault="00575BCF" w:rsidP="00141E33">
            <w:pPr>
              <w:pStyle w:val="TAC"/>
              <w:rPr>
                <w:rFonts w:cs="Arial"/>
                <w:color w:val="000000"/>
                <w:szCs w:val="18"/>
              </w:rPr>
            </w:pPr>
            <w:r>
              <w:t>-32</w:t>
            </w:r>
          </w:p>
        </w:tc>
        <w:tc>
          <w:tcPr>
            <w:tcW w:w="959" w:type="dxa"/>
            <w:tcBorders>
              <w:top w:val="single" w:sz="4" w:space="0" w:color="auto"/>
              <w:left w:val="single" w:sz="4" w:space="0" w:color="auto"/>
              <w:bottom w:val="single" w:sz="4" w:space="0" w:color="auto"/>
              <w:right w:val="single" w:sz="4" w:space="0" w:color="auto"/>
            </w:tcBorders>
            <w:hideMark/>
          </w:tcPr>
          <w:p w14:paraId="1916C9D5" w14:textId="77777777" w:rsidR="00575BCF" w:rsidRDefault="00575BCF" w:rsidP="00141E33">
            <w:pPr>
              <w:pStyle w:val="TAC"/>
              <w:rPr>
                <w:rFonts w:cs="Arial"/>
                <w:color w:val="000000"/>
                <w:szCs w:val="18"/>
              </w:rPr>
            </w:pPr>
            <w:r>
              <w:t>27</w:t>
            </w:r>
          </w:p>
        </w:tc>
        <w:tc>
          <w:tcPr>
            <w:tcW w:w="1052" w:type="dxa"/>
            <w:tcBorders>
              <w:top w:val="single" w:sz="4" w:space="0" w:color="auto"/>
              <w:left w:val="single" w:sz="4" w:space="0" w:color="auto"/>
              <w:bottom w:val="single" w:sz="4" w:space="0" w:color="auto"/>
              <w:right w:val="single" w:sz="4" w:space="0" w:color="auto"/>
            </w:tcBorders>
            <w:hideMark/>
          </w:tcPr>
          <w:p w14:paraId="1A49AA3A" w14:textId="77777777" w:rsidR="00575BCF" w:rsidRDefault="00575BCF" w:rsidP="00141E33">
            <w:pPr>
              <w:pStyle w:val="TAC"/>
              <w:rPr>
                <w:rFonts w:cs="Arial"/>
                <w:color w:val="000000"/>
                <w:szCs w:val="18"/>
              </w:rPr>
            </w:pPr>
            <w:r>
              <w:t>4, 20</w:t>
            </w:r>
          </w:p>
        </w:tc>
      </w:tr>
      <w:tr w:rsidR="00575BCF" w14:paraId="64FC26A2" w14:textId="77777777" w:rsidTr="00141E33">
        <w:trPr>
          <w:trHeight w:val="187"/>
        </w:trPr>
        <w:tc>
          <w:tcPr>
            <w:tcW w:w="1508" w:type="dxa"/>
            <w:tcBorders>
              <w:top w:val="nil"/>
              <w:left w:val="single" w:sz="4" w:space="0" w:color="auto"/>
              <w:bottom w:val="nil"/>
              <w:right w:val="single" w:sz="4" w:space="0" w:color="auto"/>
            </w:tcBorders>
          </w:tcPr>
          <w:p w14:paraId="7C650B87" w14:textId="77777777" w:rsidR="00575BCF" w:rsidRDefault="00575BCF" w:rsidP="00141E33">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4B78281D" w14:textId="77777777" w:rsidR="00575BCF" w:rsidRDefault="00575BCF" w:rsidP="00141E33">
            <w:pPr>
              <w:pStyle w:val="TAL"/>
              <w:rPr>
                <w:rFonts w:cs="Arial"/>
                <w:color w:val="000000"/>
                <w:szCs w:val="18"/>
              </w:rPr>
            </w:pPr>
            <w:r>
              <w:rPr>
                <w:rFonts w:eastAsia="Yu Mincho"/>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BA7B3EE" w14:textId="77777777" w:rsidR="00575BCF" w:rsidRDefault="00575BCF" w:rsidP="00141E33">
            <w:pPr>
              <w:pStyle w:val="TAC"/>
              <w:rPr>
                <w:rFonts w:cs="Arial"/>
                <w:color w:val="000000"/>
                <w:szCs w:val="18"/>
              </w:rPr>
            </w:pPr>
            <w:r>
              <w:rPr>
                <w:rFonts w:eastAsia="Yu Mincho"/>
              </w:rPr>
              <w:t>1475</w:t>
            </w:r>
          </w:p>
        </w:tc>
        <w:tc>
          <w:tcPr>
            <w:tcW w:w="591" w:type="dxa"/>
            <w:tcBorders>
              <w:top w:val="single" w:sz="4" w:space="0" w:color="auto"/>
              <w:left w:val="single" w:sz="4" w:space="0" w:color="auto"/>
              <w:bottom w:val="single" w:sz="4" w:space="0" w:color="auto"/>
              <w:right w:val="single" w:sz="4" w:space="0" w:color="auto"/>
            </w:tcBorders>
            <w:hideMark/>
          </w:tcPr>
          <w:p w14:paraId="4BAE91AB" w14:textId="77777777" w:rsidR="00575BCF" w:rsidRDefault="00575BCF" w:rsidP="00141E33">
            <w:pPr>
              <w:pStyle w:val="TAC"/>
              <w:rPr>
                <w:rFonts w:cs="Arial"/>
                <w:color w:val="000000"/>
                <w:szCs w:val="18"/>
              </w:rPr>
            </w:pPr>
            <w:r>
              <w:rPr>
                <w:rFonts w:eastAsia="Yu Mincho"/>
              </w:rPr>
              <w:t>-</w:t>
            </w:r>
          </w:p>
        </w:tc>
        <w:tc>
          <w:tcPr>
            <w:tcW w:w="997" w:type="dxa"/>
            <w:tcBorders>
              <w:top w:val="single" w:sz="4" w:space="0" w:color="auto"/>
              <w:left w:val="single" w:sz="4" w:space="0" w:color="auto"/>
              <w:bottom w:val="single" w:sz="4" w:space="0" w:color="auto"/>
              <w:right w:val="single" w:sz="4" w:space="0" w:color="auto"/>
            </w:tcBorders>
            <w:hideMark/>
          </w:tcPr>
          <w:p w14:paraId="03172FA8" w14:textId="77777777" w:rsidR="00575BCF" w:rsidRDefault="00575BCF" w:rsidP="00141E33">
            <w:pPr>
              <w:pStyle w:val="TAC"/>
              <w:rPr>
                <w:rFonts w:cs="Arial"/>
                <w:color w:val="000000"/>
                <w:szCs w:val="18"/>
              </w:rPr>
            </w:pPr>
            <w:r>
              <w:rPr>
                <w:rFonts w:eastAsia="Yu Mincho"/>
              </w:rPr>
              <w:t>1488</w:t>
            </w:r>
          </w:p>
        </w:tc>
        <w:tc>
          <w:tcPr>
            <w:tcW w:w="1077" w:type="dxa"/>
            <w:tcBorders>
              <w:top w:val="single" w:sz="4" w:space="0" w:color="auto"/>
              <w:left w:val="single" w:sz="4" w:space="0" w:color="auto"/>
              <w:bottom w:val="single" w:sz="4" w:space="0" w:color="auto"/>
              <w:right w:val="single" w:sz="4" w:space="0" w:color="auto"/>
            </w:tcBorders>
            <w:hideMark/>
          </w:tcPr>
          <w:p w14:paraId="2B8BEE0A" w14:textId="77777777" w:rsidR="00575BCF" w:rsidRDefault="00575BCF" w:rsidP="00141E33">
            <w:pPr>
              <w:pStyle w:val="TAC"/>
              <w:rPr>
                <w:rFonts w:cs="Arial"/>
                <w:color w:val="000000"/>
                <w:szCs w:val="18"/>
              </w:rPr>
            </w:pPr>
            <w:r>
              <w:rPr>
                <w:rFonts w:eastAsia="Yu Mincho"/>
              </w:rPr>
              <w:t>-28</w:t>
            </w:r>
          </w:p>
        </w:tc>
        <w:tc>
          <w:tcPr>
            <w:tcW w:w="959" w:type="dxa"/>
            <w:tcBorders>
              <w:top w:val="single" w:sz="4" w:space="0" w:color="auto"/>
              <w:left w:val="single" w:sz="4" w:space="0" w:color="auto"/>
              <w:bottom w:val="single" w:sz="4" w:space="0" w:color="auto"/>
              <w:right w:val="single" w:sz="4" w:space="0" w:color="auto"/>
            </w:tcBorders>
            <w:hideMark/>
          </w:tcPr>
          <w:p w14:paraId="3237BD58" w14:textId="77777777" w:rsidR="00575BCF" w:rsidRDefault="00575BCF" w:rsidP="00141E33">
            <w:pPr>
              <w:pStyle w:val="TAC"/>
              <w:rPr>
                <w:rFonts w:cs="Arial"/>
                <w:color w:val="000000"/>
                <w:szCs w:val="18"/>
              </w:rPr>
            </w:pPr>
            <w:r>
              <w:rPr>
                <w:rFonts w:eastAsia="Yu Mincho"/>
              </w:rPr>
              <w:t>1</w:t>
            </w:r>
          </w:p>
        </w:tc>
        <w:tc>
          <w:tcPr>
            <w:tcW w:w="1052" w:type="dxa"/>
            <w:tcBorders>
              <w:top w:val="single" w:sz="4" w:space="0" w:color="auto"/>
              <w:left w:val="single" w:sz="4" w:space="0" w:color="auto"/>
              <w:bottom w:val="single" w:sz="4" w:space="0" w:color="auto"/>
              <w:right w:val="single" w:sz="4" w:space="0" w:color="auto"/>
            </w:tcBorders>
            <w:hideMark/>
          </w:tcPr>
          <w:p w14:paraId="1F679CEE" w14:textId="77777777" w:rsidR="00575BCF" w:rsidRDefault="00575BCF" w:rsidP="00141E33">
            <w:pPr>
              <w:pStyle w:val="TAC"/>
              <w:rPr>
                <w:rFonts w:cs="Arial"/>
                <w:color w:val="000000"/>
                <w:szCs w:val="18"/>
              </w:rPr>
            </w:pPr>
            <w:r>
              <w:rPr>
                <w:rFonts w:eastAsia="Yu Mincho"/>
              </w:rPr>
              <w:t>4, 21</w:t>
            </w:r>
          </w:p>
        </w:tc>
      </w:tr>
      <w:tr w:rsidR="00575BCF" w14:paraId="1A3C98F3" w14:textId="77777777" w:rsidTr="00141E33">
        <w:trPr>
          <w:trHeight w:val="187"/>
        </w:trPr>
        <w:tc>
          <w:tcPr>
            <w:tcW w:w="1508" w:type="dxa"/>
            <w:tcBorders>
              <w:top w:val="nil"/>
              <w:left w:val="single" w:sz="4" w:space="0" w:color="auto"/>
              <w:bottom w:val="nil"/>
              <w:right w:val="single" w:sz="4" w:space="0" w:color="auto"/>
            </w:tcBorders>
          </w:tcPr>
          <w:p w14:paraId="3862FC54" w14:textId="77777777" w:rsidR="00575BCF" w:rsidRDefault="00575BCF" w:rsidP="00141E33">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4876F66F" w14:textId="77777777" w:rsidR="00575BCF" w:rsidRDefault="00575BCF" w:rsidP="00141E33">
            <w:pPr>
              <w:pStyle w:val="TAL"/>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16D8EAF3" w14:textId="77777777" w:rsidR="00575BCF" w:rsidRDefault="00575BCF" w:rsidP="00141E33">
            <w:pPr>
              <w:pStyle w:val="TAC"/>
            </w:pPr>
            <w:r>
              <w:rPr>
                <w:rFonts w:eastAsia="Yu Mincho"/>
                <w:lang w:eastAsia="ja-JP"/>
              </w:rPr>
              <w:t>1475</w:t>
            </w:r>
          </w:p>
        </w:tc>
        <w:tc>
          <w:tcPr>
            <w:tcW w:w="591" w:type="dxa"/>
            <w:tcBorders>
              <w:top w:val="single" w:sz="4" w:space="0" w:color="auto"/>
              <w:left w:val="single" w:sz="4" w:space="0" w:color="auto"/>
              <w:bottom w:val="single" w:sz="4" w:space="0" w:color="auto"/>
              <w:right w:val="single" w:sz="4" w:space="0" w:color="auto"/>
            </w:tcBorders>
            <w:hideMark/>
          </w:tcPr>
          <w:p w14:paraId="1ABA31F7" w14:textId="77777777" w:rsidR="00575BCF" w:rsidRDefault="00575BCF" w:rsidP="00141E33">
            <w:pPr>
              <w:pStyle w:val="TAC"/>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741B815B" w14:textId="77777777" w:rsidR="00575BCF" w:rsidRDefault="00575BCF" w:rsidP="00141E33">
            <w:pPr>
              <w:pStyle w:val="TAC"/>
            </w:pPr>
            <w:r>
              <w:rPr>
                <w:rFonts w:eastAsia="Yu Mincho"/>
                <w:lang w:eastAsia="ja-JP"/>
              </w:rPr>
              <w:t>1488</w:t>
            </w:r>
          </w:p>
        </w:tc>
        <w:tc>
          <w:tcPr>
            <w:tcW w:w="1077" w:type="dxa"/>
            <w:tcBorders>
              <w:top w:val="single" w:sz="4" w:space="0" w:color="auto"/>
              <w:left w:val="single" w:sz="4" w:space="0" w:color="auto"/>
              <w:bottom w:val="single" w:sz="4" w:space="0" w:color="auto"/>
              <w:right w:val="single" w:sz="4" w:space="0" w:color="auto"/>
            </w:tcBorders>
            <w:hideMark/>
          </w:tcPr>
          <w:p w14:paraId="5E3E7BD7" w14:textId="77777777" w:rsidR="00575BCF" w:rsidRDefault="00575BCF" w:rsidP="00141E33">
            <w:pPr>
              <w:pStyle w:val="TAC"/>
            </w:pPr>
            <w:r>
              <w:rPr>
                <w:rFonts w:eastAsia="Yu Mincho"/>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1E21C3A5" w14:textId="77777777" w:rsidR="00575BCF" w:rsidRDefault="00575BCF" w:rsidP="00141E33">
            <w:pPr>
              <w:pStyle w:val="TAC"/>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105B50EF" w14:textId="77777777" w:rsidR="00575BCF" w:rsidRDefault="00575BCF" w:rsidP="00141E33">
            <w:pPr>
              <w:pStyle w:val="TAC"/>
            </w:pPr>
            <w:r>
              <w:rPr>
                <w:rFonts w:eastAsia="Yu Mincho"/>
                <w:lang w:eastAsia="ja-JP"/>
              </w:rPr>
              <w:t>4, 22</w:t>
            </w:r>
          </w:p>
        </w:tc>
      </w:tr>
      <w:tr w:rsidR="00575BCF" w14:paraId="630AFBBF" w14:textId="77777777" w:rsidTr="00141E33">
        <w:trPr>
          <w:trHeight w:val="187"/>
        </w:trPr>
        <w:tc>
          <w:tcPr>
            <w:tcW w:w="1508" w:type="dxa"/>
            <w:tcBorders>
              <w:top w:val="nil"/>
              <w:left w:val="single" w:sz="4" w:space="0" w:color="auto"/>
              <w:bottom w:val="nil"/>
              <w:right w:val="single" w:sz="4" w:space="0" w:color="auto"/>
            </w:tcBorders>
          </w:tcPr>
          <w:p w14:paraId="21C457A1" w14:textId="77777777" w:rsidR="00575BCF" w:rsidRDefault="00575BCF" w:rsidP="00141E33">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04627B8E" w14:textId="77777777" w:rsidR="00575BCF" w:rsidRDefault="00575BCF" w:rsidP="00141E33">
            <w:pPr>
              <w:pStyle w:val="TAL"/>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12AB5AD" w14:textId="77777777" w:rsidR="00575BCF" w:rsidRDefault="00575BCF" w:rsidP="00141E33">
            <w:pPr>
              <w:pStyle w:val="TAC"/>
            </w:pPr>
            <w:r>
              <w:rPr>
                <w:rFonts w:eastAsia="Yu Mincho"/>
                <w:lang w:eastAsia="ja-JP"/>
              </w:rPr>
              <w:t>1488</w:t>
            </w:r>
          </w:p>
        </w:tc>
        <w:tc>
          <w:tcPr>
            <w:tcW w:w="591" w:type="dxa"/>
            <w:tcBorders>
              <w:top w:val="single" w:sz="4" w:space="0" w:color="auto"/>
              <w:left w:val="single" w:sz="4" w:space="0" w:color="auto"/>
              <w:bottom w:val="single" w:sz="4" w:space="0" w:color="auto"/>
              <w:right w:val="single" w:sz="4" w:space="0" w:color="auto"/>
            </w:tcBorders>
            <w:hideMark/>
          </w:tcPr>
          <w:p w14:paraId="6E888570" w14:textId="77777777" w:rsidR="00575BCF" w:rsidRDefault="00575BCF" w:rsidP="00141E33">
            <w:pPr>
              <w:pStyle w:val="TAC"/>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0674007E" w14:textId="77777777" w:rsidR="00575BCF" w:rsidRDefault="00575BCF" w:rsidP="00141E33">
            <w:pPr>
              <w:pStyle w:val="TAC"/>
            </w:pPr>
            <w:r>
              <w:rPr>
                <w:rFonts w:eastAsia="Yu Mincho"/>
                <w:lang w:eastAsia="ja-JP"/>
              </w:rPr>
              <w:t>1510.9</w:t>
            </w:r>
          </w:p>
        </w:tc>
        <w:tc>
          <w:tcPr>
            <w:tcW w:w="1077" w:type="dxa"/>
            <w:tcBorders>
              <w:top w:val="single" w:sz="4" w:space="0" w:color="auto"/>
              <w:left w:val="single" w:sz="4" w:space="0" w:color="auto"/>
              <w:bottom w:val="single" w:sz="4" w:space="0" w:color="auto"/>
              <w:right w:val="single" w:sz="4" w:space="0" w:color="auto"/>
            </w:tcBorders>
            <w:hideMark/>
          </w:tcPr>
          <w:p w14:paraId="2B439D58" w14:textId="77777777" w:rsidR="00575BCF" w:rsidRDefault="00575BCF" w:rsidP="00141E33">
            <w:pPr>
              <w:pStyle w:val="TAC"/>
            </w:pPr>
            <w:r>
              <w:rPr>
                <w:rFonts w:eastAsia="Yu Mincho"/>
                <w:lang w:eastAsia="ja-JP"/>
              </w:rPr>
              <w:t>-35</w:t>
            </w:r>
          </w:p>
        </w:tc>
        <w:tc>
          <w:tcPr>
            <w:tcW w:w="959" w:type="dxa"/>
            <w:tcBorders>
              <w:top w:val="single" w:sz="4" w:space="0" w:color="auto"/>
              <w:left w:val="single" w:sz="4" w:space="0" w:color="auto"/>
              <w:bottom w:val="single" w:sz="4" w:space="0" w:color="auto"/>
              <w:right w:val="single" w:sz="4" w:space="0" w:color="auto"/>
            </w:tcBorders>
            <w:hideMark/>
          </w:tcPr>
          <w:p w14:paraId="5BF7FBF4" w14:textId="77777777" w:rsidR="00575BCF" w:rsidRDefault="00575BCF" w:rsidP="00141E33">
            <w:pPr>
              <w:pStyle w:val="TAC"/>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5389A851" w14:textId="77777777" w:rsidR="00575BCF" w:rsidRDefault="00575BCF" w:rsidP="00141E33">
            <w:pPr>
              <w:pStyle w:val="TAC"/>
            </w:pPr>
            <w:r>
              <w:rPr>
                <w:rFonts w:eastAsia="Yu Mincho"/>
                <w:lang w:eastAsia="ja-JP"/>
              </w:rPr>
              <w:t>4, 23</w:t>
            </w:r>
          </w:p>
        </w:tc>
      </w:tr>
      <w:tr w:rsidR="00575BCF" w14:paraId="1C81D681" w14:textId="77777777" w:rsidTr="00141E33">
        <w:trPr>
          <w:trHeight w:val="187"/>
        </w:trPr>
        <w:tc>
          <w:tcPr>
            <w:tcW w:w="1508" w:type="dxa"/>
            <w:tcBorders>
              <w:top w:val="nil"/>
              <w:left w:val="single" w:sz="4" w:space="0" w:color="auto"/>
              <w:bottom w:val="single" w:sz="4" w:space="0" w:color="auto"/>
              <w:right w:val="single" w:sz="4" w:space="0" w:color="auto"/>
            </w:tcBorders>
          </w:tcPr>
          <w:p w14:paraId="3768C3CD" w14:textId="77777777" w:rsidR="00575BCF" w:rsidRDefault="00575BCF" w:rsidP="00141E33">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492C5B26" w14:textId="77777777" w:rsidR="00575BCF" w:rsidRDefault="00575BCF" w:rsidP="00141E33">
            <w:pPr>
              <w:pStyle w:val="TAL"/>
              <w:rPr>
                <w:rFonts w:cs="Arial"/>
                <w:color w:val="000000"/>
                <w:szCs w:val="18"/>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45B1AC2D" w14:textId="77777777" w:rsidR="00575BCF" w:rsidRDefault="00575BCF" w:rsidP="00141E33">
            <w:pPr>
              <w:pStyle w:val="TAC"/>
              <w:rPr>
                <w:rFonts w:cs="Arial"/>
                <w:color w:val="000000"/>
                <w:szCs w:val="18"/>
              </w:rPr>
            </w:pPr>
            <w:r>
              <w:t>1488</w:t>
            </w:r>
          </w:p>
        </w:tc>
        <w:tc>
          <w:tcPr>
            <w:tcW w:w="591" w:type="dxa"/>
            <w:tcBorders>
              <w:top w:val="single" w:sz="4" w:space="0" w:color="auto"/>
              <w:left w:val="single" w:sz="4" w:space="0" w:color="auto"/>
              <w:bottom w:val="single" w:sz="4" w:space="0" w:color="auto"/>
              <w:right w:val="single" w:sz="4" w:space="0" w:color="auto"/>
            </w:tcBorders>
            <w:hideMark/>
          </w:tcPr>
          <w:p w14:paraId="4C271F5A" w14:textId="77777777" w:rsidR="00575BCF" w:rsidRDefault="00575BCF" w:rsidP="00141E33">
            <w:pPr>
              <w:pStyle w:val="TAC"/>
              <w:rPr>
                <w:rFonts w:cs="Arial"/>
                <w:color w:val="000000"/>
                <w:szCs w:val="18"/>
              </w:rPr>
            </w:pPr>
            <w:r>
              <w:t>-</w:t>
            </w:r>
          </w:p>
        </w:tc>
        <w:tc>
          <w:tcPr>
            <w:tcW w:w="997" w:type="dxa"/>
            <w:tcBorders>
              <w:top w:val="single" w:sz="4" w:space="0" w:color="auto"/>
              <w:left w:val="single" w:sz="4" w:space="0" w:color="auto"/>
              <w:bottom w:val="single" w:sz="4" w:space="0" w:color="auto"/>
              <w:right w:val="single" w:sz="4" w:space="0" w:color="auto"/>
            </w:tcBorders>
            <w:hideMark/>
          </w:tcPr>
          <w:p w14:paraId="13EA93D8" w14:textId="77777777" w:rsidR="00575BCF" w:rsidRDefault="00575BCF" w:rsidP="00141E33">
            <w:pPr>
              <w:pStyle w:val="TAC"/>
              <w:rPr>
                <w:rFonts w:cs="Arial"/>
                <w:color w:val="000000"/>
                <w:szCs w:val="18"/>
              </w:rPr>
            </w:pPr>
            <w:r>
              <w:t>1518</w:t>
            </w:r>
          </w:p>
        </w:tc>
        <w:tc>
          <w:tcPr>
            <w:tcW w:w="1077" w:type="dxa"/>
            <w:tcBorders>
              <w:top w:val="single" w:sz="4" w:space="0" w:color="auto"/>
              <w:left w:val="single" w:sz="4" w:space="0" w:color="auto"/>
              <w:bottom w:val="single" w:sz="4" w:space="0" w:color="auto"/>
              <w:right w:val="single" w:sz="4" w:space="0" w:color="auto"/>
            </w:tcBorders>
            <w:hideMark/>
          </w:tcPr>
          <w:p w14:paraId="29367846" w14:textId="77777777" w:rsidR="00575BCF" w:rsidRDefault="00575BCF" w:rsidP="00141E33">
            <w:pPr>
              <w:pStyle w:val="TAC"/>
              <w:rPr>
                <w:rFonts w:cs="Arial"/>
                <w:color w:val="000000"/>
                <w:szCs w:val="18"/>
              </w:rPr>
            </w:pPr>
            <w:r>
              <w:t>-50</w:t>
            </w:r>
          </w:p>
        </w:tc>
        <w:tc>
          <w:tcPr>
            <w:tcW w:w="959" w:type="dxa"/>
            <w:tcBorders>
              <w:top w:val="single" w:sz="4" w:space="0" w:color="auto"/>
              <w:left w:val="single" w:sz="4" w:space="0" w:color="auto"/>
              <w:bottom w:val="single" w:sz="4" w:space="0" w:color="auto"/>
              <w:right w:val="single" w:sz="4" w:space="0" w:color="auto"/>
            </w:tcBorders>
            <w:hideMark/>
          </w:tcPr>
          <w:p w14:paraId="29B0CEC0" w14:textId="77777777" w:rsidR="00575BCF" w:rsidRDefault="00575BCF" w:rsidP="00141E33">
            <w:pPr>
              <w:pStyle w:val="TAC"/>
              <w:rPr>
                <w:rFonts w:cs="Arial"/>
                <w:color w:val="000000"/>
                <w:szCs w:val="18"/>
              </w:rPr>
            </w:pPr>
            <w:r>
              <w:t>1</w:t>
            </w:r>
          </w:p>
        </w:tc>
        <w:tc>
          <w:tcPr>
            <w:tcW w:w="1052" w:type="dxa"/>
            <w:tcBorders>
              <w:top w:val="single" w:sz="4" w:space="0" w:color="auto"/>
              <w:left w:val="single" w:sz="4" w:space="0" w:color="auto"/>
              <w:bottom w:val="single" w:sz="4" w:space="0" w:color="auto"/>
              <w:right w:val="single" w:sz="4" w:space="0" w:color="auto"/>
            </w:tcBorders>
            <w:hideMark/>
          </w:tcPr>
          <w:p w14:paraId="7EF873DD" w14:textId="77777777" w:rsidR="00575BCF" w:rsidRDefault="00575BCF" w:rsidP="00141E33">
            <w:pPr>
              <w:pStyle w:val="TAC"/>
              <w:rPr>
                <w:rFonts w:cs="Arial"/>
                <w:color w:val="000000"/>
                <w:szCs w:val="18"/>
              </w:rPr>
            </w:pPr>
            <w:r>
              <w:t>4</w:t>
            </w:r>
          </w:p>
        </w:tc>
      </w:tr>
      <w:tr w:rsidR="00575BCF" w:rsidDel="001F1292" w14:paraId="1D94A14D" w14:textId="77777777" w:rsidTr="00141E33">
        <w:trPr>
          <w:trHeight w:val="187"/>
          <w:del w:id="4102" w:author="Ericsson" w:date="2024-11-07T13:38:00Z"/>
        </w:trPr>
        <w:tc>
          <w:tcPr>
            <w:tcW w:w="1508" w:type="dxa"/>
            <w:tcBorders>
              <w:top w:val="single" w:sz="4" w:space="0" w:color="auto"/>
              <w:left w:val="single" w:sz="4" w:space="0" w:color="auto"/>
              <w:bottom w:val="single" w:sz="4" w:space="0" w:color="auto"/>
              <w:right w:val="single" w:sz="4" w:space="0" w:color="auto"/>
            </w:tcBorders>
            <w:hideMark/>
          </w:tcPr>
          <w:p w14:paraId="3C0ED806" w14:textId="77777777" w:rsidR="00575BCF" w:rsidDel="001F1292" w:rsidRDefault="00575BCF" w:rsidP="00141E33">
            <w:pPr>
              <w:pStyle w:val="TAL"/>
              <w:rPr>
                <w:del w:id="4103" w:author="Ericsson" w:date="2024-11-07T13:38:00Z"/>
                <w:lang w:val="en-US" w:eastAsia="zh-CN"/>
              </w:rPr>
            </w:pPr>
            <w:del w:id="4104" w:author="Ericsson" w:date="2024-11-07T13:38:00Z">
              <w:r w:rsidDel="001F1292">
                <w:rPr>
                  <w:rFonts w:cs="Arial"/>
                  <w:lang w:val="en-US" w:eastAsia="zh-CN"/>
                </w:rPr>
                <w:lastRenderedPageBreak/>
                <w:delText>CA</w:delText>
              </w:r>
              <w:r w:rsidDel="001F1292">
                <w:rPr>
                  <w:rFonts w:cs="Arial"/>
                </w:rPr>
                <w:delText>_</w:delText>
              </w:r>
              <w:r w:rsidDel="001F1292">
                <w:rPr>
                  <w:rFonts w:cs="Arial"/>
                  <w:lang w:val="en-US" w:eastAsia="zh-CN"/>
                </w:rPr>
                <w:delText>n77</w:delText>
              </w:r>
              <w:r w:rsidDel="001F1292">
                <w:rPr>
                  <w:rFonts w:cs="Arial"/>
                </w:rPr>
                <w:delText>-</w:delText>
              </w:r>
              <w:r w:rsidDel="001F1292">
                <w:rPr>
                  <w:rFonts w:cs="Arial"/>
                  <w:lang w:val="en-US" w:eastAsia="zh-CN"/>
                </w:rPr>
                <w:delText>n79</w:delText>
              </w:r>
            </w:del>
          </w:p>
        </w:tc>
        <w:tc>
          <w:tcPr>
            <w:tcW w:w="2620" w:type="dxa"/>
            <w:tcBorders>
              <w:top w:val="single" w:sz="4" w:space="0" w:color="auto"/>
              <w:left w:val="single" w:sz="4" w:space="0" w:color="auto"/>
              <w:bottom w:val="single" w:sz="4" w:space="0" w:color="auto"/>
              <w:right w:val="single" w:sz="4" w:space="0" w:color="auto"/>
            </w:tcBorders>
            <w:hideMark/>
          </w:tcPr>
          <w:p w14:paraId="20822AC2" w14:textId="77777777" w:rsidR="00575BCF" w:rsidDel="001F1292" w:rsidRDefault="00575BCF" w:rsidP="00141E33">
            <w:pPr>
              <w:pStyle w:val="TAL"/>
              <w:rPr>
                <w:del w:id="4105" w:author="Ericsson" w:date="2024-11-07T13:38:00Z"/>
                <w:rFonts w:cs="Arial"/>
              </w:rPr>
            </w:pPr>
            <w:del w:id="4106" w:author="Ericsson" w:date="2024-11-07T13:38:00Z">
              <w:r w:rsidDel="001F1292">
                <w:rPr>
                  <w:rFonts w:cs="Arial"/>
                  <w:szCs w:val="18"/>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3CAF2061" w14:textId="77777777" w:rsidR="00575BCF" w:rsidDel="001F1292" w:rsidRDefault="00575BCF" w:rsidP="00141E33">
            <w:pPr>
              <w:pStyle w:val="TAC"/>
              <w:rPr>
                <w:del w:id="4107" w:author="Ericsson" w:date="2024-11-07T13:38:00Z"/>
              </w:rPr>
            </w:pPr>
            <w:del w:id="4108" w:author="Ericsson" w:date="2024-11-07T13:38:00Z">
              <w:r w:rsidDel="001F1292">
                <w:rPr>
                  <w:rFonts w:cs="Arial"/>
                  <w:szCs w:val="18"/>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257A0327" w14:textId="77777777" w:rsidR="00575BCF" w:rsidDel="001F1292" w:rsidRDefault="00575BCF" w:rsidP="00141E33">
            <w:pPr>
              <w:pStyle w:val="TAC"/>
              <w:rPr>
                <w:del w:id="4109" w:author="Ericsson" w:date="2024-11-07T13:38:00Z"/>
                <w:lang w:val="en-US" w:eastAsia="zh-CN"/>
              </w:rPr>
            </w:pPr>
            <w:del w:id="4110" w:author="Ericsson" w:date="2024-11-07T13:38:00Z">
              <w:r w:rsidDel="001F1292">
                <w:rPr>
                  <w:rFonts w:cs="Arial"/>
                  <w:szCs w:val="18"/>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54D7C7CF" w14:textId="77777777" w:rsidR="00575BCF" w:rsidDel="001F1292" w:rsidRDefault="00575BCF" w:rsidP="00141E33">
            <w:pPr>
              <w:pStyle w:val="TAC"/>
              <w:rPr>
                <w:del w:id="4111" w:author="Ericsson" w:date="2024-11-07T13:38:00Z"/>
              </w:rPr>
            </w:pPr>
            <w:del w:id="4112" w:author="Ericsson" w:date="2024-11-07T13:38:00Z">
              <w:r w:rsidDel="001F1292">
                <w:rPr>
                  <w:rFonts w:cs="Arial"/>
                  <w:szCs w:val="18"/>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75192577" w14:textId="77777777" w:rsidR="00575BCF" w:rsidDel="001F1292" w:rsidRDefault="00575BCF" w:rsidP="00141E33">
            <w:pPr>
              <w:pStyle w:val="TAC"/>
              <w:rPr>
                <w:del w:id="4113" w:author="Ericsson" w:date="2024-11-07T13:38:00Z"/>
                <w:lang w:val="en-US" w:eastAsia="zh-CN"/>
              </w:rPr>
            </w:pPr>
            <w:del w:id="4114" w:author="Ericsson" w:date="2024-11-07T13:38:00Z">
              <w:r w:rsidDel="001F1292">
                <w:rPr>
                  <w:rFonts w:cs="Arial"/>
                  <w:szCs w:val="18"/>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60BF3B31" w14:textId="77777777" w:rsidR="00575BCF" w:rsidDel="001F1292" w:rsidRDefault="00575BCF" w:rsidP="00141E33">
            <w:pPr>
              <w:pStyle w:val="TAC"/>
              <w:rPr>
                <w:del w:id="4115" w:author="Ericsson" w:date="2024-11-07T13:38:00Z"/>
                <w:lang w:val="en-US" w:eastAsia="zh-CN"/>
              </w:rPr>
            </w:pPr>
            <w:del w:id="4116" w:author="Ericsson" w:date="2024-11-07T13:38:00Z">
              <w:r w:rsidDel="001F1292">
                <w:rPr>
                  <w:rFonts w:cs="Arial"/>
                  <w:szCs w:val="18"/>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234EB579" w14:textId="77777777" w:rsidR="00575BCF" w:rsidDel="001F1292" w:rsidRDefault="00575BCF" w:rsidP="00141E33">
            <w:pPr>
              <w:pStyle w:val="TAC"/>
              <w:rPr>
                <w:del w:id="4117" w:author="Ericsson" w:date="2024-11-07T13:38:00Z"/>
                <w:lang w:val="en-US" w:eastAsia="zh-CN"/>
              </w:rPr>
            </w:pPr>
            <w:del w:id="4118" w:author="Ericsson" w:date="2024-11-07T13:38:00Z">
              <w:r w:rsidDel="001F1292">
                <w:rPr>
                  <w:rFonts w:cs="Arial"/>
                  <w:szCs w:val="18"/>
                </w:rPr>
                <w:delText>3</w:delText>
              </w:r>
            </w:del>
          </w:p>
        </w:tc>
      </w:tr>
      <w:tr w:rsidR="00575BCF" w:rsidDel="001F1292" w14:paraId="298181D0" w14:textId="77777777" w:rsidTr="00141E33">
        <w:trPr>
          <w:trHeight w:val="187"/>
          <w:del w:id="4119" w:author="Ericsson" w:date="2024-11-07T13:38:00Z"/>
        </w:trPr>
        <w:tc>
          <w:tcPr>
            <w:tcW w:w="1508" w:type="dxa"/>
            <w:tcBorders>
              <w:top w:val="single" w:sz="4" w:space="0" w:color="auto"/>
              <w:left w:val="single" w:sz="4" w:space="0" w:color="auto"/>
              <w:bottom w:val="nil"/>
              <w:right w:val="single" w:sz="4" w:space="0" w:color="auto"/>
            </w:tcBorders>
            <w:hideMark/>
          </w:tcPr>
          <w:p w14:paraId="69FCBF3E" w14:textId="77777777" w:rsidR="00575BCF" w:rsidDel="001F1292" w:rsidRDefault="00575BCF" w:rsidP="00141E33">
            <w:pPr>
              <w:pStyle w:val="TAL"/>
              <w:rPr>
                <w:del w:id="4120" w:author="Ericsson" w:date="2024-11-07T13:38:00Z"/>
                <w:lang w:val="en-US" w:eastAsia="zh-CN"/>
              </w:rPr>
            </w:pPr>
            <w:del w:id="4121" w:author="Ericsson" w:date="2024-11-07T13:38:00Z">
              <w:r w:rsidDel="001F1292">
                <w:rPr>
                  <w:rFonts w:eastAsia="Malgun Gothic"/>
                  <w:lang w:val="en-US" w:eastAsia="zh-CN"/>
                </w:rPr>
                <w:delText>CA</w:delText>
              </w:r>
              <w:r w:rsidDel="001F1292">
                <w:delText>_</w:delText>
              </w:r>
              <w:r w:rsidDel="001F1292">
                <w:rPr>
                  <w:lang w:val="en-US" w:eastAsia="zh-CN"/>
                </w:rPr>
                <w:delText>n77</w:delText>
              </w:r>
              <w:r w:rsidDel="001F1292">
                <w:delText>-</w:delText>
              </w:r>
              <w:r w:rsidDel="001F1292">
                <w:rPr>
                  <w:lang w:val="en-US" w:eastAsia="zh-CN"/>
                </w:rPr>
                <w:delText>n85</w:delText>
              </w:r>
            </w:del>
          </w:p>
        </w:tc>
        <w:tc>
          <w:tcPr>
            <w:tcW w:w="2620" w:type="dxa"/>
            <w:tcBorders>
              <w:top w:val="single" w:sz="4" w:space="0" w:color="auto"/>
              <w:left w:val="single" w:sz="4" w:space="0" w:color="auto"/>
              <w:bottom w:val="single" w:sz="4" w:space="0" w:color="auto"/>
              <w:right w:val="single" w:sz="4" w:space="0" w:color="auto"/>
            </w:tcBorders>
            <w:hideMark/>
          </w:tcPr>
          <w:p w14:paraId="2041972D" w14:textId="77777777" w:rsidR="00575BCF" w:rsidDel="001F1292" w:rsidRDefault="00575BCF" w:rsidP="00141E33">
            <w:pPr>
              <w:pStyle w:val="TAL"/>
              <w:rPr>
                <w:del w:id="4122" w:author="Ericsson" w:date="2024-11-07T13:38:00Z"/>
                <w:rFonts w:cs="Arial"/>
                <w:szCs w:val="18"/>
              </w:rPr>
            </w:pPr>
            <w:del w:id="4123" w:author="Ericsson" w:date="2024-11-07T13:38:00Z">
              <w:r w:rsidDel="001F1292">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0F51512C" w14:textId="77777777" w:rsidR="00575BCF" w:rsidDel="001F1292" w:rsidRDefault="00575BCF" w:rsidP="00141E33">
            <w:pPr>
              <w:pStyle w:val="TAC"/>
              <w:rPr>
                <w:del w:id="4124" w:author="Ericsson" w:date="2024-11-07T13:38:00Z"/>
                <w:rFonts w:cs="Arial"/>
                <w:szCs w:val="18"/>
              </w:rPr>
            </w:pPr>
            <w:del w:id="4125" w:author="Ericsson" w:date="2024-11-07T13:38:00Z">
              <w:r w:rsidDel="001F1292">
                <w:delText>1884.5</w:delText>
              </w:r>
            </w:del>
          </w:p>
        </w:tc>
        <w:tc>
          <w:tcPr>
            <w:tcW w:w="591" w:type="dxa"/>
            <w:tcBorders>
              <w:top w:val="single" w:sz="4" w:space="0" w:color="auto"/>
              <w:left w:val="single" w:sz="4" w:space="0" w:color="auto"/>
              <w:bottom w:val="single" w:sz="4" w:space="0" w:color="auto"/>
              <w:right w:val="single" w:sz="4" w:space="0" w:color="auto"/>
            </w:tcBorders>
          </w:tcPr>
          <w:p w14:paraId="3DA3C4D3" w14:textId="77777777" w:rsidR="00575BCF" w:rsidDel="001F1292" w:rsidRDefault="00575BCF" w:rsidP="00141E33">
            <w:pPr>
              <w:pStyle w:val="TAC"/>
              <w:rPr>
                <w:del w:id="4126" w:author="Ericsson" w:date="2024-11-07T13:38:00Z"/>
                <w:rFonts w:cs="Arial"/>
                <w:szCs w:val="18"/>
              </w:rPr>
            </w:pPr>
          </w:p>
        </w:tc>
        <w:tc>
          <w:tcPr>
            <w:tcW w:w="997" w:type="dxa"/>
            <w:tcBorders>
              <w:top w:val="single" w:sz="4" w:space="0" w:color="auto"/>
              <w:left w:val="single" w:sz="4" w:space="0" w:color="auto"/>
              <w:bottom w:val="single" w:sz="4" w:space="0" w:color="auto"/>
              <w:right w:val="single" w:sz="4" w:space="0" w:color="auto"/>
            </w:tcBorders>
            <w:hideMark/>
          </w:tcPr>
          <w:p w14:paraId="4EC2A333" w14:textId="77777777" w:rsidR="00575BCF" w:rsidDel="001F1292" w:rsidRDefault="00575BCF" w:rsidP="00141E33">
            <w:pPr>
              <w:pStyle w:val="TAC"/>
              <w:rPr>
                <w:del w:id="4127" w:author="Ericsson" w:date="2024-11-07T13:38:00Z"/>
                <w:rFonts w:cs="Arial"/>
                <w:szCs w:val="18"/>
              </w:rPr>
            </w:pPr>
            <w:del w:id="4128" w:author="Ericsson" w:date="2024-11-07T13:38:00Z">
              <w:r w:rsidDel="001F1292">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1BFBBF7C" w14:textId="77777777" w:rsidR="00575BCF" w:rsidDel="001F1292" w:rsidRDefault="00575BCF" w:rsidP="00141E33">
            <w:pPr>
              <w:pStyle w:val="TAC"/>
              <w:rPr>
                <w:del w:id="4129" w:author="Ericsson" w:date="2024-11-07T13:38:00Z"/>
                <w:rFonts w:cs="Arial"/>
                <w:szCs w:val="18"/>
              </w:rPr>
            </w:pPr>
            <w:del w:id="4130" w:author="Ericsson" w:date="2024-11-07T13:38:00Z">
              <w:r w:rsidDel="001F1292">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23EDB75D" w14:textId="77777777" w:rsidR="00575BCF" w:rsidDel="001F1292" w:rsidRDefault="00575BCF" w:rsidP="00141E33">
            <w:pPr>
              <w:pStyle w:val="TAC"/>
              <w:rPr>
                <w:del w:id="4131" w:author="Ericsson" w:date="2024-11-07T13:38:00Z"/>
                <w:rFonts w:cs="Arial"/>
                <w:szCs w:val="18"/>
              </w:rPr>
            </w:pPr>
            <w:del w:id="4132" w:author="Ericsson" w:date="2024-11-07T13:38:00Z">
              <w:r w:rsidDel="001F1292">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71A030EA" w14:textId="77777777" w:rsidR="00575BCF" w:rsidDel="001F1292" w:rsidRDefault="00575BCF" w:rsidP="00141E33">
            <w:pPr>
              <w:pStyle w:val="TAC"/>
              <w:rPr>
                <w:del w:id="4133" w:author="Ericsson" w:date="2024-11-07T13:38:00Z"/>
                <w:rFonts w:cs="Arial"/>
                <w:szCs w:val="18"/>
              </w:rPr>
            </w:pPr>
            <w:del w:id="4134" w:author="Ericsson" w:date="2024-11-07T13:38:00Z">
              <w:r w:rsidDel="001F1292">
                <w:rPr>
                  <w:rFonts w:cs="Arial"/>
                  <w:szCs w:val="18"/>
                  <w:lang w:val="en-US" w:eastAsia="zh-CN"/>
                </w:rPr>
                <w:delText>3</w:delText>
              </w:r>
            </w:del>
          </w:p>
        </w:tc>
      </w:tr>
      <w:tr w:rsidR="00575BCF" w:rsidDel="001F1292" w14:paraId="5286088D" w14:textId="77777777" w:rsidTr="00141E33">
        <w:trPr>
          <w:trHeight w:val="187"/>
          <w:del w:id="4135" w:author="Ericsson" w:date="2024-11-07T13:38:00Z"/>
        </w:trPr>
        <w:tc>
          <w:tcPr>
            <w:tcW w:w="1508" w:type="dxa"/>
            <w:tcBorders>
              <w:top w:val="single" w:sz="4" w:space="0" w:color="auto"/>
              <w:left w:val="single" w:sz="4" w:space="0" w:color="auto"/>
              <w:bottom w:val="single" w:sz="4" w:space="0" w:color="auto"/>
              <w:right w:val="single" w:sz="4" w:space="0" w:color="auto"/>
            </w:tcBorders>
            <w:hideMark/>
          </w:tcPr>
          <w:p w14:paraId="685DC554" w14:textId="77777777" w:rsidR="00575BCF" w:rsidDel="001F1292" w:rsidRDefault="00575BCF" w:rsidP="00141E33">
            <w:pPr>
              <w:pStyle w:val="TAL"/>
              <w:rPr>
                <w:del w:id="4136" w:author="Ericsson" w:date="2024-11-07T13:38:00Z"/>
                <w:lang w:val="en-US" w:eastAsia="zh-CN"/>
              </w:rPr>
            </w:pPr>
            <w:del w:id="4137" w:author="Ericsson" w:date="2024-11-07T13:38:00Z">
              <w:r w:rsidDel="001F1292">
                <w:rPr>
                  <w:rFonts w:cs="Arial"/>
                  <w:lang w:val="en-US" w:eastAsia="zh-CN"/>
                </w:rPr>
                <w:delText>CA</w:delText>
              </w:r>
              <w:r w:rsidDel="001F1292">
                <w:rPr>
                  <w:rFonts w:cs="Arial"/>
                </w:rPr>
                <w:delText>_</w:delText>
              </w:r>
              <w:r w:rsidDel="001F1292">
                <w:rPr>
                  <w:rFonts w:cs="Arial"/>
                  <w:lang w:val="en-US" w:eastAsia="zh-CN"/>
                </w:rPr>
                <w:delText>n78</w:delText>
              </w:r>
              <w:r w:rsidDel="001F1292">
                <w:rPr>
                  <w:rFonts w:cs="Arial"/>
                </w:rPr>
                <w:delText>-</w:delText>
              </w:r>
              <w:r w:rsidDel="001F1292">
                <w:rPr>
                  <w:rFonts w:cs="Arial"/>
                  <w:lang w:val="en-US" w:eastAsia="zh-CN"/>
                </w:rPr>
                <w:delText>n79</w:delText>
              </w:r>
            </w:del>
          </w:p>
        </w:tc>
        <w:tc>
          <w:tcPr>
            <w:tcW w:w="2620" w:type="dxa"/>
            <w:tcBorders>
              <w:top w:val="single" w:sz="4" w:space="0" w:color="auto"/>
              <w:left w:val="single" w:sz="4" w:space="0" w:color="auto"/>
              <w:bottom w:val="single" w:sz="4" w:space="0" w:color="auto"/>
              <w:right w:val="single" w:sz="4" w:space="0" w:color="auto"/>
            </w:tcBorders>
            <w:hideMark/>
          </w:tcPr>
          <w:p w14:paraId="70680D44" w14:textId="77777777" w:rsidR="00575BCF" w:rsidDel="001F1292" w:rsidRDefault="00575BCF" w:rsidP="00141E33">
            <w:pPr>
              <w:pStyle w:val="TAL"/>
              <w:rPr>
                <w:del w:id="4138" w:author="Ericsson" w:date="2024-11-07T13:38:00Z"/>
                <w:rFonts w:cs="Arial"/>
              </w:rPr>
            </w:pPr>
            <w:del w:id="4139" w:author="Ericsson" w:date="2024-11-07T13:38:00Z">
              <w:r w:rsidDel="001F1292">
                <w:rPr>
                  <w:rFonts w:cs="Arial"/>
                  <w:szCs w:val="18"/>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62D1DD2A" w14:textId="77777777" w:rsidR="00575BCF" w:rsidDel="001F1292" w:rsidRDefault="00575BCF" w:rsidP="00141E33">
            <w:pPr>
              <w:pStyle w:val="TAC"/>
              <w:rPr>
                <w:del w:id="4140" w:author="Ericsson" w:date="2024-11-07T13:38:00Z"/>
              </w:rPr>
            </w:pPr>
            <w:del w:id="4141" w:author="Ericsson" w:date="2024-11-07T13:38:00Z">
              <w:r w:rsidDel="001F1292">
                <w:rPr>
                  <w:rFonts w:cs="Arial"/>
                  <w:szCs w:val="18"/>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281E9104" w14:textId="77777777" w:rsidR="00575BCF" w:rsidDel="001F1292" w:rsidRDefault="00575BCF" w:rsidP="00141E33">
            <w:pPr>
              <w:pStyle w:val="TAC"/>
              <w:rPr>
                <w:del w:id="4142" w:author="Ericsson" w:date="2024-11-07T13:38:00Z"/>
                <w:lang w:val="en-US" w:eastAsia="zh-CN"/>
              </w:rPr>
            </w:pPr>
            <w:del w:id="4143" w:author="Ericsson" w:date="2024-11-07T13:38:00Z">
              <w:r w:rsidDel="001F1292">
                <w:rPr>
                  <w:rFonts w:cs="Arial"/>
                  <w:szCs w:val="18"/>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37AE0A7D" w14:textId="77777777" w:rsidR="00575BCF" w:rsidDel="001F1292" w:rsidRDefault="00575BCF" w:rsidP="00141E33">
            <w:pPr>
              <w:pStyle w:val="TAC"/>
              <w:rPr>
                <w:del w:id="4144" w:author="Ericsson" w:date="2024-11-07T13:38:00Z"/>
              </w:rPr>
            </w:pPr>
            <w:del w:id="4145" w:author="Ericsson" w:date="2024-11-07T13:38:00Z">
              <w:r w:rsidDel="001F1292">
                <w:rPr>
                  <w:rFonts w:cs="Arial"/>
                  <w:szCs w:val="18"/>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2AD5348E" w14:textId="77777777" w:rsidR="00575BCF" w:rsidDel="001F1292" w:rsidRDefault="00575BCF" w:rsidP="00141E33">
            <w:pPr>
              <w:pStyle w:val="TAC"/>
              <w:rPr>
                <w:del w:id="4146" w:author="Ericsson" w:date="2024-11-07T13:38:00Z"/>
                <w:lang w:val="en-US" w:eastAsia="zh-CN"/>
              </w:rPr>
            </w:pPr>
            <w:del w:id="4147" w:author="Ericsson" w:date="2024-11-07T13:38:00Z">
              <w:r w:rsidDel="001F1292">
                <w:rPr>
                  <w:rFonts w:cs="Arial"/>
                  <w:szCs w:val="18"/>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504DE894" w14:textId="77777777" w:rsidR="00575BCF" w:rsidDel="001F1292" w:rsidRDefault="00575BCF" w:rsidP="00141E33">
            <w:pPr>
              <w:pStyle w:val="TAC"/>
              <w:rPr>
                <w:del w:id="4148" w:author="Ericsson" w:date="2024-11-07T13:38:00Z"/>
                <w:lang w:val="en-US" w:eastAsia="zh-CN"/>
              </w:rPr>
            </w:pPr>
            <w:del w:id="4149" w:author="Ericsson" w:date="2024-11-07T13:38:00Z">
              <w:r w:rsidDel="001F1292">
                <w:rPr>
                  <w:rFonts w:cs="Arial"/>
                  <w:szCs w:val="18"/>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57E04A0F" w14:textId="77777777" w:rsidR="00575BCF" w:rsidDel="001F1292" w:rsidRDefault="00575BCF" w:rsidP="00141E33">
            <w:pPr>
              <w:pStyle w:val="TAC"/>
              <w:rPr>
                <w:del w:id="4150" w:author="Ericsson" w:date="2024-11-07T13:38:00Z"/>
                <w:lang w:val="en-US" w:eastAsia="zh-CN"/>
              </w:rPr>
            </w:pPr>
            <w:del w:id="4151" w:author="Ericsson" w:date="2024-11-07T13:38:00Z">
              <w:r w:rsidDel="001F1292">
                <w:rPr>
                  <w:rFonts w:cs="Arial"/>
                  <w:szCs w:val="18"/>
                </w:rPr>
                <w:delText>3</w:delText>
              </w:r>
            </w:del>
          </w:p>
        </w:tc>
      </w:tr>
      <w:tr w:rsidR="00575BCF" w14:paraId="47B955C9" w14:textId="77777777" w:rsidTr="00141E33">
        <w:tc>
          <w:tcPr>
            <w:tcW w:w="9776" w:type="dxa"/>
            <w:gridSpan w:val="8"/>
            <w:tcBorders>
              <w:top w:val="single" w:sz="4" w:space="0" w:color="auto"/>
              <w:left w:val="single" w:sz="4" w:space="0" w:color="auto"/>
              <w:bottom w:val="single" w:sz="4" w:space="0" w:color="auto"/>
              <w:right w:val="single" w:sz="4" w:space="0" w:color="auto"/>
            </w:tcBorders>
            <w:vAlign w:val="center"/>
            <w:hideMark/>
          </w:tcPr>
          <w:p w14:paraId="7B02E0A9" w14:textId="77777777" w:rsidR="00575BCF" w:rsidRDefault="00575BCF" w:rsidP="00141E33">
            <w:pPr>
              <w:pStyle w:val="TAN"/>
            </w:pPr>
            <w:r>
              <w:t>NOTE 1:</w:t>
            </w:r>
            <w:r>
              <w:tab/>
              <w:t>Void.</w:t>
            </w:r>
          </w:p>
          <w:p w14:paraId="3871B2A0" w14:textId="77777777" w:rsidR="00575BCF" w:rsidRDefault="00575BCF" w:rsidP="00141E33">
            <w:pPr>
              <w:pStyle w:val="TAN"/>
            </w:pPr>
            <w:r>
              <w:t>NOTE 2:</w:t>
            </w:r>
            <w:r>
              <w:tab/>
              <w:t>As exceptions, measurements with a level up to the applicable requirements defined in Table 6.5.3.1-2 are permitted for each assigned NR carrier used in the measurement due to 2nd, 3rd, 4th or 5</w:t>
            </w:r>
            <w:r>
              <w:rPr>
                <w:vertAlign w:val="superscript"/>
              </w:rPr>
              <w:t>th</w:t>
            </w:r>
            <w:r>
              <w:t xml:space="preserve"> harmonic spurious emissions. Due to spreading of the harmonic </w:t>
            </w:r>
            <w:proofErr w:type="gramStart"/>
            <w:r>
              <w:t>emission</w:t>
            </w:r>
            <w:proofErr w:type="gramEnd"/>
            <w:r>
              <w:t xml:space="preserve"> the exception is also allowed for the first 1 MHz frequency range immediately outside the harmonic emission on both sides of the harmonic emission. This results in an overall exception interval centred at the harmonic emission of (2 MHz + N x L</w:t>
            </w:r>
            <w:r>
              <w:rPr>
                <w:vertAlign w:val="subscript"/>
              </w:rPr>
              <w:t>CRB</w:t>
            </w:r>
            <w:r>
              <w:t xml:space="preserve"> x 180kHz), where N is 2, 3, 4, 5 for the 2nd, 3rd, 4th or 5th harmonic respectively. The exception is allowed if the measurement bandwidth (MBW) totally or partially overlaps the overall exception interval.</w:t>
            </w:r>
          </w:p>
          <w:p w14:paraId="7CDE6815" w14:textId="77777777" w:rsidR="00575BCF" w:rsidRDefault="00575BCF" w:rsidP="00141E33">
            <w:pPr>
              <w:pStyle w:val="TAN"/>
            </w:pPr>
            <w:r>
              <w:t>NOTE 3:</w:t>
            </w:r>
            <w:r>
              <w:tab/>
            </w:r>
            <w:ins w:id="4152" w:author="Ericsson" w:date="2024-11-07T13:38:00Z">
              <w:r>
                <w:t>Void</w:t>
              </w:r>
            </w:ins>
            <w:del w:id="4153" w:author="Ericsson" w:date="2024-11-07T13:38:00Z">
              <w:r w:rsidDel="00E5431A">
                <w:delText>Applicable when co-existence with PHS system operating in 1884.5 -1915.7 MHz</w:delText>
              </w:r>
            </w:del>
          </w:p>
          <w:p w14:paraId="7B4BE42A" w14:textId="77777777" w:rsidR="00575BCF" w:rsidRDefault="00575BCF" w:rsidP="00141E33">
            <w:pPr>
              <w:pStyle w:val="TAN"/>
            </w:pPr>
            <w:r>
              <w:t>NOTE 4:</w:t>
            </w:r>
            <w:r>
              <w:tab/>
              <w:t>These requirements also apply for the frequency ranges that are less than F</w:t>
            </w:r>
            <w:r>
              <w:rPr>
                <w:vertAlign w:val="subscript"/>
              </w:rPr>
              <w:t>OOB</w:t>
            </w:r>
            <w:r>
              <w:t xml:space="preserve"> (MHz) in Table 6.5.3.1-1 from the edge of the channel bandwidth.</w:t>
            </w:r>
          </w:p>
          <w:p w14:paraId="297D06E3" w14:textId="77777777" w:rsidR="00575BCF" w:rsidRDefault="00575BCF" w:rsidP="00141E33">
            <w:pPr>
              <w:pStyle w:val="TAN"/>
            </w:pPr>
            <w:r>
              <w:t>NOTE 5:</w:t>
            </w:r>
            <w:r>
              <w:tab/>
              <w:t>Void.</w:t>
            </w:r>
          </w:p>
          <w:p w14:paraId="3C7DEE09" w14:textId="77777777" w:rsidR="00575BCF" w:rsidRDefault="00575BCF" w:rsidP="00141E33">
            <w:pPr>
              <w:pStyle w:val="TAN"/>
              <w:rPr>
                <w:rFonts w:cs="Arial"/>
              </w:rPr>
            </w:pPr>
            <w:r>
              <w:rPr>
                <w:rFonts w:cs="Arial"/>
              </w:rPr>
              <w:t xml:space="preserve">NOTE </w:t>
            </w:r>
            <w:r>
              <w:rPr>
                <w:rFonts w:cs="Arial"/>
                <w:lang w:val="en-US" w:eastAsia="zh-CN"/>
              </w:rPr>
              <w:t>6</w:t>
            </w:r>
            <w:r>
              <w:rPr>
                <w:rFonts w:cs="Arial"/>
              </w:rPr>
              <w:t>:</w:t>
            </w:r>
            <w:r>
              <w:rPr>
                <w:rFonts w:cs="Arial"/>
              </w:rPr>
              <w:tab/>
            </w:r>
            <w:r>
              <w:t>Void.</w:t>
            </w:r>
          </w:p>
          <w:p w14:paraId="46219241" w14:textId="77777777" w:rsidR="00575BCF" w:rsidRDefault="00575BCF" w:rsidP="00141E33">
            <w:pPr>
              <w:pStyle w:val="TAN"/>
              <w:rPr>
                <w:rFonts w:cs="Arial"/>
              </w:rPr>
            </w:pPr>
            <w:r>
              <w:rPr>
                <w:rFonts w:cs="Arial"/>
              </w:rPr>
              <w:t>NOTE</w:t>
            </w:r>
            <w:r>
              <w:rPr>
                <w:rFonts w:cs="Arial"/>
                <w:lang w:val="en-US" w:eastAsia="zh-CN"/>
              </w:rPr>
              <w:t xml:space="preserve"> 7</w:t>
            </w:r>
            <w:r>
              <w:rPr>
                <w:rFonts w:cs="Arial"/>
              </w:rPr>
              <w:t>:</w:t>
            </w:r>
            <w:r>
              <w:rPr>
                <w:rFonts w:cs="Arial"/>
              </w:rPr>
              <w:tab/>
            </w:r>
            <w:r>
              <w:t>Void.</w:t>
            </w:r>
          </w:p>
          <w:p w14:paraId="10F4B04B" w14:textId="77777777" w:rsidR="00575BCF" w:rsidRDefault="00575BCF" w:rsidP="00141E33">
            <w:pPr>
              <w:pStyle w:val="TAN"/>
            </w:pPr>
            <w:r>
              <w:t xml:space="preserve">NOTE </w:t>
            </w:r>
            <w:r>
              <w:rPr>
                <w:lang w:val="en-US" w:eastAsia="zh-CN"/>
              </w:rPr>
              <w:t>8</w:t>
            </w:r>
            <w:r>
              <w:t>:</w:t>
            </w:r>
            <w:r>
              <w:tab/>
              <w:t xml:space="preserve">This requirement is only applicable for carriers with bandwidth confined within 1885-1920 MHz (requirement for carriers with at least 1RB confined within 1880 - 1885 MHz is not specified). This requirement applies for an uplink transmission bandwidth less than or equal to 54 RB for carriers of 15 MHz bandwidth when carrier </w:t>
            </w:r>
            <w:proofErr w:type="spellStart"/>
            <w:r>
              <w:t>center</w:t>
            </w:r>
            <w:proofErr w:type="spellEnd"/>
            <w:r>
              <w:t xml:space="preserve"> frequency is within the range 1892.5 - 1894.5 MHz and for carriers of 20 MHz bandwidth when carrier </w:t>
            </w:r>
            <w:proofErr w:type="spellStart"/>
            <w:r>
              <w:t>center</w:t>
            </w:r>
            <w:proofErr w:type="spellEnd"/>
            <w:r>
              <w:t xml:space="preserve"> frequency is within the range 1895 - 1903 </w:t>
            </w:r>
            <w:proofErr w:type="spellStart"/>
            <w:r>
              <w:t>MHz.</w:t>
            </w:r>
            <w:proofErr w:type="spellEnd"/>
          </w:p>
          <w:p w14:paraId="161BD735" w14:textId="77777777" w:rsidR="00575BCF" w:rsidRDefault="00575BCF" w:rsidP="00141E33">
            <w:pPr>
              <w:pStyle w:val="TAN"/>
            </w:pPr>
            <w:r>
              <w:t xml:space="preserve">NOTE </w:t>
            </w:r>
            <w:r>
              <w:rPr>
                <w:lang w:val="en-US" w:eastAsia="zh-CN"/>
              </w:rPr>
              <w:t>9</w:t>
            </w:r>
            <w:r>
              <w:t>:</w:t>
            </w:r>
            <w:r>
              <w:tab/>
              <w:t>Void.</w:t>
            </w:r>
          </w:p>
          <w:p w14:paraId="451BDB4E" w14:textId="77777777" w:rsidR="00575BCF" w:rsidRDefault="00575BCF" w:rsidP="00141E33">
            <w:pPr>
              <w:pStyle w:val="TAN"/>
            </w:pPr>
            <w:r>
              <w:t xml:space="preserve">NOTE </w:t>
            </w:r>
            <w:r>
              <w:rPr>
                <w:lang w:val="en-US" w:eastAsia="zh-CN"/>
              </w:rPr>
              <w:t>10</w:t>
            </w:r>
            <w:r>
              <w:t>:</w:t>
            </w:r>
            <w:r>
              <w:tab/>
              <w:t>Void.</w:t>
            </w:r>
          </w:p>
          <w:p w14:paraId="58B90B03" w14:textId="77777777" w:rsidR="00575BCF" w:rsidRDefault="00575BCF" w:rsidP="00141E33">
            <w:pPr>
              <w:pStyle w:val="TAN"/>
              <w:rPr>
                <w:rFonts w:cs="Arial"/>
                <w:szCs w:val="18"/>
              </w:rPr>
            </w:pPr>
            <w:r>
              <w:rPr>
                <w:rFonts w:cs="Arial"/>
                <w:szCs w:val="18"/>
              </w:rPr>
              <w:t>NOTE 1</w:t>
            </w:r>
            <w:r>
              <w:rPr>
                <w:rFonts w:cs="Arial"/>
                <w:szCs w:val="18"/>
                <w:lang w:val="en-US" w:eastAsia="zh-CN"/>
              </w:rPr>
              <w:t>1</w:t>
            </w:r>
            <w:r>
              <w:rPr>
                <w:rFonts w:cs="Arial"/>
                <w:szCs w:val="18"/>
              </w:rPr>
              <w:t>:</w:t>
            </w:r>
            <w:r>
              <w:rPr>
                <w:rFonts w:cs="Arial"/>
                <w:szCs w:val="18"/>
                <w:vertAlign w:val="superscript"/>
              </w:rPr>
              <w:tab/>
            </w:r>
            <w:r>
              <w:rPr>
                <w:rFonts w:cs="Arial"/>
                <w:szCs w:val="18"/>
              </w:rPr>
              <w:t>Applicable when the assigned NR carrier is confined within 718</w:t>
            </w:r>
            <w:r>
              <w:t> </w:t>
            </w:r>
            <w:r>
              <w:rPr>
                <w:rFonts w:cs="Arial"/>
                <w:szCs w:val="18"/>
              </w:rPr>
              <w:t>MHz and 748</w:t>
            </w:r>
            <w:r>
              <w:t> </w:t>
            </w:r>
            <w:r>
              <w:rPr>
                <w:rFonts w:cs="Arial"/>
                <w:szCs w:val="18"/>
              </w:rPr>
              <w:t>MHz and when the channel bandwidth used is 5 or 10</w:t>
            </w:r>
            <w:r>
              <w:t> </w:t>
            </w:r>
            <w:proofErr w:type="spellStart"/>
            <w:r>
              <w:rPr>
                <w:rFonts w:cs="Arial"/>
                <w:szCs w:val="18"/>
              </w:rPr>
              <w:t>MHz.</w:t>
            </w:r>
            <w:proofErr w:type="spellEnd"/>
          </w:p>
          <w:p w14:paraId="4DE85D76" w14:textId="77777777" w:rsidR="00575BCF" w:rsidRDefault="00575BCF" w:rsidP="00141E33">
            <w:pPr>
              <w:pStyle w:val="TAN"/>
              <w:rPr>
                <w:rFonts w:cs="Arial"/>
                <w:szCs w:val="18"/>
              </w:rPr>
            </w:pPr>
            <w:r>
              <w:rPr>
                <w:rFonts w:cs="Arial"/>
                <w:szCs w:val="18"/>
              </w:rPr>
              <w:t xml:space="preserve">NOTE </w:t>
            </w:r>
            <w:r>
              <w:rPr>
                <w:rFonts w:cs="Arial"/>
                <w:szCs w:val="18"/>
                <w:lang w:val="en-US" w:eastAsia="zh-CN"/>
              </w:rPr>
              <w:t>12</w:t>
            </w:r>
            <w:r>
              <w:rPr>
                <w:rFonts w:cs="Arial"/>
                <w:szCs w:val="18"/>
              </w:rPr>
              <w:t>:</w:t>
            </w:r>
            <w:r>
              <w:rPr>
                <w:rFonts w:cs="Arial"/>
                <w:szCs w:val="18"/>
              </w:rPr>
              <w:tab/>
            </w:r>
            <w:r>
              <w:t>Void.</w:t>
            </w:r>
          </w:p>
          <w:p w14:paraId="66565CDE" w14:textId="77777777" w:rsidR="00575BCF" w:rsidRDefault="00575BCF" w:rsidP="00141E33">
            <w:pPr>
              <w:pStyle w:val="TAN"/>
              <w:rPr>
                <w:rFonts w:cs="Arial"/>
                <w:szCs w:val="18"/>
              </w:rPr>
            </w:pPr>
            <w:r>
              <w:rPr>
                <w:rFonts w:cs="Arial"/>
                <w:szCs w:val="18"/>
              </w:rPr>
              <w:t xml:space="preserve">NOTE </w:t>
            </w:r>
            <w:r>
              <w:rPr>
                <w:rFonts w:cs="Arial"/>
                <w:szCs w:val="18"/>
                <w:lang w:val="en-US" w:eastAsia="zh-CN"/>
              </w:rPr>
              <w:t>13</w:t>
            </w:r>
            <w:r>
              <w:rPr>
                <w:rFonts w:cs="Arial"/>
                <w:szCs w:val="18"/>
              </w:rPr>
              <w:t>:</w:t>
            </w:r>
            <w:r>
              <w:rPr>
                <w:rFonts w:cs="Arial"/>
                <w:szCs w:val="18"/>
              </w:rPr>
              <w:tab/>
              <w:t>This requirement is applicable for 5 and 10 MHz NR channel bandwidth allocated within 718 - 728</w:t>
            </w:r>
            <w:r>
              <w:t> </w:t>
            </w:r>
            <w:proofErr w:type="spellStart"/>
            <w:r>
              <w:rPr>
                <w:rFonts w:cs="Arial"/>
                <w:szCs w:val="18"/>
              </w:rPr>
              <w:t>MHz.</w:t>
            </w:r>
            <w:proofErr w:type="spellEnd"/>
            <w:r>
              <w:rPr>
                <w:rFonts w:cs="Arial"/>
                <w:szCs w:val="18"/>
              </w:rPr>
              <w:t xml:space="preserve"> For carriers of 10</w:t>
            </w:r>
            <w:r>
              <w:t> </w:t>
            </w:r>
            <w:r>
              <w:rPr>
                <w:rFonts w:cs="Arial"/>
                <w:szCs w:val="18"/>
              </w:rPr>
              <w:t>MHz bandwidth, this requirement applies for an uplink transmission bandwidth less than or equal to 3</w:t>
            </w:r>
            <w:r>
              <w:rPr>
                <w:rFonts w:cs="Arial"/>
                <w:szCs w:val="18"/>
                <w:lang w:eastAsia="ja-JP"/>
              </w:rPr>
              <w:t>0</w:t>
            </w:r>
            <w:r>
              <w:rPr>
                <w:rFonts w:cs="Arial"/>
                <w:szCs w:val="18"/>
              </w:rPr>
              <w:t xml:space="preserve"> RB with RBstart &gt; 1 and </w:t>
            </w:r>
            <w:proofErr w:type="spellStart"/>
            <w:r>
              <w:rPr>
                <w:rFonts w:cs="Arial"/>
                <w:szCs w:val="18"/>
              </w:rPr>
              <w:t>Rbstart</w:t>
            </w:r>
            <w:proofErr w:type="spellEnd"/>
            <w:r>
              <w:rPr>
                <w:rFonts w:cs="Arial"/>
                <w:szCs w:val="18"/>
              </w:rPr>
              <w:t xml:space="preserve"> &lt; 48.</w:t>
            </w:r>
          </w:p>
          <w:p w14:paraId="1A35AB29" w14:textId="77777777" w:rsidR="00575BCF" w:rsidRDefault="00575BCF" w:rsidP="00141E33">
            <w:pPr>
              <w:pStyle w:val="TAN"/>
              <w:rPr>
                <w:rFonts w:cs="Arial"/>
                <w:szCs w:val="18"/>
              </w:rPr>
            </w:pPr>
            <w:r>
              <w:rPr>
                <w:rFonts w:cs="Arial"/>
                <w:szCs w:val="18"/>
              </w:rPr>
              <w:t xml:space="preserve">NOTE </w:t>
            </w:r>
            <w:r>
              <w:rPr>
                <w:rFonts w:cs="Arial"/>
                <w:szCs w:val="18"/>
                <w:lang w:val="en-US" w:eastAsia="zh-CN"/>
              </w:rPr>
              <w:t>14</w:t>
            </w:r>
            <w:r>
              <w:rPr>
                <w:rFonts w:cs="Arial"/>
                <w:szCs w:val="18"/>
              </w:rPr>
              <w:t>:</w:t>
            </w:r>
            <w:r>
              <w:rPr>
                <w:rFonts w:cs="Arial"/>
                <w:szCs w:val="18"/>
              </w:rPr>
              <w:tab/>
              <w:t>This requirement is applicable in the case of a 10</w:t>
            </w:r>
            <w:r>
              <w:t> </w:t>
            </w:r>
            <w:r>
              <w:rPr>
                <w:rFonts w:cs="Arial"/>
                <w:szCs w:val="18"/>
              </w:rPr>
              <w:t>MHz NR carrier confined within 703</w:t>
            </w:r>
            <w:r>
              <w:t> </w:t>
            </w:r>
            <w:r>
              <w:rPr>
                <w:rFonts w:cs="Arial"/>
                <w:szCs w:val="18"/>
              </w:rPr>
              <w:t>MHz and 733</w:t>
            </w:r>
            <w:r>
              <w:t> </w:t>
            </w:r>
            <w:r>
              <w:rPr>
                <w:rFonts w:cs="Arial"/>
                <w:szCs w:val="18"/>
              </w:rPr>
              <w:t>MHz, otherwise the requirement of -25</w:t>
            </w:r>
            <w:r>
              <w:t> </w:t>
            </w:r>
            <w:r>
              <w:rPr>
                <w:rFonts w:cs="Arial"/>
                <w:szCs w:val="18"/>
              </w:rPr>
              <w:t>dBm with a measurement bandwidth of 8</w:t>
            </w:r>
            <w:r>
              <w:t> </w:t>
            </w:r>
            <w:r>
              <w:rPr>
                <w:rFonts w:cs="Arial"/>
                <w:szCs w:val="18"/>
              </w:rPr>
              <w:t>MHz applies.</w:t>
            </w:r>
          </w:p>
          <w:p w14:paraId="17F3F6B3" w14:textId="77777777" w:rsidR="00575BCF" w:rsidRDefault="00575BCF" w:rsidP="00141E33">
            <w:pPr>
              <w:pStyle w:val="TAN"/>
              <w:rPr>
                <w:rFonts w:cs="Arial"/>
                <w:szCs w:val="18"/>
              </w:rPr>
            </w:pPr>
            <w:r>
              <w:rPr>
                <w:rFonts w:cs="Arial"/>
                <w:szCs w:val="18"/>
              </w:rPr>
              <w:t>NOTE 1</w:t>
            </w:r>
            <w:r>
              <w:rPr>
                <w:rFonts w:cs="Arial"/>
                <w:szCs w:val="18"/>
                <w:lang w:val="en-US" w:eastAsia="zh-CN"/>
              </w:rPr>
              <w:t>5</w:t>
            </w:r>
            <w:r>
              <w:rPr>
                <w:rFonts w:cs="Arial"/>
                <w:szCs w:val="18"/>
              </w:rPr>
              <w:t>:</w:t>
            </w:r>
            <w:r>
              <w:tab/>
            </w:r>
            <w:r>
              <w:rPr>
                <w:rFonts w:cs="Arial"/>
                <w:szCs w:val="18"/>
              </w:rPr>
              <w:t>As exceptions, measurements with a level up to the applicable requirement of -36 dBm/MHz is permitted for each assigned E-UTRA carrier used in the measurement due to 3rd harmonic spurious emissions. An exception is allowed if there is at least one individual RB within the transmission bandwidth (see Figure 5.6-1) for which the 3rd harmonic totally or partially overlaps the measurement bandwidth (MBW).</w:t>
            </w:r>
          </w:p>
          <w:p w14:paraId="054BEA5A" w14:textId="77777777" w:rsidR="00575BCF" w:rsidRDefault="00575BCF" w:rsidP="00141E33">
            <w:pPr>
              <w:pStyle w:val="TAN"/>
              <w:rPr>
                <w:rFonts w:cs="Arial"/>
                <w:szCs w:val="18"/>
              </w:rPr>
            </w:pPr>
            <w:r>
              <w:rPr>
                <w:rFonts w:cs="Arial"/>
                <w:szCs w:val="18"/>
              </w:rPr>
              <w:t>NOTE 1</w:t>
            </w:r>
            <w:r>
              <w:rPr>
                <w:rFonts w:cs="Arial"/>
                <w:szCs w:val="18"/>
                <w:lang w:val="en-US" w:eastAsia="zh-CN"/>
              </w:rPr>
              <w:t>7</w:t>
            </w:r>
            <w:r>
              <w:rPr>
                <w:rFonts w:cs="Arial"/>
                <w:szCs w:val="18"/>
              </w:rPr>
              <w:t>:</w:t>
            </w:r>
            <w:r>
              <w:rPr>
                <w:rFonts w:cs="Arial"/>
                <w:szCs w:val="18"/>
              </w:rPr>
              <w:tab/>
              <w:t>Void.</w:t>
            </w:r>
          </w:p>
          <w:p w14:paraId="4C6A3073" w14:textId="77777777" w:rsidR="00575BCF" w:rsidRDefault="00575BCF" w:rsidP="00141E33">
            <w:pPr>
              <w:pStyle w:val="TAN"/>
              <w:rPr>
                <w:rFonts w:cs="Arial"/>
                <w:szCs w:val="18"/>
              </w:rPr>
            </w:pPr>
            <w:r>
              <w:rPr>
                <w:rFonts w:cs="Arial"/>
                <w:szCs w:val="18"/>
              </w:rPr>
              <w:t>NOTE 1</w:t>
            </w:r>
            <w:r>
              <w:rPr>
                <w:rFonts w:cs="Arial"/>
                <w:szCs w:val="18"/>
                <w:lang w:val="en-US" w:eastAsia="zh-CN"/>
              </w:rPr>
              <w:t>8</w:t>
            </w:r>
            <w:r>
              <w:rPr>
                <w:rFonts w:cs="Arial"/>
                <w:szCs w:val="18"/>
              </w:rPr>
              <w:t>:</w:t>
            </w:r>
            <w:r>
              <w:t xml:space="preserve"> Void.</w:t>
            </w:r>
          </w:p>
          <w:p w14:paraId="20D176A2" w14:textId="77777777" w:rsidR="00575BCF" w:rsidRDefault="00575BCF" w:rsidP="00141E33">
            <w:pPr>
              <w:pStyle w:val="TAN"/>
            </w:pPr>
            <w:r>
              <w:t xml:space="preserve">NOTE </w:t>
            </w:r>
            <w:r>
              <w:rPr>
                <w:lang w:val="en-US" w:eastAsia="zh-CN"/>
              </w:rPr>
              <w:t>19</w:t>
            </w:r>
            <w:r>
              <w:t>:</w:t>
            </w:r>
            <w:r>
              <w:tab/>
              <w:t>This requirement is applicable for power class 3 UE for any channel bandwidths within the range 2570 - 2615 MHz with the following restriction: for carriers of 15 MHz bandwidth when carrier centre frequency is within the range 2605.5 - 2607.5 MHz and for carriers of 20 MHz bandwidth when carrier centre frequency is within the range 2597 - 2605 MHz the requirement is applicable only for an uplink transmission bandwidth less than or equal to 54 RB.  For power class 2 UE for any channel bandwidths within the range 2570 - 2615 MHz, NS_44 shall apply. For power class 2 or 3 UE for carriers with channel bandwidth overlapping the frequency range 2615 - 2620 MHz the requirement applies with the maximum output power configured to +19 dBm in the IE P-Max.</w:t>
            </w:r>
          </w:p>
          <w:p w14:paraId="1EC0E9F0" w14:textId="77777777" w:rsidR="00575BCF" w:rsidRDefault="00575BCF" w:rsidP="00141E33">
            <w:pPr>
              <w:pStyle w:val="TAN"/>
            </w:pPr>
            <w:r>
              <w:t>NOTE 20: Applicable for cases and when the lower edge of the assigned NR UL channel bandwidth frequency is greater than or equal to 1427 MHz + the channel BW assigned for 5 and 10 MHz bandwidth, and when the lower edge of the assigned NR UL channel bandwidth frequency is greater than or equal to 1440 MHz for 15 and 20 MHz bandwidth.</w:t>
            </w:r>
          </w:p>
          <w:p w14:paraId="69DB61CB" w14:textId="77777777" w:rsidR="00575BCF" w:rsidRDefault="00575BCF" w:rsidP="00141E33">
            <w:pPr>
              <w:pStyle w:val="TAN"/>
            </w:pPr>
            <w:r>
              <w:t>NOTE 21: Applicable for 5 MHz bandwidth, and when the upper edge of the assigned NR UL channel bandwidth frequency is less than or equal to 1467 MHz assigned for 10 MHz bandwidth, and when the upper edge of the assigned NR UL channel bandwidth frequency is less than or equal to 1463.8 MHz for 15 MHz bandwidth, and when the upper edge of the assigned NR UL channel bandwidth</w:t>
            </w:r>
            <w:r>
              <w:rPr>
                <w:lang w:val="en-US" w:eastAsia="zh-CN"/>
              </w:rPr>
              <w:t>.</w:t>
            </w:r>
          </w:p>
          <w:p w14:paraId="20439F23" w14:textId="77777777" w:rsidR="00575BCF" w:rsidRDefault="00575BCF" w:rsidP="00141E33">
            <w:pPr>
              <w:pStyle w:val="TAN"/>
              <w:rPr>
                <w:rFonts w:ascii="Times New Roman" w:hAnsi="Times New Roman"/>
                <w:sz w:val="20"/>
              </w:rPr>
            </w:pPr>
            <w:r>
              <w:t xml:space="preserve">NOTE </w:t>
            </w:r>
            <w:r>
              <w:rPr>
                <w:lang w:val="en-US" w:eastAsia="zh-CN"/>
              </w:rPr>
              <w:t>22</w:t>
            </w:r>
            <w:r>
              <w:t>:</w:t>
            </w:r>
            <w:r>
              <w:tab/>
              <w:t xml:space="preserve">As exceptions, for 90 and 100 MHz channel bandwidth, -40 dBm/MHz is applicable in the frequency range of 2496 – 2505 </w:t>
            </w:r>
            <w:proofErr w:type="spellStart"/>
            <w:r>
              <w:t>MHz</w:t>
            </w:r>
            <w:r>
              <w:rPr>
                <w:rFonts w:ascii="Times New Roman" w:hAnsi="Times New Roman"/>
                <w:sz w:val="20"/>
              </w:rPr>
              <w:t>.</w:t>
            </w:r>
            <w:proofErr w:type="spellEnd"/>
          </w:p>
          <w:p w14:paraId="5D3CB4E4" w14:textId="77777777" w:rsidR="00575BCF" w:rsidRDefault="00575BCF" w:rsidP="00141E33">
            <w:pPr>
              <w:pStyle w:val="TAN"/>
            </w:pPr>
            <w:r>
              <w:rPr>
                <w:rFonts w:cs="Arial"/>
                <w:szCs w:val="18"/>
              </w:rPr>
              <w:t>NOTE 2</w:t>
            </w:r>
            <w:r>
              <w:rPr>
                <w:rFonts w:cs="Arial"/>
                <w:szCs w:val="18"/>
                <w:lang w:val="en-US" w:eastAsia="zh-CN"/>
              </w:rPr>
              <w:t>3</w:t>
            </w:r>
            <w:r>
              <w:rPr>
                <w:rFonts w:cs="Arial"/>
                <w:szCs w:val="18"/>
              </w:rPr>
              <w:t xml:space="preserve">: For these adjacent bands, the emission limit could imply risk of harmful interference to UE(s) operating in the protected operating </w:t>
            </w:r>
            <w:proofErr w:type="spellStart"/>
            <w:proofErr w:type="gramStart"/>
            <w:r>
              <w:rPr>
                <w:rFonts w:cs="Arial"/>
                <w:szCs w:val="18"/>
              </w:rPr>
              <w:t>band.</w:t>
            </w:r>
            <w:r>
              <w:t>if</w:t>
            </w:r>
            <w:proofErr w:type="spellEnd"/>
            <w:proofErr w:type="gramEnd"/>
            <w:r>
              <w:t xml:space="preserve"> the measurement bandwidth (MBW) totally or partially overlaps the overall exception interval.</w:t>
            </w:r>
          </w:p>
          <w:p w14:paraId="7CF46AFD" w14:textId="77777777" w:rsidR="00575BCF" w:rsidRDefault="00575BCF" w:rsidP="00141E33">
            <w:pPr>
              <w:pStyle w:val="TAN"/>
            </w:pPr>
            <w:r w:rsidRPr="00F77F1B">
              <w:t>NOTE 24: For 20MHz channel bandwidth in band n26 this value is changed to 794MHz.</w:t>
            </w:r>
          </w:p>
        </w:tc>
      </w:tr>
    </w:tbl>
    <w:p w14:paraId="2C1CCCD3" w14:textId="77777777" w:rsidR="00575BCF" w:rsidRPr="00A1115A" w:rsidRDefault="00575BCF" w:rsidP="00575BCF"/>
    <w:p w14:paraId="67EA7518" w14:textId="77777777" w:rsidR="00575BCF" w:rsidRDefault="00575BCF" w:rsidP="00575BCF">
      <w:pPr>
        <w:pStyle w:val="Heading5"/>
        <w:rPr>
          <w:lang w:val="fi-FI"/>
        </w:rPr>
      </w:pPr>
      <w:bookmarkStart w:id="4154" w:name="_Toc45888343"/>
      <w:bookmarkStart w:id="4155" w:name="_Toc45888942"/>
      <w:bookmarkStart w:id="4156" w:name="_Toc61367639"/>
      <w:bookmarkStart w:id="4157" w:name="_Toc61373022"/>
      <w:bookmarkStart w:id="4158" w:name="_Toc68230971"/>
      <w:bookmarkStart w:id="4159" w:name="_Toc69084384"/>
      <w:bookmarkStart w:id="4160" w:name="_Toc75467394"/>
      <w:bookmarkStart w:id="4161" w:name="_Toc76509416"/>
      <w:bookmarkStart w:id="4162" w:name="_Toc76718406"/>
      <w:bookmarkStart w:id="4163" w:name="_Toc83580744"/>
      <w:bookmarkStart w:id="4164" w:name="_Toc84405253"/>
      <w:bookmarkStart w:id="4165" w:name="_Toc84413862"/>
      <w:r w:rsidRPr="00A1115A">
        <w:rPr>
          <w:lang w:val="fi-FI"/>
        </w:rPr>
        <w:t>6.5A.3.2.4</w:t>
      </w:r>
      <w:r w:rsidRPr="00A1115A">
        <w:rPr>
          <w:lang w:val="fi-FI"/>
        </w:rPr>
        <w:tab/>
      </w:r>
      <w:bookmarkEnd w:id="4154"/>
      <w:bookmarkEnd w:id="4155"/>
      <w:r w:rsidRPr="00A1115A">
        <w:rPr>
          <w:lang w:val="fi-FI"/>
        </w:rPr>
        <w:t>Void</w:t>
      </w:r>
      <w:bookmarkEnd w:id="4156"/>
      <w:bookmarkEnd w:id="4157"/>
      <w:bookmarkEnd w:id="4158"/>
      <w:bookmarkEnd w:id="4159"/>
      <w:bookmarkEnd w:id="4160"/>
      <w:bookmarkEnd w:id="4161"/>
      <w:bookmarkEnd w:id="4162"/>
      <w:bookmarkEnd w:id="4163"/>
      <w:bookmarkEnd w:id="4164"/>
      <w:bookmarkEnd w:id="4165"/>
    </w:p>
    <w:p w14:paraId="289B0DA2" w14:textId="77777777" w:rsidR="00575BCF" w:rsidRDefault="00575BCF" w:rsidP="00575BCF">
      <w:pPr>
        <w:rPr>
          <w:i/>
          <w:iCs/>
          <w:noProof/>
          <w:color w:val="0070C0"/>
        </w:rPr>
      </w:pPr>
      <w:r>
        <w:rPr>
          <w:i/>
          <w:iCs/>
          <w:noProof/>
          <w:color w:val="0070C0"/>
        </w:rPr>
        <w:t>&lt; text omitted &gt;</w:t>
      </w:r>
    </w:p>
    <w:p w14:paraId="5F66D99D" w14:textId="77777777" w:rsidR="00575BCF" w:rsidRPr="00A30CDB" w:rsidRDefault="00575BCF" w:rsidP="00575BCF">
      <w:pPr>
        <w:rPr>
          <w:lang w:val="fi-FI"/>
        </w:rPr>
      </w:pPr>
    </w:p>
    <w:p w14:paraId="07B74D1B" w14:textId="77777777" w:rsidR="00575BCF" w:rsidRDefault="00575BCF" w:rsidP="00575BCF">
      <w:pPr>
        <w:pStyle w:val="Heading8"/>
      </w:pPr>
      <w:r w:rsidRPr="00495FE7">
        <w:lastRenderedPageBreak/>
        <w:t xml:space="preserve">Annex </w:t>
      </w:r>
      <w:r>
        <w:t>L</w:t>
      </w:r>
      <w:r w:rsidRPr="00495FE7">
        <w:t xml:space="preserve"> (</w:t>
      </w:r>
      <w:r>
        <w:t>nor</w:t>
      </w:r>
      <w:r w:rsidRPr="00495FE7">
        <w:t>mative):</w:t>
      </w:r>
      <w:bookmarkEnd w:id="1"/>
      <w:bookmarkEnd w:id="2"/>
      <w:bookmarkEnd w:id="3"/>
      <w:r>
        <w:br/>
      </w:r>
      <w:proofErr w:type="spellStart"/>
      <w:r>
        <w:t>ModifiedMPR-Behavior</w:t>
      </w:r>
      <w:bookmarkEnd w:id="4"/>
      <w:bookmarkEnd w:id="5"/>
      <w:bookmarkEnd w:id="6"/>
      <w:bookmarkEnd w:id="7"/>
      <w:bookmarkEnd w:id="8"/>
      <w:bookmarkEnd w:id="9"/>
      <w:bookmarkEnd w:id="10"/>
      <w:bookmarkEnd w:id="11"/>
      <w:bookmarkEnd w:id="12"/>
      <w:bookmarkEnd w:id="13"/>
      <w:proofErr w:type="spellEnd"/>
    </w:p>
    <w:p w14:paraId="1E15BBF5" w14:textId="77777777" w:rsidR="00575BCF" w:rsidRPr="00DF6DD6" w:rsidRDefault="00575BCF" w:rsidP="00575BCF">
      <w:pPr>
        <w:pStyle w:val="Heading1"/>
      </w:pPr>
      <w:bookmarkStart w:id="4166" w:name="_Toc21345705"/>
      <w:bookmarkStart w:id="4167" w:name="_Toc29806554"/>
      <w:bookmarkStart w:id="4168" w:name="_Toc59650562"/>
      <w:bookmarkStart w:id="4169" w:name="_Toc61357834"/>
      <w:bookmarkStart w:id="4170" w:name="_Toc61359608"/>
      <w:bookmarkStart w:id="4171" w:name="_Toc67916548"/>
      <w:bookmarkStart w:id="4172" w:name="_Toc75534094"/>
      <w:bookmarkStart w:id="4173" w:name="_Toc75819980"/>
      <w:bookmarkStart w:id="4174" w:name="_Toc76508824"/>
      <w:bookmarkStart w:id="4175" w:name="_Toc76717774"/>
      <w:bookmarkStart w:id="4176" w:name="_Toc83294415"/>
      <w:bookmarkStart w:id="4177" w:name="_Toc84335454"/>
      <w:r>
        <w:t>L</w:t>
      </w:r>
      <w:r w:rsidRPr="00DF6DD6">
        <w:t>.1</w:t>
      </w:r>
      <w:r w:rsidRPr="00DF6DD6">
        <w:tab/>
        <w:t xml:space="preserve">Indication of modified MPR </w:t>
      </w:r>
      <w:proofErr w:type="spellStart"/>
      <w:r w:rsidRPr="00DF6DD6">
        <w:t>behavior</w:t>
      </w:r>
      <w:bookmarkEnd w:id="4166"/>
      <w:bookmarkEnd w:id="4167"/>
      <w:bookmarkEnd w:id="4168"/>
      <w:bookmarkEnd w:id="4169"/>
      <w:bookmarkEnd w:id="4170"/>
      <w:bookmarkEnd w:id="4171"/>
      <w:bookmarkEnd w:id="4172"/>
      <w:bookmarkEnd w:id="4173"/>
      <w:bookmarkEnd w:id="4174"/>
      <w:bookmarkEnd w:id="4175"/>
      <w:bookmarkEnd w:id="4176"/>
      <w:bookmarkEnd w:id="4177"/>
      <w:proofErr w:type="spellEnd"/>
    </w:p>
    <w:p w14:paraId="42D873DB" w14:textId="77777777" w:rsidR="00575BCF" w:rsidRPr="00202E33" w:rsidRDefault="00575BCF" w:rsidP="00575BCF">
      <w:pPr>
        <w:rPr>
          <w:rFonts w:eastAsiaTheme="minorEastAsia"/>
        </w:rPr>
      </w:pPr>
      <w:r w:rsidRPr="00202E33">
        <w:rPr>
          <w:rFonts w:eastAsiaTheme="minorEastAsia"/>
        </w:rPr>
        <w:t xml:space="preserve">This annex contains the definitions of the bits in the field </w:t>
      </w:r>
      <w:proofErr w:type="spellStart"/>
      <w:r w:rsidRPr="00202E33">
        <w:rPr>
          <w:rFonts w:eastAsiaTheme="minorEastAsia"/>
          <w:i/>
        </w:rPr>
        <w:t>modifiedMPR</w:t>
      </w:r>
      <w:proofErr w:type="spellEnd"/>
      <w:r w:rsidRPr="00202E33">
        <w:rPr>
          <w:rFonts w:eastAsiaTheme="minorEastAsia"/>
          <w:i/>
        </w:rPr>
        <w:t>-Behaviour</w:t>
      </w:r>
      <w:r w:rsidRPr="00202E33">
        <w:rPr>
          <w:rFonts w:eastAsiaTheme="minorEastAsia"/>
        </w:rPr>
        <w:t xml:space="preserve"> indicated per supported NR band in the IE </w:t>
      </w:r>
      <w:r w:rsidRPr="00202E33">
        <w:rPr>
          <w:rFonts w:eastAsiaTheme="minorEastAsia"/>
          <w:i/>
          <w:iCs/>
        </w:rPr>
        <w:t>RF-Parameters</w:t>
      </w:r>
      <w:r w:rsidRPr="00202E33">
        <w:rPr>
          <w:rFonts w:eastAsiaTheme="minorEastAsia"/>
        </w:rPr>
        <w:t xml:space="preserve"> [7] by a UE supporting an MPR or A-MPR modified </w:t>
      </w:r>
      <w:proofErr w:type="gramStart"/>
      <w:r w:rsidRPr="00202E33">
        <w:rPr>
          <w:rFonts w:eastAsiaTheme="minorEastAsia"/>
        </w:rPr>
        <w:t>in a given</w:t>
      </w:r>
      <w:proofErr w:type="gramEnd"/>
      <w:r w:rsidRPr="00202E33">
        <w:rPr>
          <w:rFonts w:eastAsiaTheme="minorEastAsia"/>
        </w:rPr>
        <w:t xml:space="preserve"> version of this specification. A modified MPR or A-MPR behaviour can apply to a supported NR band in stand-alone operation (including CA and NN-DC operation) or in non-standalone operation with the said NR band as part of an EN-DC or NE-DC band combination.</w:t>
      </w:r>
    </w:p>
    <w:p w14:paraId="04E167D6" w14:textId="77777777" w:rsidR="00575BCF" w:rsidRPr="00202E33" w:rsidRDefault="00575BCF" w:rsidP="00575BCF">
      <w:pPr>
        <w:pStyle w:val="NO"/>
        <w:rPr>
          <w:rFonts w:eastAsiaTheme="minorEastAsia"/>
        </w:rPr>
      </w:pPr>
      <w:r w:rsidRPr="00202E33">
        <w:rPr>
          <w:rFonts w:eastAsiaTheme="minorEastAsia"/>
        </w:rPr>
        <w:t>NOTE 1:</w:t>
      </w:r>
      <w:r w:rsidRPr="00202E33">
        <w:rPr>
          <w:rFonts w:eastAsiaTheme="minorEastAsia"/>
        </w:rPr>
        <w:tab/>
        <w:t xml:space="preserve">In the present release, the </w:t>
      </w:r>
      <w:proofErr w:type="spellStart"/>
      <w:r w:rsidRPr="00202E33">
        <w:rPr>
          <w:rFonts w:eastAsiaTheme="minorEastAsia"/>
          <w:i/>
        </w:rPr>
        <w:t>modifiedMPR</w:t>
      </w:r>
      <w:proofErr w:type="spellEnd"/>
      <w:r w:rsidRPr="00202E33">
        <w:rPr>
          <w:rFonts w:eastAsiaTheme="minorEastAsia"/>
          <w:i/>
        </w:rPr>
        <w:t>-Behaviour</w:t>
      </w:r>
      <w:r w:rsidRPr="00202E33">
        <w:rPr>
          <w:rFonts w:eastAsiaTheme="minorEastAsia"/>
        </w:rPr>
        <w:t xml:space="preserve"> is indicated [7] by an 8-bit bitmap per supported NR band.</w:t>
      </w:r>
    </w:p>
    <w:p w14:paraId="565936F6" w14:textId="77777777" w:rsidR="00575BCF" w:rsidRPr="00BC078D" w:rsidRDefault="00575BCF" w:rsidP="00575BCF">
      <w:pPr>
        <w:pStyle w:val="TH"/>
      </w:pPr>
      <w:r w:rsidRPr="00202E33">
        <w:rPr>
          <w:rFonts w:eastAsiaTheme="minorEastAsia"/>
        </w:rPr>
        <w:t xml:space="preserve">Table L.1-1: Definitions of the bits in the field </w:t>
      </w:r>
      <w:proofErr w:type="spellStart"/>
      <w:r w:rsidRPr="00202E33">
        <w:rPr>
          <w:rFonts w:eastAsiaTheme="minorEastAsia"/>
          <w:i/>
        </w:rPr>
        <w:t>modifiedMPR</w:t>
      </w:r>
      <w:proofErr w:type="spellEnd"/>
      <w:r w:rsidRPr="00202E33">
        <w:rPr>
          <w:rFonts w:eastAsiaTheme="minorEastAsia"/>
          <w:i/>
        </w:rPr>
        <w:t>-Behaviour</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395"/>
        <w:gridCol w:w="1408"/>
        <w:gridCol w:w="4386"/>
        <w:gridCol w:w="2440"/>
      </w:tblGrid>
      <w:tr w:rsidR="00575BCF" w:rsidRPr="00BC078D" w14:paraId="6CA53514" w14:textId="77777777" w:rsidTr="00141E33">
        <w:trPr>
          <w:tblHeader/>
          <w:jc w:val="center"/>
        </w:trPr>
        <w:tc>
          <w:tcPr>
            <w:tcW w:w="1395" w:type="dxa"/>
            <w:tcBorders>
              <w:bottom w:val="single" w:sz="4" w:space="0" w:color="auto"/>
            </w:tcBorders>
          </w:tcPr>
          <w:p w14:paraId="379E5A61" w14:textId="77777777" w:rsidR="00575BCF" w:rsidRPr="00BC078D" w:rsidRDefault="00575BCF" w:rsidP="00141E33">
            <w:pPr>
              <w:pStyle w:val="TAH"/>
              <w:keepNext w:val="0"/>
              <w:rPr>
                <w:rFonts w:cs="Arial"/>
              </w:rPr>
            </w:pPr>
            <w:r w:rsidRPr="00BC078D">
              <w:rPr>
                <w:rFonts w:cs="Arial"/>
              </w:rPr>
              <w:t>NR</w:t>
            </w:r>
            <w:r>
              <w:rPr>
                <w:rFonts w:cs="Arial"/>
              </w:rPr>
              <w:t xml:space="preserve"> </w:t>
            </w:r>
            <w:r w:rsidRPr="00BC078D">
              <w:rPr>
                <w:rFonts w:cs="Arial"/>
              </w:rPr>
              <w:t>Band</w:t>
            </w:r>
          </w:p>
        </w:tc>
        <w:tc>
          <w:tcPr>
            <w:tcW w:w="1408" w:type="dxa"/>
          </w:tcPr>
          <w:p w14:paraId="50FDFB00" w14:textId="77777777" w:rsidR="00575BCF" w:rsidRPr="00BC078D" w:rsidRDefault="00575BCF" w:rsidP="00141E33">
            <w:pPr>
              <w:pStyle w:val="TAH"/>
              <w:rPr>
                <w:rFonts w:cs="Arial"/>
                <w:i/>
              </w:rPr>
            </w:pPr>
            <w:r w:rsidRPr="00BC078D">
              <w:rPr>
                <w:rFonts w:cs="Arial"/>
              </w:rPr>
              <w:t>Index</w:t>
            </w:r>
            <w:r>
              <w:rPr>
                <w:rFonts w:cs="Arial"/>
              </w:rPr>
              <w:t xml:space="preserve"> </w:t>
            </w:r>
            <w:r w:rsidRPr="00BC078D">
              <w:rPr>
                <w:rFonts w:cs="Arial"/>
              </w:rPr>
              <w:t>of</w:t>
            </w:r>
            <w:r>
              <w:rPr>
                <w:rFonts w:cs="Arial"/>
              </w:rPr>
              <w:t xml:space="preserve"> </w:t>
            </w:r>
            <w:r w:rsidRPr="00BC078D">
              <w:rPr>
                <w:rFonts w:cs="Arial"/>
              </w:rPr>
              <w:t>field</w:t>
            </w:r>
          </w:p>
          <w:p w14:paraId="3A931EF2" w14:textId="77777777" w:rsidR="00575BCF" w:rsidRPr="00BC078D" w:rsidRDefault="00575BCF" w:rsidP="00141E33">
            <w:pPr>
              <w:pStyle w:val="TAH"/>
              <w:rPr>
                <w:rFonts w:cs="Arial"/>
              </w:rPr>
            </w:pPr>
            <w:r w:rsidRPr="00BC078D">
              <w:rPr>
                <w:rFonts w:cs="Arial"/>
                <w:b w:val="0"/>
                <w:bCs/>
              </w:rPr>
              <w:t>(bit</w:t>
            </w:r>
            <w:r>
              <w:rPr>
                <w:rFonts w:cs="Arial"/>
                <w:b w:val="0"/>
                <w:bCs/>
              </w:rPr>
              <w:t xml:space="preserve"> </w:t>
            </w:r>
            <w:r w:rsidRPr="00BC078D">
              <w:rPr>
                <w:rFonts w:cs="Arial"/>
                <w:b w:val="0"/>
                <w:bCs/>
              </w:rPr>
              <w:t>number)</w:t>
            </w:r>
          </w:p>
        </w:tc>
        <w:tc>
          <w:tcPr>
            <w:tcW w:w="4386" w:type="dxa"/>
          </w:tcPr>
          <w:p w14:paraId="3916EBA0" w14:textId="77777777" w:rsidR="00575BCF" w:rsidRPr="00BC078D" w:rsidRDefault="00575BCF" w:rsidP="00141E33">
            <w:pPr>
              <w:pStyle w:val="TAH"/>
              <w:rPr>
                <w:rFonts w:cs="Arial"/>
              </w:rPr>
            </w:pPr>
            <w:r w:rsidRPr="00BC078D">
              <w:rPr>
                <w:rFonts w:cs="Arial"/>
              </w:rPr>
              <w:t>Definition</w:t>
            </w:r>
          </w:p>
          <w:p w14:paraId="3F5A3E6E" w14:textId="77777777" w:rsidR="00575BCF" w:rsidRPr="00BC078D" w:rsidRDefault="00575BCF" w:rsidP="00141E33">
            <w:pPr>
              <w:pStyle w:val="TAH"/>
              <w:rPr>
                <w:rFonts w:cs="Arial"/>
                <w:b w:val="0"/>
                <w:bCs/>
              </w:rPr>
            </w:pPr>
            <w:r w:rsidRPr="00BC078D">
              <w:rPr>
                <w:rFonts w:cs="Arial"/>
                <w:b w:val="0"/>
                <w:bCs/>
              </w:rPr>
              <w:t>(description</w:t>
            </w:r>
            <w:r>
              <w:rPr>
                <w:rFonts w:cs="Arial"/>
                <w:b w:val="0"/>
                <w:bCs/>
              </w:rPr>
              <w:t xml:space="preserve"> </w:t>
            </w:r>
            <w:r w:rsidRPr="00BC078D">
              <w:rPr>
                <w:rFonts w:cs="Arial"/>
                <w:b w:val="0"/>
                <w:bCs/>
              </w:rPr>
              <w:t>of</w:t>
            </w:r>
            <w:r>
              <w:rPr>
                <w:rFonts w:cs="Arial"/>
                <w:b w:val="0"/>
                <w:bCs/>
              </w:rPr>
              <w:t xml:space="preserve"> </w:t>
            </w:r>
            <w:r w:rsidRPr="00BC078D">
              <w:rPr>
                <w:rFonts w:cs="Arial"/>
                <w:b w:val="0"/>
                <w:bCs/>
              </w:rPr>
              <w:t>the</w:t>
            </w:r>
            <w:r>
              <w:rPr>
                <w:rFonts w:cs="Arial"/>
                <w:b w:val="0"/>
                <w:bCs/>
              </w:rPr>
              <w:t xml:space="preserve"> </w:t>
            </w:r>
            <w:r w:rsidRPr="00BC078D">
              <w:rPr>
                <w:rFonts w:cs="Arial"/>
                <w:b w:val="0"/>
                <w:bCs/>
              </w:rPr>
              <w:t>supported</w:t>
            </w:r>
            <w:r>
              <w:rPr>
                <w:rFonts w:cs="Arial"/>
                <w:b w:val="0"/>
                <w:bCs/>
              </w:rPr>
              <w:t xml:space="preserve"> </w:t>
            </w:r>
            <w:r w:rsidRPr="00BC078D">
              <w:rPr>
                <w:rFonts w:cs="Arial"/>
                <w:b w:val="0"/>
                <w:bCs/>
              </w:rPr>
              <w:t>functionality</w:t>
            </w:r>
            <w:r>
              <w:rPr>
                <w:rFonts w:cs="Arial"/>
                <w:b w:val="0"/>
                <w:bCs/>
              </w:rPr>
              <w:t xml:space="preserve"> </w:t>
            </w:r>
            <w:r w:rsidRPr="00BC078D">
              <w:rPr>
                <w:rFonts w:cs="Arial"/>
                <w:b w:val="0"/>
                <w:bCs/>
              </w:rPr>
              <w:t>if</w:t>
            </w:r>
            <w:r>
              <w:rPr>
                <w:rFonts w:cs="Arial"/>
                <w:b w:val="0"/>
                <w:bCs/>
              </w:rPr>
              <w:t xml:space="preserve"> </w:t>
            </w:r>
            <w:r w:rsidRPr="00BC078D">
              <w:rPr>
                <w:rFonts w:cs="Arial"/>
                <w:b w:val="0"/>
                <w:bCs/>
              </w:rPr>
              <w:t>indicator</w:t>
            </w:r>
            <w:r>
              <w:rPr>
                <w:rFonts w:cs="Arial"/>
                <w:b w:val="0"/>
                <w:bCs/>
              </w:rPr>
              <w:t xml:space="preserve"> </w:t>
            </w:r>
            <w:r w:rsidRPr="00BC078D">
              <w:rPr>
                <w:rFonts w:cs="Arial"/>
                <w:b w:val="0"/>
                <w:bCs/>
              </w:rPr>
              <w:t>set</w:t>
            </w:r>
            <w:r>
              <w:rPr>
                <w:rFonts w:cs="Arial"/>
                <w:b w:val="0"/>
                <w:bCs/>
              </w:rPr>
              <w:t xml:space="preserve"> </w:t>
            </w:r>
            <w:r w:rsidRPr="00BC078D">
              <w:rPr>
                <w:rFonts w:cs="Arial"/>
                <w:b w:val="0"/>
                <w:bCs/>
              </w:rPr>
              <w:t>to</w:t>
            </w:r>
            <w:r>
              <w:rPr>
                <w:rFonts w:cs="Arial"/>
                <w:b w:val="0"/>
                <w:bCs/>
              </w:rPr>
              <w:t xml:space="preserve"> </w:t>
            </w:r>
            <w:r w:rsidRPr="00BC078D">
              <w:rPr>
                <w:rFonts w:cs="Arial"/>
                <w:b w:val="0"/>
                <w:bCs/>
              </w:rPr>
              <w:t>one)</w:t>
            </w:r>
          </w:p>
        </w:tc>
        <w:tc>
          <w:tcPr>
            <w:tcW w:w="2440" w:type="dxa"/>
          </w:tcPr>
          <w:p w14:paraId="0419CB9F" w14:textId="77777777" w:rsidR="00575BCF" w:rsidRPr="00BC078D" w:rsidRDefault="00575BCF" w:rsidP="00141E33">
            <w:pPr>
              <w:pStyle w:val="TAH"/>
              <w:rPr>
                <w:rFonts w:cs="Arial"/>
              </w:rPr>
            </w:pPr>
            <w:r w:rsidRPr="00BC078D">
              <w:rPr>
                <w:rFonts w:cs="Arial"/>
              </w:rPr>
              <w:t>Notes</w:t>
            </w:r>
          </w:p>
        </w:tc>
      </w:tr>
      <w:tr w:rsidR="00575BCF" w:rsidRPr="00BC078D" w14:paraId="4C3B3E1B" w14:textId="77777777" w:rsidTr="00141E33">
        <w:trPr>
          <w:jc w:val="center"/>
        </w:trPr>
        <w:tc>
          <w:tcPr>
            <w:tcW w:w="1395" w:type="dxa"/>
            <w:tcBorders>
              <w:bottom w:val="nil"/>
            </w:tcBorders>
            <w:shd w:val="clear" w:color="auto" w:fill="auto"/>
          </w:tcPr>
          <w:p w14:paraId="18F22173" w14:textId="77777777" w:rsidR="00575BCF" w:rsidRPr="00BC078D" w:rsidRDefault="00575BCF" w:rsidP="00141E33">
            <w:pPr>
              <w:pStyle w:val="TAC"/>
              <w:keepNext w:val="0"/>
            </w:pPr>
            <w:ins w:id="4178" w:author="Ericsson - Thomas Montzka" w:date="2025-05-09T12:56:00Z">
              <w:r>
                <w:t>n1</w:t>
              </w:r>
            </w:ins>
          </w:p>
        </w:tc>
        <w:tc>
          <w:tcPr>
            <w:tcW w:w="1408" w:type="dxa"/>
          </w:tcPr>
          <w:p w14:paraId="1BFA02E2" w14:textId="77777777" w:rsidR="00575BCF" w:rsidRPr="00BC078D" w:rsidRDefault="00575BCF" w:rsidP="00141E33">
            <w:pPr>
              <w:pStyle w:val="TAL"/>
              <w:rPr>
                <w:rFonts w:cs="Arial"/>
              </w:rPr>
            </w:pPr>
            <w:ins w:id="4179" w:author="Ericsson - Thomas Montzka" w:date="2025-05-09T12:56:00Z">
              <w:r>
                <w:rPr>
                  <w:rFonts w:cs="Arial"/>
                </w:rPr>
                <w:t>0 (leftmost bit)</w:t>
              </w:r>
            </w:ins>
          </w:p>
        </w:tc>
        <w:tc>
          <w:tcPr>
            <w:tcW w:w="4386" w:type="dxa"/>
          </w:tcPr>
          <w:p w14:paraId="614D643A" w14:textId="77777777" w:rsidR="00575BCF" w:rsidRPr="00BC078D" w:rsidRDefault="00575BCF" w:rsidP="00141E33">
            <w:pPr>
              <w:pStyle w:val="TAL"/>
              <w:rPr>
                <w:rFonts w:cs="Arial"/>
              </w:rPr>
            </w:pPr>
            <w:ins w:id="4180" w:author="Ericsson - Thomas Montzka" w:date="2025-05-09T12:56:00Z">
              <w:r w:rsidRPr="00BB750F">
                <w:rPr>
                  <w:rFonts w:cs="Arial"/>
                </w:rPr>
                <w:t>Requirements for network signalling value</w:t>
              </w:r>
              <w:r>
                <w:rPr>
                  <w:rFonts w:cs="Arial"/>
                </w:rPr>
                <w:t>s</w:t>
              </w:r>
              <w:r w:rsidRPr="00BB750F">
                <w:rPr>
                  <w:rFonts w:cs="Arial"/>
                </w:rPr>
                <w:t xml:space="preserve"> NS_</w:t>
              </w:r>
              <w:r>
                <w:rPr>
                  <w:rFonts w:cs="Arial"/>
                </w:rPr>
                <w:t xml:space="preserve">05 </w:t>
              </w:r>
              <w:r w:rsidRPr="00BB750F">
                <w:rPr>
                  <w:rFonts w:cs="Arial"/>
                </w:rPr>
                <w:t xml:space="preserve"> </w:t>
              </w:r>
              <w:r>
                <w:rPr>
                  <w:rFonts w:cs="Arial"/>
                </w:rPr>
                <w:t xml:space="preserve"> and NS_05U </w:t>
              </w:r>
              <w:r w:rsidRPr="00BB750F">
                <w:rPr>
                  <w:rFonts w:cs="Arial"/>
                </w:rPr>
                <w:t>as defined in Clause 6.5.</w:t>
              </w:r>
              <w:r>
                <w:rPr>
                  <w:rFonts w:cs="Arial"/>
                </w:rPr>
                <w:t>3.3.4</w:t>
              </w:r>
              <w:r w:rsidRPr="00BB750F">
                <w:rPr>
                  <w:rFonts w:cs="Arial"/>
                </w:rPr>
                <w:t xml:space="preserve"> </w:t>
              </w:r>
              <w:r>
                <w:rPr>
                  <w:rFonts w:cs="Arial"/>
                </w:rPr>
                <w:t>of 38.101-1 v19.</w:t>
              </w:r>
            </w:ins>
            <w:ins w:id="4181" w:author="Ericsson - Thomas Montzka" w:date="2025-08-14T12:48:00Z" w16du:dateUtc="2025-08-14T10:48:00Z">
              <w:r>
                <w:rPr>
                  <w:rFonts w:cs="Arial"/>
                </w:rPr>
                <w:t>3</w:t>
              </w:r>
            </w:ins>
            <w:ins w:id="4182" w:author="Ericsson - Thomas Montzka" w:date="2025-05-09T12:56:00Z">
              <w:r>
                <w:rPr>
                  <w:rFonts w:cs="Arial"/>
                </w:rPr>
                <w:t xml:space="preserve">.0 </w:t>
              </w:r>
              <w:r w:rsidRPr="00BB750F">
                <w:rPr>
                  <w:rFonts w:cs="Arial"/>
                </w:rPr>
                <w:t xml:space="preserve">and </w:t>
              </w:r>
              <w:r>
                <w:rPr>
                  <w:rFonts w:cs="Arial"/>
                </w:rPr>
                <w:t xml:space="preserve">the </w:t>
              </w:r>
              <w:r w:rsidRPr="00BB750F">
                <w:rPr>
                  <w:rFonts w:cs="Arial"/>
                </w:rPr>
                <w:t xml:space="preserve">A-MPR as defined in </w:t>
              </w:r>
              <w:r>
                <w:rPr>
                  <w:rFonts w:cs="Arial"/>
                </w:rPr>
                <w:t>c</w:t>
              </w:r>
              <w:r w:rsidRPr="00BB750F">
                <w:rPr>
                  <w:rFonts w:cs="Arial"/>
                </w:rPr>
                <w:t>lause 6.2.3.4</w:t>
              </w:r>
              <w:r>
                <w:rPr>
                  <w:rFonts w:cs="Arial"/>
                </w:rPr>
                <w:t xml:space="preserve"> of 38.101-1 v19.</w:t>
              </w:r>
            </w:ins>
            <w:ins w:id="4183" w:author="Ericsson - Thomas Montzka" w:date="2025-08-14T12:48:00Z" w16du:dateUtc="2025-08-14T10:48:00Z">
              <w:r>
                <w:rPr>
                  <w:rFonts w:cs="Arial"/>
                </w:rPr>
                <w:t>3</w:t>
              </w:r>
            </w:ins>
            <w:ins w:id="4184" w:author="Ericsson - Thomas Montzka" w:date="2025-05-09T12:56:00Z">
              <w:r>
                <w:rPr>
                  <w:rFonts w:cs="Arial"/>
                </w:rPr>
                <w:t>.0</w:t>
              </w:r>
            </w:ins>
          </w:p>
        </w:tc>
        <w:tc>
          <w:tcPr>
            <w:tcW w:w="2440" w:type="dxa"/>
          </w:tcPr>
          <w:p w14:paraId="710AF3E3" w14:textId="77777777" w:rsidR="00575BCF" w:rsidRPr="00BC078D" w:rsidRDefault="00575BCF" w:rsidP="00141E33">
            <w:pPr>
              <w:pStyle w:val="TAL"/>
              <w:rPr>
                <w:rFonts w:cs="Arial"/>
              </w:rPr>
            </w:pPr>
            <w:ins w:id="4185" w:author="Ericsson - Thomas Montzka" w:date="2025-05-09T12:57:00Z">
              <w:r w:rsidRPr="00BB750F">
                <w:rPr>
                  <w:rFonts w:cs="Arial"/>
                </w:rPr>
                <w:t xml:space="preserve">This bit </w:t>
              </w:r>
              <w:r>
                <w:rPr>
                  <w:rFonts w:cs="Arial"/>
                </w:rPr>
                <w:t xml:space="preserve">shall </w:t>
              </w:r>
              <w:r w:rsidRPr="00BB750F">
                <w:rPr>
                  <w:rFonts w:cs="Arial"/>
                </w:rPr>
                <w:t xml:space="preserve">be set to 1 by a UE supporting </w:t>
              </w:r>
              <w:r>
                <w:rPr>
                  <w:rFonts w:cs="Arial"/>
                </w:rPr>
                <w:t>this</w:t>
              </w:r>
              <w:r w:rsidRPr="00BB750F">
                <w:rPr>
                  <w:rFonts w:cs="Arial"/>
                </w:rPr>
                <w:t xml:space="preserve"> version of the specification.</w:t>
              </w:r>
            </w:ins>
          </w:p>
        </w:tc>
      </w:tr>
      <w:tr w:rsidR="00575BCF" w:rsidRPr="00BC078D" w14:paraId="6A1005CC" w14:textId="77777777" w:rsidTr="00141E33">
        <w:trPr>
          <w:jc w:val="center"/>
        </w:trPr>
        <w:tc>
          <w:tcPr>
            <w:tcW w:w="1395" w:type="dxa"/>
            <w:tcBorders>
              <w:bottom w:val="nil"/>
            </w:tcBorders>
            <w:shd w:val="clear" w:color="auto" w:fill="auto"/>
          </w:tcPr>
          <w:p w14:paraId="17CA685B" w14:textId="77777777" w:rsidR="00575BCF" w:rsidRPr="00BC078D" w:rsidRDefault="00575BCF" w:rsidP="00141E33">
            <w:pPr>
              <w:pStyle w:val="TAC"/>
              <w:keepNext w:val="0"/>
            </w:pPr>
            <w:r w:rsidRPr="00BC078D">
              <w:t>n30</w:t>
            </w:r>
          </w:p>
        </w:tc>
        <w:tc>
          <w:tcPr>
            <w:tcW w:w="1408" w:type="dxa"/>
          </w:tcPr>
          <w:p w14:paraId="4B1216AB" w14:textId="77777777" w:rsidR="00575BCF" w:rsidRPr="00BC078D" w:rsidRDefault="00575BCF" w:rsidP="00141E33">
            <w:pPr>
              <w:pStyle w:val="TAL"/>
              <w:rPr>
                <w:rFonts w:cs="Arial"/>
              </w:rPr>
            </w:pPr>
            <w:r w:rsidRPr="00BC078D">
              <w:rPr>
                <w:rFonts w:cs="Arial"/>
              </w:rPr>
              <w:t>0</w:t>
            </w:r>
            <w:r>
              <w:rPr>
                <w:rFonts w:cs="Arial"/>
              </w:rPr>
              <w:t xml:space="preserve"> </w:t>
            </w:r>
            <w:r w:rsidRPr="00BC078D">
              <w:rPr>
                <w:rFonts w:cs="Arial"/>
              </w:rPr>
              <w:t>(leftmost</w:t>
            </w:r>
            <w:r>
              <w:rPr>
                <w:rFonts w:cs="Arial"/>
              </w:rPr>
              <w:t xml:space="preserve"> </w:t>
            </w:r>
            <w:r w:rsidRPr="00BC078D">
              <w:rPr>
                <w:rFonts w:cs="Arial"/>
              </w:rPr>
              <w:t>bit)</w:t>
            </w:r>
          </w:p>
        </w:tc>
        <w:tc>
          <w:tcPr>
            <w:tcW w:w="4386" w:type="dxa"/>
          </w:tcPr>
          <w:p w14:paraId="0FFC6D06" w14:textId="77777777" w:rsidR="00575BCF" w:rsidRPr="00BC078D" w:rsidRDefault="00575BCF" w:rsidP="00141E33">
            <w:pPr>
              <w:pStyle w:val="TAL"/>
              <w:rPr>
                <w:rFonts w:cs="Arial"/>
              </w:rPr>
            </w:pPr>
            <w:r w:rsidRPr="00BC078D">
              <w:rPr>
                <w:rFonts w:cs="Arial"/>
              </w:rPr>
              <w:t>Requirements</w:t>
            </w:r>
            <w:r>
              <w:rPr>
                <w:rFonts w:cs="Arial"/>
              </w:rPr>
              <w:t xml:space="preserve"> </w:t>
            </w:r>
            <w:r w:rsidRPr="00BC078D">
              <w:rPr>
                <w:rFonts w:cs="Arial"/>
              </w:rPr>
              <w:t>for</w:t>
            </w:r>
            <w:r>
              <w:rPr>
                <w:rFonts w:cs="Arial"/>
              </w:rPr>
              <w:t xml:space="preserve"> </w:t>
            </w:r>
            <w:r w:rsidRPr="00BC078D">
              <w:rPr>
                <w:rFonts w:cs="Arial"/>
              </w:rPr>
              <w:t>network</w:t>
            </w:r>
            <w:r>
              <w:rPr>
                <w:rFonts w:cs="Arial"/>
              </w:rPr>
              <w:t xml:space="preserve"> </w:t>
            </w:r>
            <w:r w:rsidRPr="00BC078D">
              <w:rPr>
                <w:rFonts w:cs="Arial"/>
              </w:rPr>
              <w:t>signalling</w:t>
            </w:r>
            <w:r>
              <w:rPr>
                <w:rFonts w:cs="Arial"/>
              </w:rPr>
              <w:t xml:space="preserve"> </w:t>
            </w:r>
            <w:r w:rsidRPr="00BC078D">
              <w:rPr>
                <w:rFonts w:cs="Arial"/>
              </w:rPr>
              <w:t>value</w:t>
            </w:r>
            <w:r>
              <w:rPr>
                <w:rFonts w:cs="Arial"/>
              </w:rPr>
              <w:t xml:space="preserve"> </w:t>
            </w:r>
            <w:r w:rsidRPr="00BC078D">
              <w:rPr>
                <w:rFonts w:cs="Arial"/>
              </w:rPr>
              <w:t>NS_21</w:t>
            </w:r>
            <w:r>
              <w:rPr>
                <w:rFonts w:cs="Arial"/>
              </w:rPr>
              <w:t xml:space="preserve"> </w:t>
            </w:r>
            <w:r w:rsidRPr="00BC078D">
              <w:rPr>
                <w:rFonts w:cs="Arial"/>
              </w:rPr>
              <w:t>as</w:t>
            </w:r>
            <w:r>
              <w:rPr>
                <w:rFonts w:cs="Arial"/>
              </w:rPr>
              <w:t xml:space="preserve"> </w:t>
            </w:r>
            <w:r w:rsidRPr="00BC078D">
              <w:rPr>
                <w:rFonts w:cs="Arial"/>
              </w:rPr>
              <w:t>defined</w:t>
            </w:r>
            <w:r>
              <w:rPr>
                <w:rFonts w:cs="Arial"/>
              </w:rPr>
              <w:t xml:space="preserve"> </w:t>
            </w:r>
            <w:r w:rsidRPr="00BC078D">
              <w:rPr>
                <w:rFonts w:cs="Arial"/>
              </w:rPr>
              <w:t>in</w:t>
            </w:r>
            <w:r>
              <w:rPr>
                <w:rFonts w:cs="Arial"/>
              </w:rPr>
              <w:t xml:space="preserve"> </w:t>
            </w:r>
            <w:r w:rsidRPr="00BC078D">
              <w:rPr>
                <w:rFonts w:cs="Arial"/>
              </w:rPr>
              <w:t>Clause</w:t>
            </w:r>
            <w:r>
              <w:rPr>
                <w:rFonts w:cs="Arial"/>
              </w:rPr>
              <w:t xml:space="preserve"> </w:t>
            </w:r>
            <w:r w:rsidRPr="00BC078D">
              <w:rPr>
                <w:rFonts w:cs="Arial"/>
              </w:rPr>
              <w:t>6.5.2.3.y</w:t>
            </w:r>
            <w:r>
              <w:rPr>
                <w:rFonts w:cs="Arial"/>
              </w:rPr>
              <w:t xml:space="preserve"> </w:t>
            </w:r>
            <w:r w:rsidRPr="00BC078D">
              <w:rPr>
                <w:rFonts w:cs="Arial"/>
              </w:rPr>
              <w:t>of</w:t>
            </w:r>
            <w:r>
              <w:rPr>
                <w:rFonts w:cs="Arial"/>
              </w:rPr>
              <w:t xml:space="preserve"> </w:t>
            </w:r>
            <w:r w:rsidRPr="00BC078D">
              <w:rPr>
                <w:rFonts w:cs="Arial"/>
              </w:rPr>
              <w:t>38.101-1</w:t>
            </w:r>
            <w:r>
              <w:rPr>
                <w:rFonts w:cs="Arial"/>
              </w:rPr>
              <w:t xml:space="preserve"> </w:t>
            </w:r>
            <w:r w:rsidRPr="00BC078D">
              <w:rPr>
                <w:rFonts w:cs="Arial"/>
              </w:rPr>
              <w:t>v17.6.0</w:t>
            </w:r>
            <w:r>
              <w:rPr>
                <w:rFonts w:cs="Arial"/>
              </w:rPr>
              <w:t xml:space="preserve"> </w:t>
            </w:r>
            <w:r w:rsidRPr="00BC078D">
              <w:rPr>
                <w:rFonts w:cs="Arial"/>
              </w:rPr>
              <w:t>and</w:t>
            </w:r>
            <w:r>
              <w:rPr>
                <w:rFonts w:cs="Arial"/>
              </w:rPr>
              <w:t xml:space="preserve"> </w:t>
            </w:r>
            <w:r w:rsidRPr="00BC078D">
              <w:rPr>
                <w:rFonts w:cs="Arial"/>
              </w:rPr>
              <w:t>A-MPR</w:t>
            </w:r>
            <w:r>
              <w:rPr>
                <w:rFonts w:cs="Arial"/>
              </w:rPr>
              <w:t xml:space="preserve"> </w:t>
            </w:r>
            <w:r w:rsidRPr="00BC078D">
              <w:rPr>
                <w:rFonts w:cs="Arial"/>
              </w:rPr>
              <w:t>as</w:t>
            </w:r>
            <w:r>
              <w:rPr>
                <w:rFonts w:cs="Arial"/>
              </w:rPr>
              <w:t xml:space="preserve"> </w:t>
            </w:r>
            <w:r w:rsidRPr="00BC078D">
              <w:rPr>
                <w:rFonts w:cs="Arial"/>
              </w:rPr>
              <w:t>defined</w:t>
            </w:r>
            <w:r>
              <w:rPr>
                <w:rFonts w:cs="Arial"/>
              </w:rPr>
              <w:t xml:space="preserve"> </w:t>
            </w:r>
            <w:r w:rsidRPr="00BC078D">
              <w:rPr>
                <w:rFonts w:cs="Arial"/>
              </w:rPr>
              <w:t>in</w:t>
            </w:r>
            <w:r>
              <w:rPr>
                <w:rFonts w:cs="Arial"/>
              </w:rPr>
              <w:t xml:space="preserve"> </w:t>
            </w:r>
            <w:r w:rsidRPr="00BC078D">
              <w:rPr>
                <w:rFonts w:cs="Arial"/>
              </w:rPr>
              <w:t>Clause</w:t>
            </w:r>
            <w:r>
              <w:rPr>
                <w:rFonts w:cs="Arial"/>
              </w:rPr>
              <w:t xml:space="preserve"> </w:t>
            </w:r>
            <w:r w:rsidRPr="00BC078D">
              <w:rPr>
                <w:rFonts w:cs="Arial"/>
              </w:rPr>
              <w:t>6.2.3.14</w:t>
            </w:r>
            <w:r>
              <w:rPr>
                <w:rFonts w:cs="Arial"/>
              </w:rPr>
              <w:t xml:space="preserve"> </w:t>
            </w:r>
            <w:r w:rsidRPr="00BC078D">
              <w:rPr>
                <w:rFonts w:cs="Arial"/>
              </w:rPr>
              <w:t>of</w:t>
            </w:r>
            <w:r>
              <w:rPr>
                <w:rFonts w:cs="Arial"/>
              </w:rPr>
              <w:t xml:space="preserve"> </w:t>
            </w:r>
            <w:r w:rsidRPr="00BC078D">
              <w:rPr>
                <w:rFonts w:cs="Arial"/>
              </w:rPr>
              <w:t>38.101-1</w:t>
            </w:r>
            <w:r>
              <w:rPr>
                <w:rFonts w:cs="Arial"/>
              </w:rPr>
              <w:t xml:space="preserve"> </w:t>
            </w:r>
            <w:r w:rsidRPr="00BC078D">
              <w:rPr>
                <w:rFonts w:cs="Arial"/>
              </w:rPr>
              <w:t>v17.6.0.</w:t>
            </w:r>
          </w:p>
        </w:tc>
        <w:tc>
          <w:tcPr>
            <w:tcW w:w="2440" w:type="dxa"/>
          </w:tcPr>
          <w:p w14:paraId="61EF3CEB" w14:textId="77777777" w:rsidR="00575BCF" w:rsidRPr="00BC078D" w:rsidRDefault="00575BCF" w:rsidP="00141E33">
            <w:pPr>
              <w:pStyle w:val="TAL"/>
              <w:rPr>
                <w:rFonts w:cs="Arial"/>
              </w:rPr>
            </w:pPr>
            <w:r w:rsidRPr="00BC078D">
              <w:rPr>
                <w:rFonts w:cs="Arial"/>
              </w:rPr>
              <w:t>This</w:t>
            </w:r>
            <w:r>
              <w:rPr>
                <w:rFonts w:cs="Arial"/>
              </w:rPr>
              <w:t xml:space="preserve"> </w:t>
            </w:r>
            <w:r w:rsidRPr="00BC078D">
              <w:rPr>
                <w:rFonts w:cs="Arial"/>
              </w:rPr>
              <w:t>bit</w:t>
            </w:r>
            <w:r>
              <w:rPr>
                <w:rFonts w:cs="Arial"/>
              </w:rPr>
              <w:t xml:space="preserve"> </w:t>
            </w:r>
            <w:r w:rsidRPr="00BC078D">
              <w:rPr>
                <w:rFonts w:cs="Arial"/>
              </w:rPr>
              <w:t>shall</w:t>
            </w:r>
            <w:r>
              <w:rPr>
                <w:rFonts w:cs="Arial"/>
              </w:rPr>
              <w:t xml:space="preserve"> </w:t>
            </w:r>
            <w:r w:rsidRPr="00BC078D">
              <w:rPr>
                <w:rFonts w:cs="Arial"/>
              </w:rPr>
              <w:t>be</w:t>
            </w:r>
            <w:r>
              <w:rPr>
                <w:rFonts w:cs="Arial"/>
              </w:rPr>
              <w:t xml:space="preserve"> </w:t>
            </w:r>
            <w:r w:rsidRPr="00BC078D">
              <w:rPr>
                <w:rFonts w:cs="Arial"/>
              </w:rPr>
              <w:t>set</w:t>
            </w:r>
            <w:r>
              <w:rPr>
                <w:rFonts w:cs="Arial"/>
              </w:rPr>
              <w:t xml:space="preserve"> </w:t>
            </w:r>
            <w:r w:rsidRPr="00BC078D">
              <w:rPr>
                <w:rFonts w:cs="Arial"/>
              </w:rPr>
              <w:t>to</w:t>
            </w:r>
            <w:r>
              <w:rPr>
                <w:rFonts w:cs="Arial"/>
              </w:rPr>
              <w:t xml:space="preserve"> </w:t>
            </w:r>
            <w:r w:rsidRPr="00BC078D">
              <w:rPr>
                <w:rFonts w:cs="Arial"/>
              </w:rPr>
              <w:t>1</w:t>
            </w:r>
            <w:r>
              <w:rPr>
                <w:rFonts w:cs="Arial"/>
              </w:rPr>
              <w:t xml:space="preserve"> </w:t>
            </w:r>
            <w:r w:rsidRPr="00BC078D">
              <w:rPr>
                <w:rFonts w:cs="Arial"/>
              </w:rPr>
              <w:t>by</w:t>
            </w:r>
            <w:r>
              <w:rPr>
                <w:rFonts w:cs="Arial"/>
              </w:rPr>
              <w:t xml:space="preserve"> </w:t>
            </w:r>
            <w:r w:rsidRPr="00BC078D">
              <w:rPr>
                <w:rFonts w:cs="Arial"/>
              </w:rPr>
              <w:t>a</w:t>
            </w:r>
            <w:r>
              <w:rPr>
                <w:rFonts w:cs="Arial"/>
              </w:rPr>
              <w:t xml:space="preserve"> </w:t>
            </w:r>
            <w:r w:rsidRPr="00BC078D">
              <w:rPr>
                <w:rFonts w:cs="Arial"/>
              </w:rPr>
              <w:t>UE</w:t>
            </w:r>
            <w:r>
              <w:rPr>
                <w:rFonts w:cs="Arial"/>
              </w:rPr>
              <w:t xml:space="preserve"> </w:t>
            </w:r>
            <w:r w:rsidRPr="00BC078D">
              <w:rPr>
                <w:rFonts w:cs="Arial"/>
              </w:rPr>
              <w:t>supporting</w:t>
            </w:r>
            <w:r>
              <w:rPr>
                <w:rFonts w:cs="Arial"/>
              </w:rPr>
              <w:t xml:space="preserve"> </w:t>
            </w:r>
            <w:r w:rsidRPr="00BC078D">
              <w:rPr>
                <w:rFonts w:cs="Arial"/>
              </w:rPr>
              <w:t>the</w:t>
            </w:r>
            <w:r>
              <w:rPr>
                <w:rFonts w:cs="Arial"/>
              </w:rPr>
              <w:t xml:space="preserve"> </w:t>
            </w:r>
            <w:r w:rsidRPr="00BC078D">
              <w:rPr>
                <w:rFonts w:cs="Arial"/>
              </w:rPr>
              <w:t>Rel-17</w:t>
            </w:r>
            <w:r>
              <w:rPr>
                <w:rFonts w:cs="Arial"/>
              </w:rPr>
              <w:t xml:space="preserve"> </w:t>
            </w:r>
            <w:r w:rsidRPr="00BC078D">
              <w:rPr>
                <w:rFonts w:cs="Arial"/>
              </w:rPr>
              <w:t>version</w:t>
            </w:r>
            <w:r>
              <w:rPr>
                <w:rFonts w:cs="Arial"/>
              </w:rPr>
              <w:t xml:space="preserve"> </w:t>
            </w:r>
            <w:r w:rsidRPr="00BC078D">
              <w:rPr>
                <w:rFonts w:cs="Arial"/>
              </w:rPr>
              <w:t>of</w:t>
            </w:r>
            <w:r>
              <w:rPr>
                <w:rFonts w:cs="Arial"/>
              </w:rPr>
              <w:t xml:space="preserve"> </w:t>
            </w:r>
            <w:r w:rsidRPr="00BC078D">
              <w:rPr>
                <w:rFonts w:cs="Arial"/>
              </w:rPr>
              <w:t>the</w:t>
            </w:r>
            <w:r>
              <w:rPr>
                <w:rFonts w:cs="Arial"/>
              </w:rPr>
              <w:t xml:space="preserve"> </w:t>
            </w:r>
            <w:r w:rsidRPr="00BC078D">
              <w:rPr>
                <w:rFonts w:cs="Arial"/>
              </w:rPr>
              <w:t>specification.</w:t>
            </w:r>
          </w:p>
          <w:p w14:paraId="3200F6FD" w14:textId="77777777" w:rsidR="00575BCF" w:rsidRPr="00BC078D" w:rsidRDefault="00575BCF" w:rsidP="00141E33">
            <w:pPr>
              <w:pStyle w:val="TAL"/>
              <w:rPr>
                <w:rFonts w:cs="Arial"/>
              </w:rPr>
            </w:pPr>
            <w:r w:rsidRPr="00BC078D">
              <w:rPr>
                <w:rFonts w:cs="Arial"/>
              </w:rPr>
              <w:t>If</w:t>
            </w:r>
            <w:r>
              <w:rPr>
                <w:rFonts w:cs="Arial"/>
              </w:rPr>
              <w:t xml:space="preserve"> </w:t>
            </w:r>
            <w:r w:rsidRPr="00BC078D">
              <w:rPr>
                <w:rFonts w:cs="Arial"/>
              </w:rPr>
              <w:t>the</w:t>
            </w:r>
            <w:r>
              <w:rPr>
                <w:rFonts w:cs="Arial"/>
              </w:rPr>
              <w:t xml:space="preserve"> </w:t>
            </w:r>
            <w:r w:rsidRPr="00BC078D">
              <w:rPr>
                <w:rFonts w:cs="Arial"/>
              </w:rPr>
              <w:t>bit</w:t>
            </w:r>
            <w:r>
              <w:rPr>
                <w:rFonts w:cs="Arial"/>
              </w:rPr>
              <w:t xml:space="preserve"> </w:t>
            </w:r>
            <w:r w:rsidRPr="00BC078D">
              <w:rPr>
                <w:rFonts w:cs="Arial"/>
              </w:rPr>
              <w:t>is</w:t>
            </w:r>
            <w:r>
              <w:rPr>
                <w:rFonts w:cs="Arial"/>
              </w:rPr>
              <w:t xml:space="preserve"> </w:t>
            </w:r>
            <w:r w:rsidRPr="00BC078D">
              <w:rPr>
                <w:rFonts w:cs="Arial"/>
              </w:rPr>
              <w:t>not</w:t>
            </w:r>
            <w:r>
              <w:rPr>
                <w:rFonts w:cs="Arial"/>
              </w:rPr>
              <w:t xml:space="preserve"> </w:t>
            </w:r>
            <w:r w:rsidRPr="00BC078D">
              <w:rPr>
                <w:rFonts w:cs="Arial"/>
              </w:rPr>
              <w:t>set,</w:t>
            </w:r>
            <w:r>
              <w:rPr>
                <w:rFonts w:cs="Arial"/>
              </w:rPr>
              <w:t xml:space="preserve"> </w:t>
            </w:r>
            <w:r w:rsidRPr="00BC078D">
              <w:rPr>
                <w:rFonts w:cs="Arial"/>
              </w:rPr>
              <w:t>then</w:t>
            </w:r>
            <w:r>
              <w:rPr>
                <w:rFonts w:cs="Arial"/>
              </w:rPr>
              <w:t xml:space="preserve"> </w:t>
            </w:r>
            <w:r w:rsidRPr="00BC078D">
              <w:rPr>
                <w:rFonts w:cs="Arial"/>
              </w:rPr>
              <w:t>requirements</w:t>
            </w:r>
            <w:r>
              <w:rPr>
                <w:rFonts w:cs="Arial"/>
              </w:rPr>
              <w:t xml:space="preserve"> </w:t>
            </w:r>
            <w:r w:rsidRPr="00BC078D">
              <w:rPr>
                <w:rFonts w:cs="Arial"/>
              </w:rPr>
              <w:t>for</w:t>
            </w:r>
            <w:r>
              <w:rPr>
                <w:rFonts w:cs="Arial"/>
              </w:rPr>
              <w:t xml:space="preserve"> </w:t>
            </w:r>
            <w:r w:rsidRPr="00BC078D">
              <w:rPr>
                <w:rFonts w:cs="Arial"/>
              </w:rPr>
              <w:t>NS_21</w:t>
            </w:r>
            <w:r>
              <w:rPr>
                <w:rFonts w:cs="Arial"/>
              </w:rPr>
              <w:t xml:space="preserve"> </w:t>
            </w:r>
            <w:r w:rsidRPr="00BC078D">
              <w:rPr>
                <w:rFonts w:cs="Arial"/>
              </w:rPr>
              <w:t>as</w:t>
            </w:r>
            <w:r>
              <w:rPr>
                <w:rFonts w:cs="Arial"/>
              </w:rPr>
              <w:t xml:space="preserve"> </w:t>
            </w:r>
            <w:r w:rsidRPr="00BC078D">
              <w:rPr>
                <w:rFonts w:cs="Arial"/>
              </w:rPr>
              <w:t>defined</w:t>
            </w:r>
            <w:r>
              <w:rPr>
                <w:rFonts w:cs="Arial"/>
              </w:rPr>
              <w:t xml:space="preserve"> </w:t>
            </w:r>
            <w:r w:rsidRPr="00BC078D">
              <w:rPr>
                <w:rFonts w:cs="Arial"/>
              </w:rPr>
              <w:t>in</w:t>
            </w:r>
            <w:r>
              <w:rPr>
                <w:rFonts w:cs="Arial"/>
              </w:rPr>
              <w:t xml:space="preserve"> </w:t>
            </w:r>
            <w:r w:rsidRPr="00BC078D">
              <w:rPr>
                <w:rFonts w:cs="Arial"/>
              </w:rPr>
              <w:t>Clause</w:t>
            </w:r>
            <w:r>
              <w:rPr>
                <w:rFonts w:cs="Arial"/>
              </w:rPr>
              <w:t xml:space="preserve"> </w:t>
            </w:r>
            <w:r w:rsidRPr="00BC078D">
              <w:rPr>
                <w:rFonts w:cs="Arial"/>
              </w:rPr>
              <w:t>6.5.2.3.3</w:t>
            </w:r>
            <w:r>
              <w:rPr>
                <w:rFonts w:cs="Arial"/>
              </w:rPr>
              <w:t xml:space="preserve"> </w:t>
            </w:r>
            <w:r w:rsidRPr="00BC078D">
              <w:rPr>
                <w:rFonts w:cs="Arial"/>
              </w:rPr>
              <w:t>of</w:t>
            </w:r>
            <w:r>
              <w:rPr>
                <w:rFonts w:cs="Arial"/>
              </w:rPr>
              <w:t xml:space="preserve"> </w:t>
            </w:r>
            <w:r w:rsidRPr="00BC078D">
              <w:rPr>
                <w:rFonts w:cs="Arial"/>
              </w:rPr>
              <w:t>38.101-1</w:t>
            </w:r>
            <w:r>
              <w:rPr>
                <w:rFonts w:cs="Arial"/>
              </w:rPr>
              <w:t xml:space="preserve"> </w:t>
            </w:r>
            <w:r w:rsidRPr="00BC078D">
              <w:rPr>
                <w:rFonts w:cs="Arial"/>
              </w:rPr>
              <w:t>v16.11.0</w:t>
            </w:r>
            <w:r>
              <w:rPr>
                <w:rFonts w:cs="Arial"/>
              </w:rPr>
              <w:t xml:space="preserve"> </w:t>
            </w:r>
            <w:r w:rsidRPr="00BC078D">
              <w:rPr>
                <w:rFonts w:cs="Arial"/>
              </w:rPr>
              <w:t>and</w:t>
            </w:r>
            <w:r>
              <w:rPr>
                <w:rFonts w:cs="Arial"/>
              </w:rPr>
              <w:t xml:space="preserve"> </w:t>
            </w:r>
            <w:r w:rsidRPr="00BC078D">
              <w:rPr>
                <w:rFonts w:cs="Arial"/>
              </w:rPr>
              <w:t>A-MPR</w:t>
            </w:r>
            <w:r>
              <w:rPr>
                <w:rFonts w:cs="Arial"/>
              </w:rPr>
              <w:t xml:space="preserve"> </w:t>
            </w:r>
            <w:r w:rsidRPr="00BC078D">
              <w:rPr>
                <w:rFonts w:cs="Arial"/>
              </w:rPr>
              <w:t>as</w:t>
            </w:r>
            <w:r>
              <w:rPr>
                <w:rFonts w:cs="Arial"/>
              </w:rPr>
              <w:t xml:space="preserve"> </w:t>
            </w:r>
            <w:r w:rsidRPr="00BC078D">
              <w:rPr>
                <w:rFonts w:cs="Arial"/>
              </w:rPr>
              <w:t>defined</w:t>
            </w:r>
            <w:r>
              <w:rPr>
                <w:rFonts w:cs="Arial"/>
              </w:rPr>
              <w:t xml:space="preserve"> </w:t>
            </w:r>
            <w:r w:rsidRPr="00BC078D">
              <w:rPr>
                <w:rFonts w:cs="Arial"/>
              </w:rPr>
              <w:t>in</w:t>
            </w:r>
            <w:r>
              <w:rPr>
                <w:rFonts w:cs="Arial"/>
              </w:rPr>
              <w:t xml:space="preserve"> </w:t>
            </w:r>
            <w:r w:rsidRPr="00BC078D">
              <w:rPr>
                <w:rFonts w:cs="Arial"/>
              </w:rPr>
              <w:t>Clause</w:t>
            </w:r>
            <w:r>
              <w:rPr>
                <w:rFonts w:cs="Arial"/>
              </w:rPr>
              <w:t xml:space="preserve"> </w:t>
            </w:r>
            <w:r w:rsidRPr="00BC078D">
              <w:rPr>
                <w:rFonts w:cs="Arial"/>
              </w:rPr>
              <w:t>6.2.3.14</w:t>
            </w:r>
            <w:r>
              <w:rPr>
                <w:rFonts w:cs="Arial"/>
              </w:rPr>
              <w:t xml:space="preserve"> </w:t>
            </w:r>
            <w:r w:rsidRPr="00BC078D">
              <w:rPr>
                <w:rFonts w:cs="Arial"/>
              </w:rPr>
              <w:t>of</w:t>
            </w:r>
            <w:r>
              <w:rPr>
                <w:rFonts w:cs="Arial"/>
              </w:rPr>
              <w:t xml:space="preserve"> </w:t>
            </w:r>
            <w:r w:rsidRPr="00BC078D">
              <w:rPr>
                <w:rFonts w:cs="Arial"/>
              </w:rPr>
              <w:t>38.101-1</w:t>
            </w:r>
            <w:r>
              <w:rPr>
                <w:rFonts w:cs="Arial"/>
              </w:rPr>
              <w:t xml:space="preserve"> </w:t>
            </w:r>
            <w:r w:rsidRPr="00BC078D">
              <w:rPr>
                <w:rFonts w:cs="Arial"/>
              </w:rPr>
              <w:t>v16.11.0</w:t>
            </w:r>
            <w:r>
              <w:rPr>
                <w:rFonts w:cs="Arial"/>
              </w:rPr>
              <w:t xml:space="preserve"> </w:t>
            </w:r>
            <w:r w:rsidRPr="00BC078D">
              <w:rPr>
                <w:rFonts w:cs="Arial"/>
              </w:rPr>
              <w:t>apply.</w:t>
            </w:r>
          </w:p>
        </w:tc>
      </w:tr>
      <w:tr w:rsidR="00575BCF" w:rsidRPr="00BC078D" w14:paraId="1A94B7A8" w14:textId="77777777" w:rsidTr="00141E33">
        <w:trPr>
          <w:jc w:val="center"/>
        </w:trPr>
        <w:tc>
          <w:tcPr>
            <w:tcW w:w="1395" w:type="dxa"/>
            <w:tcBorders>
              <w:top w:val="single" w:sz="4" w:space="0" w:color="auto"/>
              <w:left w:val="single" w:sz="4" w:space="0" w:color="auto"/>
              <w:bottom w:val="single" w:sz="4" w:space="0" w:color="auto"/>
              <w:right w:val="single" w:sz="4" w:space="0" w:color="auto"/>
            </w:tcBorders>
          </w:tcPr>
          <w:p w14:paraId="03BB64AA" w14:textId="77777777" w:rsidR="00575BCF" w:rsidRPr="00BC078D" w:rsidRDefault="00575BCF" w:rsidP="00141E33">
            <w:pPr>
              <w:pStyle w:val="TAC"/>
              <w:keepNext w:val="0"/>
            </w:pPr>
            <w:r w:rsidRPr="00BC078D">
              <w:rPr>
                <w:rFonts w:hint="eastAsia"/>
                <w:lang w:eastAsia="zh-CN"/>
              </w:rPr>
              <w:t>n34</w:t>
            </w:r>
          </w:p>
        </w:tc>
        <w:tc>
          <w:tcPr>
            <w:tcW w:w="1408" w:type="dxa"/>
          </w:tcPr>
          <w:p w14:paraId="47118368" w14:textId="77777777" w:rsidR="00575BCF" w:rsidRPr="00BC078D" w:rsidRDefault="00575BCF" w:rsidP="00141E33">
            <w:pPr>
              <w:pStyle w:val="TAL"/>
              <w:rPr>
                <w:rFonts w:cs="Arial"/>
              </w:rPr>
            </w:pPr>
            <w:r w:rsidRPr="00BC078D">
              <w:t>0</w:t>
            </w:r>
            <w:r>
              <w:t xml:space="preserve"> </w:t>
            </w:r>
            <w:r w:rsidRPr="00BC078D">
              <w:t>(leftmost</w:t>
            </w:r>
            <w:r>
              <w:t xml:space="preserve"> </w:t>
            </w:r>
            <w:r w:rsidRPr="00BC078D">
              <w:t>bit)</w:t>
            </w:r>
          </w:p>
        </w:tc>
        <w:tc>
          <w:tcPr>
            <w:tcW w:w="4386" w:type="dxa"/>
          </w:tcPr>
          <w:p w14:paraId="05EB08B9" w14:textId="77777777" w:rsidR="00575BCF" w:rsidRPr="00BC078D" w:rsidRDefault="00575BCF" w:rsidP="00141E33">
            <w:pPr>
              <w:pStyle w:val="TAL"/>
              <w:rPr>
                <w:rFonts w:cs="Arial"/>
              </w:rPr>
            </w:pPr>
            <w:r w:rsidRPr="00BC078D">
              <w:t>PC</w:t>
            </w:r>
            <w:r>
              <w:t xml:space="preserve"> </w:t>
            </w:r>
            <w:r w:rsidRPr="00BC078D">
              <w:t>1.5</w:t>
            </w:r>
            <w:r>
              <w:t xml:space="preserve"> </w:t>
            </w:r>
            <w:r w:rsidRPr="00BC078D">
              <w:t>MPR</w:t>
            </w:r>
            <w:r>
              <w:t xml:space="preserve"> </w:t>
            </w:r>
            <w:r w:rsidRPr="00BC078D">
              <w:t>as</w:t>
            </w:r>
            <w:r>
              <w:t xml:space="preserve"> </w:t>
            </w:r>
            <w:r w:rsidRPr="00BC078D">
              <w:t>defined</w:t>
            </w:r>
            <w:r>
              <w:t xml:space="preserve"> </w:t>
            </w:r>
            <w:r w:rsidRPr="00BC078D">
              <w:t>in</w:t>
            </w:r>
            <w:r>
              <w:t xml:space="preserve"> </w:t>
            </w:r>
            <w:r w:rsidRPr="00BC078D">
              <w:t>Table</w:t>
            </w:r>
            <w:r>
              <w:t xml:space="preserve"> </w:t>
            </w:r>
            <w:r w:rsidRPr="00BC078D">
              <w:t>6.2D.2-3</w:t>
            </w:r>
          </w:p>
        </w:tc>
        <w:tc>
          <w:tcPr>
            <w:tcW w:w="2440" w:type="dxa"/>
          </w:tcPr>
          <w:p w14:paraId="24BA4FD0" w14:textId="77777777" w:rsidR="00575BCF" w:rsidRPr="00BC078D" w:rsidRDefault="00575BCF" w:rsidP="00141E33">
            <w:pPr>
              <w:pStyle w:val="TAL"/>
              <w:rPr>
                <w:rFonts w:cs="Arial"/>
              </w:rPr>
            </w:pPr>
            <w:r w:rsidRPr="00BC078D">
              <w:t>This</w:t>
            </w:r>
            <w:r>
              <w:t xml:space="preserve"> </w:t>
            </w:r>
            <w:r w:rsidRPr="00BC078D">
              <w:t>bit</w:t>
            </w:r>
            <w:r>
              <w:t xml:space="preserve"> </w:t>
            </w:r>
            <w:r w:rsidRPr="00BC078D">
              <w:t>may</w:t>
            </w:r>
            <w:r>
              <w:t xml:space="preserve"> </w:t>
            </w:r>
            <w:r w:rsidRPr="00BC078D">
              <w:t>be</w:t>
            </w:r>
            <w:r>
              <w:t xml:space="preserve"> </w:t>
            </w:r>
            <w:r w:rsidRPr="00BC078D">
              <w:t>set</w:t>
            </w:r>
            <w:r>
              <w:t xml:space="preserve"> </w:t>
            </w:r>
            <w:r w:rsidRPr="00BC078D">
              <w:t>to</w:t>
            </w:r>
            <w:r>
              <w:t xml:space="preserve"> </w:t>
            </w:r>
            <w:r w:rsidRPr="00BC078D">
              <w:t>1</w:t>
            </w:r>
            <w:r>
              <w:t xml:space="preserve"> </w:t>
            </w:r>
            <w:r w:rsidRPr="00BC078D">
              <w:t>by</w:t>
            </w:r>
            <w:r>
              <w:t xml:space="preserve"> </w:t>
            </w:r>
            <w:r w:rsidRPr="00BC078D">
              <w:t>a</w:t>
            </w:r>
            <w:r>
              <w:t xml:space="preserve"> </w:t>
            </w:r>
            <w:r w:rsidRPr="00BC078D">
              <w:t>UE</w:t>
            </w:r>
            <w:r>
              <w:t xml:space="preserve"> </w:t>
            </w:r>
            <w:r w:rsidRPr="00BC078D">
              <w:t>of</w:t>
            </w:r>
            <w:r>
              <w:t xml:space="preserve"> </w:t>
            </w:r>
            <w:r w:rsidRPr="00BC078D">
              <w:t>any</w:t>
            </w:r>
            <w:r>
              <w:t xml:space="preserve"> </w:t>
            </w:r>
            <w:r w:rsidRPr="00BC078D">
              <w:t>release</w:t>
            </w:r>
            <w:r>
              <w:t xml:space="preserve"> </w:t>
            </w:r>
            <w:r w:rsidRPr="00BC078D">
              <w:t>supporting</w:t>
            </w:r>
            <w:r>
              <w:t xml:space="preserve"> </w:t>
            </w:r>
            <w:r w:rsidRPr="00BC078D">
              <w:t>power</w:t>
            </w:r>
            <w:r>
              <w:t xml:space="preserve"> </w:t>
            </w:r>
            <w:r w:rsidRPr="00BC078D">
              <w:t>class</w:t>
            </w:r>
            <w:r>
              <w:t xml:space="preserve"> </w:t>
            </w:r>
            <w:r w:rsidRPr="00BC078D">
              <w:t>1.5.</w:t>
            </w:r>
            <w:r>
              <w:t xml:space="preserve"> </w:t>
            </w:r>
            <w:r w:rsidRPr="00BC078D">
              <w:t>This</w:t>
            </w:r>
            <w:r>
              <w:t xml:space="preserve"> </w:t>
            </w:r>
            <w:r w:rsidRPr="00BC078D">
              <w:t>bit</w:t>
            </w:r>
            <w:r>
              <w:t xml:space="preserve"> </w:t>
            </w:r>
            <w:r w:rsidRPr="00BC078D">
              <w:t>is</w:t>
            </w:r>
            <w:r>
              <w:t xml:space="preserve"> </w:t>
            </w:r>
            <w:r w:rsidRPr="00BC078D">
              <w:t>intended</w:t>
            </w:r>
            <w:r>
              <w:t xml:space="preserve"> </w:t>
            </w:r>
            <w:r w:rsidRPr="00BC078D">
              <w:t>to</w:t>
            </w:r>
            <w:r>
              <w:t xml:space="preserve"> </w:t>
            </w:r>
            <w:r w:rsidRPr="00BC078D">
              <w:t>be</w:t>
            </w:r>
            <w:r>
              <w:t xml:space="preserve"> </w:t>
            </w:r>
            <w:r w:rsidRPr="00BC078D">
              <w:t>set</w:t>
            </w:r>
            <w:r>
              <w:t xml:space="preserve"> </w:t>
            </w:r>
            <w:r w:rsidRPr="00BC078D">
              <w:t>by</w:t>
            </w:r>
            <w:r>
              <w:t xml:space="preserve"> </w:t>
            </w:r>
            <w:r w:rsidRPr="00BC078D">
              <w:t>larger</w:t>
            </w:r>
            <w:r>
              <w:t xml:space="preserve"> </w:t>
            </w:r>
            <w:r w:rsidRPr="00BC078D">
              <w:t>form</w:t>
            </w:r>
            <w:r>
              <w:t xml:space="preserve"> </w:t>
            </w:r>
            <w:r w:rsidRPr="00BC078D">
              <w:t>factor</w:t>
            </w:r>
            <w:r>
              <w:t xml:space="preserve"> </w:t>
            </w:r>
            <w:r w:rsidRPr="00BC078D">
              <w:t>FWA</w:t>
            </w:r>
            <w:r>
              <w:t xml:space="preserve"> </w:t>
            </w:r>
            <w:r w:rsidRPr="00BC078D">
              <w:t>devices.</w:t>
            </w:r>
            <w:r>
              <w:t xml:space="preserve"> </w:t>
            </w:r>
            <w:r w:rsidRPr="00BC078D">
              <w:t>If</w:t>
            </w:r>
            <w:r>
              <w:t xml:space="preserve"> </w:t>
            </w:r>
            <w:r w:rsidRPr="00BC078D">
              <w:t>the</w:t>
            </w:r>
            <w:r>
              <w:t xml:space="preserve"> </w:t>
            </w:r>
            <w:r w:rsidRPr="00BC078D">
              <w:t>bit</w:t>
            </w:r>
            <w:r>
              <w:t xml:space="preserve"> </w:t>
            </w:r>
            <w:r w:rsidRPr="00BC078D">
              <w:t>is</w:t>
            </w:r>
            <w:r>
              <w:t xml:space="preserve"> </w:t>
            </w:r>
            <w:r w:rsidRPr="00BC078D">
              <w:t>not</w:t>
            </w:r>
            <w:r>
              <w:t xml:space="preserve"> </w:t>
            </w:r>
            <w:r w:rsidRPr="00BC078D">
              <w:t>set</w:t>
            </w:r>
            <w:r>
              <w:t xml:space="preserve"> </w:t>
            </w:r>
            <w:r w:rsidRPr="00BC078D">
              <w:t>for</w:t>
            </w:r>
            <w:r>
              <w:t xml:space="preserve"> </w:t>
            </w:r>
            <w:r w:rsidRPr="00BC078D">
              <w:t>a</w:t>
            </w:r>
            <w:r>
              <w:t xml:space="preserve"> </w:t>
            </w:r>
            <w:r w:rsidRPr="00BC078D">
              <w:t>Rel-17</w:t>
            </w:r>
            <w:r>
              <w:t xml:space="preserve"> </w:t>
            </w:r>
            <w:r w:rsidRPr="00BC078D">
              <w:t>and</w:t>
            </w:r>
            <w:r>
              <w:t xml:space="preserve"> </w:t>
            </w:r>
            <w:r w:rsidRPr="00BC078D">
              <w:t>later</w:t>
            </w:r>
            <w:r>
              <w:t xml:space="preserve"> </w:t>
            </w:r>
            <w:r w:rsidRPr="00BC078D">
              <w:t>UE,</w:t>
            </w:r>
            <w:r>
              <w:t xml:space="preserve"> </w:t>
            </w:r>
            <w:r w:rsidRPr="00BC078D">
              <w:t>PC</w:t>
            </w:r>
            <w:r>
              <w:t xml:space="preserve"> </w:t>
            </w:r>
            <w:r w:rsidRPr="00BC078D">
              <w:t>1.5</w:t>
            </w:r>
            <w:r>
              <w:t xml:space="preserve"> </w:t>
            </w:r>
            <w:r w:rsidRPr="00BC078D">
              <w:t>MPR</w:t>
            </w:r>
            <w:r>
              <w:t xml:space="preserve"> </w:t>
            </w:r>
            <w:r w:rsidRPr="00BC078D">
              <w:t>as</w:t>
            </w:r>
            <w:r>
              <w:t xml:space="preserve"> </w:t>
            </w:r>
            <w:r w:rsidRPr="00BC078D">
              <w:t>defined</w:t>
            </w:r>
            <w:r>
              <w:t xml:space="preserve"> </w:t>
            </w:r>
            <w:r w:rsidRPr="00BC078D">
              <w:t>in</w:t>
            </w:r>
            <w:r>
              <w:t xml:space="preserve"> </w:t>
            </w:r>
            <w:r w:rsidRPr="00BC078D">
              <w:t>Table</w:t>
            </w:r>
            <w:r>
              <w:t xml:space="preserve"> </w:t>
            </w:r>
            <w:r w:rsidRPr="00BC078D">
              <w:t>6.2D.2-</w:t>
            </w:r>
            <w:proofErr w:type="gramStart"/>
            <w:r w:rsidRPr="00BC078D">
              <w:t>2</w:t>
            </w:r>
            <w:r>
              <w:t xml:space="preserve">  </w:t>
            </w:r>
            <w:r w:rsidRPr="00BC078D">
              <w:t>applies</w:t>
            </w:r>
            <w:proofErr w:type="gramEnd"/>
            <w:r w:rsidRPr="00BC078D">
              <w:t>.</w:t>
            </w:r>
            <w:r>
              <w:t xml:space="preserve"> </w:t>
            </w:r>
            <w:r w:rsidRPr="00BC078D">
              <w:t>If</w:t>
            </w:r>
            <w:r>
              <w:t xml:space="preserve"> </w:t>
            </w:r>
            <w:r w:rsidRPr="00BC078D">
              <w:t>the</w:t>
            </w:r>
            <w:r>
              <w:t xml:space="preserve"> </w:t>
            </w:r>
            <w:r w:rsidRPr="00BC078D">
              <w:t>bit</w:t>
            </w:r>
            <w:r>
              <w:t xml:space="preserve"> </w:t>
            </w:r>
            <w:r w:rsidRPr="00BC078D">
              <w:t>is</w:t>
            </w:r>
            <w:r>
              <w:t xml:space="preserve"> </w:t>
            </w:r>
            <w:r w:rsidRPr="00BC078D">
              <w:t>not</w:t>
            </w:r>
            <w:r>
              <w:t xml:space="preserve"> </w:t>
            </w:r>
            <w:r w:rsidRPr="00BC078D">
              <w:t>set</w:t>
            </w:r>
            <w:r>
              <w:t xml:space="preserve"> </w:t>
            </w:r>
            <w:r w:rsidRPr="00BC078D">
              <w:t>for</w:t>
            </w:r>
            <w:r>
              <w:t xml:space="preserve"> </w:t>
            </w:r>
            <w:r w:rsidRPr="00BC078D">
              <w:t>a</w:t>
            </w:r>
            <w:r>
              <w:t xml:space="preserve"> </w:t>
            </w:r>
            <w:r w:rsidRPr="00BC078D">
              <w:t>Rel-16</w:t>
            </w:r>
            <w:r>
              <w:t xml:space="preserve"> </w:t>
            </w:r>
            <w:r w:rsidRPr="00BC078D">
              <w:t>and</w:t>
            </w:r>
            <w:r>
              <w:t xml:space="preserve"> </w:t>
            </w:r>
            <w:r w:rsidRPr="00BC078D">
              <w:t>earlier</w:t>
            </w:r>
            <w:r>
              <w:t xml:space="preserve"> </w:t>
            </w:r>
            <w:r w:rsidRPr="00BC078D">
              <w:t>UE,</w:t>
            </w:r>
            <w:r>
              <w:t xml:space="preserve"> </w:t>
            </w:r>
            <w:r w:rsidRPr="00BC078D">
              <w:t>MPR</w:t>
            </w:r>
            <w:r>
              <w:t xml:space="preserve"> </w:t>
            </w:r>
            <w:r w:rsidRPr="00BC078D">
              <w:t>in</w:t>
            </w:r>
            <w:r>
              <w:t xml:space="preserve"> </w:t>
            </w:r>
            <w:r w:rsidRPr="00BC078D">
              <w:t>Table</w:t>
            </w:r>
            <w:r>
              <w:t xml:space="preserve"> </w:t>
            </w:r>
            <w:r w:rsidRPr="00BC078D">
              <w:t>6.2.2-4</w:t>
            </w:r>
            <w:r>
              <w:t xml:space="preserve"> </w:t>
            </w:r>
            <w:r w:rsidRPr="00BC078D">
              <w:t>of</w:t>
            </w:r>
            <w:r>
              <w:t xml:space="preserve"> </w:t>
            </w:r>
            <w:r w:rsidRPr="00BC078D">
              <w:t>38.101-1</w:t>
            </w:r>
            <w:r>
              <w:t xml:space="preserve"> </w:t>
            </w:r>
            <w:r w:rsidRPr="00BC078D">
              <w:t>v16.5.0</w:t>
            </w:r>
            <w:r>
              <w:t xml:space="preserve"> </w:t>
            </w:r>
            <w:r w:rsidRPr="00BC078D">
              <w:t>applies.</w:t>
            </w:r>
          </w:p>
        </w:tc>
      </w:tr>
      <w:tr w:rsidR="00575BCF" w:rsidRPr="00BC078D" w14:paraId="5979B34B" w14:textId="77777777" w:rsidTr="00141E33">
        <w:trPr>
          <w:jc w:val="center"/>
        </w:trPr>
        <w:tc>
          <w:tcPr>
            <w:tcW w:w="1395" w:type="dxa"/>
            <w:tcBorders>
              <w:top w:val="single" w:sz="4" w:space="0" w:color="auto"/>
              <w:left w:val="single" w:sz="4" w:space="0" w:color="auto"/>
              <w:bottom w:val="single" w:sz="4" w:space="0" w:color="auto"/>
              <w:right w:val="single" w:sz="4" w:space="0" w:color="auto"/>
            </w:tcBorders>
          </w:tcPr>
          <w:p w14:paraId="56565A62" w14:textId="77777777" w:rsidR="00575BCF" w:rsidRPr="00BC078D" w:rsidRDefault="00575BCF" w:rsidP="00141E33">
            <w:pPr>
              <w:pStyle w:val="TAC"/>
              <w:keepNext w:val="0"/>
              <w:rPr>
                <w:lang w:eastAsia="zh-CN"/>
              </w:rPr>
            </w:pPr>
            <w:r w:rsidRPr="00BC078D">
              <w:rPr>
                <w:rFonts w:hint="eastAsia"/>
                <w:lang w:eastAsia="zh-CN"/>
              </w:rPr>
              <w:t>n39</w:t>
            </w:r>
          </w:p>
        </w:tc>
        <w:tc>
          <w:tcPr>
            <w:tcW w:w="1408" w:type="dxa"/>
          </w:tcPr>
          <w:p w14:paraId="49D63DD7" w14:textId="77777777" w:rsidR="00575BCF" w:rsidRPr="00BC078D" w:rsidRDefault="00575BCF" w:rsidP="00141E33">
            <w:pPr>
              <w:pStyle w:val="TAL"/>
            </w:pPr>
            <w:r w:rsidRPr="00BC078D">
              <w:t>0</w:t>
            </w:r>
            <w:r>
              <w:t xml:space="preserve"> </w:t>
            </w:r>
            <w:r w:rsidRPr="00BC078D">
              <w:t>(leftmost</w:t>
            </w:r>
            <w:r>
              <w:t xml:space="preserve"> </w:t>
            </w:r>
            <w:r w:rsidRPr="00BC078D">
              <w:t>bit)</w:t>
            </w:r>
          </w:p>
        </w:tc>
        <w:tc>
          <w:tcPr>
            <w:tcW w:w="4386" w:type="dxa"/>
          </w:tcPr>
          <w:p w14:paraId="3B0F2B96" w14:textId="77777777" w:rsidR="00575BCF" w:rsidRPr="00BC078D" w:rsidRDefault="00575BCF" w:rsidP="00141E33">
            <w:pPr>
              <w:pStyle w:val="TAL"/>
            </w:pPr>
            <w:r w:rsidRPr="00BC078D">
              <w:t>PC</w:t>
            </w:r>
            <w:r>
              <w:t xml:space="preserve"> </w:t>
            </w:r>
            <w:r w:rsidRPr="00BC078D">
              <w:t>1.5</w:t>
            </w:r>
            <w:r>
              <w:t xml:space="preserve"> </w:t>
            </w:r>
            <w:r w:rsidRPr="00BC078D">
              <w:t>MPR</w:t>
            </w:r>
            <w:r>
              <w:t xml:space="preserve"> </w:t>
            </w:r>
            <w:r w:rsidRPr="00BC078D">
              <w:t>as</w:t>
            </w:r>
            <w:r>
              <w:t xml:space="preserve"> </w:t>
            </w:r>
            <w:r w:rsidRPr="00BC078D">
              <w:t>defined</w:t>
            </w:r>
            <w:r>
              <w:t xml:space="preserve"> </w:t>
            </w:r>
            <w:r w:rsidRPr="00BC078D">
              <w:t>in</w:t>
            </w:r>
            <w:r>
              <w:t xml:space="preserve"> </w:t>
            </w:r>
            <w:r w:rsidRPr="00BC078D">
              <w:t>Table</w:t>
            </w:r>
            <w:r>
              <w:t xml:space="preserve"> </w:t>
            </w:r>
            <w:r w:rsidRPr="00BC078D">
              <w:t>6.2D.2-3</w:t>
            </w:r>
          </w:p>
        </w:tc>
        <w:tc>
          <w:tcPr>
            <w:tcW w:w="2440" w:type="dxa"/>
          </w:tcPr>
          <w:p w14:paraId="5007E219" w14:textId="77777777" w:rsidR="00575BCF" w:rsidRPr="00BC078D" w:rsidRDefault="00575BCF" w:rsidP="00141E33">
            <w:pPr>
              <w:pStyle w:val="TAL"/>
            </w:pPr>
            <w:r w:rsidRPr="00BC078D">
              <w:t>This</w:t>
            </w:r>
            <w:r>
              <w:t xml:space="preserve"> </w:t>
            </w:r>
            <w:r w:rsidRPr="00BC078D">
              <w:t>bit</w:t>
            </w:r>
            <w:r>
              <w:t xml:space="preserve"> </w:t>
            </w:r>
            <w:r w:rsidRPr="00BC078D">
              <w:t>may</w:t>
            </w:r>
            <w:r>
              <w:t xml:space="preserve"> </w:t>
            </w:r>
            <w:r w:rsidRPr="00BC078D">
              <w:t>be</w:t>
            </w:r>
            <w:r>
              <w:t xml:space="preserve"> </w:t>
            </w:r>
            <w:r w:rsidRPr="00BC078D">
              <w:t>set</w:t>
            </w:r>
            <w:r>
              <w:t xml:space="preserve"> </w:t>
            </w:r>
            <w:r w:rsidRPr="00BC078D">
              <w:t>to</w:t>
            </w:r>
            <w:r>
              <w:t xml:space="preserve"> </w:t>
            </w:r>
            <w:r w:rsidRPr="00BC078D">
              <w:t>1</w:t>
            </w:r>
            <w:r>
              <w:t xml:space="preserve"> </w:t>
            </w:r>
            <w:r w:rsidRPr="00BC078D">
              <w:t>by</w:t>
            </w:r>
            <w:r>
              <w:t xml:space="preserve"> </w:t>
            </w:r>
            <w:r w:rsidRPr="00BC078D">
              <w:t>a</w:t>
            </w:r>
            <w:r>
              <w:t xml:space="preserve"> </w:t>
            </w:r>
            <w:r w:rsidRPr="00BC078D">
              <w:t>UE</w:t>
            </w:r>
            <w:r>
              <w:t xml:space="preserve"> </w:t>
            </w:r>
            <w:r w:rsidRPr="00BC078D">
              <w:t>of</w:t>
            </w:r>
            <w:r>
              <w:t xml:space="preserve"> </w:t>
            </w:r>
            <w:r w:rsidRPr="00BC078D">
              <w:t>any</w:t>
            </w:r>
            <w:r>
              <w:t xml:space="preserve"> </w:t>
            </w:r>
            <w:r w:rsidRPr="00BC078D">
              <w:t>release</w:t>
            </w:r>
            <w:r>
              <w:t xml:space="preserve"> </w:t>
            </w:r>
            <w:r w:rsidRPr="00BC078D">
              <w:t>supporting</w:t>
            </w:r>
            <w:r>
              <w:t xml:space="preserve"> </w:t>
            </w:r>
            <w:r w:rsidRPr="00BC078D">
              <w:t>power</w:t>
            </w:r>
            <w:r>
              <w:t xml:space="preserve"> </w:t>
            </w:r>
            <w:r w:rsidRPr="00BC078D">
              <w:t>class</w:t>
            </w:r>
            <w:r>
              <w:t xml:space="preserve"> </w:t>
            </w:r>
            <w:r w:rsidRPr="00BC078D">
              <w:t>1.5.</w:t>
            </w:r>
            <w:r>
              <w:t xml:space="preserve"> </w:t>
            </w:r>
            <w:r w:rsidRPr="00BC078D">
              <w:t>This</w:t>
            </w:r>
            <w:r>
              <w:t xml:space="preserve"> </w:t>
            </w:r>
            <w:r w:rsidRPr="00BC078D">
              <w:t>bit</w:t>
            </w:r>
            <w:r>
              <w:t xml:space="preserve"> </w:t>
            </w:r>
            <w:r w:rsidRPr="00BC078D">
              <w:t>is</w:t>
            </w:r>
            <w:r>
              <w:t xml:space="preserve"> </w:t>
            </w:r>
            <w:r w:rsidRPr="00BC078D">
              <w:t>intended</w:t>
            </w:r>
            <w:r>
              <w:t xml:space="preserve"> </w:t>
            </w:r>
            <w:r w:rsidRPr="00BC078D">
              <w:t>to</w:t>
            </w:r>
            <w:r>
              <w:t xml:space="preserve"> </w:t>
            </w:r>
            <w:r w:rsidRPr="00BC078D">
              <w:t>be</w:t>
            </w:r>
            <w:r>
              <w:t xml:space="preserve"> </w:t>
            </w:r>
            <w:r w:rsidRPr="00BC078D">
              <w:t>set</w:t>
            </w:r>
            <w:r>
              <w:t xml:space="preserve"> </w:t>
            </w:r>
            <w:r w:rsidRPr="00BC078D">
              <w:t>by</w:t>
            </w:r>
            <w:r>
              <w:t xml:space="preserve"> </w:t>
            </w:r>
            <w:r w:rsidRPr="00BC078D">
              <w:t>larger</w:t>
            </w:r>
            <w:r>
              <w:t xml:space="preserve"> </w:t>
            </w:r>
            <w:r w:rsidRPr="00BC078D">
              <w:t>form</w:t>
            </w:r>
            <w:r>
              <w:t xml:space="preserve"> </w:t>
            </w:r>
            <w:r w:rsidRPr="00BC078D">
              <w:t>factor</w:t>
            </w:r>
            <w:r>
              <w:t xml:space="preserve"> </w:t>
            </w:r>
            <w:r w:rsidRPr="00BC078D">
              <w:t>FWA</w:t>
            </w:r>
            <w:r>
              <w:t xml:space="preserve"> </w:t>
            </w:r>
            <w:r w:rsidRPr="00BC078D">
              <w:t>devices.</w:t>
            </w:r>
            <w:r>
              <w:t xml:space="preserve"> </w:t>
            </w:r>
            <w:r w:rsidRPr="00BC078D">
              <w:t>If</w:t>
            </w:r>
            <w:r>
              <w:t xml:space="preserve"> </w:t>
            </w:r>
            <w:r w:rsidRPr="00BC078D">
              <w:t>the</w:t>
            </w:r>
            <w:r>
              <w:t xml:space="preserve"> </w:t>
            </w:r>
            <w:r w:rsidRPr="00BC078D">
              <w:t>bit</w:t>
            </w:r>
            <w:r>
              <w:t xml:space="preserve"> </w:t>
            </w:r>
            <w:r w:rsidRPr="00BC078D">
              <w:t>is</w:t>
            </w:r>
            <w:r>
              <w:t xml:space="preserve"> </w:t>
            </w:r>
            <w:r w:rsidRPr="00BC078D">
              <w:t>not</w:t>
            </w:r>
            <w:r>
              <w:t xml:space="preserve"> </w:t>
            </w:r>
            <w:r w:rsidRPr="00BC078D">
              <w:t>set</w:t>
            </w:r>
            <w:r>
              <w:t xml:space="preserve"> </w:t>
            </w:r>
            <w:r w:rsidRPr="00BC078D">
              <w:t>for</w:t>
            </w:r>
            <w:r>
              <w:t xml:space="preserve"> </w:t>
            </w:r>
            <w:r w:rsidRPr="00BC078D">
              <w:t>a</w:t>
            </w:r>
            <w:r>
              <w:t xml:space="preserve"> </w:t>
            </w:r>
            <w:r w:rsidRPr="00BC078D">
              <w:t>Rel-17</w:t>
            </w:r>
            <w:r>
              <w:t xml:space="preserve"> </w:t>
            </w:r>
            <w:r w:rsidRPr="00BC078D">
              <w:t>and</w:t>
            </w:r>
            <w:r>
              <w:t xml:space="preserve"> </w:t>
            </w:r>
            <w:r w:rsidRPr="00BC078D">
              <w:t>later</w:t>
            </w:r>
            <w:r>
              <w:t xml:space="preserve"> </w:t>
            </w:r>
            <w:r w:rsidRPr="00BC078D">
              <w:t>UE,</w:t>
            </w:r>
            <w:r>
              <w:t xml:space="preserve"> </w:t>
            </w:r>
            <w:r w:rsidRPr="00BC078D">
              <w:t>PC</w:t>
            </w:r>
            <w:r>
              <w:t xml:space="preserve"> </w:t>
            </w:r>
            <w:r w:rsidRPr="00BC078D">
              <w:t>1.5</w:t>
            </w:r>
            <w:r>
              <w:t xml:space="preserve"> </w:t>
            </w:r>
            <w:r w:rsidRPr="00BC078D">
              <w:t>MPR</w:t>
            </w:r>
            <w:r>
              <w:t xml:space="preserve"> </w:t>
            </w:r>
            <w:r w:rsidRPr="00BC078D">
              <w:t>as</w:t>
            </w:r>
            <w:r>
              <w:t xml:space="preserve"> </w:t>
            </w:r>
            <w:r w:rsidRPr="00BC078D">
              <w:t>defined</w:t>
            </w:r>
            <w:r>
              <w:t xml:space="preserve"> </w:t>
            </w:r>
            <w:r w:rsidRPr="00BC078D">
              <w:t>in</w:t>
            </w:r>
            <w:r>
              <w:t xml:space="preserve"> </w:t>
            </w:r>
            <w:r w:rsidRPr="00BC078D">
              <w:t>Table</w:t>
            </w:r>
            <w:r>
              <w:t xml:space="preserve"> </w:t>
            </w:r>
            <w:r w:rsidRPr="00BC078D">
              <w:t>6.2D.2-</w:t>
            </w:r>
            <w:proofErr w:type="gramStart"/>
            <w:r w:rsidRPr="00BC078D">
              <w:t>2</w:t>
            </w:r>
            <w:r>
              <w:t xml:space="preserve">  </w:t>
            </w:r>
            <w:r w:rsidRPr="00BC078D">
              <w:t>applies</w:t>
            </w:r>
            <w:proofErr w:type="gramEnd"/>
            <w:r w:rsidRPr="00BC078D">
              <w:t>.</w:t>
            </w:r>
            <w:r>
              <w:t xml:space="preserve"> </w:t>
            </w:r>
            <w:r w:rsidRPr="00BC078D">
              <w:t>If</w:t>
            </w:r>
            <w:r>
              <w:t xml:space="preserve"> </w:t>
            </w:r>
            <w:r w:rsidRPr="00BC078D">
              <w:t>the</w:t>
            </w:r>
            <w:r>
              <w:t xml:space="preserve"> </w:t>
            </w:r>
            <w:r w:rsidRPr="00BC078D">
              <w:t>bit</w:t>
            </w:r>
            <w:r>
              <w:t xml:space="preserve"> </w:t>
            </w:r>
            <w:r w:rsidRPr="00BC078D">
              <w:t>is</w:t>
            </w:r>
            <w:r>
              <w:t xml:space="preserve"> </w:t>
            </w:r>
            <w:r w:rsidRPr="00BC078D">
              <w:t>not</w:t>
            </w:r>
            <w:r>
              <w:t xml:space="preserve"> </w:t>
            </w:r>
            <w:r w:rsidRPr="00BC078D">
              <w:t>set</w:t>
            </w:r>
            <w:r>
              <w:t xml:space="preserve"> </w:t>
            </w:r>
            <w:r w:rsidRPr="00BC078D">
              <w:t>for</w:t>
            </w:r>
            <w:r>
              <w:t xml:space="preserve"> </w:t>
            </w:r>
            <w:r w:rsidRPr="00BC078D">
              <w:t>a</w:t>
            </w:r>
            <w:r>
              <w:t xml:space="preserve"> </w:t>
            </w:r>
            <w:r w:rsidRPr="00BC078D">
              <w:t>Rel-16</w:t>
            </w:r>
            <w:r>
              <w:t xml:space="preserve"> </w:t>
            </w:r>
            <w:r w:rsidRPr="00BC078D">
              <w:t>and</w:t>
            </w:r>
            <w:r>
              <w:t xml:space="preserve"> </w:t>
            </w:r>
            <w:r w:rsidRPr="00BC078D">
              <w:t>earlier</w:t>
            </w:r>
            <w:r>
              <w:t xml:space="preserve"> </w:t>
            </w:r>
            <w:r w:rsidRPr="00BC078D">
              <w:t>UE,</w:t>
            </w:r>
            <w:r>
              <w:t xml:space="preserve"> </w:t>
            </w:r>
            <w:r w:rsidRPr="00BC078D">
              <w:t>MPR</w:t>
            </w:r>
            <w:r>
              <w:t xml:space="preserve"> </w:t>
            </w:r>
            <w:r w:rsidRPr="00BC078D">
              <w:t>in</w:t>
            </w:r>
            <w:r>
              <w:t xml:space="preserve"> </w:t>
            </w:r>
            <w:r w:rsidRPr="00BC078D">
              <w:t>Table</w:t>
            </w:r>
            <w:r>
              <w:t xml:space="preserve"> </w:t>
            </w:r>
            <w:r w:rsidRPr="00BC078D">
              <w:t>6.2.2-4</w:t>
            </w:r>
            <w:r>
              <w:t xml:space="preserve"> </w:t>
            </w:r>
            <w:r w:rsidRPr="00BC078D">
              <w:t>of</w:t>
            </w:r>
            <w:r>
              <w:t xml:space="preserve"> </w:t>
            </w:r>
            <w:r w:rsidRPr="00BC078D">
              <w:t>38.101-1</w:t>
            </w:r>
            <w:r>
              <w:t xml:space="preserve"> </w:t>
            </w:r>
            <w:r w:rsidRPr="00BC078D">
              <w:t>v16.5.0</w:t>
            </w:r>
            <w:r>
              <w:t xml:space="preserve"> </w:t>
            </w:r>
            <w:r w:rsidRPr="00BC078D">
              <w:t>applies.</w:t>
            </w:r>
          </w:p>
        </w:tc>
      </w:tr>
      <w:tr w:rsidR="00575BCF" w:rsidRPr="00BC078D" w14:paraId="04D33806" w14:textId="77777777" w:rsidTr="00141E33">
        <w:trPr>
          <w:jc w:val="center"/>
        </w:trPr>
        <w:tc>
          <w:tcPr>
            <w:tcW w:w="1395" w:type="dxa"/>
            <w:tcBorders>
              <w:top w:val="single" w:sz="4" w:space="0" w:color="auto"/>
              <w:left w:val="single" w:sz="4" w:space="0" w:color="auto"/>
              <w:right w:val="single" w:sz="4" w:space="0" w:color="auto"/>
            </w:tcBorders>
          </w:tcPr>
          <w:p w14:paraId="2CE038C3" w14:textId="77777777" w:rsidR="00575BCF" w:rsidRPr="00BC078D" w:rsidRDefault="00575BCF" w:rsidP="00141E33">
            <w:pPr>
              <w:pStyle w:val="TAC"/>
              <w:keepNext w:val="0"/>
            </w:pPr>
            <w:r w:rsidRPr="00BC078D">
              <w:rPr>
                <w:rFonts w:hint="eastAsia"/>
                <w:lang w:eastAsia="zh-CN"/>
              </w:rPr>
              <w:lastRenderedPageBreak/>
              <w:t>n40</w:t>
            </w:r>
          </w:p>
        </w:tc>
        <w:tc>
          <w:tcPr>
            <w:tcW w:w="1408" w:type="dxa"/>
          </w:tcPr>
          <w:p w14:paraId="30EE55A0" w14:textId="77777777" w:rsidR="00575BCF" w:rsidRPr="00BC078D" w:rsidRDefault="00575BCF" w:rsidP="00141E33">
            <w:pPr>
              <w:pStyle w:val="TAL"/>
              <w:rPr>
                <w:rFonts w:cs="Arial"/>
              </w:rPr>
            </w:pPr>
            <w:r w:rsidRPr="00BC078D">
              <w:t>0</w:t>
            </w:r>
            <w:r>
              <w:t xml:space="preserve"> </w:t>
            </w:r>
            <w:r w:rsidRPr="00BC078D">
              <w:t>(leftmost</w:t>
            </w:r>
            <w:r>
              <w:t xml:space="preserve"> </w:t>
            </w:r>
            <w:r w:rsidRPr="00BC078D">
              <w:t>bit)</w:t>
            </w:r>
          </w:p>
        </w:tc>
        <w:tc>
          <w:tcPr>
            <w:tcW w:w="4386" w:type="dxa"/>
          </w:tcPr>
          <w:p w14:paraId="4257AB39" w14:textId="77777777" w:rsidR="00575BCF" w:rsidRPr="00BC078D" w:rsidRDefault="00575BCF" w:rsidP="00141E33">
            <w:pPr>
              <w:pStyle w:val="TAL"/>
              <w:rPr>
                <w:rFonts w:cs="Arial"/>
              </w:rPr>
            </w:pPr>
            <w:r w:rsidRPr="00BC078D">
              <w:t>PC</w:t>
            </w:r>
            <w:r>
              <w:t xml:space="preserve"> </w:t>
            </w:r>
            <w:r w:rsidRPr="00BC078D">
              <w:t>1.5</w:t>
            </w:r>
            <w:r>
              <w:t xml:space="preserve"> </w:t>
            </w:r>
            <w:r w:rsidRPr="00BC078D">
              <w:t>MPR</w:t>
            </w:r>
            <w:r>
              <w:t xml:space="preserve"> </w:t>
            </w:r>
            <w:r w:rsidRPr="00BC078D">
              <w:t>as</w:t>
            </w:r>
            <w:r>
              <w:t xml:space="preserve"> </w:t>
            </w:r>
            <w:r w:rsidRPr="00BC078D">
              <w:t>defined</w:t>
            </w:r>
            <w:r>
              <w:t xml:space="preserve"> </w:t>
            </w:r>
            <w:r w:rsidRPr="00BC078D">
              <w:t>in</w:t>
            </w:r>
            <w:r>
              <w:t xml:space="preserve"> </w:t>
            </w:r>
            <w:r w:rsidRPr="00BC078D">
              <w:t>Table</w:t>
            </w:r>
            <w:r>
              <w:t xml:space="preserve"> </w:t>
            </w:r>
            <w:r w:rsidRPr="00BC078D">
              <w:t>6.2D.2-3</w:t>
            </w:r>
          </w:p>
        </w:tc>
        <w:tc>
          <w:tcPr>
            <w:tcW w:w="2440" w:type="dxa"/>
          </w:tcPr>
          <w:p w14:paraId="38508A37" w14:textId="77777777" w:rsidR="00575BCF" w:rsidRPr="00BC078D" w:rsidRDefault="00575BCF" w:rsidP="00141E33">
            <w:pPr>
              <w:pStyle w:val="TAL"/>
              <w:rPr>
                <w:rFonts w:cs="Arial"/>
              </w:rPr>
            </w:pPr>
            <w:r w:rsidRPr="00BC078D">
              <w:t>This</w:t>
            </w:r>
            <w:r>
              <w:t xml:space="preserve"> </w:t>
            </w:r>
            <w:r w:rsidRPr="00BC078D">
              <w:t>bit</w:t>
            </w:r>
            <w:r>
              <w:t xml:space="preserve"> </w:t>
            </w:r>
            <w:r w:rsidRPr="00BC078D">
              <w:t>may</w:t>
            </w:r>
            <w:r>
              <w:t xml:space="preserve"> </w:t>
            </w:r>
            <w:r w:rsidRPr="00BC078D">
              <w:t>be</w:t>
            </w:r>
            <w:r>
              <w:t xml:space="preserve"> </w:t>
            </w:r>
            <w:r w:rsidRPr="00BC078D">
              <w:t>set</w:t>
            </w:r>
            <w:r>
              <w:t xml:space="preserve"> </w:t>
            </w:r>
            <w:r w:rsidRPr="00BC078D">
              <w:t>to</w:t>
            </w:r>
            <w:r>
              <w:t xml:space="preserve"> </w:t>
            </w:r>
            <w:r w:rsidRPr="00BC078D">
              <w:t>1</w:t>
            </w:r>
            <w:r>
              <w:t xml:space="preserve"> </w:t>
            </w:r>
            <w:r w:rsidRPr="00BC078D">
              <w:t>by</w:t>
            </w:r>
            <w:r>
              <w:t xml:space="preserve"> </w:t>
            </w:r>
            <w:r w:rsidRPr="00BC078D">
              <w:t>a</w:t>
            </w:r>
            <w:r>
              <w:t xml:space="preserve"> </w:t>
            </w:r>
            <w:r w:rsidRPr="00BC078D">
              <w:t>UE</w:t>
            </w:r>
            <w:r>
              <w:t xml:space="preserve"> </w:t>
            </w:r>
            <w:r w:rsidRPr="00BC078D">
              <w:t>of</w:t>
            </w:r>
            <w:r>
              <w:t xml:space="preserve"> </w:t>
            </w:r>
            <w:r w:rsidRPr="00BC078D">
              <w:t>any</w:t>
            </w:r>
            <w:r>
              <w:t xml:space="preserve"> </w:t>
            </w:r>
            <w:r w:rsidRPr="00BC078D">
              <w:t>release</w:t>
            </w:r>
            <w:r>
              <w:t xml:space="preserve"> </w:t>
            </w:r>
            <w:r w:rsidRPr="00BC078D">
              <w:t>supporting</w:t>
            </w:r>
            <w:r>
              <w:t xml:space="preserve"> </w:t>
            </w:r>
            <w:r w:rsidRPr="00BC078D">
              <w:t>power</w:t>
            </w:r>
            <w:r>
              <w:t xml:space="preserve"> </w:t>
            </w:r>
            <w:r w:rsidRPr="00BC078D">
              <w:t>class</w:t>
            </w:r>
            <w:r>
              <w:t xml:space="preserve"> </w:t>
            </w:r>
            <w:r w:rsidRPr="00BC078D">
              <w:t>1.5.</w:t>
            </w:r>
            <w:r>
              <w:t xml:space="preserve"> </w:t>
            </w:r>
            <w:r w:rsidRPr="00BC078D">
              <w:t>This</w:t>
            </w:r>
            <w:r>
              <w:t xml:space="preserve"> </w:t>
            </w:r>
            <w:r w:rsidRPr="00BC078D">
              <w:t>bit</w:t>
            </w:r>
            <w:r>
              <w:t xml:space="preserve"> </w:t>
            </w:r>
            <w:r w:rsidRPr="00BC078D">
              <w:t>is</w:t>
            </w:r>
            <w:r>
              <w:t xml:space="preserve"> </w:t>
            </w:r>
            <w:r w:rsidRPr="00BC078D">
              <w:t>intended</w:t>
            </w:r>
            <w:r>
              <w:t xml:space="preserve"> </w:t>
            </w:r>
            <w:r w:rsidRPr="00BC078D">
              <w:t>to</w:t>
            </w:r>
            <w:r>
              <w:t xml:space="preserve"> </w:t>
            </w:r>
            <w:r w:rsidRPr="00BC078D">
              <w:t>be</w:t>
            </w:r>
            <w:r>
              <w:t xml:space="preserve"> </w:t>
            </w:r>
            <w:r w:rsidRPr="00BC078D">
              <w:t>set</w:t>
            </w:r>
            <w:r>
              <w:t xml:space="preserve"> </w:t>
            </w:r>
            <w:r w:rsidRPr="00BC078D">
              <w:t>by</w:t>
            </w:r>
            <w:r>
              <w:t xml:space="preserve"> </w:t>
            </w:r>
            <w:r w:rsidRPr="00BC078D">
              <w:t>larger</w:t>
            </w:r>
            <w:r>
              <w:t xml:space="preserve"> </w:t>
            </w:r>
            <w:r w:rsidRPr="00BC078D">
              <w:t>form</w:t>
            </w:r>
            <w:r>
              <w:t xml:space="preserve"> </w:t>
            </w:r>
            <w:r w:rsidRPr="00BC078D">
              <w:t>factor</w:t>
            </w:r>
            <w:r>
              <w:t xml:space="preserve"> </w:t>
            </w:r>
            <w:r w:rsidRPr="00BC078D">
              <w:t>FWA</w:t>
            </w:r>
            <w:r>
              <w:t xml:space="preserve"> </w:t>
            </w:r>
            <w:r w:rsidRPr="00BC078D">
              <w:t>devices.</w:t>
            </w:r>
            <w:r>
              <w:t xml:space="preserve"> </w:t>
            </w:r>
            <w:r w:rsidRPr="00BC078D">
              <w:t>If</w:t>
            </w:r>
            <w:r>
              <w:t xml:space="preserve"> </w:t>
            </w:r>
            <w:r w:rsidRPr="00BC078D">
              <w:t>the</w:t>
            </w:r>
            <w:r>
              <w:t xml:space="preserve"> </w:t>
            </w:r>
            <w:r w:rsidRPr="00BC078D">
              <w:t>bit</w:t>
            </w:r>
            <w:r>
              <w:t xml:space="preserve"> </w:t>
            </w:r>
            <w:r w:rsidRPr="00BC078D">
              <w:t>is</w:t>
            </w:r>
            <w:r>
              <w:t xml:space="preserve"> </w:t>
            </w:r>
            <w:r w:rsidRPr="00BC078D">
              <w:t>not</w:t>
            </w:r>
            <w:r>
              <w:t xml:space="preserve"> </w:t>
            </w:r>
            <w:r w:rsidRPr="00BC078D">
              <w:t>set</w:t>
            </w:r>
            <w:r>
              <w:t xml:space="preserve"> </w:t>
            </w:r>
            <w:r w:rsidRPr="00BC078D">
              <w:t>for</w:t>
            </w:r>
            <w:r>
              <w:t xml:space="preserve"> </w:t>
            </w:r>
            <w:r w:rsidRPr="00BC078D">
              <w:t>a</w:t>
            </w:r>
            <w:r>
              <w:t xml:space="preserve"> </w:t>
            </w:r>
            <w:r w:rsidRPr="00BC078D">
              <w:t>Rel-17</w:t>
            </w:r>
            <w:r>
              <w:t xml:space="preserve"> </w:t>
            </w:r>
            <w:r w:rsidRPr="00BC078D">
              <w:t>and</w:t>
            </w:r>
            <w:r>
              <w:t xml:space="preserve"> </w:t>
            </w:r>
            <w:r w:rsidRPr="00BC078D">
              <w:t>later</w:t>
            </w:r>
            <w:r>
              <w:t xml:space="preserve"> </w:t>
            </w:r>
            <w:r w:rsidRPr="00BC078D">
              <w:t>UE,</w:t>
            </w:r>
            <w:r>
              <w:t xml:space="preserve"> </w:t>
            </w:r>
            <w:r w:rsidRPr="00BC078D">
              <w:t>PC</w:t>
            </w:r>
            <w:r>
              <w:t xml:space="preserve"> </w:t>
            </w:r>
            <w:r w:rsidRPr="00BC078D">
              <w:t>1.5</w:t>
            </w:r>
            <w:r>
              <w:t xml:space="preserve"> </w:t>
            </w:r>
            <w:r w:rsidRPr="00BC078D">
              <w:t>MPR</w:t>
            </w:r>
            <w:r>
              <w:t xml:space="preserve"> </w:t>
            </w:r>
            <w:r w:rsidRPr="00BC078D">
              <w:t>as</w:t>
            </w:r>
            <w:r>
              <w:t xml:space="preserve"> </w:t>
            </w:r>
            <w:r w:rsidRPr="00BC078D">
              <w:t>defined</w:t>
            </w:r>
            <w:r>
              <w:t xml:space="preserve"> </w:t>
            </w:r>
            <w:r w:rsidRPr="00BC078D">
              <w:t>in</w:t>
            </w:r>
            <w:r>
              <w:t xml:space="preserve"> </w:t>
            </w:r>
            <w:r w:rsidRPr="00BC078D">
              <w:t>Table</w:t>
            </w:r>
            <w:r>
              <w:t xml:space="preserve"> </w:t>
            </w:r>
            <w:r w:rsidRPr="00BC078D">
              <w:t>6.2D.2-</w:t>
            </w:r>
            <w:proofErr w:type="gramStart"/>
            <w:r w:rsidRPr="00BC078D">
              <w:t>2</w:t>
            </w:r>
            <w:r>
              <w:t xml:space="preserve">  </w:t>
            </w:r>
            <w:r w:rsidRPr="00BC078D">
              <w:t>applies</w:t>
            </w:r>
            <w:proofErr w:type="gramEnd"/>
            <w:r w:rsidRPr="00BC078D">
              <w:t>.</w:t>
            </w:r>
            <w:r>
              <w:t xml:space="preserve"> </w:t>
            </w:r>
            <w:r w:rsidRPr="00BC078D">
              <w:t>If</w:t>
            </w:r>
            <w:r>
              <w:t xml:space="preserve"> </w:t>
            </w:r>
            <w:r w:rsidRPr="00BC078D">
              <w:t>the</w:t>
            </w:r>
            <w:r>
              <w:t xml:space="preserve"> </w:t>
            </w:r>
            <w:r w:rsidRPr="00BC078D">
              <w:t>bit</w:t>
            </w:r>
            <w:r>
              <w:t xml:space="preserve"> </w:t>
            </w:r>
            <w:r w:rsidRPr="00BC078D">
              <w:t>is</w:t>
            </w:r>
            <w:r>
              <w:t xml:space="preserve"> </w:t>
            </w:r>
            <w:r w:rsidRPr="00BC078D">
              <w:t>not</w:t>
            </w:r>
            <w:r>
              <w:t xml:space="preserve"> </w:t>
            </w:r>
            <w:r w:rsidRPr="00BC078D">
              <w:t>set</w:t>
            </w:r>
            <w:r>
              <w:t xml:space="preserve"> </w:t>
            </w:r>
            <w:r w:rsidRPr="00BC078D">
              <w:t>for</w:t>
            </w:r>
            <w:r>
              <w:t xml:space="preserve"> </w:t>
            </w:r>
            <w:r w:rsidRPr="00BC078D">
              <w:t>a</w:t>
            </w:r>
            <w:r>
              <w:t xml:space="preserve"> </w:t>
            </w:r>
            <w:r w:rsidRPr="00BC078D">
              <w:t>Rel-16</w:t>
            </w:r>
            <w:r>
              <w:t xml:space="preserve"> </w:t>
            </w:r>
            <w:r w:rsidRPr="00BC078D">
              <w:t>and</w:t>
            </w:r>
            <w:r>
              <w:t xml:space="preserve"> </w:t>
            </w:r>
            <w:r w:rsidRPr="00BC078D">
              <w:t>earlier</w:t>
            </w:r>
            <w:r>
              <w:t xml:space="preserve"> </w:t>
            </w:r>
            <w:r w:rsidRPr="00BC078D">
              <w:t>UE,</w:t>
            </w:r>
            <w:r>
              <w:t xml:space="preserve"> </w:t>
            </w:r>
            <w:r w:rsidRPr="00BC078D">
              <w:t>MPR</w:t>
            </w:r>
            <w:r>
              <w:t xml:space="preserve"> </w:t>
            </w:r>
            <w:r w:rsidRPr="00BC078D">
              <w:t>in</w:t>
            </w:r>
            <w:r>
              <w:t xml:space="preserve"> </w:t>
            </w:r>
            <w:r w:rsidRPr="00BC078D">
              <w:t>Table</w:t>
            </w:r>
            <w:r>
              <w:t xml:space="preserve"> </w:t>
            </w:r>
            <w:r w:rsidRPr="00BC078D">
              <w:t>6.2.2-4</w:t>
            </w:r>
            <w:r>
              <w:t xml:space="preserve"> </w:t>
            </w:r>
            <w:r w:rsidRPr="00BC078D">
              <w:t>of</w:t>
            </w:r>
            <w:r>
              <w:t xml:space="preserve"> </w:t>
            </w:r>
            <w:r w:rsidRPr="00BC078D">
              <w:t>38.101-1</w:t>
            </w:r>
            <w:r>
              <w:t xml:space="preserve"> </w:t>
            </w:r>
            <w:r w:rsidRPr="00BC078D">
              <w:t>v16.5.0</w:t>
            </w:r>
            <w:r>
              <w:t xml:space="preserve"> </w:t>
            </w:r>
            <w:r w:rsidRPr="00BC078D">
              <w:t>applies.</w:t>
            </w:r>
          </w:p>
        </w:tc>
      </w:tr>
      <w:tr w:rsidR="00575BCF" w:rsidRPr="00BC078D" w14:paraId="48846EAA" w14:textId="77777777" w:rsidTr="00141E33">
        <w:trPr>
          <w:jc w:val="center"/>
        </w:trPr>
        <w:tc>
          <w:tcPr>
            <w:tcW w:w="1395" w:type="dxa"/>
            <w:tcBorders>
              <w:bottom w:val="nil"/>
            </w:tcBorders>
            <w:shd w:val="clear" w:color="auto" w:fill="auto"/>
          </w:tcPr>
          <w:p w14:paraId="36190211" w14:textId="77777777" w:rsidR="00575BCF" w:rsidRPr="00BC078D" w:rsidRDefault="00575BCF" w:rsidP="00141E33">
            <w:pPr>
              <w:pStyle w:val="TAC"/>
              <w:keepNext w:val="0"/>
            </w:pPr>
            <w:r w:rsidRPr="00BC078D">
              <w:t>n41</w:t>
            </w:r>
          </w:p>
        </w:tc>
        <w:tc>
          <w:tcPr>
            <w:tcW w:w="1408" w:type="dxa"/>
          </w:tcPr>
          <w:p w14:paraId="78710F61" w14:textId="77777777" w:rsidR="00575BCF" w:rsidRPr="00BC078D" w:rsidRDefault="00575BCF" w:rsidP="00141E33">
            <w:pPr>
              <w:pStyle w:val="TAL"/>
              <w:rPr>
                <w:rFonts w:cs="Arial"/>
              </w:rPr>
            </w:pPr>
            <w:r w:rsidRPr="00BC078D">
              <w:rPr>
                <w:rFonts w:cs="Arial"/>
              </w:rPr>
              <w:t>0</w:t>
            </w:r>
            <w:r>
              <w:rPr>
                <w:rFonts w:cs="Arial"/>
              </w:rPr>
              <w:t xml:space="preserve"> </w:t>
            </w:r>
            <w:r w:rsidRPr="00BC078D">
              <w:rPr>
                <w:rFonts w:cs="Arial"/>
              </w:rPr>
              <w:t>(leftmost</w:t>
            </w:r>
            <w:r>
              <w:rPr>
                <w:rFonts w:cs="Arial"/>
              </w:rPr>
              <w:t xml:space="preserve"> </w:t>
            </w:r>
            <w:r w:rsidRPr="00BC078D">
              <w:rPr>
                <w:rFonts w:cs="Arial"/>
              </w:rPr>
              <w:t>bit)</w:t>
            </w:r>
          </w:p>
        </w:tc>
        <w:tc>
          <w:tcPr>
            <w:tcW w:w="4386" w:type="dxa"/>
          </w:tcPr>
          <w:p w14:paraId="2467E7D6" w14:textId="77777777" w:rsidR="00575BCF" w:rsidRPr="00BC078D" w:rsidRDefault="00575BCF" w:rsidP="00141E33">
            <w:pPr>
              <w:pStyle w:val="TAL"/>
              <w:rPr>
                <w:rFonts w:cs="Arial"/>
              </w:rPr>
            </w:pPr>
            <w:r w:rsidRPr="00BC078D">
              <w:rPr>
                <w:rFonts w:cs="Arial"/>
              </w:rPr>
              <w:t>EN-DC</w:t>
            </w:r>
            <w:r>
              <w:rPr>
                <w:rFonts w:cs="Arial"/>
              </w:rPr>
              <w:t xml:space="preserve"> </w:t>
            </w:r>
            <w:r w:rsidRPr="00BC078D">
              <w:rPr>
                <w:rFonts w:cs="Arial"/>
              </w:rPr>
              <w:t>contiguous</w:t>
            </w:r>
            <w:r>
              <w:rPr>
                <w:rFonts w:cs="Arial"/>
              </w:rPr>
              <w:t xml:space="preserve"> </w:t>
            </w:r>
            <w:proofErr w:type="spellStart"/>
            <w:r w:rsidRPr="00BC078D">
              <w:rPr>
                <w:rFonts w:cs="Arial"/>
              </w:rPr>
              <w:t>intraband</w:t>
            </w:r>
            <w:proofErr w:type="spellEnd"/>
            <w:r>
              <w:rPr>
                <w:rFonts w:cs="Arial"/>
              </w:rPr>
              <w:t xml:space="preserve"> </w:t>
            </w:r>
            <w:r w:rsidRPr="00BC078D">
              <w:rPr>
                <w:rFonts w:cs="Arial"/>
              </w:rPr>
              <w:t>MPR</w:t>
            </w:r>
            <w:r>
              <w:rPr>
                <w:rFonts w:cs="Arial"/>
              </w:rPr>
              <w:t xml:space="preserve"> </w:t>
            </w:r>
            <w:r w:rsidRPr="00BC078D">
              <w:rPr>
                <w:rFonts w:cs="Arial"/>
              </w:rPr>
              <w:t>as</w:t>
            </w:r>
            <w:r>
              <w:rPr>
                <w:rFonts w:cs="Arial"/>
              </w:rPr>
              <w:t xml:space="preserve"> </w:t>
            </w:r>
            <w:r w:rsidRPr="00BC078D">
              <w:rPr>
                <w:rFonts w:cs="Arial"/>
              </w:rPr>
              <w:t>defined</w:t>
            </w:r>
            <w:r>
              <w:rPr>
                <w:rFonts w:cs="Arial"/>
              </w:rPr>
              <w:t xml:space="preserve"> </w:t>
            </w:r>
            <w:r w:rsidRPr="00BC078D">
              <w:rPr>
                <w:rFonts w:cs="Arial"/>
              </w:rPr>
              <w:t>in</w:t>
            </w:r>
            <w:r>
              <w:rPr>
                <w:rFonts w:cs="Arial"/>
              </w:rPr>
              <w:t xml:space="preserve"> </w:t>
            </w:r>
            <w:r w:rsidRPr="00BC078D">
              <w:rPr>
                <w:rFonts w:cs="Arial"/>
              </w:rPr>
              <w:t>clause</w:t>
            </w:r>
            <w:r>
              <w:rPr>
                <w:rFonts w:cs="Arial"/>
              </w:rPr>
              <w:t xml:space="preserve"> </w:t>
            </w:r>
            <w:r w:rsidRPr="00BC078D">
              <w:rPr>
                <w:rFonts w:cs="Arial"/>
              </w:rPr>
              <w:t>6.2B.2.1</w:t>
            </w:r>
            <w:r>
              <w:rPr>
                <w:rFonts w:cs="Arial"/>
              </w:rPr>
              <w:t xml:space="preserve"> </w:t>
            </w:r>
            <w:r w:rsidRPr="00BC078D">
              <w:rPr>
                <w:rFonts w:cs="Arial"/>
              </w:rPr>
              <w:t>of</w:t>
            </w:r>
            <w:r>
              <w:rPr>
                <w:rFonts w:cs="Arial"/>
              </w:rPr>
              <w:t xml:space="preserve"> </w:t>
            </w:r>
            <w:r w:rsidRPr="00BC078D">
              <w:rPr>
                <w:rFonts w:cs="Arial"/>
              </w:rPr>
              <w:t>38.101-3</w:t>
            </w:r>
            <w:r>
              <w:rPr>
                <w:rFonts w:cs="Arial"/>
              </w:rPr>
              <w:t xml:space="preserve"> </w:t>
            </w:r>
            <w:r w:rsidRPr="00BC078D">
              <w:rPr>
                <w:rFonts w:cs="Arial"/>
              </w:rPr>
              <w:t>v15.5.0</w:t>
            </w:r>
          </w:p>
        </w:tc>
        <w:tc>
          <w:tcPr>
            <w:tcW w:w="2440" w:type="dxa"/>
          </w:tcPr>
          <w:p w14:paraId="4135D04A" w14:textId="77777777" w:rsidR="00575BCF" w:rsidRPr="00BC078D" w:rsidRDefault="00575BCF" w:rsidP="00141E33">
            <w:pPr>
              <w:pStyle w:val="TAL"/>
              <w:rPr>
                <w:rFonts w:cs="Arial"/>
              </w:rPr>
            </w:pPr>
            <w:r w:rsidRPr="00BC078D">
              <w:rPr>
                <w:rFonts w:cs="Arial"/>
              </w:rPr>
              <w:t>-</w:t>
            </w:r>
            <w:r>
              <w:rPr>
                <w:rFonts w:cs="Arial"/>
              </w:rPr>
              <w:t xml:space="preserve"> </w:t>
            </w:r>
            <w:r w:rsidRPr="00BC078D">
              <w:rPr>
                <w:rFonts w:cs="Arial"/>
              </w:rPr>
              <w:t>This</w:t>
            </w:r>
            <w:r>
              <w:rPr>
                <w:rFonts w:cs="Arial"/>
              </w:rPr>
              <w:t xml:space="preserve"> </w:t>
            </w:r>
            <w:r w:rsidRPr="00BC078D">
              <w:rPr>
                <w:rFonts w:cs="Arial"/>
              </w:rPr>
              <w:t>bit</w:t>
            </w:r>
            <w:r>
              <w:rPr>
                <w:rFonts w:cs="Arial"/>
              </w:rPr>
              <w:t xml:space="preserve"> </w:t>
            </w:r>
            <w:r w:rsidRPr="00BC078D">
              <w:rPr>
                <w:rFonts w:cs="Arial"/>
              </w:rPr>
              <w:t>shall</w:t>
            </w:r>
            <w:r>
              <w:rPr>
                <w:rFonts w:cs="Arial"/>
              </w:rPr>
              <w:t xml:space="preserve"> </w:t>
            </w:r>
            <w:r w:rsidRPr="00BC078D">
              <w:rPr>
                <w:rFonts w:cs="Arial"/>
              </w:rPr>
              <w:t>be</w:t>
            </w:r>
            <w:r>
              <w:rPr>
                <w:rFonts w:cs="Arial"/>
              </w:rPr>
              <w:t xml:space="preserve"> </w:t>
            </w:r>
            <w:r w:rsidRPr="00BC078D">
              <w:rPr>
                <w:rFonts w:cs="Arial"/>
              </w:rPr>
              <w:t>set</w:t>
            </w:r>
            <w:r>
              <w:rPr>
                <w:rFonts w:cs="Arial"/>
              </w:rPr>
              <w:t xml:space="preserve"> </w:t>
            </w:r>
            <w:r w:rsidRPr="00BC078D">
              <w:rPr>
                <w:rFonts w:cs="Arial"/>
              </w:rPr>
              <w:t>to</w:t>
            </w:r>
            <w:r>
              <w:rPr>
                <w:rFonts w:cs="Arial"/>
              </w:rPr>
              <w:t xml:space="preserve"> </w:t>
            </w:r>
            <w:r w:rsidRPr="00BC078D">
              <w:rPr>
                <w:rFonts w:cs="Arial"/>
              </w:rPr>
              <w:t>1</w:t>
            </w:r>
            <w:r>
              <w:rPr>
                <w:rFonts w:cs="Arial"/>
              </w:rPr>
              <w:t xml:space="preserve"> </w:t>
            </w:r>
            <w:r w:rsidRPr="00BC078D">
              <w:rPr>
                <w:rFonts w:cs="Arial"/>
              </w:rPr>
              <w:t>by</w:t>
            </w:r>
            <w:r>
              <w:rPr>
                <w:rFonts w:cs="Arial"/>
              </w:rPr>
              <w:t xml:space="preserve"> </w:t>
            </w:r>
            <w:r w:rsidRPr="00BC078D">
              <w:rPr>
                <w:rFonts w:cs="Arial"/>
              </w:rPr>
              <w:t>a</w:t>
            </w:r>
            <w:r>
              <w:rPr>
                <w:rFonts w:cs="Arial"/>
              </w:rPr>
              <w:t xml:space="preserve"> </w:t>
            </w:r>
            <w:r w:rsidRPr="00BC078D">
              <w:rPr>
                <w:rFonts w:cs="Arial"/>
              </w:rPr>
              <w:t>UE</w:t>
            </w:r>
            <w:r>
              <w:rPr>
                <w:rFonts w:cs="Arial"/>
              </w:rPr>
              <w:t xml:space="preserve"> </w:t>
            </w:r>
            <w:r w:rsidRPr="00BC078D">
              <w:rPr>
                <w:rFonts w:cs="Arial"/>
              </w:rPr>
              <w:t>supporting</w:t>
            </w:r>
            <w:r>
              <w:rPr>
                <w:rFonts w:cs="Arial"/>
              </w:rPr>
              <w:t xml:space="preserve"> </w:t>
            </w:r>
            <w:r w:rsidRPr="00BC078D">
              <w:rPr>
                <w:rFonts w:cs="Arial"/>
              </w:rPr>
              <w:t>DC_(n)41AA</w:t>
            </w:r>
            <w:r>
              <w:rPr>
                <w:rFonts w:cs="Arial"/>
              </w:rPr>
              <w:t xml:space="preserve"> </w:t>
            </w:r>
            <w:r w:rsidRPr="00BC078D">
              <w:rPr>
                <w:rFonts w:cs="Arial"/>
              </w:rPr>
              <w:t>UE</w:t>
            </w:r>
            <w:r>
              <w:rPr>
                <w:rFonts w:cs="Arial"/>
              </w:rPr>
              <w:t xml:space="preserve"> </w:t>
            </w:r>
            <w:r w:rsidRPr="00BC078D">
              <w:rPr>
                <w:rFonts w:cs="Arial"/>
              </w:rPr>
              <w:t>EN-DC</w:t>
            </w:r>
            <w:r>
              <w:rPr>
                <w:rFonts w:cs="Arial"/>
              </w:rPr>
              <w:t xml:space="preserve"> </w:t>
            </w:r>
          </w:p>
        </w:tc>
      </w:tr>
      <w:tr w:rsidR="00575BCF" w:rsidRPr="00BC078D" w14:paraId="1D0ADFC5" w14:textId="77777777" w:rsidTr="00141E33">
        <w:trPr>
          <w:jc w:val="center"/>
        </w:trPr>
        <w:tc>
          <w:tcPr>
            <w:tcW w:w="1395" w:type="dxa"/>
            <w:tcBorders>
              <w:top w:val="nil"/>
              <w:bottom w:val="nil"/>
            </w:tcBorders>
            <w:shd w:val="clear" w:color="auto" w:fill="auto"/>
          </w:tcPr>
          <w:p w14:paraId="1B964A0D" w14:textId="77777777" w:rsidR="00575BCF" w:rsidRPr="00BC078D" w:rsidRDefault="00575BCF" w:rsidP="00141E33">
            <w:pPr>
              <w:pStyle w:val="TAC"/>
              <w:keepNext w:val="0"/>
            </w:pPr>
          </w:p>
        </w:tc>
        <w:tc>
          <w:tcPr>
            <w:tcW w:w="1408" w:type="dxa"/>
          </w:tcPr>
          <w:p w14:paraId="6FA3837A" w14:textId="77777777" w:rsidR="00575BCF" w:rsidRPr="00BC078D" w:rsidRDefault="00575BCF" w:rsidP="00141E33">
            <w:pPr>
              <w:pStyle w:val="TAL"/>
              <w:rPr>
                <w:rFonts w:cs="Arial"/>
              </w:rPr>
            </w:pPr>
            <w:r w:rsidRPr="00BC078D">
              <w:rPr>
                <w:rFonts w:cs="Arial"/>
              </w:rPr>
              <w:t>1</w:t>
            </w:r>
          </w:p>
        </w:tc>
        <w:tc>
          <w:tcPr>
            <w:tcW w:w="4386" w:type="dxa"/>
          </w:tcPr>
          <w:p w14:paraId="6EF7C658" w14:textId="77777777" w:rsidR="00575BCF" w:rsidRPr="00BC078D" w:rsidRDefault="00575BCF" w:rsidP="00141E33">
            <w:pPr>
              <w:pStyle w:val="TAL"/>
              <w:rPr>
                <w:rFonts w:cs="Arial"/>
              </w:rPr>
            </w:pPr>
            <w:r w:rsidRPr="00BC078D">
              <w:rPr>
                <w:rFonts w:cs="Arial"/>
              </w:rPr>
              <w:t>EN-DC</w:t>
            </w:r>
            <w:r>
              <w:rPr>
                <w:rFonts w:cs="Arial"/>
              </w:rPr>
              <w:t xml:space="preserve"> </w:t>
            </w:r>
            <w:r w:rsidRPr="00BC078D">
              <w:rPr>
                <w:rFonts w:cs="Arial"/>
              </w:rPr>
              <w:t>non-contiguous</w:t>
            </w:r>
            <w:r>
              <w:rPr>
                <w:rFonts w:cs="Arial"/>
              </w:rPr>
              <w:t xml:space="preserve"> </w:t>
            </w:r>
            <w:proofErr w:type="spellStart"/>
            <w:r w:rsidRPr="00BC078D">
              <w:rPr>
                <w:rFonts w:cs="Arial"/>
              </w:rPr>
              <w:t>intraband</w:t>
            </w:r>
            <w:proofErr w:type="spellEnd"/>
            <w:r>
              <w:rPr>
                <w:rFonts w:cs="Arial"/>
              </w:rPr>
              <w:t xml:space="preserve"> </w:t>
            </w:r>
            <w:r w:rsidRPr="00BC078D">
              <w:rPr>
                <w:rFonts w:cs="Arial"/>
              </w:rPr>
              <w:t>MPR</w:t>
            </w:r>
            <w:r>
              <w:rPr>
                <w:rFonts w:cs="Arial"/>
              </w:rPr>
              <w:t xml:space="preserve"> </w:t>
            </w:r>
            <w:r w:rsidRPr="00BC078D">
              <w:rPr>
                <w:rFonts w:cs="Arial"/>
              </w:rPr>
              <w:t>as</w:t>
            </w:r>
            <w:r>
              <w:rPr>
                <w:rFonts w:cs="Arial"/>
              </w:rPr>
              <w:t xml:space="preserve"> </w:t>
            </w:r>
            <w:r w:rsidRPr="00BC078D">
              <w:rPr>
                <w:rFonts w:cs="Arial"/>
              </w:rPr>
              <w:t>defined</w:t>
            </w:r>
            <w:r>
              <w:rPr>
                <w:rFonts w:cs="Arial"/>
              </w:rPr>
              <w:t xml:space="preserve"> </w:t>
            </w:r>
            <w:r w:rsidRPr="00BC078D">
              <w:rPr>
                <w:rFonts w:cs="Arial"/>
              </w:rPr>
              <w:t>in</w:t>
            </w:r>
            <w:r>
              <w:rPr>
                <w:rFonts w:cs="Arial"/>
              </w:rPr>
              <w:t xml:space="preserve"> </w:t>
            </w:r>
            <w:r w:rsidRPr="00BC078D">
              <w:rPr>
                <w:rFonts w:cs="Arial"/>
              </w:rPr>
              <w:t>clause</w:t>
            </w:r>
            <w:r>
              <w:rPr>
                <w:rFonts w:cs="Arial"/>
              </w:rPr>
              <w:t xml:space="preserve"> </w:t>
            </w:r>
            <w:r w:rsidRPr="00BC078D">
              <w:rPr>
                <w:rFonts w:cs="Arial"/>
              </w:rPr>
              <w:t>6.2B.2.2</w:t>
            </w:r>
            <w:r>
              <w:rPr>
                <w:rFonts w:cs="Arial"/>
              </w:rPr>
              <w:t xml:space="preserve"> </w:t>
            </w:r>
            <w:r w:rsidRPr="00BC078D">
              <w:rPr>
                <w:rFonts w:cs="Arial"/>
              </w:rPr>
              <w:t>of</w:t>
            </w:r>
            <w:r>
              <w:rPr>
                <w:rFonts w:cs="Arial"/>
              </w:rPr>
              <w:t xml:space="preserve"> </w:t>
            </w:r>
            <w:r w:rsidRPr="00BC078D">
              <w:rPr>
                <w:rFonts w:cs="Arial"/>
              </w:rPr>
              <w:t>38.101-3</w:t>
            </w:r>
            <w:r>
              <w:rPr>
                <w:rFonts w:cs="Arial"/>
              </w:rPr>
              <w:t xml:space="preserve"> </w:t>
            </w:r>
            <w:r w:rsidRPr="00BC078D">
              <w:rPr>
                <w:rFonts w:cs="Arial"/>
              </w:rPr>
              <w:t>v15.5.0</w:t>
            </w:r>
          </w:p>
        </w:tc>
        <w:tc>
          <w:tcPr>
            <w:tcW w:w="2440" w:type="dxa"/>
          </w:tcPr>
          <w:p w14:paraId="328114E2" w14:textId="77777777" w:rsidR="00575BCF" w:rsidRPr="00BC078D" w:rsidRDefault="00575BCF" w:rsidP="00141E33">
            <w:pPr>
              <w:pStyle w:val="TAL"/>
              <w:rPr>
                <w:rFonts w:cs="Arial"/>
              </w:rPr>
            </w:pPr>
            <w:r w:rsidRPr="00BC078D">
              <w:rPr>
                <w:rFonts w:cs="Arial"/>
              </w:rPr>
              <w:t>-</w:t>
            </w:r>
            <w:r>
              <w:rPr>
                <w:rFonts w:cs="Arial"/>
              </w:rPr>
              <w:t xml:space="preserve"> </w:t>
            </w:r>
            <w:r w:rsidRPr="00BC078D">
              <w:rPr>
                <w:rFonts w:cs="Arial"/>
              </w:rPr>
              <w:t>This</w:t>
            </w:r>
            <w:r>
              <w:rPr>
                <w:rFonts w:cs="Arial"/>
              </w:rPr>
              <w:t xml:space="preserve"> </w:t>
            </w:r>
            <w:r w:rsidRPr="00BC078D">
              <w:rPr>
                <w:rFonts w:cs="Arial"/>
              </w:rPr>
              <w:t>bit</w:t>
            </w:r>
            <w:r>
              <w:rPr>
                <w:rFonts w:cs="Arial"/>
              </w:rPr>
              <w:t xml:space="preserve"> </w:t>
            </w:r>
            <w:r w:rsidRPr="00BC078D">
              <w:rPr>
                <w:rFonts w:cs="Arial"/>
              </w:rPr>
              <w:t>shall</w:t>
            </w:r>
            <w:r>
              <w:rPr>
                <w:rFonts w:cs="Arial"/>
              </w:rPr>
              <w:t xml:space="preserve"> </w:t>
            </w:r>
            <w:r w:rsidRPr="00BC078D">
              <w:rPr>
                <w:rFonts w:cs="Arial"/>
              </w:rPr>
              <w:t>be</w:t>
            </w:r>
            <w:r>
              <w:rPr>
                <w:rFonts w:cs="Arial"/>
              </w:rPr>
              <w:t xml:space="preserve"> </w:t>
            </w:r>
            <w:r w:rsidRPr="00BC078D">
              <w:rPr>
                <w:rFonts w:cs="Arial"/>
              </w:rPr>
              <w:t>set</w:t>
            </w:r>
            <w:r>
              <w:rPr>
                <w:rFonts w:cs="Arial"/>
              </w:rPr>
              <w:t xml:space="preserve"> </w:t>
            </w:r>
            <w:r w:rsidRPr="00BC078D">
              <w:rPr>
                <w:rFonts w:cs="Arial"/>
              </w:rPr>
              <w:t>to</w:t>
            </w:r>
            <w:r>
              <w:rPr>
                <w:rFonts w:cs="Arial"/>
              </w:rPr>
              <w:t xml:space="preserve"> </w:t>
            </w:r>
            <w:r w:rsidRPr="00BC078D">
              <w:rPr>
                <w:rFonts w:cs="Arial"/>
              </w:rPr>
              <w:t>1</w:t>
            </w:r>
            <w:r>
              <w:rPr>
                <w:rFonts w:cs="Arial"/>
              </w:rPr>
              <w:t xml:space="preserve"> </w:t>
            </w:r>
            <w:r w:rsidRPr="00BC078D">
              <w:rPr>
                <w:rFonts w:cs="Arial"/>
              </w:rPr>
              <w:t>by</w:t>
            </w:r>
            <w:r>
              <w:rPr>
                <w:rFonts w:cs="Arial"/>
              </w:rPr>
              <w:t xml:space="preserve"> </w:t>
            </w:r>
            <w:r w:rsidRPr="00BC078D">
              <w:rPr>
                <w:rFonts w:cs="Arial"/>
              </w:rPr>
              <w:t>a</w:t>
            </w:r>
            <w:r>
              <w:rPr>
                <w:rFonts w:cs="Arial"/>
              </w:rPr>
              <w:t xml:space="preserve"> </w:t>
            </w:r>
            <w:r w:rsidRPr="00BC078D">
              <w:rPr>
                <w:rFonts w:cs="Arial"/>
              </w:rPr>
              <w:t>UE</w:t>
            </w:r>
            <w:r>
              <w:rPr>
                <w:rFonts w:cs="Arial"/>
              </w:rPr>
              <w:t xml:space="preserve"> </w:t>
            </w:r>
            <w:r w:rsidRPr="00BC078D">
              <w:rPr>
                <w:rFonts w:cs="Arial"/>
              </w:rPr>
              <w:t>supporting</w:t>
            </w:r>
            <w:r>
              <w:rPr>
                <w:rFonts w:cs="Arial"/>
              </w:rPr>
              <w:t xml:space="preserve"> </w:t>
            </w:r>
            <w:r w:rsidRPr="00BC078D">
              <w:rPr>
                <w:rFonts w:cs="Arial"/>
              </w:rPr>
              <w:t>DC_41A_n41A</w:t>
            </w:r>
            <w:r>
              <w:rPr>
                <w:rFonts w:cs="Arial"/>
              </w:rPr>
              <w:t xml:space="preserve"> </w:t>
            </w:r>
            <w:r w:rsidRPr="00BC078D">
              <w:rPr>
                <w:rFonts w:cs="Arial"/>
              </w:rPr>
              <w:t>EN-DC</w:t>
            </w:r>
            <w:r>
              <w:rPr>
                <w:rFonts w:cs="Arial"/>
              </w:rPr>
              <w:t xml:space="preserve"> </w:t>
            </w:r>
          </w:p>
        </w:tc>
      </w:tr>
      <w:tr w:rsidR="00575BCF" w:rsidRPr="00BC078D" w14:paraId="6A27EA4B" w14:textId="77777777" w:rsidTr="00141E33">
        <w:trPr>
          <w:jc w:val="center"/>
        </w:trPr>
        <w:tc>
          <w:tcPr>
            <w:tcW w:w="1395" w:type="dxa"/>
            <w:tcBorders>
              <w:top w:val="nil"/>
              <w:bottom w:val="nil"/>
            </w:tcBorders>
            <w:shd w:val="clear" w:color="auto" w:fill="auto"/>
          </w:tcPr>
          <w:p w14:paraId="45374ED9" w14:textId="77777777" w:rsidR="00575BCF" w:rsidRPr="00BC078D" w:rsidRDefault="00575BCF" w:rsidP="00141E33">
            <w:pPr>
              <w:pStyle w:val="TAC"/>
              <w:keepNext w:val="0"/>
            </w:pPr>
          </w:p>
        </w:tc>
        <w:tc>
          <w:tcPr>
            <w:tcW w:w="1408" w:type="dxa"/>
          </w:tcPr>
          <w:p w14:paraId="75D8C334" w14:textId="77777777" w:rsidR="00575BCF" w:rsidRPr="00BC078D" w:rsidRDefault="00575BCF" w:rsidP="00141E33">
            <w:pPr>
              <w:pStyle w:val="TAL"/>
              <w:rPr>
                <w:rFonts w:cs="Arial"/>
              </w:rPr>
            </w:pPr>
            <w:r w:rsidRPr="00BC078D">
              <w:rPr>
                <w:rFonts w:cs="Arial"/>
              </w:rPr>
              <w:t>2</w:t>
            </w:r>
          </w:p>
        </w:tc>
        <w:tc>
          <w:tcPr>
            <w:tcW w:w="4386" w:type="dxa"/>
          </w:tcPr>
          <w:p w14:paraId="17C5A312" w14:textId="77777777" w:rsidR="00575BCF" w:rsidRPr="00BC078D" w:rsidRDefault="00575BCF" w:rsidP="00141E33">
            <w:pPr>
              <w:pStyle w:val="TAL"/>
              <w:rPr>
                <w:rFonts w:cs="Arial"/>
              </w:rPr>
            </w:pPr>
            <w:r w:rsidRPr="00BC078D">
              <w:t>EN-DC</w:t>
            </w:r>
            <w:r>
              <w:t xml:space="preserve"> </w:t>
            </w:r>
            <w:r w:rsidRPr="00BC078D">
              <w:t>contiguous</w:t>
            </w:r>
            <w:r>
              <w:t xml:space="preserve"> </w:t>
            </w:r>
            <w:r w:rsidRPr="00BC078D">
              <w:t>and</w:t>
            </w:r>
            <w:r>
              <w:t xml:space="preserve"> </w:t>
            </w:r>
            <w:r w:rsidRPr="00BC078D">
              <w:t>non-contiguous</w:t>
            </w:r>
            <w:r>
              <w:t xml:space="preserve"> </w:t>
            </w:r>
            <w:proofErr w:type="spellStart"/>
            <w:r w:rsidRPr="00BC078D">
              <w:t>intraband</w:t>
            </w:r>
            <w:proofErr w:type="spellEnd"/>
            <w:r>
              <w:t xml:space="preserve"> </w:t>
            </w:r>
            <w:r w:rsidRPr="00BC078D">
              <w:t>MPR</w:t>
            </w:r>
            <w:r>
              <w:t xml:space="preserve"> </w:t>
            </w:r>
            <w:r w:rsidRPr="00BC078D">
              <w:t>and</w:t>
            </w:r>
            <w:r>
              <w:t xml:space="preserve"> </w:t>
            </w:r>
            <w:r w:rsidRPr="00BC078D">
              <w:t>A-MPR</w:t>
            </w:r>
            <w:r>
              <w:t xml:space="preserve"> </w:t>
            </w:r>
            <w:r w:rsidRPr="00BC078D">
              <w:t>as</w:t>
            </w:r>
            <w:r>
              <w:t xml:space="preserve"> </w:t>
            </w:r>
            <w:r w:rsidRPr="00BC078D">
              <w:t>defined</w:t>
            </w:r>
            <w:r>
              <w:t xml:space="preserve"> </w:t>
            </w:r>
            <w:r w:rsidRPr="00BC078D">
              <w:t>in</w:t>
            </w:r>
            <w:r>
              <w:t xml:space="preserve"> </w:t>
            </w:r>
            <w:r w:rsidRPr="00BC078D">
              <w:t>38.101-3</w:t>
            </w:r>
            <w:r>
              <w:t xml:space="preserve"> </w:t>
            </w:r>
            <w:r w:rsidRPr="00BC078D">
              <w:t>v16.4.0.</w:t>
            </w:r>
            <w:r>
              <w:t xml:space="preserve"> </w:t>
            </w:r>
            <w:r w:rsidRPr="00BC078D">
              <w:t>If</w:t>
            </w:r>
            <w:r>
              <w:t xml:space="preserve"> </w:t>
            </w:r>
            <w:r w:rsidRPr="00BC078D">
              <w:t>this</w:t>
            </w:r>
            <w:r>
              <w:t xml:space="preserve"> </w:t>
            </w:r>
            <w:r w:rsidRPr="00BC078D">
              <w:t>bit</w:t>
            </w:r>
            <w:r>
              <w:t xml:space="preserve"> </w:t>
            </w:r>
            <w:r w:rsidRPr="00BC078D">
              <w:t>is</w:t>
            </w:r>
            <w:r>
              <w:t xml:space="preserve"> </w:t>
            </w:r>
            <w:r w:rsidRPr="00BC078D">
              <w:t>not</w:t>
            </w:r>
            <w:r>
              <w:t xml:space="preserve"> </w:t>
            </w:r>
            <w:r w:rsidRPr="00BC078D">
              <w:t>set</w:t>
            </w:r>
            <w:r>
              <w:t xml:space="preserve"> </w:t>
            </w:r>
            <w:r w:rsidRPr="00BC078D">
              <w:t>the</w:t>
            </w:r>
            <w:r>
              <w:t xml:space="preserve"> </w:t>
            </w:r>
            <w:r w:rsidRPr="00BC078D">
              <w:t>UE</w:t>
            </w:r>
            <w:r>
              <w:t xml:space="preserve"> </w:t>
            </w:r>
            <w:r w:rsidRPr="00BC078D">
              <w:t>uses</w:t>
            </w:r>
            <w:r>
              <w:t xml:space="preserve"> </w:t>
            </w:r>
            <w:r w:rsidRPr="00BC078D">
              <w:t>Rel-15</w:t>
            </w:r>
            <w:r>
              <w:t xml:space="preserve"> </w:t>
            </w:r>
            <w:r w:rsidRPr="00BC078D">
              <w:t>MPR</w:t>
            </w:r>
            <w:r>
              <w:t xml:space="preserve"> </w:t>
            </w:r>
            <w:r w:rsidRPr="00BC078D">
              <w:t>or</w:t>
            </w:r>
            <w:r>
              <w:t xml:space="preserve"> </w:t>
            </w:r>
            <w:r w:rsidRPr="00BC078D">
              <w:t>A-MPR</w:t>
            </w:r>
            <w:r>
              <w:t xml:space="preserve"> </w:t>
            </w:r>
            <w:r w:rsidRPr="00BC078D">
              <w:t>for</w:t>
            </w:r>
            <w:r>
              <w:t xml:space="preserve"> </w:t>
            </w:r>
            <w:r w:rsidRPr="00BC078D">
              <w:t>EN-DC</w:t>
            </w:r>
            <w:r>
              <w:t xml:space="preserve"> </w:t>
            </w:r>
            <w:r w:rsidRPr="00BC078D">
              <w:t>contiguous</w:t>
            </w:r>
            <w:r>
              <w:t xml:space="preserve"> </w:t>
            </w:r>
            <w:r w:rsidRPr="00BC078D">
              <w:t>and</w:t>
            </w:r>
            <w:r>
              <w:t xml:space="preserve"> </w:t>
            </w:r>
            <w:r w:rsidRPr="00BC078D">
              <w:t>non-contiguous</w:t>
            </w:r>
            <w:r>
              <w:t xml:space="preserve"> </w:t>
            </w:r>
            <w:proofErr w:type="spellStart"/>
            <w:r w:rsidRPr="00BC078D">
              <w:t>intraband</w:t>
            </w:r>
            <w:proofErr w:type="spellEnd"/>
            <w:r>
              <w:t xml:space="preserve"> </w:t>
            </w:r>
            <w:r w:rsidRPr="00BC078D">
              <w:t>MPR</w:t>
            </w:r>
            <w:r>
              <w:t xml:space="preserve"> </w:t>
            </w:r>
            <w:r w:rsidRPr="00BC078D">
              <w:t>and</w:t>
            </w:r>
            <w:r>
              <w:t xml:space="preserve"> </w:t>
            </w:r>
            <w:r w:rsidRPr="00BC078D">
              <w:t>A-MPR</w:t>
            </w:r>
            <w:r>
              <w:t xml:space="preserve"> </w:t>
            </w:r>
          </w:p>
        </w:tc>
        <w:tc>
          <w:tcPr>
            <w:tcW w:w="2440" w:type="dxa"/>
          </w:tcPr>
          <w:p w14:paraId="140DA2B6" w14:textId="77777777" w:rsidR="00575BCF" w:rsidRPr="00BC078D" w:rsidRDefault="00575BCF" w:rsidP="00141E33">
            <w:pPr>
              <w:pStyle w:val="TAL"/>
              <w:rPr>
                <w:rFonts w:cs="Arial"/>
              </w:rPr>
            </w:pPr>
            <w:r w:rsidRPr="00BC078D">
              <w:t>-This</w:t>
            </w:r>
            <w:r>
              <w:t xml:space="preserve"> </w:t>
            </w:r>
            <w:r w:rsidRPr="00BC078D">
              <w:t>bit</w:t>
            </w:r>
            <w:r>
              <w:t xml:space="preserve"> </w:t>
            </w:r>
            <w:r w:rsidRPr="00BC078D">
              <w:t>may</w:t>
            </w:r>
            <w:r>
              <w:t xml:space="preserve"> </w:t>
            </w:r>
            <w:r w:rsidRPr="00BC078D">
              <w:t>be</w:t>
            </w:r>
            <w:r>
              <w:t xml:space="preserve"> </w:t>
            </w:r>
            <w:r w:rsidRPr="00BC078D">
              <w:t>set</w:t>
            </w:r>
            <w:r>
              <w:t xml:space="preserve"> </w:t>
            </w:r>
            <w:r w:rsidRPr="00BC078D">
              <w:t>to</w:t>
            </w:r>
            <w:r>
              <w:t xml:space="preserve"> </w:t>
            </w:r>
            <w:r w:rsidRPr="00BC078D">
              <w:t>1</w:t>
            </w:r>
            <w:r>
              <w:t xml:space="preserve"> </w:t>
            </w:r>
            <w:r w:rsidRPr="00BC078D">
              <w:t>by</w:t>
            </w:r>
            <w:r>
              <w:t xml:space="preserve"> </w:t>
            </w:r>
            <w:r w:rsidRPr="00BC078D">
              <w:t>a</w:t>
            </w:r>
            <w:r>
              <w:t xml:space="preserve"> </w:t>
            </w:r>
            <w:r w:rsidRPr="00BC078D">
              <w:t>UE</w:t>
            </w:r>
            <w:r>
              <w:t xml:space="preserve"> </w:t>
            </w:r>
            <w:r w:rsidRPr="00BC078D">
              <w:t>supporting</w:t>
            </w:r>
            <w:r>
              <w:t xml:space="preserve"> </w:t>
            </w:r>
            <w:r w:rsidRPr="00BC078D">
              <w:t>DC_(n)41AA</w:t>
            </w:r>
            <w:r>
              <w:t xml:space="preserve"> </w:t>
            </w:r>
            <w:r w:rsidRPr="00BC078D">
              <w:t>or</w:t>
            </w:r>
            <w:r>
              <w:t xml:space="preserve"> </w:t>
            </w:r>
            <w:r w:rsidRPr="00BC078D">
              <w:t>DC_41A_n41A</w:t>
            </w:r>
            <w:r>
              <w:t xml:space="preserve"> </w:t>
            </w:r>
            <w:r w:rsidRPr="00BC078D">
              <w:t>EN-DC</w:t>
            </w:r>
            <w:r>
              <w:t xml:space="preserve"> </w:t>
            </w:r>
          </w:p>
        </w:tc>
      </w:tr>
      <w:tr w:rsidR="00575BCF" w:rsidRPr="00BC078D" w14:paraId="7DFA8951" w14:textId="77777777" w:rsidTr="00141E33">
        <w:trPr>
          <w:jc w:val="center"/>
        </w:trPr>
        <w:tc>
          <w:tcPr>
            <w:tcW w:w="1395" w:type="dxa"/>
            <w:tcBorders>
              <w:top w:val="nil"/>
            </w:tcBorders>
            <w:shd w:val="clear" w:color="auto" w:fill="auto"/>
          </w:tcPr>
          <w:p w14:paraId="185438B5" w14:textId="77777777" w:rsidR="00575BCF" w:rsidRPr="00BC078D" w:rsidRDefault="00575BCF" w:rsidP="00141E33">
            <w:pPr>
              <w:pStyle w:val="TAC"/>
              <w:keepNext w:val="0"/>
            </w:pPr>
          </w:p>
        </w:tc>
        <w:tc>
          <w:tcPr>
            <w:tcW w:w="1408" w:type="dxa"/>
          </w:tcPr>
          <w:p w14:paraId="72103C16" w14:textId="77777777" w:rsidR="00575BCF" w:rsidRPr="00BC078D" w:rsidRDefault="00575BCF" w:rsidP="00141E33">
            <w:pPr>
              <w:pStyle w:val="TAL"/>
              <w:rPr>
                <w:rFonts w:cs="Arial"/>
              </w:rPr>
            </w:pPr>
            <w:r w:rsidRPr="00BC078D">
              <w:rPr>
                <w:rFonts w:cs="Arial"/>
              </w:rPr>
              <w:t>3</w:t>
            </w:r>
          </w:p>
        </w:tc>
        <w:tc>
          <w:tcPr>
            <w:tcW w:w="4386" w:type="dxa"/>
          </w:tcPr>
          <w:p w14:paraId="73DE0B01" w14:textId="77777777" w:rsidR="00575BCF" w:rsidRPr="00BC078D" w:rsidRDefault="00575BCF" w:rsidP="00141E33">
            <w:pPr>
              <w:pStyle w:val="TAL"/>
            </w:pPr>
            <w:r w:rsidRPr="00BC078D">
              <w:rPr>
                <w:rFonts w:cs="Arial"/>
              </w:rPr>
              <w:t>PC</w:t>
            </w:r>
            <w:r>
              <w:rPr>
                <w:rFonts w:cs="Arial"/>
              </w:rPr>
              <w:t xml:space="preserve"> </w:t>
            </w:r>
            <w:r w:rsidRPr="00BC078D">
              <w:rPr>
                <w:rFonts w:cs="Arial"/>
              </w:rPr>
              <w:t>1.5</w:t>
            </w:r>
            <w:r>
              <w:rPr>
                <w:rFonts w:cs="Arial"/>
              </w:rPr>
              <w:t xml:space="preserve"> </w:t>
            </w:r>
            <w:r w:rsidRPr="00BC078D">
              <w:rPr>
                <w:rFonts w:cs="Arial"/>
              </w:rPr>
              <w:t>MPR</w:t>
            </w:r>
            <w:r>
              <w:rPr>
                <w:rFonts w:cs="Arial"/>
              </w:rPr>
              <w:t xml:space="preserve"> </w:t>
            </w:r>
            <w:r w:rsidRPr="00BC078D">
              <w:rPr>
                <w:rFonts w:cs="Arial"/>
              </w:rPr>
              <w:t>as</w:t>
            </w:r>
            <w:r>
              <w:rPr>
                <w:rFonts w:cs="Arial"/>
              </w:rPr>
              <w:t xml:space="preserve"> </w:t>
            </w:r>
            <w:r w:rsidRPr="00BC078D">
              <w:rPr>
                <w:rFonts w:cs="Arial"/>
              </w:rPr>
              <w:t>defined</w:t>
            </w:r>
            <w:r>
              <w:rPr>
                <w:rFonts w:cs="Arial"/>
              </w:rPr>
              <w:t xml:space="preserve"> </w:t>
            </w:r>
            <w:r w:rsidRPr="00BC078D">
              <w:rPr>
                <w:rFonts w:cs="Arial"/>
              </w:rPr>
              <w:t>in</w:t>
            </w:r>
            <w:r>
              <w:rPr>
                <w:rFonts w:cs="Arial"/>
              </w:rPr>
              <w:t xml:space="preserve"> </w:t>
            </w:r>
            <w:r w:rsidRPr="00BC078D">
              <w:t>Table</w:t>
            </w:r>
            <w:r>
              <w:t xml:space="preserve"> </w:t>
            </w:r>
            <w:r w:rsidRPr="00BC078D">
              <w:t>6.2D.2-3</w:t>
            </w:r>
          </w:p>
        </w:tc>
        <w:tc>
          <w:tcPr>
            <w:tcW w:w="2440" w:type="dxa"/>
          </w:tcPr>
          <w:p w14:paraId="28591EAD" w14:textId="77777777" w:rsidR="00575BCF" w:rsidRPr="00BC078D" w:rsidRDefault="00575BCF" w:rsidP="00141E33">
            <w:pPr>
              <w:pStyle w:val="TAL"/>
            </w:pPr>
            <w:r w:rsidRPr="00BC078D">
              <w:rPr>
                <w:rFonts w:cs="Arial"/>
              </w:rPr>
              <w:t>This</w:t>
            </w:r>
            <w:r>
              <w:rPr>
                <w:rFonts w:cs="Arial"/>
              </w:rPr>
              <w:t xml:space="preserve"> </w:t>
            </w:r>
            <w:r w:rsidRPr="00BC078D">
              <w:rPr>
                <w:rFonts w:cs="Arial"/>
              </w:rPr>
              <w:t>bit</w:t>
            </w:r>
            <w:r>
              <w:rPr>
                <w:rFonts w:cs="Arial"/>
              </w:rPr>
              <w:t xml:space="preserve"> </w:t>
            </w:r>
            <w:r w:rsidRPr="00BC078D">
              <w:rPr>
                <w:rFonts w:cs="Arial"/>
              </w:rPr>
              <w:t>may</w:t>
            </w:r>
            <w:r>
              <w:rPr>
                <w:rFonts w:cs="Arial"/>
              </w:rPr>
              <w:t xml:space="preserve"> </w:t>
            </w:r>
            <w:r w:rsidRPr="00BC078D">
              <w:rPr>
                <w:rFonts w:cs="Arial"/>
              </w:rPr>
              <w:t>be</w:t>
            </w:r>
            <w:r>
              <w:rPr>
                <w:rFonts w:cs="Arial"/>
              </w:rPr>
              <w:t xml:space="preserve"> </w:t>
            </w:r>
            <w:r w:rsidRPr="00BC078D">
              <w:rPr>
                <w:rFonts w:cs="Arial"/>
              </w:rPr>
              <w:t>set</w:t>
            </w:r>
            <w:r>
              <w:rPr>
                <w:rFonts w:cs="Arial"/>
              </w:rPr>
              <w:t xml:space="preserve"> </w:t>
            </w:r>
            <w:r w:rsidRPr="00BC078D">
              <w:rPr>
                <w:rFonts w:cs="Arial"/>
              </w:rPr>
              <w:t>to</w:t>
            </w:r>
            <w:r>
              <w:rPr>
                <w:rFonts w:cs="Arial"/>
              </w:rPr>
              <w:t xml:space="preserve"> </w:t>
            </w:r>
            <w:r w:rsidRPr="00BC078D">
              <w:rPr>
                <w:rFonts w:cs="Arial"/>
              </w:rPr>
              <w:t>1</w:t>
            </w:r>
            <w:r>
              <w:rPr>
                <w:rFonts w:cs="Arial"/>
              </w:rPr>
              <w:t xml:space="preserve"> </w:t>
            </w:r>
            <w:r w:rsidRPr="00BC078D">
              <w:rPr>
                <w:rFonts w:cs="Arial"/>
              </w:rPr>
              <w:t>by</w:t>
            </w:r>
            <w:r>
              <w:rPr>
                <w:rFonts w:cs="Arial"/>
              </w:rPr>
              <w:t xml:space="preserve"> </w:t>
            </w:r>
            <w:r w:rsidRPr="00BC078D">
              <w:rPr>
                <w:rFonts w:cs="Arial"/>
              </w:rPr>
              <w:t>a</w:t>
            </w:r>
            <w:r>
              <w:rPr>
                <w:rFonts w:cs="Arial"/>
              </w:rPr>
              <w:t xml:space="preserve"> </w:t>
            </w:r>
            <w:r w:rsidRPr="00BC078D">
              <w:rPr>
                <w:rFonts w:cs="Arial"/>
              </w:rPr>
              <w:t>UE</w:t>
            </w:r>
            <w:r>
              <w:rPr>
                <w:rFonts w:cs="Arial"/>
              </w:rPr>
              <w:t xml:space="preserve"> </w:t>
            </w:r>
            <w:r w:rsidRPr="00BC078D">
              <w:rPr>
                <w:rFonts w:cs="Arial"/>
              </w:rPr>
              <w:t>of</w:t>
            </w:r>
            <w:r>
              <w:rPr>
                <w:rFonts w:cs="Arial"/>
              </w:rPr>
              <w:t xml:space="preserve"> </w:t>
            </w:r>
            <w:r w:rsidRPr="00BC078D">
              <w:rPr>
                <w:rFonts w:cs="Arial"/>
              </w:rPr>
              <w:t>any</w:t>
            </w:r>
            <w:r>
              <w:rPr>
                <w:rFonts w:cs="Arial"/>
              </w:rPr>
              <w:t xml:space="preserve"> </w:t>
            </w:r>
            <w:r w:rsidRPr="00BC078D">
              <w:rPr>
                <w:rFonts w:cs="Arial"/>
              </w:rPr>
              <w:t>release</w:t>
            </w:r>
            <w:r>
              <w:rPr>
                <w:rFonts w:cs="Arial"/>
              </w:rPr>
              <w:t xml:space="preserve"> </w:t>
            </w:r>
            <w:r w:rsidRPr="00BC078D">
              <w:rPr>
                <w:rFonts w:cs="Arial"/>
              </w:rPr>
              <w:t>supporting</w:t>
            </w:r>
            <w:r>
              <w:rPr>
                <w:rFonts w:cs="Arial"/>
              </w:rPr>
              <w:t xml:space="preserve"> </w:t>
            </w:r>
            <w:r w:rsidRPr="00BC078D">
              <w:rPr>
                <w:rFonts w:cs="Arial"/>
              </w:rPr>
              <w:t>power</w:t>
            </w:r>
            <w:r>
              <w:rPr>
                <w:rFonts w:cs="Arial"/>
              </w:rPr>
              <w:t xml:space="preserve"> </w:t>
            </w:r>
            <w:r w:rsidRPr="00BC078D">
              <w:rPr>
                <w:rFonts w:cs="Arial"/>
              </w:rPr>
              <w:t>class</w:t>
            </w:r>
            <w:r>
              <w:rPr>
                <w:rFonts w:cs="Arial"/>
              </w:rPr>
              <w:t xml:space="preserve"> </w:t>
            </w:r>
            <w:r w:rsidRPr="00BC078D">
              <w:rPr>
                <w:rFonts w:cs="Arial"/>
              </w:rPr>
              <w:t>1.5.</w:t>
            </w:r>
            <w:r>
              <w:rPr>
                <w:rFonts w:cs="Arial"/>
              </w:rPr>
              <w:t xml:space="preserve"> </w:t>
            </w:r>
            <w:r w:rsidRPr="00BC078D">
              <w:rPr>
                <w:rFonts w:cs="Arial"/>
              </w:rPr>
              <w:t>This</w:t>
            </w:r>
            <w:r>
              <w:rPr>
                <w:rFonts w:cs="Arial"/>
              </w:rPr>
              <w:t xml:space="preserve"> </w:t>
            </w:r>
            <w:r w:rsidRPr="00BC078D">
              <w:rPr>
                <w:rFonts w:cs="Arial"/>
              </w:rPr>
              <w:t>bit</w:t>
            </w:r>
            <w:r>
              <w:rPr>
                <w:rFonts w:cs="Arial"/>
              </w:rPr>
              <w:t xml:space="preserve"> </w:t>
            </w:r>
            <w:r w:rsidRPr="00BC078D">
              <w:rPr>
                <w:rFonts w:cs="Arial"/>
              </w:rPr>
              <w:t>is</w:t>
            </w:r>
            <w:r>
              <w:rPr>
                <w:rFonts w:cs="Arial"/>
              </w:rPr>
              <w:t xml:space="preserve"> </w:t>
            </w:r>
            <w:r w:rsidRPr="00BC078D">
              <w:rPr>
                <w:rFonts w:cs="Arial"/>
              </w:rPr>
              <w:t>intended</w:t>
            </w:r>
            <w:r>
              <w:rPr>
                <w:rFonts w:cs="Arial"/>
              </w:rPr>
              <w:t xml:space="preserve"> </w:t>
            </w:r>
            <w:r w:rsidRPr="00BC078D">
              <w:rPr>
                <w:rFonts w:cs="Arial"/>
              </w:rPr>
              <w:t>to</w:t>
            </w:r>
            <w:r>
              <w:rPr>
                <w:rFonts w:cs="Arial"/>
              </w:rPr>
              <w:t xml:space="preserve"> </w:t>
            </w:r>
            <w:r w:rsidRPr="00BC078D">
              <w:rPr>
                <w:rFonts w:cs="Arial"/>
              </w:rPr>
              <w:t>be</w:t>
            </w:r>
            <w:r>
              <w:rPr>
                <w:rFonts w:cs="Arial"/>
              </w:rPr>
              <w:t xml:space="preserve"> </w:t>
            </w:r>
            <w:r w:rsidRPr="00BC078D">
              <w:rPr>
                <w:rFonts w:cs="Arial"/>
              </w:rPr>
              <w:t>set</w:t>
            </w:r>
            <w:r>
              <w:rPr>
                <w:rFonts w:cs="Arial"/>
              </w:rPr>
              <w:t xml:space="preserve"> </w:t>
            </w:r>
            <w:r w:rsidRPr="00BC078D">
              <w:rPr>
                <w:rFonts w:cs="Arial"/>
              </w:rPr>
              <w:t>by</w:t>
            </w:r>
            <w:r>
              <w:rPr>
                <w:rFonts w:cs="Arial"/>
              </w:rPr>
              <w:t xml:space="preserve"> </w:t>
            </w:r>
            <w:r w:rsidRPr="00BC078D">
              <w:rPr>
                <w:rFonts w:cs="Arial"/>
              </w:rPr>
              <w:t>larger</w:t>
            </w:r>
            <w:r>
              <w:rPr>
                <w:rFonts w:cs="Arial"/>
              </w:rPr>
              <w:t xml:space="preserve"> </w:t>
            </w:r>
            <w:r w:rsidRPr="00BC078D">
              <w:rPr>
                <w:rFonts w:cs="Arial"/>
              </w:rPr>
              <w:t>form</w:t>
            </w:r>
            <w:r>
              <w:rPr>
                <w:rFonts w:cs="Arial"/>
              </w:rPr>
              <w:t xml:space="preserve"> </w:t>
            </w:r>
            <w:r w:rsidRPr="00BC078D">
              <w:rPr>
                <w:rFonts w:cs="Arial"/>
              </w:rPr>
              <w:t>factor</w:t>
            </w:r>
            <w:r>
              <w:rPr>
                <w:rFonts w:cs="Arial"/>
              </w:rPr>
              <w:t xml:space="preserve"> </w:t>
            </w:r>
            <w:r w:rsidRPr="00BC078D">
              <w:rPr>
                <w:rFonts w:cs="Arial"/>
              </w:rPr>
              <w:t>FWA</w:t>
            </w:r>
            <w:r>
              <w:rPr>
                <w:rFonts w:cs="Arial"/>
              </w:rPr>
              <w:t xml:space="preserve"> </w:t>
            </w:r>
            <w:r w:rsidRPr="00BC078D">
              <w:rPr>
                <w:rFonts w:cs="Arial"/>
              </w:rPr>
              <w:t>devices.</w:t>
            </w:r>
            <w:r>
              <w:rPr>
                <w:rFonts w:cs="Arial"/>
              </w:rPr>
              <w:t xml:space="preserve"> </w:t>
            </w:r>
            <w:r w:rsidRPr="00BC078D">
              <w:rPr>
                <w:rFonts w:cs="Arial"/>
              </w:rPr>
              <w:t>If</w:t>
            </w:r>
            <w:r>
              <w:rPr>
                <w:rFonts w:cs="Arial"/>
              </w:rPr>
              <w:t xml:space="preserve"> </w:t>
            </w:r>
            <w:r w:rsidRPr="00BC078D">
              <w:rPr>
                <w:rFonts w:cs="Arial"/>
              </w:rPr>
              <w:t>the</w:t>
            </w:r>
            <w:r>
              <w:rPr>
                <w:rFonts w:cs="Arial"/>
              </w:rPr>
              <w:t xml:space="preserve"> </w:t>
            </w:r>
            <w:r w:rsidRPr="00BC078D">
              <w:rPr>
                <w:rFonts w:cs="Arial"/>
              </w:rPr>
              <w:t>bit</w:t>
            </w:r>
            <w:r>
              <w:rPr>
                <w:rFonts w:cs="Arial"/>
              </w:rPr>
              <w:t xml:space="preserve"> </w:t>
            </w:r>
            <w:r w:rsidRPr="00BC078D">
              <w:rPr>
                <w:rFonts w:cs="Arial"/>
              </w:rPr>
              <w:t>is</w:t>
            </w:r>
            <w:r>
              <w:rPr>
                <w:rFonts w:cs="Arial"/>
              </w:rPr>
              <w:t xml:space="preserve"> </w:t>
            </w:r>
            <w:r w:rsidRPr="00BC078D">
              <w:rPr>
                <w:rFonts w:cs="Arial"/>
              </w:rPr>
              <w:t>not</w:t>
            </w:r>
            <w:r>
              <w:rPr>
                <w:rFonts w:cs="Arial"/>
              </w:rPr>
              <w:t xml:space="preserve"> </w:t>
            </w:r>
            <w:r w:rsidRPr="00BC078D">
              <w:rPr>
                <w:rFonts w:cs="Arial"/>
              </w:rPr>
              <w:t>set</w:t>
            </w:r>
            <w:r>
              <w:rPr>
                <w:rFonts w:cs="Arial"/>
              </w:rPr>
              <w:t xml:space="preserve"> </w:t>
            </w:r>
            <w:r w:rsidRPr="00BC078D">
              <w:rPr>
                <w:rFonts w:cs="Arial"/>
              </w:rPr>
              <w:t>for</w:t>
            </w:r>
            <w:r>
              <w:rPr>
                <w:rFonts w:cs="Arial"/>
              </w:rPr>
              <w:t xml:space="preserve"> </w:t>
            </w:r>
            <w:r w:rsidRPr="00BC078D">
              <w:rPr>
                <w:rFonts w:cs="Arial"/>
              </w:rPr>
              <w:t>a</w:t>
            </w:r>
            <w:r>
              <w:rPr>
                <w:rFonts w:cs="Arial"/>
              </w:rPr>
              <w:t xml:space="preserve"> </w:t>
            </w:r>
            <w:r w:rsidRPr="00BC078D">
              <w:rPr>
                <w:rFonts w:cs="Arial"/>
              </w:rPr>
              <w:t>Rel-17</w:t>
            </w:r>
            <w:r>
              <w:rPr>
                <w:rFonts w:cs="Arial"/>
              </w:rPr>
              <w:t xml:space="preserve"> </w:t>
            </w:r>
            <w:r w:rsidRPr="00BC078D">
              <w:rPr>
                <w:rFonts w:cs="Arial"/>
              </w:rPr>
              <w:t>and</w:t>
            </w:r>
            <w:r>
              <w:rPr>
                <w:rFonts w:cs="Arial"/>
              </w:rPr>
              <w:t xml:space="preserve"> </w:t>
            </w:r>
            <w:r w:rsidRPr="00BC078D">
              <w:rPr>
                <w:rFonts w:cs="Arial"/>
              </w:rPr>
              <w:t>later</w:t>
            </w:r>
            <w:r>
              <w:rPr>
                <w:rFonts w:cs="Arial"/>
              </w:rPr>
              <w:t xml:space="preserve"> </w:t>
            </w:r>
            <w:r w:rsidRPr="00BC078D">
              <w:rPr>
                <w:rFonts w:cs="Arial"/>
              </w:rPr>
              <w:t>UE,</w:t>
            </w:r>
            <w:r>
              <w:rPr>
                <w:rFonts w:cs="Arial"/>
              </w:rPr>
              <w:t xml:space="preserve"> </w:t>
            </w:r>
            <w:r w:rsidRPr="00BC078D">
              <w:rPr>
                <w:rFonts w:cs="Arial"/>
              </w:rPr>
              <w:t>PC</w:t>
            </w:r>
            <w:r>
              <w:rPr>
                <w:rFonts w:cs="Arial"/>
              </w:rPr>
              <w:t xml:space="preserve"> </w:t>
            </w:r>
            <w:r w:rsidRPr="00BC078D">
              <w:rPr>
                <w:rFonts w:cs="Arial"/>
              </w:rPr>
              <w:t>1.5</w:t>
            </w:r>
            <w:r>
              <w:rPr>
                <w:rFonts w:cs="Arial"/>
              </w:rPr>
              <w:t xml:space="preserve"> </w:t>
            </w:r>
            <w:r w:rsidRPr="00BC078D">
              <w:rPr>
                <w:rFonts w:cs="Arial"/>
              </w:rPr>
              <w:t>MPR</w:t>
            </w:r>
            <w:r>
              <w:t xml:space="preserve"> </w:t>
            </w:r>
            <w:r w:rsidRPr="00BC078D">
              <w:rPr>
                <w:rFonts w:cs="Arial"/>
              </w:rPr>
              <w:t>as</w:t>
            </w:r>
            <w:r>
              <w:rPr>
                <w:rFonts w:cs="Arial"/>
              </w:rPr>
              <w:t xml:space="preserve"> </w:t>
            </w:r>
            <w:r w:rsidRPr="00BC078D">
              <w:rPr>
                <w:rFonts w:cs="Arial"/>
              </w:rPr>
              <w:t>defined</w:t>
            </w:r>
            <w:r>
              <w:rPr>
                <w:rFonts w:cs="Arial"/>
              </w:rPr>
              <w:t xml:space="preserve"> </w:t>
            </w:r>
            <w:r w:rsidRPr="00BC078D">
              <w:rPr>
                <w:rFonts w:cs="Arial"/>
              </w:rPr>
              <w:t>in</w:t>
            </w:r>
            <w:r>
              <w:rPr>
                <w:rFonts w:cs="Arial"/>
              </w:rPr>
              <w:t xml:space="preserve"> </w:t>
            </w:r>
            <w:r w:rsidRPr="00BC078D">
              <w:rPr>
                <w:rFonts w:cs="Arial"/>
              </w:rPr>
              <w:t>Table</w:t>
            </w:r>
            <w:r>
              <w:rPr>
                <w:rFonts w:cs="Arial"/>
              </w:rPr>
              <w:t xml:space="preserve"> </w:t>
            </w:r>
            <w:r w:rsidRPr="00BC078D">
              <w:rPr>
                <w:rFonts w:cs="Arial"/>
              </w:rPr>
              <w:t>6.2D.2-2</w:t>
            </w:r>
            <w:r>
              <w:rPr>
                <w:rFonts w:cs="Arial"/>
              </w:rPr>
              <w:t xml:space="preserve"> </w:t>
            </w:r>
            <w:r w:rsidRPr="00BC078D">
              <w:rPr>
                <w:rFonts w:cs="Arial"/>
              </w:rPr>
              <w:t>applies.</w:t>
            </w:r>
            <w:r>
              <w:rPr>
                <w:rFonts w:cs="Arial"/>
              </w:rPr>
              <w:t xml:space="preserve"> </w:t>
            </w:r>
            <w:r w:rsidRPr="00BC078D">
              <w:rPr>
                <w:rFonts w:cs="Arial"/>
              </w:rPr>
              <w:t>If</w:t>
            </w:r>
            <w:r>
              <w:rPr>
                <w:rFonts w:cs="Arial"/>
              </w:rPr>
              <w:t xml:space="preserve"> </w:t>
            </w:r>
            <w:r w:rsidRPr="00BC078D">
              <w:rPr>
                <w:rFonts w:cs="Arial"/>
              </w:rPr>
              <w:t>the</w:t>
            </w:r>
            <w:r>
              <w:rPr>
                <w:rFonts w:cs="Arial"/>
              </w:rPr>
              <w:t xml:space="preserve"> </w:t>
            </w:r>
            <w:r w:rsidRPr="00BC078D">
              <w:rPr>
                <w:rFonts w:cs="Arial"/>
              </w:rPr>
              <w:t>bit</w:t>
            </w:r>
            <w:r>
              <w:rPr>
                <w:rFonts w:cs="Arial"/>
              </w:rPr>
              <w:t xml:space="preserve"> </w:t>
            </w:r>
            <w:r w:rsidRPr="00BC078D">
              <w:rPr>
                <w:rFonts w:cs="Arial"/>
              </w:rPr>
              <w:t>is</w:t>
            </w:r>
            <w:r>
              <w:rPr>
                <w:rFonts w:cs="Arial"/>
              </w:rPr>
              <w:t xml:space="preserve"> </w:t>
            </w:r>
            <w:r w:rsidRPr="00BC078D">
              <w:rPr>
                <w:rFonts w:cs="Arial"/>
              </w:rPr>
              <w:t>not</w:t>
            </w:r>
            <w:r>
              <w:rPr>
                <w:rFonts w:cs="Arial"/>
              </w:rPr>
              <w:t xml:space="preserve"> </w:t>
            </w:r>
            <w:r w:rsidRPr="00BC078D">
              <w:rPr>
                <w:rFonts w:cs="Arial"/>
              </w:rPr>
              <w:t>set</w:t>
            </w:r>
            <w:r>
              <w:rPr>
                <w:rFonts w:cs="Arial"/>
              </w:rPr>
              <w:t xml:space="preserve"> </w:t>
            </w:r>
            <w:r w:rsidRPr="00BC078D">
              <w:rPr>
                <w:rFonts w:cs="Arial"/>
              </w:rPr>
              <w:t>for</w:t>
            </w:r>
            <w:r>
              <w:rPr>
                <w:rFonts w:cs="Arial"/>
              </w:rPr>
              <w:t xml:space="preserve"> </w:t>
            </w:r>
            <w:r w:rsidRPr="00BC078D">
              <w:rPr>
                <w:rFonts w:cs="Arial"/>
              </w:rPr>
              <w:t>a</w:t>
            </w:r>
            <w:r>
              <w:rPr>
                <w:rFonts w:cs="Arial"/>
              </w:rPr>
              <w:t xml:space="preserve"> </w:t>
            </w:r>
            <w:r w:rsidRPr="00BC078D">
              <w:rPr>
                <w:rFonts w:cs="Arial"/>
              </w:rPr>
              <w:t>Rel-16</w:t>
            </w:r>
            <w:r>
              <w:rPr>
                <w:rFonts w:cs="Arial"/>
              </w:rPr>
              <w:t xml:space="preserve"> </w:t>
            </w:r>
            <w:r w:rsidRPr="00BC078D">
              <w:rPr>
                <w:rFonts w:cs="Arial"/>
              </w:rPr>
              <w:t>and</w:t>
            </w:r>
            <w:r>
              <w:rPr>
                <w:rFonts w:cs="Arial"/>
              </w:rPr>
              <w:t xml:space="preserve"> </w:t>
            </w:r>
            <w:r w:rsidRPr="00BC078D">
              <w:rPr>
                <w:rFonts w:cs="Arial"/>
              </w:rPr>
              <w:t>earlier</w:t>
            </w:r>
            <w:r>
              <w:rPr>
                <w:rFonts w:cs="Arial"/>
              </w:rPr>
              <w:t xml:space="preserve"> </w:t>
            </w:r>
            <w:r w:rsidRPr="00BC078D">
              <w:rPr>
                <w:rFonts w:cs="Arial"/>
              </w:rPr>
              <w:t>UE,</w:t>
            </w:r>
            <w:r>
              <w:rPr>
                <w:rFonts w:cs="Arial"/>
              </w:rPr>
              <w:t xml:space="preserve"> </w:t>
            </w:r>
            <w:r w:rsidRPr="00BC078D">
              <w:rPr>
                <w:rFonts w:cs="Arial"/>
              </w:rPr>
              <w:t>MPR</w:t>
            </w:r>
            <w:r>
              <w:rPr>
                <w:rFonts w:cs="Arial"/>
              </w:rPr>
              <w:t xml:space="preserve"> </w:t>
            </w:r>
            <w:r w:rsidRPr="00BC078D">
              <w:rPr>
                <w:rFonts w:cs="Arial"/>
              </w:rPr>
              <w:t>in</w:t>
            </w:r>
            <w:r>
              <w:rPr>
                <w:rFonts w:cs="Arial"/>
              </w:rPr>
              <w:t xml:space="preserve"> </w:t>
            </w:r>
            <w:r w:rsidRPr="00BC078D">
              <w:rPr>
                <w:rFonts w:cs="Arial"/>
              </w:rPr>
              <w:t>Table</w:t>
            </w:r>
            <w:r>
              <w:rPr>
                <w:rFonts w:cs="Arial"/>
              </w:rPr>
              <w:t xml:space="preserve"> </w:t>
            </w:r>
            <w:r w:rsidRPr="00BC078D">
              <w:rPr>
                <w:rFonts w:cs="Arial"/>
              </w:rPr>
              <w:t>6.2.2-4</w:t>
            </w:r>
            <w:r>
              <w:rPr>
                <w:rFonts w:cs="Arial"/>
              </w:rPr>
              <w:t xml:space="preserve"> </w:t>
            </w:r>
            <w:r w:rsidRPr="00BC078D">
              <w:rPr>
                <w:rFonts w:cs="Arial"/>
              </w:rPr>
              <w:t>of</w:t>
            </w:r>
            <w:r>
              <w:rPr>
                <w:rFonts w:cs="Arial"/>
              </w:rPr>
              <w:t xml:space="preserve"> </w:t>
            </w:r>
            <w:r w:rsidRPr="00BC078D">
              <w:rPr>
                <w:rFonts w:cs="Arial"/>
              </w:rPr>
              <w:t>38.101-1</w:t>
            </w:r>
            <w:r>
              <w:rPr>
                <w:rFonts w:cs="Arial"/>
              </w:rPr>
              <w:t xml:space="preserve"> </w:t>
            </w:r>
            <w:r w:rsidRPr="00BC078D">
              <w:rPr>
                <w:rFonts w:cs="Arial"/>
              </w:rPr>
              <w:t>v16.5.0</w:t>
            </w:r>
            <w:r>
              <w:rPr>
                <w:rFonts w:cs="Arial"/>
              </w:rPr>
              <w:t xml:space="preserve"> </w:t>
            </w:r>
            <w:r w:rsidRPr="00BC078D">
              <w:rPr>
                <w:rFonts w:cs="Arial"/>
              </w:rPr>
              <w:t>applies.</w:t>
            </w:r>
          </w:p>
        </w:tc>
      </w:tr>
      <w:tr w:rsidR="00575BCF" w:rsidRPr="00BC078D" w14:paraId="2EEC5882" w14:textId="77777777" w:rsidTr="00141E33">
        <w:trPr>
          <w:jc w:val="center"/>
        </w:trPr>
        <w:tc>
          <w:tcPr>
            <w:tcW w:w="1395" w:type="dxa"/>
            <w:tcBorders>
              <w:top w:val="single" w:sz="4" w:space="0" w:color="auto"/>
              <w:left w:val="single" w:sz="4" w:space="0" w:color="auto"/>
              <w:bottom w:val="single" w:sz="4" w:space="0" w:color="auto"/>
              <w:right w:val="single" w:sz="4" w:space="0" w:color="auto"/>
            </w:tcBorders>
          </w:tcPr>
          <w:p w14:paraId="0F72EAA8" w14:textId="77777777" w:rsidR="00575BCF" w:rsidRPr="00BC078D" w:rsidRDefault="00575BCF" w:rsidP="00141E33">
            <w:pPr>
              <w:pStyle w:val="TAC"/>
              <w:keepNext w:val="0"/>
            </w:pPr>
            <w:r w:rsidRPr="00BC078D">
              <w:t>n71</w:t>
            </w:r>
          </w:p>
        </w:tc>
        <w:tc>
          <w:tcPr>
            <w:tcW w:w="1408" w:type="dxa"/>
          </w:tcPr>
          <w:p w14:paraId="46A0D6D1" w14:textId="77777777" w:rsidR="00575BCF" w:rsidRPr="00BC078D" w:rsidRDefault="00575BCF" w:rsidP="00141E33">
            <w:pPr>
              <w:pStyle w:val="TAL"/>
              <w:rPr>
                <w:rFonts w:cs="Arial"/>
              </w:rPr>
            </w:pPr>
            <w:r w:rsidRPr="00BC078D">
              <w:rPr>
                <w:rFonts w:cs="Arial"/>
              </w:rPr>
              <w:t>0</w:t>
            </w:r>
            <w:r>
              <w:rPr>
                <w:rFonts w:cs="Arial"/>
              </w:rPr>
              <w:t xml:space="preserve"> </w:t>
            </w:r>
            <w:r w:rsidRPr="00BC078D">
              <w:rPr>
                <w:rFonts w:cs="Arial"/>
              </w:rPr>
              <w:t>(leftmost</w:t>
            </w:r>
            <w:r>
              <w:rPr>
                <w:rFonts w:cs="Arial"/>
              </w:rPr>
              <w:t xml:space="preserve"> </w:t>
            </w:r>
            <w:r w:rsidRPr="00BC078D">
              <w:rPr>
                <w:rFonts w:cs="Arial"/>
              </w:rPr>
              <w:t>bit)</w:t>
            </w:r>
          </w:p>
        </w:tc>
        <w:tc>
          <w:tcPr>
            <w:tcW w:w="4386" w:type="dxa"/>
          </w:tcPr>
          <w:p w14:paraId="235DFB13" w14:textId="77777777" w:rsidR="00575BCF" w:rsidRPr="00BC078D" w:rsidRDefault="00575BCF" w:rsidP="00141E33">
            <w:pPr>
              <w:pStyle w:val="TAL"/>
              <w:rPr>
                <w:rFonts w:cs="Arial"/>
              </w:rPr>
            </w:pPr>
            <w:r w:rsidRPr="00BC078D">
              <w:rPr>
                <w:rFonts w:cs="Arial"/>
              </w:rPr>
              <w:t>EN-DC</w:t>
            </w:r>
            <w:r>
              <w:rPr>
                <w:rFonts w:cs="Arial"/>
              </w:rPr>
              <w:t xml:space="preserve"> </w:t>
            </w:r>
            <w:r w:rsidRPr="00BC078D">
              <w:rPr>
                <w:rFonts w:cs="Arial"/>
              </w:rPr>
              <w:t>contiguous</w:t>
            </w:r>
            <w:r>
              <w:rPr>
                <w:rFonts w:cs="Arial"/>
              </w:rPr>
              <w:t xml:space="preserve"> </w:t>
            </w:r>
            <w:proofErr w:type="spellStart"/>
            <w:r w:rsidRPr="00BC078D">
              <w:rPr>
                <w:rFonts w:cs="Arial"/>
              </w:rPr>
              <w:t>intraband</w:t>
            </w:r>
            <w:proofErr w:type="spellEnd"/>
            <w:r>
              <w:rPr>
                <w:rFonts w:cs="Arial"/>
              </w:rPr>
              <w:t xml:space="preserve"> </w:t>
            </w:r>
            <w:r w:rsidRPr="00BC078D">
              <w:rPr>
                <w:rFonts w:cs="Arial"/>
              </w:rPr>
              <w:t>MPR</w:t>
            </w:r>
            <w:r>
              <w:rPr>
                <w:rFonts w:cs="Arial"/>
              </w:rPr>
              <w:t xml:space="preserve"> </w:t>
            </w:r>
            <w:r w:rsidRPr="00BC078D">
              <w:rPr>
                <w:rFonts w:cs="Arial"/>
              </w:rPr>
              <w:t>as</w:t>
            </w:r>
            <w:r>
              <w:rPr>
                <w:rFonts w:cs="Arial"/>
              </w:rPr>
              <w:t xml:space="preserve"> </w:t>
            </w:r>
            <w:r w:rsidRPr="00BC078D">
              <w:rPr>
                <w:rFonts w:cs="Arial"/>
              </w:rPr>
              <w:t>defined</w:t>
            </w:r>
            <w:r>
              <w:rPr>
                <w:rFonts w:cs="Arial"/>
              </w:rPr>
              <w:t xml:space="preserve"> </w:t>
            </w:r>
            <w:r w:rsidRPr="00BC078D">
              <w:rPr>
                <w:rFonts w:cs="Arial"/>
              </w:rPr>
              <w:t>in</w:t>
            </w:r>
            <w:r>
              <w:rPr>
                <w:rFonts w:cs="Arial"/>
              </w:rPr>
              <w:t xml:space="preserve"> </w:t>
            </w:r>
            <w:r w:rsidRPr="00BC078D">
              <w:rPr>
                <w:rFonts w:cs="Arial"/>
              </w:rPr>
              <w:t>clause</w:t>
            </w:r>
            <w:r>
              <w:rPr>
                <w:rFonts w:cs="Arial"/>
              </w:rPr>
              <w:t xml:space="preserve"> </w:t>
            </w:r>
            <w:r w:rsidRPr="00BC078D">
              <w:rPr>
                <w:rFonts w:cs="Arial"/>
              </w:rPr>
              <w:t>6.2B.2.1</w:t>
            </w:r>
            <w:r>
              <w:rPr>
                <w:rFonts w:cs="Arial"/>
              </w:rPr>
              <w:t xml:space="preserve"> </w:t>
            </w:r>
            <w:r w:rsidRPr="00BC078D">
              <w:rPr>
                <w:rFonts w:cs="Arial"/>
              </w:rPr>
              <w:t>of</w:t>
            </w:r>
            <w:r>
              <w:rPr>
                <w:rFonts w:cs="Arial"/>
              </w:rPr>
              <w:t xml:space="preserve"> </w:t>
            </w:r>
            <w:r w:rsidRPr="00BC078D">
              <w:rPr>
                <w:rFonts w:cs="Arial"/>
              </w:rPr>
              <w:t>38.101-3</w:t>
            </w:r>
            <w:r>
              <w:rPr>
                <w:rFonts w:cs="Arial"/>
              </w:rPr>
              <w:t xml:space="preserve"> </w:t>
            </w:r>
            <w:r w:rsidRPr="00BC078D">
              <w:rPr>
                <w:rFonts w:cs="Arial"/>
              </w:rPr>
              <w:t>v15.5.0</w:t>
            </w:r>
          </w:p>
        </w:tc>
        <w:tc>
          <w:tcPr>
            <w:tcW w:w="2440" w:type="dxa"/>
          </w:tcPr>
          <w:p w14:paraId="6775D800" w14:textId="77777777" w:rsidR="00575BCF" w:rsidRPr="00BC078D" w:rsidRDefault="00575BCF" w:rsidP="00141E33">
            <w:pPr>
              <w:pStyle w:val="TAL"/>
              <w:rPr>
                <w:rFonts w:cs="Arial"/>
              </w:rPr>
            </w:pPr>
            <w:r w:rsidRPr="00BC078D">
              <w:rPr>
                <w:rFonts w:cs="Arial"/>
              </w:rPr>
              <w:t>-</w:t>
            </w:r>
            <w:r>
              <w:rPr>
                <w:rFonts w:cs="Arial"/>
              </w:rPr>
              <w:t xml:space="preserve"> </w:t>
            </w:r>
            <w:r w:rsidRPr="00BC078D">
              <w:rPr>
                <w:rFonts w:cs="Arial"/>
              </w:rPr>
              <w:t>This</w:t>
            </w:r>
            <w:r>
              <w:rPr>
                <w:rFonts w:cs="Arial"/>
              </w:rPr>
              <w:t xml:space="preserve"> </w:t>
            </w:r>
            <w:r w:rsidRPr="00BC078D">
              <w:rPr>
                <w:rFonts w:cs="Arial"/>
              </w:rPr>
              <w:t>bit</w:t>
            </w:r>
            <w:r>
              <w:rPr>
                <w:rFonts w:cs="Arial"/>
              </w:rPr>
              <w:t xml:space="preserve"> </w:t>
            </w:r>
            <w:r w:rsidRPr="00BC078D">
              <w:rPr>
                <w:rFonts w:cs="Arial"/>
              </w:rPr>
              <w:t>shall</w:t>
            </w:r>
            <w:r>
              <w:rPr>
                <w:rFonts w:cs="Arial"/>
              </w:rPr>
              <w:t xml:space="preserve"> </w:t>
            </w:r>
            <w:r w:rsidRPr="00BC078D">
              <w:rPr>
                <w:rFonts w:cs="Arial"/>
              </w:rPr>
              <w:t>be</w:t>
            </w:r>
            <w:r>
              <w:rPr>
                <w:rFonts w:cs="Arial"/>
              </w:rPr>
              <w:t xml:space="preserve"> </w:t>
            </w:r>
            <w:r w:rsidRPr="00BC078D">
              <w:rPr>
                <w:rFonts w:cs="Arial"/>
              </w:rPr>
              <w:t>set</w:t>
            </w:r>
            <w:r>
              <w:rPr>
                <w:rFonts w:cs="Arial"/>
              </w:rPr>
              <w:t xml:space="preserve"> </w:t>
            </w:r>
            <w:r w:rsidRPr="00BC078D">
              <w:rPr>
                <w:rFonts w:cs="Arial"/>
              </w:rPr>
              <w:t>to</w:t>
            </w:r>
            <w:r>
              <w:rPr>
                <w:rFonts w:cs="Arial"/>
              </w:rPr>
              <w:t xml:space="preserve"> </w:t>
            </w:r>
            <w:r w:rsidRPr="00BC078D">
              <w:rPr>
                <w:rFonts w:cs="Arial"/>
              </w:rPr>
              <w:t>1</w:t>
            </w:r>
            <w:r>
              <w:rPr>
                <w:rFonts w:cs="Arial"/>
              </w:rPr>
              <w:t xml:space="preserve"> </w:t>
            </w:r>
            <w:r w:rsidRPr="00BC078D">
              <w:rPr>
                <w:rFonts w:cs="Arial"/>
              </w:rPr>
              <w:t>by</w:t>
            </w:r>
            <w:r>
              <w:rPr>
                <w:rFonts w:cs="Arial"/>
              </w:rPr>
              <w:t xml:space="preserve"> </w:t>
            </w:r>
            <w:r w:rsidRPr="00BC078D">
              <w:rPr>
                <w:rFonts w:cs="Arial"/>
              </w:rPr>
              <w:t>a</w:t>
            </w:r>
            <w:r>
              <w:rPr>
                <w:rFonts w:cs="Arial"/>
              </w:rPr>
              <w:t xml:space="preserve"> </w:t>
            </w:r>
            <w:r w:rsidRPr="00BC078D">
              <w:rPr>
                <w:rFonts w:cs="Arial"/>
              </w:rPr>
              <w:t>UE</w:t>
            </w:r>
            <w:r>
              <w:rPr>
                <w:rFonts w:cs="Arial"/>
              </w:rPr>
              <w:t xml:space="preserve"> </w:t>
            </w:r>
            <w:r w:rsidRPr="00BC078D">
              <w:rPr>
                <w:rFonts w:cs="Arial"/>
              </w:rPr>
              <w:t>supporting</w:t>
            </w:r>
            <w:r>
              <w:rPr>
                <w:rFonts w:cs="Arial"/>
              </w:rPr>
              <w:t xml:space="preserve"> </w:t>
            </w:r>
            <w:r w:rsidRPr="00BC078D">
              <w:rPr>
                <w:rFonts w:cs="Arial"/>
              </w:rPr>
              <w:t>DC_(n)71AA</w:t>
            </w:r>
            <w:r>
              <w:rPr>
                <w:rFonts w:cs="Arial"/>
              </w:rPr>
              <w:t xml:space="preserve"> </w:t>
            </w:r>
            <w:r w:rsidRPr="00BC078D">
              <w:rPr>
                <w:rFonts w:cs="Arial"/>
              </w:rPr>
              <w:t>UE</w:t>
            </w:r>
            <w:r>
              <w:rPr>
                <w:rFonts w:cs="Arial"/>
              </w:rPr>
              <w:t xml:space="preserve"> </w:t>
            </w:r>
            <w:r w:rsidRPr="00BC078D">
              <w:rPr>
                <w:rFonts w:cs="Arial"/>
              </w:rPr>
              <w:t>EN-DC</w:t>
            </w:r>
            <w:r>
              <w:rPr>
                <w:rFonts w:cs="Arial"/>
              </w:rPr>
              <w:t xml:space="preserve"> </w:t>
            </w:r>
          </w:p>
        </w:tc>
      </w:tr>
      <w:tr w:rsidR="00575BCF" w:rsidRPr="00BC078D" w14:paraId="3CECDFB9" w14:textId="77777777" w:rsidTr="00141E33">
        <w:trPr>
          <w:jc w:val="center"/>
        </w:trPr>
        <w:tc>
          <w:tcPr>
            <w:tcW w:w="1395" w:type="dxa"/>
            <w:tcBorders>
              <w:top w:val="single" w:sz="4" w:space="0" w:color="auto"/>
              <w:left w:val="single" w:sz="4" w:space="0" w:color="auto"/>
              <w:right w:val="single" w:sz="4" w:space="0" w:color="auto"/>
            </w:tcBorders>
          </w:tcPr>
          <w:p w14:paraId="3C0C4B45" w14:textId="77777777" w:rsidR="00575BCF" w:rsidRPr="00BC078D" w:rsidRDefault="00575BCF" w:rsidP="00141E33">
            <w:pPr>
              <w:pStyle w:val="TAC"/>
              <w:keepNext w:val="0"/>
            </w:pPr>
            <w:r w:rsidRPr="00BC078D">
              <w:t>n77</w:t>
            </w:r>
          </w:p>
        </w:tc>
        <w:tc>
          <w:tcPr>
            <w:tcW w:w="1408" w:type="dxa"/>
          </w:tcPr>
          <w:p w14:paraId="3EB059F4" w14:textId="77777777" w:rsidR="00575BCF" w:rsidRPr="00BC078D" w:rsidRDefault="00575BCF" w:rsidP="00141E33">
            <w:pPr>
              <w:pStyle w:val="TAL"/>
              <w:rPr>
                <w:rFonts w:cs="Arial"/>
              </w:rPr>
            </w:pPr>
            <w:r w:rsidRPr="00BC078D">
              <w:rPr>
                <w:rFonts w:cs="Arial"/>
              </w:rPr>
              <w:t>0</w:t>
            </w:r>
            <w:r>
              <w:rPr>
                <w:rFonts w:cs="Arial"/>
              </w:rPr>
              <w:t xml:space="preserve"> </w:t>
            </w:r>
            <w:r w:rsidRPr="00BC078D">
              <w:rPr>
                <w:rFonts w:cs="Arial"/>
              </w:rPr>
              <w:t>(leftmost</w:t>
            </w:r>
            <w:r>
              <w:rPr>
                <w:rFonts w:cs="Arial"/>
              </w:rPr>
              <w:t xml:space="preserve"> </w:t>
            </w:r>
            <w:r w:rsidRPr="00BC078D">
              <w:rPr>
                <w:rFonts w:cs="Arial"/>
              </w:rPr>
              <w:t>bit)</w:t>
            </w:r>
          </w:p>
        </w:tc>
        <w:tc>
          <w:tcPr>
            <w:tcW w:w="4386" w:type="dxa"/>
          </w:tcPr>
          <w:p w14:paraId="0E77AED9" w14:textId="77777777" w:rsidR="00575BCF" w:rsidRPr="00BC078D" w:rsidRDefault="00575BCF" w:rsidP="00141E33">
            <w:pPr>
              <w:pStyle w:val="TAL"/>
              <w:rPr>
                <w:rFonts w:cs="Arial"/>
              </w:rPr>
            </w:pPr>
            <w:r w:rsidRPr="00BC078D">
              <w:rPr>
                <w:rFonts w:cs="Arial"/>
              </w:rPr>
              <w:t>PC</w:t>
            </w:r>
            <w:r>
              <w:rPr>
                <w:rFonts w:cs="Arial"/>
              </w:rPr>
              <w:t xml:space="preserve"> </w:t>
            </w:r>
            <w:r w:rsidRPr="00BC078D">
              <w:rPr>
                <w:rFonts w:cs="Arial"/>
              </w:rPr>
              <w:t>1.5</w:t>
            </w:r>
            <w:r>
              <w:rPr>
                <w:rFonts w:cs="Arial"/>
              </w:rPr>
              <w:t xml:space="preserve"> </w:t>
            </w:r>
            <w:r w:rsidRPr="00BC078D">
              <w:rPr>
                <w:rFonts w:cs="Arial"/>
              </w:rPr>
              <w:t>MPR</w:t>
            </w:r>
            <w:r>
              <w:rPr>
                <w:rFonts w:cs="Arial"/>
              </w:rPr>
              <w:t xml:space="preserve"> </w:t>
            </w:r>
            <w:r w:rsidRPr="00BC078D">
              <w:rPr>
                <w:rFonts w:cs="Arial"/>
              </w:rPr>
              <w:t>as</w:t>
            </w:r>
            <w:r>
              <w:rPr>
                <w:rFonts w:cs="Arial"/>
              </w:rPr>
              <w:t xml:space="preserve"> </w:t>
            </w:r>
            <w:r w:rsidRPr="00BC078D">
              <w:rPr>
                <w:rFonts w:cs="Arial"/>
              </w:rPr>
              <w:t>defined</w:t>
            </w:r>
            <w:r>
              <w:rPr>
                <w:rFonts w:cs="Arial"/>
              </w:rPr>
              <w:t xml:space="preserve"> </w:t>
            </w:r>
            <w:r w:rsidRPr="00BC078D">
              <w:rPr>
                <w:rFonts w:cs="Arial"/>
              </w:rPr>
              <w:t>in</w:t>
            </w:r>
            <w:r>
              <w:rPr>
                <w:rFonts w:cs="Arial"/>
              </w:rPr>
              <w:t xml:space="preserve"> </w:t>
            </w:r>
            <w:r w:rsidRPr="00BC078D">
              <w:t>Table</w:t>
            </w:r>
            <w:r>
              <w:t xml:space="preserve"> </w:t>
            </w:r>
            <w:r w:rsidRPr="00BC078D">
              <w:t>6.2D.2-3</w:t>
            </w:r>
          </w:p>
        </w:tc>
        <w:tc>
          <w:tcPr>
            <w:tcW w:w="2440" w:type="dxa"/>
          </w:tcPr>
          <w:p w14:paraId="207B8011" w14:textId="77777777" w:rsidR="00575BCF" w:rsidRPr="00BC078D" w:rsidRDefault="00575BCF" w:rsidP="00141E33">
            <w:pPr>
              <w:pStyle w:val="TAL"/>
              <w:rPr>
                <w:rFonts w:cs="Arial"/>
              </w:rPr>
            </w:pPr>
            <w:r w:rsidRPr="00BC078D">
              <w:rPr>
                <w:rFonts w:cs="Arial"/>
              </w:rPr>
              <w:t>This</w:t>
            </w:r>
            <w:r>
              <w:rPr>
                <w:rFonts w:cs="Arial"/>
              </w:rPr>
              <w:t xml:space="preserve"> </w:t>
            </w:r>
            <w:r w:rsidRPr="00BC078D">
              <w:rPr>
                <w:rFonts w:cs="Arial"/>
              </w:rPr>
              <w:t>bit</w:t>
            </w:r>
            <w:r>
              <w:rPr>
                <w:rFonts w:cs="Arial"/>
              </w:rPr>
              <w:t xml:space="preserve"> </w:t>
            </w:r>
            <w:r w:rsidRPr="00BC078D">
              <w:rPr>
                <w:rFonts w:cs="Arial"/>
              </w:rPr>
              <w:t>may</w:t>
            </w:r>
            <w:r>
              <w:rPr>
                <w:rFonts w:cs="Arial"/>
              </w:rPr>
              <w:t xml:space="preserve"> </w:t>
            </w:r>
            <w:r w:rsidRPr="00BC078D">
              <w:rPr>
                <w:rFonts w:cs="Arial"/>
              </w:rPr>
              <w:t>be</w:t>
            </w:r>
            <w:r>
              <w:rPr>
                <w:rFonts w:cs="Arial"/>
              </w:rPr>
              <w:t xml:space="preserve"> </w:t>
            </w:r>
            <w:r w:rsidRPr="00BC078D">
              <w:rPr>
                <w:rFonts w:cs="Arial"/>
              </w:rPr>
              <w:t>set</w:t>
            </w:r>
            <w:r>
              <w:rPr>
                <w:rFonts w:cs="Arial"/>
              </w:rPr>
              <w:t xml:space="preserve"> </w:t>
            </w:r>
            <w:r w:rsidRPr="00BC078D">
              <w:rPr>
                <w:rFonts w:cs="Arial"/>
              </w:rPr>
              <w:t>to</w:t>
            </w:r>
            <w:r>
              <w:rPr>
                <w:rFonts w:cs="Arial"/>
              </w:rPr>
              <w:t xml:space="preserve"> </w:t>
            </w:r>
            <w:r w:rsidRPr="00BC078D">
              <w:rPr>
                <w:rFonts w:cs="Arial"/>
              </w:rPr>
              <w:t>1</w:t>
            </w:r>
            <w:r>
              <w:rPr>
                <w:rFonts w:cs="Arial"/>
              </w:rPr>
              <w:t xml:space="preserve"> </w:t>
            </w:r>
            <w:r w:rsidRPr="00BC078D">
              <w:rPr>
                <w:rFonts w:cs="Arial"/>
              </w:rPr>
              <w:t>by</w:t>
            </w:r>
            <w:r>
              <w:rPr>
                <w:rFonts w:cs="Arial"/>
              </w:rPr>
              <w:t xml:space="preserve"> </w:t>
            </w:r>
            <w:r w:rsidRPr="00BC078D">
              <w:rPr>
                <w:rFonts w:cs="Arial"/>
              </w:rPr>
              <w:t>a</w:t>
            </w:r>
            <w:r>
              <w:rPr>
                <w:rFonts w:cs="Arial"/>
              </w:rPr>
              <w:t xml:space="preserve"> </w:t>
            </w:r>
            <w:r w:rsidRPr="00BC078D">
              <w:rPr>
                <w:rFonts w:cs="Arial"/>
              </w:rPr>
              <w:t>UE</w:t>
            </w:r>
            <w:r>
              <w:rPr>
                <w:rFonts w:cs="Arial"/>
              </w:rPr>
              <w:t xml:space="preserve"> </w:t>
            </w:r>
            <w:r w:rsidRPr="00BC078D">
              <w:rPr>
                <w:rFonts w:cs="Arial"/>
              </w:rPr>
              <w:t>of</w:t>
            </w:r>
            <w:r>
              <w:rPr>
                <w:rFonts w:cs="Arial"/>
              </w:rPr>
              <w:t xml:space="preserve"> </w:t>
            </w:r>
            <w:r w:rsidRPr="00BC078D">
              <w:rPr>
                <w:rFonts w:cs="Arial"/>
              </w:rPr>
              <w:t>any</w:t>
            </w:r>
            <w:r>
              <w:rPr>
                <w:rFonts w:cs="Arial"/>
              </w:rPr>
              <w:t xml:space="preserve"> </w:t>
            </w:r>
            <w:r w:rsidRPr="00BC078D">
              <w:rPr>
                <w:rFonts w:cs="Arial"/>
              </w:rPr>
              <w:t>release</w:t>
            </w:r>
            <w:r>
              <w:rPr>
                <w:rFonts w:cs="Arial"/>
              </w:rPr>
              <w:t xml:space="preserve"> </w:t>
            </w:r>
            <w:r w:rsidRPr="00BC078D">
              <w:rPr>
                <w:rFonts w:cs="Arial"/>
              </w:rPr>
              <w:t>supporting</w:t>
            </w:r>
            <w:r>
              <w:rPr>
                <w:rFonts w:cs="Arial"/>
              </w:rPr>
              <w:t xml:space="preserve"> </w:t>
            </w:r>
            <w:r w:rsidRPr="00BC078D">
              <w:rPr>
                <w:rFonts w:cs="Arial"/>
              </w:rPr>
              <w:t>power</w:t>
            </w:r>
            <w:r>
              <w:rPr>
                <w:rFonts w:cs="Arial"/>
              </w:rPr>
              <w:t xml:space="preserve"> </w:t>
            </w:r>
            <w:r w:rsidRPr="00BC078D">
              <w:rPr>
                <w:rFonts w:cs="Arial"/>
              </w:rPr>
              <w:t>class</w:t>
            </w:r>
            <w:r>
              <w:rPr>
                <w:rFonts w:cs="Arial"/>
              </w:rPr>
              <w:t xml:space="preserve"> </w:t>
            </w:r>
            <w:r w:rsidRPr="00BC078D">
              <w:rPr>
                <w:rFonts w:cs="Arial"/>
              </w:rPr>
              <w:t>1.5.</w:t>
            </w:r>
            <w:r>
              <w:rPr>
                <w:rFonts w:cs="Arial"/>
              </w:rPr>
              <w:t xml:space="preserve"> </w:t>
            </w:r>
            <w:r w:rsidRPr="00BC078D">
              <w:rPr>
                <w:rFonts w:cs="Arial"/>
              </w:rPr>
              <w:t>This</w:t>
            </w:r>
            <w:r>
              <w:rPr>
                <w:rFonts w:cs="Arial"/>
              </w:rPr>
              <w:t xml:space="preserve"> </w:t>
            </w:r>
            <w:r w:rsidRPr="00BC078D">
              <w:rPr>
                <w:rFonts w:cs="Arial"/>
              </w:rPr>
              <w:t>bit</w:t>
            </w:r>
            <w:r>
              <w:rPr>
                <w:rFonts w:cs="Arial"/>
              </w:rPr>
              <w:t xml:space="preserve"> </w:t>
            </w:r>
            <w:r w:rsidRPr="00BC078D">
              <w:rPr>
                <w:rFonts w:cs="Arial"/>
              </w:rPr>
              <w:t>is</w:t>
            </w:r>
            <w:r>
              <w:rPr>
                <w:rFonts w:cs="Arial"/>
              </w:rPr>
              <w:t xml:space="preserve"> </w:t>
            </w:r>
            <w:r w:rsidRPr="00BC078D">
              <w:rPr>
                <w:rFonts w:cs="Arial"/>
              </w:rPr>
              <w:t>intended</w:t>
            </w:r>
            <w:r>
              <w:rPr>
                <w:rFonts w:cs="Arial"/>
              </w:rPr>
              <w:t xml:space="preserve"> </w:t>
            </w:r>
            <w:r w:rsidRPr="00BC078D">
              <w:rPr>
                <w:rFonts w:cs="Arial"/>
              </w:rPr>
              <w:t>to</w:t>
            </w:r>
            <w:r>
              <w:rPr>
                <w:rFonts w:cs="Arial"/>
              </w:rPr>
              <w:t xml:space="preserve"> </w:t>
            </w:r>
            <w:r w:rsidRPr="00BC078D">
              <w:rPr>
                <w:rFonts w:cs="Arial"/>
              </w:rPr>
              <w:t>be</w:t>
            </w:r>
            <w:r>
              <w:rPr>
                <w:rFonts w:cs="Arial"/>
              </w:rPr>
              <w:t xml:space="preserve"> </w:t>
            </w:r>
            <w:r w:rsidRPr="00BC078D">
              <w:rPr>
                <w:rFonts w:cs="Arial"/>
              </w:rPr>
              <w:t>set</w:t>
            </w:r>
            <w:r>
              <w:rPr>
                <w:rFonts w:cs="Arial"/>
              </w:rPr>
              <w:t xml:space="preserve"> </w:t>
            </w:r>
            <w:r w:rsidRPr="00BC078D">
              <w:rPr>
                <w:rFonts w:cs="Arial"/>
              </w:rPr>
              <w:t>by</w:t>
            </w:r>
            <w:r>
              <w:rPr>
                <w:rFonts w:cs="Arial"/>
              </w:rPr>
              <w:t xml:space="preserve"> </w:t>
            </w:r>
            <w:r w:rsidRPr="00BC078D">
              <w:rPr>
                <w:rFonts w:cs="Arial"/>
              </w:rPr>
              <w:t>larger</w:t>
            </w:r>
            <w:r>
              <w:rPr>
                <w:rFonts w:cs="Arial"/>
              </w:rPr>
              <w:t xml:space="preserve"> </w:t>
            </w:r>
            <w:r w:rsidRPr="00BC078D">
              <w:rPr>
                <w:rFonts w:cs="Arial"/>
              </w:rPr>
              <w:t>form</w:t>
            </w:r>
            <w:r>
              <w:rPr>
                <w:rFonts w:cs="Arial"/>
              </w:rPr>
              <w:t xml:space="preserve"> </w:t>
            </w:r>
            <w:r w:rsidRPr="00BC078D">
              <w:rPr>
                <w:rFonts w:cs="Arial"/>
              </w:rPr>
              <w:t>factor</w:t>
            </w:r>
            <w:r>
              <w:rPr>
                <w:rFonts w:cs="Arial"/>
              </w:rPr>
              <w:t xml:space="preserve"> </w:t>
            </w:r>
            <w:r w:rsidRPr="00BC078D">
              <w:rPr>
                <w:rFonts w:cs="Arial"/>
              </w:rPr>
              <w:t>FWA</w:t>
            </w:r>
            <w:r>
              <w:rPr>
                <w:rFonts w:cs="Arial"/>
              </w:rPr>
              <w:t xml:space="preserve"> </w:t>
            </w:r>
            <w:r w:rsidRPr="00BC078D">
              <w:rPr>
                <w:rFonts w:cs="Arial"/>
              </w:rPr>
              <w:t>devices.</w:t>
            </w:r>
            <w:r>
              <w:rPr>
                <w:rFonts w:cs="Arial"/>
              </w:rPr>
              <w:t xml:space="preserve"> </w:t>
            </w:r>
            <w:r w:rsidRPr="00BC078D">
              <w:rPr>
                <w:rFonts w:cs="Arial"/>
              </w:rPr>
              <w:t>If</w:t>
            </w:r>
            <w:r>
              <w:rPr>
                <w:rFonts w:cs="Arial"/>
              </w:rPr>
              <w:t xml:space="preserve"> </w:t>
            </w:r>
            <w:r w:rsidRPr="00BC078D">
              <w:rPr>
                <w:rFonts w:cs="Arial"/>
              </w:rPr>
              <w:t>the</w:t>
            </w:r>
            <w:r>
              <w:rPr>
                <w:rFonts w:cs="Arial"/>
              </w:rPr>
              <w:t xml:space="preserve"> </w:t>
            </w:r>
            <w:r w:rsidRPr="00BC078D">
              <w:rPr>
                <w:rFonts w:cs="Arial"/>
              </w:rPr>
              <w:t>bit</w:t>
            </w:r>
            <w:r>
              <w:rPr>
                <w:rFonts w:cs="Arial"/>
              </w:rPr>
              <w:t xml:space="preserve"> </w:t>
            </w:r>
            <w:r w:rsidRPr="00BC078D">
              <w:rPr>
                <w:rFonts w:cs="Arial"/>
              </w:rPr>
              <w:t>is</w:t>
            </w:r>
            <w:r>
              <w:rPr>
                <w:rFonts w:cs="Arial"/>
              </w:rPr>
              <w:t xml:space="preserve"> </w:t>
            </w:r>
            <w:r w:rsidRPr="00BC078D">
              <w:rPr>
                <w:rFonts w:cs="Arial"/>
              </w:rPr>
              <w:t>not</w:t>
            </w:r>
            <w:r>
              <w:rPr>
                <w:rFonts w:cs="Arial"/>
              </w:rPr>
              <w:t xml:space="preserve"> </w:t>
            </w:r>
            <w:r w:rsidRPr="00BC078D">
              <w:rPr>
                <w:rFonts w:cs="Arial"/>
              </w:rPr>
              <w:t>set</w:t>
            </w:r>
            <w:r>
              <w:rPr>
                <w:rFonts w:cs="Arial"/>
              </w:rPr>
              <w:t xml:space="preserve"> </w:t>
            </w:r>
            <w:r w:rsidRPr="00BC078D">
              <w:rPr>
                <w:rFonts w:cs="Arial"/>
              </w:rPr>
              <w:t>for</w:t>
            </w:r>
            <w:r>
              <w:rPr>
                <w:rFonts w:cs="Arial"/>
              </w:rPr>
              <w:t xml:space="preserve"> </w:t>
            </w:r>
            <w:r w:rsidRPr="00BC078D">
              <w:rPr>
                <w:rFonts w:cs="Arial"/>
              </w:rPr>
              <w:t>a</w:t>
            </w:r>
            <w:r>
              <w:rPr>
                <w:rFonts w:cs="Arial"/>
              </w:rPr>
              <w:t xml:space="preserve"> </w:t>
            </w:r>
            <w:r w:rsidRPr="00BC078D">
              <w:rPr>
                <w:rFonts w:cs="Arial"/>
              </w:rPr>
              <w:t>Rel-17</w:t>
            </w:r>
            <w:r>
              <w:rPr>
                <w:rFonts w:cs="Arial"/>
              </w:rPr>
              <w:t xml:space="preserve"> </w:t>
            </w:r>
            <w:r w:rsidRPr="00BC078D">
              <w:rPr>
                <w:rFonts w:cs="Arial"/>
              </w:rPr>
              <w:t>and</w:t>
            </w:r>
            <w:r>
              <w:rPr>
                <w:rFonts w:cs="Arial"/>
              </w:rPr>
              <w:t xml:space="preserve"> </w:t>
            </w:r>
            <w:r w:rsidRPr="00BC078D">
              <w:rPr>
                <w:rFonts w:cs="Arial"/>
              </w:rPr>
              <w:t>later</w:t>
            </w:r>
            <w:r>
              <w:rPr>
                <w:rFonts w:cs="Arial"/>
              </w:rPr>
              <w:t xml:space="preserve"> </w:t>
            </w:r>
            <w:r w:rsidRPr="00BC078D">
              <w:rPr>
                <w:rFonts w:cs="Arial"/>
              </w:rPr>
              <w:t>UE,</w:t>
            </w:r>
            <w:r>
              <w:rPr>
                <w:rFonts w:cs="Arial"/>
              </w:rPr>
              <w:t xml:space="preserve"> </w:t>
            </w:r>
            <w:r w:rsidRPr="00BC078D">
              <w:rPr>
                <w:rFonts w:cs="Arial"/>
              </w:rPr>
              <w:t>PC</w:t>
            </w:r>
            <w:r>
              <w:rPr>
                <w:rFonts w:cs="Arial"/>
              </w:rPr>
              <w:t xml:space="preserve"> </w:t>
            </w:r>
            <w:r w:rsidRPr="00BC078D">
              <w:rPr>
                <w:rFonts w:cs="Arial"/>
              </w:rPr>
              <w:t>1.5</w:t>
            </w:r>
            <w:r>
              <w:rPr>
                <w:rFonts w:cs="Arial"/>
              </w:rPr>
              <w:t xml:space="preserve"> </w:t>
            </w:r>
            <w:r w:rsidRPr="00BC078D">
              <w:rPr>
                <w:rFonts w:cs="Arial"/>
              </w:rPr>
              <w:t>MPR</w:t>
            </w:r>
            <w:r>
              <w:rPr>
                <w:rFonts w:cs="Arial"/>
              </w:rPr>
              <w:t xml:space="preserve"> </w:t>
            </w:r>
            <w:r w:rsidRPr="00BC078D">
              <w:rPr>
                <w:rFonts w:cs="Arial"/>
              </w:rPr>
              <w:t>as</w:t>
            </w:r>
            <w:r>
              <w:rPr>
                <w:rFonts w:cs="Arial"/>
              </w:rPr>
              <w:t xml:space="preserve"> </w:t>
            </w:r>
            <w:r w:rsidRPr="00BC078D">
              <w:rPr>
                <w:rFonts w:cs="Arial"/>
              </w:rPr>
              <w:t>defined</w:t>
            </w:r>
            <w:r>
              <w:rPr>
                <w:rFonts w:cs="Arial"/>
              </w:rPr>
              <w:t xml:space="preserve"> </w:t>
            </w:r>
            <w:r w:rsidRPr="00BC078D">
              <w:rPr>
                <w:rFonts w:cs="Arial"/>
              </w:rPr>
              <w:t>in</w:t>
            </w:r>
            <w:r>
              <w:rPr>
                <w:rFonts w:cs="Arial"/>
              </w:rPr>
              <w:t xml:space="preserve"> </w:t>
            </w:r>
            <w:r w:rsidRPr="00BC078D">
              <w:t>Table</w:t>
            </w:r>
            <w:r>
              <w:t xml:space="preserve"> </w:t>
            </w:r>
            <w:r w:rsidRPr="00BC078D">
              <w:t>6.2D.2-2</w:t>
            </w:r>
            <w:r>
              <w:rPr>
                <w:rFonts w:cs="Arial"/>
              </w:rPr>
              <w:t xml:space="preserve"> </w:t>
            </w:r>
            <w:r w:rsidRPr="00BC078D">
              <w:rPr>
                <w:rFonts w:cs="Arial"/>
              </w:rPr>
              <w:t>applies.</w:t>
            </w:r>
            <w:r>
              <w:rPr>
                <w:rFonts w:cs="Arial"/>
              </w:rPr>
              <w:t xml:space="preserve"> </w:t>
            </w:r>
            <w:r w:rsidRPr="00BC078D">
              <w:rPr>
                <w:rFonts w:cs="Arial"/>
              </w:rPr>
              <w:t>If</w:t>
            </w:r>
            <w:r>
              <w:rPr>
                <w:rFonts w:cs="Arial"/>
              </w:rPr>
              <w:t xml:space="preserve"> </w:t>
            </w:r>
            <w:r w:rsidRPr="00BC078D">
              <w:rPr>
                <w:rFonts w:cs="Arial"/>
              </w:rPr>
              <w:t>the</w:t>
            </w:r>
            <w:r>
              <w:rPr>
                <w:rFonts w:cs="Arial"/>
              </w:rPr>
              <w:t xml:space="preserve"> </w:t>
            </w:r>
            <w:r w:rsidRPr="00BC078D">
              <w:rPr>
                <w:rFonts w:cs="Arial"/>
              </w:rPr>
              <w:t>bit</w:t>
            </w:r>
            <w:r>
              <w:rPr>
                <w:rFonts w:cs="Arial"/>
              </w:rPr>
              <w:t xml:space="preserve"> </w:t>
            </w:r>
            <w:r w:rsidRPr="00BC078D">
              <w:rPr>
                <w:rFonts w:cs="Arial"/>
              </w:rPr>
              <w:t>is</w:t>
            </w:r>
            <w:r>
              <w:rPr>
                <w:rFonts w:cs="Arial"/>
              </w:rPr>
              <w:t xml:space="preserve"> </w:t>
            </w:r>
            <w:r w:rsidRPr="00BC078D">
              <w:rPr>
                <w:rFonts w:cs="Arial"/>
              </w:rPr>
              <w:t>not</w:t>
            </w:r>
            <w:r>
              <w:rPr>
                <w:rFonts w:cs="Arial"/>
              </w:rPr>
              <w:t xml:space="preserve"> </w:t>
            </w:r>
            <w:r w:rsidRPr="00BC078D">
              <w:rPr>
                <w:rFonts w:cs="Arial"/>
              </w:rPr>
              <w:t>set</w:t>
            </w:r>
            <w:r>
              <w:rPr>
                <w:rFonts w:cs="Arial"/>
              </w:rPr>
              <w:t xml:space="preserve"> </w:t>
            </w:r>
            <w:r w:rsidRPr="00BC078D">
              <w:rPr>
                <w:rFonts w:cs="Arial"/>
              </w:rPr>
              <w:t>for</w:t>
            </w:r>
            <w:r>
              <w:rPr>
                <w:rFonts w:cs="Arial"/>
              </w:rPr>
              <w:t xml:space="preserve"> </w:t>
            </w:r>
            <w:r w:rsidRPr="00BC078D">
              <w:rPr>
                <w:rFonts w:cs="Arial"/>
              </w:rPr>
              <w:t>a</w:t>
            </w:r>
            <w:r>
              <w:rPr>
                <w:rFonts w:cs="Arial"/>
              </w:rPr>
              <w:t xml:space="preserve"> </w:t>
            </w:r>
            <w:r w:rsidRPr="00BC078D">
              <w:rPr>
                <w:rFonts w:cs="Arial"/>
              </w:rPr>
              <w:t>Rel-16</w:t>
            </w:r>
            <w:r>
              <w:rPr>
                <w:rFonts w:cs="Arial"/>
              </w:rPr>
              <w:t xml:space="preserve"> </w:t>
            </w:r>
            <w:r w:rsidRPr="00BC078D">
              <w:rPr>
                <w:rFonts w:cs="Arial"/>
              </w:rPr>
              <w:t>and</w:t>
            </w:r>
            <w:r>
              <w:rPr>
                <w:rFonts w:cs="Arial"/>
              </w:rPr>
              <w:t xml:space="preserve"> </w:t>
            </w:r>
            <w:r w:rsidRPr="00BC078D">
              <w:rPr>
                <w:rFonts w:cs="Arial"/>
              </w:rPr>
              <w:t>earlier</w:t>
            </w:r>
            <w:r>
              <w:rPr>
                <w:rFonts w:cs="Arial"/>
              </w:rPr>
              <w:t xml:space="preserve"> </w:t>
            </w:r>
            <w:r w:rsidRPr="00BC078D">
              <w:rPr>
                <w:rFonts w:cs="Arial"/>
              </w:rPr>
              <w:t>UE,</w:t>
            </w:r>
            <w:r>
              <w:rPr>
                <w:rFonts w:cs="Arial"/>
              </w:rPr>
              <w:t xml:space="preserve"> </w:t>
            </w:r>
            <w:r w:rsidRPr="00BC078D">
              <w:rPr>
                <w:rFonts w:cs="Arial"/>
              </w:rPr>
              <w:t>MPR</w:t>
            </w:r>
            <w:r>
              <w:rPr>
                <w:rFonts w:cs="Arial"/>
              </w:rPr>
              <w:t xml:space="preserve"> </w:t>
            </w:r>
            <w:r w:rsidRPr="00BC078D">
              <w:rPr>
                <w:rFonts w:cs="Arial"/>
              </w:rPr>
              <w:t>in</w:t>
            </w:r>
            <w:r>
              <w:rPr>
                <w:rFonts w:cs="Arial"/>
              </w:rPr>
              <w:t xml:space="preserve"> </w:t>
            </w:r>
            <w:r w:rsidRPr="00BC078D">
              <w:rPr>
                <w:rFonts w:cs="Arial"/>
              </w:rPr>
              <w:t>Table</w:t>
            </w:r>
            <w:r>
              <w:rPr>
                <w:rFonts w:cs="Arial"/>
              </w:rPr>
              <w:t xml:space="preserve"> </w:t>
            </w:r>
            <w:r w:rsidRPr="00BC078D">
              <w:rPr>
                <w:rFonts w:cs="Arial"/>
              </w:rPr>
              <w:t>6.2.2-4</w:t>
            </w:r>
            <w:r>
              <w:rPr>
                <w:rFonts w:cs="Arial"/>
              </w:rPr>
              <w:t xml:space="preserve"> </w:t>
            </w:r>
            <w:r w:rsidRPr="00BC078D">
              <w:rPr>
                <w:rFonts w:cs="Arial"/>
              </w:rPr>
              <w:t>of</w:t>
            </w:r>
            <w:r>
              <w:rPr>
                <w:rFonts w:cs="Arial"/>
              </w:rPr>
              <w:t xml:space="preserve"> </w:t>
            </w:r>
            <w:r w:rsidRPr="00BC078D">
              <w:rPr>
                <w:rFonts w:cs="Arial"/>
              </w:rPr>
              <w:t>38.101-1</w:t>
            </w:r>
            <w:r>
              <w:rPr>
                <w:rFonts w:cs="Arial"/>
              </w:rPr>
              <w:t xml:space="preserve"> </w:t>
            </w:r>
            <w:r w:rsidRPr="00BC078D">
              <w:rPr>
                <w:rFonts w:cs="Arial"/>
              </w:rPr>
              <w:t>v16.5.0</w:t>
            </w:r>
            <w:r>
              <w:rPr>
                <w:rFonts w:cs="Arial"/>
              </w:rPr>
              <w:t xml:space="preserve"> </w:t>
            </w:r>
            <w:r w:rsidRPr="00BC078D">
              <w:rPr>
                <w:rFonts w:cs="Arial"/>
              </w:rPr>
              <w:t>applies.</w:t>
            </w:r>
          </w:p>
        </w:tc>
      </w:tr>
      <w:tr w:rsidR="00575BCF" w:rsidRPr="00BC078D" w14:paraId="56C1E291" w14:textId="77777777" w:rsidTr="00141E33">
        <w:trPr>
          <w:jc w:val="center"/>
        </w:trPr>
        <w:tc>
          <w:tcPr>
            <w:tcW w:w="1395" w:type="dxa"/>
            <w:tcBorders>
              <w:left w:val="single" w:sz="4" w:space="0" w:color="auto"/>
              <w:right w:val="single" w:sz="4" w:space="0" w:color="auto"/>
            </w:tcBorders>
          </w:tcPr>
          <w:p w14:paraId="664F83FC" w14:textId="77777777" w:rsidR="00575BCF" w:rsidRPr="00BC078D" w:rsidRDefault="00575BCF" w:rsidP="00141E33">
            <w:pPr>
              <w:pStyle w:val="TAC"/>
              <w:keepNext w:val="0"/>
            </w:pPr>
            <w:r w:rsidRPr="00BC078D">
              <w:lastRenderedPageBreak/>
              <w:t>n78</w:t>
            </w:r>
          </w:p>
        </w:tc>
        <w:tc>
          <w:tcPr>
            <w:tcW w:w="1408" w:type="dxa"/>
          </w:tcPr>
          <w:p w14:paraId="13875B34" w14:textId="77777777" w:rsidR="00575BCF" w:rsidRPr="00BC078D" w:rsidRDefault="00575BCF" w:rsidP="00141E33">
            <w:pPr>
              <w:pStyle w:val="TAL"/>
              <w:rPr>
                <w:rFonts w:cs="Arial"/>
              </w:rPr>
            </w:pPr>
            <w:r w:rsidRPr="00BC078D">
              <w:rPr>
                <w:rFonts w:cs="Arial"/>
              </w:rPr>
              <w:t>0</w:t>
            </w:r>
            <w:r>
              <w:rPr>
                <w:rFonts w:cs="Arial"/>
              </w:rPr>
              <w:t xml:space="preserve"> </w:t>
            </w:r>
            <w:r w:rsidRPr="00BC078D">
              <w:rPr>
                <w:rFonts w:cs="Arial"/>
              </w:rPr>
              <w:t>(leftmost</w:t>
            </w:r>
            <w:r>
              <w:rPr>
                <w:rFonts w:cs="Arial"/>
              </w:rPr>
              <w:t xml:space="preserve"> </w:t>
            </w:r>
            <w:r w:rsidRPr="00BC078D">
              <w:rPr>
                <w:rFonts w:cs="Arial"/>
              </w:rPr>
              <w:t>bit)</w:t>
            </w:r>
          </w:p>
        </w:tc>
        <w:tc>
          <w:tcPr>
            <w:tcW w:w="4386" w:type="dxa"/>
          </w:tcPr>
          <w:p w14:paraId="4AC288A5" w14:textId="77777777" w:rsidR="00575BCF" w:rsidRPr="00BC078D" w:rsidRDefault="00575BCF" w:rsidP="00141E33">
            <w:pPr>
              <w:pStyle w:val="TAL"/>
              <w:rPr>
                <w:rFonts w:cs="Arial"/>
              </w:rPr>
            </w:pPr>
            <w:r w:rsidRPr="00BC078D">
              <w:rPr>
                <w:rFonts w:cs="Arial"/>
              </w:rPr>
              <w:t>PC</w:t>
            </w:r>
            <w:r>
              <w:rPr>
                <w:rFonts w:cs="Arial"/>
              </w:rPr>
              <w:t xml:space="preserve"> </w:t>
            </w:r>
            <w:r w:rsidRPr="00BC078D">
              <w:rPr>
                <w:rFonts w:cs="Arial"/>
              </w:rPr>
              <w:t>1.5</w:t>
            </w:r>
            <w:r>
              <w:rPr>
                <w:rFonts w:cs="Arial"/>
              </w:rPr>
              <w:t xml:space="preserve"> </w:t>
            </w:r>
            <w:r w:rsidRPr="00BC078D">
              <w:rPr>
                <w:rFonts w:cs="Arial"/>
              </w:rPr>
              <w:t>MPR</w:t>
            </w:r>
            <w:r>
              <w:rPr>
                <w:rFonts w:cs="Arial"/>
              </w:rPr>
              <w:t xml:space="preserve"> </w:t>
            </w:r>
            <w:r w:rsidRPr="00BC078D">
              <w:rPr>
                <w:rFonts w:cs="Arial"/>
              </w:rPr>
              <w:t>as</w:t>
            </w:r>
            <w:r>
              <w:rPr>
                <w:rFonts w:cs="Arial"/>
              </w:rPr>
              <w:t xml:space="preserve"> </w:t>
            </w:r>
            <w:r w:rsidRPr="00BC078D">
              <w:rPr>
                <w:rFonts w:cs="Arial"/>
              </w:rPr>
              <w:t>defined</w:t>
            </w:r>
            <w:r>
              <w:rPr>
                <w:rFonts w:cs="Arial"/>
              </w:rPr>
              <w:t xml:space="preserve"> </w:t>
            </w:r>
            <w:r w:rsidRPr="00BC078D">
              <w:rPr>
                <w:rFonts w:cs="Arial"/>
              </w:rPr>
              <w:t>in</w:t>
            </w:r>
            <w:r>
              <w:rPr>
                <w:rFonts w:cs="Arial"/>
              </w:rPr>
              <w:t xml:space="preserve"> </w:t>
            </w:r>
            <w:r w:rsidRPr="00BC078D">
              <w:t>Table</w:t>
            </w:r>
            <w:r>
              <w:t xml:space="preserve"> </w:t>
            </w:r>
            <w:r w:rsidRPr="00BC078D">
              <w:t>6.2D.2-3</w:t>
            </w:r>
          </w:p>
        </w:tc>
        <w:tc>
          <w:tcPr>
            <w:tcW w:w="2440" w:type="dxa"/>
          </w:tcPr>
          <w:p w14:paraId="240108F8" w14:textId="77777777" w:rsidR="00575BCF" w:rsidRPr="00BC078D" w:rsidRDefault="00575BCF" w:rsidP="00141E33">
            <w:pPr>
              <w:pStyle w:val="TAL"/>
              <w:rPr>
                <w:rFonts w:cs="Arial"/>
              </w:rPr>
            </w:pPr>
            <w:r w:rsidRPr="00BC078D">
              <w:rPr>
                <w:rFonts w:cs="Arial"/>
              </w:rPr>
              <w:t>This</w:t>
            </w:r>
            <w:r>
              <w:rPr>
                <w:rFonts w:cs="Arial"/>
              </w:rPr>
              <w:t xml:space="preserve"> </w:t>
            </w:r>
            <w:r w:rsidRPr="00BC078D">
              <w:rPr>
                <w:rFonts w:cs="Arial"/>
              </w:rPr>
              <w:t>bit</w:t>
            </w:r>
            <w:r>
              <w:rPr>
                <w:rFonts w:cs="Arial"/>
              </w:rPr>
              <w:t xml:space="preserve"> </w:t>
            </w:r>
            <w:r w:rsidRPr="00BC078D">
              <w:rPr>
                <w:rFonts w:cs="Arial"/>
              </w:rPr>
              <w:t>may</w:t>
            </w:r>
            <w:r>
              <w:rPr>
                <w:rFonts w:cs="Arial"/>
              </w:rPr>
              <w:t xml:space="preserve"> </w:t>
            </w:r>
            <w:r w:rsidRPr="00BC078D">
              <w:rPr>
                <w:rFonts w:cs="Arial"/>
              </w:rPr>
              <w:t>be</w:t>
            </w:r>
            <w:r>
              <w:rPr>
                <w:rFonts w:cs="Arial"/>
              </w:rPr>
              <w:t xml:space="preserve"> </w:t>
            </w:r>
            <w:r w:rsidRPr="00BC078D">
              <w:rPr>
                <w:rFonts w:cs="Arial"/>
              </w:rPr>
              <w:t>set</w:t>
            </w:r>
            <w:r>
              <w:rPr>
                <w:rFonts w:cs="Arial"/>
              </w:rPr>
              <w:t xml:space="preserve"> </w:t>
            </w:r>
            <w:r w:rsidRPr="00BC078D">
              <w:rPr>
                <w:rFonts w:cs="Arial"/>
              </w:rPr>
              <w:t>to</w:t>
            </w:r>
            <w:r>
              <w:rPr>
                <w:rFonts w:cs="Arial"/>
              </w:rPr>
              <w:t xml:space="preserve"> </w:t>
            </w:r>
            <w:r w:rsidRPr="00BC078D">
              <w:rPr>
                <w:rFonts w:cs="Arial"/>
              </w:rPr>
              <w:t>1</w:t>
            </w:r>
            <w:r>
              <w:rPr>
                <w:rFonts w:cs="Arial"/>
              </w:rPr>
              <w:t xml:space="preserve"> </w:t>
            </w:r>
            <w:r w:rsidRPr="00BC078D">
              <w:rPr>
                <w:rFonts w:cs="Arial"/>
              </w:rPr>
              <w:t>by</w:t>
            </w:r>
            <w:r>
              <w:rPr>
                <w:rFonts w:cs="Arial"/>
              </w:rPr>
              <w:t xml:space="preserve"> </w:t>
            </w:r>
            <w:r w:rsidRPr="00BC078D">
              <w:rPr>
                <w:rFonts w:cs="Arial"/>
              </w:rPr>
              <w:t>a</w:t>
            </w:r>
            <w:r>
              <w:rPr>
                <w:rFonts w:cs="Arial"/>
              </w:rPr>
              <w:t xml:space="preserve"> </w:t>
            </w:r>
            <w:r w:rsidRPr="00BC078D">
              <w:rPr>
                <w:rFonts w:cs="Arial"/>
              </w:rPr>
              <w:t>UE</w:t>
            </w:r>
            <w:r>
              <w:rPr>
                <w:rFonts w:cs="Arial"/>
              </w:rPr>
              <w:t xml:space="preserve"> </w:t>
            </w:r>
            <w:r w:rsidRPr="00BC078D">
              <w:rPr>
                <w:rFonts w:cs="Arial"/>
              </w:rPr>
              <w:t>of</w:t>
            </w:r>
            <w:r>
              <w:rPr>
                <w:rFonts w:cs="Arial"/>
              </w:rPr>
              <w:t xml:space="preserve"> </w:t>
            </w:r>
            <w:r w:rsidRPr="00BC078D">
              <w:rPr>
                <w:rFonts w:cs="Arial"/>
              </w:rPr>
              <w:t>any</w:t>
            </w:r>
            <w:r>
              <w:rPr>
                <w:rFonts w:cs="Arial"/>
              </w:rPr>
              <w:t xml:space="preserve"> </w:t>
            </w:r>
            <w:r w:rsidRPr="00BC078D">
              <w:rPr>
                <w:rFonts w:cs="Arial"/>
              </w:rPr>
              <w:t>release</w:t>
            </w:r>
            <w:r>
              <w:rPr>
                <w:rFonts w:cs="Arial"/>
              </w:rPr>
              <w:t xml:space="preserve"> </w:t>
            </w:r>
            <w:r w:rsidRPr="00BC078D">
              <w:rPr>
                <w:rFonts w:cs="Arial"/>
              </w:rPr>
              <w:t>supporting</w:t>
            </w:r>
            <w:r>
              <w:rPr>
                <w:rFonts w:cs="Arial"/>
              </w:rPr>
              <w:t xml:space="preserve"> </w:t>
            </w:r>
            <w:r w:rsidRPr="00BC078D">
              <w:rPr>
                <w:rFonts w:cs="Arial"/>
              </w:rPr>
              <w:t>power</w:t>
            </w:r>
            <w:r>
              <w:rPr>
                <w:rFonts w:cs="Arial"/>
              </w:rPr>
              <w:t xml:space="preserve"> </w:t>
            </w:r>
            <w:r w:rsidRPr="00BC078D">
              <w:rPr>
                <w:rFonts w:cs="Arial"/>
              </w:rPr>
              <w:t>class</w:t>
            </w:r>
            <w:r>
              <w:rPr>
                <w:rFonts w:cs="Arial"/>
              </w:rPr>
              <w:t xml:space="preserve"> </w:t>
            </w:r>
            <w:r w:rsidRPr="00BC078D">
              <w:rPr>
                <w:rFonts w:cs="Arial"/>
              </w:rPr>
              <w:t>1.5.</w:t>
            </w:r>
            <w:r>
              <w:rPr>
                <w:rFonts w:cs="Arial"/>
              </w:rPr>
              <w:t xml:space="preserve"> </w:t>
            </w:r>
            <w:r w:rsidRPr="00BC078D">
              <w:rPr>
                <w:rFonts w:cs="Arial"/>
              </w:rPr>
              <w:t>This</w:t>
            </w:r>
            <w:r>
              <w:rPr>
                <w:rFonts w:cs="Arial"/>
              </w:rPr>
              <w:t xml:space="preserve"> </w:t>
            </w:r>
            <w:r w:rsidRPr="00BC078D">
              <w:rPr>
                <w:rFonts w:cs="Arial"/>
              </w:rPr>
              <w:t>bit</w:t>
            </w:r>
            <w:r>
              <w:rPr>
                <w:rFonts w:cs="Arial"/>
              </w:rPr>
              <w:t xml:space="preserve"> </w:t>
            </w:r>
            <w:r w:rsidRPr="00BC078D">
              <w:rPr>
                <w:rFonts w:cs="Arial"/>
              </w:rPr>
              <w:t>is</w:t>
            </w:r>
            <w:r>
              <w:rPr>
                <w:rFonts w:cs="Arial"/>
              </w:rPr>
              <w:t xml:space="preserve"> </w:t>
            </w:r>
            <w:r w:rsidRPr="00BC078D">
              <w:rPr>
                <w:rFonts w:cs="Arial"/>
              </w:rPr>
              <w:t>intended</w:t>
            </w:r>
            <w:r>
              <w:rPr>
                <w:rFonts w:cs="Arial"/>
              </w:rPr>
              <w:t xml:space="preserve"> </w:t>
            </w:r>
            <w:r w:rsidRPr="00BC078D">
              <w:rPr>
                <w:rFonts w:cs="Arial"/>
              </w:rPr>
              <w:t>to</w:t>
            </w:r>
            <w:r>
              <w:rPr>
                <w:rFonts w:cs="Arial"/>
              </w:rPr>
              <w:t xml:space="preserve"> </w:t>
            </w:r>
            <w:r w:rsidRPr="00BC078D">
              <w:rPr>
                <w:rFonts w:cs="Arial"/>
              </w:rPr>
              <w:t>be</w:t>
            </w:r>
            <w:r>
              <w:rPr>
                <w:rFonts w:cs="Arial"/>
              </w:rPr>
              <w:t xml:space="preserve"> </w:t>
            </w:r>
            <w:r w:rsidRPr="00BC078D">
              <w:rPr>
                <w:rFonts w:cs="Arial"/>
              </w:rPr>
              <w:t>set</w:t>
            </w:r>
            <w:r>
              <w:rPr>
                <w:rFonts w:cs="Arial"/>
              </w:rPr>
              <w:t xml:space="preserve"> </w:t>
            </w:r>
            <w:r w:rsidRPr="00BC078D">
              <w:rPr>
                <w:rFonts w:cs="Arial"/>
              </w:rPr>
              <w:t>by</w:t>
            </w:r>
            <w:r>
              <w:rPr>
                <w:rFonts w:cs="Arial"/>
              </w:rPr>
              <w:t xml:space="preserve"> </w:t>
            </w:r>
            <w:r w:rsidRPr="00BC078D">
              <w:rPr>
                <w:rFonts w:cs="Arial"/>
              </w:rPr>
              <w:t>larger</w:t>
            </w:r>
            <w:r>
              <w:rPr>
                <w:rFonts w:cs="Arial"/>
              </w:rPr>
              <w:t xml:space="preserve"> </w:t>
            </w:r>
            <w:r w:rsidRPr="00BC078D">
              <w:rPr>
                <w:rFonts w:cs="Arial"/>
              </w:rPr>
              <w:t>form</w:t>
            </w:r>
            <w:r>
              <w:rPr>
                <w:rFonts w:cs="Arial"/>
              </w:rPr>
              <w:t xml:space="preserve"> </w:t>
            </w:r>
            <w:r w:rsidRPr="00BC078D">
              <w:rPr>
                <w:rFonts w:cs="Arial"/>
              </w:rPr>
              <w:t>factor</w:t>
            </w:r>
            <w:r>
              <w:rPr>
                <w:rFonts w:cs="Arial"/>
              </w:rPr>
              <w:t xml:space="preserve"> </w:t>
            </w:r>
            <w:r w:rsidRPr="00BC078D">
              <w:rPr>
                <w:rFonts w:cs="Arial"/>
              </w:rPr>
              <w:t>FWA</w:t>
            </w:r>
            <w:r>
              <w:rPr>
                <w:rFonts w:cs="Arial"/>
              </w:rPr>
              <w:t xml:space="preserve"> </w:t>
            </w:r>
            <w:r w:rsidRPr="00BC078D">
              <w:rPr>
                <w:rFonts w:cs="Arial"/>
              </w:rPr>
              <w:t>devices.</w:t>
            </w:r>
            <w:r>
              <w:rPr>
                <w:rFonts w:cs="Arial"/>
              </w:rPr>
              <w:t xml:space="preserve"> </w:t>
            </w:r>
            <w:r w:rsidRPr="00BC078D">
              <w:rPr>
                <w:rFonts w:cs="Arial"/>
              </w:rPr>
              <w:t>If</w:t>
            </w:r>
            <w:r>
              <w:rPr>
                <w:rFonts w:cs="Arial"/>
              </w:rPr>
              <w:t xml:space="preserve"> </w:t>
            </w:r>
            <w:r w:rsidRPr="00BC078D">
              <w:rPr>
                <w:rFonts w:cs="Arial"/>
              </w:rPr>
              <w:t>the</w:t>
            </w:r>
            <w:r>
              <w:rPr>
                <w:rFonts w:cs="Arial"/>
              </w:rPr>
              <w:t xml:space="preserve"> </w:t>
            </w:r>
            <w:r w:rsidRPr="00BC078D">
              <w:rPr>
                <w:rFonts w:cs="Arial"/>
              </w:rPr>
              <w:t>bit</w:t>
            </w:r>
            <w:r>
              <w:rPr>
                <w:rFonts w:cs="Arial"/>
              </w:rPr>
              <w:t xml:space="preserve"> </w:t>
            </w:r>
            <w:r w:rsidRPr="00BC078D">
              <w:rPr>
                <w:rFonts w:cs="Arial"/>
              </w:rPr>
              <w:t>is</w:t>
            </w:r>
            <w:r>
              <w:rPr>
                <w:rFonts w:cs="Arial"/>
              </w:rPr>
              <w:t xml:space="preserve"> </w:t>
            </w:r>
            <w:r w:rsidRPr="00BC078D">
              <w:rPr>
                <w:rFonts w:cs="Arial"/>
              </w:rPr>
              <w:t>not</w:t>
            </w:r>
            <w:r>
              <w:rPr>
                <w:rFonts w:cs="Arial"/>
              </w:rPr>
              <w:t xml:space="preserve"> </w:t>
            </w:r>
            <w:r w:rsidRPr="00BC078D">
              <w:rPr>
                <w:rFonts w:cs="Arial"/>
              </w:rPr>
              <w:t>set</w:t>
            </w:r>
            <w:r>
              <w:rPr>
                <w:rFonts w:cs="Arial"/>
              </w:rPr>
              <w:t xml:space="preserve"> </w:t>
            </w:r>
            <w:r w:rsidRPr="00BC078D">
              <w:rPr>
                <w:rFonts w:cs="Arial"/>
              </w:rPr>
              <w:t>for</w:t>
            </w:r>
            <w:r>
              <w:rPr>
                <w:rFonts w:cs="Arial"/>
              </w:rPr>
              <w:t xml:space="preserve"> </w:t>
            </w:r>
            <w:r w:rsidRPr="00BC078D">
              <w:rPr>
                <w:rFonts w:cs="Arial"/>
              </w:rPr>
              <w:t>a</w:t>
            </w:r>
            <w:r>
              <w:rPr>
                <w:rFonts w:cs="Arial"/>
              </w:rPr>
              <w:t xml:space="preserve"> </w:t>
            </w:r>
            <w:r w:rsidRPr="00BC078D">
              <w:rPr>
                <w:rFonts w:cs="Arial"/>
              </w:rPr>
              <w:t>Rel-17</w:t>
            </w:r>
            <w:r>
              <w:rPr>
                <w:rFonts w:cs="Arial"/>
              </w:rPr>
              <w:t xml:space="preserve"> </w:t>
            </w:r>
            <w:r w:rsidRPr="00BC078D">
              <w:rPr>
                <w:rFonts w:cs="Arial"/>
              </w:rPr>
              <w:t>and</w:t>
            </w:r>
            <w:r>
              <w:rPr>
                <w:rFonts w:cs="Arial"/>
              </w:rPr>
              <w:t xml:space="preserve"> </w:t>
            </w:r>
            <w:r w:rsidRPr="00BC078D">
              <w:rPr>
                <w:rFonts w:cs="Arial"/>
              </w:rPr>
              <w:t>later</w:t>
            </w:r>
            <w:r>
              <w:rPr>
                <w:rFonts w:cs="Arial"/>
              </w:rPr>
              <w:t xml:space="preserve"> </w:t>
            </w:r>
            <w:r w:rsidRPr="00BC078D">
              <w:rPr>
                <w:rFonts w:cs="Arial"/>
              </w:rPr>
              <w:t>UE,</w:t>
            </w:r>
            <w:r>
              <w:rPr>
                <w:rFonts w:cs="Arial"/>
              </w:rPr>
              <w:t xml:space="preserve"> </w:t>
            </w:r>
            <w:r w:rsidRPr="00BC078D">
              <w:rPr>
                <w:rFonts w:cs="Arial"/>
              </w:rPr>
              <w:t>PC</w:t>
            </w:r>
            <w:r>
              <w:rPr>
                <w:rFonts w:cs="Arial"/>
              </w:rPr>
              <w:t xml:space="preserve"> </w:t>
            </w:r>
            <w:r w:rsidRPr="00BC078D">
              <w:rPr>
                <w:rFonts w:cs="Arial"/>
              </w:rPr>
              <w:t>1.5</w:t>
            </w:r>
            <w:r>
              <w:rPr>
                <w:rFonts w:cs="Arial"/>
              </w:rPr>
              <w:t xml:space="preserve"> </w:t>
            </w:r>
            <w:r w:rsidRPr="00BC078D">
              <w:rPr>
                <w:rFonts w:cs="Arial"/>
              </w:rPr>
              <w:t>MPR</w:t>
            </w:r>
            <w:r>
              <w:rPr>
                <w:rFonts w:cs="Arial"/>
              </w:rPr>
              <w:t xml:space="preserve"> </w:t>
            </w:r>
            <w:r w:rsidRPr="00BC078D">
              <w:rPr>
                <w:rFonts w:cs="Arial"/>
              </w:rPr>
              <w:t>as</w:t>
            </w:r>
            <w:r>
              <w:rPr>
                <w:rFonts w:cs="Arial"/>
              </w:rPr>
              <w:t xml:space="preserve"> </w:t>
            </w:r>
            <w:r w:rsidRPr="00BC078D">
              <w:rPr>
                <w:rFonts w:cs="Arial"/>
              </w:rPr>
              <w:t>defined</w:t>
            </w:r>
            <w:r>
              <w:rPr>
                <w:rFonts w:cs="Arial"/>
              </w:rPr>
              <w:t xml:space="preserve"> </w:t>
            </w:r>
            <w:r w:rsidRPr="00BC078D">
              <w:rPr>
                <w:rFonts w:cs="Arial"/>
              </w:rPr>
              <w:t>in</w:t>
            </w:r>
            <w:r>
              <w:rPr>
                <w:rFonts w:cs="Arial"/>
              </w:rPr>
              <w:t xml:space="preserve"> </w:t>
            </w:r>
            <w:r w:rsidRPr="00BC078D">
              <w:rPr>
                <w:rFonts w:cs="Arial"/>
              </w:rPr>
              <w:t>Table</w:t>
            </w:r>
            <w:r>
              <w:rPr>
                <w:rFonts w:cs="Arial"/>
              </w:rPr>
              <w:t xml:space="preserve"> </w:t>
            </w:r>
            <w:r w:rsidRPr="00BC078D">
              <w:rPr>
                <w:rFonts w:cs="Arial"/>
              </w:rPr>
              <w:t>6.2D.2-2.</w:t>
            </w:r>
            <w:r>
              <w:rPr>
                <w:rFonts w:cs="Arial"/>
              </w:rPr>
              <w:t xml:space="preserve"> </w:t>
            </w:r>
            <w:r w:rsidRPr="00BC078D">
              <w:rPr>
                <w:rFonts w:cs="Arial"/>
              </w:rPr>
              <w:t>If</w:t>
            </w:r>
            <w:r>
              <w:rPr>
                <w:rFonts w:cs="Arial"/>
              </w:rPr>
              <w:t xml:space="preserve"> </w:t>
            </w:r>
            <w:r w:rsidRPr="00BC078D">
              <w:rPr>
                <w:rFonts w:cs="Arial"/>
              </w:rPr>
              <w:t>the</w:t>
            </w:r>
            <w:r>
              <w:rPr>
                <w:rFonts w:cs="Arial"/>
              </w:rPr>
              <w:t xml:space="preserve"> </w:t>
            </w:r>
            <w:r w:rsidRPr="00BC078D">
              <w:rPr>
                <w:rFonts w:cs="Arial"/>
              </w:rPr>
              <w:t>bit</w:t>
            </w:r>
            <w:r>
              <w:rPr>
                <w:rFonts w:cs="Arial"/>
              </w:rPr>
              <w:t xml:space="preserve"> </w:t>
            </w:r>
            <w:r w:rsidRPr="00BC078D">
              <w:rPr>
                <w:rFonts w:cs="Arial"/>
              </w:rPr>
              <w:t>is</w:t>
            </w:r>
            <w:r>
              <w:rPr>
                <w:rFonts w:cs="Arial"/>
              </w:rPr>
              <w:t xml:space="preserve"> </w:t>
            </w:r>
            <w:r w:rsidRPr="00BC078D">
              <w:rPr>
                <w:rFonts w:cs="Arial"/>
              </w:rPr>
              <w:t>not</w:t>
            </w:r>
            <w:r>
              <w:rPr>
                <w:rFonts w:cs="Arial"/>
              </w:rPr>
              <w:t xml:space="preserve"> </w:t>
            </w:r>
            <w:r w:rsidRPr="00BC078D">
              <w:rPr>
                <w:rFonts w:cs="Arial"/>
              </w:rPr>
              <w:t>set</w:t>
            </w:r>
            <w:r>
              <w:rPr>
                <w:rFonts w:cs="Arial"/>
              </w:rPr>
              <w:t xml:space="preserve"> </w:t>
            </w:r>
            <w:r w:rsidRPr="00BC078D">
              <w:rPr>
                <w:rFonts w:cs="Arial"/>
              </w:rPr>
              <w:t>for</w:t>
            </w:r>
            <w:r>
              <w:rPr>
                <w:rFonts w:cs="Arial"/>
              </w:rPr>
              <w:t xml:space="preserve"> </w:t>
            </w:r>
            <w:r w:rsidRPr="00BC078D">
              <w:rPr>
                <w:rFonts w:cs="Arial"/>
              </w:rPr>
              <w:t>a</w:t>
            </w:r>
            <w:r>
              <w:rPr>
                <w:rFonts w:cs="Arial"/>
              </w:rPr>
              <w:t xml:space="preserve"> </w:t>
            </w:r>
            <w:r w:rsidRPr="00BC078D">
              <w:rPr>
                <w:rFonts w:cs="Arial"/>
              </w:rPr>
              <w:t>Rel-16</w:t>
            </w:r>
            <w:r>
              <w:rPr>
                <w:rFonts w:cs="Arial"/>
              </w:rPr>
              <w:t xml:space="preserve"> </w:t>
            </w:r>
            <w:r w:rsidRPr="00BC078D">
              <w:rPr>
                <w:rFonts w:cs="Arial"/>
              </w:rPr>
              <w:t>and</w:t>
            </w:r>
            <w:r>
              <w:rPr>
                <w:rFonts w:cs="Arial"/>
              </w:rPr>
              <w:t xml:space="preserve"> </w:t>
            </w:r>
            <w:r w:rsidRPr="00BC078D">
              <w:rPr>
                <w:rFonts w:cs="Arial"/>
              </w:rPr>
              <w:t>earlier</w:t>
            </w:r>
            <w:r>
              <w:rPr>
                <w:rFonts w:cs="Arial"/>
              </w:rPr>
              <w:t xml:space="preserve"> </w:t>
            </w:r>
            <w:r w:rsidRPr="00BC078D">
              <w:rPr>
                <w:rFonts w:cs="Arial"/>
              </w:rPr>
              <w:t>UE,</w:t>
            </w:r>
            <w:r>
              <w:rPr>
                <w:rFonts w:cs="Arial"/>
              </w:rPr>
              <w:t xml:space="preserve"> </w:t>
            </w:r>
            <w:r w:rsidRPr="00BC078D">
              <w:rPr>
                <w:rFonts w:cs="Arial"/>
              </w:rPr>
              <w:t>MPR</w:t>
            </w:r>
            <w:r>
              <w:rPr>
                <w:rFonts w:cs="Arial"/>
              </w:rPr>
              <w:t xml:space="preserve"> </w:t>
            </w:r>
            <w:r w:rsidRPr="00BC078D">
              <w:rPr>
                <w:rFonts w:cs="Arial"/>
              </w:rPr>
              <w:t>in</w:t>
            </w:r>
            <w:r>
              <w:rPr>
                <w:rFonts w:cs="Arial"/>
              </w:rPr>
              <w:t xml:space="preserve"> </w:t>
            </w:r>
            <w:r w:rsidRPr="00BC078D">
              <w:rPr>
                <w:rFonts w:cs="Arial"/>
              </w:rPr>
              <w:t>Table</w:t>
            </w:r>
            <w:r>
              <w:rPr>
                <w:rFonts w:cs="Arial"/>
              </w:rPr>
              <w:t xml:space="preserve"> </w:t>
            </w:r>
            <w:r w:rsidRPr="00BC078D">
              <w:rPr>
                <w:rFonts w:cs="Arial"/>
              </w:rPr>
              <w:t>6.2.2-4</w:t>
            </w:r>
            <w:r>
              <w:rPr>
                <w:rFonts w:cs="Arial"/>
              </w:rPr>
              <w:t xml:space="preserve"> </w:t>
            </w:r>
            <w:r w:rsidRPr="00BC078D">
              <w:rPr>
                <w:rFonts w:cs="Arial"/>
              </w:rPr>
              <w:t>of</w:t>
            </w:r>
            <w:r>
              <w:rPr>
                <w:rFonts w:cs="Arial"/>
              </w:rPr>
              <w:t xml:space="preserve"> </w:t>
            </w:r>
            <w:r w:rsidRPr="00BC078D">
              <w:rPr>
                <w:rFonts w:cs="Arial"/>
              </w:rPr>
              <w:t>38.101-1</w:t>
            </w:r>
            <w:r>
              <w:rPr>
                <w:rFonts w:cs="Arial"/>
              </w:rPr>
              <w:t xml:space="preserve"> </w:t>
            </w:r>
            <w:r w:rsidRPr="00BC078D">
              <w:rPr>
                <w:rFonts w:cs="Arial"/>
              </w:rPr>
              <w:t>v16.5.0</w:t>
            </w:r>
            <w:r>
              <w:rPr>
                <w:rFonts w:cs="Arial"/>
              </w:rPr>
              <w:t xml:space="preserve"> </w:t>
            </w:r>
            <w:r w:rsidRPr="00BC078D">
              <w:rPr>
                <w:rFonts w:cs="Arial"/>
              </w:rPr>
              <w:t>applies.</w:t>
            </w:r>
          </w:p>
        </w:tc>
      </w:tr>
      <w:tr w:rsidR="00575BCF" w:rsidRPr="00BC078D" w14:paraId="49AD19D5" w14:textId="77777777" w:rsidTr="00141E33">
        <w:trPr>
          <w:jc w:val="center"/>
        </w:trPr>
        <w:tc>
          <w:tcPr>
            <w:tcW w:w="1395" w:type="dxa"/>
            <w:tcBorders>
              <w:top w:val="single" w:sz="4" w:space="0" w:color="auto"/>
              <w:left w:val="single" w:sz="4" w:space="0" w:color="auto"/>
              <w:bottom w:val="single" w:sz="4" w:space="0" w:color="auto"/>
              <w:right w:val="single" w:sz="4" w:space="0" w:color="auto"/>
            </w:tcBorders>
          </w:tcPr>
          <w:p w14:paraId="671DB1A9" w14:textId="77777777" w:rsidR="00575BCF" w:rsidRPr="00BC078D" w:rsidRDefault="00575BCF" w:rsidP="00141E33">
            <w:pPr>
              <w:pStyle w:val="TAC"/>
              <w:keepNext w:val="0"/>
            </w:pPr>
            <w:r w:rsidRPr="00BC078D">
              <w:t>n79</w:t>
            </w:r>
          </w:p>
        </w:tc>
        <w:tc>
          <w:tcPr>
            <w:tcW w:w="1408" w:type="dxa"/>
          </w:tcPr>
          <w:p w14:paraId="79358A31" w14:textId="77777777" w:rsidR="00575BCF" w:rsidRPr="00BC078D" w:rsidRDefault="00575BCF" w:rsidP="00141E33">
            <w:pPr>
              <w:pStyle w:val="TAL"/>
            </w:pPr>
            <w:r w:rsidRPr="00BC078D">
              <w:t>0</w:t>
            </w:r>
            <w:r>
              <w:t xml:space="preserve"> </w:t>
            </w:r>
            <w:r w:rsidRPr="00BC078D">
              <w:t>(leftmost</w:t>
            </w:r>
            <w:r>
              <w:t xml:space="preserve"> </w:t>
            </w:r>
            <w:r w:rsidRPr="00BC078D">
              <w:t>bit)</w:t>
            </w:r>
          </w:p>
        </w:tc>
        <w:tc>
          <w:tcPr>
            <w:tcW w:w="4386" w:type="dxa"/>
          </w:tcPr>
          <w:p w14:paraId="160365ED" w14:textId="77777777" w:rsidR="00575BCF" w:rsidRPr="00BC078D" w:rsidRDefault="00575BCF" w:rsidP="00141E33">
            <w:pPr>
              <w:pStyle w:val="TAL"/>
            </w:pPr>
            <w:r w:rsidRPr="00BC078D">
              <w:t>PC</w:t>
            </w:r>
            <w:r>
              <w:t xml:space="preserve"> </w:t>
            </w:r>
            <w:r w:rsidRPr="00BC078D">
              <w:t>1.5</w:t>
            </w:r>
            <w:r>
              <w:t xml:space="preserve"> </w:t>
            </w:r>
            <w:r w:rsidRPr="00BC078D">
              <w:t>MPR</w:t>
            </w:r>
            <w:r>
              <w:t xml:space="preserve"> </w:t>
            </w:r>
            <w:r w:rsidRPr="00BC078D">
              <w:t>as</w:t>
            </w:r>
            <w:r>
              <w:t xml:space="preserve"> </w:t>
            </w:r>
            <w:r w:rsidRPr="00BC078D">
              <w:t>defined</w:t>
            </w:r>
            <w:r>
              <w:t xml:space="preserve"> </w:t>
            </w:r>
            <w:r w:rsidRPr="00BC078D">
              <w:t>in</w:t>
            </w:r>
            <w:r>
              <w:t xml:space="preserve"> </w:t>
            </w:r>
            <w:r w:rsidRPr="00BC078D">
              <w:t>Table</w:t>
            </w:r>
            <w:r>
              <w:t xml:space="preserve"> </w:t>
            </w:r>
            <w:r w:rsidRPr="00BC078D">
              <w:t>6.2D.2-3</w:t>
            </w:r>
          </w:p>
        </w:tc>
        <w:tc>
          <w:tcPr>
            <w:tcW w:w="2440" w:type="dxa"/>
          </w:tcPr>
          <w:p w14:paraId="1B69ECC6" w14:textId="77777777" w:rsidR="00575BCF" w:rsidRPr="00BC078D" w:rsidRDefault="00575BCF" w:rsidP="00141E33">
            <w:pPr>
              <w:pStyle w:val="TAL"/>
            </w:pPr>
            <w:r w:rsidRPr="00BC078D">
              <w:t>This</w:t>
            </w:r>
            <w:r>
              <w:t xml:space="preserve"> </w:t>
            </w:r>
            <w:r w:rsidRPr="00BC078D">
              <w:t>bit</w:t>
            </w:r>
            <w:r>
              <w:t xml:space="preserve"> </w:t>
            </w:r>
            <w:r w:rsidRPr="00BC078D">
              <w:t>may</w:t>
            </w:r>
            <w:r>
              <w:t xml:space="preserve"> </w:t>
            </w:r>
            <w:r w:rsidRPr="00BC078D">
              <w:t>be</w:t>
            </w:r>
            <w:r>
              <w:t xml:space="preserve"> </w:t>
            </w:r>
            <w:r w:rsidRPr="00BC078D">
              <w:t>set</w:t>
            </w:r>
            <w:r>
              <w:t xml:space="preserve"> </w:t>
            </w:r>
            <w:r w:rsidRPr="00BC078D">
              <w:t>to</w:t>
            </w:r>
            <w:r>
              <w:t xml:space="preserve"> </w:t>
            </w:r>
            <w:r w:rsidRPr="00BC078D">
              <w:t>1</w:t>
            </w:r>
            <w:r>
              <w:t xml:space="preserve"> </w:t>
            </w:r>
            <w:r w:rsidRPr="00BC078D">
              <w:t>by</w:t>
            </w:r>
            <w:r>
              <w:t xml:space="preserve"> </w:t>
            </w:r>
            <w:r w:rsidRPr="00BC078D">
              <w:t>a</w:t>
            </w:r>
            <w:r>
              <w:t xml:space="preserve"> </w:t>
            </w:r>
            <w:r w:rsidRPr="00BC078D">
              <w:t>UE</w:t>
            </w:r>
            <w:r>
              <w:t xml:space="preserve"> </w:t>
            </w:r>
            <w:r w:rsidRPr="00BC078D">
              <w:t>of</w:t>
            </w:r>
            <w:r>
              <w:t xml:space="preserve"> </w:t>
            </w:r>
            <w:r w:rsidRPr="00BC078D">
              <w:t>any</w:t>
            </w:r>
            <w:r>
              <w:t xml:space="preserve"> </w:t>
            </w:r>
            <w:r w:rsidRPr="00BC078D">
              <w:t>release</w:t>
            </w:r>
            <w:r>
              <w:t xml:space="preserve"> </w:t>
            </w:r>
            <w:r w:rsidRPr="00BC078D">
              <w:t>supporting</w:t>
            </w:r>
            <w:r>
              <w:t xml:space="preserve"> </w:t>
            </w:r>
            <w:r w:rsidRPr="00BC078D">
              <w:t>power</w:t>
            </w:r>
            <w:r>
              <w:t xml:space="preserve"> </w:t>
            </w:r>
            <w:r w:rsidRPr="00BC078D">
              <w:t>class</w:t>
            </w:r>
            <w:r>
              <w:t xml:space="preserve"> </w:t>
            </w:r>
            <w:r w:rsidRPr="00BC078D">
              <w:t>1.5.</w:t>
            </w:r>
            <w:r>
              <w:t xml:space="preserve"> </w:t>
            </w:r>
            <w:r w:rsidRPr="00BC078D">
              <w:t>This</w:t>
            </w:r>
            <w:r>
              <w:t xml:space="preserve"> </w:t>
            </w:r>
            <w:r w:rsidRPr="00BC078D">
              <w:t>bit</w:t>
            </w:r>
            <w:r>
              <w:t xml:space="preserve"> </w:t>
            </w:r>
            <w:r w:rsidRPr="00BC078D">
              <w:t>is</w:t>
            </w:r>
            <w:r>
              <w:t xml:space="preserve"> </w:t>
            </w:r>
            <w:r w:rsidRPr="00BC078D">
              <w:t>intended</w:t>
            </w:r>
            <w:r>
              <w:t xml:space="preserve"> </w:t>
            </w:r>
            <w:r w:rsidRPr="00BC078D">
              <w:t>to</w:t>
            </w:r>
            <w:r>
              <w:t xml:space="preserve"> </w:t>
            </w:r>
            <w:r w:rsidRPr="00BC078D">
              <w:t>be</w:t>
            </w:r>
            <w:r>
              <w:t xml:space="preserve"> </w:t>
            </w:r>
            <w:r w:rsidRPr="00BC078D">
              <w:t>set</w:t>
            </w:r>
            <w:r>
              <w:t xml:space="preserve"> </w:t>
            </w:r>
            <w:r w:rsidRPr="00BC078D">
              <w:t>by</w:t>
            </w:r>
            <w:r>
              <w:t xml:space="preserve"> </w:t>
            </w:r>
            <w:r w:rsidRPr="00BC078D">
              <w:t>larger</w:t>
            </w:r>
            <w:r>
              <w:t xml:space="preserve"> </w:t>
            </w:r>
            <w:r w:rsidRPr="00BC078D">
              <w:t>form</w:t>
            </w:r>
            <w:r>
              <w:t xml:space="preserve"> </w:t>
            </w:r>
            <w:r w:rsidRPr="00BC078D">
              <w:t>factor</w:t>
            </w:r>
            <w:r>
              <w:t xml:space="preserve"> </w:t>
            </w:r>
            <w:r w:rsidRPr="00BC078D">
              <w:t>FWA</w:t>
            </w:r>
            <w:r>
              <w:t xml:space="preserve"> </w:t>
            </w:r>
            <w:r w:rsidRPr="00BC078D">
              <w:t>devices.</w:t>
            </w:r>
            <w:r>
              <w:t xml:space="preserve"> </w:t>
            </w:r>
            <w:r w:rsidRPr="00BC078D">
              <w:t>If</w:t>
            </w:r>
            <w:r>
              <w:t xml:space="preserve"> </w:t>
            </w:r>
            <w:r w:rsidRPr="00BC078D">
              <w:t>the</w:t>
            </w:r>
            <w:r>
              <w:t xml:space="preserve"> </w:t>
            </w:r>
            <w:r w:rsidRPr="00BC078D">
              <w:t>bit</w:t>
            </w:r>
            <w:r>
              <w:t xml:space="preserve"> </w:t>
            </w:r>
            <w:r w:rsidRPr="00BC078D">
              <w:t>is</w:t>
            </w:r>
            <w:r>
              <w:t xml:space="preserve"> </w:t>
            </w:r>
            <w:r w:rsidRPr="00BC078D">
              <w:t>not</w:t>
            </w:r>
            <w:r>
              <w:t xml:space="preserve"> </w:t>
            </w:r>
            <w:r w:rsidRPr="00BC078D">
              <w:t>set</w:t>
            </w:r>
            <w:r>
              <w:t xml:space="preserve"> </w:t>
            </w:r>
            <w:r w:rsidRPr="00BC078D">
              <w:t>for</w:t>
            </w:r>
            <w:r>
              <w:t xml:space="preserve"> </w:t>
            </w:r>
            <w:r w:rsidRPr="00BC078D">
              <w:t>a</w:t>
            </w:r>
            <w:r>
              <w:t xml:space="preserve"> </w:t>
            </w:r>
            <w:r w:rsidRPr="00BC078D">
              <w:t>Rel-17</w:t>
            </w:r>
            <w:r>
              <w:t xml:space="preserve"> </w:t>
            </w:r>
            <w:r w:rsidRPr="00BC078D">
              <w:t>and</w:t>
            </w:r>
            <w:r>
              <w:t xml:space="preserve"> </w:t>
            </w:r>
            <w:r w:rsidRPr="00BC078D">
              <w:t>later</w:t>
            </w:r>
            <w:r>
              <w:t xml:space="preserve"> </w:t>
            </w:r>
            <w:r w:rsidRPr="00BC078D">
              <w:t>UE,</w:t>
            </w:r>
            <w:r>
              <w:t xml:space="preserve"> </w:t>
            </w:r>
            <w:r w:rsidRPr="00BC078D">
              <w:t>PC</w:t>
            </w:r>
            <w:r>
              <w:t xml:space="preserve"> </w:t>
            </w:r>
            <w:r w:rsidRPr="00BC078D">
              <w:t>1.5</w:t>
            </w:r>
            <w:r>
              <w:t xml:space="preserve"> </w:t>
            </w:r>
            <w:r w:rsidRPr="00BC078D">
              <w:t>MPR</w:t>
            </w:r>
            <w:r>
              <w:t xml:space="preserve"> </w:t>
            </w:r>
            <w:r w:rsidRPr="00BC078D">
              <w:t>as</w:t>
            </w:r>
            <w:r>
              <w:t xml:space="preserve"> </w:t>
            </w:r>
            <w:r w:rsidRPr="00BC078D">
              <w:t>defined</w:t>
            </w:r>
            <w:r>
              <w:t xml:space="preserve"> </w:t>
            </w:r>
            <w:r w:rsidRPr="00BC078D">
              <w:t>in</w:t>
            </w:r>
            <w:r>
              <w:t xml:space="preserve"> </w:t>
            </w:r>
            <w:r w:rsidRPr="00BC078D">
              <w:t>Table</w:t>
            </w:r>
            <w:r>
              <w:t xml:space="preserve"> </w:t>
            </w:r>
            <w:r w:rsidRPr="00BC078D">
              <w:t>6.2D.2-</w:t>
            </w:r>
            <w:proofErr w:type="gramStart"/>
            <w:r w:rsidRPr="00BC078D">
              <w:t>2</w:t>
            </w:r>
            <w:r>
              <w:t xml:space="preserve">  </w:t>
            </w:r>
            <w:r w:rsidRPr="00BC078D">
              <w:t>applies</w:t>
            </w:r>
            <w:proofErr w:type="gramEnd"/>
            <w:r w:rsidRPr="00BC078D">
              <w:t>.</w:t>
            </w:r>
            <w:r>
              <w:t xml:space="preserve"> </w:t>
            </w:r>
            <w:r w:rsidRPr="00BC078D">
              <w:t>If</w:t>
            </w:r>
            <w:r>
              <w:t xml:space="preserve"> </w:t>
            </w:r>
            <w:r w:rsidRPr="00BC078D">
              <w:t>the</w:t>
            </w:r>
            <w:r>
              <w:t xml:space="preserve"> </w:t>
            </w:r>
            <w:r w:rsidRPr="00BC078D">
              <w:t>bit</w:t>
            </w:r>
            <w:r>
              <w:t xml:space="preserve"> </w:t>
            </w:r>
            <w:r w:rsidRPr="00BC078D">
              <w:t>is</w:t>
            </w:r>
            <w:r>
              <w:t xml:space="preserve"> </w:t>
            </w:r>
            <w:r w:rsidRPr="00BC078D">
              <w:t>not</w:t>
            </w:r>
            <w:r>
              <w:t xml:space="preserve"> </w:t>
            </w:r>
            <w:r w:rsidRPr="00BC078D">
              <w:t>set</w:t>
            </w:r>
            <w:r>
              <w:t xml:space="preserve"> </w:t>
            </w:r>
            <w:r w:rsidRPr="00BC078D">
              <w:t>for</w:t>
            </w:r>
            <w:r>
              <w:t xml:space="preserve"> </w:t>
            </w:r>
            <w:r w:rsidRPr="00BC078D">
              <w:t>a</w:t>
            </w:r>
            <w:r>
              <w:t xml:space="preserve"> </w:t>
            </w:r>
            <w:r w:rsidRPr="00BC078D">
              <w:t>Rel-16</w:t>
            </w:r>
            <w:r>
              <w:t xml:space="preserve"> </w:t>
            </w:r>
            <w:r w:rsidRPr="00BC078D">
              <w:t>and</w:t>
            </w:r>
            <w:r>
              <w:t xml:space="preserve"> </w:t>
            </w:r>
            <w:r w:rsidRPr="00BC078D">
              <w:t>earlier</w:t>
            </w:r>
            <w:r>
              <w:t xml:space="preserve"> </w:t>
            </w:r>
            <w:r w:rsidRPr="00BC078D">
              <w:t>UE,</w:t>
            </w:r>
            <w:r>
              <w:t xml:space="preserve"> </w:t>
            </w:r>
            <w:r w:rsidRPr="00BC078D">
              <w:t>MPR</w:t>
            </w:r>
            <w:r>
              <w:t xml:space="preserve"> </w:t>
            </w:r>
            <w:r w:rsidRPr="00BC078D">
              <w:t>in</w:t>
            </w:r>
            <w:r>
              <w:t xml:space="preserve"> </w:t>
            </w:r>
            <w:r w:rsidRPr="00BC078D">
              <w:t>Table</w:t>
            </w:r>
            <w:r>
              <w:t xml:space="preserve"> </w:t>
            </w:r>
            <w:r w:rsidRPr="00BC078D">
              <w:t>6.2.2-4</w:t>
            </w:r>
            <w:r>
              <w:t xml:space="preserve"> </w:t>
            </w:r>
            <w:r w:rsidRPr="00BC078D">
              <w:t>of</w:t>
            </w:r>
            <w:r>
              <w:t xml:space="preserve"> </w:t>
            </w:r>
            <w:r w:rsidRPr="00BC078D">
              <w:t>38.101-1</w:t>
            </w:r>
            <w:r>
              <w:t xml:space="preserve"> </w:t>
            </w:r>
            <w:r w:rsidRPr="00BC078D">
              <w:t>v16.5.0</w:t>
            </w:r>
            <w:r>
              <w:t xml:space="preserve"> </w:t>
            </w:r>
            <w:r w:rsidRPr="00BC078D">
              <w:t>applies.</w:t>
            </w:r>
          </w:p>
        </w:tc>
      </w:tr>
      <w:tr w:rsidR="00575BCF" w:rsidRPr="00BC078D" w14:paraId="4B0E171F" w14:textId="77777777" w:rsidTr="00141E33">
        <w:trPr>
          <w:jc w:val="center"/>
        </w:trPr>
        <w:tc>
          <w:tcPr>
            <w:tcW w:w="1395" w:type="dxa"/>
            <w:tcBorders>
              <w:top w:val="single" w:sz="4" w:space="0" w:color="auto"/>
              <w:left w:val="single" w:sz="4" w:space="0" w:color="auto"/>
              <w:bottom w:val="single" w:sz="4" w:space="0" w:color="auto"/>
              <w:right w:val="single" w:sz="4" w:space="0" w:color="auto"/>
            </w:tcBorders>
          </w:tcPr>
          <w:p w14:paraId="10C4D92C" w14:textId="77777777" w:rsidR="00575BCF" w:rsidRPr="00BC078D" w:rsidRDefault="00575BCF" w:rsidP="00141E33">
            <w:pPr>
              <w:pStyle w:val="TAC"/>
              <w:keepNext w:val="0"/>
            </w:pPr>
            <w:r w:rsidRPr="00BC078D">
              <w:t>n96</w:t>
            </w:r>
          </w:p>
        </w:tc>
        <w:tc>
          <w:tcPr>
            <w:tcW w:w="1408" w:type="dxa"/>
          </w:tcPr>
          <w:p w14:paraId="6ACC29D3" w14:textId="77777777" w:rsidR="00575BCF" w:rsidRPr="00BC078D" w:rsidRDefault="00575BCF" w:rsidP="00141E33">
            <w:pPr>
              <w:pStyle w:val="TAL"/>
            </w:pPr>
            <w:r w:rsidRPr="00BC078D">
              <w:rPr>
                <w:rFonts w:cs="Arial"/>
              </w:rPr>
              <w:t>0</w:t>
            </w:r>
            <w:r>
              <w:rPr>
                <w:rFonts w:cs="Arial"/>
              </w:rPr>
              <w:t xml:space="preserve"> </w:t>
            </w:r>
            <w:r w:rsidRPr="00BC078D">
              <w:rPr>
                <w:rFonts w:cs="Arial"/>
              </w:rPr>
              <w:t>(leftmost</w:t>
            </w:r>
            <w:r>
              <w:rPr>
                <w:rFonts w:cs="Arial"/>
              </w:rPr>
              <w:t xml:space="preserve"> </w:t>
            </w:r>
            <w:r w:rsidRPr="00BC078D">
              <w:rPr>
                <w:rFonts w:cs="Arial"/>
              </w:rPr>
              <w:t>bit)</w:t>
            </w:r>
          </w:p>
        </w:tc>
        <w:tc>
          <w:tcPr>
            <w:tcW w:w="4386" w:type="dxa"/>
          </w:tcPr>
          <w:p w14:paraId="356D7060" w14:textId="77777777" w:rsidR="00575BCF" w:rsidRPr="00BC078D" w:rsidRDefault="00575BCF" w:rsidP="00141E33">
            <w:pPr>
              <w:pStyle w:val="TAL"/>
            </w:pPr>
            <w:r w:rsidRPr="00BC078D">
              <w:rPr>
                <w:rFonts w:cs="Arial"/>
              </w:rPr>
              <w:t>Support</w:t>
            </w:r>
            <w:r>
              <w:rPr>
                <w:rFonts w:cs="Arial"/>
              </w:rPr>
              <w:t xml:space="preserve"> </w:t>
            </w:r>
            <w:r w:rsidRPr="00BC078D">
              <w:rPr>
                <w:rFonts w:cs="Arial"/>
              </w:rPr>
              <w:t>of</w:t>
            </w:r>
            <w:r>
              <w:rPr>
                <w:rFonts w:cs="Arial"/>
              </w:rPr>
              <w:t xml:space="preserve"> </w:t>
            </w:r>
            <w:r w:rsidRPr="00BC078D">
              <w:rPr>
                <w:rFonts w:cs="Arial"/>
              </w:rPr>
              <w:t>all</w:t>
            </w:r>
            <w:r>
              <w:rPr>
                <w:rFonts w:cs="Arial"/>
              </w:rPr>
              <w:t xml:space="preserve"> </w:t>
            </w:r>
            <w:r w:rsidRPr="00BC078D">
              <w:rPr>
                <w:rFonts w:cs="Arial"/>
              </w:rPr>
              <w:t>band</w:t>
            </w:r>
            <w:r>
              <w:rPr>
                <w:rFonts w:cs="Arial"/>
              </w:rPr>
              <w:t xml:space="preserve"> </w:t>
            </w:r>
            <w:r w:rsidRPr="00BC078D">
              <w:rPr>
                <w:rFonts w:cs="Arial"/>
              </w:rPr>
              <w:t>n96</w:t>
            </w:r>
            <w:r>
              <w:rPr>
                <w:rFonts w:cs="Arial"/>
              </w:rPr>
              <w:t xml:space="preserve"> </w:t>
            </w:r>
            <w:r w:rsidRPr="00BC078D">
              <w:rPr>
                <w:rFonts w:cs="Arial"/>
              </w:rPr>
              <w:t>network</w:t>
            </w:r>
            <w:r>
              <w:rPr>
                <w:rFonts w:cs="Arial"/>
              </w:rPr>
              <w:t xml:space="preserve"> </w:t>
            </w:r>
            <w:r w:rsidRPr="00BC078D">
              <w:rPr>
                <w:rFonts w:cs="Arial"/>
              </w:rPr>
              <w:t>signalling</w:t>
            </w:r>
            <w:r>
              <w:rPr>
                <w:rFonts w:cs="Arial"/>
              </w:rPr>
              <w:t xml:space="preserve"> </w:t>
            </w:r>
            <w:r w:rsidRPr="00BC078D">
              <w:rPr>
                <w:rFonts w:cs="Arial"/>
              </w:rPr>
              <w:t>labels</w:t>
            </w:r>
            <w:r>
              <w:rPr>
                <w:rFonts w:cs="Arial"/>
              </w:rPr>
              <w:t xml:space="preserve"> </w:t>
            </w:r>
            <w:r w:rsidRPr="00BC078D">
              <w:rPr>
                <w:rFonts w:cs="Arial"/>
              </w:rPr>
              <w:t>as</w:t>
            </w:r>
            <w:r>
              <w:rPr>
                <w:rFonts w:cs="Arial"/>
              </w:rPr>
              <w:t xml:space="preserve"> </w:t>
            </w:r>
            <w:r w:rsidRPr="00BC078D">
              <w:rPr>
                <w:rFonts w:cs="Arial"/>
              </w:rPr>
              <w:t>defined</w:t>
            </w:r>
            <w:r>
              <w:rPr>
                <w:rFonts w:cs="Arial"/>
              </w:rPr>
              <w:t xml:space="preserve"> </w:t>
            </w:r>
            <w:r w:rsidRPr="00BC078D">
              <w:rPr>
                <w:rFonts w:cs="Arial"/>
              </w:rPr>
              <w:t>in</w:t>
            </w:r>
            <w:r>
              <w:rPr>
                <w:rFonts w:cs="Arial"/>
              </w:rPr>
              <w:t xml:space="preserve"> </w:t>
            </w:r>
            <w:r w:rsidRPr="00BC078D">
              <w:rPr>
                <w:rFonts w:cs="Arial"/>
                <w:bCs/>
              </w:rPr>
              <w:t>Table</w:t>
            </w:r>
            <w:r>
              <w:rPr>
                <w:rFonts w:cs="Arial"/>
                <w:bCs/>
              </w:rPr>
              <w:t xml:space="preserve"> </w:t>
            </w:r>
            <w:r w:rsidRPr="00BC078D">
              <w:rPr>
                <w:rFonts w:cs="Arial"/>
                <w:bCs/>
              </w:rPr>
              <w:t>6.2F.3.1-1</w:t>
            </w:r>
            <w:r>
              <w:rPr>
                <w:rFonts w:cs="Arial"/>
                <w:bCs/>
              </w:rPr>
              <w:t xml:space="preserve"> </w:t>
            </w:r>
            <w:r w:rsidRPr="00BC078D">
              <w:rPr>
                <w:rFonts w:cs="Arial"/>
                <w:bCs/>
              </w:rPr>
              <w:t>of</w:t>
            </w:r>
            <w:r>
              <w:rPr>
                <w:rFonts w:cs="Arial"/>
                <w:bCs/>
              </w:rPr>
              <w:t xml:space="preserve"> </w:t>
            </w:r>
            <w:r w:rsidRPr="00BC078D">
              <w:rPr>
                <w:rFonts w:cs="Arial"/>
                <w:bCs/>
              </w:rPr>
              <w:t>38.101-1</w:t>
            </w:r>
            <w:r>
              <w:rPr>
                <w:rFonts w:cs="Arial"/>
                <w:bCs/>
              </w:rPr>
              <w:t xml:space="preserve"> </w:t>
            </w:r>
            <w:r w:rsidRPr="00BC078D">
              <w:rPr>
                <w:rFonts w:cs="Arial"/>
              </w:rPr>
              <w:t>Rel-17</w:t>
            </w:r>
          </w:p>
        </w:tc>
        <w:tc>
          <w:tcPr>
            <w:tcW w:w="2440" w:type="dxa"/>
          </w:tcPr>
          <w:p w14:paraId="427CDBEE" w14:textId="77777777" w:rsidR="00575BCF" w:rsidRPr="00BC078D" w:rsidRDefault="00575BCF" w:rsidP="00141E33">
            <w:pPr>
              <w:pStyle w:val="TAL"/>
            </w:pPr>
            <w:r w:rsidRPr="00BC078D">
              <w:rPr>
                <w:rFonts w:cs="Arial"/>
              </w:rPr>
              <w:t>This</w:t>
            </w:r>
            <w:r>
              <w:rPr>
                <w:rFonts w:cs="Arial"/>
              </w:rPr>
              <w:t xml:space="preserve"> </w:t>
            </w:r>
            <w:r w:rsidRPr="00BC078D">
              <w:rPr>
                <w:rFonts w:cs="Arial"/>
              </w:rPr>
              <w:t>bit</w:t>
            </w:r>
            <w:r>
              <w:rPr>
                <w:rFonts w:cs="Arial"/>
              </w:rPr>
              <w:t xml:space="preserve"> </w:t>
            </w:r>
            <w:r w:rsidRPr="00BC078D">
              <w:rPr>
                <w:rFonts w:cs="Arial"/>
              </w:rPr>
              <w:t>may</w:t>
            </w:r>
            <w:r>
              <w:rPr>
                <w:rFonts w:cs="Arial"/>
              </w:rPr>
              <w:t xml:space="preserve"> </w:t>
            </w:r>
            <w:r w:rsidRPr="00BC078D">
              <w:rPr>
                <w:rFonts w:cs="Arial"/>
              </w:rPr>
              <w:t>be</w:t>
            </w:r>
            <w:r>
              <w:rPr>
                <w:rFonts w:cs="Arial"/>
              </w:rPr>
              <w:t xml:space="preserve"> </w:t>
            </w:r>
            <w:r w:rsidRPr="00BC078D">
              <w:rPr>
                <w:rFonts w:cs="Arial"/>
              </w:rPr>
              <w:t>set</w:t>
            </w:r>
            <w:r>
              <w:rPr>
                <w:rFonts w:cs="Arial"/>
              </w:rPr>
              <w:t xml:space="preserve"> </w:t>
            </w:r>
            <w:r w:rsidRPr="00BC078D">
              <w:rPr>
                <w:rFonts w:cs="Arial"/>
              </w:rPr>
              <w:t>to</w:t>
            </w:r>
            <w:r>
              <w:rPr>
                <w:rFonts w:cs="Arial"/>
              </w:rPr>
              <w:t xml:space="preserve"> </w:t>
            </w:r>
            <w:r w:rsidRPr="00BC078D">
              <w:rPr>
                <w:rFonts w:cs="Arial"/>
              </w:rPr>
              <w:t>1</w:t>
            </w:r>
            <w:r>
              <w:rPr>
                <w:rFonts w:cs="Arial"/>
              </w:rPr>
              <w:t xml:space="preserve"> </w:t>
            </w:r>
            <w:r w:rsidRPr="00BC078D">
              <w:rPr>
                <w:rFonts w:cs="Arial"/>
              </w:rPr>
              <w:t>by</w:t>
            </w:r>
            <w:r>
              <w:rPr>
                <w:rFonts w:cs="Arial"/>
              </w:rPr>
              <w:t xml:space="preserve"> </w:t>
            </w:r>
            <w:r w:rsidRPr="00BC078D">
              <w:rPr>
                <w:rFonts w:cs="Arial"/>
              </w:rPr>
              <w:t>a</w:t>
            </w:r>
            <w:r>
              <w:rPr>
                <w:rFonts w:cs="Arial"/>
              </w:rPr>
              <w:t xml:space="preserve"> </w:t>
            </w:r>
            <w:r w:rsidRPr="00BC078D">
              <w:rPr>
                <w:rFonts w:cs="Arial"/>
              </w:rPr>
              <w:t>Rel-16</w:t>
            </w:r>
            <w:r>
              <w:rPr>
                <w:rFonts w:cs="Arial"/>
              </w:rPr>
              <w:t xml:space="preserve"> </w:t>
            </w:r>
            <w:r w:rsidRPr="00BC078D">
              <w:rPr>
                <w:rFonts w:cs="Arial"/>
              </w:rPr>
              <w:t>UE</w:t>
            </w:r>
            <w:r>
              <w:rPr>
                <w:rFonts w:cs="Arial"/>
              </w:rPr>
              <w:t xml:space="preserve"> </w:t>
            </w:r>
            <w:r w:rsidRPr="00BC078D">
              <w:rPr>
                <w:rFonts w:cs="Arial"/>
              </w:rPr>
              <w:t>to</w:t>
            </w:r>
            <w:r>
              <w:rPr>
                <w:rFonts w:cs="Arial"/>
              </w:rPr>
              <w:t xml:space="preserve"> </w:t>
            </w:r>
            <w:r w:rsidRPr="00BC078D">
              <w:rPr>
                <w:rFonts w:cs="Arial"/>
              </w:rPr>
              <w:t>indicate</w:t>
            </w:r>
            <w:r>
              <w:rPr>
                <w:rFonts w:cs="Arial"/>
              </w:rPr>
              <w:t xml:space="preserve"> </w:t>
            </w:r>
            <w:r w:rsidRPr="00BC078D">
              <w:rPr>
                <w:rFonts w:cs="Arial"/>
              </w:rPr>
              <w:t>support</w:t>
            </w:r>
            <w:r>
              <w:rPr>
                <w:rFonts w:cs="Arial"/>
              </w:rPr>
              <w:t xml:space="preserve"> </w:t>
            </w:r>
            <w:r w:rsidRPr="00BC078D">
              <w:rPr>
                <w:rFonts w:cs="Arial"/>
              </w:rPr>
              <w:t>of</w:t>
            </w:r>
            <w:r>
              <w:rPr>
                <w:rFonts w:cs="Arial"/>
              </w:rPr>
              <w:t xml:space="preserve"> </w:t>
            </w:r>
            <w:r w:rsidRPr="00BC078D">
              <w:rPr>
                <w:rFonts w:cs="Arial"/>
              </w:rPr>
              <w:t>all</w:t>
            </w:r>
            <w:r>
              <w:rPr>
                <w:rFonts w:cs="Arial"/>
              </w:rPr>
              <w:t xml:space="preserve"> </w:t>
            </w:r>
            <w:r w:rsidRPr="00BC078D">
              <w:rPr>
                <w:rFonts w:cs="Arial"/>
              </w:rPr>
              <w:t>network</w:t>
            </w:r>
            <w:r>
              <w:rPr>
                <w:rFonts w:cs="Arial"/>
              </w:rPr>
              <w:t xml:space="preserve"> </w:t>
            </w:r>
            <w:r w:rsidRPr="00BC078D">
              <w:rPr>
                <w:rFonts w:cs="Arial"/>
              </w:rPr>
              <w:t>signalling</w:t>
            </w:r>
            <w:r>
              <w:rPr>
                <w:rFonts w:cs="Arial"/>
              </w:rPr>
              <w:t xml:space="preserve"> </w:t>
            </w:r>
            <w:r w:rsidRPr="00BC078D">
              <w:rPr>
                <w:rFonts w:cs="Arial"/>
              </w:rPr>
              <w:t>labels</w:t>
            </w:r>
            <w:r>
              <w:rPr>
                <w:rFonts w:cs="Arial"/>
              </w:rPr>
              <w:t xml:space="preserve"> </w:t>
            </w:r>
            <w:r w:rsidRPr="00BC078D">
              <w:rPr>
                <w:rFonts w:cs="Arial"/>
              </w:rPr>
              <w:t>for</w:t>
            </w:r>
            <w:r>
              <w:rPr>
                <w:rFonts w:cs="Arial"/>
              </w:rPr>
              <w:t xml:space="preserve"> </w:t>
            </w:r>
            <w:r w:rsidRPr="00BC078D">
              <w:rPr>
                <w:rFonts w:cs="Arial"/>
              </w:rPr>
              <w:t>n96</w:t>
            </w:r>
            <w:r>
              <w:rPr>
                <w:rFonts w:cs="Arial"/>
              </w:rPr>
              <w:t xml:space="preserve"> </w:t>
            </w:r>
            <w:r w:rsidRPr="00BC078D">
              <w:rPr>
                <w:rFonts w:cs="Arial"/>
              </w:rPr>
              <w:t>as</w:t>
            </w:r>
            <w:r>
              <w:rPr>
                <w:rFonts w:cs="Arial"/>
              </w:rPr>
              <w:t xml:space="preserve"> </w:t>
            </w:r>
            <w:r w:rsidRPr="00BC078D">
              <w:rPr>
                <w:rFonts w:cs="Arial"/>
              </w:rPr>
              <w:t>defined</w:t>
            </w:r>
            <w:r>
              <w:rPr>
                <w:rFonts w:cs="Arial"/>
              </w:rPr>
              <w:t xml:space="preserve"> </w:t>
            </w:r>
            <w:r w:rsidRPr="00BC078D">
              <w:rPr>
                <w:rFonts w:cs="Arial"/>
              </w:rPr>
              <w:t>in</w:t>
            </w:r>
            <w:r>
              <w:rPr>
                <w:rFonts w:cs="Arial"/>
              </w:rPr>
              <w:t xml:space="preserve"> </w:t>
            </w:r>
            <w:r w:rsidRPr="00BC078D">
              <w:rPr>
                <w:rFonts w:cs="Arial"/>
                <w:bCs/>
              </w:rPr>
              <w:t>Table</w:t>
            </w:r>
            <w:r>
              <w:rPr>
                <w:rFonts w:cs="Arial"/>
                <w:bCs/>
              </w:rPr>
              <w:t xml:space="preserve"> </w:t>
            </w:r>
            <w:r w:rsidRPr="00BC078D">
              <w:rPr>
                <w:rFonts w:cs="Arial"/>
                <w:bCs/>
              </w:rPr>
              <w:t>6.2F.3.1-1</w:t>
            </w:r>
            <w:r>
              <w:rPr>
                <w:rFonts w:cs="Arial"/>
                <w:bCs/>
              </w:rPr>
              <w:t xml:space="preserve"> </w:t>
            </w:r>
            <w:r w:rsidRPr="00BC078D">
              <w:rPr>
                <w:rFonts w:cs="Arial"/>
                <w:bCs/>
              </w:rPr>
              <w:t>of</w:t>
            </w:r>
            <w:r>
              <w:rPr>
                <w:rFonts w:cs="Arial"/>
                <w:bCs/>
              </w:rPr>
              <w:t xml:space="preserve"> </w:t>
            </w:r>
            <w:r w:rsidRPr="00BC078D">
              <w:rPr>
                <w:rFonts w:cs="Arial"/>
                <w:bCs/>
              </w:rPr>
              <w:t>38.101-1</w:t>
            </w:r>
            <w:r>
              <w:rPr>
                <w:rFonts w:cs="Arial"/>
                <w:bCs/>
              </w:rPr>
              <w:t xml:space="preserve"> </w:t>
            </w:r>
            <w:r w:rsidRPr="00BC078D">
              <w:rPr>
                <w:rFonts w:cs="Arial"/>
              </w:rPr>
              <w:t>Rel-17</w:t>
            </w:r>
          </w:p>
        </w:tc>
      </w:tr>
      <w:tr w:rsidR="00575BCF" w:rsidRPr="00BC078D" w14:paraId="4745B3AB" w14:textId="77777777" w:rsidTr="00141E33">
        <w:trPr>
          <w:jc w:val="center"/>
        </w:trPr>
        <w:tc>
          <w:tcPr>
            <w:tcW w:w="1395" w:type="dxa"/>
            <w:tcBorders>
              <w:top w:val="single" w:sz="4" w:space="0" w:color="auto"/>
              <w:left w:val="single" w:sz="4" w:space="0" w:color="auto"/>
              <w:bottom w:val="single" w:sz="4" w:space="0" w:color="auto"/>
              <w:right w:val="single" w:sz="4" w:space="0" w:color="auto"/>
            </w:tcBorders>
          </w:tcPr>
          <w:p w14:paraId="7699DC0C" w14:textId="77777777" w:rsidR="00575BCF" w:rsidRPr="00BC078D" w:rsidRDefault="00575BCF" w:rsidP="00141E33">
            <w:pPr>
              <w:pStyle w:val="TAC"/>
              <w:keepNext w:val="0"/>
            </w:pPr>
          </w:p>
        </w:tc>
        <w:tc>
          <w:tcPr>
            <w:tcW w:w="1408" w:type="dxa"/>
          </w:tcPr>
          <w:p w14:paraId="079BA5C2" w14:textId="77777777" w:rsidR="00575BCF" w:rsidRPr="00BC078D" w:rsidRDefault="00575BCF" w:rsidP="00141E33">
            <w:pPr>
              <w:pStyle w:val="TAL"/>
            </w:pPr>
            <w:r w:rsidRPr="00BC078D">
              <w:rPr>
                <w:rFonts w:cs="Arial"/>
              </w:rPr>
              <w:t>1</w:t>
            </w:r>
          </w:p>
        </w:tc>
        <w:tc>
          <w:tcPr>
            <w:tcW w:w="4386" w:type="dxa"/>
          </w:tcPr>
          <w:p w14:paraId="7932BE71" w14:textId="77777777" w:rsidR="00575BCF" w:rsidRPr="00BC078D" w:rsidRDefault="00575BCF" w:rsidP="00141E33">
            <w:pPr>
              <w:pStyle w:val="TAL"/>
            </w:pPr>
            <w:r w:rsidRPr="00BC078D">
              <w:rPr>
                <w:rFonts w:cs="Arial"/>
              </w:rPr>
              <w:t>Support</w:t>
            </w:r>
            <w:r>
              <w:rPr>
                <w:rFonts w:cs="Arial"/>
              </w:rPr>
              <w:t xml:space="preserve"> </w:t>
            </w:r>
            <w:r w:rsidRPr="00BC078D">
              <w:rPr>
                <w:rFonts w:cs="Arial"/>
              </w:rPr>
              <w:t>of</w:t>
            </w:r>
            <w:r>
              <w:rPr>
                <w:rFonts w:cs="Arial"/>
              </w:rPr>
              <w:t xml:space="preserve"> </w:t>
            </w:r>
            <w:r w:rsidRPr="00BC078D">
              <w:rPr>
                <w:rFonts w:cs="Arial"/>
              </w:rPr>
              <w:t>all</w:t>
            </w:r>
            <w:r>
              <w:rPr>
                <w:rFonts w:cs="Arial"/>
              </w:rPr>
              <w:t xml:space="preserve"> </w:t>
            </w:r>
            <w:r w:rsidRPr="00BC078D">
              <w:rPr>
                <w:rFonts w:cs="Arial"/>
              </w:rPr>
              <w:t>band</w:t>
            </w:r>
            <w:r>
              <w:rPr>
                <w:rFonts w:cs="Arial"/>
              </w:rPr>
              <w:t xml:space="preserve"> </w:t>
            </w:r>
            <w:r w:rsidRPr="00BC078D">
              <w:rPr>
                <w:rFonts w:cs="Arial"/>
              </w:rPr>
              <w:t>n96</w:t>
            </w:r>
            <w:r>
              <w:rPr>
                <w:rFonts w:cs="Arial"/>
              </w:rPr>
              <w:t xml:space="preserve"> </w:t>
            </w:r>
            <w:r w:rsidRPr="00BC078D">
              <w:rPr>
                <w:rFonts w:cs="Arial"/>
              </w:rPr>
              <w:t>network</w:t>
            </w:r>
            <w:r>
              <w:rPr>
                <w:rFonts w:cs="Arial"/>
              </w:rPr>
              <w:t xml:space="preserve"> </w:t>
            </w:r>
            <w:r w:rsidRPr="00BC078D">
              <w:rPr>
                <w:rFonts w:cs="Arial"/>
              </w:rPr>
              <w:t>signalling</w:t>
            </w:r>
            <w:r>
              <w:rPr>
                <w:rFonts w:cs="Arial"/>
              </w:rPr>
              <w:t xml:space="preserve"> </w:t>
            </w:r>
            <w:r w:rsidRPr="00BC078D">
              <w:rPr>
                <w:rFonts w:cs="Arial"/>
              </w:rPr>
              <w:t>labels</w:t>
            </w:r>
            <w:r>
              <w:rPr>
                <w:rFonts w:cs="Arial"/>
              </w:rPr>
              <w:t xml:space="preserve"> </w:t>
            </w:r>
            <w:r w:rsidRPr="00BC078D">
              <w:rPr>
                <w:rFonts w:cs="Arial"/>
              </w:rPr>
              <w:t>as</w:t>
            </w:r>
            <w:r>
              <w:rPr>
                <w:rFonts w:cs="Arial"/>
              </w:rPr>
              <w:t xml:space="preserve"> </w:t>
            </w:r>
            <w:r w:rsidRPr="00BC078D">
              <w:rPr>
                <w:rFonts w:cs="Arial"/>
              </w:rPr>
              <w:t>defined</w:t>
            </w:r>
            <w:r>
              <w:rPr>
                <w:rFonts w:cs="Arial"/>
              </w:rPr>
              <w:t xml:space="preserve"> </w:t>
            </w:r>
            <w:r w:rsidRPr="00BC078D">
              <w:rPr>
                <w:rFonts w:cs="Arial"/>
              </w:rPr>
              <w:t>in</w:t>
            </w:r>
            <w:r>
              <w:rPr>
                <w:rFonts w:cs="Arial"/>
              </w:rPr>
              <w:t xml:space="preserve"> </w:t>
            </w:r>
            <w:r w:rsidRPr="00BC078D">
              <w:rPr>
                <w:rFonts w:cs="Arial"/>
                <w:bCs/>
              </w:rPr>
              <w:t>Table</w:t>
            </w:r>
            <w:r>
              <w:rPr>
                <w:rFonts w:cs="Arial"/>
                <w:bCs/>
              </w:rPr>
              <w:t xml:space="preserve"> </w:t>
            </w:r>
            <w:r w:rsidRPr="00BC078D">
              <w:rPr>
                <w:rFonts w:cs="Arial"/>
                <w:bCs/>
              </w:rPr>
              <w:t>6.2F.3.1-1</w:t>
            </w:r>
            <w:r>
              <w:rPr>
                <w:rFonts w:cs="Arial"/>
                <w:bCs/>
              </w:rPr>
              <w:t xml:space="preserve"> </w:t>
            </w:r>
            <w:r w:rsidRPr="00BC078D">
              <w:rPr>
                <w:rFonts w:cs="Arial"/>
                <w:bCs/>
              </w:rPr>
              <w:t>of</w:t>
            </w:r>
            <w:r>
              <w:rPr>
                <w:rFonts w:cs="Arial"/>
                <w:bCs/>
              </w:rPr>
              <w:t xml:space="preserve"> </w:t>
            </w:r>
            <w:r w:rsidRPr="00BC078D">
              <w:rPr>
                <w:rFonts w:cs="Arial"/>
                <w:bCs/>
              </w:rPr>
              <w:t>38.101-1</w:t>
            </w:r>
            <w:r>
              <w:rPr>
                <w:rFonts w:cs="Arial"/>
                <w:bCs/>
              </w:rPr>
              <w:t xml:space="preserve"> </w:t>
            </w:r>
            <w:r w:rsidRPr="00BC078D">
              <w:rPr>
                <w:rFonts w:cs="Arial"/>
              </w:rPr>
              <w:t>Rel-18</w:t>
            </w:r>
          </w:p>
        </w:tc>
        <w:tc>
          <w:tcPr>
            <w:tcW w:w="2440" w:type="dxa"/>
          </w:tcPr>
          <w:p w14:paraId="2AC0F362" w14:textId="77777777" w:rsidR="00575BCF" w:rsidRPr="00BC078D" w:rsidRDefault="00575BCF" w:rsidP="00141E33">
            <w:pPr>
              <w:pStyle w:val="TAL"/>
            </w:pPr>
            <w:r w:rsidRPr="00BC078D">
              <w:rPr>
                <w:rFonts w:cs="Arial"/>
              </w:rPr>
              <w:t>This</w:t>
            </w:r>
            <w:r>
              <w:rPr>
                <w:rFonts w:cs="Arial"/>
              </w:rPr>
              <w:t xml:space="preserve"> </w:t>
            </w:r>
            <w:r w:rsidRPr="00BC078D">
              <w:rPr>
                <w:rFonts w:cs="Arial"/>
              </w:rPr>
              <w:t>bit</w:t>
            </w:r>
            <w:r>
              <w:rPr>
                <w:rFonts w:cs="Arial"/>
              </w:rPr>
              <w:t xml:space="preserve"> </w:t>
            </w:r>
            <w:r w:rsidRPr="00BC078D">
              <w:rPr>
                <w:rFonts w:cs="Arial"/>
              </w:rPr>
              <w:t>may</w:t>
            </w:r>
            <w:r>
              <w:rPr>
                <w:rFonts w:cs="Arial"/>
              </w:rPr>
              <w:t xml:space="preserve"> </w:t>
            </w:r>
            <w:r w:rsidRPr="00BC078D">
              <w:rPr>
                <w:rFonts w:cs="Arial"/>
              </w:rPr>
              <w:t>be</w:t>
            </w:r>
            <w:r>
              <w:rPr>
                <w:rFonts w:cs="Arial"/>
              </w:rPr>
              <w:t xml:space="preserve"> </w:t>
            </w:r>
            <w:r w:rsidRPr="00BC078D">
              <w:rPr>
                <w:rFonts w:cs="Arial"/>
              </w:rPr>
              <w:t>set</w:t>
            </w:r>
            <w:r>
              <w:rPr>
                <w:rFonts w:cs="Arial"/>
              </w:rPr>
              <w:t xml:space="preserve"> </w:t>
            </w:r>
            <w:r w:rsidRPr="00BC078D">
              <w:rPr>
                <w:rFonts w:cs="Arial"/>
              </w:rPr>
              <w:t>to</w:t>
            </w:r>
            <w:r>
              <w:rPr>
                <w:rFonts w:cs="Arial"/>
              </w:rPr>
              <w:t xml:space="preserve"> </w:t>
            </w:r>
            <w:r w:rsidRPr="00BC078D">
              <w:rPr>
                <w:rFonts w:cs="Arial"/>
              </w:rPr>
              <w:t>1</w:t>
            </w:r>
            <w:r>
              <w:rPr>
                <w:rFonts w:cs="Arial"/>
              </w:rPr>
              <w:t xml:space="preserve"> </w:t>
            </w:r>
            <w:r w:rsidRPr="00BC078D">
              <w:rPr>
                <w:rFonts w:cs="Arial"/>
              </w:rPr>
              <w:t>by</w:t>
            </w:r>
            <w:r>
              <w:rPr>
                <w:rFonts w:cs="Arial"/>
              </w:rPr>
              <w:t xml:space="preserve"> </w:t>
            </w:r>
            <w:r w:rsidRPr="00BC078D">
              <w:rPr>
                <w:rFonts w:cs="Arial"/>
              </w:rPr>
              <w:t>a</w:t>
            </w:r>
            <w:r>
              <w:rPr>
                <w:rFonts w:cs="Arial"/>
              </w:rPr>
              <w:t xml:space="preserve"> </w:t>
            </w:r>
            <w:r w:rsidRPr="00BC078D">
              <w:rPr>
                <w:rFonts w:cs="Arial"/>
              </w:rPr>
              <w:t>Rel-16</w:t>
            </w:r>
            <w:r>
              <w:rPr>
                <w:rFonts w:cs="Arial"/>
              </w:rPr>
              <w:t xml:space="preserve"> </w:t>
            </w:r>
            <w:r w:rsidRPr="00BC078D">
              <w:rPr>
                <w:rFonts w:cs="Arial"/>
              </w:rPr>
              <w:t>and</w:t>
            </w:r>
            <w:r>
              <w:rPr>
                <w:rFonts w:cs="Arial"/>
              </w:rPr>
              <w:t xml:space="preserve"> </w:t>
            </w:r>
            <w:r w:rsidRPr="00BC078D">
              <w:rPr>
                <w:rFonts w:cs="Arial"/>
              </w:rPr>
              <w:t>Rel-17</w:t>
            </w:r>
            <w:r>
              <w:rPr>
                <w:rFonts w:cs="Arial"/>
              </w:rPr>
              <w:t xml:space="preserve"> </w:t>
            </w:r>
            <w:r w:rsidRPr="00BC078D">
              <w:rPr>
                <w:rFonts w:cs="Arial"/>
              </w:rPr>
              <w:t>UE</w:t>
            </w:r>
            <w:r>
              <w:rPr>
                <w:rFonts w:cs="Arial"/>
              </w:rPr>
              <w:t xml:space="preserve"> </w:t>
            </w:r>
            <w:r w:rsidRPr="00BC078D">
              <w:rPr>
                <w:rFonts w:cs="Arial"/>
              </w:rPr>
              <w:t>to</w:t>
            </w:r>
            <w:r>
              <w:rPr>
                <w:rFonts w:cs="Arial"/>
              </w:rPr>
              <w:t xml:space="preserve"> </w:t>
            </w:r>
            <w:r w:rsidRPr="00BC078D">
              <w:rPr>
                <w:rFonts w:cs="Arial"/>
              </w:rPr>
              <w:t>indicate</w:t>
            </w:r>
            <w:r>
              <w:rPr>
                <w:rFonts w:cs="Arial"/>
              </w:rPr>
              <w:t xml:space="preserve"> </w:t>
            </w:r>
            <w:r w:rsidRPr="00BC078D">
              <w:rPr>
                <w:rFonts w:cs="Arial"/>
              </w:rPr>
              <w:t>support</w:t>
            </w:r>
            <w:r>
              <w:rPr>
                <w:rFonts w:cs="Arial"/>
              </w:rPr>
              <w:t xml:space="preserve"> </w:t>
            </w:r>
            <w:r w:rsidRPr="00BC078D">
              <w:rPr>
                <w:rFonts w:cs="Arial"/>
              </w:rPr>
              <w:t>of</w:t>
            </w:r>
            <w:r>
              <w:rPr>
                <w:rFonts w:cs="Arial"/>
              </w:rPr>
              <w:t xml:space="preserve"> </w:t>
            </w:r>
            <w:r w:rsidRPr="00BC078D">
              <w:rPr>
                <w:rFonts w:cs="Arial"/>
              </w:rPr>
              <w:t>all</w:t>
            </w:r>
            <w:r>
              <w:rPr>
                <w:rFonts w:cs="Arial"/>
              </w:rPr>
              <w:t xml:space="preserve"> </w:t>
            </w:r>
            <w:r w:rsidRPr="00BC078D">
              <w:rPr>
                <w:rFonts w:cs="Arial"/>
              </w:rPr>
              <w:t>network</w:t>
            </w:r>
            <w:r>
              <w:rPr>
                <w:rFonts w:cs="Arial"/>
              </w:rPr>
              <w:t xml:space="preserve"> </w:t>
            </w:r>
            <w:r w:rsidRPr="00BC078D">
              <w:rPr>
                <w:rFonts w:cs="Arial"/>
              </w:rPr>
              <w:t>signalling</w:t>
            </w:r>
            <w:r>
              <w:rPr>
                <w:rFonts w:cs="Arial"/>
              </w:rPr>
              <w:t xml:space="preserve"> </w:t>
            </w:r>
            <w:r w:rsidRPr="00BC078D">
              <w:rPr>
                <w:rFonts w:cs="Arial"/>
              </w:rPr>
              <w:t>labels</w:t>
            </w:r>
            <w:r>
              <w:rPr>
                <w:rFonts w:cs="Arial"/>
              </w:rPr>
              <w:t xml:space="preserve"> </w:t>
            </w:r>
            <w:r w:rsidRPr="00BC078D">
              <w:rPr>
                <w:rFonts w:cs="Arial"/>
              </w:rPr>
              <w:t>for</w:t>
            </w:r>
            <w:r>
              <w:rPr>
                <w:rFonts w:cs="Arial"/>
              </w:rPr>
              <w:t xml:space="preserve"> </w:t>
            </w:r>
            <w:r w:rsidRPr="00BC078D">
              <w:rPr>
                <w:rFonts w:cs="Arial"/>
              </w:rPr>
              <w:t>n96</w:t>
            </w:r>
            <w:r>
              <w:rPr>
                <w:rFonts w:cs="Arial"/>
              </w:rPr>
              <w:t xml:space="preserve"> </w:t>
            </w:r>
            <w:r w:rsidRPr="00BC078D">
              <w:rPr>
                <w:rFonts w:cs="Arial"/>
              </w:rPr>
              <w:t>as</w:t>
            </w:r>
            <w:r>
              <w:rPr>
                <w:rFonts w:cs="Arial"/>
              </w:rPr>
              <w:t xml:space="preserve"> </w:t>
            </w:r>
            <w:r w:rsidRPr="00BC078D">
              <w:rPr>
                <w:rFonts w:cs="Arial"/>
              </w:rPr>
              <w:t>defined</w:t>
            </w:r>
            <w:r>
              <w:rPr>
                <w:rFonts w:cs="Arial"/>
              </w:rPr>
              <w:t xml:space="preserve"> </w:t>
            </w:r>
            <w:r w:rsidRPr="00BC078D">
              <w:rPr>
                <w:rFonts w:cs="Arial"/>
              </w:rPr>
              <w:t>in</w:t>
            </w:r>
            <w:r>
              <w:rPr>
                <w:rFonts w:cs="Arial"/>
              </w:rPr>
              <w:t xml:space="preserve"> </w:t>
            </w:r>
            <w:r w:rsidRPr="00BC078D">
              <w:rPr>
                <w:rFonts w:cs="Arial"/>
                <w:bCs/>
              </w:rPr>
              <w:t>Table</w:t>
            </w:r>
            <w:r>
              <w:rPr>
                <w:rFonts w:cs="Arial"/>
                <w:bCs/>
              </w:rPr>
              <w:t xml:space="preserve"> </w:t>
            </w:r>
            <w:r w:rsidRPr="00BC078D">
              <w:rPr>
                <w:rFonts w:cs="Arial"/>
                <w:bCs/>
              </w:rPr>
              <w:t>6.2F.3.1-1</w:t>
            </w:r>
            <w:r>
              <w:rPr>
                <w:rFonts w:cs="Arial"/>
                <w:bCs/>
              </w:rPr>
              <w:t xml:space="preserve"> </w:t>
            </w:r>
            <w:r w:rsidRPr="00BC078D">
              <w:rPr>
                <w:rFonts w:cs="Arial"/>
                <w:bCs/>
              </w:rPr>
              <w:t>of</w:t>
            </w:r>
            <w:r>
              <w:rPr>
                <w:rFonts w:cs="Arial"/>
                <w:bCs/>
              </w:rPr>
              <w:t xml:space="preserve"> </w:t>
            </w:r>
            <w:r w:rsidRPr="00BC078D">
              <w:rPr>
                <w:rFonts w:cs="Arial"/>
                <w:bCs/>
              </w:rPr>
              <w:t>38.101-1</w:t>
            </w:r>
            <w:r>
              <w:rPr>
                <w:rFonts w:cs="Arial"/>
                <w:bCs/>
              </w:rPr>
              <w:t xml:space="preserve"> </w:t>
            </w:r>
            <w:r w:rsidRPr="00BC078D">
              <w:rPr>
                <w:rFonts w:cs="Arial"/>
              </w:rPr>
              <w:t>Rel-18</w:t>
            </w:r>
          </w:p>
        </w:tc>
      </w:tr>
      <w:tr w:rsidR="00575BCF" w:rsidRPr="00BC078D" w14:paraId="627A8D9E" w14:textId="77777777" w:rsidTr="00141E33">
        <w:trPr>
          <w:jc w:val="center"/>
        </w:trPr>
        <w:tc>
          <w:tcPr>
            <w:tcW w:w="1395" w:type="dxa"/>
            <w:tcBorders>
              <w:top w:val="single" w:sz="4" w:space="0" w:color="auto"/>
              <w:left w:val="single" w:sz="4" w:space="0" w:color="auto"/>
              <w:bottom w:val="single" w:sz="4" w:space="0" w:color="auto"/>
              <w:right w:val="single" w:sz="4" w:space="0" w:color="auto"/>
            </w:tcBorders>
          </w:tcPr>
          <w:p w14:paraId="580A8262" w14:textId="77777777" w:rsidR="00575BCF" w:rsidRPr="00BC078D" w:rsidRDefault="00575BCF" w:rsidP="00141E33">
            <w:pPr>
              <w:pStyle w:val="TAC"/>
              <w:keepNext w:val="0"/>
            </w:pPr>
            <w:r w:rsidRPr="00BC078D">
              <w:t>n102</w:t>
            </w:r>
          </w:p>
        </w:tc>
        <w:tc>
          <w:tcPr>
            <w:tcW w:w="1408" w:type="dxa"/>
          </w:tcPr>
          <w:p w14:paraId="2638CC95" w14:textId="77777777" w:rsidR="00575BCF" w:rsidRPr="00BC078D" w:rsidRDefault="00575BCF" w:rsidP="00141E33">
            <w:pPr>
              <w:pStyle w:val="TAL"/>
            </w:pPr>
            <w:r w:rsidRPr="00BC078D">
              <w:rPr>
                <w:rFonts w:cs="Arial"/>
              </w:rPr>
              <w:t>0</w:t>
            </w:r>
            <w:r>
              <w:rPr>
                <w:rFonts w:cs="Arial"/>
              </w:rPr>
              <w:t xml:space="preserve"> </w:t>
            </w:r>
            <w:r w:rsidRPr="00BC078D">
              <w:rPr>
                <w:rFonts w:cs="Arial"/>
              </w:rPr>
              <w:t>(leftmost</w:t>
            </w:r>
            <w:r>
              <w:rPr>
                <w:rFonts w:cs="Arial"/>
              </w:rPr>
              <w:t xml:space="preserve"> </w:t>
            </w:r>
            <w:r w:rsidRPr="00BC078D">
              <w:rPr>
                <w:rFonts w:cs="Arial"/>
              </w:rPr>
              <w:t>bit)</w:t>
            </w:r>
          </w:p>
        </w:tc>
        <w:tc>
          <w:tcPr>
            <w:tcW w:w="4386" w:type="dxa"/>
          </w:tcPr>
          <w:p w14:paraId="6C0D47F1" w14:textId="77777777" w:rsidR="00575BCF" w:rsidRPr="00BC078D" w:rsidRDefault="00575BCF" w:rsidP="00141E33">
            <w:pPr>
              <w:pStyle w:val="TAL"/>
            </w:pPr>
            <w:r w:rsidRPr="00BC078D">
              <w:rPr>
                <w:rFonts w:cs="Arial"/>
              </w:rPr>
              <w:t>Support</w:t>
            </w:r>
            <w:r>
              <w:rPr>
                <w:rFonts w:cs="Arial"/>
              </w:rPr>
              <w:t xml:space="preserve"> </w:t>
            </w:r>
            <w:r w:rsidRPr="00BC078D">
              <w:rPr>
                <w:rFonts w:cs="Arial"/>
              </w:rPr>
              <w:t>of</w:t>
            </w:r>
            <w:r>
              <w:rPr>
                <w:rFonts w:cs="Arial"/>
              </w:rPr>
              <w:t xml:space="preserve"> </w:t>
            </w:r>
            <w:r w:rsidRPr="00BC078D">
              <w:rPr>
                <w:rFonts w:cs="Arial"/>
              </w:rPr>
              <w:t>all</w:t>
            </w:r>
            <w:r>
              <w:rPr>
                <w:rFonts w:cs="Arial"/>
              </w:rPr>
              <w:t xml:space="preserve"> </w:t>
            </w:r>
            <w:r w:rsidRPr="00BC078D">
              <w:rPr>
                <w:rFonts w:cs="Arial"/>
              </w:rPr>
              <w:t>band</w:t>
            </w:r>
            <w:r>
              <w:rPr>
                <w:rFonts w:cs="Arial"/>
              </w:rPr>
              <w:t xml:space="preserve"> </w:t>
            </w:r>
            <w:r w:rsidRPr="00BC078D">
              <w:rPr>
                <w:rFonts w:cs="Arial"/>
              </w:rPr>
              <w:t>n102</w:t>
            </w:r>
            <w:r>
              <w:rPr>
                <w:rFonts w:cs="Arial"/>
              </w:rPr>
              <w:t xml:space="preserve"> </w:t>
            </w:r>
            <w:r w:rsidRPr="00BC078D">
              <w:rPr>
                <w:rFonts w:cs="Arial"/>
              </w:rPr>
              <w:t>network</w:t>
            </w:r>
            <w:r>
              <w:rPr>
                <w:rFonts w:cs="Arial"/>
              </w:rPr>
              <w:t xml:space="preserve"> </w:t>
            </w:r>
            <w:r w:rsidRPr="00BC078D">
              <w:rPr>
                <w:rFonts w:cs="Arial"/>
              </w:rPr>
              <w:t>signalling</w:t>
            </w:r>
            <w:r>
              <w:rPr>
                <w:rFonts w:cs="Arial"/>
              </w:rPr>
              <w:t xml:space="preserve"> </w:t>
            </w:r>
            <w:r w:rsidRPr="00BC078D">
              <w:rPr>
                <w:rFonts w:cs="Arial"/>
              </w:rPr>
              <w:t>labels</w:t>
            </w:r>
            <w:r>
              <w:rPr>
                <w:rFonts w:cs="Arial"/>
              </w:rPr>
              <w:t xml:space="preserve"> </w:t>
            </w:r>
            <w:r w:rsidRPr="00BC078D">
              <w:rPr>
                <w:rFonts w:cs="Arial"/>
              </w:rPr>
              <w:t>as</w:t>
            </w:r>
            <w:r>
              <w:rPr>
                <w:rFonts w:cs="Arial"/>
              </w:rPr>
              <w:t xml:space="preserve"> </w:t>
            </w:r>
            <w:r w:rsidRPr="00BC078D">
              <w:rPr>
                <w:rFonts w:cs="Arial"/>
              </w:rPr>
              <w:t>defined</w:t>
            </w:r>
            <w:r>
              <w:rPr>
                <w:rFonts w:cs="Arial"/>
              </w:rPr>
              <w:t xml:space="preserve"> </w:t>
            </w:r>
            <w:r w:rsidRPr="00BC078D">
              <w:rPr>
                <w:rFonts w:cs="Arial"/>
              </w:rPr>
              <w:t>in</w:t>
            </w:r>
            <w:r>
              <w:rPr>
                <w:rFonts w:cs="Arial"/>
              </w:rPr>
              <w:t xml:space="preserve"> </w:t>
            </w:r>
            <w:r w:rsidRPr="00BC078D">
              <w:rPr>
                <w:rFonts w:cs="Arial"/>
                <w:bCs/>
              </w:rPr>
              <w:t>Table</w:t>
            </w:r>
            <w:r>
              <w:rPr>
                <w:rFonts w:cs="Arial"/>
                <w:bCs/>
              </w:rPr>
              <w:t xml:space="preserve"> </w:t>
            </w:r>
            <w:r w:rsidRPr="00BC078D">
              <w:rPr>
                <w:rFonts w:cs="Arial"/>
                <w:bCs/>
              </w:rPr>
              <w:t>6.2F.3.1-1</w:t>
            </w:r>
            <w:r>
              <w:rPr>
                <w:rFonts w:cs="Arial"/>
                <w:bCs/>
              </w:rPr>
              <w:t xml:space="preserve"> </w:t>
            </w:r>
            <w:r w:rsidRPr="00BC078D">
              <w:rPr>
                <w:rFonts w:cs="Arial"/>
                <w:bCs/>
              </w:rPr>
              <w:t>of</w:t>
            </w:r>
            <w:r>
              <w:rPr>
                <w:rFonts w:cs="Arial"/>
                <w:bCs/>
              </w:rPr>
              <w:t xml:space="preserve"> </w:t>
            </w:r>
            <w:r w:rsidRPr="00BC078D">
              <w:rPr>
                <w:rFonts w:cs="Arial"/>
                <w:bCs/>
              </w:rPr>
              <w:t>38.101-1</w:t>
            </w:r>
            <w:r>
              <w:rPr>
                <w:rFonts w:cs="Arial"/>
                <w:bCs/>
              </w:rPr>
              <w:t xml:space="preserve"> </w:t>
            </w:r>
            <w:r w:rsidRPr="00BC078D">
              <w:rPr>
                <w:rFonts w:cs="Arial"/>
              </w:rPr>
              <w:t>Rel-17</w:t>
            </w:r>
          </w:p>
        </w:tc>
        <w:tc>
          <w:tcPr>
            <w:tcW w:w="2440" w:type="dxa"/>
          </w:tcPr>
          <w:p w14:paraId="548DE442" w14:textId="77777777" w:rsidR="00575BCF" w:rsidRPr="00BC078D" w:rsidRDefault="00575BCF" w:rsidP="00141E33">
            <w:pPr>
              <w:pStyle w:val="TAL"/>
            </w:pPr>
            <w:r w:rsidRPr="00BC078D">
              <w:rPr>
                <w:rFonts w:cs="Arial"/>
              </w:rPr>
              <w:t>This</w:t>
            </w:r>
            <w:r>
              <w:rPr>
                <w:rFonts w:cs="Arial"/>
              </w:rPr>
              <w:t xml:space="preserve"> </w:t>
            </w:r>
            <w:r w:rsidRPr="00BC078D">
              <w:rPr>
                <w:rFonts w:cs="Arial"/>
              </w:rPr>
              <w:t>bit</w:t>
            </w:r>
            <w:r>
              <w:rPr>
                <w:rFonts w:cs="Arial"/>
              </w:rPr>
              <w:t xml:space="preserve"> </w:t>
            </w:r>
            <w:r w:rsidRPr="00BC078D">
              <w:rPr>
                <w:rFonts w:cs="Arial"/>
              </w:rPr>
              <w:t>may</w:t>
            </w:r>
            <w:r>
              <w:rPr>
                <w:rFonts w:cs="Arial"/>
              </w:rPr>
              <w:t xml:space="preserve"> </w:t>
            </w:r>
            <w:r w:rsidRPr="00BC078D">
              <w:rPr>
                <w:rFonts w:cs="Arial"/>
              </w:rPr>
              <w:t>be</w:t>
            </w:r>
            <w:r>
              <w:rPr>
                <w:rFonts w:cs="Arial"/>
              </w:rPr>
              <w:t xml:space="preserve"> </w:t>
            </w:r>
            <w:r w:rsidRPr="00BC078D">
              <w:rPr>
                <w:rFonts w:cs="Arial"/>
              </w:rPr>
              <w:t>set</w:t>
            </w:r>
            <w:r>
              <w:rPr>
                <w:rFonts w:cs="Arial"/>
              </w:rPr>
              <w:t xml:space="preserve"> </w:t>
            </w:r>
            <w:r w:rsidRPr="00BC078D">
              <w:rPr>
                <w:rFonts w:cs="Arial"/>
              </w:rPr>
              <w:t>to</w:t>
            </w:r>
            <w:r>
              <w:rPr>
                <w:rFonts w:cs="Arial"/>
              </w:rPr>
              <w:t xml:space="preserve"> </w:t>
            </w:r>
            <w:r w:rsidRPr="00BC078D">
              <w:rPr>
                <w:rFonts w:cs="Arial"/>
              </w:rPr>
              <w:t>1</w:t>
            </w:r>
            <w:r>
              <w:rPr>
                <w:rFonts w:cs="Arial"/>
              </w:rPr>
              <w:t xml:space="preserve"> </w:t>
            </w:r>
            <w:r w:rsidRPr="00BC078D">
              <w:rPr>
                <w:rFonts w:cs="Arial"/>
              </w:rPr>
              <w:t>by</w:t>
            </w:r>
            <w:r>
              <w:rPr>
                <w:rFonts w:cs="Arial"/>
              </w:rPr>
              <w:t xml:space="preserve"> </w:t>
            </w:r>
            <w:r w:rsidRPr="00BC078D">
              <w:rPr>
                <w:rFonts w:cs="Arial"/>
              </w:rPr>
              <w:t>a</w:t>
            </w:r>
            <w:r>
              <w:rPr>
                <w:rFonts w:cs="Arial"/>
              </w:rPr>
              <w:t xml:space="preserve"> </w:t>
            </w:r>
            <w:r w:rsidRPr="00BC078D">
              <w:rPr>
                <w:rFonts w:cs="Arial"/>
              </w:rPr>
              <w:t>Rel-16</w:t>
            </w:r>
            <w:r>
              <w:rPr>
                <w:rFonts w:cs="Arial"/>
              </w:rPr>
              <w:t xml:space="preserve"> </w:t>
            </w:r>
            <w:r w:rsidRPr="00BC078D">
              <w:rPr>
                <w:rFonts w:cs="Arial"/>
              </w:rPr>
              <w:t>UE</w:t>
            </w:r>
            <w:r>
              <w:rPr>
                <w:rFonts w:cs="Arial"/>
              </w:rPr>
              <w:t xml:space="preserve"> </w:t>
            </w:r>
            <w:r w:rsidRPr="00BC078D">
              <w:rPr>
                <w:rFonts w:cs="Arial"/>
              </w:rPr>
              <w:t>to</w:t>
            </w:r>
            <w:r>
              <w:rPr>
                <w:rFonts w:cs="Arial"/>
              </w:rPr>
              <w:t xml:space="preserve"> </w:t>
            </w:r>
            <w:r w:rsidRPr="00BC078D">
              <w:rPr>
                <w:rFonts w:cs="Arial"/>
              </w:rPr>
              <w:t>indicate</w:t>
            </w:r>
            <w:r>
              <w:rPr>
                <w:rFonts w:cs="Arial"/>
              </w:rPr>
              <w:t xml:space="preserve"> </w:t>
            </w:r>
            <w:r w:rsidRPr="00BC078D">
              <w:rPr>
                <w:rFonts w:cs="Arial"/>
              </w:rPr>
              <w:t>support</w:t>
            </w:r>
            <w:r>
              <w:rPr>
                <w:rFonts w:cs="Arial"/>
              </w:rPr>
              <w:t xml:space="preserve"> </w:t>
            </w:r>
            <w:r w:rsidRPr="00BC078D">
              <w:rPr>
                <w:rFonts w:cs="Arial"/>
              </w:rPr>
              <w:t>of</w:t>
            </w:r>
            <w:r>
              <w:rPr>
                <w:rFonts w:cs="Arial"/>
              </w:rPr>
              <w:t xml:space="preserve"> </w:t>
            </w:r>
            <w:r w:rsidRPr="00BC078D">
              <w:rPr>
                <w:rFonts w:cs="Arial"/>
              </w:rPr>
              <w:t>all</w:t>
            </w:r>
            <w:r>
              <w:rPr>
                <w:rFonts w:cs="Arial"/>
              </w:rPr>
              <w:t xml:space="preserve"> </w:t>
            </w:r>
            <w:r w:rsidRPr="00BC078D">
              <w:rPr>
                <w:rFonts w:cs="Arial"/>
              </w:rPr>
              <w:t>network</w:t>
            </w:r>
            <w:r>
              <w:rPr>
                <w:rFonts w:cs="Arial"/>
              </w:rPr>
              <w:t xml:space="preserve"> </w:t>
            </w:r>
            <w:r w:rsidRPr="00BC078D">
              <w:rPr>
                <w:rFonts w:cs="Arial"/>
              </w:rPr>
              <w:t>signalling</w:t>
            </w:r>
            <w:r>
              <w:rPr>
                <w:rFonts w:cs="Arial"/>
              </w:rPr>
              <w:t xml:space="preserve"> </w:t>
            </w:r>
            <w:r w:rsidRPr="00BC078D">
              <w:rPr>
                <w:rFonts w:cs="Arial"/>
              </w:rPr>
              <w:t>labels</w:t>
            </w:r>
            <w:r>
              <w:rPr>
                <w:rFonts w:cs="Arial"/>
              </w:rPr>
              <w:t xml:space="preserve"> </w:t>
            </w:r>
            <w:r w:rsidRPr="00BC078D">
              <w:rPr>
                <w:rFonts w:cs="Arial"/>
              </w:rPr>
              <w:t>for</w:t>
            </w:r>
            <w:r>
              <w:rPr>
                <w:rFonts w:cs="Arial"/>
              </w:rPr>
              <w:t xml:space="preserve"> </w:t>
            </w:r>
            <w:r w:rsidRPr="00BC078D">
              <w:rPr>
                <w:rFonts w:cs="Arial"/>
              </w:rPr>
              <w:t>n102</w:t>
            </w:r>
            <w:r>
              <w:rPr>
                <w:rFonts w:cs="Arial"/>
              </w:rPr>
              <w:t xml:space="preserve"> </w:t>
            </w:r>
            <w:r w:rsidRPr="00BC078D">
              <w:rPr>
                <w:rFonts w:cs="Arial"/>
              </w:rPr>
              <w:t>as</w:t>
            </w:r>
            <w:r>
              <w:rPr>
                <w:rFonts w:cs="Arial"/>
              </w:rPr>
              <w:t xml:space="preserve"> </w:t>
            </w:r>
            <w:r w:rsidRPr="00BC078D">
              <w:rPr>
                <w:rFonts w:cs="Arial"/>
              </w:rPr>
              <w:t>defined</w:t>
            </w:r>
            <w:r>
              <w:rPr>
                <w:rFonts w:cs="Arial"/>
              </w:rPr>
              <w:t xml:space="preserve"> </w:t>
            </w:r>
            <w:r w:rsidRPr="00BC078D">
              <w:rPr>
                <w:rFonts w:cs="Arial"/>
              </w:rPr>
              <w:t>in</w:t>
            </w:r>
            <w:r>
              <w:rPr>
                <w:rFonts w:cs="Arial"/>
              </w:rPr>
              <w:t xml:space="preserve"> </w:t>
            </w:r>
            <w:r w:rsidRPr="00BC078D">
              <w:rPr>
                <w:rFonts w:cs="Arial"/>
                <w:bCs/>
              </w:rPr>
              <w:t>Table</w:t>
            </w:r>
            <w:r>
              <w:rPr>
                <w:rFonts w:cs="Arial"/>
                <w:bCs/>
              </w:rPr>
              <w:t xml:space="preserve"> </w:t>
            </w:r>
            <w:r w:rsidRPr="00BC078D">
              <w:rPr>
                <w:rFonts w:cs="Arial"/>
                <w:bCs/>
              </w:rPr>
              <w:t>6.2F.3.1-1</w:t>
            </w:r>
            <w:r>
              <w:rPr>
                <w:rFonts w:cs="Arial"/>
                <w:bCs/>
              </w:rPr>
              <w:t xml:space="preserve"> </w:t>
            </w:r>
            <w:r w:rsidRPr="00BC078D">
              <w:rPr>
                <w:rFonts w:cs="Arial"/>
                <w:bCs/>
              </w:rPr>
              <w:t>of</w:t>
            </w:r>
            <w:r>
              <w:rPr>
                <w:rFonts w:cs="Arial"/>
                <w:bCs/>
              </w:rPr>
              <w:t xml:space="preserve"> </w:t>
            </w:r>
            <w:r w:rsidRPr="00BC078D">
              <w:rPr>
                <w:rFonts w:cs="Arial"/>
                <w:bCs/>
              </w:rPr>
              <w:t>38.101-1</w:t>
            </w:r>
            <w:r>
              <w:rPr>
                <w:rFonts w:cs="Arial"/>
                <w:bCs/>
              </w:rPr>
              <w:t xml:space="preserve"> </w:t>
            </w:r>
            <w:r w:rsidRPr="00BC078D">
              <w:rPr>
                <w:rFonts w:cs="Arial"/>
              </w:rPr>
              <w:t>Rel-17</w:t>
            </w:r>
          </w:p>
        </w:tc>
      </w:tr>
      <w:tr w:rsidR="00575BCF" w:rsidRPr="00BC078D" w14:paraId="6299CCBB" w14:textId="77777777" w:rsidTr="00141E33">
        <w:trPr>
          <w:jc w:val="center"/>
        </w:trPr>
        <w:tc>
          <w:tcPr>
            <w:tcW w:w="1395" w:type="dxa"/>
            <w:tcBorders>
              <w:top w:val="single" w:sz="4" w:space="0" w:color="auto"/>
              <w:left w:val="single" w:sz="4" w:space="0" w:color="auto"/>
              <w:bottom w:val="single" w:sz="4" w:space="0" w:color="auto"/>
              <w:right w:val="single" w:sz="4" w:space="0" w:color="auto"/>
            </w:tcBorders>
          </w:tcPr>
          <w:p w14:paraId="1297D7D8" w14:textId="77777777" w:rsidR="00575BCF" w:rsidRPr="00BC078D" w:rsidRDefault="00575BCF" w:rsidP="00141E33">
            <w:pPr>
              <w:pStyle w:val="TAC"/>
              <w:keepNext w:val="0"/>
            </w:pPr>
          </w:p>
        </w:tc>
        <w:tc>
          <w:tcPr>
            <w:tcW w:w="1408" w:type="dxa"/>
          </w:tcPr>
          <w:p w14:paraId="66402D18" w14:textId="77777777" w:rsidR="00575BCF" w:rsidRPr="00BC078D" w:rsidRDefault="00575BCF" w:rsidP="00141E33">
            <w:pPr>
              <w:pStyle w:val="TAL"/>
            </w:pPr>
            <w:r w:rsidRPr="00BC078D">
              <w:rPr>
                <w:rFonts w:cs="Arial"/>
              </w:rPr>
              <w:t>1</w:t>
            </w:r>
          </w:p>
        </w:tc>
        <w:tc>
          <w:tcPr>
            <w:tcW w:w="4386" w:type="dxa"/>
          </w:tcPr>
          <w:p w14:paraId="470ED154" w14:textId="77777777" w:rsidR="00575BCF" w:rsidRPr="00BC078D" w:rsidRDefault="00575BCF" w:rsidP="00141E33">
            <w:pPr>
              <w:pStyle w:val="TAL"/>
            </w:pPr>
            <w:r w:rsidRPr="00BC078D">
              <w:rPr>
                <w:rFonts w:cs="Arial"/>
              </w:rPr>
              <w:t>Support</w:t>
            </w:r>
            <w:r>
              <w:rPr>
                <w:rFonts w:cs="Arial"/>
              </w:rPr>
              <w:t xml:space="preserve"> </w:t>
            </w:r>
            <w:r w:rsidRPr="00BC078D">
              <w:rPr>
                <w:rFonts w:cs="Arial"/>
              </w:rPr>
              <w:t>of</w:t>
            </w:r>
            <w:r>
              <w:rPr>
                <w:rFonts w:cs="Arial"/>
              </w:rPr>
              <w:t xml:space="preserve"> </w:t>
            </w:r>
            <w:r w:rsidRPr="00BC078D">
              <w:rPr>
                <w:rFonts w:cs="Arial"/>
              </w:rPr>
              <w:t>all</w:t>
            </w:r>
            <w:r>
              <w:rPr>
                <w:rFonts w:cs="Arial"/>
              </w:rPr>
              <w:t xml:space="preserve"> </w:t>
            </w:r>
            <w:r w:rsidRPr="00BC078D">
              <w:rPr>
                <w:rFonts w:cs="Arial"/>
              </w:rPr>
              <w:t>band</w:t>
            </w:r>
            <w:r>
              <w:rPr>
                <w:rFonts w:cs="Arial"/>
              </w:rPr>
              <w:t xml:space="preserve"> </w:t>
            </w:r>
            <w:r w:rsidRPr="00BC078D">
              <w:rPr>
                <w:rFonts w:cs="Arial"/>
              </w:rPr>
              <w:t>n102</w:t>
            </w:r>
            <w:r>
              <w:rPr>
                <w:rFonts w:cs="Arial"/>
              </w:rPr>
              <w:t xml:space="preserve"> </w:t>
            </w:r>
            <w:r w:rsidRPr="00BC078D">
              <w:rPr>
                <w:rFonts w:cs="Arial"/>
              </w:rPr>
              <w:t>network</w:t>
            </w:r>
            <w:r>
              <w:rPr>
                <w:rFonts w:cs="Arial"/>
              </w:rPr>
              <w:t xml:space="preserve"> </w:t>
            </w:r>
            <w:r w:rsidRPr="00BC078D">
              <w:rPr>
                <w:rFonts w:cs="Arial"/>
              </w:rPr>
              <w:t>signalling</w:t>
            </w:r>
            <w:r>
              <w:rPr>
                <w:rFonts w:cs="Arial"/>
              </w:rPr>
              <w:t xml:space="preserve"> </w:t>
            </w:r>
            <w:r w:rsidRPr="00BC078D">
              <w:rPr>
                <w:rFonts w:cs="Arial"/>
              </w:rPr>
              <w:t>labels</w:t>
            </w:r>
            <w:r>
              <w:rPr>
                <w:rFonts w:cs="Arial"/>
              </w:rPr>
              <w:t xml:space="preserve"> </w:t>
            </w:r>
            <w:r w:rsidRPr="00BC078D">
              <w:rPr>
                <w:rFonts w:cs="Arial"/>
              </w:rPr>
              <w:t>as</w:t>
            </w:r>
            <w:r>
              <w:rPr>
                <w:rFonts w:cs="Arial"/>
              </w:rPr>
              <w:t xml:space="preserve"> </w:t>
            </w:r>
            <w:r w:rsidRPr="00BC078D">
              <w:rPr>
                <w:rFonts w:cs="Arial"/>
              </w:rPr>
              <w:t>defined</w:t>
            </w:r>
            <w:r>
              <w:rPr>
                <w:rFonts w:cs="Arial"/>
              </w:rPr>
              <w:t xml:space="preserve"> </w:t>
            </w:r>
            <w:r w:rsidRPr="00BC078D">
              <w:rPr>
                <w:rFonts w:cs="Arial"/>
              </w:rPr>
              <w:t>in</w:t>
            </w:r>
            <w:r>
              <w:rPr>
                <w:rFonts w:cs="Arial"/>
              </w:rPr>
              <w:t xml:space="preserve"> </w:t>
            </w:r>
            <w:r w:rsidRPr="00BC078D">
              <w:rPr>
                <w:rFonts w:cs="Arial"/>
                <w:bCs/>
              </w:rPr>
              <w:t>Table</w:t>
            </w:r>
            <w:r>
              <w:rPr>
                <w:rFonts w:cs="Arial"/>
                <w:bCs/>
              </w:rPr>
              <w:t xml:space="preserve"> </w:t>
            </w:r>
            <w:r w:rsidRPr="00BC078D">
              <w:rPr>
                <w:rFonts w:cs="Arial"/>
                <w:bCs/>
              </w:rPr>
              <w:t>6.2F.3.1-1</w:t>
            </w:r>
            <w:r>
              <w:rPr>
                <w:rFonts w:cs="Arial"/>
                <w:bCs/>
              </w:rPr>
              <w:t xml:space="preserve"> </w:t>
            </w:r>
            <w:r w:rsidRPr="00BC078D">
              <w:rPr>
                <w:rFonts w:cs="Arial"/>
                <w:bCs/>
              </w:rPr>
              <w:t>of</w:t>
            </w:r>
            <w:r>
              <w:rPr>
                <w:rFonts w:cs="Arial"/>
                <w:bCs/>
              </w:rPr>
              <w:t xml:space="preserve"> </w:t>
            </w:r>
            <w:r w:rsidRPr="00BC078D">
              <w:rPr>
                <w:rFonts w:cs="Arial"/>
                <w:bCs/>
              </w:rPr>
              <w:t>38.101-1</w:t>
            </w:r>
            <w:r>
              <w:rPr>
                <w:rFonts w:cs="Arial"/>
                <w:bCs/>
              </w:rPr>
              <w:t xml:space="preserve"> </w:t>
            </w:r>
            <w:r w:rsidRPr="00BC078D">
              <w:rPr>
                <w:rFonts w:cs="Arial"/>
              </w:rPr>
              <w:t>Rel-18</w:t>
            </w:r>
          </w:p>
        </w:tc>
        <w:tc>
          <w:tcPr>
            <w:tcW w:w="2440" w:type="dxa"/>
          </w:tcPr>
          <w:p w14:paraId="1E8154AA" w14:textId="77777777" w:rsidR="00575BCF" w:rsidRPr="00BC078D" w:rsidRDefault="00575BCF" w:rsidP="00141E33">
            <w:pPr>
              <w:pStyle w:val="TAL"/>
            </w:pPr>
            <w:r w:rsidRPr="00BC078D">
              <w:rPr>
                <w:rFonts w:cs="Arial"/>
              </w:rPr>
              <w:t>This</w:t>
            </w:r>
            <w:r>
              <w:rPr>
                <w:rFonts w:cs="Arial"/>
              </w:rPr>
              <w:t xml:space="preserve"> </w:t>
            </w:r>
            <w:r w:rsidRPr="00BC078D">
              <w:rPr>
                <w:rFonts w:cs="Arial"/>
              </w:rPr>
              <w:t>bit</w:t>
            </w:r>
            <w:r>
              <w:rPr>
                <w:rFonts w:cs="Arial"/>
              </w:rPr>
              <w:t xml:space="preserve"> </w:t>
            </w:r>
            <w:r w:rsidRPr="00BC078D">
              <w:rPr>
                <w:rFonts w:cs="Arial"/>
              </w:rPr>
              <w:t>may</w:t>
            </w:r>
            <w:r>
              <w:rPr>
                <w:rFonts w:cs="Arial"/>
              </w:rPr>
              <w:t xml:space="preserve"> </w:t>
            </w:r>
            <w:r w:rsidRPr="00BC078D">
              <w:rPr>
                <w:rFonts w:cs="Arial"/>
              </w:rPr>
              <w:t>be</w:t>
            </w:r>
            <w:r>
              <w:rPr>
                <w:rFonts w:cs="Arial"/>
              </w:rPr>
              <w:t xml:space="preserve"> </w:t>
            </w:r>
            <w:r w:rsidRPr="00BC078D">
              <w:rPr>
                <w:rFonts w:cs="Arial"/>
              </w:rPr>
              <w:t>set</w:t>
            </w:r>
            <w:r>
              <w:rPr>
                <w:rFonts w:cs="Arial"/>
              </w:rPr>
              <w:t xml:space="preserve"> </w:t>
            </w:r>
            <w:r w:rsidRPr="00BC078D">
              <w:rPr>
                <w:rFonts w:cs="Arial"/>
              </w:rPr>
              <w:t>to</w:t>
            </w:r>
            <w:r>
              <w:rPr>
                <w:rFonts w:cs="Arial"/>
              </w:rPr>
              <w:t xml:space="preserve"> </w:t>
            </w:r>
            <w:r w:rsidRPr="00BC078D">
              <w:rPr>
                <w:rFonts w:cs="Arial"/>
              </w:rPr>
              <w:t>1</w:t>
            </w:r>
            <w:r>
              <w:rPr>
                <w:rFonts w:cs="Arial"/>
              </w:rPr>
              <w:t xml:space="preserve"> </w:t>
            </w:r>
            <w:r w:rsidRPr="00BC078D">
              <w:rPr>
                <w:rFonts w:cs="Arial"/>
              </w:rPr>
              <w:t>by</w:t>
            </w:r>
            <w:r>
              <w:rPr>
                <w:rFonts w:cs="Arial"/>
              </w:rPr>
              <w:t xml:space="preserve"> </w:t>
            </w:r>
            <w:r w:rsidRPr="00BC078D">
              <w:rPr>
                <w:rFonts w:cs="Arial"/>
              </w:rPr>
              <w:t>a</w:t>
            </w:r>
            <w:r>
              <w:rPr>
                <w:rFonts w:cs="Arial"/>
              </w:rPr>
              <w:t xml:space="preserve"> </w:t>
            </w:r>
            <w:r w:rsidRPr="00BC078D">
              <w:rPr>
                <w:rFonts w:cs="Arial"/>
              </w:rPr>
              <w:t>Rel-16</w:t>
            </w:r>
            <w:r>
              <w:rPr>
                <w:rFonts w:cs="Arial"/>
              </w:rPr>
              <w:t xml:space="preserve"> </w:t>
            </w:r>
            <w:r w:rsidRPr="00BC078D">
              <w:rPr>
                <w:rFonts w:cs="Arial"/>
              </w:rPr>
              <w:t>and</w:t>
            </w:r>
            <w:r>
              <w:rPr>
                <w:rFonts w:cs="Arial"/>
              </w:rPr>
              <w:t xml:space="preserve"> </w:t>
            </w:r>
            <w:r w:rsidRPr="00BC078D">
              <w:rPr>
                <w:rFonts w:cs="Arial"/>
              </w:rPr>
              <w:t>Rel-17</w:t>
            </w:r>
            <w:r>
              <w:rPr>
                <w:rFonts w:cs="Arial"/>
              </w:rPr>
              <w:t xml:space="preserve"> </w:t>
            </w:r>
            <w:r w:rsidRPr="00BC078D">
              <w:rPr>
                <w:rFonts w:cs="Arial"/>
              </w:rPr>
              <w:t>UE</w:t>
            </w:r>
            <w:r>
              <w:rPr>
                <w:rFonts w:cs="Arial"/>
              </w:rPr>
              <w:t xml:space="preserve"> </w:t>
            </w:r>
            <w:r w:rsidRPr="00BC078D">
              <w:rPr>
                <w:rFonts w:cs="Arial"/>
              </w:rPr>
              <w:t>to</w:t>
            </w:r>
            <w:r>
              <w:rPr>
                <w:rFonts w:cs="Arial"/>
              </w:rPr>
              <w:t xml:space="preserve"> </w:t>
            </w:r>
            <w:r w:rsidRPr="00BC078D">
              <w:rPr>
                <w:rFonts w:cs="Arial"/>
              </w:rPr>
              <w:t>indicate</w:t>
            </w:r>
            <w:r>
              <w:rPr>
                <w:rFonts w:cs="Arial"/>
              </w:rPr>
              <w:t xml:space="preserve"> </w:t>
            </w:r>
            <w:r w:rsidRPr="00BC078D">
              <w:rPr>
                <w:rFonts w:cs="Arial"/>
              </w:rPr>
              <w:t>support</w:t>
            </w:r>
            <w:r>
              <w:rPr>
                <w:rFonts w:cs="Arial"/>
              </w:rPr>
              <w:t xml:space="preserve"> </w:t>
            </w:r>
            <w:r w:rsidRPr="00BC078D">
              <w:rPr>
                <w:rFonts w:cs="Arial"/>
              </w:rPr>
              <w:t>of</w:t>
            </w:r>
            <w:r>
              <w:rPr>
                <w:rFonts w:cs="Arial"/>
              </w:rPr>
              <w:t xml:space="preserve"> </w:t>
            </w:r>
            <w:r w:rsidRPr="00BC078D">
              <w:rPr>
                <w:rFonts w:cs="Arial"/>
              </w:rPr>
              <w:t>all</w:t>
            </w:r>
            <w:r>
              <w:rPr>
                <w:rFonts w:cs="Arial"/>
              </w:rPr>
              <w:t xml:space="preserve"> </w:t>
            </w:r>
            <w:r w:rsidRPr="00BC078D">
              <w:rPr>
                <w:rFonts w:cs="Arial"/>
              </w:rPr>
              <w:t>network</w:t>
            </w:r>
            <w:r>
              <w:rPr>
                <w:rFonts w:cs="Arial"/>
              </w:rPr>
              <w:t xml:space="preserve"> </w:t>
            </w:r>
            <w:r w:rsidRPr="00BC078D">
              <w:rPr>
                <w:rFonts w:cs="Arial"/>
              </w:rPr>
              <w:t>signalling</w:t>
            </w:r>
            <w:r>
              <w:rPr>
                <w:rFonts w:cs="Arial"/>
              </w:rPr>
              <w:t xml:space="preserve"> </w:t>
            </w:r>
            <w:r w:rsidRPr="00BC078D">
              <w:rPr>
                <w:rFonts w:cs="Arial"/>
              </w:rPr>
              <w:t>labels</w:t>
            </w:r>
            <w:r>
              <w:rPr>
                <w:rFonts w:cs="Arial"/>
              </w:rPr>
              <w:t xml:space="preserve"> </w:t>
            </w:r>
            <w:r w:rsidRPr="00BC078D">
              <w:rPr>
                <w:rFonts w:cs="Arial"/>
              </w:rPr>
              <w:t>for</w:t>
            </w:r>
            <w:r>
              <w:rPr>
                <w:rFonts w:cs="Arial"/>
              </w:rPr>
              <w:t xml:space="preserve"> </w:t>
            </w:r>
            <w:r w:rsidRPr="00BC078D">
              <w:rPr>
                <w:rFonts w:cs="Arial"/>
              </w:rPr>
              <w:t>n102</w:t>
            </w:r>
            <w:r>
              <w:rPr>
                <w:rFonts w:cs="Arial"/>
              </w:rPr>
              <w:t xml:space="preserve"> </w:t>
            </w:r>
            <w:r w:rsidRPr="00BC078D">
              <w:rPr>
                <w:rFonts w:cs="Arial"/>
              </w:rPr>
              <w:t>as</w:t>
            </w:r>
            <w:r>
              <w:rPr>
                <w:rFonts w:cs="Arial"/>
              </w:rPr>
              <w:t xml:space="preserve"> </w:t>
            </w:r>
            <w:r w:rsidRPr="00BC078D">
              <w:rPr>
                <w:rFonts w:cs="Arial"/>
              </w:rPr>
              <w:t>defined</w:t>
            </w:r>
            <w:r>
              <w:rPr>
                <w:rFonts w:cs="Arial"/>
              </w:rPr>
              <w:t xml:space="preserve"> </w:t>
            </w:r>
            <w:r w:rsidRPr="00BC078D">
              <w:rPr>
                <w:rFonts w:cs="Arial"/>
              </w:rPr>
              <w:t>in</w:t>
            </w:r>
            <w:r>
              <w:rPr>
                <w:rFonts w:cs="Arial"/>
              </w:rPr>
              <w:t xml:space="preserve"> </w:t>
            </w:r>
            <w:r w:rsidRPr="00BC078D">
              <w:rPr>
                <w:rFonts w:cs="Arial"/>
                <w:bCs/>
              </w:rPr>
              <w:t>Table</w:t>
            </w:r>
            <w:r>
              <w:rPr>
                <w:rFonts w:cs="Arial"/>
                <w:bCs/>
              </w:rPr>
              <w:t xml:space="preserve"> </w:t>
            </w:r>
            <w:r w:rsidRPr="00BC078D">
              <w:rPr>
                <w:rFonts w:cs="Arial"/>
                <w:bCs/>
              </w:rPr>
              <w:t>6.2F.3.1-1</w:t>
            </w:r>
            <w:r>
              <w:rPr>
                <w:rFonts w:cs="Arial"/>
                <w:bCs/>
              </w:rPr>
              <w:t xml:space="preserve"> </w:t>
            </w:r>
            <w:r w:rsidRPr="00BC078D">
              <w:rPr>
                <w:rFonts w:cs="Arial"/>
                <w:bCs/>
              </w:rPr>
              <w:t>of</w:t>
            </w:r>
            <w:r>
              <w:rPr>
                <w:rFonts w:cs="Arial"/>
                <w:bCs/>
              </w:rPr>
              <w:t xml:space="preserve"> </w:t>
            </w:r>
            <w:r w:rsidRPr="00BC078D">
              <w:rPr>
                <w:rFonts w:cs="Arial"/>
                <w:bCs/>
              </w:rPr>
              <w:t>38.101-1</w:t>
            </w:r>
            <w:r>
              <w:rPr>
                <w:rFonts w:cs="Arial"/>
                <w:bCs/>
              </w:rPr>
              <w:t xml:space="preserve"> </w:t>
            </w:r>
            <w:r w:rsidRPr="00BC078D">
              <w:rPr>
                <w:rFonts w:cs="Arial"/>
              </w:rPr>
              <w:t>Rel-18</w:t>
            </w:r>
          </w:p>
        </w:tc>
      </w:tr>
      <w:tr w:rsidR="00575BCF" w:rsidRPr="00BC078D" w14:paraId="012F045F" w14:textId="77777777" w:rsidTr="00141E33">
        <w:trPr>
          <w:jc w:val="center"/>
        </w:trPr>
        <w:tc>
          <w:tcPr>
            <w:tcW w:w="1395" w:type="dxa"/>
            <w:tcBorders>
              <w:top w:val="single" w:sz="4" w:space="0" w:color="auto"/>
              <w:left w:val="single" w:sz="4" w:space="0" w:color="auto"/>
              <w:bottom w:val="single" w:sz="4" w:space="0" w:color="auto"/>
              <w:right w:val="single" w:sz="4" w:space="0" w:color="auto"/>
            </w:tcBorders>
          </w:tcPr>
          <w:p w14:paraId="41500D02" w14:textId="77777777" w:rsidR="00575BCF" w:rsidRPr="00BC078D" w:rsidRDefault="00575BCF" w:rsidP="00141E33">
            <w:pPr>
              <w:pStyle w:val="TAC"/>
              <w:keepNext w:val="0"/>
            </w:pPr>
            <w:r>
              <w:rPr>
                <w:rFonts w:hint="eastAsia"/>
                <w:lang w:eastAsia="zh-CN"/>
              </w:rPr>
              <w:t>n104</w:t>
            </w:r>
          </w:p>
        </w:tc>
        <w:tc>
          <w:tcPr>
            <w:tcW w:w="1408" w:type="dxa"/>
            <w:tcBorders>
              <w:top w:val="single" w:sz="4" w:space="0" w:color="auto"/>
              <w:left w:val="single" w:sz="4" w:space="0" w:color="auto"/>
              <w:bottom w:val="single" w:sz="4" w:space="0" w:color="auto"/>
              <w:right w:val="single" w:sz="4" w:space="0" w:color="auto"/>
            </w:tcBorders>
          </w:tcPr>
          <w:p w14:paraId="370FCEDC" w14:textId="77777777" w:rsidR="00575BCF" w:rsidRPr="00BC078D" w:rsidRDefault="00575BCF" w:rsidP="00141E33">
            <w:pPr>
              <w:pStyle w:val="TAL"/>
              <w:rPr>
                <w:rFonts w:cs="Arial"/>
              </w:rPr>
            </w:pPr>
            <w:r w:rsidRPr="003D0681">
              <w:t>0 (leftmost bit)</w:t>
            </w:r>
          </w:p>
        </w:tc>
        <w:tc>
          <w:tcPr>
            <w:tcW w:w="4386" w:type="dxa"/>
            <w:tcBorders>
              <w:top w:val="single" w:sz="4" w:space="0" w:color="auto"/>
              <w:left w:val="single" w:sz="4" w:space="0" w:color="auto"/>
              <w:bottom w:val="single" w:sz="4" w:space="0" w:color="auto"/>
              <w:right w:val="single" w:sz="4" w:space="0" w:color="auto"/>
            </w:tcBorders>
          </w:tcPr>
          <w:p w14:paraId="747F8C2F" w14:textId="77777777" w:rsidR="00575BCF" w:rsidRPr="00BC078D" w:rsidRDefault="00575BCF" w:rsidP="00141E33">
            <w:pPr>
              <w:pStyle w:val="TAL"/>
              <w:rPr>
                <w:rFonts w:cs="Arial"/>
              </w:rPr>
            </w:pPr>
            <w:r w:rsidRPr="003D0681">
              <w:t>PC 1.5 MPR as defined in Table 6.2D.2-3</w:t>
            </w:r>
          </w:p>
        </w:tc>
        <w:tc>
          <w:tcPr>
            <w:tcW w:w="2440" w:type="dxa"/>
            <w:tcBorders>
              <w:top w:val="single" w:sz="4" w:space="0" w:color="auto"/>
              <w:left w:val="single" w:sz="4" w:space="0" w:color="auto"/>
              <w:bottom w:val="single" w:sz="4" w:space="0" w:color="auto"/>
              <w:right w:val="single" w:sz="4" w:space="0" w:color="auto"/>
            </w:tcBorders>
          </w:tcPr>
          <w:p w14:paraId="5C31E51A" w14:textId="77777777" w:rsidR="00575BCF" w:rsidRPr="00BC078D" w:rsidRDefault="00575BCF" w:rsidP="00141E33">
            <w:pPr>
              <w:pStyle w:val="TAL"/>
              <w:rPr>
                <w:rFonts w:cs="Arial"/>
              </w:rPr>
            </w:pPr>
            <w:r w:rsidRPr="003D0681">
              <w:t>This bit may be set to 1 by a UE of any release supporting power class 1.5. This bit is intended to be set by larger form factor FWA devices. If the bit is not set for a Rel-17 and later UE, PC 1.5 MPR as defined in Table 6.2D.2-</w:t>
            </w:r>
            <w:proofErr w:type="gramStart"/>
            <w:r w:rsidRPr="003D0681">
              <w:t>2  applies</w:t>
            </w:r>
            <w:proofErr w:type="gramEnd"/>
            <w:r w:rsidRPr="003D0681">
              <w:t>. If the bit is not set for a Rel-16 and earlier UE, MPR in Table 6.2.2-4 of 38.101-1 v16.5.0 applies.</w:t>
            </w:r>
          </w:p>
        </w:tc>
      </w:tr>
    </w:tbl>
    <w:p w14:paraId="03C74F89" w14:textId="77777777" w:rsidR="00575BCF" w:rsidRPr="00727A3D" w:rsidRDefault="00575BCF" w:rsidP="00575BCF"/>
    <w:p w14:paraId="1042F5E4" w14:textId="77777777" w:rsidR="00575BCF" w:rsidRPr="001C0CC4" w:rsidRDefault="00575BCF" w:rsidP="00575BCF">
      <w:pPr>
        <w:spacing w:after="0"/>
        <w:rPr>
          <w:rFonts w:ascii="Arial" w:hAnsi="Arial"/>
          <w:sz w:val="36"/>
        </w:rPr>
      </w:pPr>
      <w:r w:rsidRPr="001C0CC4">
        <w:br w:type="page"/>
      </w:r>
    </w:p>
    <w:p w14:paraId="73DFF6DC" w14:textId="77777777" w:rsidR="00575BCF" w:rsidRPr="001C0CC4" w:rsidRDefault="00575BCF" w:rsidP="00575BCF">
      <w:pPr>
        <w:pStyle w:val="Heading8"/>
      </w:pPr>
      <w:r w:rsidRPr="001C0CC4">
        <w:lastRenderedPageBreak/>
        <w:t xml:space="preserve">Annex </w:t>
      </w:r>
      <w:r>
        <w:t>M</w:t>
      </w:r>
      <w:r w:rsidRPr="001C0CC4">
        <w:t xml:space="preserve"> (informative):</w:t>
      </w:r>
      <w:r w:rsidRPr="001C0CC4">
        <w:br/>
        <w:t>Change history</w:t>
      </w:r>
    </w:p>
    <w:p w14:paraId="720E5E58" w14:textId="77777777" w:rsidR="00575BCF" w:rsidRDefault="00575BCF" w:rsidP="00575BCF">
      <w:pPr>
        <w:rPr>
          <w:i/>
          <w:iCs/>
          <w:noProof/>
          <w:color w:val="0070C0"/>
        </w:rPr>
      </w:pPr>
      <w:r>
        <w:rPr>
          <w:i/>
          <w:iCs/>
          <w:noProof/>
          <w:color w:val="0070C0"/>
        </w:rPr>
        <w:t>&lt; end of changes &gt;</w:t>
      </w:r>
    </w:p>
    <w:p w14:paraId="2C465520" w14:textId="77777777" w:rsidR="00575BCF" w:rsidRDefault="00575BCF" w:rsidP="00575BCF">
      <w:pPr>
        <w:rPr>
          <w:noProof/>
        </w:rPr>
      </w:pPr>
    </w:p>
    <w:p w14:paraId="213C698B" w14:textId="77777777" w:rsidR="00575BCF" w:rsidRPr="000C1D21" w:rsidRDefault="00575BCF" w:rsidP="00575BCF"/>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81094" w14:textId="77777777" w:rsidR="00A41D57" w:rsidRDefault="00A41D57">
      <w:r>
        <w:separator/>
      </w:r>
    </w:p>
  </w:endnote>
  <w:endnote w:type="continuationSeparator" w:id="0">
    <w:p w14:paraId="00943FD1" w14:textId="77777777" w:rsidR="00A41D57" w:rsidRDefault="00A41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Osaka">
    <w:altName w:val="MS Gothic"/>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Sylfaen"/>
    <w:charset w:val="CC"/>
    <w:family w:val="swiss"/>
    <w:pitch w:val="variable"/>
    <w:sig w:usb0="00000001" w:usb1="400060FB"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altName w:val="Times New Roman"/>
    <w:panose1 w:val="02040503060506020304"/>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v5.0.0">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FC174" w14:textId="77777777" w:rsidR="00A41D57" w:rsidRDefault="00A41D57">
      <w:r>
        <w:separator/>
      </w:r>
    </w:p>
  </w:footnote>
  <w:footnote w:type="continuationSeparator" w:id="0">
    <w:p w14:paraId="1557BDFE" w14:textId="77777777" w:rsidR="00A41D57" w:rsidRDefault="00A41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4B328A"/>
    <w:multiLevelType w:val="multilevel"/>
    <w:tmpl w:val="534B328A"/>
    <w:lvl w:ilvl="0">
      <w:start w:val="1"/>
      <w:numFmt w:val="decimal"/>
      <w:pStyle w:val="a"/>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464737899">
    <w:abstractNumId w:val="3"/>
  </w:num>
  <w:num w:numId="2" w16cid:durableId="78717786">
    <w:abstractNumId w:val="1"/>
  </w:num>
  <w:num w:numId="3" w16cid:durableId="262881271">
    <w:abstractNumId w:val="8"/>
  </w:num>
  <w:num w:numId="4" w16cid:durableId="1450667099">
    <w:abstractNumId w:val="2"/>
  </w:num>
  <w:num w:numId="5" w16cid:durableId="1286350926">
    <w:abstractNumId w:val="0"/>
  </w:num>
  <w:num w:numId="6" w16cid:durableId="301228898">
    <w:abstractNumId w:val="7"/>
  </w:num>
  <w:num w:numId="7" w16cid:durableId="9333857">
    <w:abstractNumId w:val="5"/>
  </w:num>
  <w:num w:numId="8" w16cid:durableId="1952935307">
    <w:abstractNumId w:val="4"/>
  </w:num>
  <w:num w:numId="9" w16cid:durableId="10522694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w15:presenceInfo w15:providerId="None" w15:userId="Ericsson"/>
  </w15:person>
  <w15:person w15:author="Ericsson - Thomas Montzka">
    <w15:presenceInfo w15:providerId="None" w15:userId="Ericsson - Thomas Montz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97"/>
    <w:rsid w:val="00022E4A"/>
    <w:rsid w:val="00053367"/>
    <w:rsid w:val="00070E09"/>
    <w:rsid w:val="000A6394"/>
    <w:rsid w:val="000B7FED"/>
    <w:rsid w:val="000C038A"/>
    <w:rsid w:val="000C6598"/>
    <w:rsid w:val="000C769D"/>
    <w:rsid w:val="000D44B3"/>
    <w:rsid w:val="000D731E"/>
    <w:rsid w:val="00126123"/>
    <w:rsid w:val="00145D43"/>
    <w:rsid w:val="0016404B"/>
    <w:rsid w:val="00192C46"/>
    <w:rsid w:val="001A08B3"/>
    <w:rsid w:val="001A7B60"/>
    <w:rsid w:val="001B52F0"/>
    <w:rsid w:val="001B7A65"/>
    <w:rsid w:val="001D13C9"/>
    <w:rsid w:val="001E41F3"/>
    <w:rsid w:val="001F40F5"/>
    <w:rsid w:val="002276F4"/>
    <w:rsid w:val="00230098"/>
    <w:rsid w:val="0026004D"/>
    <w:rsid w:val="002640DD"/>
    <w:rsid w:val="00275D12"/>
    <w:rsid w:val="00284FEB"/>
    <w:rsid w:val="002860C4"/>
    <w:rsid w:val="002873EE"/>
    <w:rsid w:val="00290730"/>
    <w:rsid w:val="002B1ACC"/>
    <w:rsid w:val="002B5741"/>
    <w:rsid w:val="002E472E"/>
    <w:rsid w:val="00305409"/>
    <w:rsid w:val="003609EF"/>
    <w:rsid w:val="0036231A"/>
    <w:rsid w:val="00364F92"/>
    <w:rsid w:val="00374DD4"/>
    <w:rsid w:val="003B350E"/>
    <w:rsid w:val="003E1A36"/>
    <w:rsid w:val="00406133"/>
    <w:rsid w:val="00410371"/>
    <w:rsid w:val="004242F1"/>
    <w:rsid w:val="00432E7E"/>
    <w:rsid w:val="00485A04"/>
    <w:rsid w:val="00486D2E"/>
    <w:rsid w:val="004B75B7"/>
    <w:rsid w:val="004F1D16"/>
    <w:rsid w:val="005141D9"/>
    <w:rsid w:val="0051580D"/>
    <w:rsid w:val="00520559"/>
    <w:rsid w:val="00547111"/>
    <w:rsid w:val="00575BCF"/>
    <w:rsid w:val="00592D74"/>
    <w:rsid w:val="005C5503"/>
    <w:rsid w:val="005E23E7"/>
    <w:rsid w:val="005E2C44"/>
    <w:rsid w:val="0060538F"/>
    <w:rsid w:val="00621188"/>
    <w:rsid w:val="006257ED"/>
    <w:rsid w:val="006405FB"/>
    <w:rsid w:val="00653DE4"/>
    <w:rsid w:val="006624EA"/>
    <w:rsid w:val="00665C47"/>
    <w:rsid w:val="00685BF7"/>
    <w:rsid w:val="00695808"/>
    <w:rsid w:val="006B46FB"/>
    <w:rsid w:val="006E21FB"/>
    <w:rsid w:val="007107D0"/>
    <w:rsid w:val="00713511"/>
    <w:rsid w:val="007328A7"/>
    <w:rsid w:val="00754FE5"/>
    <w:rsid w:val="00792342"/>
    <w:rsid w:val="007977A8"/>
    <w:rsid w:val="007B512A"/>
    <w:rsid w:val="007B52C7"/>
    <w:rsid w:val="007C2097"/>
    <w:rsid w:val="007D6A07"/>
    <w:rsid w:val="007F7259"/>
    <w:rsid w:val="008022B1"/>
    <w:rsid w:val="008040A8"/>
    <w:rsid w:val="008279FA"/>
    <w:rsid w:val="00827F72"/>
    <w:rsid w:val="0083356F"/>
    <w:rsid w:val="00861A78"/>
    <w:rsid w:val="008626E7"/>
    <w:rsid w:val="00870EE7"/>
    <w:rsid w:val="0087649A"/>
    <w:rsid w:val="008863B9"/>
    <w:rsid w:val="008A45A6"/>
    <w:rsid w:val="008B0CBE"/>
    <w:rsid w:val="008D3CCC"/>
    <w:rsid w:val="008E41A3"/>
    <w:rsid w:val="008F23BB"/>
    <w:rsid w:val="008F3789"/>
    <w:rsid w:val="008F686C"/>
    <w:rsid w:val="009148DE"/>
    <w:rsid w:val="00941E30"/>
    <w:rsid w:val="009531B0"/>
    <w:rsid w:val="009540C0"/>
    <w:rsid w:val="009741B3"/>
    <w:rsid w:val="009777D9"/>
    <w:rsid w:val="00991B88"/>
    <w:rsid w:val="009A5753"/>
    <w:rsid w:val="009A579D"/>
    <w:rsid w:val="009B0FE4"/>
    <w:rsid w:val="009C6F7A"/>
    <w:rsid w:val="009E3297"/>
    <w:rsid w:val="009F734F"/>
    <w:rsid w:val="00A246B6"/>
    <w:rsid w:val="00A33E39"/>
    <w:rsid w:val="00A41D57"/>
    <w:rsid w:val="00A47E70"/>
    <w:rsid w:val="00A50CF0"/>
    <w:rsid w:val="00A7671C"/>
    <w:rsid w:val="00A92A4C"/>
    <w:rsid w:val="00AA2CBC"/>
    <w:rsid w:val="00AC5820"/>
    <w:rsid w:val="00AD1CD8"/>
    <w:rsid w:val="00AE1AD6"/>
    <w:rsid w:val="00B258BB"/>
    <w:rsid w:val="00B65041"/>
    <w:rsid w:val="00B67B97"/>
    <w:rsid w:val="00B87D31"/>
    <w:rsid w:val="00B968C8"/>
    <w:rsid w:val="00BA3EC5"/>
    <w:rsid w:val="00BA51D9"/>
    <w:rsid w:val="00BB5DFC"/>
    <w:rsid w:val="00BD279D"/>
    <w:rsid w:val="00BD6BB8"/>
    <w:rsid w:val="00C33B05"/>
    <w:rsid w:val="00C66BA2"/>
    <w:rsid w:val="00C870F6"/>
    <w:rsid w:val="00C907B5"/>
    <w:rsid w:val="00C95985"/>
    <w:rsid w:val="00C973A8"/>
    <w:rsid w:val="00CA74C4"/>
    <w:rsid w:val="00CC5026"/>
    <w:rsid w:val="00CC68D0"/>
    <w:rsid w:val="00D03F9A"/>
    <w:rsid w:val="00D06D51"/>
    <w:rsid w:val="00D24991"/>
    <w:rsid w:val="00D50255"/>
    <w:rsid w:val="00D66520"/>
    <w:rsid w:val="00D84AE9"/>
    <w:rsid w:val="00D9124E"/>
    <w:rsid w:val="00DE34CF"/>
    <w:rsid w:val="00E052BE"/>
    <w:rsid w:val="00E061D9"/>
    <w:rsid w:val="00E13F3D"/>
    <w:rsid w:val="00E34898"/>
    <w:rsid w:val="00EB09B7"/>
    <w:rsid w:val="00EE7D7C"/>
    <w:rsid w:val="00F24185"/>
    <w:rsid w:val="00F25D98"/>
    <w:rsid w:val="00F300FB"/>
    <w:rsid w:val="00F32EB8"/>
    <w:rsid w:val="00F370D2"/>
    <w:rsid w:val="00F7307E"/>
    <w:rsid w:val="00F9792F"/>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397"/>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1"/>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CA74C4"/>
    <w:rPr>
      <w:rFonts w:ascii="Arial" w:hAnsi="Arial"/>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basedOn w:val="DefaultParagraphFont"/>
    <w:link w:val="Heading1"/>
    <w:qFormat/>
    <w:rsid w:val="00575BCF"/>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575BCF"/>
    <w:rPr>
      <w:rFonts w:ascii="Arial" w:hAnsi="Arial"/>
      <w:sz w:val="32"/>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basedOn w:val="DefaultParagraphFont"/>
    <w:link w:val="Heading3"/>
    <w:qFormat/>
    <w:rsid w:val="00575BC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575BCF"/>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basedOn w:val="DefaultParagraphFont"/>
    <w:link w:val="Heading5"/>
    <w:qFormat/>
    <w:rsid w:val="00575BCF"/>
    <w:rPr>
      <w:rFonts w:ascii="Arial" w:hAnsi="Arial"/>
      <w:sz w:val="22"/>
      <w:lang w:val="en-GB" w:eastAsia="en-US"/>
    </w:rPr>
  </w:style>
  <w:style w:type="character" w:customStyle="1" w:styleId="Heading6Char">
    <w:name w:val="Heading 6 Char"/>
    <w:aliases w:val="T1 Char,Header 6 Char"/>
    <w:basedOn w:val="DefaultParagraphFont"/>
    <w:link w:val="Heading6"/>
    <w:qFormat/>
    <w:rsid w:val="00575BCF"/>
    <w:rPr>
      <w:rFonts w:ascii="Arial" w:hAnsi="Arial"/>
      <w:lang w:val="en-GB" w:eastAsia="en-US"/>
    </w:rPr>
  </w:style>
  <w:style w:type="character" w:customStyle="1" w:styleId="Heading7Char">
    <w:name w:val="Heading 7 Char"/>
    <w:basedOn w:val="DefaultParagraphFont"/>
    <w:link w:val="Heading7"/>
    <w:qFormat/>
    <w:rsid w:val="00575BCF"/>
    <w:rPr>
      <w:rFonts w:ascii="Arial" w:hAnsi="Arial"/>
      <w:lang w:val="en-GB" w:eastAsia="en-US"/>
    </w:rPr>
  </w:style>
  <w:style w:type="character" w:customStyle="1" w:styleId="Heading8Char">
    <w:name w:val="Heading 8 Char"/>
    <w:basedOn w:val="DefaultParagraphFont"/>
    <w:link w:val="Heading8"/>
    <w:qFormat/>
    <w:rsid w:val="00575BCF"/>
    <w:rPr>
      <w:rFonts w:ascii="Arial" w:hAnsi="Arial"/>
      <w:sz w:val="36"/>
      <w:lang w:val="en-GB" w:eastAsia="en-US"/>
    </w:rPr>
  </w:style>
  <w:style w:type="character" w:customStyle="1" w:styleId="Heading9Char">
    <w:name w:val="Heading 9 Char"/>
    <w:basedOn w:val="DefaultParagraphFont"/>
    <w:link w:val="Heading9"/>
    <w:qFormat/>
    <w:rsid w:val="00575BCF"/>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575BCF"/>
    <w:rPr>
      <w:rFonts w:ascii="Arial" w:hAnsi="Arial"/>
      <w:b/>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575BCF"/>
    <w:rPr>
      <w:rFonts w:ascii="Times New Roman" w:hAnsi="Times New Roman"/>
      <w:sz w:val="16"/>
      <w:lang w:val="en-GB" w:eastAsia="en-US"/>
    </w:rPr>
  </w:style>
  <w:style w:type="character" w:customStyle="1" w:styleId="FooterChar">
    <w:name w:val="Footer Char"/>
    <w:aliases w:val="footer odd Char,footer Char,fo Char,pie de página Char"/>
    <w:basedOn w:val="DefaultParagraphFont"/>
    <w:link w:val="Footer"/>
    <w:qFormat/>
    <w:rsid w:val="00575BCF"/>
    <w:rPr>
      <w:rFonts w:ascii="Arial" w:hAnsi="Arial"/>
      <w:b/>
      <w:i/>
      <w:noProof/>
      <w:sz w:val="18"/>
      <w:lang w:val="en-GB" w:eastAsia="en-US"/>
    </w:rPr>
  </w:style>
  <w:style w:type="character" w:customStyle="1" w:styleId="CommentTextChar">
    <w:name w:val="Comment Text Char"/>
    <w:basedOn w:val="DefaultParagraphFont"/>
    <w:link w:val="CommentText"/>
    <w:uiPriority w:val="99"/>
    <w:qFormat/>
    <w:rsid w:val="00575BCF"/>
    <w:rPr>
      <w:rFonts w:ascii="Times New Roman" w:hAnsi="Times New Roman"/>
      <w:lang w:val="en-GB" w:eastAsia="en-US"/>
    </w:rPr>
  </w:style>
  <w:style w:type="character" w:customStyle="1" w:styleId="BalloonTextChar">
    <w:name w:val="Balloon Text Char"/>
    <w:basedOn w:val="DefaultParagraphFont"/>
    <w:link w:val="BalloonText"/>
    <w:qFormat/>
    <w:rsid w:val="00575BCF"/>
    <w:rPr>
      <w:rFonts w:ascii="Tahoma" w:hAnsi="Tahoma" w:cs="Tahoma"/>
      <w:sz w:val="16"/>
      <w:szCs w:val="16"/>
      <w:lang w:val="en-GB" w:eastAsia="en-US"/>
    </w:rPr>
  </w:style>
  <w:style w:type="character" w:customStyle="1" w:styleId="CommentSubjectChar">
    <w:name w:val="Comment Subject Char"/>
    <w:basedOn w:val="CommentTextChar"/>
    <w:link w:val="CommentSubject"/>
    <w:qFormat/>
    <w:rsid w:val="00575BCF"/>
    <w:rPr>
      <w:rFonts w:ascii="Times New Roman" w:hAnsi="Times New Roman"/>
      <w:b/>
      <w:bCs/>
      <w:lang w:val="en-GB" w:eastAsia="en-US"/>
    </w:rPr>
  </w:style>
  <w:style w:type="character" w:customStyle="1" w:styleId="DocumentMapChar">
    <w:name w:val="Document Map Char"/>
    <w:basedOn w:val="DefaultParagraphFont"/>
    <w:link w:val="DocumentMap"/>
    <w:qFormat/>
    <w:rsid w:val="00575BCF"/>
    <w:rPr>
      <w:rFonts w:ascii="Tahoma" w:hAnsi="Tahoma" w:cs="Tahoma"/>
      <w:shd w:val="clear" w:color="auto" w:fill="000080"/>
      <w:lang w:val="en-GB" w:eastAsia="en-US"/>
    </w:rPr>
  </w:style>
  <w:style w:type="character" w:customStyle="1" w:styleId="TACChar">
    <w:name w:val="TAC Char"/>
    <w:link w:val="TAC"/>
    <w:qFormat/>
    <w:rsid w:val="00575BCF"/>
    <w:rPr>
      <w:rFonts w:ascii="Arial" w:hAnsi="Arial"/>
      <w:sz w:val="18"/>
      <w:lang w:val="en-GB" w:eastAsia="en-US"/>
    </w:rPr>
  </w:style>
  <w:style w:type="character" w:customStyle="1" w:styleId="THChar">
    <w:name w:val="TH Char"/>
    <w:link w:val="TH"/>
    <w:qFormat/>
    <w:rsid w:val="00575BCF"/>
    <w:rPr>
      <w:rFonts w:ascii="Arial" w:hAnsi="Arial"/>
      <w:b/>
      <w:lang w:val="en-GB" w:eastAsia="en-US"/>
    </w:rPr>
  </w:style>
  <w:style w:type="character" w:customStyle="1" w:styleId="TAHCar">
    <w:name w:val="TAH Car"/>
    <w:link w:val="TAH"/>
    <w:qFormat/>
    <w:rsid w:val="00575BCF"/>
    <w:rPr>
      <w:rFonts w:ascii="Arial" w:hAnsi="Arial"/>
      <w:b/>
      <w:sz w:val="18"/>
      <w:lang w:val="en-GB" w:eastAsia="en-US"/>
    </w:rPr>
  </w:style>
  <w:style w:type="character" w:customStyle="1" w:styleId="NOChar">
    <w:name w:val="NO Char"/>
    <w:link w:val="NO"/>
    <w:qFormat/>
    <w:rsid w:val="00575BCF"/>
    <w:rPr>
      <w:rFonts w:ascii="Times New Roman" w:hAnsi="Times New Roman"/>
      <w:lang w:val="en-GB" w:eastAsia="en-US"/>
    </w:rPr>
  </w:style>
  <w:style w:type="character" w:customStyle="1" w:styleId="TALCar">
    <w:name w:val="TAL Car"/>
    <w:link w:val="TAL"/>
    <w:qFormat/>
    <w:rsid w:val="00575BCF"/>
    <w:rPr>
      <w:rFonts w:ascii="Arial" w:hAnsi="Arial"/>
      <w:sz w:val="18"/>
      <w:lang w:val="en-GB" w:eastAsia="en-US"/>
    </w:rPr>
  </w:style>
  <w:style w:type="character" w:customStyle="1" w:styleId="TANChar">
    <w:name w:val="TAN Char"/>
    <w:link w:val="TAN"/>
    <w:qFormat/>
    <w:rsid w:val="00575BCF"/>
    <w:rPr>
      <w:rFonts w:ascii="Arial" w:hAnsi="Arial"/>
      <w:sz w:val="18"/>
      <w:lang w:val="en-GB" w:eastAsia="en-US"/>
    </w:rPr>
  </w:style>
  <w:style w:type="character" w:customStyle="1" w:styleId="B1Char">
    <w:name w:val="B1 Char"/>
    <w:link w:val="B1"/>
    <w:qFormat/>
    <w:locked/>
    <w:rsid w:val="00575BCF"/>
    <w:rPr>
      <w:rFonts w:ascii="Times New Roman" w:hAnsi="Times New Roman"/>
      <w:lang w:val="en-GB" w:eastAsia="en-US"/>
    </w:rPr>
  </w:style>
  <w:style w:type="character" w:customStyle="1" w:styleId="B2Char">
    <w:name w:val="B2 Char"/>
    <w:link w:val="B2"/>
    <w:qFormat/>
    <w:locked/>
    <w:rsid w:val="00575BCF"/>
    <w:rPr>
      <w:rFonts w:ascii="Times New Roman" w:hAnsi="Times New Roman"/>
      <w:lang w:val="en-GB" w:eastAsia="en-US"/>
    </w:rPr>
  </w:style>
  <w:style w:type="character" w:styleId="SubtleReference">
    <w:name w:val="Subtle Reference"/>
    <w:uiPriority w:val="31"/>
    <w:qFormat/>
    <w:rsid w:val="00575BCF"/>
    <w:rPr>
      <w:smallCaps/>
      <w:color w:val="5A5A5A"/>
    </w:rPr>
  </w:style>
  <w:style w:type="character" w:customStyle="1" w:styleId="TFChar">
    <w:name w:val="TF Char"/>
    <w:link w:val="TF"/>
    <w:qFormat/>
    <w:rsid w:val="00575BCF"/>
    <w:rPr>
      <w:rFonts w:ascii="Arial" w:hAnsi="Arial"/>
      <w:b/>
      <w:lang w:val="en-GB" w:eastAsia="en-US"/>
    </w:rPr>
  </w:style>
  <w:style w:type="character" w:customStyle="1" w:styleId="TALChar">
    <w:name w:val="TAL Char"/>
    <w:qFormat/>
    <w:locked/>
    <w:rsid w:val="00575BCF"/>
    <w:rPr>
      <w:rFonts w:ascii="Arial" w:hAnsi="Arial" w:cs="Arial"/>
      <w:sz w:val="18"/>
      <w:lang w:val="en-GB"/>
    </w:rPr>
  </w:style>
  <w:style w:type="paragraph" w:styleId="BodyTextIndent">
    <w:name w:val="Body Text Indent"/>
    <w:basedOn w:val="Normal"/>
    <w:link w:val="BodyTextIndentChar"/>
    <w:qFormat/>
    <w:rsid w:val="00575BCF"/>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575BCF"/>
    <w:rPr>
      <w:rFonts w:ascii="Times New Roman" w:eastAsia="SimSun" w:hAnsi="Times New Roman"/>
      <w:lang w:val="en-GB" w:eastAsia="en-GB"/>
    </w:rPr>
  </w:style>
  <w:style w:type="character" w:customStyle="1" w:styleId="EXChar">
    <w:name w:val="EX Char"/>
    <w:link w:val="EX"/>
    <w:qFormat/>
    <w:locked/>
    <w:rsid w:val="00575BCF"/>
    <w:rPr>
      <w:rFonts w:ascii="Times New Roman" w:hAnsi="Times New Roman"/>
      <w:lang w:val="en-GB" w:eastAsia="en-US"/>
    </w:rPr>
  </w:style>
  <w:style w:type="paragraph" w:customStyle="1" w:styleId="FL">
    <w:name w:val="FL"/>
    <w:basedOn w:val="Normal"/>
    <w:qFormat/>
    <w:rsid w:val="00575BCF"/>
    <w:pPr>
      <w:keepNext/>
      <w:keepLines/>
      <w:overflowPunct w:val="0"/>
      <w:autoSpaceDE w:val="0"/>
      <w:autoSpaceDN w:val="0"/>
      <w:adjustRightInd w:val="0"/>
      <w:spacing w:before="60"/>
      <w:jc w:val="center"/>
      <w:textAlignment w:val="baseline"/>
    </w:pPr>
    <w:rPr>
      <w:rFonts w:ascii="Arial" w:hAnsi="Arial"/>
      <w:b/>
    </w:rPr>
  </w:style>
  <w:style w:type="paragraph" w:styleId="Revision">
    <w:name w:val="Revision"/>
    <w:hidden/>
    <w:uiPriority w:val="99"/>
    <w:semiHidden/>
    <w:qFormat/>
    <w:rsid w:val="00575BCF"/>
    <w:rPr>
      <w:rFonts w:ascii="Times New Roman" w:eastAsia="SimSun" w:hAnsi="Times New Roman"/>
      <w:lang w:val="en-GB" w:eastAsia="en-US"/>
    </w:rPr>
  </w:style>
  <w:style w:type="character" w:customStyle="1" w:styleId="EQChar">
    <w:name w:val="EQ Char"/>
    <w:link w:val="EQ"/>
    <w:qFormat/>
    <w:rsid w:val="00575BCF"/>
    <w:rPr>
      <w:rFonts w:ascii="Times New Roman" w:hAnsi="Times New Roman"/>
      <w:noProof/>
      <w:lang w:val="en-GB" w:eastAsia="en-US"/>
    </w:rPr>
  </w:style>
  <w:style w:type="character" w:customStyle="1" w:styleId="H6Char">
    <w:name w:val="H6 Char"/>
    <w:link w:val="H6"/>
    <w:qFormat/>
    <w:rsid w:val="00575BCF"/>
    <w:rPr>
      <w:rFonts w:ascii="Arial" w:hAnsi="Arial"/>
      <w:lang w:val="en-GB" w:eastAsia="en-US"/>
    </w:rPr>
  </w:style>
  <w:style w:type="paragraph" w:styleId="NormalWeb">
    <w:name w:val="Normal (Web)"/>
    <w:basedOn w:val="Normal"/>
    <w:unhideWhenUsed/>
    <w:qFormat/>
    <w:rsid w:val="00575BCF"/>
    <w:pPr>
      <w:overflowPunct w:val="0"/>
      <w:autoSpaceDE w:val="0"/>
      <w:autoSpaceDN w:val="0"/>
      <w:adjustRightInd w:val="0"/>
      <w:spacing w:before="100" w:beforeAutospacing="1" w:after="100" w:afterAutospacing="1"/>
      <w:textAlignment w:val="baseline"/>
    </w:pPr>
    <w:rPr>
      <w:rFonts w:eastAsia="MS Mincho"/>
      <w:sz w:val="24"/>
      <w:szCs w:val="24"/>
      <w:lang w:val="en-US" w:eastAsia="en-GB"/>
    </w:rPr>
  </w:style>
  <w:style w:type="character" w:customStyle="1" w:styleId="fontstyle01">
    <w:name w:val="fontstyle01"/>
    <w:qFormat/>
    <w:rsid w:val="00575BCF"/>
    <w:rPr>
      <w:rFonts w:ascii="Times-Roman" w:hAnsi="Times-Roman" w:hint="default"/>
      <w:b w:val="0"/>
      <w:bCs w:val="0"/>
      <w:i w:val="0"/>
      <w:iCs w:val="0"/>
      <w:color w:val="000000"/>
      <w:sz w:val="20"/>
      <w:szCs w:val="20"/>
    </w:r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575BCF"/>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575BCF"/>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575BCF"/>
    <w:pPr>
      <w:overflowPunct w:val="0"/>
      <w:autoSpaceDE w:val="0"/>
      <w:autoSpaceDN w:val="0"/>
      <w:adjustRightInd w:val="0"/>
      <w:textAlignment w:val="baseline"/>
    </w:pPr>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575BCF"/>
    <w:rPr>
      <w:rFonts w:eastAsia="MS Mincho"/>
      <w:lang w:val="en-GB" w:eastAsia="en-US"/>
    </w:rPr>
  </w:style>
  <w:style w:type="character" w:customStyle="1" w:styleId="font4">
    <w:name w:val="font4"/>
    <w:qFormat/>
    <w:rsid w:val="00575BCF"/>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575BCF"/>
    <w:rPr>
      <w:rFonts w:ascii="Arial" w:hAnsi="Arial"/>
      <w:sz w:val="36"/>
      <w:lang w:val="en-GB" w:eastAsia="en-US"/>
    </w:rPr>
  </w:style>
  <w:style w:type="paragraph" w:styleId="IndexHeading">
    <w:name w:val="index heading"/>
    <w:basedOn w:val="Normal"/>
    <w:next w:val="Normal"/>
    <w:qFormat/>
    <w:rsid w:val="00575BCF"/>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575BCF"/>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575BCF"/>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575BCF"/>
    <w:rPr>
      <w:rFonts w:ascii="Times New Roman" w:eastAsia="Malgun Gothic" w:hAnsi="Times New Roman"/>
      <w:lang w:val="en-GB" w:eastAsia="ja-JP"/>
    </w:rPr>
  </w:style>
  <w:style w:type="paragraph" w:styleId="BodyText2">
    <w:name w:val="Body Text 2"/>
    <w:basedOn w:val="Normal"/>
    <w:link w:val="BodyText2Char"/>
    <w:uiPriority w:val="99"/>
    <w:qFormat/>
    <w:rsid w:val="00575BCF"/>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575BCF"/>
    <w:rPr>
      <w:rFonts w:ascii="Times New Roman" w:eastAsia="Malgun Gothic" w:hAnsi="Times New Roman"/>
      <w:i/>
      <w:lang w:val="en-GB" w:eastAsia="x-none"/>
    </w:rPr>
  </w:style>
  <w:style w:type="paragraph" w:styleId="BodyText3">
    <w:name w:val="Body Text 3"/>
    <w:basedOn w:val="Normal"/>
    <w:link w:val="BodyText3Char"/>
    <w:uiPriority w:val="99"/>
    <w:qFormat/>
    <w:rsid w:val="00575BCF"/>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575BCF"/>
    <w:rPr>
      <w:rFonts w:ascii="Times New Roman" w:eastAsia="Osaka" w:hAnsi="Times New Roman"/>
      <w:color w:val="000000"/>
      <w:lang w:val="en-GB" w:eastAsia="x-none"/>
    </w:rPr>
  </w:style>
  <w:style w:type="character" w:styleId="PageNumber">
    <w:name w:val="page number"/>
    <w:qFormat/>
    <w:rsid w:val="00575BCF"/>
  </w:style>
  <w:style w:type="character" w:customStyle="1" w:styleId="msoins0">
    <w:name w:val="msoins"/>
    <w:qFormat/>
    <w:rsid w:val="00575BCF"/>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575BCF"/>
    <w:rPr>
      <w:rFonts w:eastAsia="MS Mincho"/>
      <w:lang w:val="en-GB" w:eastAsia="en-US"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575BCF"/>
    <w:rPr>
      <w:lang w:val="en-GB" w:eastAsia="ja-JP"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575BCF"/>
    <w:rPr>
      <w:lang w:val="en-GB" w:eastAsia="ja-JP" w:bidi="ar-SA"/>
    </w:rPr>
  </w:style>
  <w:style w:type="character" w:customStyle="1" w:styleId="NOCharChar">
    <w:name w:val="NO Char Char"/>
    <w:qFormat/>
    <w:rsid w:val="00575BCF"/>
    <w:rPr>
      <w:lang w:val="en-GB" w:eastAsia="en-US" w:bidi="ar-SA"/>
    </w:rPr>
  </w:style>
  <w:style w:type="character" w:customStyle="1" w:styleId="NOZchn">
    <w:name w:val="NO Zchn"/>
    <w:qFormat/>
    <w:rsid w:val="00575BCF"/>
    <w:rPr>
      <w:lang w:val="en-GB" w:eastAsia="en-US" w:bidi="ar-SA"/>
    </w:rPr>
  </w:style>
  <w:style w:type="character" w:customStyle="1" w:styleId="TACCar">
    <w:name w:val="TAC Car"/>
    <w:qFormat/>
    <w:rsid w:val="00575BCF"/>
    <w:rPr>
      <w:rFonts w:ascii="Arial" w:hAnsi="Arial"/>
      <w:sz w:val="18"/>
      <w:lang w:val="en-GB" w:eastAsia="ja-JP" w:bidi="ar-SA"/>
    </w:rPr>
  </w:style>
  <w:style w:type="character" w:customStyle="1" w:styleId="TAL0">
    <w:name w:val="TAL (文字)"/>
    <w:qFormat/>
    <w:rsid w:val="00575BCF"/>
    <w:rPr>
      <w:rFonts w:ascii="Arial" w:hAnsi="Arial"/>
      <w:sz w:val="18"/>
      <w:lang w:val="en-GB" w:eastAsia="ja-JP" w:bidi="ar-SA"/>
    </w:rPr>
  </w:style>
  <w:style w:type="paragraph" w:styleId="BodyTextIndent2">
    <w:name w:val="Body Text Indent 2"/>
    <w:basedOn w:val="Normal"/>
    <w:link w:val="BodyTextIndent2Char"/>
    <w:uiPriority w:val="99"/>
    <w:qFormat/>
    <w:rsid w:val="00575BCF"/>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575BCF"/>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575BCF"/>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575BC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575BCF"/>
    <w:pPr>
      <w:numPr>
        <w:numId w:val="2"/>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575BCF"/>
    <w:pPr>
      <w:numPr>
        <w:numId w:val="1"/>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575BCF"/>
    <w:rPr>
      <w:b/>
      <w:bCs/>
    </w:rPr>
  </w:style>
  <w:style w:type="paragraph" w:customStyle="1" w:styleId="a0">
    <w:name w:val="修订"/>
    <w:hidden/>
    <w:semiHidden/>
    <w:qFormat/>
    <w:rsid w:val="00575BCF"/>
    <w:rPr>
      <w:rFonts w:ascii="Times New Roman" w:eastAsia="Batang" w:hAnsi="Times New Roman"/>
      <w:lang w:val="en-GB" w:eastAsia="en-US"/>
    </w:rPr>
  </w:style>
  <w:style w:type="paragraph" w:styleId="EndnoteText">
    <w:name w:val="endnote text"/>
    <w:basedOn w:val="Normal"/>
    <w:link w:val="EndnoteTextChar"/>
    <w:uiPriority w:val="99"/>
    <w:qFormat/>
    <w:rsid w:val="00575BCF"/>
    <w:pPr>
      <w:overflowPunct w:val="0"/>
      <w:autoSpaceDE w:val="0"/>
      <w:autoSpaceDN w:val="0"/>
      <w:adjustRightInd w:val="0"/>
      <w:snapToGrid w:val="0"/>
      <w:textAlignment w:val="baseline"/>
    </w:pPr>
    <w:rPr>
      <w:rFonts w:eastAsia="SimSun"/>
      <w:lang w:eastAsia="x-none"/>
    </w:rPr>
  </w:style>
  <w:style w:type="character" w:customStyle="1" w:styleId="EndnoteTextChar">
    <w:name w:val="Endnote Text Char"/>
    <w:basedOn w:val="DefaultParagraphFont"/>
    <w:link w:val="EndnoteText"/>
    <w:uiPriority w:val="99"/>
    <w:qFormat/>
    <w:rsid w:val="00575BCF"/>
    <w:rPr>
      <w:rFonts w:ascii="Times New Roman" w:eastAsia="SimSun" w:hAnsi="Times New Roman"/>
      <w:lang w:val="en-GB" w:eastAsia="x-none"/>
    </w:rPr>
  </w:style>
  <w:style w:type="character" w:styleId="EndnoteReference">
    <w:name w:val="endnote reference"/>
    <w:qFormat/>
    <w:rsid w:val="00575BCF"/>
    <w:rPr>
      <w:vertAlign w:val="superscript"/>
    </w:rPr>
  </w:style>
  <w:style w:type="character" w:customStyle="1" w:styleId="btChar3">
    <w:name w:val="bt Char3"/>
    <w:aliases w:val="bt Car Char Char3"/>
    <w:qFormat/>
    <w:rsid w:val="00575BCF"/>
    <w:rPr>
      <w:lang w:val="en-GB" w:eastAsia="ja-JP" w:bidi="ar-SA"/>
    </w:rPr>
  </w:style>
  <w:style w:type="paragraph" w:styleId="Title">
    <w:name w:val="Title"/>
    <w:basedOn w:val="Normal"/>
    <w:next w:val="Normal"/>
    <w:link w:val="TitleChar"/>
    <w:uiPriority w:val="99"/>
    <w:qFormat/>
    <w:rsid w:val="00575BCF"/>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575BCF"/>
    <w:rPr>
      <w:rFonts w:ascii="Courier New" w:eastAsia="Malgun Gothic" w:hAnsi="Courier New"/>
      <w:lang w:val="nb-NO" w:eastAsia="x-none"/>
    </w:rPr>
  </w:style>
  <w:style w:type="paragraph" w:styleId="Date">
    <w:name w:val="Date"/>
    <w:basedOn w:val="Normal"/>
    <w:next w:val="Normal"/>
    <w:link w:val="DateChar"/>
    <w:uiPriority w:val="99"/>
    <w:qFormat/>
    <w:rsid w:val="00575BCF"/>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575BCF"/>
    <w:rPr>
      <w:rFonts w:ascii="Times New Roman" w:eastAsia="Malgun Gothic" w:hAnsi="Times New Roman"/>
      <w:lang w:val="en-GB" w:eastAsia="x-none"/>
    </w:rPr>
  </w:style>
  <w:style w:type="character" w:customStyle="1" w:styleId="msoins00">
    <w:name w:val="msoins0"/>
    <w:qFormat/>
    <w:rsid w:val="00575BCF"/>
  </w:style>
  <w:style w:type="character" w:customStyle="1" w:styleId="B1Zchn">
    <w:name w:val="B1 Zchn"/>
    <w:qFormat/>
    <w:rsid w:val="00575BCF"/>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575BCF"/>
    <w:rPr>
      <w:rFonts w:ascii="Times New Roman" w:hAnsi="Times New Roman"/>
      <w:lang w:val="en-GB" w:eastAsia="ko-KR"/>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575BCF"/>
    <w:rPr>
      <w:rFonts w:ascii="Times New Roman" w:eastAsia="MS Mincho" w:hAnsi="Times New Roman"/>
      <w:lang w:val="en-GB" w:eastAsia="en-GB"/>
    </w:rPr>
  </w:style>
  <w:style w:type="character" w:customStyle="1" w:styleId="B1Char1">
    <w:name w:val="B1 Char1"/>
    <w:qFormat/>
    <w:rsid w:val="00575BCF"/>
    <w:rPr>
      <w:lang w:val="en-GB"/>
    </w:rPr>
  </w:style>
  <w:style w:type="paragraph" w:customStyle="1" w:styleId="10">
    <w:name w:val="修订1"/>
    <w:hidden/>
    <w:semiHidden/>
    <w:qFormat/>
    <w:rsid w:val="00575BCF"/>
    <w:rPr>
      <w:rFonts w:ascii="Times New Roman" w:eastAsia="Batang" w:hAnsi="Times New Roman"/>
      <w:lang w:val="en-GB" w:eastAsia="en-US"/>
    </w:rPr>
  </w:style>
  <w:style w:type="character" w:customStyle="1" w:styleId="B3Char">
    <w:name w:val="B3 Char"/>
    <w:link w:val="B3"/>
    <w:qFormat/>
    <w:rsid w:val="00575BCF"/>
    <w:rPr>
      <w:rFonts w:ascii="Times New Roman" w:hAnsi="Times New Roman"/>
      <w:lang w:val="en-GB" w:eastAsia="en-US"/>
    </w:rPr>
  </w:style>
  <w:style w:type="paragraph" w:styleId="TableofFigures">
    <w:name w:val="table of figures"/>
    <w:basedOn w:val="Normal"/>
    <w:next w:val="Normal"/>
    <w:uiPriority w:val="99"/>
    <w:qFormat/>
    <w:rsid w:val="00575BCF"/>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575BCF"/>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575BCF"/>
    <w:rPr>
      <w:rFonts w:ascii="Times New Roman" w:eastAsia="Yu Mincho" w:hAnsi="Times New Roman"/>
      <w:lang w:val="en-GB" w:eastAsia="en-US"/>
    </w:rPr>
  </w:style>
  <w:style w:type="character" w:customStyle="1" w:styleId="textbodybold1">
    <w:name w:val="textbodybold1"/>
    <w:qFormat/>
    <w:rsid w:val="00575BCF"/>
    <w:rPr>
      <w:rFonts w:ascii="Arial" w:hAnsi="Arial" w:cs="Arial" w:hint="default"/>
      <w:b/>
      <w:bCs/>
      <w:color w:val="902630"/>
      <w:sz w:val="18"/>
      <w:szCs w:val="18"/>
      <w:bdr w:val="none" w:sz="0" w:space="0" w:color="auto" w:frame="1"/>
    </w:rPr>
  </w:style>
  <w:style w:type="character" w:customStyle="1" w:styleId="MTEquationSection">
    <w:name w:val="MTEquationSection"/>
    <w:qFormat/>
    <w:rsid w:val="00575BCF"/>
    <w:rPr>
      <w:vanish w:val="0"/>
      <w:color w:val="FF0000"/>
      <w:lang w:eastAsia="en-US"/>
    </w:rPr>
  </w:style>
  <w:style w:type="character" w:customStyle="1" w:styleId="ListChar">
    <w:name w:val="List Char"/>
    <w:link w:val="List"/>
    <w:qFormat/>
    <w:rsid w:val="00575BCF"/>
    <w:rPr>
      <w:rFonts w:ascii="Times New Roman" w:hAnsi="Times New Roman"/>
      <w:lang w:val="en-GB" w:eastAsia="en-US"/>
    </w:rPr>
  </w:style>
  <w:style w:type="character" w:customStyle="1" w:styleId="List2Char">
    <w:name w:val="List 2 Char"/>
    <w:link w:val="List2"/>
    <w:qFormat/>
    <w:rsid w:val="00575BCF"/>
    <w:rPr>
      <w:rFonts w:ascii="Times New Roman" w:hAnsi="Times New Roman"/>
      <w:lang w:val="en-GB" w:eastAsia="en-US"/>
    </w:rPr>
  </w:style>
  <w:style w:type="character" w:customStyle="1" w:styleId="ListBullet3Char">
    <w:name w:val="List Bullet 3 Char"/>
    <w:link w:val="ListBullet3"/>
    <w:qFormat/>
    <w:rsid w:val="00575BCF"/>
    <w:rPr>
      <w:rFonts w:ascii="Times New Roman" w:hAnsi="Times New Roman"/>
      <w:lang w:val="en-GB" w:eastAsia="en-US"/>
    </w:rPr>
  </w:style>
  <w:style w:type="character" w:customStyle="1" w:styleId="ListBullet2Char">
    <w:name w:val="List Bullet 2 Char"/>
    <w:link w:val="ListBullet2"/>
    <w:qFormat/>
    <w:rsid w:val="00575BCF"/>
    <w:rPr>
      <w:rFonts w:ascii="Times New Roman" w:hAnsi="Times New Roman"/>
      <w:lang w:val="en-GB" w:eastAsia="en-US"/>
    </w:rPr>
  </w:style>
  <w:style w:type="character" w:customStyle="1" w:styleId="ListBulletChar">
    <w:name w:val="List Bullet Char"/>
    <w:link w:val="ListBullet"/>
    <w:qFormat/>
    <w:rsid w:val="00575BCF"/>
    <w:rPr>
      <w:rFonts w:ascii="Times New Roman" w:hAnsi="Times New Roman"/>
      <w:lang w:val="en-GB" w:eastAsia="en-US"/>
    </w:rPr>
  </w:style>
  <w:style w:type="character" w:customStyle="1" w:styleId="superscript">
    <w:name w:val="superscript"/>
    <w:qFormat/>
    <w:rsid w:val="00575BCF"/>
    <w:rPr>
      <w:rFonts w:ascii="Bookman" w:hAnsi="Bookman"/>
      <w:position w:val="6"/>
      <w:sz w:val="18"/>
    </w:rPr>
  </w:style>
  <w:style w:type="character" w:customStyle="1" w:styleId="NOChar1">
    <w:name w:val="NO Char1"/>
    <w:qFormat/>
    <w:rsid w:val="00575BCF"/>
    <w:rPr>
      <w:rFonts w:eastAsia="MS Mincho"/>
      <w:lang w:val="en-GB" w:eastAsia="en-US" w:bidi="ar-SA"/>
    </w:rPr>
  </w:style>
  <w:style w:type="character" w:customStyle="1" w:styleId="BodyText2Char1">
    <w:name w:val="Body Text 2 Char1"/>
    <w:qFormat/>
    <w:rsid w:val="00575BCF"/>
    <w:rPr>
      <w:lang w:val="en-GB"/>
    </w:rPr>
  </w:style>
  <w:style w:type="character" w:customStyle="1" w:styleId="EndnoteTextChar1">
    <w:name w:val="Endnote Text Char1"/>
    <w:qFormat/>
    <w:rsid w:val="00575BCF"/>
    <w:rPr>
      <w:lang w:val="en-GB"/>
    </w:rPr>
  </w:style>
  <w:style w:type="character" w:customStyle="1" w:styleId="TitleChar1">
    <w:name w:val="Title Char1"/>
    <w:qFormat/>
    <w:rsid w:val="00575BCF"/>
    <w:rPr>
      <w:rFonts w:ascii="Cambria" w:eastAsia="Times New Roman" w:hAnsi="Cambria" w:cs="Times New Roman"/>
      <w:b/>
      <w:bCs/>
      <w:kern w:val="28"/>
      <w:sz w:val="32"/>
      <w:szCs w:val="32"/>
      <w:lang w:val="en-GB"/>
    </w:rPr>
  </w:style>
  <w:style w:type="character" w:customStyle="1" w:styleId="BodyTextIndent2Char1">
    <w:name w:val="Body Text Indent 2 Char1"/>
    <w:qFormat/>
    <w:rsid w:val="00575BCF"/>
    <w:rPr>
      <w:lang w:val="en-GB"/>
    </w:rPr>
  </w:style>
  <w:style w:type="character" w:customStyle="1" w:styleId="BodyTextIndentChar1">
    <w:name w:val="Body Text Indent Char1"/>
    <w:qFormat/>
    <w:rsid w:val="00575BCF"/>
    <w:rPr>
      <w:lang w:val="en-GB"/>
    </w:rPr>
  </w:style>
  <w:style w:type="character" w:customStyle="1" w:styleId="BodyText3Char1">
    <w:name w:val="Body Text 3 Char1"/>
    <w:qFormat/>
    <w:rsid w:val="00575BCF"/>
    <w:rPr>
      <w:sz w:val="16"/>
      <w:szCs w:val="16"/>
      <w:lang w:val="en-GB"/>
    </w:rPr>
  </w:style>
  <w:style w:type="table" w:styleId="TableClassic2">
    <w:name w:val="Table Classic 2"/>
    <w:basedOn w:val="TableNormal"/>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575BCF"/>
    <w:rPr>
      <w:rFonts w:ascii="Times New Roman" w:eastAsia="SimSun" w:hAnsi="Times New Roman"/>
      <w:lang w:val="en-GB" w:eastAsia="en-US"/>
    </w:rPr>
  </w:style>
  <w:style w:type="character" w:styleId="PlaceholderText">
    <w:name w:val="Placeholder Text"/>
    <w:uiPriority w:val="99"/>
    <w:unhideWhenUsed/>
    <w:qFormat/>
    <w:rsid w:val="00575BCF"/>
    <w:rPr>
      <w:color w:val="808080"/>
    </w:rPr>
  </w:style>
  <w:style w:type="character" w:customStyle="1" w:styleId="nowrap1">
    <w:name w:val="nowrap1"/>
    <w:qFormat/>
    <w:rsid w:val="00575BCF"/>
  </w:style>
  <w:style w:type="character" w:customStyle="1" w:styleId="im-content1">
    <w:name w:val="im-content1"/>
    <w:qFormat/>
    <w:rsid w:val="00575BCF"/>
    <w:rPr>
      <w:vanish w:val="0"/>
      <w:webHidden w:val="0"/>
      <w:color w:val="000000"/>
      <w:specVanish w:val="0"/>
    </w:rPr>
  </w:style>
  <w:style w:type="character" w:customStyle="1" w:styleId="shorttext">
    <w:name w:val="short_text"/>
    <w:qFormat/>
    <w:rsid w:val="00575BCF"/>
  </w:style>
  <w:style w:type="paragraph" w:customStyle="1" w:styleId="2">
    <w:name w:val="修订2"/>
    <w:hidden/>
    <w:uiPriority w:val="99"/>
    <w:semiHidden/>
    <w:qFormat/>
    <w:rsid w:val="00575BCF"/>
    <w:rPr>
      <w:rFonts w:ascii="Times New Roman" w:eastAsia="Batang" w:hAnsi="Times New Roman"/>
      <w:lang w:val="en-GB" w:eastAsia="en-US"/>
    </w:rPr>
  </w:style>
  <w:style w:type="character" w:customStyle="1" w:styleId="FooterChar1">
    <w:name w:val="Footer Char1"/>
    <w:aliases w:val="footer odd Char1,footer Char1,fo Char1,pie de página Char1,页脚 Char1"/>
    <w:semiHidden/>
    <w:qFormat/>
    <w:rsid w:val="00575BCF"/>
    <w:rPr>
      <w:rFonts w:ascii="Times New Roman" w:hAnsi="Times New Roman"/>
      <w:lang w:val="en-GB"/>
    </w:rPr>
  </w:style>
  <w:style w:type="character" w:styleId="HTMLSample">
    <w:name w:val="HTML Sample"/>
    <w:qFormat/>
    <w:rsid w:val="00575BCF"/>
    <w:rPr>
      <w:rFonts w:ascii="Courier New" w:eastAsia="SimSun" w:hAnsi="Courier New" w:cs="Courier New"/>
      <w:color w:val="0000FF"/>
      <w:kern w:val="2"/>
      <w:lang w:val="en-US" w:eastAsia="zh-CN" w:bidi="ar-SA"/>
    </w:rPr>
  </w:style>
  <w:style w:type="character" w:styleId="LineNumber">
    <w:name w:val="line number"/>
    <w:qFormat/>
    <w:rsid w:val="00575BCF"/>
    <w:rPr>
      <w:rFonts w:ascii="Arial" w:eastAsia="SimSun" w:hAnsi="Arial" w:cs="Arial"/>
      <w:color w:val="0000FF"/>
      <w:kern w:val="2"/>
      <w:lang w:val="en-US" w:eastAsia="zh-CN" w:bidi="ar-SA"/>
    </w:rPr>
  </w:style>
  <w:style w:type="paragraph" w:styleId="BlockText">
    <w:name w:val="Block Text"/>
    <w:basedOn w:val="Normal"/>
    <w:qFormat/>
    <w:rsid w:val="00575BCF"/>
    <w:pPr>
      <w:overflowPunct w:val="0"/>
      <w:autoSpaceDE w:val="0"/>
      <w:autoSpaceDN w:val="0"/>
      <w:adjustRightInd w:val="0"/>
      <w:spacing w:after="120"/>
      <w:ind w:left="1440" w:right="1440"/>
      <w:textAlignment w:val="baseline"/>
    </w:pPr>
    <w:rPr>
      <w:rFonts w:eastAsia="MS Mincho"/>
    </w:rPr>
  </w:style>
  <w:style w:type="paragraph" w:styleId="NoSpacing">
    <w:name w:val="No Spacing"/>
    <w:link w:val="NoSpacingChar"/>
    <w:uiPriority w:val="1"/>
    <w:qFormat/>
    <w:rsid w:val="00575BCF"/>
    <w:pPr>
      <w:overflowPunct w:val="0"/>
      <w:autoSpaceDE w:val="0"/>
      <w:autoSpaceDN w:val="0"/>
      <w:adjustRightInd w:val="0"/>
    </w:pPr>
    <w:rPr>
      <w:rFonts w:ascii="Times New Roman" w:eastAsia="MS Mincho" w:hAnsi="Times New Roman"/>
      <w:lang w:val="en-GB" w:eastAsia="ja-JP"/>
    </w:rPr>
  </w:style>
  <w:style w:type="character" w:customStyle="1" w:styleId="PLChar">
    <w:name w:val="PL Char"/>
    <w:link w:val="PL"/>
    <w:qFormat/>
    <w:rsid w:val="00575BCF"/>
    <w:rPr>
      <w:rFonts w:ascii="Courier New" w:hAnsi="Courier New"/>
      <w:noProof/>
      <w:sz w:val="16"/>
      <w:lang w:val="en-GB" w:eastAsia="en-US"/>
    </w:rPr>
  </w:style>
  <w:style w:type="paragraph" w:customStyle="1" w:styleId="ColorfulShading-Accent11">
    <w:name w:val="Colorful Shading - Accent 11"/>
    <w:hidden/>
    <w:semiHidden/>
    <w:qFormat/>
    <w:rsid w:val="00575BCF"/>
    <w:rPr>
      <w:rFonts w:ascii="Times New Roman" w:eastAsia="Batang" w:hAnsi="Times New Roman"/>
      <w:lang w:val="en-GB" w:eastAsia="en-US"/>
    </w:rPr>
  </w:style>
  <w:style w:type="paragraph" w:styleId="NoteHeading">
    <w:name w:val="Note Heading"/>
    <w:basedOn w:val="Normal"/>
    <w:next w:val="Normal"/>
    <w:link w:val="NoteHeadingChar"/>
    <w:qFormat/>
    <w:rsid w:val="00575BCF"/>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575BCF"/>
    <w:rPr>
      <w:rFonts w:ascii="Times New Roman" w:eastAsia="MS Mincho" w:hAnsi="Times New Roman"/>
      <w:lang w:val="en-GB" w:eastAsia="zh-CN"/>
    </w:rPr>
  </w:style>
  <w:style w:type="paragraph" w:customStyle="1" w:styleId="11">
    <w:name w:val="修订11"/>
    <w:hidden/>
    <w:semiHidden/>
    <w:qFormat/>
    <w:rsid w:val="00575BCF"/>
    <w:rPr>
      <w:rFonts w:ascii="Times New Roman" w:eastAsia="Batang" w:hAnsi="Times New Roman"/>
      <w:lang w:val="en-GB" w:eastAsia="en-US"/>
    </w:rPr>
  </w:style>
  <w:style w:type="character" w:customStyle="1" w:styleId="B3Char2">
    <w:name w:val="B3 Char2"/>
    <w:qFormat/>
    <w:rsid w:val="00575BCF"/>
    <w:rPr>
      <w:rFonts w:ascii="Times New Roman" w:hAnsi="Times New Roman"/>
      <w:lang w:val="en-GB"/>
    </w:rPr>
  </w:style>
  <w:style w:type="character" w:customStyle="1" w:styleId="EXCar">
    <w:name w:val="EX Car"/>
    <w:qFormat/>
    <w:rsid w:val="00575BCF"/>
    <w:rPr>
      <w:lang w:val="en-GB" w:eastAsia="en-US"/>
    </w:rPr>
  </w:style>
  <w:style w:type="character" w:customStyle="1" w:styleId="B4Char">
    <w:name w:val="B4 Char"/>
    <w:link w:val="B4"/>
    <w:qFormat/>
    <w:rsid w:val="00575BCF"/>
    <w:rPr>
      <w:rFonts w:ascii="Times New Roman" w:hAnsi="Times New Roman"/>
      <w:lang w:val="en-GB" w:eastAsia="en-US"/>
    </w:rPr>
  </w:style>
  <w:style w:type="character" w:customStyle="1" w:styleId="EditorsNoteChar1">
    <w:name w:val="Editor's Note Char1"/>
    <w:link w:val="EditorsNote"/>
    <w:qFormat/>
    <w:rsid w:val="00575BCF"/>
    <w:rPr>
      <w:rFonts w:ascii="Times New Roman" w:hAnsi="Times New Roman"/>
      <w:color w:val="FF0000"/>
      <w:lang w:val="en-GB" w:eastAsia="en-US"/>
    </w:rPr>
  </w:style>
  <w:style w:type="character" w:customStyle="1" w:styleId="B5Char">
    <w:name w:val="B5 Char"/>
    <w:link w:val="B5"/>
    <w:qFormat/>
    <w:rsid w:val="00575BCF"/>
    <w:rPr>
      <w:rFonts w:ascii="Times New Roman" w:hAnsi="Times New Roman"/>
      <w:lang w:val="en-GB" w:eastAsia="en-US"/>
    </w:rPr>
  </w:style>
  <w:style w:type="paragraph" w:customStyle="1" w:styleId="a1">
    <w:name w:val="수정"/>
    <w:hidden/>
    <w:semiHidden/>
    <w:qFormat/>
    <w:rsid w:val="00575BCF"/>
    <w:rPr>
      <w:rFonts w:ascii="Times New Roman" w:eastAsia="Batang" w:hAnsi="Times New Roman"/>
      <w:lang w:val="en-GB" w:eastAsia="en-US"/>
    </w:rPr>
  </w:style>
  <w:style w:type="paragraph" w:customStyle="1" w:styleId="a2">
    <w:name w:val="変更箇所"/>
    <w:hidden/>
    <w:semiHidden/>
    <w:qFormat/>
    <w:rsid w:val="00575BCF"/>
    <w:rPr>
      <w:rFonts w:ascii="Times New Roman" w:eastAsia="MS Mincho" w:hAnsi="Times New Roman"/>
      <w:lang w:val="en-GB" w:eastAsia="en-US"/>
    </w:rPr>
  </w:style>
  <w:style w:type="character" w:customStyle="1" w:styleId="EditorsNoteChar">
    <w:name w:val="Editor's Note Char"/>
    <w:uiPriority w:val="99"/>
    <w:qFormat/>
    <w:rsid w:val="00575BCF"/>
    <w:rPr>
      <w:rFonts w:ascii="Times New Roman" w:hAnsi="Times New Roman"/>
      <w:color w:val="FF0000"/>
      <w:lang w:val="en-GB" w:eastAsia="en-US"/>
    </w:rPr>
  </w:style>
  <w:style w:type="character" w:styleId="IntenseEmphasis">
    <w:name w:val="Intense Emphasis"/>
    <w:uiPriority w:val="21"/>
    <w:qFormat/>
    <w:rsid w:val="00575BCF"/>
    <w:rPr>
      <w:b/>
      <w:bCs/>
      <w:i/>
      <w:iCs/>
      <w:color w:val="4F81BD"/>
    </w:rPr>
  </w:style>
  <w:style w:type="character" w:styleId="HTMLTypewriter">
    <w:name w:val="HTML Typewriter"/>
    <w:qFormat/>
    <w:rsid w:val="00575BCF"/>
    <w:rPr>
      <w:rFonts w:ascii="Courier New" w:eastAsia="Times New Roman" w:hAnsi="Courier New" w:cs="Courier New"/>
      <w:sz w:val="20"/>
      <w:szCs w:val="20"/>
    </w:rPr>
  </w:style>
  <w:style w:type="paragraph" w:styleId="HTMLPreformatted">
    <w:name w:val="HTML Preformatted"/>
    <w:basedOn w:val="Normal"/>
    <w:link w:val="HTMLPreformattedChar"/>
    <w:qFormat/>
    <w:rsid w:val="00575BCF"/>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575BCF"/>
    <w:rPr>
      <w:rFonts w:ascii="Courier New" w:eastAsia="MS Mincho" w:hAnsi="Courier New"/>
      <w:lang w:val="en-GB" w:eastAsia="x-none"/>
    </w:rPr>
  </w:style>
  <w:style w:type="character" w:customStyle="1" w:styleId="href">
    <w:name w:val="href"/>
    <w:basedOn w:val="DefaultParagraphFont"/>
    <w:qFormat/>
    <w:rsid w:val="00575BCF"/>
  </w:style>
  <w:style w:type="character" w:customStyle="1" w:styleId="st">
    <w:name w:val="st"/>
    <w:basedOn w:val="DefaultParagraphFont"/>
    <w:qFormat/>
    <w:rsid w:val="00575BCF"/>
  </w:style>
  <w:style w:type="character" w:customStyle="1" w:styleId="st1">
    <w:name w:val="st1"/>
    <w:basedOn w:val="DefaultParagraphFont"/>
    <w:qFormat/>
    <w:rsid w:val="00575BCF"/>
  </w:style>
  <w:style w:type="character" w:styleId="HTMLCode">
    <w:name w:val="HTML Code"/>
    <w:unhideWhenUsed/>
    <w:qFormat/>
    <w:rsid w:val="00575BCF"/>
    <w:rPr>
      <w:rFonts w:ascii="Courier New" w:eastAsia="SimSun" w:hAnsi="Courier New" w:cs="Courier New" w:hint="default"/>
      <w:color w:val="0000FF"/>
      <w:kern w:val="2"/>
      <w:sz w:val="20"/>
      <w:szCs w:val="20"/>
      <w:lang w:val="en-US" w:eastAsia="zh-CN" w:bidi="ar-SA"/>
    </w:rPr>
  </w:style>
  <w:style w:type="character" w:customStyle="1" w:styleId="NoSpacingChar">
    <w:name w:val="No Spacing Char"/>
    <w:basedOn w:val="DefaultParagraphFont"/>
    <w:link w:val="NoSpacing"/>
    <w:uiPriority w:val="1"/>
    <w:rsid w:val="00575BCF"/>
    <w:rPr>
      <w:rFonts w:ascii="Times New Roman" w:eastAsia="MS Mincho" w:hAnsi="Times New Roman"/>
      <w:lang w:val="en-GB" w:eastAsia="ja-JP"/>
    </w:rPr>
  </w:style>
  <w:style w:type="character" w:customStyle="1" w:styleId="apple-converted-space">
    <w:name w:val="apple-converted-space"/>
    <w:qFormat/>
    <w:rsid w:val="00575BCF"/>
  </w:style>
  <w:style w:type="character" w:customStyle="1" w:styleId="normaltextrun">
    <w:name w:val="normaltextrun"/>
    <w:basedOn w:val="DefaultParagraphFont"/>
    <w:qFormat/>
    <w:rsid w:val="00575BCF"/>
  </w:style>
  <w:style w:type="table" w:styleId="TableGrid">
    <w:name w:val="Table Grid"/>
    <w:aliases w:val="SGS Table Basic 1,TableGrid"/>
    <w:basedOn w:val="TableNormal"/>
    <w:qFormat/>
    <w:rsid w:val="00575BC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qFormat/>
    <w:rsid w:val="00575BCF"/>
    <w:pPr>
      <w:overflowPunct w:val="0"/>
      <w:autoSpaceDE w:val="0"/>
      <w:autoSpaceDN w:val="0"/>
      <w:adjustRightInd w:val="0"/>
      <w:textAlignment w:val="baseline"/>
    </w:pPr>
    <w:rPr>
      <w:lang w:eastAsia="en-GB"/>
    </w:rPr>
  </w:style>
  <w:style w:type="paragraph" w:customStyle="1" w:styleId="Guidance">
    <w:name w:val="Guidance"/>
    <w:basedOn w:val="Normal"/>
    <w:link w:val="GuidanceChar"/>
    <w:qFormat/>
    <w:rsid w:val="00575BCF"/>
    <w:pPr>
      <w:overflowPunct w:val="0"/>
      <w:autoSpaceDE w:val="0"/>
      <w:autoSpaceDN w:val="0"/>
      <w:adjustRightInd w:val="0"/>
      <w:textAlignment w:val="baseline"/>
    </w:pPr>
    <w:rPr>
      <w:i/>
      <w:color w:val="0000FF"/>
      <w:lang w:eastAsia="en-GB"/>
    </w:rPr>
  </w:style>
  <w:style w:type="character" w:styleId="UnresolvedMention">
    <w:name w:val="Unresolved Mention"/>
    <w:basedOn w:val="DefaultParagraphFont"/>
    <w:uiPriority w:val="99"/>
    <w:unhideWhenUsed/>
    <w:rsid w:val="00575BCF"/>
    <w:rPr>
      <w:color w:val="605E5C"/>
      <w:shd w:val="clear" w:color="auto" w:fill="E1DFDD"/>
    </w:rPr>
  </w:style>
  <w:style w:type="character" w:customStyle="1" w:styleId="UnresolvedMention1">
    <w:name w:val="Unresolved Mention1"/>
    <w:uiPriority w:val="99"/>
    <w:unhideWhenUsed/>
    <w:qFormat/>
    <w:rsid w:val="00575BCF"/>
    <w:rPr>
      <w:color w:val="808080"/>
      <w:shd w:val="clear" w:color="auto" w:fill="E6E6E6"/>
    </w:rPr>
  </w:style>
  <w:style w:type="paragraph" w:customStyle="1" w:styleId="B10">
    <w:name w:val="B1+"/>
    <w:basedOn w:val="B1"/>
    <w:link w:val="B1Car"/>
    <w:qFormat/>
    <w:rsid w:val="00575BCF"/>
    <w:pPr>
      <w:tabs>
        <w:tab w:val="num" w:pos="360"/>
        <w:tab w:val="num" w:pos="1191"/>
      </w:tabs>
      <w:overflowPunct w:val="0"/>
      <w:autoSpaceDE w:val="0"/>
      <w:autoSpaceDN w:val="0"/>
      <w:adjustRightInd w:val="0"/>
      <w:ind w:left="360" w:hanging="360"/>
      <w:textAlignment w:val="baseline"/>
    </w:pPr>
    <w:rPr>
      <w:rFonts w:eastAsia="MS Mincho"/>
      <w:lang w:eastAsia="en-GB"/>
    </w:rPr>
  </w:style>
  <w:style w:type="paragraph" w:customStyle="1" w:styleId="TableText">
    <w:name w:val="TableText"/>
    <w:basedOn w:val="BodyTextIndent"/>
    <w:qFormat/>
    <w:rsid w:val="00575BCF"/>
    <w:pPr>
      <w:keepNext/>
      <w:keepLines/>
      <w:snapToGrid w:val="0"/>
      <w:spacing w:after="180"/>
      <w:ind w:left="0"/>
      <w:jc w:val="center"/>
    </w:pPr>
    <w:rPr>
      <w:rFonts w:eastAsia="Times New Roman"/>
      <w:kern w:val="2"/>
    </w:rPr>
  </w:style>
  <w:style w:type="paragraph" w:customStyle="1" w:styleId="B20">
    <w:name w:val="B2+"/>
    <w:basedOn w:val="B2"/>
    <w:qFormat/>
    <w:rsid w:val="00575BCF"/>
    <w:pPr>
      <w:tabs>
        <w:tab w:val="num" w:pos="737"/>
      </w:tabs>
      <w:overflowPunct w:val="0"/>
      <w:autoSpaceDE w:val="0"/>
      <w:autoSpaceDN w:val="0"/>
      <w:adjustRightInd w:val="0"/>
      <w:ind w:left="737" w:hanging="453"/>
      <w:textAlignment w:val="baseline"/>
    </w:pPr>
    <w:rPr>
      <w:rFonts w:eastAsia="MS Mincho"/>
      <w:lang w:eastAsia="en-GB"/>
    </w:rPr>
  </w:style>
  <w:style w:type="paragraph" w:customStyle="1" w:styleId="B30">
    <w:name w:val="B3+"/>
    <w:basedOn w:val="B3"/>
    <w:qFormat/>
    <w:rsid w:val="00575BCF"/>
    <w:pPr>
      <w:tabs>
        <w:tab w:val="left" w:pos="73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575BCF"/>
    <w:pPr>
      <w:tabs>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575BCF"/>
    <w:pPr>
      <w:overflowPunct w:val="0"/>
      <w:autoSpaceDE w:val="0"/>
      <w:autoSpaceDN w:val="0"/>
      <w:adjustRightInd w:val="0"/>
      <w:ind w:left="720" w:hanging="360"/>
      <w:textAlignment w:val="baseline"/>
    </w:pPr>
    <w:rPr>
      <w:rFonts w:eastAsia="MS Mincho"/>
      <w:lang w:eastAsia="en-GB"/>
    </w:rPr>
  </w:style>
  <w:style w:type="paragraph" w:customStyle="1" w:styleId="TB1">
    <w:name w:val="TB1"/>
    <w:basedOn w:val="Normal"/>
    <w:qFormat/>
    <w:rsid w:val="00575BCF"/>
    <w:pPr>
      <w:keepNext/>
      <w:keepLines/>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575BCF"/>
    <w:pPr>
      <w:keepNext/>
      <w:keepLines/>
      <w:tabs>
        <w:tab w:val="num" w:pos="397"/>
        <w:tab w:val="left" w:pos="1109"/>
        <w:tab w:val="left" w:pos="1644"/>
      </w:tabs>
      <w:overflowPunct w:val="0"/>
      <w:autoSpaceDE w:val="0"/>
      <w:autoSpaceDN w:val="0"/>
      <w:adjustRightInd w:val="0"/>
      <w:spacing w:after="0"/>
      <w:ind w:left="1100" w:hanging="380"/>
      <w:textAlignment w:val="baseline"/>
    </w:pPr>
    <w:rPr>
      <w:rFonts w:ascii="Arial" w:eastAsia="MS Mincho" w:hAnsi="Arial"/>
      <w:sz w:val="18"/>
      <w:lang w:eastAsia="en-GB"/>
    </w:rPr>
  </w:style>
  <w:style w:type="paragraph" w:styleId="TOCHeading">
    <w:name w:val="TOC Heading"/>
    <w:basedOn w:val="Heading1"/>
    <w:next w:val="Normal"/>
    <w:uiPriority w:val="39"/>
    <w:unhideWhenUsed/>
    <w:qFormat/>
    <w:rsid w:val="00575BC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575BCF"/>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575BCF"/>
    <w:rPr>
      <w:rFonts w:ascii="Times New Roman" w:eastAsia="Symbol" w:hAnsi="Times New Roman"/>
      <w:b/>
      <w:bCs/>
      <w:sz w:val="16"/>
      <w:lang w:val="en-GB" w:eastAsia="en-GB"/>
    </w:rPr>
  </w:style>
  <w:style w:type="table" w:customStyle="1" w:styleId="TableGrid1">
    <w:name w:val="Table Grid1"/>
    <w:basedOn w:val="TableNormal"/>
    <w:next w:val="TableGrid"/>
    <w:uiPriority w:val="39"/>
    <w:qFormat/>
    <w:rsid w:val="00575BCF"/>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575BCF"/>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575BCF"/>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575BCF"/>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575BCF"/>
    <w:rPr>
      <w:rFonts w:ascii="Arial" w:hAnsi="Arial"/>
      <w:sz w:val="32"/>
      <w:lang w:val="en-GB" w:eastAsia="en-US" w:bidi="ar-SA"/>
    </w:rPr>
  </w:style>
  <w:style w:type="paragraph" w:customStyle="1" w:styleId="References">
    <w:name w:val="References"/>
    <w:basedOn w:val="Normal"/>
    <w:uiPriority w:val="99"/>
    <w:qFormat/>
    <w:rsid w:val="00575BCF"/>
    <w:pPr>
      <w:tabs>
        <w:tab w:val="num" w:pos="397"/>
      </w:tabs>
      <w:overflowPunct w:val="0"/>
      <w:autoSpaceDE w:val="0"/>
      <w:autoSpaceDN w:val="0"/>
      <w:adjustRightInd w:val="0"/>
      <w:snapToGrid w:val="0"/>
      <w:spacing w:after="60"/>
      <w:ind w:left="624" w:hanging="624"/>
      <w:jc w:val="both"/>
      <w:textAlignment w:val="baseline"/>
    </w:pPr>
    <w:rPr>
      <w:szCs w:val="16"/>
      <w:lang w:val="en-US" w:eastAsia="en-GB"/>
    </w:rPr>
  </w:style>
  <w:style w:type="paragraph" w:customStyle="1" w:styleId="Default">
    <w:name w:val="Default"/>
    <w:qFormat/>
    <w:rsid w:val="00575BCF"/>
    <w:pPr>
      <w:autoSpaceDE w:val="0"/>
      <w:autoSpaceDN w:val="0"/>
      <w:adjustRightInd w:val="0"/>
    </w:pPr>
    <w:rPr>
      <w:rFonts w:ascii="Arial" w:eastAsia="SimSun" w:hAnsi="Arial" w:cs="Arial"/>
      <w:color w:val="000000"/>
      <w:sz w:val="24"/>
      <w:szCs w:val="24"/>
      <w:lang w:val="en-GB" w:eastAsia="en-GB"/>
    </w:rPr>
  </w:style>
  <w:style w:type="character" w:customStyle="1" w:styleId="UnresolvedMention2">
    <w:name w:val="Unresolved Mention2"/>
    <w:uiPriority w:val="99"/>
    <w:unhideWhenUsed/>
    <w:qFormat/>
    <w:rsid w:val="00575BCF"/>
    <w:rPr>
      <w:color w:val="605E5C"/>
      <w:shd w:val="clear" w:color="auto" w:fill="E1DFDD"/>
    </w:rPr>
  </w:style>
  <w:style w:type="paragraph" w:customStyle="1" w:styleId="CharCharCharCharChar">
    <w:name w:val="Char Char Char Char Char"/>
    <w:uiPriority w:val="99"/>
    <w:semiHidden/>
    <w:qFormat/>
    <w:rsid w:val="00575BCF"/>
    <w:pPr>
      <w:keepNext/>
      <w:tabs>
        <w:tab w:val="num" w:pos="397"/>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1Char">
    <w:name w:val="(文字) (文字)1 Char (文字) (文字)"/>
    <w:uiPriority w:val="99"/>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575BC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575BC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575BCF"/>
    <w:rPr>
      <w:rFonts w:ascii="Arial" w:hAnsi="Arial"/>
      <w:sz w:val="32"/>
      <w:lang w:val="en-GB" w:eastAsia="ja-JP" w:bidi="ar-SA"/>
    </w:rPr>
  </w:style>
  <w:style w:type="character" w:customStyle="1" w:styleId="CharChar4">
    <w:name w:val="Char Char4"/>
    <w:qFormat/>
    <w:rsid w:val="00575BCF"/>
    <w:rPr>
      <w:rFonts w:ascii="Courier New" w:hAnsi="Courier New"/>
      <w:lang w:val="nb-NO" w:eastAsia="ja-JP" w:bidi="ar-SA"/>
    </w:rPr>
  </w:style>
  <w:style w:type="character" w:customStyle="1" w:styleId="AndreaLeonardi">
    <w:name w:val="Andrea Leonardi"/>
    <w:semiHidden/>
    <w:qFormat/>
    <w:rsid w:val="00575BCF"/>
    <w:rPr>
      <w:rFonts w:ascii="Arial" w:hAnsi="Arial" w:cs="Arial"/>
      <w:color w:val="auto"/>
      <w:sz w:val="20"/>
      <w:szCs w:val="20"/>
    </w:rPr>
  </w:style>
  <w:style w:type="paragraph" w:customStyle="1" w:styleId="CharCharCharCharCharChar">
    <w:name w:val="Char Char Char Char Char Char"/>
    <w:uiPriority w:val="99"/>
    <w:semiHidden/>
    <w:qFormat/>
    <w:rsid w:val="00575BC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uiPriority w:val="99"/>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575BCF"/>
  </w:style>
  <w:style w:type="paragraph" w:customStyle="1" w:styleId="CarCar">
    <w:name w:val="Car Car"/>
    <w:uiPriority w:val="99"/>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575BCF"/>
    <w:rPr>
      <w:rFonts w:ascii="Arial" w:hAnsi="Arial"/>
      <w:sz w:val="32"/>
      <w:lang w:val="en-GB" w:eastAsia="en-US" w:bidi="ar-SA"/>
    </w:rPr>
  </w:style>
  <w:style w:type="paragraph" w:customStyle="1" w:styleId="ZchnZchn1">
    <w:name w:val="Zchn Zchn1"/>
    <w:uiPriority w:val="99"/>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575BCF"/>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575BCF"/>
    <w:rPr>
      <w:rFonts w:ascii="Arial" w:hAnsi="Arial"/>
      <w:sz w:val="32"/>
      <w:lang w:val="en-GB" w:eastAsia="en-US" w:bidi="ar-SA"/>
    </w:rPr>
  </w:style>
  <w:style w:type="paragraph" w:customStyle="1" w:styleId="20">
    <w:name w:val="(文字) (文字)2"/>
    <w:uiPriority w:val="99"/>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575BCF"/>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575BCF"/>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575BCF"/>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575BCF"/>
  </w:style>
  <w:style w:type="paragraph" w:customStyle="1" w:styleId="12">
    <w:name w:val="(文字) (文字)1"/>
    <w:uiPriority w:val="99"/>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
    <w:name w:val="Char Char7"/>
    <w:semiHidden/>
    <w:qFormat/>
    <w:rsid w:val="00575BCF"/>
    <w:rPr>
      <w:rFonts w:ascii="Tahoma" w:hAnsi="Tahoma" w:cs="Tahoma"/>
      <w:shd w:val="clear" w:color="auto" w:fill="000080"/>
      <w:lang w:val="en-GB" w:eastAsia="en-US"/>
    </w:rPr>
  </w:style>
  <w:style w:type="character" w:customStyle="1" w:styleId="ZchnZchn5">
    <w:name w:val="Zchn Zchn5"/>
    <w:qFormat/>
    <w:rsid w:val="00575BCF"/>
    <w:rPr>
      <w:rFonts w:ascii="Courier New" w:eastAsia="Batang" w:hAnsi="Courier New"/>
      <w:lang w:val="nb-NO" w:eastAsia="en-US" w:bidi="ar-SA"/>
    </w:rPr>
  </w:style>
  <w:style w:type="character" w:customStyle="1" w:styleId="CharChar10">
    <w:name w:val="Char Char10"/>
    <w:semiHidden/>
    <w:qFormat/>
    <w:rsid w:val="00575BCF"/>
    <w:rPr>
      <w:rFonts w:ascii="Times New Roman" w:hAnsi="Times New Roman"/>
      <w:lang w:val="en-GB" w:eastAsia="en-US"/>
    </w:rPr>
  </w:style>
  <w:style w:type="character" w:customStyle="1" w:styleId="CharChar9">
    <w:name w:val="Char Char9"/>
    <w:semiHidden/>
    <w:qFormat/>
    <w:rsid w:val="00575BCF"/>
    <w:rPr>
      <w:rFonts w:ascii="Tahoma" w:hAnsi="Tahoma" w:cs="Tahoma"/>
      <w:sz w:val="16"/>
      <w:szCs w:val="16"/>
      <w:lang w:val="en-GB" w:eastAsia="en-US"/>
    </w:rPr>
  </w:style>
  <w:style w:type="character" w:customStyle="1" w:styleId="CharChar8">
    <w:name w:val="Char Char8"/>
    <w:semiHidden/>
    <w:qFormat/>
    <w:rsid w:val="00575BCF"/>
    <w:rPr>
      <w:rFonts w:ascii="Times New Roman" w:hAnsi="Times New Roman"/>
      <w:b/>
      <w:bCs/>
      <w:lang w:val="en-GB" w:eastAsia="en-US"/>
    </w:rPr>
  </w:style>
  <w:style w:type="character" w:customStyle="1" w:styleId="h5Char2">
    <w:name w:val="h5 Char2"/>
    <w:aliases w:val="Heading5 Char2,Head5 Char2,H5 Char2,M5 Char2,mh2 Char2,Module heading 2 Char2,heading 8 Char2,Numbered Sub-list Char1,Heading 81 Char Char1"/>
    <w:qFormat/>
    <w:rsid w:val="00575BCF"/>
    <w:rPr>
      <w:rFonts w:ascii="Arial" w:hAnsi="Arial"/>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575BCF"/>
    <w:rPr>
      <w:rFonts w:ascii="Arial" w:hAnsi="Arial"/>
      <w:sz w:val="24"/>
      <w:lang w:val="en-GB"/>
    </w:rPr>
  </w:style>
  <w:style w:type="paragraph" w:customStyle="1" w:styleId="AutoCorrect">
    <w:name w:val="AutoCorrect"/>
    <w:uiPriority w:val="99"/>
    <w:qFormat/>
    <w:rsid w:val="00575BCF"/>
    <w:rPr>
      <w:rFonts w:ascii="Times New Roman" w:eastAsia="Malgun Gothic" w:hAnsi="Times New Roman"/>
      <w:sz w:val="24"/>
      <w:szCs w:val="24"/>
      <w:lang w:val="en-GB" w:eastAsia="ko-KR"/>
    </w:rPr>
  </w:style>
  <w:style w:type="paragraph" w:customStyle="1" w:styleId="-PAGE-">
    <w:name w:val="- PAGE -"/>
    <w:uiPriority w:val="99"/>
    <w:qFormat/>
    <w:rsid w:val="00575BCF"/>
    <w:rPr>
      <w:rFonts w:ascii="Times New Roman" w:eastAsia="Malgun Gothic" w:hAnsi="Times New Roman"/>
      <w:sz w:val="24"/>
      <w:szCs w:val="24"/>
      <w:lang w:val="en-GB" w:eastAsia="ko-KR"/>
    </w:rPr>
  </w:style>
  <w:style w:type="paragraph" w:customStyle="1" w:styleId="PageXofY">
    <w:name w:val="Page X of Y"/>
    <w:uiPriority w:val="99"/>
    <w:qFormat/>
    <w:rsid w:val="00575BCF"/>
    <w:rPr>
      <w:rFonts w:ascii="Times New Roman" w:eastAsia="Malgun Gothic" w:hAnsi="Times New Roman"/>
      <w:sz w:val="24"/>
      <w:szCs w:val="24"/>
      <w:lang w:val="en-GB" w:eastAsia="ko-KR"/>
    </w:rPr>
  </w:style>
  <w:style w:type="paragraph" w:customStyle="1" w:styleId="Createdby">
    <w:name w:val="Created by"/>
    <w:uiPriority w:val="99"/>
    <w:qFormat/>
    <w:rsid w:val="00575BCF"/>
    <w:rPr>
      <w:rFonts w:ascii="Times New Roman" w:eastAsia="Malgun Gothic" w:hAnsi="Times New Roman"/>
      <w:sz w:val="24"/>
      <w:szCs w:val="24"/>
      <w:lang w:val="en-GB" w:eastAsia="ko-KR"/>
    </w:rPr>
  </w:style>
  <w:style w:type="paragraph" w:customStyle="1" w:styleId="Createdon">
    <w:name w:val="Created on"/>
    <w:uiPriority w:val="99"/>
    <w:qFormat/>
    <w:rsid w:val="00575BCF"/>
    <w:rPr>
      <w:rFonts w:ascii="Times New Roman" w:eastAsia="Malgun Gothic" w:hAnsi="Times New Roman"/>
      <w:sz w:val="24"/>
      <w:szCs w:val="24"/>
      <w:lang w:val="en-GB" w:eastAsia="ko-KR"/>
    </w:rPr>
  </w:style>
  <w:style w:type="paragraph" w:customStyle="1" w:styleId="Lastprinted">
    <w:name w:val="Last printed"/>
    <w:uiPriority w:val="99"/>
    <w:qFormat/>
    <w:rsid w:val="00575BCF"/>
    <w:rPr>
      <w:rFonts w:ascii="Times New Roman" w:eastAsia="Malgun Gothic" w:hAnsi="Times New Roman"/>
      <w:sz w:val="24"/>
      <w:szCs w:val="24"/>
      <w:lang w:val="en-GB" w:eastAsia="ko-KR"/>
    </w:rPr>
  </w:style>
  <w:style w:type="paragraph" w:customStyle="1" w:styleId="Lastsavedby">
    <w:name w:val="Last saved by"/>
    <w:uiPriority w:val="99"/>
    <w:qFormat/>
    <w:rsid w:val="00575BCF"/>
    <w:rPr>
      <w:rFonts w:ascii="Times New Roman" w:eastAsia="Malgun Gothic" w:hAnsi="Times New Roman"/>
      <w:sz w:val="24"/>
      <w:szCs w:val="24"/>
      <w:lang w:val="en-GB" w:eastAsia="ko-KR"/>
    </w:rPr>
  </w:style>
  <w:style w:type="paragraph" w:customStyle="1" w:styleId="Filename">
    <w:name w:val="Filename"/>
    <w:uiPriority w:val="99"/>
    <w:qFormat/>
    <w:rsid w:val="00575BCF"/>
    <w:rPr>
      <w:rFonts w:ascii="Times New Roman" w:eastAsia="Malgun Gothic" w:hAnsi="Times New Roman"/>
      <w:sz w:val="24"/>
      <w:szCs w:val="24"/>
      <w:lang w:val="en-GB" w:eastAsia="ko-KR"/>
    </w:rPr>
  </w:style>
  <w:style w:type="paragraph" w:customStyle="1" w:styleId="Filenameandpath">
    <w:name w:val="Filename and path"/>
    <w:uiPriority w:val="99"/>
    <w:qFormat/>
    <w:rsid w:val="00575BCF"/>
    <w:rPr>
      <w:rFonts w:ascii="Times New Roman" w:eastAsia="Malgun Gothic" w:hAnsi="Times New Roman"/>
      <w:sz w:val="24"/>
      <w:szCs w:val="24"/>
      <w:lang w:val="en-GB" w:eastAsia="ko-KR"/>
    </w:rPr>
  </w:style>
  <w:style w:type="paragraph" w:customStyle="1" w:styleId="AuthorPageDate">
    <w:name w:val="Author  Page #  Date"/>
    <w:uiPriority w:val="99"/>
    <w:qFormat/>
    <w:rsid w:val="00575BCF"/>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575BCF"/>
    <w:rPr>
      <w:rFonts w:ascii="Times New Roman" w:eastAsia="Malgun Gothic" w:hAnsi="Times New Roman"/>
      <w:sz w:val="24"/>
      <w:szCs w:val="24"/>
      <w:lang w:val="en-GB" w:eastAsia="ko-KR"/>
    </w:rPr>
  </w:style>
  <w:style w:type="paragraph" w:customStyle="1" w:styleId="INDENT1">
    <w:name w:val="INDENT1"/>
    <w:basedOn w:val="Normal"/>
    <w:qFormat/>
    <w:rsid w:val="00575BCF"/>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575BCF"/>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575BCF"/>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575BC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575BCF"/>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575BC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575BCF"/>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575BCF"/>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paragraph" w:customStyle="1" w:styleId="MTDisplayEquation">
    <w:name w:val="MTDisplayEquation"/>
    <w:basedOn w:val="Normal"/>
    <w:uiPriority w:val="99"/>
    <w:qFormat/>
    <w:rsid w:val="00575BCF"/>
    <w:pPr>
      <w:tabs>
        <w:tab w:val="center" w:pos="4820"/>
        <w:tab w:val="right" w:pos="9640"/>
      </w:tabs>
      <w:overflowPunct w:val="0"/>
      <w:autoSpaceDE w:val="0"/>
      <w:autoSpaceDN w:val="0"/>
      <w:adjustRightInd w:val="0"/>
      <w:textAlignment w:val="baseline"/>
    </w:pPr>
    <w:rPr>
      <w:lang w:eastAsia="ja-JP"/>
    </w:rPr>
  </w:style>
  <w:style w:type="paragraph" w:customStyle="1" w:styleId="Data">
    <w:name w:val="Data"/>
    <w:basedOn w:val="Normal"/>
    <w:uiPriority w:val="99"/>
    <w:qFormat/>
    <w:rsid w:val="00575BC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575BCF"/>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575BCF"/>
    <w:pPr>
      <w:overflowPunct w:val="0"/>
      <w:autoSpaceDE w:val="0"/>
      <w:autoSpaceDN w:val="0"/>
      <w:adjustRightInd w:val="0"/>
      <w:textAlignment w:val="baseline"/>
    </w:pPr>
    <w:rPr>
      <w:lang w:eastAsia="ja-JP"/>
    </w:rPr>
  </w:style>
  <w:style w:type="paragraph" w:customStyle="1" w:styleId="TaOC">
    <w:name w:val="TaOC"/>
    <w:basedOn w:val="TAC"/>
    <w:uiPriority w:val="99"/>
    <w:qFormat/>
    <w:rsid w:val="00575BCF"/>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575BCF"/>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575BCF"/>
    <w:pPr>
      <w:pBdr>
        <w:top w:val="none" w:sz="0" w:space="0" w:color="auto"/>
      </w:pBdr>
      <w:overflowPunct w:val="0"/>
      <w:autoSpaceDE w:val="0"/>
      <w:autoSpaceDN w:val="0"/>
      <w:adjustRightInd w:val="0"/>
      <w:textAlignment w:val="baseline"/>
    </w:pPr>
    <w:rPr>
      <w:b/>
      <w:color w:val="0000FF"/>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575BCF"/>
    <w:rPr>
      <w:rFonts w:ascii="Arial" w:hAnsi="Arial"/>
      <w:sz w:val="28"/>
      <w:lang w:val="en-GB" w:eastAsia="en-US" w:bidi="ar-SA"/>
    </w:rPr>
  </w:style>
  <w:style w:type="character" w:customStyle="1" w:styleId="T1Char3">
    <w:name w:val="T1 Char3"/>
    <w:aliases w:val="Header 6 Char Char3"/>
    <w:qFormat/>
    <w:rsid w:val="00575BCF"/>
    <w:rPr>
      <w:rFonts w:ascii="Arial" w:hAnsi="Arial"/>
      <w:lang w:val="en-GB" w:eastAsia="en-US" w:bidi="ar-SA"/>
    </w:rPr>
  </w:style>
  <w:style w:type="table" w:customStyle="1" w:styleId="Tabellengitternetz1">
    <w:name w:val="Tabellengitternetz1"/>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575BCF"/>
    <w:pPr>
      <w:tabs>
        <w:tab w:val="num" w:pos="928"/>
      </w:tabs>
      <w:overflowPunct w:val="0"/>
      <w:autoSpaceDE w:val="0"/>
      <w:autoSpaceDN w:val="0"/>
      <w:adjustRightInd w:val="0"/>
      <w:ind w:left="928" w:hanging="360"/>
      <w:textAlignment w:val="baseline"/>
    </w:pPr>
    <w:rPr>
      <w:rFonts w:eastAsia="Batang"/>
      <w:lang w:eastAsia="ko-KR"/>
    </w:rPr>
  </w:style>
  <w:style w:type="paragraph" w:customStyle="1" w:styleId="StyleHeading6Left0cmHanging349cmAfter9pt">
    <w:name w:val="Style Heading 6 + Left:  0 cm Hanging:  3.49 cm After:  9 pt"/>
    <w:basedOn w:val="Heading6"/>
    <w:uiPriority w:val="99"/>
    <w:qFormat/>
    <w:rsid w:val="00575BCF"/>
    <w:pPr>
      <w:keepNext w:val="0"/>
      <w:keepLines w:val="0"/>
      <w:overflowPunct w:val="0"/>
      <w:autoSpaceDE w:val="0"/>
      <w:autoSpaceDN w:val="0"/>
      <w:adjustRightInd w:val="0"/>
      <w:spacing w:before="240"/>
      <w:ind w:left="1980" w:hanging="1980"/>
      <w:textAlignment w:val="baseline"/>
    </w:pPr>
    <w:rPr>
      <w:rFonts w:eastAsia="MS Mincho"/>
      <w:bCs/>
      <w:lang w:eastAsia="x-none"/>
    </w:rPr>
  </w:style>
  <w:style w:type="paragraph" w:customStyle="1" w:styleId="StyleHeading6After9pt">
    <w:name w:val="Style Heading 6 + After:  9 pt"/>
    <w:basedOn w:val="Heading6"/>
    <w:uiPriority w:val="99"/>
    <w:qFormat/>
    <w:rsid w:val="00575BCF"/>
    <w:pPr>
      <w:keepNext w:val="0"/>
      <w:keepLines w:val="0"/>
      <w:overflowPunct w:val="0"/>
      <w:autoSpaceDE w:val="0"/>
      <w:autoSpaceDN w:val="0"/>
      <w:adjustRightInd w:val="0"/>
      <w:spacing w:before="240"/>
      <w:ind w:left="0" w:firstLine="0"/>
      <w:textAlignment w:val="baseline"/>
    </w:pPr>
    <w:rPr>
      <w:rFonts w:eastAsia="MS Mincho"/>
      <w:bCs/>
      <w:lang w:eastAsia="x-none"/>
    </w:rPr>
  </w:style>
  <w:style w:type="paragraph" w:customStyle="1" w:styleId="a4">
    <w:name w:val="吹き出し"/>
    <w:basedOn w:val="Normal"/>
    <w:semiHidden/>
    <w:qFormat/>
    <w:rsid w:val="00575BC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575BCF"/>
    <w:pPr>
      <w:tabs>
        <w:tab w:val="num" w:pos="928"/>
        <w:tab w:val="num" w:pos="1097"/>
      </w:tabs>
      <w:spacing w:after="120" w:line="288" w:lineRule="auto"/>
      <w:ind w:left="1097" w:hanging="360"/>
    </w:pPr>
    <w:rPr>
      <w:rFonts w:ascii="Arial" w:eastAsia="SimSun" w:hAnsi="Arial" w:cs="Arial"/>
      <w:lang w:val="en-US" w:eastAsia="en-GB"/>
    </w:rPr>
  </w:style>
  <w:style w:type="paragraph" w:customStyle="1" w:styleId="b11">
    <w:name w:val="b1"/>
    <w:basedOn w:val="Normal"/>
    <w:uiPriority w:val="99"/>
    <w:qFormat/>
    <w:rsid w:val="00575BCF"/>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3">
    <w:name w:val="吹き出し1"/>
    <w:basedOn w:val="Normal"/>
    <w:uiPriority w:val="99"/>
    <w:semiHidden/>
    <w:qFormat/>
    <w:rsid w:val="00575BC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ZchnZchn">
    <w:name w:val="Zchn Zchn"/>
    <w:uiPriority w:val="99"/>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
    <w:name w:val="吹き出し2"/>
    <w:basedOn w:val="Normal"/>
    <w:uiPriority w:val="99"/>
    <w:semiHidden/>
    <w:qFormat/>
    <w:rsid w:val="00575BC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
    <w:uiPriority w:val="99"/>
    <w:qFormat/>
    <w:rsid w:val="00575BCF"/>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575BCF"/>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575BCF"/>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575BCF"/>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575BCF"/>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575BC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575BCF"/>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575BCF"/>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575BCF"/>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575BC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575BCF"/>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575BCF"/>
    <w:pPr>
      <w:tabs>
        <w:tab w:val="left" w:pos="360"/>
      </w:tabs>
      <w:ind w:left="360" w:hanging="360"/>
    </w:pPr>
  </w:style>
  <w:style w:type="paragraph" w:customStyle="1" w:styleId="Para1">
    <w:name w:val="Para1"/>
    <w:basedOn w:val="Normal"/>
    <w:uiPriority w:val="99"/>
    <w:qFormat/>
    <w:rsid w:val="00575BC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575BC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575BCF"/>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575BCF"/>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575BCF"/>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575BC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575BC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575BC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575BCF"/>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qFormat/>
    <w:rsid w:val="00575BCF"/>
    <w:pPr>
      <w:spacing w:before="120"/>
      <w:outlineLvl w:val="2"/>
    </w:pPr>
    <w:rPr>
      <w:sz w:val="28"/>
    </w:rPr>
  </w:style>
  <w:style w:type="paragraph" w:customStyle="1" w:styleId="Heading2Head2A2">
    <w:name w:val="Heading 2.Head2A.2"/>
    <w:basedOn w:val="Heading1"/>
    <w:next w:val="Normal"/>
    <w:uiPriority w:val="99"/>
    <w:qFormat/>
    <w:rsid w:val="00575BCF"/>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575BC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575BCF"/>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575BCF"/>
    <w:pPr>
      <w:overflowPunct w:val="0"/>
      <w:autoSpaceDE w:val="0"/>
      <w:autoSpaceDN w:val="0"/>
      <w:adjustRightInd w:val="0"/>
      <w:spacing w:before="120"/>
      <w:textAlignment w:val="baseline"/>
      <w:outlineLvl w:val="2"/>
    </w:pPr>
    <w:rPr>
      <w:rFonts w:eastAsia="MS Mincho"/>
      <w:sz w:val="28"/>
      <w:lang w:eastAsia="de-DE"/>
    </w:rPr>
  </w:style>
  <w:style w:type="paragraph" w:customStyle="1" w:styleId="Reference">
    <w:name w:val="Reference"/>
    <w:basedOn w:val="Normal"/>
    <w:uiPriority w:val="99"/>
    <w:qFormat/>
    <w:rsid w:val="00575BCF"/>
    <w:pPr>
      <w:overflowPunct w:val="0"/>
      <w:autoSpaceDE w:val="0"/>
      <w:autoSpaceDN w:val="0"/>
      <w:adjustRightInd w:val="0"/>
      <w:spacing w:after="0"/>
      <w:ind w:left="567" w:hanging="283"/>
      <w:textAlignment w:val="baseline"/>
    </w:pPr>
    <w:rPr>
      <w:rFonts w:eastAsia="MS Mincho"/>
      <w:lang w:eastAsia="en-GB"/>
    </w:rPr>
  </w:style>
  <w:style w:type="paragraph" w:customStyle="1" w:styleId="Bullets">
    <w:name w:val="Bullets"/>
    <w:basedOn w:val="BodyText"/>
    <w:uiPriority w:val="99"/>
    <w:qFormat/>
    <w:rsid w:val="00575BCF"/>
    <w:pPr>
      <w:widowControl w:val="0"/>
      <w:spacing w:after="120"/>
      <w:ind w:left="283" w:hanging="283"/>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575BCF"/>
    <w:pPr>
      <w:overflowPunct w:val="0"/>
      <w:autoSpaceDE w:val="0"/>
      <w:autoSpaceDN w:val="0"/>
      <w:adjustRightInd w:val="0"/>
      <w:spacing w:after="220"/>
      <w:ind w:left="1298"/>
      <w:textAlignment w:val="baseline"/>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575BCF"/>
    <w:pPr>
      <w:keepNext/>
      <w:tabs>
        <w:tab w:val="num" w:pos="0"/>
      </w:tabs>
      <w:overflowPunct w:val="0"/>
      <w:autoSpaceDE w:val="0"/>
      <w:autoSpaceDN w:val="0"/>
      <w:adjustRightInd w:val="0"/>
      <w:spacing w:beforeLines="20" w:before="62" w:afterLines="10" w:after="31"/>
      <w:ind w:right="284"/>
      <w:jc w:val="both"/>
      <w:textAlignment w:val="baseline"/>
      <w:outlineLvl w:val="0"/>
    </w:pPr>
    <w:rPr>
      <w:rFonts w:ascii="Arial" w:hAnsi="Arial" w:cs="SimSun"/>
      <w:b/>
      <w:bCs/>
      <w:sz w:val="28"/>
      <w:lang w:val="en-US" w:eastAsia="zh-CN"/>
    </w:rPr>
  </w:style>
  <w:style w:type="table" w:customStyle="1" w:styleId="30">
    <w:name w:val="网格型3"/>
    <w:basedOn w:val="TableNormal"/>
    <w:next w:val="TableGrid"/>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575BCF"/>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575BCF"/>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575BCF"/>
    <w:rPr>
      <w:rFonts w:ascii="Arial" w:eastAsia="Malgun Gothic" w:hAnsi="Arial"/>
      <w:kern w:val="2"/>
      <w:sz w:val="18"/>
      <w:lang w:val="en-GB" w:eastAsia="en-GB"/>
    </w:rPr>
  </w:style>
  <w:style w:type="character" w:customStyle="1" w:styleId="CharChar29">
    <w:name w:val="Char Char29"/>
    <w:qFormat/>
    <w:rsid w:val="00575BCF"/>
    <w:rPr>
      <w:rFonts w:ascii="Arial" w:hAnsi="Arial"/>
      <w:sz w:val="36"/>
      <w:lang w:val="en-GB" w:eastAsia="en-US" w:bidi="ar-SA"/>
    </w:rPr>
  </w:style>
  <w:style w:type="character" w:customStyle="1" w:styleId="CharChar28">
    <w:name w:val="Char Char28"/>
    <w:qFormat/>
    <w:rsid w:val="00575BC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575BC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575BCF"/>
    <w:rPr>
      <w:rFonts w:ascii="Arial" w:hAnsi="Arial"/>
      <w:sz w:val="22"/>
      <w:lang w:val="en-GB" w:eastAsia="en-GB" w:bidi="ar-SA"/>
    </w:rPr>
  </w:style>
  <w:style w:type="character" w:customStyle="1" w:styleId="GuidanceChar">
    <w:name w:val="Guidance Char"/>
    <w:link w:val="Guidance"/>
    <w:qFormat/>
    <w:rsid w:val="00575BCF"/>
    <w:rPr>
      <w:rFonts w:ascii="Times New Roman" w:hAnsi="Times New Roman"/>
      <w:i/>
      <w:color w:val="0000FF"/>
      <w:lang w:val="en-GB" w:eastAsia="en-GB"/>
    </w:rPr>
  </w:style>
  <w:style w:type="paragraph" w:customStyle="1" w:styleId="msonormal0">
    <w:name w:val="msonormal"/>
    <w:basedOn w:val="Normal"/>
    <w:uiPriority w:val="99"/>
    <w:qFormat/>
    <w:rsid w:val="00575BCF"/>
    <w:pPr>
      <w:overflowPunct w:val="0"/>
      <w:autoSpaceDE w:val="0"/>
      <w:autoSpaceDN w:val="0"/>
      <w:adjustRightInd w:val="0"/>
      <w:spacing w:before="100" w:beforeAutospacing="1" w:after="100" w:afterAutospacing="1"/>
      <w:textAlignment w:val="baseline"/>
    </w:pPr>
    <w:rPr>
      <w:rFonts w:eastAsia="Arial Unicode MS"/>
      <w:sz w:val="24"/>
      <w:szCs w:val="24"/>
      <w:lang w:eastAsia="ko-KR"/>
    </w:rPr>
  </w:style>
  <w:style w:type="paragraph" w:customStyle="1" w:styleId="a5">
    <w:name w:val="样式 页眉"/>
    <w:basedOn w:val="Header"/>
    <w:link w:val="Char"/>
    <w:qFormat/>
    <w:rsid w:val="00575BCF"/>
    <w:pPr>
      <w:overflowPunct w:val="0"/>
      <w:autoSpaceDE w:val="0"/>
      <w:autoSpaceDN w:val="0"/>
      <w:adjustRightInd w:val="0"/>
      <w:textAlignment w:val="baseline"/>
    </w:pPr>
    <w:rPr>
      <w:rFonts w:eastAsia="Arial"/>
      <w:bCs/>
      <w:sz w:val="22"/>
    </w:rPr>
  </w:style>
  <w:style w:type="character" w:customStyle="1" w:styleId="Char">
    <w:name w:val="样式 页眉 Char"/>
    <w:link w:val="a5"/>
    <w:qFormat/>
    <w:rsid w:val="00575BCF"/>
    <w:rPr>
      <w:rFonts w:ascii="Arial" w:eastAsia="Arial" w:hAnsi="Arial"/>
      <w:b/>
      <w:bCs/>
      <w:noProof/>
      <w:sz w:val="22"/>
      <w:lang w:val="en-GB" w:eastAsia="en-US"/>
    </w:rPr>
  </w:style>
  <w:style w:type="paragraph" w:customStyle="1" w:styleId="31">
    <w:name w:val="吹き出し3"/>
    <w:basedOn w:val="Normal"/>
    <w:uiPriority w:val="99"/>
    <w:semiHidden/>
    <w:qFormat/>
    <w:rsid w:val="00575BCF"/>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5">
    <w:name w:val="吹き出し5"/>
    <w:basedOn w:val="Normal"/>
    <w:uiPriority w:val="99"/>
    <w:semiHidden/>
    <w:qFormat/>
    <w:rsid w:val="00575BCF"/>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CharChar24">
    <w:name w:val="Char Char24"/>
    <w:basedOn w:val="Normal"/>
    <w:uiPriority w:val="99"/>
    <w:semiHidden/>
    <w:qFormat/>
    <w:rsid w:val="00575BC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Heading1"/>
    <w:uiPriority w:val="99"/>
    <w:semiHidden/>
    <w:qFormat/>
    <w:rsid w:val="00575BCF"/>
    <w:pPr>
      <w:tabs>
        <w:tab w:val="num" w:pos="45"/>
      </w:tabs>
      <w:overflowPunct w:val="0"/>
      <w:autoSpaceDE w:val="0"/>
      <w:autoSpaceDN w:val="0"/>
      <w:adjustRightInd w:val="0"/>
      <w:ind w:left="405" w:hanging="405"/>
      <w:textAlignment w:val="baseline"/>
    </w:pPr>
    <w:rPr>
      <w:rFonts w:eastAsia="Arial"/>
      <w:lang w:eastAsia="en-GB"/>
    </w:rPr>
  </w:style>
  <w:style w:type="paragraph" w:customStyle="1" w:styleId="MotorolaResponse1">
    <w:name w:val="Motorola Response1"/>
    <w:uiPriority w:val="99"/>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575BCF"/>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eastAsia="en-GB"/>
    </w:rPr>
  </w:style>
  <w:style w:type="character" w:customStyle="1" w:styleId="enumlev1Char">
    <w:name w:val="enumlev1 Char"/>
    <w:link w:val="enumlev1"/>
    <w:qFormat/>
    <w:rsid w:val="00575BCF"/>
    <w:rPr>
      <w:rFonts w:ascii="Times New Roman" w:eastAsia="Batang" w:hAnsi="Times New Roman"/>
      <w:sz w:val="24"/>
      <w:lang w:eastAsia="en-GB"/>
    </w:rPr>
  </w:style>
  <w:style w:type="paragraph" w:customStyle="1" w:styleId="FBCharCharCharChar1">
    <w:name w:val="FB Char Char Char Char1"/>
    <w:next w:val="Normal"/>
    <w:uiPriority w:val="99"/>
    <w:semiHidden/>
    <w:qFormat/>
    <w:rsid w:val="00575BCF"/>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575BCF"/>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575BCF"/>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575BCF"/>
    <w:pPr>
      <w:keepNext w:val="0"/>
      <w:keepLines w:val="0"/>
      <w:numPr>
        <w:ilvl w:val="2"/>
      </w:numPr>
      <w:tabs>
        <w:tab w:val="num" w:pos="1100"/>
      </w:tabs>
      <w:overflowPunct w:val="0"/>
      <w:autoSpaceDE w:val="0"/>
      <w:autoSpaceDN w:val="0"/>
      <w:adjustRightInd w:val="0"/>
      <w:spacing w:beforeAutospacing="1" w:afterLines="100"/>
      <w:ind w:left="930" w:hanging="510"/>
      <w:textAlignment w:val="baseline"/>
    </w:pPr>
    <w:rPr>
      <w:rFonts w:eastAsia="Arial"/>
      <w:lang w:eastAsia="en-GB"/>
    </w:rPr>
  </w:style>
  <w:style w:type="character" w:customStyle="1" w:styleId="Heading4Char0">
    <w:name w:val="Heading4 Char"/>
    <w:link w:val="Heading40"/>
    <w:semiHidden/>
    <w:qFormat/>
    <w:rsid w:val="00575BCF"/>
    <w:rPr>
      <w:rFonts w:ascii="Arial" w:eastAsia="Arial" w:hAnsi="Arial"/>
      <w:sz w:val="28"/>
      <w:lang w:val="en-GB" w:eastAsia="en-GB"/>
    </w:rPr>
  </w:style>
  <w:style w:type="paragraph" w:customStyle="1" w:styleId="a6">
    <w:name w:val="表格题注"/>
    <w:next w:val="Normal"/>
    <w:uiPriority w:val="99"/>
    <w:qFormat/>
    <w:rsid w:val="00575BCF"/>
    <w:pPr>
      <w:spacing w:beforeLines="50" w:afterLines="50"/>
      <w:ind w:left="567" w:hanging="283"/>
      <w:jc w:val="center"/>
    </w:pPr>
    <w:rPr>
      <w:rFonts w:ascii="Times New Roman" w:eastAsia="Yu Mincho" w:hAnsi="Times New Roman"/>
      <w:b/>
      <w:lang w:val="en-GB" w:eastAsia="zh-CN"/>
    </w:rPr>
  </w:style>
  <w:style w:type="paragraph" w:customStyle="1" w:styleId="a7">
    <w:name w:val="插图题注"/>
    <w:next w:val="Normal"/>
    <w:uiPriority w:val="99"/>
    <w:qFormat/>
    <w:rsid w:val="00575BCF"/>
    <w:pPr>
      <w:tabs>
        <w:tab w:val="num" w:pos="360"/>
      </w:tabs>
      <w:ind w:left="360" w:hanging="360"/>
      <w:jc w:val="center"/>
    </w:pPr>
    <w:rPr>
      <w:rFonts w:ascii="Times New Roman" w:eastAsia="Yu Mincho" w:hAnsi="Times New Roman"/>
      <w:b/>
      <w:lang w:val="en-GB" w:eastAsia="zh-CN"/>
    </w:rPr>
  </w:style>
  <w:style w:type="paragraph" w:customStyle="1" w:styleId="CharCharCharChar">
    <w:name w:val="Char Char Char Char"/>
    <w:basedOn w:val="Normal"/>
    <w:uiPriority w:val="99"/>
    <w:qFormat/>
    <w:rsid w:val="00575BC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1Char0">
    <w:name w:val="样式1 Char"/>
    <w:link w:val="14"/>
    <w:uiPriority w:val="99"/>
    <w:qFormat/>
    <w:rsid w:val="00575BCF"/>
    <w:rPr>
      <w:rFonts w:ascii="Arial" w:hAnsi="Arial"/>
      <w:sz w:val="18"/>
      <w:lang w:eastAsia="ja-JP"/>
    </w:rPr>
  </w:style>
  <w:style w:type="paragraph" w:customStyle="1" w:styleId="textintend1">
    <w:name w:val="text intend 1"/>
    <w:basedOn w:val="text"/>
    <w:uiPriority w:val="99"/>
    <w:qFormat/>
    <w:rsid w:val="00575BCF"/>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575BCF"/>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extintend2">
    <w:name w:val="text intend 2"/>
    <w:basedOn w:val="text"/>
    <w:uiPriority w:val="99"/>
    <w:qFormat/>
    <w:rsid w:val="00575BCF"/>
    <w:pPr>
      <w:widowControl/>
      <w:tabs>
        <w:tab w:val="left" w:pos="1418"/>
      </w:tabs>
      <w:spacing w:after="120"/>
      <w:ind w:left="1418" w:hanging="426"/>
    </w:pPr>
    <w:rPr>
      <w:rFonts w:eastAsia="MS Mincho"/>
      <w:lang w:val="en-US"/>
    </w:rPr>
  </w:style>
  <w:style w:type="paragraph" w:customStyle="1" w:styleId="text">
    <w:name w:val="text"/>
    <w:basedOn w:val="Normal"/>
    <w:uiPriority w:val="99"/>
    <w:qFormat/>
    <w:rsid w:val="00575BCF"/>
    <w:pPr>
      <w:widowControl w:val="0"/>
      <w:overflowPunct w:val="0"/>
      <w:autoSpaceDE w:val="0"/>
      <w:autoSpaceDN w:val="0"/>
      <w:adjustRightInd w:val="0"/>
      <w:spacing w:after="240"/>
      <w:jc w:val="both"/>
      <w:textAlignment w:val="baseline"/>
    </w:pPr>
    <w:rPr>
      <w:sz w:val="24"/>
      <w:lang w:val="en-AU" w:eastAsia="en-GB"/>
    </w:rPr>
  </w:style>
  <w:style w:type="paragraph" w:customStyle="1" w:styleId="berschrift1H1">
    <w:name w:val="Überschrift 1.H1"/>
    <w:basedOn w:val="Normal"/>
    <w:next w:val="Normal"/>
    <w:uiPriority w:val="99"/>
    <w:qFormat/>
    <w:rsid w:val="00575BCF"/>
    <w:pPr>
      <w:keepNext/>
      <w:keepLines/>
      <w:pBdr>
        <w:top w:val="single" w:sz="12" w:space="3" w:color="auto"/>
      </w:pBdr>
      <w:tabs>
        <w:tab w:val="left" w:pos="735"/>
      </w:tabs>
      <w:overflowPunct w:val="0"/>
      <w:autoSpaceDE w:val="0"/>
      <w:autoSpaceDN w:val="0"/>
      <w:adjustRightInd w:val="0"/>
      <w:spacing w:before="240"/>
      <w:ind w:left="735" w:hanging="735"/>
      <w:textAlignment w:val="baseline"/>
      <w:outlineLvl w:val="0"/>
    </w:pPr>
    <w:rPr>
      <w:rFonts w:ascii="Arial" w:hAnsi="Arial"/>
      <w:sz w:val="36"/>
      <w:lang w:eastAsia="de-DE"/>
    </w:rPr>
  </w:style>
  <w:style w:type="paragraph" w:customStyle="1" w:styleId="textintend3">
    <w:name w:val="text intend 3"/>
    <w:basedOn w:val="text"/>
    <w:uiPriority w:val="99"/>
    <w:qFormat/>
    <w:rsid w:val="00575BCF"/>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575BCF"/>
    <w:pPr>
      <w:widowControl w:val="0"/>
      <w:tabs>
        <w:tab w:val="left"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customStyle="1" w:styleId="para">
    <w:name w:val="para"/>
    <w:basedOn w:val="Normal"/>
    <w:uiPriority w:val="99"/>
    <w:qFormat/>
    <w:rsid w:val="00575BCF"/>
    <w:pPr>
      <w:overflowPunct w:val="0"/>
      <w:autoSpaceDE w:val="0"/>
      <w:autoSpaceDN w:val="0"/>
      <w:adjustRightInd w:val="0"/>
      <w:spacing w:after="240"/>
      <w:jc w:val="both"/>
      <w:textAlignment w:val="baseline"/>
    </w:pPr>
    <w:rPr>
      <w:rFonts w:ascii="Helvetica" w:hAnsi="Helvetica"/>
      <w:lang w:eastAsia="en-GB"/>
    </w:rPr>
  </w:style>
  <w:style w:type="paragraph" w:customStyle="1" w:styleId="List1">
    <w:name w:val="List1"/>
    <w:basedOn w:val="Normal"/>
    <w:uiPriority w:val="99"/>
    <w:qFormat/>
    <w:rsid w:val="00575BCF"/>
    <w:pPr>
      <w:overflowPunct w:val="0"/>
      <w:autoSpaceDE w:val="0"/>
      <w:autoSpaceDN w:val="0"/>
      <w:adjustRightInd w:val="0"/>
      <w:spacing w:before="120" w:after="0" w:line="280" w:lineRule="atLeast"/>
      <w:ind w:left="360" w:hanging="360"/>
      <w:jc w:val="both"/>
      <w:textAlignment w:val="baseline"/>
    </w:pPr>
    <w:rPr>
      <w:rFonts w:ascii="Bookman" w:hAnsi="Bookman"/>
      <w:lang w:val="en-US" w:eastAsia="en-GB"/>
    </w:rPr>
  </w:style>
  <w:style w:type="paragraph" w:customStyle="1" w:styleId="14">
    <w:name w:val="样式1"/>
    <w:basedOn w:val="TAN"/>
    <w:link w:val="1Char0"/>
    <w:uiPriority w:val="99"/>
    <w:qFormat/>
    <w:rsid w:val="00575BCF"/>
    <w:pPr>
      <w:overflowPunct w:val="0"/>
      <w:autoSpaceDE w:val="0"/>
      <w:autoSpaceDN w:val="0"/>
      <w:adjustRightInd w:val="0"/>
      <w:ind w:left="720" w:hanging="360"/>
      <w:textAlignment w:val="baseline"/>
    </w:pPr>
    <w:rPr>
      <w:lang w:val="fr-FR" w:eastAsia="ja-JP"/>
    </w:rPr>
  </w:style>
  <w:style w:type="paragraph" w:customStyle="1" w:styleId="TdocText">
    <w:name w:val="Tdoc_Text"/>
    <w:basedOn w:val="Normal"/>
    <w:uiPriority w:val="99"/>
    <w:qFormat/>
    <w:rsid w:val="00575BCF"/>
    <w:pPr>
      <w:overflowPunct w:val="0"/>
      <w:autoSpaceDE w:val="0"/>
      <w:autoSpaceDN w:val="0"/>
      <w:adjustRightInd w:val="0"/>
      <w:spacing w:before="120" w:after="0"/>
      <w:jc w:val="both"/>
      <w:textAlignment w:val="baseline"/>
    </w:pPr>
    <w:rPr>
      <w:lang w:val="en-US" w:eastAsia="en-GB"/>
    </w:rPr>
  </w:style>
  <w:style w:type="paragraph" w:customStyle="1" w:styleId="centered">
    <w:name w:val="centered"/>
    <w:basedOn w:val="Normal"/>
    <w:uiPriority w:val="99"/>
    <w:qFormat/>
    <w:rsid w:val="00575BCF"/>
    <w:pPr>
      <w:widowControl w:val="0"/>
      <w:overflowPunct w:val="0"/>
      <w:autoSpaceDE w:val="0"/>
      <w:autoSpaceDN w:val="0"/>
      <w:adjustRightInd w:val="0"/>
      <w:spacing w:before="120" w:after="0" w:line="280" w:lineRule="atLeast"/>
      <w:jc w:val="center"/>
      <w:textAlignment w:val="baseline"/>
    </w:pPr>
    <w:rPr>
      <w:rFonts w:ascii="Bookman" w:hAnsi="Bookman"/>
      <w:lang w:val="en-US" w:eastAsia="en-GB"/>
    </w:rPr>
  </w:style>
  <w:style w:type="paragraph" w:customStyle="1" w:styleId="LightGrid-Accent31">
    <w:name w:val="Light Grid - Accent 31"/>
    <w:basedOn w:val="Normal"/>
    <w:uiPriority w:val="99"/>
    <w:qFormat/>
    <w:rsid w:val="00575BCF"/>
    <w:pPr>
      <w:overflowPunct w:val="0"/>
      <w:autoSpaceDE w:val="0"/>
      <w:autoSpaceDN w:val="0"/>
      <w:adjustRightInd w:val="0"/>
      <w:ind w:left="720"/>
      <w:contextualSpacing/>
      <w:textAlignment w:val="baseline"/>
    </w:pPr>
    <w:rPr>
      <w:lang w:eastAsia="en-GB"/>
    </w:rPr>
  </w:style>
  <w:style w:type="paragraph" w:customStyle="1" w:styleId="LightList-Accent31">
    <w:name w:val="Light List - Accent 31"/>
    <w:uiPriority w:val="99"/>
    <w:semiHidden/>
    <w:qFormat/>
    <w:rsid w:val="00575BCF"/>
    <w:rPr>
      <w:rFonts w:ascii="Times New Roman" w:eastAsia="Batang" w:hAnsi="Times New Roman"/>
      <w:lang w:val="en-GB" w:eastAsia="en-US"/>
    </w:rPr>
  </w:style>
  <w:style w:type="paragraph" w:customStyle="1" w:styleId="81">
    <w:name w:val="表 (赤)  81"/>
    <w:basedOn w:val="Normal"/>
    <w:uiPriority w:val="34"/>
    <w:qFormat/>
    <w:rsid w:val="00575BCF"/>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575BCF"/>
    <w:pPr>
      <w:overflowPunct w:val="0"/>
      <w:autoSpaceDE w:val="0"/>
      <w:autoSpaceDN w:val="0"/>
      <w:adjustRightInd w:val="0"/>
      <w:spacing w:before="100" w:beforeAutospacing="1" w:after="100" w:afterAutospacing="1"/>
      <w:textAlignment w:val="baseline"/>
    </w:pPr>
    <w:rPr>
      <w:sz w:val="24"/>
      <w:szCs w:val="24"/>
      <w:lang w:val="en-US" w:eastAsia="zh-CN"/>
    </w:rPr>
  </w:style>
  <w:style w:type="paragraph" w:customStyle="1" w:styleId="LGTdoc">
    <w:name w:val="LGTdoc_본문"/>
    <w:basedOn w:val="Normal"/>
    <w:uiPriority w:val="99"/>
    <w:qFormat/>
    <w:rsid w:val="00575BCF"/>
    <w:pPr>
      <w:widowControl w:val="0"/>
      <w:overflowPunct w:val="0"/>
      <w:autoSpaceDE w:val="0"/>
      <w:autoSpaceDN w:val="0"/>
      <w:adjustRightInd w:val="0"/>
      <w:snapToGrid w:val="0"/>
      <w:spacing w:afterLines="50" w:line="264" w:lineRule="auto"/>
      <w:jc w:val="both"/>
      <w:textAlignment w:val="baseline"/>
    </w:pPr>
    <w:rPr>
      <w:rFonts w:eastAsia="Batang"/>
      <w:kern w:val="2"/>
      <w:sz w:val="22"/>
      <w:szCs w:val="24"/>
      <w:lang w:eastAsia="ko-KR"/>
    </w:rPr>
  </w:style>
  <w:style w:type="paragraph" w:customStyle="1" w:styleId="ECCParagraph">
    <w:name w:val="ECC Paragraph"/>
    <w:basedOn w:val="Normal"/>
    <w:link w:val="ECCParagraphZchn"/>
    <w:qFormat/>
    <w:rsid w:val="00575BCF"/>
    <w:pPr>
      <w:overflowPunct w:val="0"/>
      <w:autoSpaceDE w:val="0"/>
      <w:autoSpaceDN w:val="0"/>
      <w:adjustRightInd w:val="0"/>
      <w:spacing w:after="240"/>
      <w:jc w:val="both"/>
      <w:textAlignment w:val="baseline"/>
    </w:pPr>
    <w:rPr>
      <w:rFonts w:ascii="Arial" w:hAnsi="Arial"/>
      <w:szCs w:val="24"/>
      <w:lang w:eastAsia="en-GB"/>
    </w:rPr>
  </w:style>
  <w:style w:type="paragraph" w:customStyle="1" w:styleId="ECCFootnote">
    <w:name w:val="ECC Footnote"/>
    <w:basedOn w:val="Normal"/>
    <w:autoRedefine/>
    <w:uiPriority w:val="99"/>
    <w:qFormat/>
    <w:rsid w:val="00575BCF"/>
    <w:pPr>
      <w:overflowPunct w:val="0"/>
      <w:autoSpaceDE w:val="0"/>
      <w:autoSpaceDN w:val="0"/>
      <w:adjustRightInd w:val="0"/>
      <w:spacing w:after="0"/>
      <w:ind w:left="454" w:hanging="454"/>
      <w:textAlignment w:val="baseline"/>
    </w:pPr>
    <w:rPr>
      <w:rFonts w:ascii="Arial" w:hAnsi="Arial"/>
      <w:sz w:val="16"/>
      <w:szCs w:val="24"/>
      <w:lang w:val="en-US" w:eastAsia="en-GB"/>
    </w:rPr>
  </w:style>
  <w:style w:type="character" w:customStyle="1" w:styleId="ECCParagraphZchn">
    <w:name w:val="ECC Paragraph Zchn"/>
    <w:link w:val="ECCParagraph"/>
    <w:qFormat/>
    <w:locked/>
    <w:rsid w:val="00575BCF"/>
    <w:rPr>
      <w:rFonts w:ascii="Arial" w:hAnsi="Arial"/>
      <w:szCs w:val="24"/>
      <w:lang w:val="en-GB" w:eastAsia="en-GB"/>
    </w:rPr>
  </w:style>
  <w:style w:type="paragraph" w:customStyle="1" w:styleId="Text1">
    <w:name w:val="Text 1"/>
    <w:basedOn w:val="Normal"/>
    <w:uiPriority w:val="99"/>
    <w:qFormat/>
    <w:rsid w:val="00575BCF"/>
    <w:pPr>
      <w:overflowPunct w:val="0"/>
      <w:autoSpaceDE w:val="0"/>
      <w:autoSpaceDN w:val="0"/>
      <w:adjustRightInd w:val="0"/>
      <w:spacing w:after="240"/>
      <w:ind w:left="482"/>
      <w:jc w:val="both"/>
      <w:textAlignment w:val="baseline"/>
    </w:pPr>
    <w:rPr>
      <w:sz w:val="24"/>
      <w:lang w:eastAsia="fr-BE"/>
    </w:rPr>
  </w:style>
  <w:style w:type="paragraph" w:customStyle="1" w:styleId="NumPar4">
    <w:name w:val="NumPar 4"/>
    <w:basedOn w:val="Heading4"/>
    <w:next w:val="Normal"/>
    <w:uiPriority w:val="99"/>
    <w:qFormat/>
    <w:rsid w:val="00575BCF"/>
    <w:pPr>
      <w:keepNext w:val="0"/>
      <w:keepLines w:val="0"/>
      <w:tabs>
        <w:tab w:val="num" w:pos="737"/>
        <w:tab w:val="num" w:pos="2880"/>
      </w:tabs>
      <w:overflowPunct w:val="0"/>
      <w:autoSpaceDE w:val="0"/>
      <w:autoSpaceDN w:val="0"/>
      <w:adjustRightInd w:val="0"/>
      <w:spacing w:before="0" w:after="240"/>
      <w:ind w:left="2880" w:hanging="960"/>
      <w:jc w:val="both"/>
      <w:textAlignment w:val="baseline"/>
      <w:outlineLvl w:val="9"/>
    </w:pPr>
    <w:rPr>
      <w:rFonts w:ascii="Times New Roman" w:hAnsi="Times New Roman"/>
      <w:lang w:eastAsia="en-GB"/>
    </w:rPr>
  </w:style>
  <w:style w:type="paragraph" w:customStyle="1" w:styleId="cita">
    <w:name w:val="cita"/>
    <w:basedOn w:val="Normal"/>
    <w:uiPriority w:val="99"/>
    <w:qFormat/>
    <w:rsid w:val="00575BCF"/>
    <w:pPr>
      <w:overflowPunct w:val="0"/>
      <w:autoSpaceDE w:val="0"/>
      <w:autoSpaceDN w:val="0"/>
      <w:adjustRightInd w:val="0"/>
      <w:spacing w:before="200" w:after="100" w:afterAutospacing="1"/>
      <w:textAlignment w:val="baseline"/>
    </w:pPr>
    <w:rPr>
      <w:rFonts w:ascii="SimSun" w:hAnsi="SimSun" w:cs="SimSun"/>
      <w:sz w:val="15"/>
      <w:szCs w:val="15"/>
      <w:lang w:val="en-US" w:eastAsia="zh-CN"/>
    </w:rPr>
  </w:style>
  <w:style w:type="paragraph" w:customStyle="1" w:styleId="gpotblnote">
    <w:name w:val="gpotbl_note"/>
    <w:basedOn w:val="Normal"/>
    <w:uiPriority w:val="99"/>
    <w:qFormat/>
    <w:rsid w:val="00575BCF"/>
    <w:pPr>
      <w:overflowPunct w:val="0"/>
      <w:autoSpaceDE w:val="0"/>
      <w:autoSpaceDN w:val="0"/>
      <w:adjustRightInd w:val="0"/>
      <w:spacing w:before="100" w:beforeAutospacing="1" w:after="100" w:afterAutospacing="1"/>
      <w:ind w:firstLine="480"/>
      <w:textAlignment w:val="baseline"/>
    </w:pPr>
    <w:rPr>
      <w:rFonts w:ascii="SimSun" w:hAnsi="SimSun" w:cs="SimSun"/>
      <w:sz w:val="24"/>
      <w:szCs w:val="24"/>
      <w:lang w:val="en-US" w:eastAsia="zh-CN"/>
    </w:rPr>
  </w:style>
  <w:style w:type="paragraph" w:customStyle="1" w:styleId="Atl">
    <w:name w:val="Atl"/>
    <w:basedOn w:val="Normal"/>
    <w:uiPriority w:val="99"/>
    <w:qFormat/>
    <w:rsid w:val="00575BCF"/>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575BCF"/>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575BCF"/>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575BCF"/>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575BCF"/>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paragraph" w:customStyle="1" w:styleId="Equation">
    <w:name w:val="Equation"/>
    <w:basedOn w:val="Normal"/>
    <w:next w:val="Normal"/>
    <w:link w:val="EquationChar"/>
    <w:qFormat/>
    <w:rsid w:val="00575BCF"/>
    <w:pPr>
      <w:tabs>
        <w:tab w:val="center" w:pos="4620"/>
        <w:tab w:val="right" w:pos="9240"/>
      </w:tabs>
      <w:overflowPunct w:val="0"/>
      <w:autoSpaceDE w:val="0"/>
      <w:autoSpaceDN w:val="0"/>
      <w:adjustRightInd w:val="0"/>
      <w:snapToGrid w:val="0"/>
      <w:spacing w:after="120"/>
      <w:jc w:val="both"/>
      <w:textAlignment w:val="baseline"/>
    </w:pPr>
    <w:rPr>
      <w:sz w:val="22"/>
      <w:szCs w:val="22"/>
      <w:lang w:eastAsia="en-GB"/>
    </w:rPr>
  </w:style>
  <w:style w:type="character" w:customStyle="1" w:styleId="EquationChar">
    <w:name w:val="Equation Char"/>
    <w:link w:val="Equation"/>
    <w:qFormat/>
    <w:rsid w:val="00575BCF"/>
    <w:rPr>
      <w:rFonts w:ascii="Times New Roman" w:hAnsi="Times New Roman"/>
      <w:sz w:val="22"/>
      <w:szCs w:val="22"/>
      <w:lang w:val="en-GB" w:eastAsia="en-GB"/>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575BCF"/>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575BCF"/>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575BCF"/>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575BCF"/>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575BCF"/>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575BCF"/>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575BCF"/>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575BCF"/>
    <w:rPr>
      <w:rFonts w:ascii="Times New Roman" w:eastAsia="Yu Mincho" w:hAnsi="Times New Roman"/>
      <w:lang w:val="en-GB" w:eastAsia="en-US"/>
    </w:rPr>
  </w:style>
  <w:style w:type="paragraph" w:customStyle="1" w:styleId="42">
    <w:name w:val="吹き出し4"/>
    <w:basedOn w:val="Normal"/>
    <w:uiPriority w:val="99"/>
    <w:semiHidden/>
    <w:qFormat/>
    <w:rsid w:val="00575BCF"/>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ac0">
    <w:name w:val="tac"/>
    <w:basedOn w:val="Normal"/>
    <w:uiPriority w:val="99"/>
    <w:qFormat/>
    <w:rsid w:val="00575BCF"/>
    <w:pPr>
      <w:keepNext/>
      <w:overflowPunct w:val="0"/>
      <w:autoSpaceDE w:val="0"/>
      <w:autoSpaceDN w:val="0"/>
      <w:adjustRightInd w:val="0"/>
      <w:spacing w:after="0"/>
      <w:jc w:val="center"/>
      <w:textAlignment w:val="baseline"/>
    </w:pPr>
    <w:rPr>
      <w:rFonts w:ascii="Arial" w:eastAsia="Calibri" w:hAnsi="Arial" w:cs="Arial"/>
      <w:sz w:val="18"/>
      <w:szCs w:val="18"/>
      <w:lang w:val="en-US" w:eastAsia="en-GB"/>
    </w:rPr>
  </w:style>
  <w:style w:type="table" w:customStyle="1" w:styleId="TableGrid4">
    <w:name w:val="Table Grid4"/>
    <w:basedOn w:val="TableNormal"/>
    <w:next w:val="TableGrid"/>
    <w:qFormat/>
    <w:rsid w:val="00575BC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575BC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next w:val="TableGrid"/>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OC92">
    <w:name w:val="TOC 92"/>
    <w:basedOn w:val="TOC8"/>
    <w:uiPriority w:val="99"/>
    <w:qFormat/>
    <w:rsid w:val="00575BCF"/>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575BCF"/>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575BCF"/>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575BC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2">
    <w:name w:val="Char Char Char Char Char Char2"/>
    <w:semiHidden/>
    <w:qFormat/>
    <w:rsid w:val="00575BC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575BCF"/>
    <w:rPr>
      <w:lang w:val="en-GB" w:eastAsia="ja-JP" w:bidi="ar-SA"/>
    </w:rPr>
  </w:style>
  <w:style w:type="character" w:customStyle="1" w:styleId="CharChar42">
    <w:name w:val="Char Char42"/>
    <w:qFormat/>
    <w:rsid w:val="00575BCF"/>
    <w:rPr>
      <w:rFonts w:ascii="Courier New" w:hAnsi="Courier New" w:cs="Courier New" w:hint="default"/>
      <w:lang w:val="nb-NO" w:eastAsia="ja-JP" w:bidi="ar-SA"/>
    </w:rPr>
  </w:style>
  <w:style w:type="character" w:customStyle="1" w:styleId="CharChar72">
    <w:name w:val="Char Char72"/>
    <w:semiHidden/>
    <w:qFormat/>
    <w:rsid w:val="00575BCF"/>
    <w:rPr>
      <w:rFonts w:ascii="Tahoma" w:hAnsi="Tahoma" w:cs="Tahoma" w:hint="default"/>
      <w:shd w:val="clear" w:color="auto" w:fill="000080"/>
      <w:lang w:val="en-GB" w:eastAsia="en-US"/>
    </w:rPr>
  </w:style>
  <w:style w:type="character" w:customStyle="1" w:styleId="CharChar102">
    <w:name w:val="Char Char102"/>
    <w:semiHidden/>
    <w:qFormat/>
    <w:rsid w:val="00575BCF"/>
    <w:rPr>
      <w:rFonts w:ascii="Times New Roman" w:hAnsi="Times New Roman" w:cs="Times New Roman" w:hint="default"/>
      <w:lang w:val="en-GB" w:eastAsia="en-US"/>
    </w:rPr>
  </w:style>
  <w:style w:type="character" w:customStyle="1" w:styleId="CharChar92">
    <w:name w:val="Char Char92"/>
    <w:semiHidden/>
    <w:qFormat/>
    <w:rsid w:val="00575BCF"/>
    <w:rPr>
      <w:rFonts w:ascii="Tahoma" w:hAnsi="Tahoma" w:cs="Tahoma" w:hint="default"/>
      <w:sz w:val="16"/>
      <w:szCs w:val="16"/>
      <w:lang w:val="en-GB" w:eastAsia="en-US"/>
    </w:rPr>
  </w:style>
  <w:style w:type="character" w:customStyle="1" w:styleId="CharChar82">
    <w:name w:val="Char Char82"/>
    <w:semiHidden/>
    <w:qFormat/>
    <w:rsid w:val="00575BCF"/>
    <w:rPr>
      <w:rFonts w:ascii="Times New Roman" w:hAnsi="Times New Roman" w:cs="Times New Roman" w:hint="default"/>
      <w:b/>
      <w:bCs/>
      <w:lang w:val="en-GB" w:eastAsia="en-US"/>
    </w:rPr>
  </w:style>
  <w:style w:type="character" w:customStyle="1" w:styleId="CharChar292">
    <w:name w:val="Char Char292"/>
    <w:qFormat/>
    <w:rsid w:val="00575BCF"/>
    <w:rPr>
      <w:rFonts w:ascii="Arial" w:hAnsi="Arial" w:cs="Arial" w:hint="default"/>
      <w:sz w:val="36"/>
      <w:lang w:val="en-GB" w:eastAsia="en-US" w:bidi="ar-SA"/>
    </w:rPr>
  </w:style>
  <w:style w:type="character" w:customStyle="1" w:styleId="CharChar282">
    <w:name w:val="Char Char282"/>
    <w:qFormat/>
    <w:rsid w:val="00575BCF"/>
    <w:rPr>
      <w:rFonts w:ascii="Arial" w:hAnsi="Arial" w:cs="Arial" w:hint="default"/>
      <w:sz w:val="32"/>
      <w:lang w:val="en-GB"/>
    </w:rPr>
  </w:style>
  <w:style w:type="character" w:customStyle="1" w:styleId="ZchnZchn52">
    <w:name w:val="Zchn Zchn52"/>
    <w:qFormat/>
    <w:rsid w:val="00575BCF"/>
    <w:rPr>
      <w:rFonts w:ascii="Courier New" w:eastAsia="Batang" w:hAnsi="Courier New"/>
      <w:lang w:val="nb-NO" w:eastAsia="en-US" w:bidi="ar-SA"/>
    </w:rPr>
  </w:style>
  <w:style w:type="paragraph" w:customStyle="1" w:styleId="TOC911">
    <w:name w:val="TOC 911"/>
    <w:basedOn w:val="TOC8"/>
    <w:qFormat/>
    <w:rsid w:val="00575BCF"/>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575BCF"/>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575BCF"/>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575BCF"/>
    <w:rPr>
      <w:color w:val="808080"/>
      <w:shd w:val="clear" w:color="auto" w:fill="E6E6E6"/>
    </w:rPr>
  </w:style>
  <w:style w:type="paragraph" w:customStyle="1" w:styleId="CharCharCharCharChar1">
    <w:name w:val="Char Char Char Char Char1"/>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
    <w:qFormat/>
    <w:rsid w:val="00575BCF"/>
    <w:rPr>
      <w:lang w:val="en-GB" w:eastAsia="ja-JP" w:bidi="ar-SA"/>
    </w:rPr>
  </w:style>
  <w:style w:type="paragraph" w:customStyle="1" w:styleId="1Char1">
    <w:name w:val="(文字) (文字)1 Char (文字) (文字)1"/>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575BC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1">
    <w:name w:val="Char Char41"/>
    <w:qFormat/>
    <w:rsid w:val="00575BCF"/>
    <w:rPr>
      <w:rFonts w:ascii="Courier New" w:hAnsi="Courier New"/>
      <w:lang w:val="nb-NO" w:eastAsia="ja-JP" w:bidi="ar-SA"/>
    </w:rPr>
  </w:style>
  <w:style w:type="paragraph" w:customStyle="1" w:styleId="CharCharCharCharCharChar1">
    <w:name w:val="Char Char Char Char Char Char1"/>
    <w:semiHidden/>
    <w:qFormat/>
    <w:rsid w:val="00575BC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1">
    <w:name w:val="(文字) (文字)11"/>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575BCF"/>
    <w:rPr>
      <w:rFonts w:ascii="Tahoma" w:hAnsi="Tahoma" w:cs="Tahoma"/>
      <w:shd w:val="clear" w:color="auto" w:fill="000080"/>
      <w:lang w:val="en-GB" w:eastAsia="en-US"/>
    </w:rPr>
  </w:style>
  <w:style w:type="character" w:customStyle="1" w:styleId="ZchnZchn51">
    <w:name w:val="Zchn Zchn51"/>
    <w:qFormat/>
    <w:rsid w:val="00575BCF"/>
    <w:rPr>
      <w:rFonts w:ascii="Courier New" w:eastAsia="Batang" w:hAnsi="Courier New"/>
      <w:lang w:val="nb-NO" w:eastAsia="en-US" w:bidi="ar-SA"/>
    </w:rPr>
  </w:style>
  <w:style w:type="character" w:customStyle="1" w:styleId="CharChar101">
    <w:name w:val="Char Char101"/>
    <w:semiHidden/>
    <w:qFormat/>
    <w:rsid w:val="00575BCF"/>
    <w:rPr>
      <w:rFonts w:ascii="Times New Roman" w:hAnsi="Times New Roman"/>
      <w:lang w:val="en-GB" w:eastAsia="en-US"/>
    </w:rPr>
  </w:style>
  <w:style w:type="character" w:customStyle="1" w:styleId="CharChar91">
    <w:name w:val="Char Char91"/>
    <w:semiHidden/>
    <w:qFormat/>
    <w:rsid w:val="00575BCF"/>
    <w:rPr>
      <w:rFonts w:ascii="Tahoma" w:hAnsi="Tahoma" w:cs="Tahoma"/>
      <w:sz w:val="16"/>
      <w:szCs w:val="16"/>
      <w:lang w:val="en-GB" w:eastAsia="en-US"/>
    </w:rPr>
  </w:style>
  <w:style w:type="character" w:customStyle="1" w:styleId="CharChar81">
    <w:name w:val="Char Char81"/>
    <w:semiHidden/>
    <w:qFormat/>
    <w:rsid w:val="00575BCF"/>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575BCF"/>
    <w:rPr>
      <w:rFonts w:ascii="Arial" w:hAnsi="Arial"/>
      <w:sz w:val="36"/>
      <w:lang w:val="en-GB" w:eastAsia="en-US" w:bidi="ar-SA"/>
    </w:rPr>
  </w:style>
  <w:style w:type="character" w:customStyle="1" w:styleId="CharChar281">
    <w:name w:val="Char Char281"/>
    <w:qFormat/>
    <w:rsid w:val="00575BCF"/>
    <w:rPr>
      <w:rFonts w:ascii="Arial" w:hAnsi="Arial"/>
      <w:sz w:val="32"/>
      <w:lang w:val="en-GB"/>
    </w:rPr>
  </w:style>
  <w:style w:type="paragraph" w:customStyle="1" w:styleId="CharChar241">
    <w:name w:val="Char Char241"/>
    <w:basedOn w:val="Normal"/>
    <w:semiHidden/>
    <w:qFormat/>
    <w:rsid w:val="00575BC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10">
    <w:name w:val="(文字) (文字) Char1"/>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575BC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CharCharCharCharCharCharChar1">
    <w:name w:val="Char Char Char Char Char Char Char Char Char Char Char Char Char1"/>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12">
    <w:name w:val="Table Grid12"/>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575BCF"/>
    <w:pPr>
      <w:keepNext/>
      <w:keepLines/>
      <w:overflowPunct w:val="0"/>
      <w:autoSpaceDE w:val="0"/>
      <w:autoSpaceDN w:val="0"/>
      <w:adjustRightInd w:val="0"/>
      <w:spacing w:after="0"/>
      <w:jc w:val="both"/>
      <w:textAlignment w:val="baseline"/>
    </w:pPr>
    <w:rPr>
      <w:rFonts w:ascii="Arial" w:hAnsi="Arial"/>
      <w:sz w:val="18"/>
      <w:szCs w:val="18"/>
      <w:lang w:eastAsia="en-GB"/>
    </w:rPr>
  </w:style>
  <w:style w:type="table" w:customStyle="1" w:styleId="TableGrid5">
    <w:name w:val="Table Grid5"/>
    <w:basedOn w:val="TableNormal"/>
    <w:next w:val="TableGrid"/>
    <w:uiPriority w:val="39"/>
    <w:qFormat/>
    <w:rsid w:val="00575BCF"/>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qFormat/>
    <w:rsid w:val="00575BC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able0">
    <w:name w:val="Table"/>
    <w:basedOn w:val="Normal"/>
    <w:link w:val="Table1"/>
    <w:qFormat/>
    <w:rsid w:val="00575BCF"/>
    <w:pPr>
      <w:overflowPunct w:val="0"/>
      <w:autoSpaceDE w:val="0"/>
      <w:autoSpaceDN w:val="0"/>
      <w:adjustRightInd w:val="0"/>
      <w:jc w:val="center"/>
      <w:textAlignment w:val="baseline"/>
    </w:pPr>
    <w:rPr>
      <w:rFonts w:ascii="Arial" w:hAnsi="Arial" w:cs="Arial"/>
      <w:b/>
      <w:lang w:eastAsia="en-GB"/>
    </w:rPr>
  </w:style>
  <w:style w:type="character" w:customStyle="1" w:styleId="Table1">
    <w:name w:val="Table (文字)"/>
    <w:link w:val="Table0"/>
    <w:qFormat/>
    <w:rsid w:val="00575BCF"/>
    <w:rPr>
      <w:rFonts w:ascii="Arial" w:hAnsi="Arial" w:cs="Arial"/>
      <w:b/>
      <w:lang w:val="en-GB" w:eastAsia="en-GB"/>
    </w:rPr>
  </w:style>
  <w:style w:type="paragraph" w:customStyle="1" w:styleId="ColorfulList-Accent11">
    <w:name w:val="Colorful List - Accent 11"/>
    <w:basedOn w:val="Normal"/>
    <w:uiPriority w:val="34"/>
    <w:qFormat/>
    <w:rsid w:val="00575BCF"/>
    <w:pPr>
      <w:overflowPunct w:val="0"/>
      <w:autoSpaceDE w:val="0"/>
      <w:autoSpaceDN w:val="0"/>
      <w:adjustRightInd w:val="0"/>
      <w:ind w:left="720"/>
      <w:contextualSpacing/>
      <w:textAlignment w:val="baseline"/>
    </w:pPr>
    <w:rPr>
      <w:lang w:eastAsia="en-GB"/>
    </w:rPr>
  </w:style>
  <w:style w:type="table" w:customStyle="1" w:styleId="TableGrid41">
    <w:name w:val="Table Grid41"/>
    <w:basedOn w:val="TableNormal"/>
    <w:next w:val="TableGrid"/>
    <w:qFormat/>
    <w:rsid w:val="00575BC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575BC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不明显参考1"/>
    <w:uiPriority w:val="31"/>
    <w:qFormat/>
    <w:rsid w:val="00575BCF"/>
    <w:rPr>
      <w:smallCaps/>
      <w:color w:val="5A5A5A"/>
    </w:rPr>
  </w:style>
  <w:style w:type="paragraph" w:customStyle="1" w:styleId="TOC10">
    <w:name w:val="TOC 标题1"/>
    <w:basedOn w:val="Heading1"/>
    <w:next w:val="Normal"/>
    <w:uiPriority w:val="39"/>
    <w:unhideWhenUsed/>
    <w:qFormat/>
    <w:rsid w:val="00575BC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1a">
    <w:name w:val="明显强调1"/>
    <w:uiPriority w:val="21"/>
    <w:qFormat/>
    <w:rsid w:val="00575BCF"/>
    <w:rPr>
      <w:b/>
      <w:bCs/>
      <w:i/>
      <w:iCs/>
      <w:color w:val="4F81BD"/>
    </w:rPr>
  </w:style>
  <w:style w:type="paragraph" w:customStyle="1" w:styleId="B6">
    <w:name w:val="B6"/>
    <w:basedOn w:val="B5"/>
    <w:link w:val="B6Char"/>
    <w:qFormat/>
    <w:rsid w:val="00575BCF"/>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575BCF"/>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575BCF"/>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575BCF"/>
    <w:pPr>
      <w:overflowPunct w:val="0"/>
      <w:autoSpaceDE w:val="0"/>
      <w:autoSpaceDN w:val="0"/>
      <w:adjustRightInd w:val="0"/>
      <w:textAlignment w:val="baseline"/>
    </w:pPr>
    <w:rPr>
      <w:rFonts w:cs="v4.2.0"/>
      <w:lang w:eastAsia="en-GB"/>
    </w:rPr>
  </w:style>
  <w:style w:type="character" w:customStyle="1" w:styleId="EditorsNoteCarCar">
    <w:name w:val="Editor's Note Car Car"/>
    <w:qFormat/>
    <w:rsid w:val="00575BCF"/>
    <w:rPr>
      <w:rFonts w:ascii="Times New Roman" w:hAnsi="Times New Roman"/>
      <w:color w:val="FF0000"/>
      <w:lang w:val="en-GB" w:eastAsia="en-US"/>
    </w:rPr>
  </w:style>
  <w:style w:type="character" w:customStyle="1" w:styleId="HeadingChar">
    <w:name w:val="Heading Char"/>
    <w:link w:val="Heading"/>
    <w:qFormat/>
    <w:rsid w:val="00575BCF"/>
    <w:rPr>
      <w:rFonts w:ascii="Arial" w:eastAsia="SimSun" w:hAnsi="Arial"/>
      <w:b/>
      <w:sz w:val="22"/>
    </w:rPr>
  </w:style>
  <w:style w:type="character" w:customStyle="1" w:styleId="B6Char">
    <w:name w:val="B6 Char"/>
    <w:link w:val="B6"/>
    <w:qFormat/>
    <w:rsid w:val="00575BCF"/>
    <w:rPr>
      <w:rFonts w:ascii="Times New Roman" w:hAnsi="Times New Roman"/>
      <w:lang w:val="en-GB" w:eastAsia="zh-CN"/>
    </w:rPr>
  </w:style>
  <w:style w:type="table" w:customStyle="1" w:styleId="TableStyle1">
    <w:name w:val="Table Style1"/>
    <w:basedOn w:val="TableNormal"/>
    <w:qFormat/>
    <w:rsid w:val="00575BCF"/>
    <w:rPr>
      <w:rFonts w:ascii="Times New Roman" w:eastAsia="MS Mincho" w:hAnsi="Times New Roman"/>
      <w:lang w:val="en-US" w:eastAsia="en-US"/>
    </w:rPr>
    <w:tblPr/>
  </w:style>
  <w:style w:type="paragraph" w:customStyle="1" w:styleId="tal1">
    <w:name w:val="tal"/>
    <w:basedOn w:val="Normal"/>
    <w:qFormat/>
    <w:rsid w:val="00575BCF"/>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NB2">
    <w:name w:val="NB2"/>
    <w:basedOn w:val="ZG"/>
    <w:qFormat/>
    <w:rsid w:val="00575BCF"/>
    <w:pPr>
      <w:framePr w:wrap="notBeside"/>
      <w:overflowPunct w:val="0"/>
      <w:autoSpaceDE w:val="0"/>
      <w:autoSpaceDN w:val="0"/>
      <w:adjustRightInd w:val="0"/>
      <w:textAlignment w:val="baseline"/>
    </w:pPr>
    <w:rPr>
      <w:noProof w:val="0"/>
      <w:lang w:val="en-US" w:eastAsia="ko-KR"/>
    </w:rPr>
  </w:style>
  <w:style w:type="paragraph" w:customStyle="1" w:styleId="tableentry">
    <w:name w:val="table entry"/>
    <w:basedOn w:val="Normal"/>
    <w:qFormat/>
    <w:rsid w:val="00575BCF"/>
    <w:pPr>
      <w:keepNext/>
      <w:overflowPunct w:val="0"/>
      <w:autoSpaceDE w:val="0"/>
      <w:autoSpaceDN w:val="0"/>
      <w:adjustRightInd w:val="0"/>
      <w:spacing w:before="60" w:after="60"/>
      <w:textAlignment w:val="baseline"/>
    </w:pPr>
    <w:rPr>
      <w:rFonts w:ascii="Bookman Old Style" w:hAnsi="Bookman Old Style"/>
      <w:lang w:val="en-US" w:eastAsia="ko-KR"/>
    </w:rPr>
  </w:style>
  <w:style w:type="table" w:customStyle="1" w:styleId="TableGrid6">
    <w:name w:val="Table Grid6"/>
    <w:basedOn w:val="TableNormal"/>
    <w:qFormat/>
    <w:rsid w:val="00575BCF"/>
    <w:pPr>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575BCF"/>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575BCF"/>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575BCF"/>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575B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正文1"/>
    <w:qFormat/>
    <w:rsid w:val="00575BCF"/>
    <w:pPr>
      <w:jc w:val="both"/>
    </w:pPr>
    <w:rPr>
      <w:rFonts w:ascii="SimSun" w:eastAsia="SimSun" w:hAnsi="SimSun" w:cs="SimSun"/>
      <w:kern w:val="2"/>
      <w:sz w:val="21"/>
      <w:szCs w:val="21"/>
      <w:lang w:val="en-US" w:eastAsia="zh-CN"/>
    </w:rPr>
  </w:style>
  <w:style w:type="paragraph" w:customStyle="1" w:styleId="font5">
    <w:name w:val="font5"/>
    <w:basedOn w:val="Normal"/>
    <w:qFormat/>
    <w:rsid w:val="00575BCF"/>
    <w:pPr>
      <w:overflowPunct w:val="0"/>
      <w:autoSpaceDE w:val="0"/>
      <w:autoSpaceDN w:val="0"/>
      <w:adjustRightInd w:val="0"/>
      <w:spacing w:before="100" w:beforeAutospacing="1" w:after="100" w:afterAutospacing="1"/>
      <w:textAlignment w:val="baseline"/>
    </w:pPr>
    <w:rPr>
      <w:rFonts w:ascii="Arial" w:hAnsi="Arial" w:cs="Arial"/>
      <w:color w:val="000000"/>
      <w:sz w:val="18"/>
      <w:szCs w:val="18"/>
      <w:lang w:val="fi-FI" w:eastAsia="fi-FI"/>
    </w:rPr>
  </w:style>
  <w:style w:type="paragraph" w:customStyle="1" w:styleId="xl65">
    <w:name w:val="xl65"/>
    <w:basedOn w:val="Normal"/>
    <w:qFormat/>
    <w:rsid w:val="00575BC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575BC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575BC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68">
    <w:name w:val="xl68"/>
    <w:basedOn w:val="Normal"/>
    <w:qFormat/>
    <w:rsid w:val="00575BC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575BCF"/>
    <w:pPr>
      <w:pBdr>
        <w:top w:val="single" w:sz="4" w:space="0" w:color="auto"/>
        <w:left w:val="single" w:sz="4" w:space="31" w:color="auto"/>
        <w:bottom w:val="single" w:sz="4" w:space="0" w:color="auto"/>
        <w:right w:val="single" w:sz="4" w:space="0" w:color="auto"/>
      </w:pBdr>
      <w:overflowPunct w:val="0"/>
      <w:autoSpaceDE w:val="0"/>
      <w:autoSpaceDN w:val="0"/>
      <w:adjustRightInd w:val="0"/>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575BCF"/>
    <w:pPr>
      <w:pBdr>
        <w:top w:val="single" w:sz="4" w:space="0" w:color="auto"/>
        <w:left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575BCF"/>
    <w:pPr>
      <w:pBdr>
        <w:top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575BC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575BC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575BCF"/>
    <w:pPr>
      <w:pBdr>
        <w:top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575BCF"/>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575BCF"/>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575BCF"/>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8">
    <w:name w:val="xl78"/>
    <w:basedOn w:val="Normal"/>
    <w:qFormat/>
    <w:rsid w:val="00575BCF"/>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9">
    <w:name w:val="xl79"/>
    <w:basedOn w:val="Normal"/>
    <w:qFormat/>
    <w:rsid w:val="00575BC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575BCF"/>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575BCF"/>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575BC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575BC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84">
    <w:name w:val="xl84"/>
    <w:basedOn w:val="Normal"/>
    <w:qFormat/>
    <w:rsid w:val="00575BCF"/>
    <w:pP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575BCF"/>
    <w:pPr>
      <w:pBdr>
        <w:bottom w:val="single" w:sz="8" w:space="0" w:color="000000"/>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575BCF"/>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575BCF"/>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Char6">
    <w:name w:val="cap Char6"/>
    <w:aliases w:val="cap Char Char6,Caption Char Char5,Caption Char1 Char Char5,cap Char Char1 Char5,Caption Char Char1 Char Char5,cap Char2 Char Char Char5"/>
    <w:qFormat/>
    <w:rsid w:val="00575BCF"/>
    <w:rPr>
      <w:b/>
      <w:lang w:val="en-GB" w:eastAsia="en-US" w:bidi="ar-SA"/>
    </w:rPr>
  </w:style>
  <w:style w:type="table" w:customStyle="1" w:styleId="TableGrid22">
    <w:name w:val="Table Grid22"/>
    <w:basedOn w:val="TableNormal"/>
    <w:next w:val="TableGrid"/>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575BC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575B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575B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575B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575B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575B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575BC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575BCF"/>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qFormat/>
    <w:rsid w:val="00575B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0">
    <w:name w:val="Figure_title"/>
    <w:basedOn w:val="Normal"/>
    <w:next w:val="Normal"/>
    <w:qFormat/>
    <w:rsid w:val="00575BCF"/>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lang w:eastAsia="en-GB"/>
    </w:rPr>
  </w:style>
  <w:style w:type="paragraph" w:customStyle="1" w:styleId="FigureNo">
    <w:name w:val="Figure_No"/>
    <w:basedOn w:val="Normal"/>
    <w:next w:val="Normal"/>
    <w:qFormat/>
    <w:rsid w:val="00575BCF"/>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lang w:eastAsia="en-GB"/>
    </w:rPr>
  </w:style>
  <w:style w:type="paragraph" w:customStyle="1" w:styleId="Tabletext1">
    <w:name w:val="Table_text"/>
    <w:basedOn w:val="Normal"/>
    <w:qFormat/>
    <w:rsid w:val="00575BC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eastAsia="en-GB"/>
    </w:rPr>
  </w:style>
  <w:style w:type="paragraph" w:customStyle="1" w:styleId="Tablelegend">
    <w:name w:val="Table_legend"/>
    <w:basedOn w:val="Normal"/>
    <w:qFormat/>
    <w:rsid w:val="00575BCF"/>
    <w:pPr>
      <w:tabs>
        <w:tab w:val="left" w:pos="1134"/>
        <w:tab w:val="left" w:pos="1871"/>
        <w:tab w:val="left" w:pos="2268"/>
      </w:tabs>
      <w:overflowPunct w:val="0"/>
      <w:autoSpaceDE w:val="0"/>
      <w:autoSpaceDN w:val="0"/>
      <w:adjustRightInd w:val="0"/>
      <w:spacing w:before="120" w:after="0"/>
      <w:textAlignment w:val="baseline"/>
    </w:pPr>
    <w:rPr>
      <w:rFonts w:eastAsiaTheme="minorEastAsia"/>
      <w:lang w:eastAsia="en-GB"/>
    </w:rPr>
  </w:style>
  <w:style w:type="paragraph" w:customStyle="1" w:styleId="TableNo">
    <w:name w:val="Table_No"/>
    <w:basedOn w:val="Normal"/>
    <w:next w:val="Normal"/>
    <w:link w:val="TableNo0"/>
    <w:qFormat/>
    <w:rsid w:val="00575BCF"/>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lang w:eastAsia="en-GB"/>
    </w:rPr>
  </w:style>
  <w:style w:type="paragraph" w:customStyle="1" w:styleId="Tabletitle0">
    <w:name w:val="Table_title"/>
    <w:basedOn w:val="Normal"/>
    <w:next w:val="Tabletext1"/>
    <w:qFormat/>
    <w:rsid w:val="00575BC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lang w:eastAsia="en-GB"/>
    </w:rPr>
  </w:style>
  <w:style w:type="paragraph" w:customStyle="1" w:styleId="Rientra1">
    <w:name w:val="Rientra1"/>
    <w:basedOn w:val="Normal"/>
    <w:uiPriority w:val="99"/>
    <w:qFormat/>
    <w:rsid w:val="00575BCF"/>
    <w:pPr>
      <w:numPr>
        <w:numId w:val="3"/>
      </w:numPr>
      <w:tabs>
        <w:tab w:val="left" w:pos="0"/>
      </w:tabs>
      <w:suppressAutoHyphens/>
      <w:overflowPunct w:val="0"/>
      <w:autoSpaceDE w:val="0"/>
      <w:autoSpaceDN w:val="0"/>
      <w:adjustRightInd w:val="0"/>
      <w:spacing w:before="60" w:after="60"/>
      <w:jc w:val="both"/>
      <w:textAlignment w:val="baseline"/>
    </w:pPr>
    <w:rPr>
      <w:lang w:eastAsia="en-GB"/>
    </w:rPr>
  </w:style>
  <w:style w:type="paragraph" w:customStyle="1" w:styleId="Tablefin">
    <w:name w:val="Table_fin"/>
    <w:basedOn w:val="Normal"/>
    <w:next w:val="Normal"/>
    <w:qFormat/>
    <w:rsid w:val="00575BCF"/>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NoList"/>
    <w:rsid w:val="00575BCF"/>
    <w:pPr>
      <w:numPr>
        <w:numId w:val="3"/>
      </w:numPr>
    </w:pPr>
  </w:style>
  <w:style w:type="paragraph" w:customStyle="1" w:styleId="enumlev3">
    <w:name w:val="enumlev3"/>
    <w:basedOn w:val="enumlev2"/>
    <w:qFormat/>
    <w:rsid w:val="00575BCF"/>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Heading">
    <w:name w:val="Heading"/>
    <w:next w:val="Normal"/>
    <w:link w:val="HeadingChar"/>
    <w:qFormat/>
    <w:rsid w:val="00575BCF"/>
    <w:pPr>
      <w:spacing w:before="360"/>
      <w:ind w:left="2552"/>
    </w:pPr>
    <w:rPr>
      <w:rFonts w:ascii="Arial" w:eastAsia="SimSun" w:hAnsi="Arial"/>
      <w:b/>
      <w:sz w:val="22"/>
    </w:rPr>
  </w:style>
  <w:style w:type="paragraph" w:customStyle="1" w:styleId="tah0">
    <w:name w:val="tah"/>
    <w:basedOn w:val="Normal"/>
    <w:qFormat/>
    <w:rsid w:val="00575BCF"/>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paragraph" w:customStyle="1" w:styleId="TdocHeader2">
    <w:name w:val="Tdoc_Header_2"/>
    <w:basedOn w:val="Normal"/>
    <w:qFormat/>
    <w:rsid w:val="00575BCF"/>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table" w:customStyle="1" w:styleId="TableGrid122">
    <w:name w:val="Table Grid122"/>
    <w:basedOn w:val="TableNormal"/>
    <w:next w:val="TableGrid"/>
    <w:qFormat/>
    <w:rsid w:val="00575BC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qFormat/>
    <w:rsid w:val="00575BC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575BCF"/>
    <w:pPr>
      <w:keepNext/>
      <w:keepLines/>
      <w:overflowPunct w:val="0"/>
      <w:autoSpaceDE w:val="0"/>
      <w:autoSpaceDN w:val="0"/>
      <w:adjustRightInd w:val="0"/>
      <w:spacing w:after="0"/>
      <w:ind w:left="851" w:hanging="851"/>
      <w:textAlignment w:val="baseline"/>
    </w:pPr>
    <w:rPr>
      <w:rFonts w:ascii="Arial" w:eastAsiaTheme="minorEastAsia" w:hAnsi="Arial"/>
      <w:sz w:val="18"/>
      <w:lang w:eastAsia="en-GB"/>
    </w:rPr>
  </w:style>
  <w:style w:type="character" w:customStyle="1" w:styleId="UnresolvedMention3">
    <w:name w:val="Unresolved Mention3"/>
    <w:basedOn w:val="DefaultParagraphFont"/>
    <w:uiPriority w:val="99"/>
    <w:unhideWhenUsed/>
    <w:qFormat/>
    <w:rsid w:val="00575BCF"/>
    <w:rPr>
      <w:color w:val="605E5C"/>
      <w:shd w:val="clear" w:color="auto" w:fill="E1DFDD"/>
    </w:rPr>
  </w:style>
  <w:style w:type="table" w:customStyle="1" w:styleId="TableGrid10">
    <w:name w:val="Table Grid10"/>
    <w:basedOn w:val="TableNormal"/>
    <w:next w:val="TableGrid"/>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575BC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qFormat/>
    <w:rsid w:val="00575BC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qFormat/>
    <w:rsid w:val="00575BC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qFormat/>
    <w:rsid w:val="00575BC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575BC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qFormat/>
    <w:rsid w:val="00575BC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qFormat/>
    <w:rsid w:val="00575BC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qFormat/>
    <w:rsid w:val="00575BC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网格型1"/>
    <w:basedOn w:val="TableNormal"/>
    <w:next w:val="TableGrid"/>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next w:val="TableClassic2"/>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75BCF"/>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575BCF"/>
    <w:rPr>
      <w:smallCaps/>
      <w:color w:val="5A5A5A"/>
    </w:rPr>
  </w:style>
  <w:style w:type="paragraph" w:customStyle="1" w:styleId="Style90">
    <w:name w:val="_Style 90"/>
    <w:uiPriority w:val="99"/>
    <w:semiHidden/>
    <w:qFormat/>
    <w:rsid w:val="00575BCF"/>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575BCF"/>
    <w:rPr>
      <w:smallCaps/>
      <w:color w:val="5A5A5A"/>
    </w:rPr>
  </w:style>
  <w:style w:type="paragraph" w:customStyle="1" w:styleId="CharChar6">
    <w:name w:val="Char Char6"/>
    <w:semiHidden/>
    <w:qFormat/>
    <w:rsid w:val="00575B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575BCF"/>
    <w:rPr>
      <w:rFonts w:ascii="Arial" w:hAnsi="Arial"/>
      <w:lang w:val="en-GB" w:eastAsia="en-US" w:bidi="ar-SA"/>
    </w:rPr>
  </w:style>
  <w:style w:type="character" w:customStyle="1" w:styleId="p1">
    <w:name w:val="p1"/>
    <w:qFormat/>
    <w:rsid w:val="00575BCF"/>
  </w:style>
  <w:style w:type="character" w:customStyle="1" w:styleId="e-031">
    <w:name w:val="e-031"/>
    <w:qFormat/>
    <w:rsid w:val="00575BCF"/>
    <w:rPr>
      <w:i/>
      <w:iCs/>
    </w:rPr>
  </w:style>
  <w:style w:type="paragraph" w:customStyle="1" w:styleId="Revision1">
    <w:name w:val="Revision1"/>
    <w:hidden/>
    <w:uiPriority w:val="99"/>
    <w:semiHidden/>
    <w:qFormat/>
    <w:rsid w:val="00575BCF"/>
    <w:rPr>
      <w:rFonts w:ascii="Times New Roman" w:eastAsia="Batang" w:hAnsi="Times New Roman"/>
      <w:lang w:val="en-GB" w:eastAsia="en-US"/>
    </w:rPr>
  </w:style>
  <w:style w:type="character" w:customStyle="1" w:styleId="hps">
    <w:name w:val="hps"/>
    <w:qFormat/>
    <w:rsid w:val="00575BCF"/>
  </w:style>
  <w:style w:type="character" w:customStyle="1" w:styleId="IntenseEmphasis1">
    <w:name w:val="Intense Emphasis1"/>
    <w:basedOn w:val="DefaultParagraphFont"/>
    <w:uiPriority w:val="21"/>
    <w:qFormat/>
    <w:rsid w:val="00575BCF"/>
    <w:rPr>
      <w:b/>
      <w:bCs/>
      <w:i/>
      <w:iCs/>
      <w:color w:val="4F81BD"/>
    </w:rPr>
  </w:style>
  <w:style w:type="paragraph" w:customStyle="1" w:styleId="1110">
    <w:name w:val="修订111"/>
    <w:hidden/>
    <w:uiPriority w:val="99"/>
    <w:semiHidden/>
    <w:qFormat/>
    <w:rsid w:val="00575BCF"/>
    <w:rPr>
      <w:rFonts w:ascii="Times New Roman" w:eastAsia="Batang" w:hAnsi="Times New Roman"/>
      <w:lang w:val="en-GB" w:eastAsia="en-US"/>
    </w:rPr>
  </w:style>
  <w:style w:type="character" w:customStyle="1" w:styleId="TAHChar">
    <w:name w:val="TAH Char"/>
    <w:qFormat/>
    <w:locked/>
    <w:rsid w:val="00575BCF"/>
    <w:rPr>
      <w:rFonts w:ascii="Arial" w:hAnsi="Arial" w:cs="Arial"/>
      <w:b/>
      <w:sz w:val="18"/>
      <w:lang w:val="en-GB"/>
    </w:rPr>
  </w:style>
  <w:style w:type="character" w:customStyle="1" w:styleId="IntenseEmphasis2">
    <w:name w:val="Intense Emphasis2"/>
    <w:uiPriority w:val="21"/>
    <w:qFormat/>
    <w:rsid w:val="00575BCF"/>
    <w:rPr>
      <w:b/>
      <w:bCs/>
      <w:i/>
      <w:iCs/>
      <w:color w:val="4F81BD"/>
    </w:rPr>
  </w:style>
  <w:style w:type="paragraph" w:customStyle="1" w:styleId="TOCHeading1">
    <w:name w:val="TOC Heading1"/>
    <w:basedOn w:val="Heading1"/>
    <w:next w:val="Normal"/>
    <w:uiPriority w:val="39"/>
    <w:unhideWhenUsed/>
    <w:qFormat/>
    <w:rsid w:val="00575BCF"/>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eastAsia="en-GB"/>
    </w:rPr>
  </w:style>
  <w:style w:type="character" w:customStyle="1" w:styleId="search-word-mail">
    <w:name w:val="search-word-mail"/>
    <w:qFormat/>
    <w:rsid w:val="00575BCF"/>
  </w:style>
  <w:style w:type="character" w:customStyle="1" w:styleId="SubtleReference1">
    <w:name w:val="Subtle Reference1"/>
    <w:uiPriority w:val="31"/>
    <w:qFormat/>
    <w:rsid w:val="00575BCF"/>
    <w:rPr>
      <w:smallCaps/>
      <w:color w:val="5A5A5A"/>
    </w:rPr>
  </w:style>
  <w:style w:type="character" w:customStyle="1" w:styleId="Char11">
    <w:name w:val="脚注文本 Char1"/>
    <w:aliases w:val="footnote text41 Char1"/>
    <w:basedOn w:val="DefaultParagraphFont"/>
    <w:semiHidden/>
    <w:qFormat/>
    <w:rsid w:val="00575BCF"/>
    <w:rPr>
      <w:rFonts w:ascii="Times New Roman" w:eastAsia="Times New Roman" w:hAnsi="Times New Roman"/>
      <w:sz w:val="18"/>
      <w:szCs w:val="18"/>
      <w:lang w:val="en-GB" w:eastAsia="en-GB"/>
    </w:rPr>
  </w:style>
  <w:style w:type="character" w:customStyle="1" w:styleId="word">
    <w:name w:val="word"/>
    <w:basedOn w:val="DefaultParagraphFont"/>
    <w:qFormat/>
    <w:rsid w:val="00575BCF"/>
  </w:style>
  <w:style w:type="character" w:customStyle="1" w:styleId="1d">
    <w:name w:val="未处理的提及1"/>
    <w:basedOn w:val="DefaultParagraphFont"/>
    <w:uiPriority w:val="99"/>
    <w:qFormat/>
    <w:rsid w:val="00575BCF"/>
    <w:rPr>
      <w:color w:val="605E5C"/>
      <w:shd w:val="clear" w:color="auto" w:fill="E1DFDD"/>
    </w:rPr>
  </w:style>
  <w:style w:type="character" w:customStyle="1" w:styleId="a8">
    <w:name w:val="首标题"/>
    <w:qFormat/>
    <w:rsid w:val="00575BCF"/>
    <w:rPr>
      <w:rFonts w:ascii="Arial" w:eastAsia="SimSun" w:hAnsi="Arial"/>
      <w:sz w:val="24"/>
      <w:lang w:val="en-US" w:eastAsia="zh-CN" w:bidi="ar-SA"/>
    </w:rPr>
  </w:style>
  <w:style w:type="character" w:customStyle="1" w:styleId="B1Car">
    <w:name w:val="B1+ Car"/>
    <w:link w:val="B10"/>
    <w:qFormat/>
    <w:rsid w:val="00575BCF"/>
    <w:rPr>
      <w:rFonts w:ascii="Times New Roman" w:eastAsia="MS Mincho" w:hAnsi="Times New Roman"/>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575BCF"/>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575BCF"/>
    <w:rPr>
      <w:color w:val="605E5C"/>
      <w:shd w:val="clear" w:color="auto" w:fill="E1DFDD"/>
    </w:rPr>
  </w:style>
  <w:style w:type="paragraph" w:customStyle="1" w:styleId="Style86">
    <w:name w:val="_Style 86"/>
    <w:uiPriority w:val="99"/>
    <w:semiHidden/>
    <w:qFormat/>
    <w:rsid w:val="00575BCF"/>
    <w:pPr>
      <w:spacing w:after="160" w:line="259" w:lineRule="auto"/>
    </w:pPr>
    <w:rPr>
      <w:rFonts w:ascii="Times New Roman" w:eastAsia="MS Mincho" w:hAnsi="Times New Roman"/>
      <w:lang w:val="en-GB" w:eastAsia="en-US"/>
    </w:rPr>
  </w:style>
  <w:style w:type="paragraph" w:customStyle="1" w:styleId="tac00">
    <w:name w:val="tac0"/>
    <w:basedOn w:val="Normal"/>
    <w:qFormat/>
    <w:rsid w:val="00575BCF"/>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Normal"/>
    <w:qFormat/>
    <w:rsid w:val="00575BCF"/>
    <w:pPr>
      <w:keepNext/>
      <w:widowControl w:val="0"/>
      <w:overflowPunct w:val="0"/>
      <w:autoSpaceDE w:val="0"/>
      <w:autoSpaceDN w:val="0"/>
      <w:adjustRightInd w:val="0"/>
      <w:spacing w:after="0"/>
      <w:jc w:val="center"/>
      <w:textAlignment w:val="baseline"/>
    </w:pPr>
    <w:rPr>
      <w:rFonts w:ascii="Intel Clear" w:hAnsi="Intel Clear" w:cs="Intel Clear"/>
      <w:b/>
      <w:bCs/>
      <w:kern w:val="2"/>
      <w:sz w:val="21"/>
      <w:szCs w:val="22"/>
      <w:lang w:val="fi-FI" w:eastAsia="fi-FI"/>
    </w:rPr>
  </w:style>
  <w:style w:type="paragraph" w:customStyle="1" w:styleId="arial">
    <w:name w:val="arial"/>
    <w:basedOn w:val="TAL"/>
    <w:qFormat/>
    <w:rsid w:val="00575BCF"/>
    <w:pPr>
      <w:overflowPunct w:val="0"/>
      <w:autoSpaceDE w:val="0"/>
      <w:autoSpaceDN w:val="0"/>
      <w:adjustRightInd w:val="0"/>
      <w:textAlignment w:val="baseline"/>
    </w:pPr>
    <w:rPr>
      <w:lang w:eastAsia="en-GB"/>
    </w:rPr>
  </w:style>
  <w:style w:type="character" w:customStyle="1" w:styleId="23">
    <w:name w:val="明显强调2"/>
    <w:uiPriority w:val="21"/>
    <w:qFormat/>
    <w:rsid w:val="00575BCF"/>
    <w:rPr>
      <w:b/>
      <w:bCs/>
      <w:i/>
      <w:iCs/>
      <w:color w:val="4F81BD"/>
    </w:rPr>
  </w:style>
  <w:style w:type="paragraph" w:customStyle="1" w:styleId="122">
    <w:name w:val="修订12"/>
    <w:hidden/>
    <w:semiHidden/>
    <w:qFormat/>
    <w:rsid w:val="00575BCF"/>
    <w:rPr>
      <w:rFonts w:ascii="Times New Roman" w:eastAsia="Batang" w:hAnsi="Times New Roman"/>
      <w:lang w:val="en-GB" w:eastAsia="en-US"/>
    </w:rPr>
  </w:style>
  <w:style w:type="paragraph" w:styleId="MacroText">
    <w:name w:val="macro"/>
    <w:link w:val="MacroTextChar"/>
    <w:uiPriority w:val="99"/>
    <w:qFormat/>
    <w:rsid w:val="00575BC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575BCF"/>
    <w:rPr>
      <w:rFonts w:ascii="Courier New" w:eastAsia="SimSun" w:hAnsi="Courier New"/>
      <w:kern w:val="2"/>
      <w:sz w:val="24"/>
      <w:lang w:val="en-US" w:eastAsia="zh-CN"/>
    </w:rPr>
  </w:style>
  <w:style w:type="paragraph" w:styleId="Index8">
    <w:name w:val="index 8"/>
    <w:basedOn w:val="Normal"/>
    <w:next w:val="Normal"/>
    <w:uiPriority w:val="99"/>
    <w:qFormat/>
    <w:rsid w:val="00575BCF"/>
    <w:pPr>
      <w:widowControl w:val="0"/>
      <w:overflowPunct w:val="0"/>
      <w:autoSpaceDE w:val="0"/>
      <w:autoSpaceDN w:val="0"/>
      <w:adjustRightInd w:val="0"/>
      <w:spacing w:beforeLines="10" w:before="80" w:afterLines="10" w:after="80"/>
      <w:ind w:leftChars="1400" w:left="1400" w:hanging="578"/>
      <w:jc w:val="both"/>
      <w:textAlignment w:val="baseline"/>
    </w:pPr>
    <w:rPr>
      <w:kern w:val="2"/>
      <w:sz w:val="21"/>
      <w:szCs w:val="24"/>
      <w:lang w:val="en-US" w:eastAsia="zh-CN"/>
    </w:rPr>
  </w:style>
  <w:style w:type="paragraph" w:styleId="Index5">
    <w:name w:val="index 5"/>
    <w:basedOn w:val="Normal"/>
    <w:next w:val="Normal"/>
    <w:uiPriority w:val="99"/>
    <w:qFormat/>
    <w:rsid w:val="00575BCF"/>
    <w:pPr>
      <w:widowControl w:val="0"/>
      <w:overflowPunct w:val="0"/>
      <w:autoSpaceDE w:val="0"/>
      <w:autoSpaceDN w:val="0"/>
      <w:adjustRightInd w:val="0"/>
      <w:spacing w:beforeLines="10" w:before="80" w:afterLines="10" w:after="80"/>
      <w:ind w:leftChars="800" w:left="800" w:hanging="578"/>
      <w:jc w:val="both"/>
      <w:textAlignment w:val="baseline"/>
    </w:pPr>
    <w:rPr>
      <w:kern w:val="2"/>
      <w:sz w:val="21"/>
      <w:szCs w:val="24"/>
      <w:lang w:val="en-US" w:eastAsia="zh-CN"/>
    </w:rPr>
  </w:style>
  <w:style w:type="paragraph" w:styleId="Index6">
    <w:name w:val="index 6"/>
    <w:basedOn w:val="Normal"/>
    <w:next w:val="Normal"/>
    <w:uiPriority w:val="99"/>
    <w:qFormat/>
    <w:rsid w:val="00575BCF"/>
    <w:pPr>
      <w:widowControl w:val="0"/>
      <w:overflowPunct w:val="0"/>
      <w:autoSpaceDE w:val="0"/>
      <w:autoSpaceDN w:val="0"/>
      <w:adjustRightInd w:val="0"/>
      <w:spacing w:beforeLines="10" w:before="80" w:afterLines="10" w:after="80"/>
      <w:ind w:leftChars="1000" w:left="1000" w:hanging="578"/>
      <w:jc w:val="both"/>
      <w:textAlignment w:val="baseline"/>
    </w:pPr>
    <w:rPr>
      <w:kern w:val="2"/>
      <w:sz w:val="21"/>
      <w:szCs w:val="24"/>
      <w:lang w:val="en-US" w:eastAsia="zh-CN"/>
    </w:rPr>
  </w:style>
  <w:style w:type="paragraph" w:styleId="Index4">
    <w:name w:val="index 4"/>
    <w:basedOn w:val="Normal"/>
    <w:next w:val="Normal"/>
    <w:uiPriority w:val="99"/>
    <w:qFormat/>
    <w:rsid w:val="00575BCF"/>
    <w:pPr>
      <w:widowControl w:val="0"/>
      <w:overflowPunct w:val="0"/>
      <w:autoSpaceDE w:val="0"/>
      <w:autoSpaceDN w:val="0"/>
      <w:adjustRightInd w:val="0"/>
      <w:spacing w:beforeLines="10" w:before="80" w:afterLines="10" w:after="80"/>
      <w:ind w:leftChars="600" w:left="600" w:hanging="578"/>
      <w:jc w:val="both"/>
      <w:textAlignment w:val="baseline"/>
    </w:pPr>
    <w:rPr>
      <w:kern w:val="2"/>
      <w:sz w:val="21"/>
      <w:szCs w:val="24"/>
      <w:lang w:val="en-US" w:eastAsia="zh-CN"/>
    </w:rPr>
  </w:style>
  <w:style w:type="paragraph" w:styleId="Index3">
    <w:name w:val="index 3"/>
    <w:basedOn w:val="Normal"/>
    <w:next w:val="Normal"/>
    <w:uiPriority w:val="99"/>
    <w:qFormat/>
    <w:rsid w:val="00575BCF"/>
    <w:pPr>
      <w:widowControl w:val="0"/>
      <w:overflowPunct w:val="0"/>
      <w:autoSpaceDE w:val="0"/>
      <w:autoSpaceDN w:val="0"/>
      <w:adjustRightInd w:val="0"/>
      <w:spacing w:beforeLines="10" w:before="80" w:afterLines="10" w:after="80"/>
      <w:ind w:leftChars="400" w:left="400" w:hanging="578"/>
      <w:jc w:val="both"/>
      <w:textAlignment w:val="baseline"/>
    </w:pPr>
    <w:rPr>
      <w:kern w:val="2"/>
      <w:sz w:val="21"/>
      <w:szCs w:val="24"/>
      <w:lang w:val="en-US" w:eastAsia="zh-CN"/>
    </w:rPr>
  </w:style>
  <w:style w:type="paragraph" w:styleId="Index7">
    <w:name w:val="index 7"/>
    <w:basedOn w:val="Normal"/>
    <w:next w:val="Normal"/>
    <w:uiPriority w:val="99"/>
    <w:qFormat/>
    <w:rsid w:val="00575BCF"/>
    <w:pPr>
      <w:widowControl w:val="0"/>
      <w:overflowPunct w:val="0"/>
      <w:autoSpaceDE w:val="0"/>
      <w:autoSpaceDN w:val="0"/>
      <w:adjustRightInd w:val="0"/>
      <w:spacing w:beforeLines="10" w:before="80" w:afterLines="10" w:after="80"/>
      <w:ind w:leftChars="1200" w:left="1200" w:hanging="578"/>
      <w:jc w:val="both"/>
      <w:textAlignment w:val="baseline"/>
    </w:pPr>
    <w:rPr>
      <w:kern w:val="2"/>
      <w:sz w:val="21"/>
      <w:szCs w:val="24"/>
      <w:lang w:val="en-US" w:eastAsia="zh-CN"/>
    </w:rPr>
  </w:style>
  <w:style w:type="paragraph" w:styleId="Index9">
    <w:name w:val="index 9"/>
    <w:basedOn w:val="Normal"/>
    <w:next w:val="Normal"/>
    <w:uiPriority w:val="99"/>
    <w:qFormat/>
    <w:rsid w:val="00575BCF"/>
    <w:pPr>
      <w:widowControl w:val="0"/>
      <w:overflowPunct w:val="0"/>
      <w:autoSpaceDE w:val="0"/>
      <w:autoSpaceDN w:val="0"/>
      <w:adjustRightInd w:val="0"/>
      <w:spacing w:beforeLines="10" w:before="80" w:afterLines="10" w:after="80"/>
      <w:ind w:leftChars="1600" w:left="1600" w:hanging="578"/>
      <w:jc w:val="both"/>
      <w:textAlignment w:val="baseline"/>
    </w:pPr>
    <w:rPr>
      <w:kern w:val="2"/>
      <w:sz w:val="21"/>
      <w:szCs w:val="24"/>
      <w:lang w:val="en-US" w:eastAsia="zh-CN"/>
    </w:rPr>
  </w:style>
  <w:style w:type="paragraph" w:customStyle="1" w:styleId="a9">
    <w:name w:val="参考资料列表"/>
    <w:basedOn w:val="List"/>
    <w:link w:val="Char3"/>
    <w:qFormat/>
    <w:rsid w:val="00575BCF"/>
    <w:pPr>
      <w:overflowPunct w:val="0"/>
      <w:autoSpaceDE w:val="0"/>
      <w:autoSpaceDN w:val="0"/>
      <w:adjustRightInd w:val="0"/>
      <w:spacing w:before="80" w:after="80"/>
      <w:ind w:left="680" w:hanging="567"/>
      <w:jc w:val="both"/>
      <w:textAlignment w:val="baseline"/>
    </w:pPr>
    <w:rPr>
      <w:sz w:val="21"/>
      <w:szCs w:val="22"/>
      <w:lang w:eastAsia="zh-CN"/>
    </w:rPr>
  </w:style>
  <w:style w:type="character" w:customStyle="1" w:styleId="Char3">
    <w:name w:val="参考资料列表 Char"/>
    <w:link w:val="a9"/>
    <w:qFormat/>
    <w:rsid w:val="00575BCF"/>
    <w:rPr>
      <w:rFonts w:ascii="Times New Roman" w:hAnsi="Times New Roman"/>
      <w:sz w:val="21"/>
      <w:szCs w:val="22"/>
      <w:lang w:val="en-GB" w:eastAsia="zh-CN"/>
    </w:rPr>
  </w:style>
  <w:style w:type="character" w:customStyle="1" w:styleId="aa">
    <w:name w:val="文稿抬头"/>
    <w:qFormat/>
    <w:rsid w:val="00575BCF"/>
    <w:rPr>
      <w:rFonts w:eastAsia="MS Mincho"/>
      <w:b/>
      <w:bCs/>
      <w:sz w:val="24"/>
    </w:rPr>
  </w:style>
  <w:style w:type="paragraph" w:customStyle="1" w:styleId="Revisin">
    <w:name w:val="Revisión"/>
    <w:hidden/>
    <w:uiPriority w:val="99"/>
    <w:semiHidden/>
    <w:qFormat/>
    <w:rsid w:val="00575BCF"/>
    <w:pPr>
      <w:spacing w:before="180" w:after="180"/>
      <w:ind w:left="1134" w:hanging="1134"/>
      <w:jc w:val="both"/>
    </w:pPr>
    <w:rPr>
      <w:rFonts w:ascii="Times New Roman" w:eastAsia="SimSun" w:hAnsi="Times New Roman"/>
      <w:lang w:val="en-GB" w:eastAsia="en-US"/>
    </w:rPr>
  </w:style>
  <w:style w:type="paragraph" w:customStyle="1" w:styleId="ab">
    <w:name w:val="文稿标题"/>
    <w:basedOn w:val="Normal"/>
    <w:uiPriority w:val="99"/>
    <w:qFormat/>
    <w:rsid w:val="00575BCF"/>
    <w:pPr>
      <w:overflowPunct w:val="0"/>
      <w:autoSpaceDE w:val="0"/>
      <w:autoSpaceDN w:val="0"/>
      <w:adjustRightInd w:val="0"/>
      <w:spacing w:before="80" w:after="80"/>
      <w:ind w:left="1979" w:hanging="1979"/>
      <w:jc w:val="both"/>
      <w:textAlignment w:val="baseline"/>
    </w:pPr>
    <w:rPr>
      <w:rFonts w:cs="SimSun"/>
      <w:b/>
      <w:sz w:val="24"/>
      <w:lang w:eastAsia="zh-CN"/>
    </w:rPr>
  </w:style>
  <w:style w:type="paragraph" w:customStyle="1" w:styleId="ac">
    <w:name w:val="标题线"/>
    <w:basedOn w:val="Normal"/>
    <w:uiPriority w:val="99"/>
    <w:qFormat/>
    <w:rsid w:val="00575BCF"/>
    <w:pPr>
      <w:pBdr>
        <w:bottom w:val="single" w:sz="12" w:space="1" w:color="auto"/>
      </w:pBdr>
      <w:overflowPunct w:val="0"/>
      <w:autoSpaceDE w:val="0"/>
      <w:autoSpaceDN w:val="0"/>
      <w:adjustRightInd w:val="0"/>
      <w:spacing w:before="80" w:after="80"/>
      <w:jc w:val="both"/>
      <w:textAlignment w:val="baseline"/>
    </w:pPr>
    <w:rPr>
      <w:rFonts w:ascii="Arial" w:hAnsi="Arial" w:cs="SimSun"/>
      <w:sz w:val="21"/>
      <w:lang w:eastAsia="zh-CN"/>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575BCF"/>
    <w:rPr>
      <w:rFonts w:ascii="Times New Roman" w:eastAsia="MS Mincho" w:hAnsi="Times New Roman"/>
      <w:lang w:val="it-IT" w:eastAsia="en-GB"/>
    </w:rPr>
  </w:style>
  <w:style w:type="paragraph" w:customStyle="1" w:styleId="Doc-text2">
    <w:name w:val="Doc-text2"/>
    <w:basedOn w:val="Normal"/>
    <w:link w:val="Doc-text2Char"/>
    <w:qFormat/>
    <w:rsid w:val="00575BCF"/>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575BCF"/>
    <w:rPr>
      <w:rFonts w:ascii="Arial" w:eastAsia="MS Mincho" w:hAnsi="Arial"/>
      <w:szCs w:val="24"/>
      <w:lang w:val="en-GB" w:eastAsia="en-GB"/>
    </w:rPr>
  </w:style>
  <w:style w:type="paragraph" w:customStyle="1" w:styleId="Doc-titleJK">
    <w:name w:val="Doc-title_JK"/>
    <w:basedOn w:val="Normal"/>
    <w:next w:val="Doc-text2JK"/>
    <w:link w:val="Doc-titleJKChar"/>
    <w:qFormat/>
    <w:rsid w:val="00575BCF"/>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Normal"/>
    <w:link w:val="Doc-text2JKChar"/>
    <w:uiPriority w:val="99"/>
    <w:qFormat/>
    <w:rsid w:val="00575BCF"/>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uiPriority w:val="99"/>
    <w:qFormat/>
    <w:rsid w:val="00575BCF"/>
    <w:rPr>
      <w:rFonts w:ascii="Times New Roman" w:eastAsia="MS Mincho" w:hAnsi="Times New Roman"/>
      <w:szCs w:val="24"/>
      <w:lang w:val="en-GB" w:eastAsia="en-GB"/>
    </w:rPr>
  </w:style>
  <w:style w:type="character" w:customStyle="1" w:styleId="Doc-titleJKChar">
    <w:name w:val="Doc-title_JK Char"/>
    <w:link w:val="Doc-titleJK"/>
    <w:qFormat/>
    <w:rsid w:val="00575BCF"/>
    <w:rPr>
      <w:rFonts w:ascii="Times New Roman" w:eastAsia="MS Mincho" w:hAnsi="Times New Roman"/>
      <w:color w:val="0000FF"/>
      <w:szCs w:val="24"/>
      <w:lang w:val="en-GB" w:eastAsia="en-GB"/>
    </w:rPr>
  </w:style>
  <w:style w:type="paragraph" w:customStyle="1" w:styleId="1">
    <w:name w:val="样式 标题 1 + 小三"/>
    <w:basedOn w:val="Heading1"/>
    <w:uiPriority w:val="99"/>
    <w:qFormat/>
    <w:rsid w:val="00575BCF"/>
    <w:pPr>
      <w:numPr>
        <w:numId w:val="4"/>
      </w:numPr>
      <w:pBdr>
        <w:top w:val="none" w:sz="0" w:space="0" w:color="auto"/>
      </w:pBdr>
      <w:tabs>
        <w:tab w:val="left" w:pos="600"/>
      </w:tabs>
      <w:overflowPunct w:val="0"/>
      <w:autoSpaceDE w:val="0"/>
      <w:autoSpaceDN w:val="0"/>
      <w:adjustRightInd w:val="0"/>
      <w:spacing w:before="120" w:after="120"/>
      <w:jc w:val="both"/>
      <w:textAlignment w:val="baseline"/>
    </w:pPr>
    <w:rPr>
      <w:sz w:val="30"/>
      <w:szCs w:val="30"/>
      <w:lang w:eastAsia="en-GB"/>
    </w:rPr>
  </w:style>
  <w:style w:type="paragraph" w:customStyle="1" w:styleId="Normal0">
    <w:name w:val="Normal0"/>
    <w:uiPriority w:val="99"/>
    <w:qFormat/>
    <w:rsid w:val="00575BCF"/>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575BCF"/>
    <w:pPr>
      <w:spacing w:before="120" w:after="120"/>
    </w:pPr>
    <w:rPr>
      <w:rFonts w:ascii="Book Antiqua" w:hAnsi="Book Antiqua"/>
      <w:b/>
    </w:rPr>
  </w:style>
  <w:style w:type="paragraph" w:customStyle="1" w:styleId="abstract">
    <w:name w:val="abstract"/>
    <w:basedOn w:val="Normal"/>
    <w:next w:val="Normal"/>
    <w:uiPriority w:val="99"/>
    <w:qFormat/>
    <w:rsid w:val="00575BCF"/>
    <w:pPr>
      <w:overflowPunct w:val="0"/>
      <w:autoSpaceDE w:val="0"/>
      <w:autoSpaceDN w:val="0"/>
      <w:adjustRightInd w:val="0"/>
      <w:spacing w:before="120" w:after="120"/>
      <w:ind w:left="1440" w:right="1440"/>
      <w:jc w:val="both"/>
      <w:textAlignment w:val="baseline"/>
    </w:pPr>
    <w:rPr>
      <w:rFonts w:ascii="Book Antiqua" w:hAnsi="Book Antiqua"/>
      <w:i/>
      <w:lang w:val="en-US" w:eastAsia="en-GB"/>
    </w:rPr>
  </w:style>
  <w:style w:type="paragraph" w:customStyle="1" w:styleId="OutBox1">
    <w:name w:val="Out Box 1"/>
    <w:basedOn w:val="Normal"/>
    <w:uiPriority w:val="99"/>
    <w:qFormat/>
    <w:rsid w:val="00575BCF"/>
    <w:pPr>
      <w:overflowPunct w:val="0"/>
      <w:autoSpaceDE w:val="0"/>
      <w:autoSpaceDN w:val="0"/>
      <w:adjustRightInd w:val="0"/>
      <w:spacing w:before="120" w:after="0"/>
      <w:ind w:left="1170" w:right="86" w:hanging="450"/>
      <w:textAlignment w:val="baseline"/>
    </w:pPr>
    <w:rPr>
      <w:rFonts w:ascii="Times" w:hAnsi="Times"/>
      <w:color w:val="000000"/>
      <w:lang w:val="en-US" w:eastAsia="zh-CN"/>
    </w:rPr>
  </w:style>
  <w:style w:type="paragraph" w:customStyle="1" w:styleId="TableText2">
    <w:name w:val="Table Text"/>
    <w:basedOn w:val="Normal"/>
    <w:uiPriority w:val="99"/>
    <w:qFormat/>
    <w:rsid w:val="00575BCF"/>
    <w:pPr>
      <w:keepLines/>
      <w:overflowPunct w:val="0"/>
      <w:autoSpaceDE w:val="0"/>
      <w:autoSpaceDN w:val="0"/>
      <w:adjustRightInd w:val="0"/>
      <w:spacing w:after="0"/>
      <w:textAlignment w:val="baseline"/>
    </w:pPr>
    <w:rPr>
      <w:rFonts w:ascii="Book Antiqua" w:hAnsi="Book Antiqua"/>
      <w:sz w:val="16"/>
      <w:lang w:val="en-US" w:eastAsia="zh-CN"/>
    </w:rPr>
  </w:style>
  <w:style w:type="paragraph" w:customStyle="1" w:styleId="CharChar1Char">
    <w:name w:val="Char Char1 Char"/>
    <w:basedOn w:val="Heading4"/>
    <w:next w:val="Normal"/>
    <w:uiPriority w:val="99"/>
    <w:qFormat/>
    <w:rsid w:val="00575BCF"/>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575BCF"/>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575BCF"/>
  </w:style>
  <w:style w:type="paragraph" w:customStyle="1" w:styleId="2ChapterXXStatementh22Header2l2Level2Headhea">
    <w:name w:val="样式 标题 2Chapter X.X. Statementh22Header 2l2Level 2 Headhea..."/>
    <w:basedOn w:val="Heading2"/>
    <w:uiPriority w:val="99"/>
    <w:qFormat/>
    <w:rsid w:val="00575BCF"/>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cs="SimSun"/>
      <w:b/>
      <w:bCs/>
      <w:sz w:val="21"/>
      <w:lang w:val="en-US" w:eastAsia="zh-CN"/>
    </w:rPr>
  </w:style>
  <w:style w:type="paragraph" w:customStyle="1" w:styleId="4025025">
    <w:name w:val="样式 标题 4 + 段前: 0.25 行 段后: 0.25 行"/>
    <w:basedOn w:val="Heading4"/>
    <w:uiPriority w:val="99"/>
    <w:qFormat/>
    <w:rsid w:val="00575BCF"/>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SimHei" w:cs="SimSun"/>
      <w:kern w:val="2"/>
      <w:sz w:val="21"/>
      <w:lang w:eastAsia="zh-CN"/>
    </w:rPr>
  </w:style>
  <w:style w:type="paragraph" w:customStyle="1" w:styleId="ad">
    <w:name w:val="图片说明"/>
    <w:basedOn w:val="Normal"/>
    <w:next w:val="Normal"/>
    <w:uiPriority w:val="99"/>
    <w:qFormat/>
    <w:rsid w:val="00575BCF"/>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kern w:val="2"/>
      <w:sz w:val="21"/>
      <w:szCs w:val="24"/>
      <w:lang w:val="en-US" w:eastAsia="zh-CN"/>
    </w:rPr>
  </w:style>
  <w:style w:type="paragraph" w:customStyle="1" w:styleId="TJ">
    <w:name w:val="TJ"/>
    <w:basedOn w:val="Normal"/>
    <w:link w:val="TJChar"/>
    <w:qFormat/>
    <w:rsid w:val="00575BCF"/>
    <w:pPr>
      <w:overflowPunct w:val="0"/>
      <w:autoSpaceDE w:val="0"/>
      <w:autoSpaceDN w:val="0"/>
      <w:adjustRightInd w:val="0"/>
      <w:textAlignment w:val="baseline"/>
    </w:pPr>
    <w:rPr>
      <w:b/>
      <w:sz w:val="24"/>
      <w:u w:val="single"/>
      <w:lang w:eastAsia="ko-KR"/>
    </w:rPr>
  </w:style>
  <w:style w:type="character" w:customStyle="1" w:styleId="TJChar">
    <w:name w:val="TJ Char"/>
    <w:link w:val="TJ"/>
    <w:qFormat/>
    <w:rsid w:val="00575BCF"/>
    <w:rPr>
      <w:rFonts w:ascii="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575BCF"/>
    <w:pPr>
      <w:widowControl w:val="0"/>
      <w:adjustRightInd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575BC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Normal"/>
    <w:uiPriority w:val="99"/>
    <w:qFormat/>
    <w:rsid w:val="00575BCF"/>
    <w:pPr>
      <w:keepNext/>
      <w:numPr>
        <w:numId w:val="5"/>
      </w:numPr>
      <w:overflowPunct w:val="0"/>
      <w:autoSpaceDE w:val="0"/>
      <w:autoSpaceDN w:val="0"/>
      <w:adjustRightInd w:val="0"/>
      <w:spacing w:before="240" w:after="0"/>
      <w:jc w:val="both"/>
      <w:textAlignment w:val="baseline"/>
    </w:pPr>
    <w:rPr>
      <w:rFonts w:ascii="Arial" w:hAnsi="Arial"/>
      <w:b/>
      <w:sz w:val="24"/>
      <w:u w:val="single"/>
      <w:lang w:val="en-US" w:eastAsia="zh-CN"/>
    </w:rPr>
  </w:style>
  <w:style w:type="paragraph" w:customStyle="1" w:styleId="no0">
    <w:name w:val="no"/>
    <w:basedOn w:val="Normal"/>
    <w:uiPriority w:val="99"/>
    <w:qFormat/>
    <w:rsid w:val="00575BC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575BCF"/>
    <w:rPr>
      <w:sz w:val="24"/>
      <w:lang w:val="en-US" w:eastAsia="en-US"/>
    </w:rPr>
  </w:style>
  <w:style w:type="character" w:customStyle="1" w:styleId="TableNo0">
    <w:name w:val="Table_No Знак"/>
    <w:link w:val="TableNo"/>
    <w:qFormat/>
    <w:locked/>
    <w:rsid w:val="00575BCF"/>
    <w:rPr>
      <w:rFonts w:ascii="Times New Roman" w:eastAsiaTheme="minorEastAsia" w:hAnsi="Times New Roman"/>
      <w:caps/>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575BCF"/>
    <w:rPr>
      <w:rFonts w:ascii="Arial" w:hAnsi="Arial"/>
      <w:sz w:val="36"/>
      <w:lang w:val="en-GB" w:eastAsia="en-US" w:bidi="ar-SA"/>
    </w:rPr>
  </w:style>
  <w:style w:type="paragraph" w:customStyle="1" w:styleId="Agreement">
    <w:name w:val="Agreement"/>
    <w:basedOn w:val="Normal"/>
    <w:next w:val="Normal"/>
    <w:uiPriority w:val="99"/>
    <w:qFormat/>
    <w:rsid w:val="00575BCF"/>
    <w:pPr>
      <w:numPr>
        <w:numId w:val="6"/>
      </w:numPr>
      <w:overflowPunct w:val="0"/>
      <w:autoSpaceDE w:val="0"/>
      <w:autoSpaceDN w:val="0"/>
      <w:adjustRightInd w:val="0"/>
      <w:spacing w:before="60" w:after="0"/>
      <w:textAlignment w:val="baseline"/>
    </w:pPr>
    <w:rPr>
      <w:rFonts w:ascii="Arial" w:eastAsia="MS Mincho" w:hAnsi="Arial"/>
      <w:b/>
      <w:szCs w:val="24"/>
      <w:lang w:eastAsia="en-GB"/>
    </w:rPr>
  </w:style>
  <w:style w:type="character" w:customStyle="1" w:styleId="EmailDiscussionChar">
    <w:name w:val="EmailDiscussion Char"/>
    <w:link w:val="EmailDiscussion"/>
    <w:uiPriority w:val="99"/>
    <w:qFormat/>
    <w:locked/>
    <w:rsid w:val="00575BCF"/>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575BCF"/>
    <w:pPr>
      <w:numPr>
        <w:numId w:val="7"/>
      </w:numPr>
      <w:overflowPunct w:val="0"/>
      <w:autoSpaceDE w:val="0"/>
      <w:autoSpaceDN w:val="0"/>
      <w:adjustRightInd w:val="0"/>
      <w:spacing w:before="40" w:after="0"/>
      <w:textAlignment w:val="baseline"/>
    </w:pPr>
    <w:rPr>
      <w:rFonts w:ascii="Arial" w:eastAsia="MS Mincho" w:hAnsi="Arial" w:cs="Arial"/>
      <w:b/>
      <w:szCs w:val="24"/>
      <w:lang w:val="fr-FR" w:eastAsia="fr-FR"/>
    </w:rPr>
  </w:style>
  <w:style w:type="paragraph" w:customStyle="1" w:styleId="EmailDiscussion2">
    <w:name w:val="EmailDiscussion2"/>
    <w:basedOn w:val="Normal"/>
    <w:uiPriority w:val="99"/>
    <w:qFormat/>
    <w:rsid w:val="00575BCF"/>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2">
    <w:name w:val="页眉 Char1"/>
    <w:aliases w:val="h Char1"/>
    <w:basedOn w:val="DefaultParagraphFont"/>
    <w:qFormat/>
    <w:rsid w:val="00575BCF"/>
    <w:rPr>
      <w:rFonts w:asciiTheme="minorHAnsi" w:eastAsiaTheme="minorEastAsia" w:hAnsiTheme="minorHAnsi" w:cstheme="minorBidi"/>
      <w:kern w:val="2"/>
      <w:sz w:val="18"/>
      <w:szCs w:val="18"/>
    </w:rPr>
  </w:style>
  <w:style w:type="character" w:customStyle="1" w:styleId="font11">
    <w:name w:val="font11"/>
    <w:basedOn w:val="DefaultParagraphFont"/>
    <w:qFormat/>
    <w:rsid w:val="00575BCF"/>
    <w:rPr>
      <w:rFonts w:ascii="Arial" w:hAnsi="Arial" w:cs="Arial" w:hint="default"/>
      <w:color w:val="000000"/>
      <w:sz w:val="18"/>
      <w:szCs w:val="18"/>
      <w:u w:val="none"/>
      <w:vertAlign w:val="superscript"/>
    </w:rPr>
  </w:style>
  <w:style w:type="character" w:customStyle="1" w:styleId="font31">
    <w:name w:val="font31"/>
    <w:basedOn w:val="DefaultParagraphFont"/>
    <w:qFormat/>
    <w:rsid w:val="00575BCF"/>
    <w:rPr>
      <w:rFonts w:ascii="Arial" w:hAnsi="Arial" w:cs="Arial" w:hint="default"/>
      <w:color w:val="000000"/>
      <w:sz w:val="18"/>
      <w:szCs w:val="18"/>
      <w:u w:val="none"/>
    </w:rPr>
  </w:style>
  <w:style w:type="character" w:customStyle="1" w:styleId="font21">
    <w:name w:val="font21"/>
    <w:basedOn w:val="DefaultParagraphFont"/>
    <w:qFormat/>
    <w:rsid w:val="00575BCF"/>
    <w:rPr>
      <w:rFonts w:ascii="Arial" w:hAnsi="Arial" w:cs="Arial" w:hint="default"/>
      <w:color w:val="000000"/>
      <w:sz w:val="18"/>
      <w:szCs w:val="18"/>
      <w:u w:val="none"/>
    </w:rPr>
  </w:style>
  <w:style w:type="character" w:customStyle="1" w:styleId="font41">
    <w:name w:val="font41"/>
    <w:basedOn w:val="DefaultParagraphFont"/>
    <w:qFormat/>
    <w:rsid w:val="00575BCF"/>
    <w:rPr>
      <w:rFonts w:ascii="Arial" w:hAnsi="Arial" w:cs="Arial" w:hint="default"/>
      <w:color w:val="000000"/>
      <w:sz w:val="18"/>
      <w:szCs w:val="18"/>
      <w:u w:val="none"/>
    </w:rPr>
  </w:style>
  <w:style w:type="table" w:styleId="TableGrid17">
    <w:name w:val="Table Grid 1"/>
    <w:basedOn w:val="TableNormal"/>
    <w:qFormat/>
    <w:rsid w:val="00575BCF"/>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575BCF"/>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575BCF"/>
    <w:rPr>
      <w:rFonts w:eastAsia="SimSun"/>
      <w:lang w:val="en-GB" w:eastAsia="en-US"/>
    </w:rPr>
  </w:style>
  <w:style w:type="character" w:customStyle="1" w:styleId="Style115">
    <w:name w:val="_Style 115"/>
    <w:uiPriority w:val="31"/>
    <w:qFormat/>
    <w:rsid w:val="00575BCF"/>
    <w:rPr>
      <w:smallCaps/>
      <w:color w:val="5A5A5A"/>
    </w:rPr>
  </w:style>
  <w:style w:type="table" w:customStyle="1" w:styleId="112">
    <w:name w:val="网格型11"/>
    <w:basedOn w:val="TableNormal"/>
    <w:qFormat/>
    <w:rsid w:val="00575BC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575BC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575BC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575BC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575BC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古典型 22"/>
    <w:basedOn w:val="TableNormal"/>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575BC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575BC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575BC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575BC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575BC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575BCF"/>
    <w:rPr>
      <w:rFonts w:ascii="Times New Roman" w:eastAsia="MS Mincho" w:hAnsi="Times New Roman"/>
      <w:lang w:val="en-US" w:eastAsia="zh-CN"/>
    </w:rPr>
    <w:tblPr/>
  </w:style>
  <w:style w:type="table" w:customStyle="1" w:styleId="TableGrid54">
    <w:name w:val="Table Grid54"/>
    <w:basedOn w:val="TableNormal"/>
    <w:uiPriority w:val="39"/>
    <w:qFormat/>
    <w:rsid w:val="00575BCF"/>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575BCF"/>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575BC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575BC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575BC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575BC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TableNormal"/>
    <w:qFormat/>
    <w:rsid w:val="00575BC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575BC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575BC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575BC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575BCF"/>
    <w:rPr>
      <w:rFonts w:ascii="Times New Roman" w:eastAsia="MS Mincho" w:hAnsi="Times New Roman"/>
      <w:lang w:val="en-US" w:eastAsia="zh-CN"/>
    </w:rPr>
    <w:tblPr/>
  </w:style>
  <w:style w:type="table" w:customStyle="1" w:styleId="TableGrid511">
    <w:name w:val="Table Grid511"/>
    <w:basedOn w:val="TableNormal"/>
    <w:qFormat/>
    <w:rsid w:val="00575BCF"/>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575BCF"/>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575BC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575BC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575BC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575BC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575BC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575BC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575BC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575BC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575BC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575BC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575BC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575BC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575BCF"/>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575BCF"/>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575BC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575BC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575BC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575BC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575BC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575BC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575BC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575BC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575BCF"/>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575BC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575BCF"/>
    <w:rPr>
      <w:rFonts w:ascii="Times New Roman" w:eastAsia="Batang" w:hAnsi="Times New Roman"/>
      <w:lang w:val="en-GB" w:eastAsia="en-US"/>
    </w:rPr>
  </w:style>
  <w:style w:type="paragraph" w:customStyle="1" w:styleId="Style91">
    <w:name w:val="_Style 91"/>
    <w:uiPriority w:val="99"/>
    <w:semiHidden/>
    <w:qFormat/>
    <w:rsid w:val="00575BCF"/>
    <w:pPr>
      <w:spacing w:after="160" w:line="259" w:lineRule="auto"/>
    </w:pPr>
    <w:rPr>
      <w:rFonts w:eastAsia="SimSun"/>
      <w:lang w:val="en-GB" w:eastAsia="en-US"/>
    </w:rPr>
  </w:style>
  <w:style w:type="character" w:customStyle="1" w:styleId="Style104">
    <w:name w:val="_Style 104"/>
    <w:uiPriority w:val="31"/>
    <w:qFormat/>
    <w:rsid w:val="00575BCF"/>
    <w:rPr>
      <w:smallCaps/>
      <w:color w:val="5A5A5A"/>
    </w:rPr>
  </w:style>
  <w:style w:type="table" w:customStyle="1" w:styleId="TableGrid91">
    <w:name w:val="Table Grid91"/>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575BCF"/>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575BC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575BCF"/>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575BC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575BC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575BC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575BC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575BC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575BC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575BC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575BCF"/>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575BC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575BC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575BC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575BC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575BC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575BC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575BC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575BC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575BC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575BC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575BC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575BCF"/>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575BC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575BCF"/>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575BCF"/>
    <w:pPr>
      <w:spacing w:after="160" w:line="259" w:lineRule="auto"/>
    </w:pPr>
    <w:rPr>
      <w:rFonts w:ascii="Times New Roman" w:eastAsia="MS Mincho" w:hAnsi="Times New Roman"/>
      <w:lang w:val="en-GB" w:eastAsia="en-US"/>
    </w:rPr>
  </w:style>
  <w:style w:type="paragraph" w:customStyle="1" w:styleId="1e">
    <w:name w:val="変更箇所1"/>
    <w:semiHidden/>
    <w:qFormat/>
    <w:rsid w:val="00575BCF"/>
    <w:pPr>
      <w:autoSpaceDN w:val="0"/>
    </w:pPr>
    <w:rPr>
      <w:rFonts w:ascii="Times New Roman" w:eastAsia="MS Mincho" w:hAnsi="Times New Roman"/>
      <w:lang w:val="en-GB" w:eastAsia="en-US"/>
    </w:rPr>
  </w:style>
  <w:style w:type="paragraph" w:customStyle="1" w:styleId="25">
    <w:name w:val="変更箇所2"/>
    <w:semiHidden/>
    <w:qFormat/>
    <w:rsid w:val="00575BCF"/>
    <w:pPr>
      <w:autoSpaceDN w:val="0"/>
    </w:pPr>
    <w:rPr>
      <w:rFonts w:ascii="Times New Roman" w:eastAsia="MS Mincho" w:hAnsi="Times New Roman"/>
      <w:lang w:val="en-GB" w:eastAsia="en-US"/>
    </w:rPr>
  </w:style>
  <w:style w:type="table" w:customStyle="1" w:styleId="230">
    <w:name w:val="古典型 23"/>
    <w:basedOn w:val="TableNormal"/>
    <w:semiHidden/>
    <w:unhideWhenUsed/>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575BC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575BC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575BC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575BC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575BC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575BC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575BC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575BC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575BC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575BC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575BC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575BC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575BC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575BC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575BC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575BC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575BC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575BC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575BC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575BC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575BC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575BC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TableNormal"/>
    <w:qFormat/>
    <w:rsid w:val="00575BC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575BC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575BC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575BC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575BC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575BC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575BC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575BC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575BC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575BC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575BC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575BC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575BC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575BC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575BC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575BC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575BC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575BC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575BC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575BC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575BC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575BC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575BC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TableNormal"/>
    <w:qFormat/>
    <w:rsid w:val="00575BC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575BC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575BC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575BC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575BC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575BC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575BC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575BC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575BC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575BC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575BC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575BC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575BC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575BC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575BC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575BC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575BC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575BC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575BC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575BC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575BC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575BC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575BC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575BC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qFormat/>
    <w:rsid w:val="00575BC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575BCF"/>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575BCF"/>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575BCF"/>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575BCF"/>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575BCF"/>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575BCF"/>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575BCF"/>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575BCF"/>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575BCF"/>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575BCF"/>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Elegant">
    <w:name w:val="Table Elegant"/>
    <w:basedOn w:val="TableNormal"/>
    <w:qFormat/>
    <w:rsid w:val="00575BCF"/>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3">
    <w:name w:val="不明显参考11"/>
    <w:uiPriority w:val="31"/>
    <w:qFormat/>
    <w:rsid w:val="00575BCF"/>
    <w:rPr>
      <w:smallCaps/>
      <w:color w:val="5A5A5A"/>
    </w:rPr>
  </w:style>
  <w:style w:type="paragraph" w:customStyle="1" w:styleId="TOC11">
    <w:name w:val="TOC 标题11"/>
    <w:basedOn w:val="Heading1"/>
    <w:next w:val="Normal"/>
    <w:uiPriority w:val="39"/>
    <w:unhideWhenUsed/>
    <w:qFormat/>
    <w:rsid w:val="00575BC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font01">
    <w:name w:val="font01"/>
    <w:basedOn w:val="DefaultParagraphFont"/>
    <w:qFormat/>
    <w:rsid w:val="00575BCF"/>
    <w:rPr>
      <w:rFonts w:ascii="Arial" w:hAnsi="Arial" w:cs="Arial" w:hint="default"/>
      <w:color w:val="000000"/>
      <w:sz w:val="18"/>
      <w:szCs w:val="18"/>
      <w:u w:val="none"/>
      <w:vertAlign w:val="superscript"/>
    </w:rPr>
  </w:style>
  <w:style w:type="character" w:customStyle="1" w:styleId="font51">
    <w:name w:val="font51"/>
    <w:basedOn w:val="DefaultParagraphFont"/>
    <w:qFormat/>
    <w:rsid w:val="00575BCF"/>
    <w:rPr>
      <w:rFonts w:ascii="Arial" w:hAnsi="Arial" w:cs="Arial" w:hint="default"/>
      <w:color w:val="000000"/>
      <w:sz w:val="21"/>
      <w:szCs w:val="21"/>
      <w:u w:val="none"/>
    </w:rPr>
  </w:style>
  <w:style w:type="character" w:customStyle="1" w:styleId="27">
    <w:name w:val="不明显参考2"/>
    <w:uiPriority w:val="31"/>
    <w:qFormat/>
    <w:rsid w:val="00575BCF"/>
    <w:rPr>
      <w:smallCaps/>
      <w:color w:val="5A5A5A"/>
    </w:rPr>
  </w:style>
  <w:style w:type="paragraph" w:customStyle="1" w:styleId="TOC20">
    <w:name w:val="TOC 标题2"/>
    <w:basedOn w:val="Heading1"/>
    <w:next w:val="Normal"/>
    <w:uiPriority w:val="39"/>
    <w:unhideWhenUsed/>
    <w:qFormat/>
    <w:rsid w:val="00575BCF"/>
    <w:pPr>
      <w:overflowPunct w:val="0"/>
      <w:autoSpaceDE w:val="0"/>
      <w:autoSpaceDN w:val="0"/>
      <w:adjustRightInd w:val="0"/>
      <w:spacing w:after="0" w:line="259" w:lineRule="auto"/>
      <w:textAlignment w:val="baseline"/>
      <w:outlineLvl w:val="9"/>
    </w:pPr>
    <w:rPr>
      <w:rFonts w:ascii="Calibri Light" w:hAnsi="Calibri Light"/>
      <w:color w:val="2F5496"/>
      <w:szCs w:val="32"/>
      <w:lang w:val="en-US" w:eastAsia="en-GB"/>
    </w:rPr>
  </w:style>
  <w:style w:type="table" w:customStyle="1" w:styleId="321">
    <w:name w:val="网格型321"/>
    <w:basedOn w:val="TableNormal"/>
    <w:qFormat/>
    <w:rsid w:val="00575BC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575BC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575BC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575BC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TableNormal"/>
    <w:qFormat/>
    <w:rsid w:val="00575B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575BCF"/>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수정1"/>
    <w:hidden/>
    <w:semiHidden/>
    <w:qFormat/>
    <w:rsid w:val="00575BCF"/>
    <w:rPr>
      <w:rFonts w:ascii="Times New Roman" w:eastAsia="Batang" w:hAnsi="Times New Roman"/>
      <w:lang w:val="en-GB" w:eastAsia="en-US"/>
    </w:rPr>
  </w:style>
  <w:style w:type="table" w:customStyle="1" w:styleId="TableGrid256">
    <w:name w:val="Table Grid256"/>
    <w:basedOn w:val="TableNormal"/>
    <w:next w:val="TableGrid"/>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575BCF"/>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575BCF"/>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575BCF"/>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575BCF"/>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575BCF"/>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575BCF"/>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575BCF"/>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575BCF"/>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575BCF"/>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575BCF"/>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575BCF"/>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575BCF"/>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575BCF"/>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575BCF"/>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575BCF"/>
    <w:rPr>
      <w:rFonts w:ascii="Times New Roman" w:eastAsia="MS Mincho" w:hAnsi="Times New Roman"/>
      <w:lang w:val="en-GB" w:eastAsia="en-US"/>
    </w:rPr>
    <w:tblPr/>
  </w:style>
  <w:style w:type="table" w:customStyle="1" w:styleId="TableGrid65">
    <w:name w:val="Table Grid65"/>
    <w:basedOn w:val="TableNormal"/>
    <w:qFormat/>
    <w:rsid w:val="00575BC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575BCF"/>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575BCF"/>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575BCF"/>
    <w:rPr>
      <w:rFonts w:ascii="Times New Roman" w:eastAsia="MS Mincho" w:hAnsi="Times New Roman"/>
      <w:lang w:val="en-GB" w:eastAsia="en-US"/>
    </w:rPr>
    <w:tblPr/>
  </w:style>
  <w:style w:type="table" w:customStyle="1" w:styleId="Tabellengitternetz1122">
    <w:name w:val="Tabellengitternetz1122"/>
    <w:basedOn w:val="TableNormal"/>
    <w:qFormat/>
    <w:rsid w:val="00575BC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575BC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575BC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575BC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575BC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575BC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575BC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575BC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575BC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575BCF"/>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575BCF"/>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575BC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575BC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575BC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575BC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575BC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575BC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575BC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575BC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575BC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575BCF"/>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575BCF"/>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575BC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575BC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575BC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575BC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575BC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575BC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575BC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575BC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575BC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575BCF"/>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575BCF"/>
    <w:rPr>
      <w:color w:val="605E5C"/>
      <w:shd w:val="clear" w:color="auto" w:fill="E1DFDD"/>
    </w:rPr>
  </w:style>
  <w:style w:type="table" w:customStyle="1" w:styleId="270">
    <w:name w:val="古典型 27"/>
    <w:basedOn w:val="TableNormal"/>
    <w:next w:val="TableClassic2"/>
    <w:unhideWhenUsed/>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
    <w:name w:val="网格型 11"/>
    <w:basedOn w:val="TableNormal"/>
    <w:next w:val="TableGrid17"/>
    <w:unhideWhenUsed/>
    <w:qFormat/>
    <w:rsid w:val="00575BCF"/>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575BC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575BC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575BC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575BC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575BC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575BC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575BCF"/>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575BC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575BC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575BC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575BC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575BC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575BC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575BC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575BC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575BC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575BC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575BC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575BC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575BC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575BC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575BC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575BC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575BC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575BC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575BC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575BC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575BC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575BC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575BC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575BC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575BC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575BC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575BC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575BC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575BC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575BC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575BC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575BC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575BC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575BC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575BC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575BC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575BC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575BC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575BC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575BC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575BC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575BC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qFormat/>
    <w:rsid w:val="00575BC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575BC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TableNormal"/>
    <w:qFormat/>
    <w:rsid w:val="00575BCF"/>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575BC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575BC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575BC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575BC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575BC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575BC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575BC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575BC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575BC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575BC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575BC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575BC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575BC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575BC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575BC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575BC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575BC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575BC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575BC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575BC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575BC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575BC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575BC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575BC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575BC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575BC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575BC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575BC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575BC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575BC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575BC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575BC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575BC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
    <w:name w:val="古典型 28"/>
    <w:basedOn w:val="TableNormal"/>
    <w:next w:val="TableClassic2"/>
    <w:unhideWhenUsed/>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网格型 12"/>
    <w:basedOn w:val="TableNormal"/>
    <w:next w:val="TableGrid17"/>
    <w:semiHidden/>
    <w:unhideWhenUsed/>
    <w:qFormat/>
    <w:rsid w:val="00575BCF"/>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575BC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575BC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575BC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575BC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575BC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575BC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575BCF"/>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575BC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575BC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575BC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575BC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575BC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575BC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575BC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575BC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575BC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575BC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575BC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575BC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575BC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575BC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575BC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575BC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575BC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575BC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575BC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575BC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575BC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575BC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575BC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575BC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575BC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575BC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575BC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575BC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575BC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575BC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575BC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575BC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575BC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575BC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575BC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575BC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575BC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575BC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575BC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575BC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575BC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575BC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575BC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575BC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575BCF"/>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575BC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575BC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575BC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575BC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古典型 222"/>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575BC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575BC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575BC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575BC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575BC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575BC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575BC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575BC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575BC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575BC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575BC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575BC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575BC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575BC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575BC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575BC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575BC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575BC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575BC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575BC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575BC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575BC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575BC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575BC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575BC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575BC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575BC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575BC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575BC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575BC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575BC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575BC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575BC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575BC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575BCF"/>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575BCF"/>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575BCF"/>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575BCF"/>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575BC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575BCF"/>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575BC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575B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575BC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575B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575B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575B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575B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575B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575B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575BC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575BC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575BC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575BC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575BC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
    <w:name w:val="网格型 13"/>
    <w:basedOn w:val="TableNormal"/>
    <w:next w:val="TableGrid17"/>
    <w:qFormat/>
    <w:rsid w:val="00575BCF"/>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575BCF"/>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575BC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575BC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575BC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575BC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575BC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575BC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575BC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575BC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575BC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575BCF"/>
    <w:rPr>
      <w:rFonts w:ascii="Times New Roman" w:eastAsia="MS Mincho" w:hAnsi="Times New Roman"/>
      <w:lang w:val="en-US" w:eastAsia="zh-CN"/>
    </w:rPr>
    <w:tblPr/>
  </w:style>
  <w:style w:type="table" w:customStyle="1" w:styleId="TableGrid541">
    <w:name w:val="Table Grid541"/>
    <w:basedOn w:val="TableNormal"/>
    <w:uiPriority w:val="39"/>
    <w:qFormat/>
    <w:rsid w:val="00575BC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575BC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575BC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575BC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575BC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575BC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575BC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575BC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575BC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575BC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575BCF"/>
    <w:rPr>
      <w:rFonts w:ascii="Times New Roman" w:eastAsia="MS Mincho" w:hAnsi="Times New Roman"/>
      <w:lang w:val="en-US" w:eastAsia="zh-CN"/>
    </w:rPr>
    <w:tblPr/>
  </w:style>
  <w:style w:type="table" w:customStyle="1" w:styleId="TableGrid5111">
    <w:name w:val="Table Grid5111"/>
    <w:basedOn w:val="TableNormal"/>
    <w:qFormat/>
    <w:rsid w:val="00575BC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575BC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575BC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575BC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575BC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575BC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575BC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575BC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575BC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575BC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575BC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575BC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575BC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575BC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575BC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575BC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575BC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575BC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575BC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575BC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575BC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575BC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575BC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575BC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575BCF"/>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575BC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575BCF"/>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575BC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575BCF"/>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575BC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575BC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575BC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575BC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575BC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575BC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575BC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575BCF"/>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575BC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575BC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575BC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575BC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575BC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575BC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575BC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575BC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575BC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575BC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575BC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575BCF"/>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575BC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575BC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575BC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575BC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575BC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575BC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575BC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575BC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575BC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575BC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575BC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575BC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575BC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575BC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575BC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575BC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575BC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575BC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575BC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575BC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575BC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575BC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575BC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575BC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575BC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575BC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575BC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575BC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575BC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575BC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575BC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575BC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575BC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575BC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575BC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575BC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575BC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575BC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575BC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575BC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575BC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575BC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575BC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575BC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575BC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575BC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575BC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575BC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575BC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575BC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575BC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575BCF"/>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575BCF"/>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575BCF"/>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575BCF"/>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575BCF"/>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575B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575BCF"/>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575BCF"/>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575BCF"/>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575BCF"/>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575BCF"/>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qFormat/>
    <w:rsid w:val="00575BCF"/>
    <w:pPr>
      <w:overflowPunct w:val="0"/>
      <w:autoSpaceDE w:val="0"/>
      <w:autoSpaceDN w:val="0"/>
      <w:adjustRightInd w:val="0"/>
      <w:textAlignment w:val="baseline"/>
    </w:pPr>
    <w:rPr>
      <w:lang w:eastAsia="en-GB"/>
    </w:rPr>
  </w:style>
  <w:style w:type="paragraph" w:customStyle="1" w:styleId="Header7">
    <w:name w:val="Header 7"/>
    <w:basedOn w:val="H6"/>
    <w:qFormat/>
    <w:rsid w:val="00575BCF"/>
    <w:pPr>
      <w:overflowPunct w:val="0"/>
      <w:autoSpaceDE w:val="0"/>
      <w:autoSpaceDN w:val="0"/>
      <w:adjustRightInd w:val="0"/>
      <w:textAlignment w:val="baseline"/>
    </w:pPr>
    <w:rPr>
      <w:lang w:eastAsia="en-GB"/>
    </w:rPr>
  </w:style>
  <w:style w:type="paragraph" w:customStyle="1" w:styleId="TOC94">
    <w:name w:val="TOC 94"/>
    <w:basedOn w:val="TOC8"/>
    <w:qFormat/>
    <w:rsid w:val="00575BCF"/>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Normal"/>
    <w:next w:val="Normal"/>
    <w:qFormat/>
    <w:rsid w:val="00575BCF"/>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575BCF"/>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575BCF"/>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575BCF"/>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qFormat/>
    <w:rsid w:val="00575BCF"/>
    <w:pPr>
      <w:numPr>
        <w:numId w:val="8"/>
      </w:numPr>
      <w:tabs>
        <w:tab w:val="clear" w:pos="2160"/>
        <w:tab w:val="left" w:pos="794"/>
        <w:tab w:val="left" w:pos="1191"/>
        <w:tab w:val="left" w:pos="1588"/>
        <w:tab w:val="left" w:pos="1985"/>
      </w:tabs>
      <w:spacing w:before="240" w:after="0"/>
      <w:ind w:left="3238" w:firstLine="0"/>
    </w:pPr>
    <w:rPr>
      <w:rFonts w:ascii="Times New Roman" w:eastAsia="SimSun" w:hAnsi="Times New Roman"/>
      <w:sz w:val="24"/>
      <w:lang w:eastAsia="en-GB"/>
    </w:rPr>
  </w:style>
  <w:style w:type="character" w:customStyle="1" w:styleId="B12">
    <w:name w:val="B1 (文字)"/>
    <w:qFormat/>
    <w:rsid w:val="00575BCF"/>
    <w:rPr>
      <w:lang w:val="en-GB" w:eastAsia="ja-JP" w:bidi="ar-SA"/>
    </w:rPr>
  </w:style>
  <w:style w:type="paragraph" w:customStyle="1" w:styleId="a">
    <w:name w:val="参考文献"/>
    <w:basedOn w:val="Normal"/>
    <w:qFormat/>
    <w:rsid w:val="00575BCF"/>
    <w:pPr>
      <w:keepLines/>
      <w:numPr>
        <w:numId w:val="9"/>
      </w:numPr>
      <w:overflowPunct w:val="0"/>
      <w:autoSpaceDE w:val="0"/>
      <w:autoSpaceDN w:val="0"/>
      <w:adjustRightInd w:val="0"/>
      <w:spacing w:after="0"/>
      <w:textAlignment w:val="baseline"/>
    </w:pPr>
    <w:rPr>
      <w:rFonts w:eastAsia="MS Mincho"/>
      <w:lang w:eastAsia="en-GB"/>
    </w:rPr>
  </w:style>
  <w:style w:type="paragraph" w:customStyle="1" w:styleId="3GPP">
    <w:name w:val="3GPP 正文"/>
    <w:basedOn w:val="Normal"/>
    <w:link w:val="3GPPChar"/>
    <w:qFormat/>
    <w:rsid w:val="00575BCF"/>
    <w:pPr>
      <w:overflowPunct w:val="0"/>
      <w:autoSpaceDE w:val="0"/>
      <w:autoSpaceDN w:val="0"/>
      <w:adjustRightInd w:val="0"/>
      <w:textAlignment w:val="baseline"/>
    </w:pPr>
    <w:rPr>
      <w:lang w:eastAsia="ja-JP"/>
    </w:rPr>
  </w:style>
  <w:style w:type="character" w:customStyle="1" w:styleId="3GPPChar">
    <w:name w:val="3GPP 正文 Char"/>
    <w:link w:val="3GPP"/>
    <w:qFormat/>
    <w:rsid w:val="00575BCF"/>
    <w:rPr>
      <w:rFonts w:ascii="Times New Roman" w:hAnsi="Times New Roman"/>
      <w:lang w:val="en-GB" w:eastAsia="ja-JP"/>
    </w:rPr>
  </w:style>
  <w:style w:type="paragraph" w:customStyle="1" w:styleId="00BodyText">
    <w:name w:val="00 BodyText"/>
    <w:basedOn w:val="Normal"/>
    <w:qFormat/>
    <w:rsid w:val="00575BCF"/>
    <w:pPr>
      <w:overflowPunct w:val="0"/>
      <w:autoSpaceDE w:val="0"/>
      <w:autoSpaceDN w:val="0"/>
      <w:adjustRightInd w:val="0"/>
      <w:spacing w:after="220"/>
      <w:textAlignment w:val="baseline"/>
    </w:pPr>
    <w:rPr>
      <w:rFonts w:ascii="Arial" w:eastAsia="Malgun Gothic" w:hAnsi="Arial"/>
      <w:sz w:val="22"/>
      <w:lang w:val="en-US" w:eastAsia="en-GB"/>
    </w:rPr>
  </w:style>
  <w:style w:type="paragraph" w:customStyle="1" w:styleId="ae">
    <w:name w:val="??"/>
    <w:qFormat/>
    <w:rsid w:val="00575BCF"/>
    <w:pPr>
      <w:widowControl w:val="0"/>
    </w:pPr>
    <w:rPr>
      <w:rFonts w:ascii="Times New Roman" w:eastAsia="Malgun Gothic" w:hAnsi="Times New Roman"/>
      <w:lang w:val="en-US" w:eastAsia="en-US"/>
    </w:rPr>
  </w:style>
  <w:style w:type="paragraph" w:customStyle="1" w:styleId="2a">
    <w:name w:val="??? 2"/>
    <w:basedOn w:val="ae"/>
    <w:next w:val="ae"/>
    <w:qFormat/>
    <w:rsid w:val="00575BCF"/>
    <w:pPr>
      <w:keepNext/>
    </w:pPr>
    <w:rPr>
      <w:rFonts w:ascii="Arial" w:hAnsi="Arial"/>
      <w:b/>
      <w:sz w:val="24"/>
    </w:rPr>
  </w:style>
  <w:style w:type="paragraph" w:customStyle="1" w:styleId="Norma">
    <w:name w:val="Norma"/>
    <w:basedOn w:val="Heading1"/>
    <w:qFormat/>
    <w:rsid w:val="00575BCF"/>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575BCF"/>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eastAsia="en-GB"/>
    </w:rPr>
  </w:style>
  <w:style w:type="character" w:customStyle="1" w:styleId="11BodyTextChar">
    <w:name w:val="11 BodyText Char"/>
    <w:aliases w:val="Block_Text Char,np Char,b Char"/>
    <w:link w:val="11BodyText"/>
    <w:uiPriority w:val="99"/>
    <w:qFormat/>
    <w:rsid w:val="00575BCF"/>
    <w:rPr>
      <w:rFonts w:ascii="Arial" w:hAnsi="Arial"/>
      <w:lang w:val="en-US" w:eastAsia="en-GB"/>
    </w:rPr>
  </w:style>
  <w:style w:type="paragraph" w:customStyle="1" w:styleId="AL">
    <w:name w:val="AL"/>
    <w:basedOn w:val="TAL"/>
    <w:qFormat/>
    <w:rsid w:val="00575BCF"/>
    <w:pPr>
      <w:overflowPunct w:val="0"/>
      <w:autoSpaceDE w:val="0"/>
      <w:autoSpaceDN w:val="0"/>
      <w:adjustRightInd w:val="0"/>
      <w:textAlignment w:val="baseline"/>
    </w:pPr>
    <w:rPr>
      <w:rFonts w:eastAsia="Malgun Gothic"/>
      <w:szCs w:val="18"/>
      <w:lang w:eastAsia="en-GB"/>
    </w:rPr>
  </w:style>
  <w:style w:type="paragraph" w:customStyle="1" w:styleId="Normal1">
    <w:name w:val="Normal 1"/>
    <w:semiHidden/>
    <w:qFormat/>
    <w:rsid w:val="00575BCF"/>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Normal"/>
    <w:link w:val="BodyBestChar"/>
    <w:qFormat/>
    <w:rsid w:val="00575BCF"/>
    <w:pPr>
      <w:overflowPunct w:val="0"/>
      <w:autoSpaceDE w:val="0"/>
      <w:autoSpaceDN w:val="0"/>
      <w:adjustRightInd w:val="0"/>
      <w:spacing w:before="240" w:after="0"/>
      <w:ind w:left="540"/>
      <w:jc w:val="both"/>
      <w:textAlignment w:val="baseline"/>
    </w:pPr>
    <w:rPr>
      <w:rFonts w:ascii="Arial" w:eastAsia="MS Mincho" w:hAnsi="Arial"/>
      <w:lang w:val="en-US" w:eastAsia="en-GB"/>
    </w:rPr>
  </w:style>
  <w:style w:type="character" w:customStyle="1" w:styleId="BodyBestChar">
    <w:name w:val="BodyBest Char"/>
    <w:link w:val="BodyBest"/>
    <w:qFormat/>
    <w:rsid w:val="00575BCF"/>
    <w:rPr>
      <w:rFonts w:ascii="Arial" w:eastAsia="MS Mincho" w:hAnsi="Arial"/>
      <w:lang w:val="en-US" w:eastAsia="en-GB"/>
    </w:rPr>
  </w:style>
  <w:style w:type="paragraph" w:customStyle="1" w:styleId="3GPPHeader">
    <w:name w:val="3GPP_Header"/>
    <w:basedOn w:val="Normal"/>
    <w:qFormat/>
    <w:rsid w:val="00575BCF"/>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575BCF"/>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eastAsia="en-GB"/>
    </w:rPr>
  </w:style>
  <w:style w:type="character" w:customStyle="1" w:styleId="IvDInstructiontextChar">
    <w:name w:val="IvD Instructiontext Char"/>
    <w:link w:val="IvDInstructiontext"/>
    <w:uiPriority w:val="99"/>
    <w:qFormat/>
    <w:rsid w:val="00575BCF"/>
    <w:rPr>
      <w:rFonts w:ascii="Arial" w:eastAsia="Malgun Gothic" w:hAnsi="Arial"/>
      <w:i/>
      <w:color w:val="7F7F7F"/>
      <w:spacing w:val="2"/>
      <w:sz w:val="18"/>
      <w:szCs w:val="18"/>
      <w:lang w:val="en-US" w:eastAsia="en-GB"/>
    </w:rPr>
  </w:style>
  <w:style w:type="paragraph" w:customStyle="1" w:styleId="IvDbodytext">
    <w:name w:val="IvD bodytext"/>
    <w:basedOn w:val="BodyText"/>
    <w:link w:val="IvDbodytextChar"/>
    <w:qFormat/>
    <w:rsid w:val="00575BCF"/>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eastAsia="en-GB"/>
    </w:rPr>
  </w:style>
  <w:style w:type="character" w:customStyle="1" w:styleId="IvDbodytextChar">
    <w:name w:val="IvD bodytext Char"/>
    <w:link w:val="IvDbodytext"/>
    <w:qFormat/>
    <w:rsid w:val="00575BCF"/>
    <w:rPr>
      <w:rFonts w:ascii="Arial" w:eastAsia="Malgun Gothic" w:hAnsi="Arial"/>
      <w:spacing w:val="2"/>
      <w:lang w:val="en-US" w:eastAsia="en-GB"/>
    </w:rPr>
  </w:style>
  <w:style w:type="character" w:customStyle="1" w:styleId="tgc">
    <w:name w:val="_tgc"/>
    <w:qFormat/>
    <w:rsid w:val="00575BCF"/>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575BCF"/>
    <w:rPr>
      <w:rFonts w:ascii="Arial" w:hAnsi="Arial"/>
      <w:sz w:val="28"/>
      <w:lang w:val="en-GB" w:eastAsia="en-US"/>
    </w:rPr>
  </w:style>
  <w:style w:type="paragraph" w:customStyle="1" w:styleId="AC0">
    <w:name w:val="AC"/>
    <w:basedOn w:val="Normal"/>
    <w:qFormat/>
    <w:rsid w:val="00575BCF"/>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TableNormal"/>
    <w:semiHidden/>
    <w:unhideWhenUsed/>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0">
    <w:name w:val="网格型1111"/>
    <w:basedOn w:val="TableNormal"/>
    <w:qFormat/>
    <w:rsid w:val="00575B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575BC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qFormat/>
    <w:rsid w:val="00575BC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575BC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575BC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575BC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575BC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575BCF"/>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575BC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575BC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575BC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575BC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575BC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575BC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2"/>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TableNormal"/>
    <w:qFormat/>
    <w:rsid w:val="00575BC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575BC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next w:val="TableGrid"/>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TableNormal"/>
    <w:qFormat/>
    <w:rsid w:val="00575BC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TableNormal"/>
    <w:next w:val="TableGrid"/>
    <w:qFormat/>
    <w:rsid w:val="00575BCF"/>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575BC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575B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575B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575B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575B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575B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575B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575B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575BC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next w:val="TableClassic2"/>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leNormal"/>
    <w:next w:val="TableGrid"/>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next w:val="TableGrid"/>
    <w:uiPriority w:val="39"/>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qFormat/>
    <w:rsid w:val="00575BC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next w:val="TableGrid"/>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uiPriority w:val="39"/>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next w:val="TableGrid"/>
    <w:uiPriority w:val="39"/>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next w:val="TableGrid"/>
    <w:qFormat/>
    <w:rsid w:val="00575BC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next w:val="TableGrid"/>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next w:val="TableGrid"/>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575BCF"/>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0">
    <w:name w:val="题注1"/>
    <w:basedOn w:val="Normal"/>
    <w:next w:val="Normal"/>
    <w:qFormat/>
    <w:rsid w:val="00575BC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1">
    <w:name w:val="图表目录1"/>
    <w:basedOn w:val="Normal"/>
    <w:next w:val="Normal"/>
    <w:qFormat/>
    <w:rsid w:val="00575BC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qFormat/>
    <w:rsid w:val="00575BCF"/>
    <w:rPr>
      <w:lang w:val="en-GB" w:eastAsia="ja-JP" w:bidi="ar-SA"/>
    </w:rPr>
  </w:style>
  <w:style w:type="paragraph" w:customStyle="1" w:styleId="1Char5">
    <w:name w:val="(文字) (文字)1 Char (文字) (文字)5"/>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575BCF"/>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575BCF"/>
    <w:rPr>
      <w:rFonts w:ascii="Calibri Light" w:hAnsi="Calibri Light"/>
      <w:lang w:val="nb-NO" w:eastAsia="ja-JP" w:bidi="ar-SA"/>
    </w:rPr>
  </w:style>
  <w:style w:type="paragraph" w:customStyle="1" w:styleId="CharCharCharCharCharChar5">
    <w:name w:val="Char Char Char Char Char Char5"/>
    <w:semiHidden/>
    <w:qFormat/>
    <w:rsid w:val="00575BCF"/>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2">
    <w:name w:val="(文字) (文字)15"/>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qFormat/>
    <w:rsid w:val="00575BCF"/>
    <w:rPr>
      <w:rFonts w:ascii="Intel Clear" w:hAnsi="Intel Clear" w:cs="Intel Clear"/>
      <w:shd w:val="clear" w:color="auto" w:fill="000080"/>
      <w:lang w:val="en-GB" w:eastAsia="en-US"/>
    </w:rPr>
  </w:style>
  <w:style w:type="character" w:customStyle="1" w:styleId="ZchnZchn55">
    <w:name w:val="Zchn Zchn55"/>
    <w:qFormat/>
    <w:rsid w:val="00575BCF"/>
    <w:rPr>
      <w:rFonts w:ascii="Calibri Light" w:eastAsia="Calibri Light" w:hAnsi="Calibri Light"/>
      <w:lang w:val="nb-NO" w:eastAsia="en-US" w:bidi="ar-SA"/>
    </w:rPr>
  </w:style>
  <w:style w:type="character" w:customStyle="1" w:styleId="CharChar105">
    <w:name w:val="Char Char105"/>
    <w:semiHidden/>
    <w:qFormat/>
    <w:rsid w:val="00575BCF"/>
    <w:rPr>
      <w:rFonts w:ascii="Intel Clear" w:hAnsi="Intel Clear"/>
      <w:lang w:val="en-GB" w:eastAsia="en-US"/>
    </w:rPr>
  </w:style>
  <w:style w:type="character" w:customStyle="1" w:styleId="CharChar95">
    <w:name w:val="Char Char95"/>
    <w:semiHidden/>
    <w:qFormat/>
    <w:rsid w:val="00575BCF"/>
    <w:rPr>
      <w:rFonts w:ascii="Intel Clear" w:hAnsi="Intel Clear" w:cs="Intel Clear"/>
      <w:sz w:val="16"/>
      <w:szCs w:val="16"/>
      <w:lang w:val="en-GB" w:eastAsia="en-US"/>
    </w:rPr>
  </w:style>
  <w:style w:type="character" w:customStyle="1" w:styleId="CharChar85">
    <w:name w:val="Char Char85"/>
    <w:semiHidden/>
    <w:qFormat/>
    <w:rsid w:val="00575BCF"/>
    <w:rPr>
      <w:rFonts w:ascii="Intel Clear" w:hAnsi="Intel Clear"/>
      <w:b/>
      <w:bCs/>
      <w:lang w:val="en-GB" w:eastAsia="en-US"/>
    </w:rPr>
  </w:style>
  <w:style w:type="paragraph" w:customStyle="1" w:styleId="1CharChar1Char5">
    <w:name w:val="(文字) (文字)1 Char (文字) (文字) Char (文字) (文字)1 Char (文字) (文字)5"/>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575BCF"/>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b">
    <w:name w:val="题注2"/>
    <w:basedOn w:val="Normal"/>
    <w:next w:val="Normal"/>
    <w:qFormat/>
    <w:rsid w:val="00575BC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qFormat/>
    <w:rsid w:val="00575BC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575BCF"/>
    <w:rPr>
      <w:rFonts w:ascii="Intel Clear" w:hAnsi="Intel Clear"/>
      <w:sz w:val="36"/>
      <w:lang w:val="en-GB" w:eastAsia="en-US" w:bidi="ar-SA"/>
    </w:rPr>
  </w:style>
  <w:style w:type="character" w:customStyle="1" w:styleId="CharChar285">
    <w:name w:val="Char Char285"/>
    <w:qFormat/>
    <w:rsid w:val="00575BCF"/>
    <w:rPr>
      <w:rFonts w:ascii="Intel Clear" w:hAnsi="Intel Clear"/>
      <w:sz w:val="32"/>
      <w:lang w:val="en-GB"/>
    </w:rPr>
  </w:style>
  <w:style w:type="paragraph" w:customStyle="1" w:styleId="CharCharCharCharChar4">
    <w:name w:val="Char Char Char Char Char4"/>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qFormat/>
    <w:rsid w:val="00575BCF"/>
    <w:rPr>
      <w:lang w:val="en-GB" w:eastAsia="ja-JP" w:bidi="ar-SA"/>
    </w:rPr>
  </w:style>
  <w:style w:type="paragraph" w:customStyle="1" w:styleId="1Char4">
    <w:name w:val="(文字) (文字)1 Char (文字) (文字)4"/>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575BCF"/>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575BCF"/>
    <w:rPr>
      <w:rFonts w:ascii="Calibri Light" w:hAnsi="Calibri Light"/>
      <w:lang w:val="nb-NO" w:eastAsia="ja-JP" w:bidi="ar-SA"/>
    </w:rPr>
  </w:style>
  <w:style w:type="paragraph" w:customStyle="1" w:styleId="CharCharCharCharCharChar4">
    <w:name w:val="Char Char Char Char Char Char4"/>
    <w:semiHidden/>
    <w:qFormat/>
    <w:rsid w:val="00575BCF"/>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2">
    <w:name w:val="(文字) (文字)34"/>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qFormat/>
    <w:rsid w:val="00575BCF"/>
    <w:rPr>
      <w:rFonts w:ascii="Intel Clear" w:hAnsi="Intel Clear" w:cs="Intel Clear"/>
      <w:shd w:val="clear" w:color="auto" w:fill="000080"/>
      <w:lang w:val="en-GB" w:eastAsia="en-US"/>
    </w:rPr>
  </w:style>
  <w:style w:type="character" w:customStyle="1" w:styleId="ZchnZchn54">
    <w:name w:val="Zchn Zchn54"/>
    <w:qFormat/>
    <w:rsid w:val="00575BCF"/>
    <w:rPr>
      <w:rFonts w:ascii="Calibri Light" w:eastAsia="Calibri Light" w:hAnsi="Calibri Light"/>
      <w:lang w:val="nb-NO" w:eastAsia="en-US" w:bidi="ar-SA"/>
    </w:rPr>
  </w:style>
  <w:style w:type="character" w:customStyle="1" w:styleId="CharChar104">
    <w:name w:val="Char Char104"/>
    <w:semiHidden/>
    <w:qFormat/>
    <w:rsid w:val="00575BCF"/>
    <w:rPr>
      <w:rFonts w:ascii="Intel Clear" w:hAnsi="Intel Clear"/>
      <w:lang w:val="en-GB" w:eastAsia="en-US"/>
    </w:rPr>
  </w:style>
  <w:style w:type="character" w:customStyle="1" w:styleId="CharChar94">
    <w:name w:val="Char Char94"/>
    <w:semiHidden/>
    <w:qFormat/>
    <w:rsid w:val="00575BCF"/>
    <w:rPr>
      <w:rFonts w:ascii="Intel Clear" w:hAnsi="Intel Clear" w:cs="Intel Clear"/>
      <w:sz w:val="16"/>
      <w:szCs w:val="16"/>
      <w:lang w:val="en-GB" w:eastAsia="en-US"/>
    </w:rPr>
  </w:style>
  <w:style w:type="character" w:customStyle="1" w:styleId="CharChar84">
    <w:name w:val="Char Char84"/>
    <w:semiHidden/>
    <w:qFormat/>
    <w:rsid w:val="00575BCF"/>
    <w:rPr>
      <w:rFonts w:ascii="Intel Clear" w:hAnsi="Intel Clear"/>
      <w:b/>
      <w:bCs/>
      <w:lang w:val="en-GB" w:eastAsia="en-US"/>
    </w:rPr>
  </w:style>
  <w:style w:type="paragraph" w:customStyle="1" w:styleId="1CharChar1Char4">
    <w:name w:val="(文字) (文字)1 Char (文字) (文字) Char (文字) (文字)1 Char (文字) (文字)4"/>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575BCF"/>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575BC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575BC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575BCF"/>
    <w:rPr>
      <w:rFonts w:ascii="Intel Clear" w:hAnsi="Intel Clear"/>
      <w:sz w:val="36"/>
      <w:lang w:val="en-GB" w:eastAsia="en-US" w:bidi="ar-SA"/>
    </w:rPr>
  </w:style>
  <w:style w:type="character" w:customStyle="1" w:styleId="CharChar284">
    <w:name w:val="Char Char284"/>
    <w:qFormat/>
    <w:rsid w:val="00575BCF"/>
    <w:rPr>
      <w:rFonts w:ascii="Intel Clear" w:hAnsi="Intel Clear"/>
      <w:sz w:val="32"/>
      <w:lang w:val="en-GB"/>
    </w:rPr>
  </w:style>
  <w:style w:type="paragraph" w:customStyle="1" w:styleId="CharCharCharCharChar3">
    <w:name w:val="Char Char Char Char Char3"/>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575BCF"/>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575BCF"/>
    <w:rPr>
      <w:rFonts w:ascii="Calibri Light" w:hAnsi="Calibri Light"/>
      <w:lang w:val="nb-NO" w:eastAsia="ja-JP" w:bidi="ar-SA"/>
    </w:rPr>
  </w:style>
  <w:style w:type="paragraph" w:customStyle="1" w:styleId="CharCharCharCharCharChar3">
    <w:name w:val="Char Char Char Char Char Char3"/>
    <w:semiHidden/>
    <w:qFormat/>
    <w:rsid w:val="00575BCF"/>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3">
    <w:name w:val="(文字) (文字)13"/>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qFormat/>
    <w:rsid w:val="00575BCF"/>
    <w:rPr>
      <w:rFonts w:ascii="Intel Clear" w:hAnsi="Intel Clear" w:cs="Intel Clear"/>
      <w:shd w:val="clear" w:color="auto" w:fill="000080"/>
      <w:lang w:val="en-GB" w:eastAsia="en-US"/>
    </w:rPr>
  </w:style>
  <w:style w:type="character" w:customStyle="1" w:styleId="ZchnZchn53">
    <w:name w:val="Zchn Zchn53"/>
    <w:qFormat/>
    <w:rsid w:val="00575BCF"/>
    <w:rPr>
      <w:rFonts w:ascii="Calibri Light" w:eastAsia="Calibri Light" w:hAnsi="Calibri Light"/>
      <w:lang w:val="nb-NO" w:eastAsia="en-US" w:bidi="ar-SA"/>
    </w:rPr>
  </w:style>
  <w:style w:type="character" w:customStyle="1" w:styleId="CharChar103">
    <w:name w:val="Char Char103"/>
    <w:semiHidden/>
    <w:qFormat/>
    <w:rsid w:val="00575BCF"/>
    <w:rPr>
      <w:rFonts w:ascii="Intel Clear" w:hAnsi="Intel Clear"/>
      <w:lang w:val="en-GB" w:eastAsia="en-US"/>
    </w:rPr>
  </w:style>
  <w:style w:type="character" w:customStyle="1" w:styleId="CharChar93">
    <w:name w:val="Char Char93"/>
    <w:semiHidden/>
    <w:qFormat/>
    <w:rsid w:val="00575BCF"/>
    <w:rPr>
      <w:rFonts w:ascii="Intel Clear" w:hAnsi="Intel Clear" w:cs="Intel Clear"/>
      <w:sz w:val="16"/>
      <w:szCs w:val="16"/>
      <w:lang w:val="en-GB" w:eastAsia="en-US"/>
    </w:rPr>
  </w:style>
  <w:style w:type="character" w:customStyle="1" w:styleId="CharChar83">
    <w:name w:val="Char Char83"/>
    <w:semiHidden/>
    <w:qFormat/>
    <w:rsid w:val="00575BCF"/>
    <w:rPr>
      <w:rFonts w:ascii="Intel Clear" w:hAnsi="Intel Clear"/>
      <w:b/>
      <w:bCs/>
      <w:lang w:val="en-GB" w:eastAsia="en-US"/>
    </w:rPr>
  </w:style>
  <w:style w:type="paragraph" w:customStyle="1" w:styleId="1CharChar1Char3">
    <w:name w:val="(文字) (文字)1 Char (文字) (文字) Char (文字) (文字)1 Char (文字) (文字)3"/>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575BCF"/>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575BC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575BC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575BCF"/>
    <w:rPr>
      <w:rFonts w:ascii="Intel Clear" w:hAnsi="Intel Clear"/>
      <w:sz w:val="36"/>
      <w:lang w:val="en-GB" w:eastAsia="en-US" w:bidi="ar-SA"/>
    </w:rPr>
  </w:style>
  <w:style w:type="character" w:customStyle="1" w:styleId="CharChar283">
    <w:name w:val="Char Char283"/>
    <w:qFormat/>
    <w:rsid w:val="00575BCF"/>
    <w:rPr>
      <w:rFonts w:ascii="Intel Clear" w:hAnsi="Intel Clear"/>
      <w:sz w:val="32"/>
      <w:lang w:val="en-GB"/>
    </w:rPr>
  </w:style>
  <w:style w:type="paragraph" w:customStyle="1" w:styleId="95">
    <w:name w:val="目录 95"/>
    <w:basedOn w:val="TOC8"/>
    <w:qFormat/>
    <w:rsid w:val="00575BCF"/>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575BC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575BC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575BC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qFormat/>
    <w:rsid w:val="00575BCF"/>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2">
    <w:name w:val="题注6"/>
    <w:basedOn w:val="Normal"/>
    <w:next w:val="Normal"/>
    <w:qFormat/>
    <w:rsid w:val="00575BC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3">
    <w:name w:val="图表目录6"/>
    <w:basedOn w:val="Normal"/>
    <w:next w:val="Normal"/>
    <w:qFormat/>
    <w:rsid w:val="00575BC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83">
    <w:name w:val="网格型83"/>
    <w:basedOn w:val="TableNormal"/>
    <w:next w:val="TableGrid"/>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TableNormal"/>
    <w:qFormat/>
    <w:rsid w:val="00575BC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uiPriority w:val="39"/>
    <w:qFormat/>
    <w:rsid w:val="00575BC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qFormat/>
    <w:rsid w:val="00575BC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qFormat/>
    <w:rsid w:val="00575BC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qFormat/>
    <w:rsid w:val="00575BC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uiPriority w:val="39"/>
    <w:qFormat/>
    <w:rsid w:val="00575BC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TableNormal"/>
    <w:qFormat/>
    <w:rsid w:val="00575BC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3">
    <w:name w:val="Table Grid111223"/>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3">
    <w:name w:val="Table Grid4323"/>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3">
    <w:name w:val="Table Grid6223"/>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3">
    <w:name w:val="Table Grid11323"/>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3">
    <w:name w:val="Table Grid41223"/>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3">
    <w:name w:val="Table Grid1623"/>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3">
    <w:name w:val="Table Grid4423"/>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3">
    <w:name w:val="Table Grid5323"/>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3">
    <w:name w:val="Table Grid6323"/>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3">
    <w:name w:val="Table Grid11423"/>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3">
    <w:name w:val="Table Grid41323"/>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
    <w:name w:val="Table Grid933"/>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3">
    <w:name w:val="Table Grid6133"/>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3">
    <w:name w:val="Table Grid41133"/>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3">
    <w:name w:val="Table Grid111233"/>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3">
    <w:name w:val="Table Grid4333"/>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3">
    <w:name w:val="Table Grid6233"/>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3">
    <w:name w:val="Table Grid11333"/>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3">
    <w:name w:val="Table Grid41233"/>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3">
    <w:name w:val="Table Grid111333"/>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3">
    <w:name w:val="Table Grid1533"/>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3">
    <w:name w:val="Table Grid1633"/>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3">
    <w:name w:val="Table Grid4433"/>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3">
    <w:name w:val="Table Grid5333"/>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3">
    <w:name w:val="Table Grid6333"/>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3">
    <w:name w:val="Table Grid11433"/>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3">
    <w:name w:val="Table Grid41333"/>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3">
    <w:name w:val="Table Grid111433"/>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网格型133"/>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3">
    <w:name w:val="Table Grid943"/>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3">
    <w:name w:val="Table Grid4243"/>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3">
    <w:name w:val="Table Grid5143"/>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3">
    <w:name w:val="Table Grid6143"/>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3">
    <w:name w:val="Table Grid41143"/>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3">
    <w:name w:val="Table Grid111243"/>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3">
    <w:name w:val="Table Grid1043"/>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3">
    <w:name w:val="Table Grid4343"/>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3">
    <w:name w:val="Table Grid5243"/>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3">
    <w:name w:val="Table Grid6243"/>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3">
    <w:name w:val="Table Grid11343"/>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3">
    <w:name w:val="Table Grid41243"/>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3">
    <w:name w:val="Table Grid111343"/>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3">
    <w:name w:val="Table Grid1643"/>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3">
    <w:name w:val="Table Grid4443"/>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3">
    <w:name w:val="Table Grid5343"/>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3">
    <w:name w:val="Table Grid6343"/>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3">
    <w:name w:val="Table Grid11443"/>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3">
    <w:name w:val="Table Grid41343"/>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3">
    <w:name w:val="Table Grid111443"/>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TableNormal"/>
    <w:uiPriority w:val="39"/>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2">
    <w:name w:val="Table Grid6152"/>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TableNormal"/>
    <w:uiPriority w:val="39"/>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
    <w:name w:val="Table Grid41152"/>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2">
    <w:name w:val="Table Grid111252"/>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2">
    <w:name w:val="Table Grid1052"/>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TableNormal"/>
    <w:uiPriority w:val="39"/>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2">
    <w:name w:val="Table Grid4352"/>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TableNormal"/>
    <w:uiPriority w:val="39"/>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2">
    <w:name w:val="Table Grid6252"/>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2">
    <w:name w:val="Table Grid11352"/>
    <w:basedOn w:val="TableNormal"/>
    <w:uiPriority w:val="39"/>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2">
    <w:name w:val="Table Grid41252"/>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2">
    <w:name w:val="Table Grid111352"/>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TableNormal"/>
    <w:uiPriority w:val="39"/>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2">
    <w:name w:val="Table Grid4452"/>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2">
    <w:name w:val="Table Grid5352"/>
    <w:basedOn w:val="TableNormal"/>
    <w:uiPriority w:val="39"/>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2">
    <w:name w:val="Table Grid6352"/>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2">
    <w:name w:val="Table Grid11452"/>
    <w:basedOn w:val="TableNormal"/>
    <w:uiPriority w:val="39"/>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2">
    <w:name w:val="Table Grid41352"/>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2">
    <w:name w:val="Table Grid111452"/>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网格型152"/>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网格型222"/>
    <w:basedOn w:val="TableNormal"/>
    <w:qFormat/>
    <w:rsid w:val="00575BC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TableNormal"/>
    <w:uiPriority w:val="39"/>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TableNormal"/>
    <w:uiPriority w:val="39"/>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2">
    <w:name w:val="Table Grid63112"/>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2">
    <w:name w:val="Table Grid114112"/>
    <w:basedOn w:val="TableNormal"/>
    <w:uiPriority w:val="39"/>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2">
    <w:name w:val="Table Grid413112"/>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2">
    <w:name w:val="Table Grid1114112"/>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TableNormal"/>
    <w:uiPriority w:val="39"/>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2">
    <w:name w:val="Table Grid6162"/>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2">
    <w:name w:val="Table Grid11262"/>
    <w:basedOn w:val="TableNormal"/>
    <w:uiPriority w:val="39"/>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2">
    <w:name w:val="Table Grid41162"/>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2">
    <w:name w:val="Table Grid111262"/>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
    <w:name w:val="Table Grid1062"/>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2">
    <w:name w:val="Table Grid1462"/>
    <w:basedOn w:val="TableNormal"/>
    <w:uiPriority w:val="39"/>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2">
    <w:name w:val="Table Grid4362"/>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TableNormal"/>
    <w:uiPriority w:val="39"/>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2">
    <w:name w:val="Table Grid6262"/>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2">
    <w:name w:val="Table Grid11362"/>
    <w:basedOn w:val="TableNormal"/>
    <w:uiPriority w:val="39"/>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2">
    <w:name w:val="Table Grid41262"/>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2">
    <w:name w:val="Table Grid111362"/>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2">
    <w:name w:val="Table Grid1562"/>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2">
    <w:name w:val="Table Grid1662"/>
    <w:basedOn w:val="TableNormal"/>
    <w:uiPriority w:val="39"/>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2">
    <w:name w:val="Table Grid4462"/>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2">
    <w:name w:val="Table Grid5362"/>
    <w:basedOn w:val="TableNormal"/>
    <w:uiPriority w:val="39"/>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2">
    <w:name w:val="Table Grid6362"/>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2">
    <w:name w:val="Table Grid11462"/>
    <w:basedOn w:val="TableNormal"/>
    <w:uiPriority w:val="39"/>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2">
    <w:name w:val="Table Grid41362"/>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2">
    <w:name w:val="Table Grid111462"/>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网格型232"/>
    <w:basedOn w:val="TableNormal"/>
    <w:qFormat/>
    <w:rsid w:val="00575BC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2">
    <w:name w:val="Table Grid10122"/>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2">
    <w:name w:val="Table Grid15122"/>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2">
    <w:name w:val="Table Grid16122"/>
    <w:basedOn w:val="TableNormal"/>
    <w:uiPriority w:val="39"/>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2">
    <w:name w:val="Table Grid44122"/>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2">
    <w:name w:val="Table Grid53122"/>
    <w:basedOn w:val="TableNormal"/>
    <w:uiPriority w:val="39"/>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2">
    <w:name w:val="Table Grid63122"/>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2">
    <w:name w:val="Table Grid114122"/>
    <w:basedOn w:val="TableNormal"/>
    <w:uiPriority w:val="39"/>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2">
    <w:name w:val="Table Grid413122"/>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2">
    <w:name w:val="Table Grid1114122"/>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网格型84"/>
    <w:basedOn w:val="TableNormal"/>
    <w:next w:val="TableGrid"/>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TableNormal"/>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4"/>
    <w:basedOn w:val="TableNormal"/>
    <w:qFormat/>
    <w:rsid w:val="00575BC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
    <w:name w:val="Table Grid702"/>
    <w:basedOn w:val="TableNormal"/>
    <w:next w:val="TableGrid"/>
    <w:qFormat/>
    <w:rsid w:val="00575BCF"/>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575BC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575B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575B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575B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575B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575B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575B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575B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575BC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575BC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575BC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TableNormal"/>
    <w:next w:val="TableGrid"/>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575BCF"/>
  </w:style>
  <w:style w:type="table" w:customStyle="1" w:styleId="TableGrid30">
    <w:name w:val="Table Grid30"/>
    <w:basedOn w:val="TableNormal"/>
    <w:next w:val="TableGrid"/>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75BCF"/>
  </w:style>
  <w:style w:type="numbering" w:customStyle="1" w:styleId="NoList2">
    <w:name w:val="No List2"/>
    <w:next w:val="NoList"/>
    <w:uiPriority w:val="99"/>
    <w:semiHidden/>
    <w:unhideWhenUsed/>
    <w:rsid w:val="00575BCF"/>
  </w:style>
  <w:style w:type="numbering" w:customStyle="1" w:styleId="NoList3">
    <w:name w:val="No List3"/>
    <w:next w:val="NoList"/>
    <w:uiPriority w:val="99"/>
    <w:semiHidden/>
    <w:unhideWhenUsed/>
    <w:rsid w:val="00575BCF"/>
  </w:style>
  <w:style w:type="numbering" w:customStyle="1" w:styleId="NoList4">
    <w:name w:val="No List4"/>
    <w:next w:val="NoList"/>
    <w:uiPriority w:val="99"/>
    <w:semiHidden/>
    <w:unhideWhenUsed/>
    <w:rsid w:val="00575BCF"/>
  </w:style>
  <w:style w:type="numbering" w:customStyle="1" w:styleId="NoList5">
    <w:name w:val="No List5"/>
    <w:next w:val="NoList"/>
    <w:uiPriority w:val="99"/>
    <w:semiHidden/>
    <w:unhideWhenUsed/>
    <w:rsid w:val="00575BCF"/>
  </w:style>
  <w:style w:type="numbering" w:customStyle="1" w:styleId="NoList111">
    <w:name w:val="No List111"/>
    <w:next w:val="NoList"/>
    <w:uiPriority w:val="99"/>
    <w:semiHidden/>
    <w:unhideWhenUsed/>
    <w:rsid w:val="00575BCF"/>
  </w:style>
  <w:style w:type="numbering" w:customStyle="1" w:styleId="NoList21">
    <w:name w:val="No List21"/>
    <w:next w:val="NoList"/>
    <w:uiPriority w:val="99"/>
    <w:semiHidden/>
    <w:unhideWhenUsed/>
    <w:rsid w:val="00575BCF"/>
  </w:style>
  <w:style w:type="numbering" w:customStyle="1" w:styleId="NoList31">
    <w:name w:val="No List31"/>
    <w:next w:val="NoList"/>
    <w:uiPriority w:val="99"/>
    <w:semiHidden/>
    <w:unhideWhenUsed/>
    <w:rsid w:val="00575BCF"/>
  </w:style>
  <w:style w:type="numbering" w:customStyle="1" w:styleId="NoList41">
    <w:name w:val="No List41"/>
    <w:next w:val="NoList"/>
    <w:uiPriority w:val="99"/>
    <w:semiHidden/>
    <w:unhideWhenUsed/>
    <w:rsid w:val="00575BCF"/>
  </w:style>
  <w:style w:type="numbering" w:customStyle="1" w:styleId="NoList6">
    <w:name w:val="No List6"/>
    <w:next w:val="NoList"/>
    <w:uiPriority w:val="99"/>
    <w:semiHidden/>
    <w:unhideWhenUsed/>
    <w:rsid w:val="00575BCF"/>
  </w:style>
  <w:style w:type="numbering" w:customStyle="1" w:styleId="1f2">
    <w:name w:val="无列表1"/>
    <w:next w:val="NoList"/>
    <w:semiHidden/>
    <w:rsid w:val="00575BCF"/>
  </w:style>
  <w:style w:type="numbering" w:customStyle="1" w:styleId="1f3">
    <w:name w:val="リストなし1"/>
    <w:next w:val="NoList"/>
    <w:uiPriority w:val="99"/>
    <w:semiHidden/>
    <w:unhideWhenUsed/>
    <w:rsid w:val="00575BCF"/>
  </w:style>
  <w:style w:type="numbering" w:customStyle="1" w:styleId="115">
    <w:name w:val="无列表11"/>
    <w:next w:val="NoList"/>
    <w:semiHidden/>
    <w:rsid w:val="00575BCF"/>
  </w:style>
  <w:style w:type="numbering" w:customStyle="1" w:styleId="116">
    <w:name w:val="リストなし11"/>
    <w:next w:val="NoList"/>
    <w:uiPriority w:val="99"/>
    <w:semiHidden/>
    <w:unhideWhenUsed/>
    <w:rsid w:val="00575BCF"/>
  </w:style>
  <w:style w:type="numbering" w:customStyle="1" w:styleId="NoList1111">
    <w:name w:val="No List1111"/>
    <w:next w:val="NoList"/>
    <w:uiPriority w:val="99"/>
    <w:semiHidden/>
    <w:unhideWhenUsed/>
    <w:rsid w:val="00575BCF"/>
  </w:style>
  <w:style w:type="numbering" w:customStyle="1" w:styleId="NoList7">
    <w:name w:val="No List7"/>
    <w:next w:val="NoList"/>
    <w:uiPriority w:val="99"/>
    <w:semiHidden/>
    <w:unhideWhenUsed/>
    <w:rsid w:val="00575BCF"/>
  </w:style>
  <w:style w:type="numbering" w:customStyle="1" w:styleId="NoList12">
    <w:name w:val="No List12"/>
    <w:next w:val="NoList"/>
    <w:uiPriority w:val="99"/>
    <w:semiHidden/>
    <w:unhideWhenUsed/>
    <w:rsid w:val="00575BCF"/>
  </w:style>
  <w:style w:type="numbering" w:customStyle="1" w:styleId="NoList22">
    <w:name w:val="No List22"/>
    <w:next w:val="NoList"/>
    <w:uiPriority w:val="99"/>
    <w:semiHidden/>
    <w:unhideWhenUsed/>
    <w:rsid w:val="00575BCF"/>
  </w:style>
  <w:style w:type="numbering" w:customStyle="1" w:styleId="NoList32">
    <w:name w:val="No List32"/>
    <w:next w:val="NoList"/>
    <w:uiPriority w:val="99"/>
    <w:semiHidden/>
    <w:unhideWhenUsed/>
    <w:rsid w:val="00575BCF"/>
  </w:style>
  <w:style w:type="numbering" w:customStyle="1" w:styleId="NoList42">
    <w:name w:val="No List42"/>
    <w:next w:val="NoList"/>
    <w:uiPriority w:val="99"/>
    <w:semiHidden/>
    <w:unhideWhenUsed/>
    <w:rsid w:val="00575BCF"/>
  </w:style>
  <w:style w:type="numbering" w:customStyle="1" w:styleId="NoList51">
    <w:name w:val="No List51"/>
    <w:next w:val="NoList"/>
    <w:uiPriority w:val="99"/>
    <w:semiHidden/>
    <w:unhideWhenUsed/>
    <w:rsid w:val="00575BCF"/>
  </w:style>
  <w:style w:type="numbering" w:customStyle="1" w:styleId="NoList211">
    <w:name w:val="No List211"/>
    <w:next w:val="NoList"/>
    <w:uiPriority w:val="99"/>
    <w:semiHidden/>
    <w:unhideWhenUsed/>
    <w:rsid w:val="00575BCF"/>
  </w:style>
  <w:style w:type="numbering" w:customStyle="1" w:styleId="NoList311">
    <w:name w:val="No List311"/>
    <w:next w:val="NoList"/>
    <w:uiPriority w:val="99"/>
    <w:semiHidden/>
    <w:unhideWhenUsed/>
    <w:rsid w:val="00575BCF"/>
  </w:style>
  <w:style w:type="numbering" w:customStyle="1" w:styleId="NoList411">
    <w:name w:val="No List411"/>
    <w:next w:val="NoList"/>
    <w:uiPriority w:val="99"/>
    <w:semiHidden/>
    <w:unhideWhenUsed/>
    <w:rsid w:val="00575BCF"/>
  </w:style>
  <w:style w:type="numbering" w:customStyle="1" w:styleId="NoList61">
    <w:name w:val="No List61"/>
    <w:next w:val="NoList"/>
    <w:uiPriority w:val="99"/>
    <w:semiHidden/>
    <w:unhideWhenUsed/>
    <w:rsid w:val="00575BCF"/>
  </w:style>
  <w:style w:type="numbering" w:customStyle="1" w:styleId="1115">
    <w:name w:val="无列表111"/>
    <w:next w:val="NoList"/>
    <w:semiHidden/>
    <w:rsid w:val="00575BCF"/>
  </w:style>
  <w:style w:type="numbering" w:customStyle="1" w:styleId="NoList11111">
    <w:name w:val="No List11111"/>
    <w:next w:val="NoList"/>
    <w:uiPriority w:val="99"/>
    <w:semiHidden/>
    <w:unhideWhenUsed/>
    <w:rsid w:val="00575BCF"/>
  </w:style>
  <w:style w:type="numbering" w:customStyle="1" w:styleId="NoList71">
    <w:name w:val="No List71"/>
    <w:next w:val="NoList"/>
    <w:uiPriority w:val="99"/>
    <w:semiHidden/>
    <w:unhideWhenUsed/>
    <w:rsid w:val="00575BCF"/>
  </w:style>
  <w:style w:type="numbering" w:customStyle="1" w:styleId="NoList121">
    <w:name w:val="No List121"/>
    <w:next w:val="NoList"/>
    <w:uiPriority w:val="99"/>
    <w:semiHidden/>
    <w:unhideWhenUsed/>
    <w:rsid w:val="00575BCF"/>
  </w:style>
  <w:style w:type="numbering" w:customStyle="1" w:styleId="NoList221">
    <w:name w:val="No List221"/>
    <w:next w:val="NoList"/>
    <w:uiPriority w:val="99"/>
    <w:semiHidden/>
    <w:unhideWhenUsed/>
    <w:rsid w:val="00575BCF"/>
  </w:style>
  <w:style w:type="numbering" w:customStyle="1" w:styleId="NoList321">
    <w:name w:val="No List321"/>
    <w:next w:val="NoList"/>
    <w:uiPriority w:val="99"/>
    <w:semiHidden/>
    <w:unhideWhenUsed/>
    <w:rsid w:val="00575BCF"/>
  </w:style>
  <w:style w:type="table" w:customStyle="1" w:styleId="TableGrid68">
    <w:name w:val="Table Grid68"/>
    <w:basedOn w:val="TableNormal"/>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575BCF"/>
  </w:style>
  <w:style w:type="numbering" w:customStyle="1" w:styleId="NoList13">
    <w:name w:val="No List13"/>
    <w:next w:val="NoList"/>
    <w:uiPriority w:val="99"/>
    <w:semiHidden/>
    <w:unhideWhenUsed/>
    <w:rsid w:val="00575BCF"/>
  </w:style>
  <w:style w:type="numbering" w:customStyle="1" w:styleId="NoList23">
    <w:name w:val="No List23"/>
    <w:next w:val="NoList"/>
    <w:uiPriority w:val="99"/>
    <w:semiHidden/>
    <w:unhideWhenUsed/>
    <w:rsid w:val="00575BCF"/>
  </w:style>
  <w:style w:type="numbering" w:customStyle="1" w:styleId="NoList33">
    <w:name w:val="No List33"/>
    <w:next w:val="NoList"/>
    <w:uiPriority w:val="99"/>
    <w:semiHidden/>
    <w:unhideWhenUsed/>
    <w:rsid w:val="00575BCF"/>
  </w:style>
  <w:style w:type="numbering" w:customStyle="1" w:styleId="NoList43">
    <w:name w:val="No List43"/>
    <w:next w:val="NoList"/>
    <w:uiPriority w:val="99"/>
    <w:semiHidden/>
    <w:unhideWhenUsed/>
    <w:rsid w:val="00575BCF"/>
  </w:style>
  <w:style w:type="numbering" w:customStyle="1" w:styleId="NoList52">
    <w:name w:val="No List52"/>
    <w:next w:val="NoList"/>
    <w:uiPriority w:val="99"/>
    <w:semiHidden/>
    <w:unhideWhenUsed/>
    <w:rsid w:val="00575BCF"/>
  </w:style>
  <w:style w:type="numbering" w:customStyle="1" w:styleId="NoList62">
    <w:name w:val="No List62"/>
    <w:next w:val="NoList"/>
    <w:uiPriority w:val="99"/>
    <w:semiHidden/>
    <w:unhideWhenUsed/>
    <w:rsid w:val="00575BCF"/>
  </w:style>
  <w:style w:type="numbering" w:customStyle="1" w:styleId="NoList72">
    <w:name w:val="No List72"/>
    <w:next w:val="NoList"/>
    <w:uiPriority w:val="99"/>
    <w:semiHidden/>
    <w:unhideWhenUsed/>
    <w:rsid w:val="00575BCF"/>
  </w:style>
  <w:style w:type="numbering" w:customStyle="1" w:styleId="NoList81">
    <w:name w:val="No List81"/>
    <w:next w:val="NoList"/>
    <w:uiPriority w:val="99"/>
    <w:semiHidden/>
    <w:unhideWhenUsed/>
    <w:rsid w:val="00575BCF"/>
  </w:style>
  <w:style w:type="numbering" w:customStyle="1" w:styleId="NoList9">
    <w:name w:val="No List9"/>
    <w:next w:val="NoList"/>
    <w:uiPriority w:val="99"/>
    <w:semiHidden/>
    <w:unhideWhenUsed/>
    <w:rsid w:val="00575BCF"/>
  </w:style>
  <w:style w:type="numbering" w:customStyle="1" w:styleId="NoList112">
    <w:name w:val="No List112"/>
    <w:next w:val="NoList"/>
    <w:uiPriority w:val="99"/>
    <w:semiHidden/>
    <w:unhideWhenUsed/>
    <w:rsid w:val="00575BCF"/>
  </w:style>
  <w:style w:type="numbering" w:customStyle="1" w:styleId="NoList212">
    <w:name w:val="No List212"/>
    <w:next w:val="NoList"/>
    <w:uiPriority w:val="99"/>
    <w:semiHidden/>
    <w:unhideWhenUsed/>
    <w:rsid w:val="00575BCF"/>
  </w:style>
  <w:style w:type="numbering" w:customStyle="1" w:styleId="NoList312">
    <w:name w:val="No List312"/>
    <w:next w:val="NoList"/>
    <w:uiPriority w:val="99"/>
    <w:semiHidden/>
    <w:unhideWhenUsed/>
    <w:rsid w:val="00575BCF"/>
  </w:style>
  <w:style w:type="numbering" w:customStyle="1" w:styleId="NoList412">
    <w:name w:val="No List412"/>
    <w:next w:val="NoList"/>
    <w:uiPriority w:val="99"/>
    <w:semiHidden/>
    <w:unhideWhenUsed/>
    <w:rsid w:val="00575BCF"/>
  </w:style>
  <w:style w:type="numbering" w:customStyle="1" w:styleId="NoList511">
    <w:name w:val="No List511"/>
    <w:next w:val="NoList"/>
    <w:uiPriority w:val="99"/>
    <w:semiHidden/>
    <w:unhideWhenUsed/>
    <w:rsid w:val="00575BCF"/>
  </w:style>
  <w:style w:type="numbering" w:customStyle="1" w:styleId="NoList611">
    <w:name w:val="No List611"/>
    <w:next w:val="NoList"/>
    <w:uiPriority w:val="99"/>
    <w:semiHidden/>
    <w:unhideWhenUsed/>
    <w:rsid w:val="00575BCF"/>
  </w:style>
  <w:style w:type="numbering" w:customStyle="1" w:styleId="NoList711">
    <w:name w:val="No List711"/>
    <w:next w:val="NoList"/>
    <w:uiPriority w:val="99"/>
    <w:semiHidden/>
    <w:unhideWhenUsed/>
    <w:rsid w:val="00575BCF"/>
  </w:style>
  <w:style w:type="numbering" w:customStyle="1" w:styleId="NoList811">
    <w:name w:val="No List811"/>
    <w:next w:val="NoList"/>
    <w:uiPriority w:val="99"/>
    <w:semiHidden/>
    <w:unhideWhenUsed/>
    <w:rsid w:val="00575BCF"/>
  </w:style>
  <w:style w:type="numbering" w:customStyle="1" w:styleId="NoList91">
    <w:name w:val="No List91"/>
    <w:next w:val="NoList"/>
    <w:uiPriority w:val="99"/>
    <w:semiHidden/>
    <w:unhideWhenUsed/>
    <w:rsid w:val="00575BCF"/>
  </w:style>
  <w:style w:type="numbering" w:customStyle="1" w:styleId="LFO191">
    <w:name w:val="LFO191"/>
    <w:basedOn w:val="NoList"/>
    <w:rsid w:val="00575BCF"/>
  </w:style>
  <w:style w:type="numbering" w:customStyle="1" w:styleId="NoList10">
    <w:name w:val="No List10"/>
    <w:next w:val="NoList"/>
    <w:uiPriority w:val="99"/>
    <w:semiHidden/>
    <w:unhideWhenUsed/>
    <w:rsid w:val="00575BCF"/>
  </w:style>
  <w:style w:type="numbering" w:customStyle="1" w:styleId="LFO1911">
    <w:name w:val="LFO1911"/>
    <w:basedOn w:val="NoList"/>
    <w:rsid w:val="00575BCF"/>
  </w:style>
  <w:style w:type="numbering" w:customStyle="1" w:styleId="NoList122">
    <w:name w:val="No List122"/>
    <w:next w:val="NoList"/>
    <w:uiPriority w:val="99"/>
    <w:semiHidden/>
    <w:rsid w:val="00575BCF"/>
  </w:style>
  <w:style w:type="numbering" w:customStyle="1" w:styleId="NoList1112">
    <w:name w:val="No List1112"/>
    <w:next w:val="NoList"/>
    <w:uiPriority w:val="99"/>
    <w:semiHidden/>
    <w:unhideWhenUsed/>
    <w:rsid w:val="00575BCF"/>
  </w:style>
  <w:style w:type="numbering" w:customStyle="1" w:styleId="125">
    <w:name w:val="无列表12"/>
    <w:next w:val="NoList"/>
    <w:semiHidden/>
    <w:rsid w:val="00575BCF"/>
  </w:style>
  <w:style w:type="numbering" w:customStyle="1" w:styleId="126">
    <w:name w:val="リストなし12"/>
    <w:next w:val="NoList"/>
    <w:uiPriority w:val="99"/>
    <w:semiHidden/>
    <w:unhideWhenUsed/>
    <w:rsid w:val="00575BCF"/>
  </w:style>
  <w:style w:type="numbering" w:customStyle="1" w:styleId="1121">
    <w:name w:val="无列表112"/>
    <w:next w:val="NoList"/>
    <w:semiHidden/>
    <w:rsid w:val="00575BCF"/>
  </w:style>
  <w:style w:type="numbering" w:customStyle="1" w:styleId="1116">
    <w:name w:val="リストなし111"/>
    <w:next w:val="NoList"/>
    <w:uiPriority w:val="99"/>
    <w:semiHidden/>
    <w:unhideWhenUsed/>
    <w:rsid w:val="00575BCF"/>
  </w:style>
  <w:style w:type="numbering" w:customStyle="1" w:styleId="NoList222">
    <w:name w:val="No List222"/>
    <w:next w:val="NoList"/>
    <w:uiPriority w:val="99"/>
    <w:semiHidden/>
    <w:unhideWhenUsed/>
    <w:rsid w:val="00575BCF"/>
  </w:style>
  <w:style w:type="numbering" w:customStyle="1" w:styleId="NoList322">
    <w:name w:val="No List322"/>
    <w:next w:val="NoList"/>
    <w:uiPriority w:val="99"/>
    <w:semiHidden/>
    <w:unhideWhenUsed/>
    <w:rsid w:val="00575BCF"/>
  </w:style>
  <w:style w:type="numbering" w:customStyle="1" w:styleId="NoList421">
    <w:name w:val="No List421"/>
    <w:next w:val="NoList"/>
    <w:uiPriority w:val="99"/>
    <w:semiHidden/>
    <w:unhideWhenUsed/>
    <w:rsid w:val="00575BCF"/>
  </w:style>
  <w:style w:type="numbering" w:customStyle="1" w:styleId="NoList2111">
    <w:name w:val="No List2111"/>
    <w:next w:val="NoList"/>
    <w:uiPriority w:val="99"/>
    <w:semiHidden/>
    <w:unhideWhenUsed/>
    <w:rsid w:val="00575BCF"/>
  </w:style>
  <w:style w:type="numbering" w:customStyle="1" w:styleId="NoList3111">
    <w:name w:val="No List3111"/>
    <w:next w:val="NoList"/>
    <w:uiPriority w:val="99"/>
    <w:semiHidden/>
    <w:unhideWhenUsed/>
    <w:rsid w:val="00575BCF"/>
  </w:style>
  <w:style w:type="numbering" w:customStyle="1" w:styleId="NoList4111">
    <w:name w:val="No List4111"/>
    <w:next w:val="NoList"/>
    <w:uiPriority w:val="99"/>
    <w:semiHidden/>
    <w:unhideWhenUsed/>
    <w:rsid w:val="00575BCF"/>
  </w:style>
  <w:style w:type="numbering" w:customStyle="1" w:styleId="11111">
    <w:name w:val="无列表1111"/>
    <w:next w:val="NoList"/>
    <w:semiHidden/>
    <w:rsid w:val="00575BCF"/>
  </w:style>
  <w:style w:type="numbering" w:customStyle="1" w:styleId="NoList111111">
    <w:name w:val="No List111111"/>
    <w:next w:val="NoList"/>
    <w:uiPriority w:val="99"/>
    <w:semiHidden/>
    <w:unhideWhenUsed/>
    <w:rsid w:val="00575BCF"/>
  </w:style>
  <w:style w:type="numbering" w:customStyle="1" w:styleId="NoList1211">
    <w:name w:val="No List1211"/>
    <w:next w:val="NoList"/>
    <w:uiPriority w:val="99"/>
    <w:semiHidden/>
    <w:unhideWhenUsed/>
    <w:rsid w:val="00575BCF"/>
  </w:style>
  <w:style w:type="numbering" w:customStyle="1" w:styleId="NoList2211">
    <w:name w:val="No List2211"/>
    <w:next w:val="NoList"/>
    <w:uiPriority w:val="99"/>
    <w:semiHidden/>
    <w:unhideWhenUsed/>
    <w:rsid w:val="00575BCF"/>
  </w:style>
  <w:style w:type="numbering" w:customStyle="1" w:styleId="NoList3211">
    <w:name w:val="No List3211"/>
    <w:next w:val="NoList"/>
    <w:uiPriority w:val="99"/>
    <w:semiHidden/>
    <w:unhideWhenUsed/>
    <w:rsid w:val="00575BCF"/>
  </w:style>
  <w:style w:type="numbering" w:customStyle="1" w:styleId="NoList14">
    <w:name w:val="No List14"/>
    <w:next w:val="NoList"/>
    <w:uiPriority w:val="99"/>
    <w:semiHidden/>
    <w:unhideWhenUsed/>
    <w:rsid w:val="00575BCF"/>
  </w:style>
  <w:style w:type="numbering" w:customStyle="1" w:styleId="NoList15">
    <w:name w:val="No List15"/>
    <w:next w:val="NoList"/>
    <w:uiPriority w:val="99"/>
    <w:semiHidden/>
    <w:unhideWhenUsed/>
    <w:rsid w:val="00575BCF"/>
  </w:style>
  <w:style w:type="numbering" w:customStyle="1" w:styleId="NoList24">
    <w:name w:val="No List24"/>
    <w:next w:val="NoList"/>
    <w:uiPriority w:val="99"/>
    <w:semiHidden/>
    <w:unhideWhenUsed/>
    <w:rsid w:val="00575BCF"/>
  </w:style>
  <w:style w:type="numbering" w:customStyle="1" w:styleId="NoList34">
    <w:name w:val="No List34"/>
    <w:next w:val="NoList"/>
    <w:uiPriority w:val="99"/>
    <w:semiHidden/>
    <w:unhideWhenUsed/>
    <w:rsid w:val="00575BCF"/>
  </w:style>
  <w:style w:type="numbering" w:customStyle="1" w:styleId="NoList44">
    <w:name w:val="No List44"/>
    <w:next w:val="NoList"/>
    <w:uiPriority w:val="99"/>
    <w:semiHidden/>
    <w:unhideWhenUsed/>
    <w:rsid w:val="00575BCF"/>
  </w:style>
  <w:style w:type="numbering" w:customStyle="1" w:styleId="NoList53">
    <w:name w:val="No List53"/>
    <w:next w:val="NoList"/>
    <w:uiPriority w:val="99"/>
    <w:semiHidden/>
    <w:unhideWhenUsed/>
    <w:rsid w:val="00575BCF"/>
  </w:style>
  <w:style w:type="numbering" w:customStyle="1" w:styleId="NoList63">
    <w:name w:val="No List63"/>
    <w:next w:val="NoList"/>
    <w:uiPriority w:val="99"/>
    <w:semiHidden/>
    <w:unhideWhenUsed/>
    <w:rsid w:val="00575BCF"/>
  </w:style>
  <w:style w:type="numbering" w:customStyle="1" w:styleId="NoList73">
    <w:name w:val="No List73"/>
    <w:next w:val="NoList"/>
    <w:uiPriority w:val="99"/>
    <w:semiHidden/>
    <w:unhideWhenUsed/>
    <w:rsid w:val="00575BCF"/>
  </w:style>
  <w:style w:type="numbering" w:customStyle="1" w:styleId="NoList82">
    <w:name w:val="No List82"/>
    <w:next w:val="NoList"/>
    <w:uiPriority w:val="99"/>
    <w:semiHidden/>
    <w:unhideWhenUsed/>
    <w:rsid w:val="00575BCF"/>
  </w:style>
  <w:style w:type="numbering" w:customStyle="1" w:styleId="NoList92">
    <w:name w:val="No List92"/>
    <w:next w:val="NoList"/>
    <w:uiPriority w:val="99"/>
    <w:semiHidden/>
    <w:unhideWhenUsed/>
    <w:rsid w:val="00575BCF"/>
  </w:style>
  <w:style w:type="numbering" w:customStyle="1" w:styleId="NoList113">
    <w:name w:val="No List113"/>
    <w:next w:val="NoList"/>
    <w:uiPriority w:val="99"/>
    <w:semiHidden/>
    <w:unhideWhenUsed/>
    <w:rsid w:val="00575BCF"/>
  </w:style>
  <w:style w:type="numbering" w:customStyle="1" w:styleId="NoList213">
    <w:name w:val="No List213"/>
    <w:next w:val="NoList"/>
    <w:uiPriority w:val="99"/>
    <w:semiHidden/>
    <w:unhideWhenUsed/>
    <w:rsid w:val="00575BCF"/>
  </w:style>
  <w:style w:type="numbering" w:customStyle="1" w:styleId="NoList313">
    <w:name w:val="No List313"/>
    <w:next w:val="NoList"/>
    <w:uiPriority w:val="99"/>
    <w:semiHidden/>
    <w:unhideWhenUsed/>
    <w:rsid w:val="00575BCF"/>
  </w:style>
  <w:style w:type="numbering" w:customStyle="1" w:styleId="NoList413">
    <w:name w:val="No List413"/>
    <w:next w:val="NoList"/>
    <w:uiPriority w:val="99"/>
    <w:semiHidden/>
    <w:unhideWhenUsed/>
    <w:rsid w:val="00575BCF"/>
  </w:style>
  <w:style w:type="numbering" w:customStyle="1" w:styleId="NoList512">
    <w:name w:val="No List512"/>
    <w:next w:val="NoList"/>
    <w:uiPriority w:val="99"/>
    <w:semiHidden/>
    <w:unhideWhenUsed/>
    <w:rsid w:val="00575BCF"/>
  </w:style>
  <w:style w:type="numbering" w:customStyle="1" w:styleId="NoList612">
    <w:name w:val="No List612"/>
    <w:next w:val="NoList"/>
    <w:uiPriority w:val="99"/>
    <w:semiHidden/>
    <w:unhideWhenUsed/>
    <w:rsid w:val="00575BCF"/>
  </w:style>
  <w:style w:type="numbering" w:customStyle="1" w:styleId="NoList712">
    <w:name w:val="No List712"/>
    <w:next w:val="NoList"/>
    <w:uiPriority w:val="99"/>
    <w:semiHidden/>
    <w:unhideWhenUsed/>
    <w:rsid w:val="00575BCF"/>
  </w:style>
  <w:style w:type="numbering" w:customStyle="1" w:styleId="NoList812">
    <w:name w:val="No List812"/>
    <w:next w:val="NoList"/>
    <w:uiPriority w:val="99"/>
    <w:semiHidden/>
    <w:unhideWhenUsed/>
    <w:rsid w:val="00575BCF"/>
  </w:style>
  <w:style w:type="numbering" w:customStyle="1" w:styleId="NoList911">
    <w:name w:val="No List911"/>
    <w:next w:val="NoList"/>
    <w:uiPriority w:val="99"/>
    <w:semiHidden/>
    <w:unhideWhenUsed/>
    <w:rsid w:val="00575BCF"/>
  </w:style>
  <w:style w:type="numbering" w:customStyle="1" w:styleId="LFO192">
    <w:name w:val="LFO192"/>
    <w:basedOn w:val="NoList"/>
    <w:rsid w:val="00575BCF"/>
  </w:style>
  <w:style w:type="numbering" w:customStyle="1" w:styleId="NoList101">
    <w:name w:val="No List101"/>
    <w:next w:val="NoList"/>
    <w:uiPriority w:val="99"/>
    <w:semiHidden/>
    <w:unhideWhenUsed/>
    <w:rsid w:val="00575BCF"/>
  </w:style>
  <w:style w:type="numbering" w:customStyle="1" w:styleId="LFO19111">
    <w:name w:val="LFO19111"/>
    <w:basedOn w:val="NoList"/>
    <w:rsid w:val="00575BCF"/>
  </w:style>
  <w:style w:type="numbering" w:customStyle="1" w:styleId="NoList123">
    <w:name w:val="No List123"/>
    <w:next w:val="NoList"/>
    <w:uiPriority w:val="99"/>
    <w:semiHidden/>
    <w:rsid w:val="00575BCF"/>
  </w:style>
  <w:style w:type="numbering" w:customStyle="1" w:styleId="NoList1113">
    <w:name w:val="No List1113"/>
    <w:next w:val="NoList"/>
    <w:uiPriority w:val="99"/>
    <w:semiHidden/>
    <w:unhideWhenUsed/>
    <w:rsid w:val="00575BCF"/>
  </w:style>
  <w:style w:type="numbering" w:customStyle="1" w:styleId="134">
    <w:name w:val="无列表13"/>
    <w:next w:val="NoList"/>
    <w:semiHidden/>
    <w:rsid w:val="00575BCF"/>
  </w:style>
  <w:style w:type="numbering" w:customStyle="1" w:styleId="135">
    <w:name w:val="リストなし13"/>
    <w:next w:val="NoList"/>
    <w:uiPriority w:val="99"/>
    <w:semiHidden/>
    <w:unhideWhenUsed/>
    <w:rsid w:val="00575BCF"/>
  </w:style>
  <w:style w:type="numbering" w:customStyle="1" w:styleId="1131">
    <w:name w:val="无列表113"/>
    <w:next w:val="NoList"/>
    <w:semiHidden/>
    <w:rsid w:val="00575BCF"/>
  </w:style>
  <w:style w:type="numbering" w:customStyle="1" w:styleId="1122">
    <w:name w:val="リストなし112"/>
    <w:next w:val="NoList"/>
    <w:uiPriority w:val="99"/>
    <w:semiHidden/>
    <w:unhideWhenUsed/>
    <w:rsid w:val="00575BCF"/>
  </w:style>
  <w:style w:type="numbering" w:customStyle="1" w:styleId="NoList223">
    <w:name w:val="No List223"/>
    <w:next w:val="NoList"/>
    <w:uiPriority w:val="99"/>
    <w:semiHidden/>
    <w:unhideWhenUsed/>
    <w:rsid w:val="00575BCF"/>
  </w:style>
  <w:style w:type="numbering" w:customStyle="1" w:styleId="NoList323">
    <w:name w:val="No List323"/>
    <w:next w:val="NoList"/>
    <w:uiPriority w:val="99"/>
    <w:semiHidden/>
    <w:unhideWhenUsed/>
    <w:rsid w:val="00575BCF"/>
  </w:style>
  <w:style w:type="numbering" w:customStyle="1" w:styleId="NoList422">
    <w:name w:val="No List422"/>
    <w:next w:val="NoList"/>
    <w:uiPriority w:val="99"/>
    <w:semiHidden/>
    <w:unhideWhenUsed/>
    <w:rsid w:val="00575BCF"/>
  </w:style>
  <w:style w:type="numbering" w:customStyle="1" w:styleId="NoList2112">
    <w:name w:val="No List2112"/>
    <w:next w:val="NoList"/>
    <w:uiPriority w:val="99"/>
    <w:semiHidden/>
    <w:unhideWhenUsed/>
    <w:rsid w:val="00575BCF"/>
  </w:style>
  <w:style w:type="numbering" w:customStyle="1" w:styleId="NoList3112">
    <w:name w:val="No List3112"/>
    <w:next w:val="NoList"/>
    <w:uiPriority w:val="99"/>
    <w:semiHidden/>
    <w:unhideWhenUsed/>
    <w:rsid w:val="00575BCF"/>
  </w:style>
  <w:style w:type="numbering" w:customStyle="1" w:styleId="NoList4112">
    <w:name w:val="No List4112"/>
    <w:next w:val="NoList"/>
    <w:uiPriority w:val="99"/>
    <w:semiHidden/>
    <w:unhideWhenUsed/>
    <w:rsid w:val="00575BCF"/>
  </w:style>
  <w:style w:type="numbering" w:customStyle="1" w:styleId="11120">
    <w:name w:val="无列表1112"/>
    <w:next w:val="NoList"/>
    <w:semiHidden/>
    <w:rsid w:val="00575BCF"/>
  </w:style>
  <w:style w:type="numbering" w:customStyle="1" w:styleId="NoList11112">
    <w:name w:val="No List11112"/>
    <w:next w:val="NoList"/>
    <w:uiPriority w:val="99"/>
    <w:semiHidden/>
    <w:unhideWhenUsed/>
    <w:rsid w:val="00575BCF"/>
  </w:style>
  <w:style w:type="numbering" w:customStyle="1" w:styleId="NoList1212">
    <w:name w:val="No List1212"/>
    <w:next w:val="NoList"/>
    <w:uiPriority w:val="99"/>
    <w:semiHidden/>
    <w:unhideWhenUsed/>
    <w:rsid w:val="00575BCF"/>
  </w:style>
  <w:style w:type="numbering" w:customStyle="1" w:styleId="NoList2212">
    <w:name w:val="No List2212"/>
    <w:next w:val="NoList"/>
    <w:uiPriority w:val="99"/>
    <w:semiHidden/>
    <w:unhideWhenUsed/>
    <w:rsid w:val="00575BCF"/>
  </w:style>
  <w:style w:type="numbering" w:customStyle="1" w:styleId="NoList3212">
    <w:name w:val="No List3212"/>
    <w:next w:val="NoList"/>
    <w:uiPriority w:val="99"/>
    <w:semiHidden/>
    <w:unhideWhenUsed/>
    <w:rsid w:val="00575BCF"/>
  </w:style>
  <w:style w:type="numbering" w:customStyle="1" w:styleId="NoList16">
    <w:name w:val="No List16"/>
    <w:next w:val="NoList"/>
    <w:uiPriority w:val="99"/>
    <w:semiHidden/>
    <w:unhideWhenUsed/>
    <w:rsid w:val="00575BCF"/>
  </w:style>
  <w:style w:type="numbering" w:customStyle="1" w:styleId="NoList17">
    <w:name w:val="No List17"/>
    <w:next w:val="NoList"/>
    <w:uiPriority w:val="99"/>
    <w:semiHidden/>
    <w:unhideWhenUsed/>
    <w:rsid w:val="00575BCF"/>
  </w:style>
  <w:style w:type="numbering" w:customStyle="1" w:styleId="NoList25">
    <w:name w:val="No List25"/>
    <w:next w:val="NoList"/>
    <w:uiPriority w:val="99"/>
    <w:semiHidden/>
    <w:unhideWhenUsed/>
    <w:rsid w:val="00575BCF"/>
  </w:style>
  <w:style w:type="numbering" w:customStyle="1" w:styleId="NoList35">
    <w:name w:val="No List35"/>
    <w:next w:val="NoList"/>
    <w:uiPriority w:val="99"/>
    <w:semiHidden/>
    <w:unhideWhenUsed/>
    <w:rsid w:val="00575BCF"/>
  </w:style>
  <w:style w:type="numbering" w:customStyle="1" w:styleId="NoList45">
    <w:name w:val="No List45"/>
    <w:next w:val="NoList"/>
    <w:uiPriority w:val="99"/>
    <w:semiHidden/>
    <w:unhideWhenUsed/>
    <w:rsid w:val="00575BCF"/>
  </w:style>
  <w:style w:type="numbering" w:customStyle="1" w:styleId="NoList54">
    <w:name w:val="No List54"/>
    <w:next w:val="NoList"/>
    <w:uiPriority w:val="99"/>
    <w:semiHidden/>
    <w:unhideWhenUsed/>
    <w:rsid w:val="00575BCF"/>
  </w:style>
  <w:style w:type="numbering" w:customStyle="1" w:styleId="NoList64">
    <w:name w:val="No List64"/>
    <w:next w:val="NoList"/>
    <w:uiPriority w:val="99"/>
    <w:semiHidden/>
    <w:unhideWhenUsed/>
    <w:rsid w:val="00575BCF"/>
  </w:style>
  <w:style w:type="numbering" w:customStyle="1" w:styleId="NoList74">
    <w:name w:val="No List74"/>
    <w:next w:val="NoList"/>
    <w:uiPriority w:val="99"/>
    <w:semiHidden/>
    <w:unhideWhenUsed/>
    <w:rsid w:val="00575BCF"/>
  </w:style>
  <w:style w:type="numbering" w:customStyle="1" w:styleId="NoList83">
    <w:name w:val="No List83"/>
    <w:next w:val="NoList"/>
    <w:uiPriority w:val="99"/>
    <w:semiHidden/>
    <w:unhideWhenUsed/>
    <w:rsid w:val="00575BCF"/>
  </w:style>
  <w:style w:type="numbering" w:customStyle="1" w:styleId="NoList93">
    <w:name w:val="No List93"/>
    <w:next w:val="NoList"/>
    <w:uiPriority w:val="99"/>
    <w:semiHidden/>
    <w:unhideWhenUsed/>
    <w:rsid w:val="00575BCF"/>
  </w:style>
  <w:style w:type="numbering" w:customStyle="1" w:styleId="NoList114">
    <w:name w:val="No List114"/>
    <w:next w:val="NoList"/>
    <w:uiPriority w:val="99"/>
    <w:semiHidden/>
    <w:unhideWhenUsed/>
    <w:rsid w:val="00575BCF"/>
  </w:style>
  <w:style w:type="numbering" w:customStyle="1" w:styleId="NoList214">
    <w:name w:val="No List214"/>
    <w:next w:val="NoList"/>
    <w:uiPriority w:val="99"/>
    <w:semiHidden/>
    <w:unhideWhenUsed/>
    <w:rsid w:val="00575BCF"/>
  </w:style>
  <w:style w:type="numbering" w:customStyle="1" w:styleId="NoList314">
    <w:name w:val="No List314"/>
    <w:next w:val="NoList"/>
    <w:uiPriority w:val="99"/>
    <w:semiHidden/>
    <w:unhideWhenUsed/>
    <w:rsid w:val="00575BCF"/>
  </w:style>
  <w:style w:type="numbering" w:customStyle="1" w:styleId="NoList414">
    <w:name w:val="No List414"/>
    <w:next w:val="NoList"/>
    <w:uiPriority w:val="99"/>
    <w:semiHidden/>
    <w:unhideWhenUsed/>
    <w:rsid w:val="00575BCF"/>
  </w:style>
  <w:style w:type="numbering" w:customStyle="1" w:styleId="NoList513">
    <w:name w:val="No List513"/>
    <w:next w:val="NoList"/>
    <w:uiPriority w:val="99"/>
    <w:semiHidden/>
    <w:unhideWhenUsed/>
    <w:rsid w:val="00575BCF"/>
  </w:style>
  <w:style w:type="numbering" w:customStyle="1" w:styleId="NoList613">
    <w:name w:val="No List613"/>
    <w:next w:val="NoList"/>
    <w:uiPriority w:val="99"/>
    <w:semiHidden/>
    <w:unhideWhenUsed/>
    <w:rsid w:val="00575BCF"/>
  </w:style>
  <w:style w:type="numbering" w:customStyle="1" w:styleId="NoList713">
    <w:name w:val="No List713"/>
    <w:next w:val="NoList"/>
    <w:uiPriority w:val="99"/>
    <w:semiHidden/>
    <w:unhideWhenUsed/>
    <w:rsid w:val="00575BCF"/>
  </w:style>
  <w:style w:type="numbering" w:customStyle="1" w:styleId="NoList813">
    <w:name w:val="No List813"/>
    <w:next w:val="NoList"/>
    <w:uiPriority w:val="99"/>
    <w:semiHidden/>
    <w:unhideWhenUsed/>
    <w:rsid w:val="00575BCF"/>
  </w:style>
  <w:style w:type="numbering" w:customStyle="1" w:styleId="NoList912">
    <w:name w:val="No List912"/>
    <w:next w:val="NoList"/>
    <w:uiPriority w:val="99"/>
    <w:semiHidden/>
    <w:unhideWhenUsed/>
    <w:rsid w:val="00575BCF"/>
  </w:style>
  <w:style w:type="numbering" w:customStyle="1" w:styleId="LFO193">
    <w:name w:val="LFO193"/>
    <w:basedOn w:val="NoList"/>
    <w:rsid w:val="00575BCF"/>
  </w:style>
  <w:style w:type="numbering" w:customStyle="1" w:styleId="NoList102">
    <w:name w:val="No List102"/>
    <w:next w:val="NoList"/>
    <w:uiPriority w:val="99"/>
    <w:semiHidden/>
    <w:unhideWhenUsed/>
    <w:rsid w:val="00575BCF"/>
  </w:style>
  <w:style w:type="numbering" w:customStyle="1" w:styleId="LFO1912">
    <w:name w:val="LFO1912"/>
    <w:basedOn w:val="NoList"/>
    <w:rsid w:val="00575BCF"/>
  </w:style>
  <w:style w:type="numbering" w:customStyle="1" w:styleId="NoList124">
    <w:name w:val="No List124"/>
    <w:next w:val="NoList"/>
    <w:uiPriority w:val="99"/>
    <w:semiHidden/>
    <w:rsid w:val="00575BCF"/>
  </w:style>
  <w:style w:type="numbering" w:customStyle="1" w:styleId="NoList1114">
    <w:name w:val="No List1114"/>
    <w:next w:val="NoList"/>
    <w:uiPriority w:val="99"/>
    <w:semiHidden/>
    <w:unhideWhenUsed/>
    <w:rsid w:val="00575BCF"/>
  </w:style>
  <w:style w:type="numbering" w:customStyle="1" w:styleId="144">
    <w:name w:val="无列表14"/>
    <w:next w:val="NoList"/>
    <w:semiHidden/>
    <w:rsid w:val="00575BCF"/>
  </w:style>
  <w:style w:type="numbering" w:customStyle="1" w:styleId="145">
    <w:name w:val="リストなし14"/>
    <w:next w:val="NoList"/>
    <w:uiPriority w:val="99"/>
    <w:semiHidden/>
    <w:unhideWhenUsed/>
    <w:rsid w:val="00575BCF"/>
  </w:style>
  <w:style w:type="numbering" w:customStyle="1" w:styleId="1141">
    <w:name w:val="无列表114"/>
    <w:next w:val="NoList"/>
    <w:semiHidden/>
    <w:rsid w:val="00575BCF"/>
  </w:style>
  <w:style w:type="numbering" w:customStyle="1" w:styleId="1132">
    <w:name w:val="リストなし113"/>
    <w:next w:val="NoList"/>
    <w:uiPriority w:val="99"/>
    <w:semiHidden/>
    <w:unhideWhenUsed/>
    <w:rsid w:val="00575BCF"/>
  </w:style>
  <w:style w:type="numbering" w:customStyle="1" w:styleId="NoList224">
    <w:name w:val="No List224"/>
    <w:next w:val="NoList"/>
    <w:uiPriority w:val="99"/>
    <w:semiHidden/>
    <w:unhideWhenUsed/>
    <w:rsid w:val="00575BCF"/>
  </w:style>
  <w:style w:type="numbering" w:customStyle="1" w:styleId="NoList324">
    <w:name w:val="No List324"/>
    <w:next w:val="NoList"/>
    <w:uiPriority w:val="99"/>
    <w:semiHidden/>
    <w:unhideWhenUsed/>
    <w:rsid w:val="00575BCF"/>
  </w:style>
  <w:style w:type="numbering" w:customStyle="1" w:styleId="NoList423">
    <w:name w:val="No List423"/>
    <w:next w:val="NoList"/>
    <w:uiPriority w:val="99"/>
    <w:semiHidden/>
    <w:unhideWhenUsed/>
    <w:rsid w:val="00575BCF"/>
  </w:style>
  <w:style w:type="numbering" w:customStyle="1" w:styleId="NoList2113">
    <w:name w:val="No List2113"/>
    <w:next w:val="NoList"/>
    <w:uiPriority w:val="99"/>
    <w:semiHidden/>
    <w:unhideWhenUsed/>
    <w:rsid w:val="00575BCF"/>
  </w:style>
  <w:style w:type="numbering" w:customStyle="1" w:styleId="NoList3113">
    <w:name w:val="No List3113"/>
    <w:next w:val="NoList"/>
    <w:uiPriority w:val="99"/>
    <w:semiHidden/>
    <w:unhideWhenUsed/>
    <w:rsid w:val="00575BCF"/>
  </w:style>
  <w:style w:type="numbering" w:customStyle="1" w:styleId="NoList4113">
    <w:name w:val="No List4113"/>
    <w:next w:val="NoList"/>
    <w:uiPriority w:val="99"/>
    <w:semiHidden/>
    <w:unhideWhenUsed/>
    <w:rsid w:val="00575BCF"/>
  </w:style>
  <w:style w:type="numbering" w:customStyle="1" w:styleId="11130">
    <w:name w:val="无列表1113"/>
    <w:next w:val="NoList"/>
    <w:semiHidden/>
    <w:rsid w:val="00575BCF"/>
  </w:style>
  <w:style w:type="numbering" w:customStyle="1" w:styleId="NoList11113">
    <w:name w:val="No List11113"/>
    <w:next w:val="NoList"/>
    <w:uiPriority w:val="99"/>
    <w:semiHidden/>
    <w:unhideWhenUsed/>
    <w:rsid w:val="00575BCF"/>
  </w:style>
  <w:style w:type="numbering" w:customStyle="1" w:styleId="NoList1213">
    <w:name w:val="No List1213"/>
    <w:next w:val="NoList"/>
    <w:uiPriority w:val="99"/>
    <w:semiHidden/>
    <w:unhideWhenUsed/>
    <w:rsid w:val="00575BCF"/>
  </w:style>
  <w:style w:type="numbering" w:customStyle="1" w:styleId="NoList2213">
    <w:name w:val="No List2213"/>
    <w:next w:val="NoList"/>
    <w:uiPriority w:val="99"/>
    <w:semiHidden/>
    <w:unhideWhenUsed/>
    <w:rsid w:val="00575BCF"/>
  </w:style>
  <w:style w:type="numbering" w:customStyle="1" w:styleId="NoList3213">
    <w:name w:val="No List3213"/>
    <w:next w:val="NoList"/>
    <w:uiPriority w:val="99"/>
    <w:semiHidden/>
    <w:unhideWhenUsed/>
    <w:rsid w:val="00575BCF"/>
  </w:style>
  <w:style w:type="table" w:customStyle="1" w:styleId="TableGrid544">
    <w:name w:val="Table Grid544"/>
    <w:basedOn w:val="TableNormal"/>
    <w:uiPriority w:val="39"/>
    <w:qFormat/>
    <w:rsid w:val="00575BC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4">
    <w:name w:val="Table Grid644"/>
    <w:basedOn w:val="TableNormal"/>
    <w:qFormat/>
    <w:rsid w:val="00575BC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qFormat/>
    <w:rsid w:val="00575BC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
    <w:name w:val="Table Grid6115"/>
    <w:basedOn w:val="TableNormal"/>
    <w:qFormat/>
    <w:rsid w:val="00575BC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
    <w:name w:val="Table Grid5215"/>
    <w:basedOn w:val="TableNormal"/>
    <w:uiPriority w:val="39"/>
    <w:qFormat/>
    <w:rsid w:val="00575BC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5">
    <w:name w:val="Table Grid6215"/>
    <w:basedOn w:val="TableNormal"/>
    <w:qFormat/>
    <w:rsid w:val="00575BC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4">
    <w:name w:val="Table Grid1324"/>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4">
    <w:name w:val="Table Grid5124"/>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4">
    <w:name w:val="Table Grid6124"/>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4">
    <w:name w:val="Table Grid111224"/>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4">
    <w:name w:val="Table Grid1424"/>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4">
    <w:name w:val="Table Grid4324"/>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4">
    <w:name w:val="Table Grid5224"/>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4">
    <w:name w:val="Table Grid6224"/>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4">
    <w:name w:val="Table Grid11324"/>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4">
    <w:name w:val="Table Grid41224"/>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4">
    <w:name w:val="Table Grid111324"/>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4">
    <w:name w:val="Table Grid1524"/>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4">
    <w:name w:val="Table Grid1624"/>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4">
    <w:name w:val="Table Grid4424"/>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4">
    <w:name w:val="Table Grid5324"/>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4">
    <w:name w:val="Table Grid6324"/>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4">
    <w:name w:val="Table Grid11424"/>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4">
    <w:name w:val="Table Grid41324"/>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4">
    <w:name w:val="Table Grid111424"/>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网格型124"/>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4">
    <w:name w:val="Table Grid934"/>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4">
    <w:name w:val="Table Grid1334"/>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4">
    <w:name w:val="Table Grid5134"/>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4">
    <w:name w:val="Table Grid6134"/>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4">
    <w:name w:val="Table Grid11234"/>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4">
    <w:name w:val="Table Grid41134"/>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4">
    <w:name w:val="Table Grid111234"/>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4">
    <w:name w:val="Table Grid1034"/>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4">
    <w:name w:val="Table Grid1434"/>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4">
    <w:name w:val="Table Grid4334"/>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4">
    <w:name w:val="Table Grid5234"/>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4">
    <w:name w:val="Table Grid6234"/>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4">
    <w:name w:val="Table Grid11334"/>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4">
    <w:name w:val="Table Grid41234"/>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4">
    <w:name w:val="Table Grid111334"/>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4">
    <w:name w:val="Table Grid1534"/>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4">
    <w:name w:val="Table Grid1634"/>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4">
    <w:name w:val="Table Grid4434"/>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4">
    <w:name w:val="Table Grid5334"/>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4">
    <w:name w:val="Table Grid6334"/>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4">
    <w:name w:val="Table Grid11434"/>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4">
    <w:name w:val="Table Grid41334"/>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4">
    <w:name w:val="Table Grid111434"/>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网格型134"/>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4">
    <w:name w:val="Table Grid944"/>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4">
    <w:name w:val="Table Grid1344"/>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4">
    <w:name w:val="Table Grid4244"/>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4">
    <w:name w:val="Table Grid5144"/>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4">
    <w:name w:val="Table Grid6144"/>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4">
    <w:name w:val="Table Grid11244"/>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4">
    <w:name w:val="Table Grid41144"/>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4">
    <w:name w:val="Table Grid111244"/>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4">
    <w:name w:val="Table Grid1044"/>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4">
    <w:name w:val="Table Grid1444"/>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4">
    <w:name w:val="Table Grid4344"/>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4">
    <w:name w:val="Table Grid5244"/>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4">
    <w:name w:val="Table Grid6244"/>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4">
    <w:name w:val="Table Grid11344"/>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4">
    <w:name w:val="Table Grid41244"/>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4">
    <w:name w:val="Table Grid111344"/>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4">
    <w:name w:val="Table Grid1544"/>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4">
    <w:name w:val="Table Grid1644"/>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4">
    <w:name w:val="Table Grid4444"/>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4">
    <w:name w:val="Table Grid5344"/>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4">
    <w:name w:val="Table Grid6344"/>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4">
    <w:name w:val="Table Grid11444"/>
    <w:basedOn w:val="TableNormal"/>
    <w:uiPriority w:val="39"/>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4">
    <w:name w:val="Table Grid41344"/>
    <w:basedOn w:val="TableNormal"/>
    <w:qFormat/>
    <w:rsid w:val="00575BC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4">
    <w:name w:val="Table Grid111444"/>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网格型144"/>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3">
    <w:name w:val="Table Grid953"/>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3">
    <w:name w:val="Table Grid1353"/>
    <w:basedOn w:val="TableNormal"/>
    <w:uiPriority w:val="39"/>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3">
    <w:name w:val="Table Grid4253"/>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3">
    <w:name w:val="Table Grid5153"/>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3">
    <w:name w:val="Table Grid6153"/>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3">
    <w:name w:val="Table Grid11253"/>
    <w:basedOn w:val="TableNormal"/>
    <w:uiPriority w:val="39"/>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3">
    <w:name w:val="Table Grid41153"/>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3">
    <w:name w:val="Table Grid111253"/>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3">
    <w:name w:val="Table Grid1053"/>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3">
    <w:name w:val="Table Grid1453"/>
    <w:basedOn w:val="TableNormal"/>
    <w:uiPriority w:val="39"/>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3">
    <w:name w:val="Table Grid4353"/>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3">
    <w:name w:val="Table Grid5253"/>
    <w:basedOn w:val="TableNormal"/>
    <w:uiPriority w:val="39"/>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3">
    <w:name w:val="Table Grid6253"/>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3">
    <w:name w:val="Table Grid11353"/>
    <w:basedOn w:val="TableNormal"/>
    <w:uiPriority w:val="39"/>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3">
    <w:name w:val="Table Grid41253"/>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3">
    <w:name w:val="Table Grid111353"/>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3">
    <w:name w:val="Table Grid1553"/>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3">
    <w:name w:val="Table Grid1653"/>
    <w:basedOn w:val="TableNormal"/>
    <w:uiPriority w:val="39"/>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3">
    <w:name w:val="Table Grid4453"/>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3">
    <w:name w:val="Table Grid5353"/>
    <w:basedOn w:val="TableNormal"/>
    <w:uiPriority w:val="39"/>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3">
    <w:name w:val="Table Grid6353"/>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3">
    <w:name w:val="Table Grid11453"/>
    <w:basedOn w:val="TableNormal"/>
    <w:uiPriority w:val="39"/>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3">
    <w:name w:val="Table Grid41353"/>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3">
    <w:name w:val="Table Grid111453"/>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3"/>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TableNormal"/>
    <w:qFormat/>
    <w:rsid w:val="00575BC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3">
    <w:name w:val="Table Grid10113"/>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3">
    <w:name w:val="Table Grid15113"/>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3">
    <w:name w:val="Table Grid16113"/>
    <w:basedOn w:val="TableNormal"/>
    <w:uiPriority w:val="39"/>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3">
    <w:name w:val="Table Grid44113"/>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3">
    <w:name w:val="Table Grid53113"/>
    <w:basedOn w:val="TableNormal"/>
    <w:uiPriority w:val="39"/>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3">
    <w:name w:val="Table Grid63113"/>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3">
    <w:name w:val="Table Grid114113"/>
    <w:basedOn w:val="TableNormal"/>
    <w:uiPriority w:val="39"/>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3">
    <w:name w:val="Table Grid413113"/>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3">
    <w:name w:val="Table Grid1114113"/>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无列表2"/>
    <w:next w:val="NoList"/>
    <w:uiPriority w:val="99"/>
    <w:semiHidden/>
    <w:unhideWhenUsed/>
    <w:rsid w:val="00575BCF"/>
  </w:style>
  <w:style w:type="table" w:customStyle="1" w:styleId="TableGrid963">
    <w:name w:val="Table Grid963"/>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3">
    <w:name w:val="Table Grid1363"/>
    <w:basedOn w:val="TableNormal"/>
    <w:uiPriority w:val="39"/>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3">
    <w:name w:val="Table Grid4263"/>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3">
    <w:name w:val="Table Grid5163"/>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3">
    <w:name w:val="Table Grid6163"/>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3">
    <w:name w:val="Table Grid11263"/>
    <w:basedOn w:val="TableNormal"/>
    <w:uiPriority w:val="39"/>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3">
    <w:name w:val="Table Grid41163"/>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3">
    <w:name w:val="Table Grid111263"/>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3">
    <w:name w:val="Table Grid1063"/>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3">
    <w:name w:val="Table Grid1463"/>
    <w:basedOn w:val="TableNormal"/>
    <w:uiPriority w:val="39"/>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3">
    <w:name w:val="Table Grid4363"/>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3">
    <w:name w:val="Table Grid5263"/>
    <w:basedOn w:val="TableNormal"/>
    <w:uiPriority w:val="39"/>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3">
    <w:name w:val="Table Grid6263"/>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3">
    <w:name w:val="Table Grid11363"/>
    <w:basedOn w:val="TableNormal"/>
    <w:uiPriority w:val="39"/>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3">
    <w:name w:val="Table Grid41263"/>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3">
    <w:name w:val="Table Grid111363"/>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3">
    <w:name w:val="Table Grid1563"/>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3">
    <w:name w:val="Table Grid1663"/>
    <w:basedOn w:val="TableNormal"/>
    <w:uiPriority w:val="39"/>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3">
    <w:name w:val="Table Grid4463"/>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3">
    <w:name w:val="Table Grid5363"/>
    <w:basedOn w:val="TableNormal"/>
    <w:uiPriority w:val="39"/>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3">
    <w:name w:val="Table Grid6363"/>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3">
    <w:name w:val="Table Grid11463"/>
    <w:basedOn w:val="TableNormal"/>
    <w:uiPriority w:val="39"/>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3">
    <w:name w:val="Table Grid41363"/>
    <w:basedOn w:val="TableNormal"/>
    <w:qFormat/>
    <w:rsid w:val="00575BC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3">
    <w:name w:val="Table Grid111463"/>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网格型163"/>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网格型233"/>
    <w:basedOn w:val="TableNormal"/>
    <w:qFormat/>
    <w:rsid w:val="00575BC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3">
    <w:name w:val="Table Grid9123"/>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3">
    <w:name w:val="Table Grid10123"/>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3">
    <w:name w:val="Table Grid15123"/>
    <w:basedOn w:val="TableNormal"/>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3">
    <w:name w:val="Table Grid16123"/>
    <w:basedOn w:val="TableNormal"/>
    <w:uiPriority w:val="39"/>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3">
    <w:name w:val="Table Grid44123"/>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3">
    <w:name w:val="Table Grid53123"/>
    <w:basedOn w:val="TableNormal"/>
    <w:uiPriority w:val="39"/>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3">
    <w:name w:val="Table Grid63123"/>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3">
    <w:name w:val="Table Grid114123"/>
    <w:basedOn w:val="TableNormal"/>
    <w:uiPriority w:val="39"/>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3">
    <w:name w:val="Table Grid413123"/>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3">
    <w:name w:val="Table Grid1114123"/>
    <w:basedOn w:val="TableNormal"/>
    <w:qFormat/>
    <w:rsid w:val="00575BC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c">
    <w:name w:val="无列表3"/>
    <w:next w:val="NoList"/>
    <w:uiPriority w:val="99"/>
    <w:semiHidden/>
    <w:unhideWhenUsed/>
    <w:rsid w:val="00575BCF"/>
  </w:style>
  <w:style w:type="table" w:customStyle="1" w:styleId="85">
    <w:name w:val="网格型85"/>
    <w:basedOn w:val="TableNormal"/>
    <w:next w:val="TableGrid"/>
    <w:qFormat/>
    <w:rsid w:val="00575BC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4">
    <w:name w:val="Table Grid654"/>
    <w:basedOn w:val="TableNormal"/>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无列表11111"/>
    <w:next w:val="NoList"/>
    <w:semiHidden/>
    <w:rsid w:val="00575BCF"/>
  </w:style>
  <w:style w:type="numbering" w:customStyle="1" w:styleId="LFO1921">
    <w:name w:val="LFO1921"/>
    <w:basedOn w:val="NoList"/>
    <w:rsid w:val="00575BCF"/>
  </w:style>
  <w:style w:type="numbering" w:customStyle="1" w:styleId="LFO191111">
    <w:name w:val="LFO191111"/>
    <w:basedOn w:val="NoList"/>
    <w:rsid w:val="00575BCF"/>
  </w:style>
  <w:style w:type="table" w:customStyle="1" w:styleId="11150">
    <w:name w:val="网格型1115"/>
    <w:basedOn w:val="TableNormal"/>
    <w:qFormat/>
    <w:rsid w:val="00575BC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无列表15"/>
    <w:next w:val="NoList"/>
    <w:semiHidden/>
    <w:rsid w:val="00575BCF"/>
  </w:style>
  <w:style w:type="numbering" w:customStyle="1" w:styleId="155">
    <w:name w:val="リストなし15"/>
    <w:next w:val="NoList"/>
    <w:uiPriority w:val="99"/>
    <w:semiHidden/>
    <w:unhideWhenUsed/>
    <w:rsid w:val="00575BCF"/>
  </w:style>
  <w:style w:type="numbering" w:customStyle="1" w:styleId="NoList18">
    <w:name w:val="No List18"/>
    <w:next w:val="NoList"/>
    <w:uiPriority w:val="99"/>
    <w:semiHidden/>
    <w:unhideWhenUsed/>
    <w:rsid w:val="00575BCF"/>
  </w:style>
  <w:style w:type="numbering" w:customStyle="1" w:styleId="1150">
    <w:name w:val="无列表115"/>
    <w:next w:val="NoList"/>
    <w:semiHidden/>
    <w:rsid w:val="00575BCF"/>
  </w:style>
  <w:style w:type="numbering" w:customStyle="1" w:styleId="1142">
    <w:name w:val="リストなし114"/>
    <w:next w:val="NoList"/>
    <w:uiPriority w:val="99"/>
    <w:semiHidden/>
    <w:unhideWhenUsed/>
    <w:rsid w:val="00575BCF"/>
  </w:style>
  <w:style w:type="numbering" w:customStyle="1" w:styleId="NoList26">
    <w:name w:val="No List26"/>
    <w:next w:val="NoList"/>
    <w:uiPriority w:val="99"/>
    <w:semiHidden/>
    <w:unhideWhenUsed/>
    <w:rsid w:val="00575BCF"/>
  </w:style>
  <w:style w:type="numbering" w:customStyle="1" w:styleId="NoList36">
    <w:name w:val="No List36"/>
    <w:next w:val="NoList"/>
    <w:uiPriority w:val="99"/>
    <w:semiHidden/>
    <w:unhideWhenUsed/>
    <w:rsid w:val="00575BCF"/>
  </w:style>
  <w:style w:type="numbering" w:customStyle="1" w:styleId="NoList115">
    <w:name w:val="No List115"/>
    <w:next w:val="NoList"/>
    <w:uiPriority w:val="99"/>
    <w:semiHidden/>
    <w:unhideWhenUsed/>
    <w:rsid w:val="00575BCF"/>
  </w:style>
  <w:style w:type="numbering" w:customStyle="1" w:styleId="NoList46">
    <w:name w:val="No List46"/>
    <w:next w:val="NoList"/>
    <w:uiPriority w:val="99"/>
    <w:semiHidden/>
    <w:unhideWhenUsed/>
    <w:rsid w:val="00575BCF"/>
  </w:style>
  <w:style w:type="numbering" w:customStyle="1" w:styleId="NoList55">
    <w:name w:val="No List55"/>
    <w:next w:val="NoList"/>
    <w:uiPriority w:val="99"/>
    <w:semiHidden/>
    <w:unhideWhenUsed/>
    <w:rsid w:val="00575BCF"/>
  </w:style>
  <w:style w:type="numbering" w:customStyle="1" w:styleId="NoList1115">
    <w:name w:val="No List1115"/>
    <w:next w:val="NoList"/>
    <w:uiPriority w:val="99"/>
    <w:semiHidden/>
    <w:unhideWhenUsed/>
    <w:rsid w:val="00575BCF"/>
  </w:style>
  <w:style w:type="numbering" w:customStyle="1" w:styleId="NoList215">
    <w:name w:val="No List215"/>
    <w:next w:val="NoList"/>
    <w:uiPriority w:val="99"/>
    <w:semiHidden/>
    <w:unhideWhenUsed/>
    <w:rsid w:val="00575BCF"/>
  </w:style>
  <w:style w:type="numbering" w:customStyle="1" w:styleId="NoList315">
    <w:name w:val="No List315"/>
    <w:next w:val="NoList"/>
    <w:uiPriority w:val="99"/>
    <w:semiHidden/>
    <w:unhideWhenUsed/>
    <w:rsid w:val="00575BCF"/>
  </w:style>
  <w:style w:type="numbering" w:customStyle="1" w:styleId="NoList415">
    <w:name w:val="No List415"/>
    <w:next w:val="NoList"/>
    <w:uiPriority w:val="99"/>
    <w:semiHidden/>
    <w:unhideWhenUsed/>
    <w:rsid w:val="00575BCF"/>
  </w:style>
  <w:style w:type="numbering" w:customStyle="1" w:styleId="NoList65">
    <w:name w:val="No List65"/>
    <w:next w:val="NoList"/>
    <w:uiPriority w:val="99"/>
    <w:semiHidden/>
    <w:unhideWhenUsed/>
    <w:rsid w:val="00575BCF"/>
  </w:style>
  <w:style w:type="numbering" w:customStyle="1" w:styleId="NoList75">
    <w:name w:val="No List75"/>
    <w:next w:val="NoList"/>
    <w:uiPriority w:val="99"/>
    <w:semiHidden/>
    <w:unhideWhenUsed/>
    <w:rsid w:val="00575BCF"/>
  </w:style>
  <w:style w:type="numbering" w:customStyle="1" w:styleId="NoList125">
    <w:name w:val="No List125"/>
    <w:next w:val="NoList"/>
    <w:uiPriority w:val="99"/>
    <w:semiHidden/>
    <w:unhideWhenUsed/>
    <w:rsid w:val="00575BCF"/>
  </w:style>
  <w:style w:type="numbering" w:customStyle="1" w:styleId="NoList225">
    <w:name w:val="No List225"/>
    <w:next w:val="NoList"/>
    <w:uiPriority w:val="99"/>
    <w:semiHidden/>
    <w:unhideWhenUsed/>
    <w:rsid w:val="00575BCF"/>
  </w:style>
  <w:style w:type="numbering" w:customStyle="1" w:styleId="NoList325">
    <w:name w:val="No List325"/>
    <w:next w:val="NoList"/>
    <w:uiPriority w:val="99"/>
    <w:semiHidden/>
    <w:unhideWhenUsed/>
    <w:rsid w:val="00575BCF"/>
  </w:style>
  <w:style w:type="numbering" w:customStyle="1" w:styleId="NoList424">
    <w:name w:val="No List424"/>
    <w:next w:val="NoList"/>
    <w:uiPriority w:val="99"/>
    <w:semiHidden/>
    <w:unhideWhenUsed/>
    <w:rsid w:val="00575BCF"/>
  </w:style>
  <w:style w:type="numbering" w:customStyle="1" w:styleId="NoList514">
    <w:name w:val="No List514"/>
    <w:next w:val="NoList"/>
    <w:uiPriority w:val="99"/>
    <w:semiHidden/>
    <w:unhideWhenUsed/>
    <w:rsid w:val="00575BCF"/>
  </w:style>
  <w:style w:type="numbering" w:customStyle="1" w:styleId="NoList2114">
    <w:name w:val="No List2114"/>
    <w:next w:val="NoList"/>
    <w:uiPriority w:val="99"/>
    <w:semiHidden/>
    <w:unhideWhenUsed/>
    <w:rsid w:val="00575BCF"/>
  </w:style>
  <w:style w:type="numbering" w:customStyle="1" w:styleId="NoList3114">
    <w:name w:val="No List3114"/>
    <w:next w:val="NoList"/>
    <w:uiPriority w:val="99"/>
    <w:semiHidden/>
    <w:unhideWhenUsed/>
    <w:rsid w:val="00575BCF"/>
  </w:style>
  <w:style w:type="numbering" w:customStyle="1" w:styleId="NoList4114">
    <w:name w:val="No List4114"/>
    <w:next w:val="NoList"/>
    <w:uiPriority w:val="99"/>
    <w:semiHidden/>
    <w:unhideWhenUsed/>
    <w:rsid w:val="00575BCF"/>
  </w:style>
  <w:style w:type="numbering" w:customStyle="1" w:styleId="NoList614">
    <w:name w:val="No List614"/>
    <w:next w:val="NoList"/>
    <w:uiPriority w:val="99"/>
    <w:semiHidden/>
    <w:unhideWhenUsed/>
    <w:rsid w:val="00575BCF"/>
  </w:style>
  <w:style w:type="numbering" w:customStyle="1" w:styleId="11140">
    <w:name w:val="无列表1114"/>
    <w:next w:val="NoList"/>
    <w:semiHidden/>
    <w:rsid w:val="00575BCF"/>
  </w:style>
  <w:style w:type="numbering" w:customStyle="1" w:styleId="NoList11114">
    <w:name w:val="No List11114"/>
    <w:next w:val="NoList"/>
    <w:uiPriority w:val="99"/>
    <w:semiHidden/>
    <w:unhideWhenUsed/>
    <w:rsid w:val="00575BCF"/>
  </w:style>
  <w:style w:type="numbering" w:customStyle="1" w:styleId="NoList714">
    <w:name w:val="No List714"/>
    <w:next w:val="NoList"/>
    <w:uiPriority w:val="99"/>
    <w:semiHidden/>
    <w:unhideWhenUsed/>
    <w:rsid w:val="00575BCF"/>
  </w:style>
  <w:style w:type="numbering" w:customStyle="1" w:styleId="NoList1214">
    <w:name w:val="No List1214"/>
    <w:next w:val="NoList"/>
    <w:uiPriority w:val="99"/>
    <w:semiHidden/>
    <w:unhideWhenUsed/>
    <w:rsid w:val="00575BCF"/>
  </w:style>
  <w:style w:type="numbering" w:customStyle="1" w:styleId="NoList2214">
    <w:name w:val="No List2214"/>
    <w:next w:val="NoList"/>
    <w:uiPriority w:val="99"/>
    <w:semiHidden/>
    <w:unhideWhenUsed/>
    <w:rsid w:val="00575BCF"/>
  </w:style>
  <w:style w:type="numbering" w:customStyle="1" w:styleId="NoList3214">
    <w:name w:val="No List3214"/>
    <w:next w:val="NoList"/>
    <w:uiPriority w:val="99"/>
    <w:semiHidden/>
    <w:unhideWhenUsed/>
    <w:rsid w:val="00575BCF"/>
  </w:style>
  <w:style w:type="numbering" w:customStyle="1" w:styleId="NoList84">
    <w:name w:val="No List84"/>
    <w:next w:val="NoList"/>
    <w:uiPriority w:val="99"/>
    <w:semiHidden/>
    <w:unhideWhenUsed/>
    <w:rsid w:val="00575BCF"/>
  </w:style>
  <w:style w:type="numbering" w:customStyle="1" w:styleId="NoList94">
    <w:name w:val="No List94"/>
    <w:next w:val="NoList"/>
    <w:uiPriority w:val="99"/>
    <w:semiHidden/>
    <w:unhideWhenUsed/>
    <w:rsid w:val="00575BCF"/>
  </w:style>
  <w:style w:type="numbering" w:customStyle="1" w:styleId="NoList814">
    <w:name w:val="No List814"/>
    <w:next w:val="NoList"/>
    <w:uiPriority w:val="99"/>
    <w:semiHidden/>
    <w:unhideWhenUsed/>
    <w:rsid w:val="00575BCF"/>
  </w:style>
  <w:style w:type="numbering" w:customStyle="1" w:styleId="NoList913">
    <w:name w:val="No List913"/>
    <w:next w:val="NoList"/>
    <w:uiPriority w:val="99"/>
    <w:semiHidden/>
    <w:unhideWhenUsed/>
    <w:rsid w:val="00575BCF"/>
  </w:style>
  <w:style w:type="numbering" w:customStyle="1" w:styleId="LFO194">
    <w:name w:val="LFO194"/>
    <w:basedOn w:val="NoList"/>
    <w:rsid w:val="00575BCF"/>
  </w:style>
  <w:style w:type="numbering" w:customStyle="1" w:styleId="NoList103">
    <w:name w:val="No List103"/>
    <w:next w:val="NoList"/>
    <w:uiPriority w:val="99"/>
    <w:semiHidden/>
    <w:unhideWhenUsed/>
    <w:rsid w:val="00575BCF"/>
  </w:style>
  <w:style w:type="numbering" w:customStyle="1" w:styleId="LFO1913">
    <w:name w:val="LFO1913"/>
    <w:basedOn w:val="NoList"/>
    <w:rsid w:val="00575BCF"/>
  </w:style>
  <w:style w:type="numbering" w:customStyle="1" w:styleId="1211">
    <w:name w:val="无列表121"/>
    <w:next w:val="NoList"/>
    <w:semiHidden/>
    <w:rsid w:val="00575BCF"/>
  </w:style>
  <w:style w:type="numbering" w:customStyle="1" w:styleId="1212">
    <w:name w:val="リストなし121"/>
    <w:next w:val="NoList"/>
    <w:uiPriority w:val="99"/>
    <w:semiHidden/>
    <w:unhideWhenUsed/>
    <w:rsid w:val="00575BCF"/>
  </w:style>
  <w:style w:type="numbering" w:customStyle="1" w:styleId="11112">
    <w:name w:val="リストなし1111"/>
    <w:next w:val="NoList"/>
    <w:uiPriority w:val="99"/>
    <w:semiHidden/>
    <w:unhideWhenUsed/>
    <w:rsid w:val="00575BCF"/>
  </w:style>
  <w:style w:type="numbering" w:customStyle="1" w:styleId="NoList131">
    <w:name w:val="No List131"/>
    <w:next w:val="NoList"/>
    <w:uiPriority w:val="99"/>
    <w:semiHidden/>
    <w:unhideWhenUsed/>
    <w:rsid w:val="00575BCF"/>
  </w:style>
  <w:style w:type="numbering" w:customStyle="1" w:styleId="NoList231">
    <w:name w:val="No List231"/>
    <w:next w:val="NoList"/>
    <w:uiPriority w:val="99"/>
    <w:semiHidden/>
    <w:unhideWhenUsed/>
    <w:rsid w:val="00575BCF"/>
  </w:style>
  <w:style w:type="numbering" w:customStyle="1" w:styleId="NoList331">
    <w:name w:val="No List331"/>
    <w:next w:val="NoList"/>
    <w:uiPriority w:val="99"/>
    <w:semiHidden/>
    <w:unhideWhenUsed/>
    <w:rsid w:val="00575BCF"/>
  </w:style>
  <w:style w:type="numbering" w:customStyle="1" w:styleId="NoList431">
    <w:name w:val="No List431"/>
    <w:next w:val="NoList"/>
    <w:uiPriority w:val="99"/>
    <w:semiHidden/>
    <w:unhideWhenUsed/>
    <w:rsid w:val="00575BCF"/>
  </w:style>
  <w:style w:type="numbering" w:customStyle="1" w:styleId="NoList521">
    <w:name w:val="No List521"/>
    <w:next w:val="NoList"/>
    <w:uiPriority w:val="99"/>
    <w:semiHidden/>
    <w:unhideWhenUsed/>
    <w:rsid w:val="00575BCF"/>
  </w:style>
  <w:style w:type="numbering" w:customStyle="1" w:styleId="NoList621">
    <w:name w:val="No List621"/>
    <w:next w:val="NoList"/>
    <w:uiPriority w:val="99"/>
    <w:semiHidden/>
    <w:unhideWhenUsed/>
    <w:rsid w:val="00575BCF"/>
  </w:style>
  <w:style w:type="numbering" w:customStyle="1" w:styleId="NoList721">
    <w:name w:val="No List721"/>
    <w:next w:val="NoList"/>
    <w:uiPriority w:val="99"/>
    <w:semiHidden/>
    <w:unhideWhenUsed/>
    <w:rsid w:val="00575BCF"/>
  </w:style>
  <w:style w:type="numbering" w:customStyle="1" w:styleId="NoList1121">
    <w:name w:val="No List1121"/>
    <w:next w:val="NoList"/>
    <w:uiPriority w:val="99"/>
    <w:semiHidden/>
    <w:unhideWhenUsed/>
    <w:rsid w:val="00575BCF"/>
  </w:style>
  <w:style w:type="numbering" w:customStyle="1" w:styleId="NoList2121">
    <w:name w:val="No List2121"/>
    <w:next w:val="NoList"/>
    <w:uiPriority w:val="99"/>
    <w:semiHidden/>
    <w:unhideWhenUsed/>
    <w:rsid w:val="00575BCF"/>
  </w:style>
  <w:style w:type="numbering" w:customStyle="1" w:styleId="NoList3121">
    <w:name w:val="No List3121"/>
    <w:next w:val="NoList"/>
    <w:uiPriority w:val="99"/>
    <w:semiHidden/>
    <w:unhideWhenUsed/>
    <w:rsid w:val="00575BCF"/>
  </w:style>
  <w:style w:type="numbering" w:customStyle="1" w:styleId="NoList4121">
    <w:name w:val="No List4121"/>
    <w:next w:val="NoList"/>
    <w:uiPriority w:val="99"/>
    <w:semiHidden/>
    <w:unhideWhenUsed/>
    <w:rsid w:val="00575BCF"/>
  </w:style>
  <w:style w:type="numbering" w:customStyle="1" w:styleId="NoList5111">
    <w:name w:val="No List5111"/>
    <w:next w:val="NoList"/>
    <w:uiPriority w:val="99"/>
    <w:semiHidden/>
    <w:unhideWhenUsed/>
    <w:rsid w:val="00575BCF"/>
  </w:style>
  <w:style w:type="numbering" w:customStyle="1" w:styleId="NoList6111">
    <w:name w:val="No List6111"/>
    <w:next w:val="NoList"/>
    <w:uiPriority w:val="99"/>
    <w:semiHidden/>
    <w:unhideWhenUsed/>
    <w:rsid w:val="00575BCF"/>
  </w:style>
  <w:style w:type="numbering" w:customStyle="1" w:styleId="NoList7111">
    <w:name w:val="No List7111"/>
    <w:next w:val="NoList"/>
    <w:uiPriority w:val="99"/>
    <w:semiHidden/>
    <w:unhideWhenUsed/>
    <w:rsid w:val="00575BCF"/>
  </w:style>
  <w:style w:type="numbering" w:customStyle="1" w:styleId="NoList8111">
    <w:name w:val="No List8111"/>
    <w:next w:val="NoList"/>
    <w:uiPriority w:val="99"/>
    <w:semiHidden/>
    <w:unhideWhenUsed/>
    <w:rsid w:val="00575BCF"/>
  </w:style>
  <w:style w:type="numbering" w:customStyle="1" w:styleId="NoList1221">
    <w:name w:val="No List1221"/>
    <w:next w:val="NoList"/>
    <w:uiPriority w:val="99"/>
    <w:semiHidden/>
    <w:rsid w:val="00575BCF"/>
  </w:style>
  <w:style w:type="numbering" w:customStyle="1" w:styleId="NoList11121">
    <w:name w:val="No List11121"/>
    <w:next w:val="NoList"/>
    <w:uiPriority w:val="99"/>
    <w:semiHidden/>
    <w:unhideWhenUsed/>
    <w:rsid w:val="00575BCF"/>
  </w:style>
  <w:style w:type="numbering" w:customStyle="1" w:styleId="11210">
    <w:name w:val="无列表1121"/>
    <w:next w:val="NoList"/>
    <w:semiHidden/>
    <w:rsid w:val="00575BCF"/>
  </w:style>
  <w:style w:type="numbering" w:customStyle="1" w:styleId="NoList2221">
    <w:name w:val="No List2221"/>
    <w:next w:val="NoList"/>
    <w:uiPriority w:val="99"/>
    <w:semiHidden/>
    <w:unhideWhenUsed/>
    <w:rsid w:val="00575BCF"/>
  </w:style>
  <w:style w:type="numbering" w:customStyle="1" w:styleId="NoList3221">
    <w:name w:val="No List3221"/>
    <w:next w:val="NoList"/>
    <w:uiPriority w:val="99"/>
    <w:semiHidden/>
    <w:unhideWhenUsed/>
    <w:rsid w:val="00575BCF"/>
  </w:style>
  <w:style w:type="numbering" w:customStyle="1" w:styleId="NoList4211">
    <w:name w:val="No List4211"/>
    <w:next w:val="NoList"/>
    <w:uiPriority w:val="99"/>
    <w:semiHidden/>
    <w:unhideWhenUsed/>
    <w:rsid w:val="00575BCF"/>
  </w:style>
  <w:style w:type="numbering" w:customStyle="1" w:styleId="NoList21111">
    <w:name w:val="No List21111"/>
    <w:next w:val="NoList"/>
    <w:uiPriority w:val="99"/>
    <w:semiHidden/>
    <w:unhideWhenUsed/>
    <w:rsid w:val="00575BCF"/>
  </w:style>
  <w:style w:type="numbering" w:customStyle="1" w:styleId="NoList31111">
    <w:name w:val="No List31111"/>
    <w:next w:val="NoList"/>
    <w:uiPriority w:val="99"/>
    <w:semiHidden/>
    <w:unhideWhenUsed/>
    <w:rsid w:val="00575BCF"/>
  </w:style>
  <w:style w:type="numbering" w:customStyle="1" w:styleId="NoList41111">
    <w:name w:val="No List41111"/>
    <w:next w:val="NoList"/>
    <w:uiPriority w:val="99"/>
    <w:semiHidden/>
    <w:unhideWhenUsed/>
    <w:rsid w:val="00575BCF"/>
  </w:style>
  <w:style w:type="numbering" w:customStyle="1" w:styleId="NoList1111111">
    <w:name w:val="No List1111111"/>
    <w:next w:val="NoList"/>
    <w:uiPriority w:val="99"/>
    <w:semiHidden/>
    <w:unhideWhenUsed/>
    <w:rsid w:val="00575BCF"/>
  </w:style>
  <w:style w:type="numbering" w:customStyle="1" w:styleId="NoList12111">
    <w:name w:val="No List12111"/>
    <w:next w:val="NoList"/>
    <w:uiPriority w:val="99"/>
    <w:semiHidden/>
    <w:unhideWhenUsed/>
    <w:rsid w:val="00575BCF"/>
  </w:style>
  <w:style w:type="numbering" w:customStyle="1" w:styleId="NoList22111">
    <w:name w:val="No List22111"/>
    <w:next w:val="NoList"/>
    <w:uiPriority w:val="99"/>
    <w:semiHidden/>
    <w:unhideWhenUsed/>
    <w:rsid w:val="00575BCF"/>
  </w:style>
  <w:style w:type="numbering" w:customStyle="1" w:styleId="NoList32111">
    <w:name w:val="No List32111"/>
    <w:next w:val="NoList"/>
    <w:uiPriority w:val="99"/>
    <w:semiHidden/>
    <w:unhideWhenUsed/>
    <w:rsid w:val="00575BCF"/>
  </w:style>
  <w:style w:type="numbering" w:customStyle="1" w:styleId="NoList141">
    <w:name w:val="No List141"/>
    <w:next w:val="NoList"/>
    <w:uiPriority w:val="99"/>
    <w:semiHidden/>
    <w:unhideWhenUsed/>
    <w:rsid w:val="00575BCF"/>
  </w:style>
  <w:style w:type="numbering" w:customStyle="1" w:styleId="NoList151">
    <w:name w:val="No List151"/>
    <w:next w:val="NoList"/>
    <w:uiPriority w:val="99"/>
    <w:semiHidden/>
    <w:unhideWhenUsed/>
    <w:rsid w:val="00575BCF"/>
  </w:style>
  <w:style w:type="numbering" w:customStyle="1" w:styleId="NoList241">
    <w:name w:val="No List241"/>
    <w:next w:val="NoList"/>
    <w:uiPriority w:val="99"/>
    <w:semiHidden/>
    <w:unhideWhenUsed/>
    <w:rsid w:val="00575BCF"/>
  </w:style>
  <w:style w:type="numbering" w:customStyle="1" w:styleId="NoList341">
    <w:name w:val="No List341"/>
    <w:next w:val="NoList"/>
    <w:uiPriority w:val="99"/>
    <w:semiHidden/>
    <w:unhideWhenUsed/>
    <w:rsid w:val="00575BCF"/>
  </w:style>
  <w:style w:type="numbering" w:customStyle="1" w:styleId="NoList441">
    <w:name w:val="No List441"/>
    <w:next w:val="NoList"/>
    <w:uiPriority w:val="99"/>
    <w:semiHidden/>
    <w:unhideWhenUsed/>
    <w:rsid w:val="00575BCF"/>
  </w:style>
  <w:style w:type="numbering" w:customStyle="1" w:styleId="NoList531">
    <w:name w:val="No List531"/>
    <w:next w:val="NoList"/>
    <w:uiPriority w:val="99"/>
    <w:semiHidden/>
    <w:unhideWhenUsed/>
    <w:rsid w:val="00575BCF"/>
  </w:style>
  <w:style w:type="numbering" w:customStyle="1" w:styleId="NoList631">
    <w:name w:val="No List631"/>
    <w:next w:val="NoList"/>
    <w:uiPriority w:val="99"/>
    <w:semiHidden/>
    <w:unhideWhenUsed/>
    <w:rsid w:val="00575BCF"/>
  </w:style>
  <w:style w:type="numbering" w:customStyle="1" w:styleId="NoList731">
    <w:name w:val="No List731"/>
    <w:next w:val="NoList"/>
    <w:uiPriority w:val="99"/>
    <w:semiHidden/>
    <w:unhideWhenUsed/>
    <w:rsid w:val="00575BCF"/>
  </w:style>
  <w:style w:type="numbering" w:customStyle="1" w:styleId="NoList821">
    <w:name w:val="No List821"/>
    <w:next w:val="NoList"/>
    <w:uiPriority w:val="99"/>
    <w:semiHidden/>
    <w:unhideWhenUsed/>
    <w:rsid w:val="00575BCF"/>
  </w:style>
  <w:style w:type="numbering" w:customStyle="1" w:styleId="NoList921">
    <w:name w:val="No List921"/>
    <w:next w:val="NoList"/>
    <w:uiPriority w:val="99"/>
    <w:semiHidden/>
    <w:unhideWhenUsed/>
    <w:rsid w:val="00575BCF"/>
  </w:style>
  <w:style w:type="numbering" w:customStyle="1" w:styleId="NoList1131">
    <w:name w:val="No List1131"/>
    <w:next w:val="NoList"/>
    <w:uiPriority w:val="99"/>
    <w:semiHidden/>
    <w:unhideWhenUsed/>
    <w:rsid w:val="00575BCF"/>
  </w:style>
  <w:style w:type="numbering" w:customStyle="1" w:styleId="NoList2131">
    <w:name w:val="No List2131"/>
    <w:next w:val="NoList"/>
    <w:uiPriority w:val="99"/>
    <w:semiHidden/>
    <w:unhideWhenUsed/>
    <w:rsid w:val="00575BCF"/>
  </w:style>
  <w:style w:type="numbering" w:customStyle="1" w:styleId="NoList3131">
    <w:name w:val="No List3131"/>
    <w:next w:val="NoList"/>
    <w:uiPriority w:val="99"/>
    <w:semiHidden/>
    <w:unhideWhenUsed/>
    <w:rsid w:val="00575BCF"/>
  </w:style>
  <w:style w:type="numbering" w:customStyle="1" w:styleId="NoList4131">
    <w:name w:val="No List4131"/>
    <w:next w:val="NoList"/>
    <w:uiPriority w:val="99"/>
    <w:semiHidden/>
    <w:unhideWhenUsed/>
    <w:rsid w:val="00575BCF"/>
  </w:style>
  <w:style w:type="numbering" w:customStyle="1" w:styleId="NoList5121">
    <w:name w:val="No List5121"/>
    <w:next w:val="NoList"/>
    <w:uiPriority w:val="99"/>
    <w:semiHidden/>
    <w:unhideWhenUsed/>
    <w:rsid w:val="00575BCF"/>
  </w:style>
  <w:style w:type="numbering" w:customStyle="1" w:styleId="NoList6121">
    <w:name w:val="No List6121"/>
    <w:next w:val="NoList"/>
    <w:uiPriority w:val="99"/>
    <w:semiHidden/>
    <w:unhideWhenUsed/>
    <w:rsid w:val="00575BCF"/>
  </w:style>
  <w:style w:type="numbering" w:customStyle="1" w:styleId="NoList7121">
    <w:name w:val="No List7121"/>
    <w:next w:val="NoList"/>
    <w:uiPriority w:val="99"/>
    <w:semiHidden/>
    <w:unhideWhenUsed/>
    <w:rsid w:val="00575BCF"/>
  </w:style>
  <w:style w:type="numbering" w:customStyle="1" w:styleId="NoList8121">
    <w:name w:val="No List8121"/>
    <w:next w:val="NoList"/>
    <w:uiPriority w:val="99"/>
    <w:semiHidden/>
    <w:unhideWhenUsed/>
    <w:rsid w:val="00575BCF"/>
  </w:style>
  <w:style w:type="numbering" w:customStyle="1" w:styleId="NoList9111">
    <w:name w:val="No List9111"/>
    <w:next w:val="NoList"/>
    <w:uiPriority w:val="99"/>
    <w:semiHidden/>
    <w:unhideWhenUsed/>
    <w:rsid w:val="00575BCF"/>
  </w:style>
  <w:style w:type="numbering" w:customStyle="1" w:styleId="NoList1011">
    <w:name w:val="No List1011"/>
    <w:next w:val="NoList"/>
    <w:uiPriority w:val="99"/>
    <w:semiHidden/>
    <w:unhideWhenUsed/>
    <w:rsid w:val="00575BCF"/>
  </w:style>
  <w:style w:type="numbering" w:customStyle="1" w:styleId="NoList1231">
    <w:name w:val="No List1231"/>
    <w:next w:val="NoList"/>
    <w:uiPriority w:val="99"/>
    <w:semiHidden/>
    <w:rsid w:val="00575BCF"/>
  </w:style>
  <w:style w:type="numbering" w:customStyle="1" w:styleId="NoList11131">
    <w:name w:val="No List11131"/>
    <w:next w:val="NoList"/>
    <w:uiPriority w:val="99"/>
    <w:semiHidden/>
    <w:unhideWhenUsed/>
    <w:rsid w:val="00575BCF"/>
  </w:style>
  <w:style w:type="numbering" w:customStyle="1" w:styleId="1311">
    <w:name w:val="无列表131"/>
    <w:next w:val="NoList"/>
    <w:semiHidden/>
    <w:rsid w:val="00575BCF"/>
  </w:style>
  <w:style w:type="numbering" w:customStyle="1" w:styleId="1312">
    <w:name w:val="リストなし131"/>
    <w:next w:val="NoList"/>
    <w:uiPriority w:val="99"/>
    <w:semiHidden/>
    <w:unhideWhenUsed/>
    <w:rsid w:val="00575BCF"/>
  </w:style>
  <w:style w:type="numbering" w:customStyle="1" w:styleId="11310">
    <w:name w:val="无列表1131"/>
    <w:next w:val="NoList"/>
    <w:semiHidden/>
    <w:rsid w:val="00575BCF"/>
  </w:style>
  <w:style w:type="numbering" w:customStyle="1" w:styleId="11211">
    <w:name w:val="リストなし1121"/>
    <w:next w:val="NoList"/>
    <w:uiPriority w:val="99"/>
    <w:semiHidden/>
    <w:unhideWhenUsed/>
    <w:rsid w:val="00575BCF"/>
  </w:style>
  <w:style w:type="numbering" w:customStyle="1" w:styleId="NoList2231">
    <w:name w:val="No List2231"/>
    <w:next w:val="NoList"/>
    <w:uiPriority w:val="99"/>
    <w:semiHidden/>
    <w:unhideWhenUsed/>
    <w:rsid w:val="00575BCF"/>
  </w:style>
  <w:style w:type="numbering" w:customStyle="1" w:styleId="NoList3231">
    <w:name w:val="No List3231"/>
    <w:next w:val="NoList"/>
    <w:uiPriority w:val="99"/>
    <w:semiHidden/>
    <w:unhideWhenUsed/>
    <w:rsid w:val="00575BCF"/>
  </w:style>
  <w:style w:type="numbering" w:customStyle="1" w:styleId="NoList4221">
    <w:name w:val="No List4221"/>
    <w:next w:val="NoList"/>
    <w:uiPriority w:val="99"/>
    <w:semiHidden/>
    <w:unhideWhenUsed/>
    <w:rsid w:val="00575BCF"/>
  </w:style>
  <w:style w:type="numbering" w:customStyle="1" w:styleId="NoList21121">
    <w:name w:val="No List21121"/>
    <w:next w:val="NoList"/>
    <w:uiPriority w:val="99"/>
    <w:semiHidden/>
    <w:unhideWhenUsed/>
    <w:rsid w:val="00575BCF"/>
  </w:style>
  <w:style w:type="numbering" w:customStyle="1" w:styleId="NoList31121">
    <w:name w:val="No List31121"/>
    <w:next w:val="NoList"/>
    <w:uiPriority w:val="99"/>
    <w:semiHidden/>
    <w:unhideWhenUsed/>
    <w:rsid w:val="00575BCF"/>
  </w:style>
  <w:style w:type="numbering" w:customStyle="1" w:styleId="NoList41121">
    <w:name w:val="No List41121"/>
    <w:next w:val="NoList"/>
    <w:uiPriority w:val="99"/>
    <w:semiHidden/>
    <w:unhideWhenUsed/>
    <w:rsid w:val="00575BCF"/>
  </w:style>
  <w:style w:type="numbering" w:customStyle="1" w:styleId="11121">
    <w:name w:val="无列表11121"/>
    <w:next w:val="NoList"/>
    <w:semiHidden/>
    <w:rsid w:val="00575BCF"/>
  </w:style>
  <w:style w:type="numbering" w:customStyle="1" w:styleId="NoList111121">
    <w:name w:val="No List111121"/>
    <w:next w:val="NoList"/>
    <w:uiPriority w:val="99"/>
    <w:semiHidden/>
    <w:unhideWhenUsed/>
    <w:rsid w:val="00575BCF"/>
  </w:style>
  <w:style w:type="numbering" w:customStyle="1" w:styleId="NoList12121">
    <w:name w:val="No List12121"/>
    <w:next w:val="NoList"/>
    <w:uiPriority w:val="99"/>
    <w:semiHidden/>
    <w:unhideWhenUsed/>
    <w:rsid w:val="00575BCF"/>
  </w:style>
  <w:style w:type="numbering" w:customStyle="1" w:styleId="NoList22121">
    <w:name w:val="No List22121"/>
    <w:next w:val="NoList"/>
    <w:uiPriority w:val="99"/>
    <w:semiHidden/>
    <w:unhideWhenUsed/>
    <w:rsid w:val="00575BCF"/>
  </w:style>
  <w:style w:type="numbering" w:customStyle="1" w:styleId="NoList32121">
    <w:name w:val="No List32121"/>
    <w:next w:val="NoList"/>
    <w:uiPriority w:val="99"/>
    <w:semiHidden/>
    <w:unhideWhenUsed/>
    <w:rsid w:val="00575BCF"/>
  </w:style>
  <w:style w:type="numbering" w:customStyle="1" w:styleId="NoList161">
    <w:name w:val="No List161"/>
    <w:next w:val="NoList"/>
    <w:uiPriority w:val="99"/>
    <w:semiHidden/>
    <w:unhideWhenUsed/>
    <w:rsid w:val="00575BCF"/>
  </w:style>
  <w:style w:type="numbering" w:customStyle="1" w:styleId="NoList171">
    <w:name w:val="No List171"/>
    <w:next w:val="NoList"/>
    <w:uiPriority w:val="99"/>
    <w:semiHidden/>
    <w:unhideWhenUsed/>
    <w:rsid w:val="00575BCF"/>
  </w:style>
  <w:style w:type="numbering" w:customStyle="1" w:styleId="NoList251">
    <w:name w:val="No List251"/>
    <w:next w:val="NoList"/>
    <w:uiPriority w:val="99"/>
    <w:semiHidden/>
    <w:unhideWhenUsed/>
    <w:rsid w:val="00575BCF"/>
  </w:style>
  <w:style w:type="numbering" w:customStyle="1" w:styleId="NoList351">
    <w:name w:val="No List351"/>
    <w:next w:val="NoList"/>
    <w:uiPriority w:val="99"/>
    <w:semiHidden/>
    <w:unhideWhenUsed/>
    <w:rsid w:val="00575BCF"/>
  </w:style>
  <w:style w:type="numbering" w:customStyle="1" w:styleId="NoList451">
    <w:name w:val="No List451"/>
    <w:next w:val="NoList"/>
    <w:uiPriority w:val="99"/>
    <w:semiHidden/>
    <w:unhideWhenUsed/>
    <w:rsid w:val="00575BCF"/>
  </w:style>
  <w:style w:type="numbering" w:customStyle="1" w:styleId="NoList541">
    <w:name w:val="No List541"/>
    <w:next w:val="NoList"/>
    <w:uiPriority w:val="99"/>
    <w:semiHidden/>
    <w:unhideWhenUsed/>
    <w:rsid w:val="00575BCF"/>
  </w:style>
  <w:style w:type="numbering" w:customStyle="1" w:styleId="NoList641">
    <w:name w:val="No List641"/>
    <w:next w:val="NoList"/>
    <w:uiPriority w:val="99"/>
    <w:semiHidden/>
    <w:unhideWhenUsed/>
    <w:rsid w:val="00575BCF"/>
  </w:style>
  <w:style w:type="numbering" w:customStyle="1" w:styleId="NoList741">
    <w:name w:val="No List741"/>
    <w:next w:val="NoList"/>
    <w:uiPriority w:val="99"/>
    <w:semiHidden/>
    <w:unhideWhenUsed/>
    <w:rsid w:val="00575BCF"/>
  </w:style>
  <w:style w:type="numbering" w:customStyle="1" w:styleId="NoList831">
    <w:name w:val="No List831"/>
    <w:next w:val="NoList"/>
    <w:uiPriority w:val="99"/>
    <w:semiHidden/>
    <w:unhideWhenUsed/>
    <w:rsid w:val="00575BCF"/>
  </w:style>
  <w:style w:type="numbering" w:customStyle="1" w:styleId="NoList931">
    <w:name w:val="No List931"/>
    <w:next w:val="NoList"/>
    <w:uiPriority w:val="99"/>
    <w:semiHidden/>
    <w:unhideWhenUsed/>
    <w:rsid w:val="00575BCF"/>
  </w:style>
  <w:style w:type="numbering" w:customStyle="1" w:styleId="NoList1141">
    <w:name w:val="No List1141"/>
    <w:next w:val="NoList"/>
    <w:uiPriority w:val="99"/>
    <w:semiHidden/>
    <w:unhideWhenUsed/>
    <w:rsid w:val="00575BCF"/>
  </w:style>
  <w:style w:type="numbering" w:customStyle="1" w:styleId="NoList2141">
    <w:name w:val="No List2141"/>
    <w:next w:val="NoList"/>
    <w:uiPriority w:val="99"/>
    <w:semiHidden/>
    <w:unhideWhenUsed/>
    <w:rsid w:val="00575BCF"/>
  </w:style>
  <w:style w:type="numbering" w:customStyle="1" w:styleId="NoList3141">
    <w:name w:val="No List3141"/>
    <w:next w:val="NoList"/>
    <w:uiPriority w:val="99"/>
    <w:semiHidden/>
    <w:unhideWhenUsed/>
    <w:rsid w:val="00575BCF"/>
  </w:style>
  <w:style w:type="numbering" w:customStyle="1" w:styleId="NoList4141">
    <w:name w:val="No List4141"/>
    <w:next w:val="NoList"/>
    <w:uiPriority w:val="99"/>
    <w:semiHidden/>
    <w:unhideWhenUsed/>
    <w:rsid w:val="00575BCF"/>
  </w:style>
  <w:style w:type="numbering" w:customStyle="1" w:styleId="NoList5131">
    <w:name w:val="No List5131"/>
    <w:next w:val="NoList"/>
    <w:uiPriority w:val="99"/>
    <w:semiHidden/>
    <w:unhideWhenUsed/>
    <w:rsid w:val="00575BCF"/>
  </w:style>
  <w:style w:type="numbering" w:customStyle="1" w:styleId="NoList6131">
    <w:name w:val="No List6131"/>
    <w:next w:val="NoList"/>
    <w:uiPriority w:val="99"/>
    <w:semiHidden/>
    <w:unhideWhenUsed/>
    <w:rsid w:val="00575BCF"/>
  </w:style>
  <w:style w:type="numbering" w:customStyle="1" w:styleId="NoList7131">
    <w:name w:val="No List7131"/>
    <w:next w:val="NoList"/>
    <w:uiPriority w:val="99"/>
    <w:semiHidden/>
    <w:unhideWhenUsed/>
    <w:rsid w:val="00575BCF"/>
  </w:style>
  <w:style w:type="numbering" w:customStyle="1" w:styleId="NoList8131">
    <w:name w:val="No List8131"/>
    <w:next w:val="NoList"/>
    <w:uiPriority w:val="99"/>
    <w:semiHidden/>
    <w:unhideWhenUsed/>
    <w:rsid w:val="00575BCF"/>
  </w:style>
  <w:style w:type="numbering" w:customStyle="1" w:styleId="NoList9121">
    <w:name w:val="No List9121"/>
    <w:next w:val="NoList"/>
    <w:uiPriority w:val="99"/>
    <w:semiHidden/>
    <w:unhideWhenUsed/>
    <w:rsid w:val="00575BCF"/>
  </w:style>
  <w:style w:type="numbering" w:customStyle="1" w:styleId="LFO1931">
    <w:name w:val="LFO1931"/>
    <w:basedOn w:val="NoList"/>
    <w:rsid w:val="00575BCF"/>
  </w:style>
  <w:style w:type="numbering" w:customStyle="1" w:styleId="NoList1021">
    <w:name w:val="No List1021"/>
    <w:next w:val="NoList"/>
    <w:uiPriority w:val="99"/>
    <w:semiHidden/>
    <w:unhideWhenUsed/>
    <w:rsid w:val="00575BCF"/>
  </w:style>
  <w:style w:type="numbering" w:customStyle="1" w:styleId="LFO19121">
    <w:name w:val="LFO19121"/>
    <w:basedOn w:val="NoList"/>
    <w:rsid w:val="00575BCF"/>
  </w:style>
  <w:style w:type="numbering" w:customStyle="1" w:styleId="NoList1241">
    <w:name w:val="No List1241"/>
    <w:next w:val="NoList"/>
    <w:uiPriority w:val="99"/>
    <w:semiHidden/>
    <w:rsid w:val="00575BCF"/>
  </w:style>
  <w:style w:type="numbering" w:customStyle="1" w:styleId="NoList11141">
    <w:name w:val="No List11141"/>
    <w:next w:val="NoList"/>
    <w:uiPriority w:val="99"/>
    <w:semiHidden/>
    <w:unhideWhenUsed/>
    <w:rsid w:val="00575BCF"/>
  </w:style>
  <w:style w:type="numbering" w:customStyle="1" w:styleId="1410">
    <w:name w:val="无列表141"/>
    <w:next w:val="NoList"/>
    <w:semiHidden/>
    <w:rsid w:val="00575BCF"/>
  </w:style>
  <w:style w:type="numbering" w:customStyle="1" w:styleId="1411">
    <w:name w:val="リストなし141"/>
    <w:next w:val="NoList"/>
    <w:uiPriority w:val="99"/>
    <w:semiHidden/>
    <w:unhideWhenUsed/>
    <w:rsid w:val="00575BCF"/>
  </w:style>
  <w:style w:type="numbering" w:customStyle="1" w:styleId="11410">
    <w:name w:val="无列表1141"/>
    <w:next w:val="NoList"/>
    <w:semiHidden/>
    <w:rsid w:val="00575BCF"/>
  </w:style>
  <w:style w:type="numbering" w:customStyle="1" w:styleId="11311">
    <w:name w:val="リストなし1131"/>
    <w:next w:val="NoList"/>
    <w:uiPriority w:val="99"/>
    <w:semiHidden/>
    <w:unhideWhenUsed/>
    <w:rsid w:val="00575BCF"/>
  </w:style>
  <w:style w:type="numbering" w:customStyle="1" w:styleId="NoList2241">
    <w:name w:val="No List2241"/>
    <w:next w:val="NoList"/>
    <w:uiPriority w:val="99"/>
    <w:semiHidden/>
    <w:unhideWhenUsed/>
    <w:rsid w:val="00575BCF"/>
  </w:style>
  <w:style w:type="numbering" w:customStyle="1" w:styleId="NoList3241">
    <w:name w:val="No List3241"/>
    <w:next w:val="NoList"/>
    <w:uiPriority w:val="99"/>
    <w:semiHidden/>
    <w:unhideWhenUsed/>
    <w:rsid w:val="00575BCF"/>
  </w:style>
  <w:style w:type="numbering" w:customStyle="1" w:styleId="NoList4231">
    <w:name w:val="No List4231"/>
    <w:next w:val="NoList"/>
    <w:uiPriority w:val="99"/>
    <w:semiHidden/>
    <w:unhideWhenUsed/>
    <w:rsid w:val="00575BCF"/>
  </w:style>
  <w:style w:type="numbering" w:customStyle="1" w:styleId="NoList21131">
    <w:name w:val="No List21131"/>
    <w:next w:val="NoList"/>
    <w:uiPriority w:val="99"/>
    <w:semiHidden/>
    <w:unhideWhenUsed/>
    <w:rsid w:val="00575BCF"/>
  </w:style>
  <w:style w:type="numbering" w:customStyle="1" w:styleId="NoList31131">
    <w:name w:val="No List31131"/>
    <w:next w:val="NoList"/>
    <w:uiPriority w:val="99"/>
    <w:semiHidden/>
    <w:unhideWhenUsed/>
    <w:rsid w:val="00575BCF"/>
  </w:style>
  <w:style w:type="numbering" w:customStyle="1" w:styleId="NoList41131">
    <w:name w:val="No List41131"/>
    <w:next w:val="NoList"/>
    <w:uiPriority w:val="99"/>
    <w:semiHidden/>
    <w:unhideWhenUsed/>
    <w:rsid w:val="00575BCF"/>
  </w:style>
  <w:style w:type="numbering" w:customStyle="1" w:styleId="11131">
    <w:name w:val="无列表11131"/>
    <w:next w:val="NoList"/>
    <w:semiHidden/>
    <w:rsid w:val="00575BCF"/>
  </w:style>
  <w:style w:type="numbering" w:customStyle="1" w:styleId="NoList111131">
    <w:name w:val="No List111131"/>
    <w:next w:val="NoList"/>
    <w:uiPriority w:val="99"/>
    <w:semiHidden/>
    <w:unhideWhenUsed/>
    <w:rsid w:val="00575BCF"/>
  </w:style>
  <w:style w:type="numbering" w:customStyle="1" w:styleId="NoList12131">
    <w:name w:val="No List12131"/>
    <w:next w:val="NoList"/>
    <w:uiPriority w:val="99"/>
    <w:semiHidden/>
    <w:unhideWhenUsed/>
    <w:rsid w:val="00575BCF"/>
  </w:style>
  <w:style w:type="numbering" w:customStyle="1" w:styleId="NoList22131">
    <w:name w:val="No List22131"/>
    <w:next w:val="NoList"/>
    <w:uiPriority w:val="99"/>
    <w:semiHidden/>
    <w:unhideWhenUsed/>
    <w:rsid w:val="00575BCF"/>
  </w:style>
  <w:style w:type="numbering" w:customStyle="1" w:styleId="NoList32131">
    <w:name w:val="No List32131"/>
    <w:next w:val="NoList"/>
    <w:uiPriority w:val="99"/>
    <w:semiHidden/>
    <w:unhideWhenUsed/>
    <w:rsid w:val="00575BCF"/>
  </w:style>
  <w:style w:type="table" w:customStyle="1" w:styleId="TableGrid703">
    <w:name w:val="Table Grid703"/>
    <w:basedOn w:val="TableNormal"/>
    <w:next w:val="TableGrid"/>
    <w:qFormat/>
    <w:rsid w:val="00575BCF"/>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575BCF"/>
  </w:style>
  <w:style w:type="numbering" w:customStyle="1" w:styleId="LFO196">
    <w:name w:val="LFO196"/>
    <w:basedOn w:val="NoList"/>
    <w:rsid w:val="00575BCF"/>
  </w:style>
  <w:style w:type="numbering" w:customStyle="1" w:styleId="NoList19">
    <w:name w:val="No List19"/>
    <w:next w:val="NoList"/>
    <w:uiPriority w:val="99"/>
    <w:semiHidden/>
    <w:unhideWhenUsed/>
    <w:rsid w:val="00575BCF"/>
  </w:style>
  <w:style w:type="numbering" w:customStyle="1" w:styleId="LFO1941">
    <w:name w:val="LFO1941"/>
    <w:basedOn w:val="NoList"/>
    <w:rsid w:val="00575BCF"/>
  </w:style>
  <w:style w:type="numbering" w:customStyle="1" w:styleId="LFO1942">
    <w:name w:val="LFO1942"/>
    <w:basedOn w:val="NoList"/>
    <w:rsid w:val="00575BCF"/>
  </w:style>
  <w:style w:type="numbering" w:customStyle="1" w:styleId="NoList110">
    <w:name w:val="No List110"/>
    <w:next w:val="NoList"/>
    <w:uiPriority w:val="99"/>
    <w:semiHidden/>
    <w:unhideWhenUsed/>
    <w:rsid w:val="00575BCF"/>
  </w:style>
  <w:style w:type="numbering" w:customStyle="1" w:styleId="NoList27">
    <w:name w:val="No List27"/>
    <w:next w:val="NoList"/>
    <w:uiPriority w:val="99"/>
    <w:semiHidden/>
    <w:unhideWhenUsed/>
    <w:rsid w:val="00575BCF"/>
  </w:style>
  <w:style w:type="numbering" w:customStyle="1" w:styleId="NoList37">
    <w:name w:val="No List37"/>
    <w:next w:val="NoList"/>
    <w:uiPriority w:val="99"/>
    <w:semiHidden/>
    <w:unhideWhenUsed/>
    <w:rsid w:val="00575BCF"/>
  </w:style>
  <w:style w:type="numbering" w:customStyle="1" w:styleId="NoList47">
    <w:name w:val="No List47"/>
    <w:next w:val="NoList"/>
    <w:uiPriority w:val="99"/>
    <w:semiHidden/>
    <w:unhideWhenUsed/>
    <w:rsid w:val="00575BCF"/>
  </w:style>
  <w:style w:type="numbering" w:customStyle="1" w:styleId="NoList56">
    <w:name w:val="No List56"/>
    <w:next w:val="NoList"/>
    <w:uiPriority w:val="99"/>
    <w:semiHidden/>
    <w:unhideWhenUsed/>
    <w:rsid w:val="00575BCF"/>
  </w:style>
  <w:style w:type="numbering" w:customStyle="1" w:styleId="NoList116">
    <w:name w:val="No List116"/>
    <w:next w:val="NoList"/>
    <w:uiPriority w:val="99"/>
    <w:semiHidden/>
    <w:unhideWhenUsed/>
    <w:rsid w:val="00575BCF"/>
  </w:style>
  <w:style w:type="numbering" w:customStyle="1" w:styleId="NoList216">
    <w:name w:val="No List216"/>
    <w:next w:val="NoList"/>
    <w:uiPriority w:val="99"/>
    <w:semiHidden/>
    <w:unhideWhenUsed/>
    <w:rsid w:val="00575BCF"/>
  </w:style>
  <w:style w:type="numbering" w:customStyle="1" w:styleId="NoList316">
    <w:name w:val="No List316"/>
    <w:next w:val="NoList"/>
    <w:uiPriority w:val="99"/>
    <w:semiHidden/>
    <w:unhideWhenUsed/>
    <w:rsid w:val="00575BCF"/>
  </w:style>
  <w:style w:type="numbering" w:customStyle="1" w:styleId="NoList416">
    <w:name w:val="No List416"/>
    <w:next w:val="NoList"/>
    <w:uiPriority w:val="99"/>
    <w:semiHidden/>
    <w:unhideWhenUsed/>
    <w:rsid w:val="00575BCF"/>
  </w:style>
  <w:style w:type="numbering" w:customStyle="1" w:styleId="NoList66">
    <w:name w:val="No List66"/>
    <w:next w:val="NoList"/>
    <w:uiPriority w:val="99"/>
    <w:semiHidden/>
    <w:unhideWhenUsed/>
    <w:rsid w:val="00575BCF"/>
  </w:style>
  <w:style w:type="numbering" w:customStyle="1" w:styleId="164">
    <w:name w:val="无列表16"/>
    <w:next w:val="NoList"/>
    <w:semiHidden/>
    <w:rsid w:val="00575BCF"/>
  </w:style>
  <w:style w:type="numbering" w:customStyle="1" w:styleId="165">
    <w:name w:val="リストなし16"/>
    <w:next w:val="NoList"/>
    <w:uiPriority w:val="99"/>
    <w:semiHidden/>
    <w:unhideWhenUsed/>
    <w:rsid w:val="00575BCF"/>
  </w:style>
  <w:style w:type="numbering" w:customStyle="1" w:styleId="1160">
    <w:name w:val="无列表116"/>
    <w:next w:val="NoList"/>
    <w:semiHidden/>
    <w:rsid w:val="00575BCF"/>
  </w:style>
  <w:style w:type="numbering" w:customStyle="1" w:styleId="1151">
    <w:name w:val="リストなし115"/>
    <w:next w:val="NoList"/>
    <w:uiPriority w:val="99"/>
    <w:semiHidden/>
    <w:unhideWhenUsed/>
    <w:rsid w:val="00575BCF"/>
  </w:style>
  <w:style w:type="numbering" w:customStyle="1" w:styleId="NoList1116">
    <w:name w:val="No List1116"/>
    <w:next w:val="NoList"/>
    <w:uiPriority w:val="99"/>
    <w:semiHidden/>
    <w:unhideWhenUsed/>
    <w:rsid w:val="00575BCF"/>
  </w:style>
  <w:style w:type="numbering" w:customStyle="1" w:styleId="NoList76">
    <w:name w:val="No List76"/>
    <w:next w:val="NoList"/>
    <w:uiPriority w:val="99"/>
    <w:semiHidden/>
    <w:unhideWhenUsed/>
    <w:rsid w:val="00575BCF"/>
  </w:style>
  <w:style w:type="numbering" w:customStyle="1" w:styleId="NoList126">
    <w:name w:val="No List126"/>
    <w:next w:val="NoList"/>
    <w:uiPriority w:val="99"/>
    <w:semiHidden/>
    <w:unhideWhenUsed/>
    <w:rsid w:val="00575BCF"/>
  </w:style>
  <w:style w:type="numbering" w:customStyle="1" w:styleId="NoList226">
    <w:name w:val="No List226"/>
    <w:next w:val="NoList"/>
    <w:uiPriority w:val="99"/>
    <w:semiHidden/>
    <w:unhideWhenUsed/>
    <w:rsid w:val="00575BCF"/>
  </w:style>
  <w:style w:type="numbering" w:customStyle="1" w:styleId="NoList326">
    <w:name w:val="No List326"/>
    <w:next w:val="NoList"/>
    <w:uiPriority w:val="99"/>
    <w:semiHidden/>
    <w:unhideWhenUsed/>
    <w:rsid w:val="00575BCF"/>
  </w:style>
  <w:style w:type="numbering" w:customStyle="1" w:styleId="NoList425">
    <w:name w:val="No List425"/>
    <w:next w:val="NoList"/>
    <w:uiPriority w:val="99"/>
    <w:semiHidden/>
    <w:unhideWhenUsed/>
    <w:rsid w:val="00575BCF"/>
  </w:style>
  <w:style w:type="numbering" w:customStyle="1" w:styleId="NoList515">
    <w:name w:val="No List515"/>
    <w:next w:val="NoList"/>
    <w:uiPriority w:val="99"/>
    <w:semiHidden/>
    <w:unhideWhenUsed/>
    <w:rsid w:val="00575BCF"/>
  </w:style>
  <w:style w:type="numbering" w:customStyle="1" w:styleId="NoList2115">
    <w:name w:val="No List2115"/>
    <w:next w:val="NoList"/>
    <w:uiPriority w:val="99"/>
    <w:semiHidden/>
    <w:unhideWhenUsed/>
    <w:rsid w:val="00575BCF"/>
  </w:style>
  <w:style w:type="numbering" w:customStyle="1" w:styleId="NoList3115">
    <w:name w:val="No List3115"/>
    <w:next w:val="NoList"/>
    <w:uiPriority w:val="99"/>
    <w:semiHidden/>
    <w:unhideWhenUsed/>
    <w:rsid w:val="00575BCF"/>
  </w:style>
  <w:style w:type="numbering" w:customStyle="1" w:styleId="NoList4115">
    <w:name w:val="No List4115"/>
    <w:next w:val="NoList"/>
    <w:uiPriority w:val="99"/>
    <w:semiHidden/>
    <w:unhideWhenUsed/>
    <w:rsid w:val="00575BCF"/>
  </w:style>
  <w:style w:type="numbering" w:customStyle="1" w:styleId="NoList615">
    <w:name w:val="No List615"/>
    <w:next w:val="NoList"/>
    <w:uiPriority w:val="99"/>
    <w:semiHidden/>
    <w:unhideWhenUsed/>
    <w:rsid w:val="00575BCF"/>
  </w:style>
  <w:style w:type="numbering" w:customStyle="1" w:styleId="11151">
    <w:name w:val="无列表1115"/>
    <w:next w:val="NoList"/>
    <w:semiHidden/>
    <w:rsid w:val="00575BCF"/>
  </w:style>
  <w:style w:type="numbering" w:customStyle="1" w:styleId="NoList11115">
    <w:name w:val="No List11115"/>
    <w:next w:val="NoList"/>
    <w:uiPriority w:val="99"/>
    <w:semiHidden/>
    <w:unhideWhenUsed/>
    <w:rsid w:val="00575BCF"/>
  </w:style>
  <w:style w:type="numbering" w:customStyle="1" w:styleId="NoList715">
    <w:name w:val="No List715"/>
    <w:next w:val="NoList"/>
    <w:uiPriority w:val="99"/>
    <w:semiHidden/>
    <w:unhideWhenUsed/>
    <w:rsid w:val="00575BCF"/>
  </w:style>
  <w:style w:type="numbering" w:customStyle="1" w:styleId="NoList1215">
    <w:name w:val="No List1215"/>
    <w:next w:val="NoList"/>
    <w:uiPriority w:val="99"/>
    <w:semiHidden/>
    <w:unhideWhenUsed/>
    <w:rsid w:val="00575BCF"/>
  </w:style>
  <w:style w:type="numbering" w:customStyle="1" w:styleId="NoList2215">
    <w:name w:val="No List2215"/>
    <w:next w:val="NoList"/>
    <w:uiPriority w:val="99"/>
    <w:semiHidden/>
    <w:unhideWhenUsed/>
    <w:rsid w:val="00575BCF"/>
  </w:style>
  <w:style w:type="numbering" w:customStyle="1" w:styleId="NoList3215">
    <w:name w:val="No List3215"/>
    <w:next w:val="NoList"/>
    <w:uiPriority w:val="99"/>
    <w:semiHidden/>
    <w:unhideWhenUsed/>
    <w:rsid w:val="00575BCF"/>
  </w:style>
  <w:style w:type="numbering" w:customStyle="1" w:styleId="NoList85">
    <w:name w:val="No List85"/>
    <w:next w:val="NoList"/>
    <w:uiPriority w:val="99"/>
    <w:semiHidden/>
    <w:unhideWhenUsed/>
    <w:rsid w:val="00575BCF"/>
  </w:style>
  <w:style w:type="numbering" w:customStyle="1" w:styleId="NoList132">
    <w:name w:val="No List132"/>
    <w:next w:val="NoList"/>
    <w:uiPriority w:val="99"/>
    <w:semiHidden/>
    <w:unhideWhenUsed/>
    <w:rsid w:val="00575BCF"/>
  </w:style>
  <w:style w:type="numbering" w:customStyle="1" w:styleId="NoList232">
    <w:name w:val="No List232"/>
    <w:next w:val="NoList"/>
    <w:uiPriority w:val="99"/>
    <w:semiHidden/>
    <w:unhideWhenUsed/>
    <w:rsid w:val="00575BCF"/>
  </w:style>
  <w:style w:type="numbering" w:customStyle="1" w:styleId="NoList332">
    <w:name w:val="No List332"/>
    <w:next w:val="NoList"/>
    <w:uiPriority w:val="99"/>
    <w:semiHidden/>
    <w:unhideWhenUsed/>
    <w:rsid w:val="00575BCF"/>
  </w:style>
  <w:style w:type="numbering" w:customStyle="1" w:styleId="NoList432">
    <w:name w:val="No List432"/>
    <w:next w:val="NoList"/>
    <w:uiPriority w:val="99"/>
    <w:semiHidden/>
    <w:unhideWhenUsed/>
    <w:rsid w:val="00575BCF"/>
  </w:style>
  <w:style w:type="numbering" w:customStyle="1" w:styleId="NoList522">
    <w:name w:val="No List522"/>
    <w:next w:val="NoList"/>
    <w:uiPriority w:val="99"/>
    <w:semiHidden/>
    <w:unhideWhenUsed/>
    <w:rsid w:val="00575BCF"/>
  </w:style>
  <w:style w:type="numbering" w:customStyle="1" w:styleId="NoList622">
    <w:name w:val="No List622"/>
    <w:next w:val="NoList"/>
    <w:uiPriority w:val="99"/>
    <w:semiHidden/>
    <w:unhideWhenUsed/>
    <w:rsid w:val="00575BCF"/>
  </w:style>
  <w:style w:type="numbering" w:customStyle="1" w:styleId="NoList722">
    <w:name w:val="No List722"/>
    <w:next w:val="NoList"/>
    <w:uiPriority w:val="99"/>
    <w:semiHidden/>
    <w:unhideWhenUsed/>
    <w:rsid w:val="00575BCF"/>
  </w:style>
  <w:style w:type="numbering" w:customStyle="1" w:styleId="NoList815">
    <w:name w:val="No List815"/>
    <w:next w:val="NoList"/>
    <w:uiPriority w:val="99"/>
    <w:semiHidden/>
    <w:unhideWhenUsed/>
    <w:rsid w:val="00575BCF"/>
  </w:style>
  <w:style w:type="numbering" w:customStyle="1" w:styleId="NoList95">
    <w:name w:val="No List95"/>
    <w:next w:val="NoList"/>
    <w:uiPriority w:val="99"/>
    <w:semiHidden/>
    <w:unhideWhenUsed/>
    <w:rsid w:val="00575BCF"/>
  </w:style>
  <w:style w:type="numbering" w:customStyle="1" w:styleId="NoList1122">
    <w:name w:val="No List1122"/>
    <w:next w:val="NoList"/>
    <w:uiPriority w:val="99"/>
    <w:semiHidden/>
    <w:unhideWhenUsed/>
    <w:rsid w:val="00575BCF"/>
  </w:style>
  <w:style w:type="numbering" w:customStyle="1" w:styleId="NoList2122">
    <w:name w:val="No List2122"/>
    <w:next w:val="NoList"/>
    <w:uiPriority w:val="99"/>
    <w:semiHidden/>
    <w:unhideWhenUsed/>
    <w:rsid w:val="00575BCF"/>
  </w:style>
  <w:style w:type="numbering" w:customStyle="1" w:styleId="NoList3122">
    <w:name w:val="No List3122"/>
    <w:next w:val="NoList"/>
    <w:uiPriority w:val="99"/>
    <w:semiHidden/>
    <w:unhideWhenUsed/>
    <w:rsid w:val="00575BCF"/>
  </w:style>
  <w:style w:type="numbering" w:customStyle="1" w:styleId="NoList4122">
    <w:name w:val="No List4122"/>
    <w:next w:val="NoList"/>
    <w:uiPriority w:val="99"/>
    <w:semiHidden/>
    <w:unhideWhenUsed/>
    <w:rsid w:val="00575BCF"/>
  </w:style>
  <w:style w:type="numbering" w:customStyle="1" w:styleId="NoList5112">
    <w:name w:val="No List5112"/>
    <w:next w:val="NoList"/>
    <w:uiPriority w:val="99"/>
    <w:semiHidden/>
    <w:unhideWhenUsed/>
    <w:rsid w:val="00575BCF"/>
  </w:style>
  <w:style w:type="numbering" w:customStyle="1" w:styleId="NoList6112">
    <w:name w:val="No List6112"/>
    <w:next w:val="NoList"/>
    <w:uiPriority w:val="99"/>
    <w:semiHidden/>
    <w:unhideWhenUsed/>
    <w:rsid w:val="00575BCF"/>
  </w:style>
  <w:style w:type="numbering" w:customStyle="1" w:styleId="NoList7112">
    <w:name w:val="No List7112"/>
    <w:next w:val="NoList"/>
    <w:uiPriority w:val="99"/>
    <w:semiHidden/>
    <w:unhideWhenUsed/>
    <w:rsid w:val="00575BCF"/>
  </w:style>
  <w:style w:type="numbering" w:customStyle="1" w:styleId="NoList8112">
    <w:name w:val="No List8112"/>
    <w:next w:val="NoList"/>
    <w:uiPriority w:val="99"/>
    <w:semiHidden/>
    <w:unhideWhenUsed/>
    <w:rsid w:val="00575BCF"/>
  </w:style>
  <w:style w:type="numbering" w:customStyle="1" w:styleId="NoList914">
    <w:name w:val="No List914"/>
    <w:next w:val="NoList"/>
    <w:uiPriority w:val="99"/>
    <w:semiHidden/>
    <w:unhideWhenUsed/>
    <w:rsid w:val="00575BCF"/>
  </w:style>
  <w:style w:type="numbering" w:customStyle="1" w:styleId="NoList104">
    <w:name w:val="No List104"/>
    <w:next w:val="NoList"/>
    <w:uiPriority w:val="99"/>
    <w:semiHidden/>
    <w:unhideWhenUsed/>
    <w:rsid w:val="00575BCF"/>
  </w:style>
  <w:style w:type="numbering" w:customStyle="1" w:styleId="LFO1914">
    <w:name w:val="LFO1914"/>
    <w:basedOn w:val="NoList"/>
    <w:rsid w:val="00575BCF"/>
  </w:style>
  <w:style w:type="numbering" w:customStyle="1" w:styleId="NoList1222">
    <w:name w:val="No List1222"/>
    <w:next w:val="NoList"/>
    <w:uiPriority w:val="99"/>
    <w:semiHidden/>
    <w:rsid w:val="00575BCF"/>
  </w:style>
  <w:style w:type="numbering" w:customStyle="1" w:styleId="NoList11122">
    <w:name w:val="No List11122"/>
    <w:next w:val="NoList"/>
    <w:uiPriority w:val="99"/>
    <w:semiHidden/>
    <w:unhideWhenUsed/>
    <w:rsid w:val="00575BCF"/>
  </w:style>
  <w:style w:type="numbering" w:customStyle="1" w:styleId="1221">
    <w:name w:val="无列表122"/>
    <w:next w:val="NoList"/>
    <w:semiHidden/>
    <w:rsid w:val="00575BCF"/>
  </w:style>
  <w:style w:type="numbering" w:customStyle="1" w:styleId="1222">
    <w:name w:val="リストなし122"/>
    <w:next w:val="NoList"/>
    <w:uiPriority w:val="99"/>
    <w:semiHidden/>
    <w:unhideWhenUsed/>
    <w:rsid w:val="00575BCF"/>
  </w:style>
  <w:style w:type="numbering" w:customStyle="1" w:styleId="11220">
    <w:name w:val="无列表1122"/>
    <w:next w:val="NoList"/>
    <w:semiHidden/>
    <w:rsid w:val="00575BCF"/>
  </w:style>
  <w:style w:type="numbering" w:customStyle="1" w:styleId="11122">
    <w:name w:val="リストなし1112"/>
    <w:next w:val="NoList"/>
    <w:uiPriority w:val="99"/>
    <w:semiHidden/>
    <w:unhideWhenUsed/>
    <w:rsid w:val="00575BCF"/>
  </w:style>
  <w:style w:type="numbering" w:customStyle="1" w:styleId="NoList2222">
    <w:name w:val="No List2222"/>
    <w:next w:val="NoList"/>
    <w:uiPriority w:val="99"/>
    <w:semiHidden/>
    <w:unhideWhenUsed/>
    <w:rsid w:val="00575BCF"/>
  </w:style>
  <w:style w:type="numbering" w:customStyle="1" w:styleId="NoList3222">
    <w:name w:val="No List3222"/>
    <w:next w:val="NoList"/>
    <w:uiPriority w:val="99"/>
    <w:semiHidden/>
    <w:unhideWhenUsed/>
    <w:rsid w:val="00575BCF"/>
  </w:style>
  <w:style w:type="numbering" w:customStyle="1" w:styleId="NoList4212">
    <w:name w:val="No List4212"/>
    <w:next w:val="NoList"/>
    <w:uiPriority w:val="99"/>
    <w:semiHidden/>
    <w:unhideWhenUsed/>
    <w:rsid w:val="00575BCF"/>
  </w:style>
  <w:style w:type="numbering" w:customStyle="1" w:styleId="NoList21112">
    <w:name w:val="No List21112"/>
    <w:next w:val="NoList"/>
    <w:uiPriority w:val="99"/>
    <w:semiHidden/>
    <w:unhideWhenUsed/>
    <w:rsid w:val="00575BCF"/>
  </w:style>
  <w:style w:type="numbering" w:customStyle="1" w:styleId="NoList31112">
    <w:name w:val="No List31112"/>
    <w:next w:val="NoList"/>
    <w:uiPriority w:val="99"/>
    <w:semiHidden/>
    <w:unhideWhenUsed/>
    <w:rsid w:val="00575BCF"/>
  </w:style>
  <w:style w:type="numbering" w:customStyle="1" w:styleId="NoList41112">
    <w:name w:val="No List41112"/>
    <w:next w:val="NoList"/>
    <w:uiPriority w:val="99"/>
    <w:semiHidden/>
    <w:unhideWhenUsed/>
    <w:rsid w:val="00575BCF"/>
  </w:style>
  <w:style w:type="numbering" w:customStyle="1" w:styleId="111120">
    <w:name w:val="无列表11112"/>
    <w:next w:val="NoList"/>
    <w:semiHidden/>
    <w:rsid w:val="00575BCF"/>
  </w:style>
  <w:style w:type="numbering" w:customStyle="1" w:styleId="NoList111112">
    <w:name w:val="No List111112"/>
    <w:next w:val="NoList"/>
    <w:uiPriority w:val="99"/>
    <w:semiHidden/>
    <w:unhideWhenUsed/>
    <w:rsid w:val="00575BCF"/>
  </w:style>
  <w:style w:type="numbering" w:customStyle="1" w:styleId="NoList12112">
    <w:name w:val="No List12112"/>
    <w:next w:val="NoList"/>
    <w:uiPriority w:val="99"/>
    <w:semiHidden/>
    <w:unhideWhenUsed/>
    <w:rsid w:val="00575BCF"/>
  </w:style>
  <w:style w:type="numbering" w:customStyle="1" w:styleId="NoList22112">
    <w:name w:val="No List22112"/>
    <w:next w:val="NoList"/>
    <w:uiPriority w:val="99"/>
    <w:semiHidden/>
    <w:unhideWhenUsed/>
    <w:rsid w:val="00575BCF"/>
  </w:style>
  <w:style w:type="numbering" w:customStyle="1" w:styleId="NoList32112">
    <w:name w:val="No List32112"/>
    <w:next w:val="NoList"/>
    <w:uiPriority w:val="99"/>
    <w:semiHidden/>
    <w:unhideWhenUsed/>
    <w:rsid w:val="00575BCF"/>
  </w:style>
  <w:style w:type="numbering" w:customStyle="1" w:styleId="NoList142">
    <w:name w:val="No List142"/>
    <w:next w:val="NoList"/>
    <w:uiPriority w:val="99"/>
    <w:semiHidden/>
    <w:unhideWhenUsed/>
    <w:rsid w:val="00575BCF"/>
  </w:style>
  <w:style w:type="numbering" w:customStyle="1" w:styleId="NoList152">
    <w:name w:val="No List152"/>
    <w:next w:val="NoList"/>
    <w:uiPriority w:val="99"/>
    <w:semiHidden/>
    <w:unhideWhenUsed/>
    <w:rsid w:val="00575BCF"/>
  </w:style>
  <w:style w:type="numbering" w:customStyle="1" w:styleId="NoList242">
    <w:name w:val="No List242"/>
    <w:next w:val="NoList"/>
    <w:uiPriority w:val="99"/>
    <w:semiHidden/>
    <w:unhideWhenUsed/>
    <w:rsid w:val="00575BCF"/>
  </w:style>
  <w:style w:type="numbering" w:customStyle="1" w:styleId="NoList342">
    <w:name w:val="No List342"/>
    <w:next w:val="NoList"/>
    <w:uiPriority w:val="99"/>
    <w:semiHidden/>
    <w:unhideWhenUsed/>
    <w:rsid w:val="00575BCF"/>
  </w:style>
  <w:style w:type="numbering" w:customStyle="1" w:styleId="NoList442">
    <w:name w:val="No List442"/>
    <w:next w:val="NoList"/>
    <w:uiPriority w:val="99"/>
    <w:semiHidden/>
    <w:unhideWhenUsed/>
    <w:rsid w:val="00575BCF"/>
  </w:style>
  <w:style w:type="numbering" w:customStyle="1" w:styleId="NoList532">
    <w:name w:val="No List532"/>
    <w:next w:val="NoList"/>
    <w:uiPriority w:val="99"/>
    <w:semiHidden/>
    <w:unhideWhenUsed/>
    <w:rsid w:val="00575BCF"/>
  </w:style>
  <w:style w:type="numbering" w:customStyle="1" w:styleId="NoList632">
    <w:name w:val="No List632"/>
    <w:next w:val="NoList"/>
    <w:uiPriority w:val="99"/>
    <w:semiHidden/>
    <w:unhideWhenUsed/>
    <w:rsid w:val="00575BCF"/>
  </w:style>
  <w:style w:type="numbering" w:customStyle="1" w:styleId="NoList732">
    <w:name w:val="No List732"/>
    <w:next w:val="NoList"/>
    <w:uiPriority w:val="99"/>
    <w:semiHidden/>
    <w:unhideWhenUsed/>
    <w:rsid w:val="00575BCF"/>
  </w:style>
  <w:style w:type="numbering" w:customStyle="1" w:styleId="NoList822">
    <w:name w:val="No List822"/>
    <w:next w:val="NoList"/>
    <w:uiPriority w:val="99"/>
    <w:semiHidden/>
    <w:unhideWhenUsed/>
    <w:rsid w:val="00575BCF"/>
  </w:style>
  <w:style w:type="numbering" w:customStyle="1" w:styleId="NoList922">
    <w:name w:val="No List922"/>
    <w:next w:val="NoList"/>
    <w:uiPriority w:val="99"/>
    <w:semiHidden/>
    <w:unhideWhenUsed/>
    <w:rsid w:val="00575BCF"/>
  </w:style>
  <w:style w:type="numbering" w:customStyle="1" w:styleId="NoList1132">
    <w:name w:val="No List1132"/>
    <w:next w:val="NoList"/>
    <w:uiPriority w:val="99"/>
    <w:semiHidden/>
    <w:unhideWhenUsed/>
    <w:rsid w:val="00575BCF"/>
  </w:style>
  <w:style w:type="numbering" w:customStyle="1" w:styleId="NoList2132">
    <w:name w:val="No List2132"/>
    <w:next w:val="NoList"/>
    <w:uiPriority w:val="99"/>
    <w:semiHidden/>
    <w:unhideWhenUsed/>
    <w:rsid w:val="00575BCF"/>
  </w:style>
  <w:style w:type="numbering" w:customStyle="1" w:styleId="NoList3132">
    <w:name w:val="No List3132"/>
    <w:next w:val="NoList"/>
    <w:uiPriority w:val="99"/>
    <w:semiHidden/>
    <w:unhideWhenUsed/>
    <w:rsid w:val="00575BCF"/>
  </w:style>
  <w:style w:type="numbering" w:customStyle="1" w:styleId="NoList4132">
    <w:name w:val="No List4132"/>
    <w:next w:val="NoList"/>
    <w:uiPriority w:val="99"/>
    <w:semiHidden/>
    <w:unhideWhenUsed/>
    <w:rsid w:val="00575BCF"/>
  </w:style>
  <w:style w:type="numbering" w:customStyle="1" w:styleId="NoList5122">
    <w:name w:val="No List5122"/>
    <w:next w:val="NoList"/>
    <w:uiPriority w:val="99"/>
    <w:semiHidden/>
    <w:unhideWhenUsed/>
    <w:rsid w:val="00575BCF"/>
  </w:style>
  <w:style w:type="numbering" w:customStyle="1" w:styleId="NoList6122">
    <w:name w:val="No List6122"/>
    <w:next w:val="NoList"/>
    <w:uiPriority w:val="99"/>
    <w:semiHidden/>
    <w:unhideWhenUsed/>
    <w:rsid w:val="00575BCF"/>
  </w:style>
  <w:style w:type="numbering" w:customStyle="1" w:styleId="NoList7122">
    <w:name w:val="No List7122"/>
    <w:next w:val="NoList"/>
    <w:uiPriority w:val="99"/>
    <w:semiHidden/>
    <w:unhideWhenUsed/>
    <w:rsid w:val="00575BCF"/>
  </w:style>
  <w:style w:type="numbering" w:customStyle="1" w:styleId="NoList8122">
    <w:name w:val="No List8122"/>
    <w:next w:val="NoList"/>
    <w:uiPriority w:val="99"/>
    <w:semiHidden/>
    <w:unhideWhenUsed/>
    <w:rsid w:val="00575BCF"/>
  </w:style>
  <w:style w:type="numbering" w:customStyle="1" w:styleId="NoList9112">
    <w:name w:val="No List9112"/>
    <w:next w:val="NoList"/>
    <w:uiPriority w:val="99"/>
    <w:semiHidden/>
    <w:unhideWhenUsed/>
    <w:rsid w:val="00575BCF"/>
  </w:style>
  <w:style w:type="numbering" w:customStyle="1" w:styleId="LFO1922">
    <w:name w:val="LFO1922"/>
    <w:basedOn w:val="NoList"/>
    <w:rsid w:val="00575BCF"/>
  </w:style>
  <w:style w:type="numbering" w:customStyle="1" w:styleId="NoList1012">
    <w:name w:val="No List1012"/>
    <w:next w:val="NoList"/>
    <w:uiPriority w:val="99"/>
    <w:semiHidden/>
    <w:unhideWhenUsed/>
    <w:rsid w:val="00575BCF"/>
  </w:style>
  <w:style w:type="numbering" w:customStyle="1" w:styleId="LFO19112">
    <w:name w:val="LFO19112"/>
    <w:basedOn w:val="NoList"/>
    <w:rsid w:val="00575BCF"/>
  </w:style>
  <w:style w:type="numbering" w:customStyle="1" w:styleId="NoList1232">
    <w:name w:val="No List1232"/>
    <w:next w:val="NoList"/>
    <w:uiPriority w:val="99"/>
    <w:semiHidden/>
    <w:rsid w:val="00575BCF"/>
  </w:style>
  <w:style w:type="numbering" w:customStyle="1" w:styleId="NoList11132">
    <w:name w:val="No List11132"/>
    <w:next w:val="NoList"/>
    <w:uiPriority w:val="99"/>
    <w:semiHidden/>
    <w:unhideWhenUsed/>
    <w:rsid w:val="00575BCF"/>
  </w:style>
  <w:style w:type="numbering" w:customStyle="1" w:styleId="1320">
    <w:name w:val="无列表132"/>
    <w:next w:val="NoList"/>
    <w:semiHidden/>
    <w:rsid w:val="00575BCF"/>
  </w:style>
  <w:style w:type="numbering" w:customStyle="1" w:styleId="1321">
    <w:name w:val="リストなし132"/>
    <w:next w:val="NoList"/>
    <w:uiPriority w:val="99"/>
    <w:semiHidden/>
    <w:unhideWhenUsed/>
    <w:rsid w:val="00575BCF"/>
  </w:style>
  <w:style w:type="numbering" w:customStyle="1" w:styleId="11320">
    <w:name w:val="无列表1132"/>
    <w:next w:val="NoList"/>
    <w:semiHidden/>
    <w:rsid w:val="00575BCF"/>
  </w:style>
  <w:style w:type="numbering" w:customStyle="1" w:styleId="11221">
    <w:name w:val="リストなし1122"/>
    <w:next w:val="NoList"/>
    <w:uiPriority w:val="99"/>
    <w:semiHidden/>
    <w:unhideWhenUsed/>
    <w:rsid w:val="00575BCF"/>
  </w:style>
  <w:style w:type="numbering" w:customStyle="1" w:styleId="NoList2232">
    <w:name w:val="No List2232"/>
    <w:next w:val="NoList"/>
    <w:uiPriority w:val="99"/>
    <w:semiHidden/>
    <w:unhideWhenUsed/>
    <w:rsid w:val="00575BCF"/>
  </w:style>
  <w:style w:type="numbering" w:customStyle="1" w:styleId="NoList3232">
    <w:name w:val="No List3232"/>
    <w:next w:val="NoList"/>
    <w:uiPriority w:val="99"/>
    <w:semiHidden/>
    <w:unhideWhenUsed/>
    <w:rsid w:val="00575BCF"/>
  </w:style>
  <w:style w:type="numbering" w:customStyle="1" w:styleId="NoList4222">
    <w:name w:val="No List4222"/>
    <w:next w:val="NoList"/>
    <w:uiPriority w:val="99"/>
    <w:semiHidden/>
    <w:unhideWhenUsed/>
    <w:rsid w:val="00575BCF"/>
  </w:style>
  <w:style w:type="numbering" w:customStyle="1" w:styleId="NoList21122">
    <w:name w:val="No List21122"/>
    <w:next w:val="NoList"/>
    <w:uiPriority w:val="99"/>
    <w:semiHidden/>
    <w:unhideWhenUsed/>
    <w:rsid w:val="00575BCF"/>
  </w:style>
  <w:style w:type="numbering" w:customStyle="1" w:styleId="NoList31122">
    <w:name w:val="No List31122"/>
    <w:next w:val="NoList"/>
    <w:uiPriority w:val="99"/>
    <w:semiHidden/>
    <w:unhideWhenUsed/>
    <w:rsid w:val="00575BCF"/>
  </w:style>
  <w:style w:type="numbering" w:customStyle="1" w:styleId="NoList41122">
    <w:name w:val="No List41122"/>
    <w:next w:val="NoList"/>
    <w:uiPriority w:val="99"/>
    <w:semiHidden/>
    <w:unhideWhenUsed/>
    <w:rsid w:val="00575BCF"/>
  </w:style>
  <w:style w:type="numbering" w:customStyle="1" w:styleId="111220">
    <w:name w:val="无列表11122"/>
    <w:next w:val="NoList"/>
    <w:semiHidden/>
    <w:rsid w:val="00575BCF"/>
  </w:style>
  <w:style w:type="numbering" w:customStyle="1" w:styleId="NoList111122">
    <w:name w:val="No List111122"/>
    <w:next w:val="NoList"/>
    <w:uiPriority w:val="99"/>
    <w:semiHidden/>
    <w:unhideWhenUsed/>
    <w:rsid w:val="00575BCF"/>
  </w:style>
  <w:style w:type="numbering" w:customStyle="1" w:styleId="NoList12122">
    <w:name w:val="No List12122"/>
    <w:next w:val="NoList"/>
    <w:uiPriority w:val="99"/>
    <w:semiHidden/>
    <w:unhideWhenUsed/>
    <w:rsid w:val="00575BCF"/>
  </w:style>
  <w:style w:type="numbering" w:customStyle="1" w:styleId="NoList22122">
    <w:name w:val="No List22122"/>
    <w:next w:val="NoList"/>
    <w:uiPriority w:val="99"/>
    <w:semiHidden/>
    <w:unhideWhenUsed/>
    <w:rsid w:val="00575BCF"/>
  </w:style>
  <w:style w:type="numbering" w:customStyle="1" w:styleId="NoList32122">
    <w:name w:val="No List32122"/>
    <w:next w:val="NoList"/>
    <w:uiPriority w:val="99"/>
    <w:semiHidden/>
    <w:unhideWhenUsed/>
    <w:rsid w:val="00575BCF"/>
  </w:style>
  <w:style w:type="numbering" w:customStyle="1" w:styleId="NoList162">
    <w:name w:val="No List162"/>
    <w:next w:val="NoList"/>
    <w:uiPriority w:val="99"/>
    <w:semiHidden/>
    <w:unhideWhenUsed/>
    <w:rsid w:val="00575BCF"/>
  </w:style>
  <w:style w:type="numbering" w:customStyle="1" w:styleId="NoList172">
    <w:name w:val="No List172"/>
    <w:next w:val="NoList"/>
    <w:uiPriority w:val="99"/>
    <w:semiHidden/>
    <w:unhideWhenUsed/>
    <w:rsid w:val="00575BCF"/>
  </w:style>
  <w:style w:type="numbering" w:customStyle="1" w:styleId="NoList252">
    <w:name w:val="No List252"/>
    <w:next w:val="NoList"/>
    <w:uiPriority w:val="99"/>
    <w:semiHidden/>
    <w:unhideWhenUsed/>
    <w:rsid w:val="00575BCF"/>
  </w:style>
  <w:style w:type="numbering" w:customStyle="1" w:styleId="NoList352">
    <w:name w:val="No List352"/>
    <w:next w:val="NoList"/>
    <w:uiPriority w:val="99"/>
    <w:semiHidden/>
    <w:unhideWhenUsed/>
    <w:rsid w:val="00575BCF"/>
  </w:style>
  <w:style w:type="numbering" w:customStyle="1" w:styleId="NoList452">
    <w:name w:val="No List452"/>
    <w:next w:val="NoList"/>
    <w:uiPriority w:val="99"/>
    <w:semiHidden/>
    <w:unhideWhenUsed/>
    <w:rsid w:val="00575BCF"/>
  </w:style>
  <w:style w:type="numbering" w:customStyle="1" w:styleId="NoList542">
    <w:name w:val="No List542"/>
    <w:next w:val="NoList"/>
    <w:uiPriority w:val="99"/>
    <w:semiHidden/>
    <w:unhideWhenUsed/>
    <w:rsid w:val="00575BCF"/>
  </w:style>
  <w:style w:type="numbering" w:customStyle="1" w:styleId="NoList642">
    <w:name w:val="No List642"/>
    <w:next w:val="NoList"/>
    <w:uiPriority w:val="99"/>
    <w:semiHidden/>
    <w:unhideWhenUsed/>
    <w:rsid w:val="00575BCF"/>
  </w:style>
  <w:style w:type="numbering" w:customStyle="1" w:styleId="NoList742">
    <w:name w:val="No List742"/>
    <w:next w:val="NoList"/>
    <w:uiPriority w:val="99"/>
    <w:semiHidden/>
    <w:unhideWhenUsed/>
    <w:rsid w:val="00575BCF"/>
  </w:style>
  <w:style w:type="numbering" w:customStyle="1" w:styleId="NoList832">
    <w:name w:val="No List832"/>
    <w:next w:val="NoList"/>
    <w:uiPriority w:val="99"/>
    <w:semiHidden/>
    <w:unhideWhenUsed/>
    <w:rsid w:val="00575BCF"/>
  </w:style>
  <w:style w:type="numbering" w:customStyle="1" w:styleId="NoList932">
    <w:name w:val="No List932"/>
    <w:next w:val="NoList"/>
    <w:uiPriority w:val="99"/>
    <w:semiHidden/>
    <w:unhideWhenUsed/>
    <w:rsid w:val="00575BCF"/>
  </w:style>
  <w:style w:type="numbering" w:customStyle="1" w:styleId="NoList1142">
    <w:name w:val="No List1142"/>
    <w:next w:val="NoList"/>
    <w:uiPriority w:val="99"/>
    <w:semiHidden/>
    <w:unhideWhenUsed/>
    <w:rsid w:val="00575BCF"/>
  </w:style>
  <w:style w:type="numbering" w:customStyle="1" w:styleId="NoList2142">
    <w:name w:val="No List2142"/>
    <w:next w:val="NoList"/>
    <w:uiPriority w:val="99"/>
    <w:semiHidden/>
    <w:unhideWhenUsed/>
    <w:rsid w:val="00575BCF"/>
  </w:style>
  <w:style w:type="numbering" w:customStyle="1" w:styleId="NoList3142">
    <w:name w:val="No List3142"/>
    <w:next w:val="NoList"/>
    <w:uiPriority w:val="99"/>
    <w:semiHidden/>
    <w:unhideWhenUsed/>
    <w:rsid w:val="00575BCF"/>
  </w:style>
  <w:style w:type="numbering" w:customStyle="1" w:styleId="NoList4142">
    <w:name w:val="No List4142"/>
    <w:next w:val="NoList"/>
    <w:uiPriority w:val="99"/>
    <w:semiHidden/>
    <w:unhideWhenUsed/>
    <w:rsid w:val="00575BCF"/>
  </w:style>
  <w:style w:type="numbering" w:customStyle="1" w:styleId="NoList5132">
    <w:name w:val="No List5132"/>
    <w:next w:val="NoList"/>
    <w:uiPriority w:val="99"/>
    <w:semiHidden/>
    <w:unhideWhenUsed/>
    <w:rsid w:val="00575BCF"/>
  </w:style>
  <w:style w:type="numbering" w:customStyle="1" w:styleId="NoList6132">
    <w:name w:val="No List6132"/>
    <w:next w:val="NoList"/>
    <w:uiPriority w:val="99"/>
    <w:semiHidden/>
    <w:unhideWhenUsed/>
    <w:rsid w:val="00575BCF"/>
  </w:style>
  <w:style w:type="numbering" w:customStyle="1" w:styleId="NoList7132">
    <w:name w:val="No List7132"/>
    <w:next w:val="NoList"/>
    <w:uiPriority w:val="99"/>
    <w:semiHidden/>
    <w:unhideWhenUsed/>
    <w:rsid w:val="00575BCF"/>
  </w:style>
  <w:style w:type="numbering" w:customStyle="1" w:styleId="NoList8132">
    <w:name w:val="No List8132"/>
    <w:next w:val="NoList"/>
    <w:uiPriority w:val="99"/>
    <w:semiHidden/>
    <w:unhideWhenUsed/>
    <w:rsid w:val="00575BCF"/>
  </w:style>
  <w:style w:type="numbering" w:customStyle="1" w:styleId="NoList9122">
    <w:name w:val="No List9122"/>
    <w:next w:val="NoList"/>
    <w:uiPriority w:val="99"/>
    <w:semiHidden/>
    <w:unhideWhenUsed/>
    <w:rsid w:val="00575BCF"/>
  </w:style>
  <w:style w:type="numbering" w:customStyle="1" w:styleId="LFO1932">
    <w:name w:val="LFO1932"/>
    <w:basedOn w:val="NoList"/>
    <w:rsid w:val="00575BCF"/>
  </w:style>
  <w:style w:type="numbering" w:customStyle="1" w:styleId="NoList1022">
    <w:name w:val="No List1022"/>
    <w:next w:val="NoList"/>
    <w:uiPriority w:val="99"/>
    <w:semiHidden/>
    <w:unhideWhenUsed/>
    <w:rsid w:val="00575BCF"/>
  </w:style>
  <w:style w:type="numbering" w:customStyle="1" w:styleId="LFO19122">
    <w:name w:val="LFO19122"/>
    <w:basedOn w:val="NoList"/>
    <w:rsid w:val="00575BCF"/>
  </w:style>
  <w:style w:type="numbering" w:customStyle="1" w:styleId="NoList1242">
    <w:name w:val="No List1242"/>
    <w:next w:val="NoList"/>
    <w:uiPriority w:val="99"/>
    <w:semiHidden/>
    <w:rsid w:val="00575BCF"/>
  </w:style>
  <w:style w:type="numbering" w:customStyle="1" w:styleId="NoList11142">
    <w:name w:val="No List11142"/>
    <w:next w:val="NoList"/>
    <w:uiPriority w:val="99"/>
    <w:semiHidden/>
    <w:unhideWhenUsed/>
    <w:rsid w:val="00575BCF"/>
  </w:style>
  <w:style w:type="numbering" w:customStyle="1" w:styleId="1420">
    <w:name w:val="无列表142"/>
    <w:next w:val="NoList"/>
    <w:semiHidden/>
    <w:rsid w:val="00575BCF"/>
  </w:style>
  <w:style w:type="numbering" w:customStyle="1" w:styleId="1421">
    <w:name w:val="リストなし142"/>
    <w:next w:val="NoList"/>
    <w:uiPriority w:val="99"/>
    <w:semiHidden/>
    <w:unhideWhenUsed/>
    <w:rsid w:val="00575BCF"/>
  </w:style>
  <w:style w:type="numbering" w:customStyle="1" w:styleId="11420">
    <w:name w:val="无列表1142"/>
    <w:next w:val="NoList"/>
    <w:semiHidden/>
    <w:rsid w:val="00575BCF"/>
  </w:style>
  <w:style w:type="numbering" w:customStyle="1" w:styleId="11321">
    <w:name w:val="リストなし1132"/>
    <w:next w:val="NoList"/>
    <w:uiPriority w:val="99"/>
    <w:semiHidden/>
    <w:unhideWhenUsed/>
    <w:rsid w:val="00575BCF"/>
  </w:style>
  <w:style w:type="numbering" w:customStyle="1" w:styleId="NoList2242">
    <w:name w:val="No List2242"/>
    <w:next w:val="NoList"/>
    <w:uiPriority w:val="99"/>
    <w:semiHidden/>
    <w:unhideWhenUsed/>
    <w:rsid w:val="00575BCF"/>
  </w:style>
  <w:style w:type="numbering" w:customStyle="1" w:styleId="NoList3242">
    <w:name w:val="No List3242"/>
    <w:next w:val="NoList"/>
    <w:uiPriority w:val="99"/>
    <w:semiHidden/>
    <w:unhideWhenUsed/>
    <w:rsid w:val="00575BCF"/>
  </w:style>
  <w:style w:type="numbering" w:customStyle="1" w:styleId="NoList4232">
    <w:name w:val="No List4232"/>
    <w:next w:val="NoList"/>
    <w:uiPriority w:val="99"/>
    <w:semiHidden/>
    <w:unhideWhenUsed/>
    <w:rsid w:val="00575BCF"/>
  </w:style>
  <w:style w:type="numbering" w:customStyle="1" w:styleId="NoList21132">
    <w:name w:val="No List21132"/>
    <w:next w:val="NoList"/>
    <w:uiPriority w:val="99"/>
    <w:semiHidden/>
    <w:unhideWhenUsed/>
    <w:rsid w:val="00575BCF"/>
  </w:style>
  <w:style w:type="numbering" w:customStyle="1" w:styleId="NoList31132">
    <w:name w:val="No List31132"/>
    <w:next w:val="NoList"/>
    <w:uiPriority w:val="99"/>
    <w:semiHidden/>
    <w:unhideWhenUsed/>
    <w:rsid w:val="00575BCF"/>
  </w:style>
  <w:style w:type="numbering" w:customStyle="1" w:styleId="NoList41132">
    <w:name w:val="No List41132"/>
    <w:next w:val="NoList"/>
    <w:uiPriority w:val="99"/>
    <w:semiHidden/>
    <w:unhideWhenUsed/>
    <w:rsid w:val="00575BCF"/>
  </w:style>
  <w:style w:type="numbering" w:customStyle="1" w:styleId="11132">
    <w:name w:val="无列表11132"/>
    <w:next w:val="NoList"/>
    <w:semiHidden/>
    <w:rsid w:val="00575BCF"/>
  </w:style>
  <w:style w:type="numbering" w:customStyle="1" w:styleId="NoList111132">
    <w:name w:val="No List111132"/>
    <w:next w:val="NoList"/>
    <w:uiPriority w:val="99"/>
    <w:semiHidden/>
    <w:unhideWhenUsed/>
    <w:rsid w:val="00575BCF"/>
  </w:style>
  <w:style w:type="numbering" w:customStyle="1" w:styleId="NoList12132">
    <w:name w:val="No List12132"/>
    <w:next w:val="NoList"/>
    <w:uiPriority w:val="99"/>
    <w:semiHidden/>
    <w:unhideWhenUsed/>
    <w:rsid w:val="00575BCF"/>
  </w:style>
  <w:style w:type="numbering" w:customStyle="1" w:styleId="NoList22132">
    <w:name w:val="No List22132"/>
    <w:next w:val="NoList"/>
    <w:uiPriority w:val="99"/>
    <w:semiHidden/>
    <w:unhideWhenUsed/>
    <w:rsid w:val="00575BCF"/>
  </w:style>
  <w:style w:type="numbering" w:customStyle="1" w:styleId="NoList32132">
    <w:name w:val="No List32132"/>
    <w:next w:val="NoList"/>
    <w:uiPriority w:val="99"/>
    <w:semiHidden/>
    <w:unhideWhenUsed/>
    <w:rsid w:val="00575BCF"/>
  </w:style>
  <w:style w:type="numbering" w:customStyle="1" w:styleId="218">
    <w:name w:val="无列表21"/>
    <w:next w:val="NoList"/>
    <w:uiPriority w:val="99"/>
    <w:semiHidden/>
    <w:unhideWhenUsed/>
    <w:rsid w:val="00575BCF"/>
  </w:style>
  <w:style w:type="numbering" w:customStyle="1" w:styleId="31a">
    <w:name w:val="无列表31"/>
    <w:next w:val="NoList"/>
    <w:uiPriority w:val="99"/>
    <w:semiHidden/>
    <w:unhideWhenUsed/>
    <w:rsid w:val="00575BCF"/>
  </w:style>
  <w:style w:type="numbering" w:customStyle="1" w:styleId="111111">
    <w:name w:val="无列表111111"/>
    <w:next w:val="NoList"/>
    <w:semiHidden/>
    <w:rsid w:val="00575BCF"/>
  </w:style>
  <w:style w:type="numbering" w:customStyle="1" w:styleId="LFO19211">
    <w:name w:val="LFO19211"/>
    <w:basedOn w:val="NoList"/>
    <w:rsid w:val="00575BCF"/>
  </w:style>
  <w:style w:type="numbering" w:customStyle="1" w:styleId="LFO1911111">
    <w:name w:val="LFO1911111"/>
    <w:basedOn w:val="NoList"/>
    <w:rsid w:val="00575BCF"/>
  </w:style>
  <w:style w:type="numbering" w:customStyle="1" w:styleId="1510">
    <w:name w:val="无列表151"/>
    <w:next w:val="NoList"/>
    <w:semiHidden/>
    <w:rsid w:val="00575BCF"/>
  </w:style>
  <w:style w:type="numbering" w:customStyle="1" w:styleId="1511">
    <w:name w:val="リストなし151"/>
    <w:next w:val="NoList"/>
    <w:uiPriority w:val="99"/>
    <w:semiHidden/>
    <w:unhideWhenUsed/>
    <w:rsid w:val="00575BCF"/>
  </w:style>
  <w:style w:type="numbering" w:customStyle="1" w:styleId="NoList181">
    <w:name w:val="No List181"/>
    <w:next w:val="NoList"/>
    <w:uiPriority w:val="99"/>
    <w:semiHidden/>
    <w:unhideWhenUsed/>
    <w:rsid w:val="00575BCF"/>
  </w:style>
  <w:style w:type="numbering" w:customStyle="1" w:styleId="11510">
    <w:name w:val="无列表1151"/>
    <w:next w:val="NoList"/>
    <w:semiHidden/>
    <w:rsid w:val="00575BCF"/>
  </w:style>
  <w:style w:type="numbering" w:customStyle="1" w:styleId="11411">
    <w:name w:val="リストなし1141"/>
    <w:next w:val="NoList"/>
    <w:uiPriority w:val="99"/>
    <w:semiHidden/>
    <w:unhideWhenUsed/>
    <w:rsid w:val="00575BCF"/>
  </w:style>
  <w:style w:type="numbering" w:customStyle="1" w:styleId="NoList261">
    <w:name w:val="No List261"/>
    <w:next w:val="NoList"/>
    <w:uiPriority w:val="99"/>
    <w:semiHidden/>
    <w:unhideWhenUsed/>
    <w:rsid w:val="00575BCF"/>
  </w:style>
  <w:style w:type="numbering" w:customStyle="1" w:styleId="NoList361">
    <w:name w:val="No List361"/>
    <w:next w:val="NoList"/>
    <w:uiPriority w:val="99"/>
    <w:semiHidden/>
    <w:unhideWhenUsed/>
    <w:rsid w:val="00575BCF"/>
  </w:style>
  <w:style w:type="numbering" w:customStyle="1" w:styleId="NoList1151">
    <w:name w:val="No List1151"/>
    <w:next w:val="NoList"/>
    <w:uiPriority w:val="99"/>
    <w:semiHidden/>
    <w:unhideWhenUsed/>
    <w:rsid w:val="00575BCF"/>
  </w:style>
  <w:style w:type="numbering" w:customStyle="1" w:styleId="NoList461">
    <w:name w:val="No List461"/>
    <w:next w:val="NoList"/>
    <w:uiPriority w:val="99"/>
    <w:semiHidden/>
    <w:unhideWhenUsed/>
    <w:rsid w:val="00575BCF"/>
  </w:style>
  <w:style w:type="numbering" w:customStyle="1" w:styleId="NoList551">
    <w:name w:val="No List551"/>
    <w:next w:val="NoList"/>
    <w:uiPriority w:val="99"/>
    <w:semiHidden/>
    <w:unhideWhenUsed/>
    <w:rsid w:val="00575BCF"/>
  </w:style>
  <w:style w:type="numbering" w:customStyle="1" w:styleId="NoList11151">
    <w:name w:val="No List11151"/>
    <w:next w:val="NoList"/>
    <w:uiPriority w:val="99"/>
    <w:semiHidden/>
    <w:unhideWhenUsed/>
    <w:rsid w:val="00575BCF"/>
  </w:style>
  <w:style w:type="numbering" w:customStyle="1" w:styleId="NoList2151">
    <w:name w:val="No List2151"/>
    <w:next w:val="NoList"/>
    <w:uiPriority w:val="99"/>
    <w:semiHidden/>
    <w:unhideWhenUsed/>
    <w:rsid w:val="00575BCF"/>
  </w:style>
  <w:style w:type="numbering" w:customStyle="1" w:styleId="NoList3151">
    <w:name w:val="No List3151"/>
    <w:next w:val="NoList"/>
    <w:uiPriority w:val="99"/>
    <w:semiHidden/>
    <w:unhideWhenUsed/>
    <w:rsid w:val="00575BCF"/>
  </w:style>
  <w:style w:type="numbering" w:customStyle="1" w:styleId="NoList4151">
    <w:name w:val="No List4151"/>
    <w:next w:val="NoList"/>
    <w:uiPriority w:val="99"/>
    <w:semiHidden/>
    <w:unhideWhenUsed/>
    <w:rsid w:val="00575BCF"/>
  </w:style>
  <w:style w:type="numbering" w:customStyle="1" w:styleId="NoList651">
    <w:name w:val="No List651"/>
    <w:next w:val="NoList"/>
    <w:uiPriority w:val="99"/>
    <w:semiHidden/>
    <w:unhideWhenUsed/>
    <w:rsid w:val="00575BCF"/>
  </w:style>
  <w:style w:type="numbering" w:customStyle="1" w:styleId="NoList751">
    <w:name w:val="No List751"/>
    <w:next w:val="NoList"/>
    <w:uiPriority w:val="99"/>
    <w:semiHidden/>
    <w:unhideWhenUsed/>
    <w:rsid w:val="00575BCF"/>
  </w:style>
  <w:style w:type="numbering" w:customStyle="1" w:styleId="NoList1251">
    <w:name w:val="No List1251"/>
    <w:next w:val="NoList"/>
    <w:uiPriority w:val="99"/>
    <w:semiHidden/>
    <w:unhideWhenUsed/>
    <w:rsid w:val="00575BCF"/>
  </w:style>
  <w:style w:type="numbering" w:customStyle="1" w:styleId="NoList2251">
    <w:name w:val="No List2251"/>
    <w:next w:val="NoList"/>
    <w:uiPriority w:val="99"/>
    <w:semiHidden/>
    <w:unhideWhenUsed/>
    <w:rsid w:val="00575BCF"/>
  </w:style>
  <w:style w:type="numbering" w:customStyle="1" w:styleId="NoList3251">
    <w:name w:val="No List3251"/>
    <w:next w:val="NoList"/>
    <w:uiPriority w:val="99"/>
    <w:semiHidden/>
    <w:unhideWhenUsed/>
    <w:rsid w:val="00575BCF"/>
  </w:style>
  <w:style w:type="numbering" w:customStyle="1" w:styleId="NoList4241">
    <w:name w:val="No List4241"/>
    <w:next w:val="NoList"/>
    <w:uiPriority w:val="99"/>
    <w:semiHidden/>
    <w:unhideWhenUsed/>
    <w:rsid w:val="00575BCF"/>
  </w:style>
  <w:style w:type="numbering" w:customStyle="1" w:styleId="NoList5141">
    <w:name w:val="No List5141"/>
    <w:next w:val="NoList"/>
    <w:uiPriority w:val="99"/>
    <w:semiHidden/>
    <w:unhideWhenUsed/>
    <w:rsid w:val="00575BCF"/>
  </w:style>
  <w:style w:type="numbering" w:customStyle="1" w:styleId="NoList21141">
    <w:name w:val="No List21141"/>
    <w:next w:val="NoList"/>
    <w:uiPriority w:val="99"/>
    <w:semiHidden/>
    <w:unhideWhenUsed/>
    <w:rsid w:val="00575BCF"/>
  </w:style>
  <w:style w:type="numbering" w:customStyle="1" w:styleId="NoList31141">
    <w:name w:val="No List31141"/>
    <w:next w:val="NoList"/>
    <w:uiPriority w:val="99"/>
    <w:semiHidden/>
    <w:unhideWhenUsed/>
    <w:rsid w:val="00575BCF"/>
  </w:style>
  <w:style w:type="numbering" w:customStyle="1" w:styleId="NoList41141">
    <w:name w:val="No List41141"/>
    <w:next w:val="NoList"/>
    <w:uiPriority w:val="99"/>
    <w:semiHidden/>
    <w:unhideWhenUsed/>
    <w:rsid w:val="00575BCF"/>
  </w:style>
  <w:style w:type="numbering" w:customStyle="1" w:styleId="NoList6141">
    <w:name w:val="No List6141"/>
    <w:next w:val="NoList"/>
    <w:uiPriority w:val="99"/>
    <w:semiHidden/>
    <w:unhideWhenUsed/>
    <w:rsid w:val="00575BCF"/>
  </w:style>
  <w:style w:type="numbering" w:customStyle="1" w:styleId="11141">
    <w:name w:val="无列表11141"/>
    <w:next w:val="NoList"/>
    <w:semiHidden/>
    <w:rsid w:val="00575BCF"/>
  </w:style>
  <w:style w:type="numbering" w:customStyle="1" w:styleId="NoList111141">
    <w:name w:val="No List111141"/>
    <w:next w:val="NoList"/>
    <w:uiPriority w:val="99"/>
    <w:semiHidden/>
    <w:unhideWhenUsed/>
    <w:rsid w:val="00575BCF"/>
  </w:style>
  <w:style w:type="numbering" w:customStyle="1" w:styleId="NoList7141">
    <w:name w:val="No List7141"/>
    <w:next w:val="NoList"/>
    <w:uiPriority w:val="99"/>
    <w:semiHidden/>
    <w:unhideWhenUsed/>
    <w:rsid w:val="00575BCF"/>
  </w:style>
  <w:style w:type="numbering" w:customStyle="1" w:styleId="NoList12141">
    <w:name w:val="No List12141"/>
    <w:next w:val="NoList"/>
    <w:uiPriority w:val="99"/>
    <w:semiHidden/>
    <w:unhideWhenUsed/>
    <w:rsid w:val="00575BCF"/>
  </w:style>
  <w:style w:type="numbering" w:customStyle="1" w:styleId="NoList22141">
    <w:name w:val="No List22141"/>
    <w:next w:val="NoList"/>
    <w:uiPriority w:val="99"/>
    <w:semiHidden/>
    <w:unhideWhenUsed/>
    <w:rsid w:val="00575BCF"/>
  </w:style>
  <w:style w:type="numbering" w:customStyle="1" w:styleId="NoList32141">
    <w:name w:val="No List32141"/>
    <w:next w:val="NoList"/>
    <w:uiPriority w:val="99"/>
    <w:semiHidden/>
    <w:unhideWhenUsed/>
    <w:rsid w:val="00575BCF"/>
  </w:style>
  <w:style w:type="numbering" w:customStyle="1" w:styleId="NoList841">
    <w:name w:val="No List841"/>
    <w:next w:val="NoList"/>
    <w:uiPriority w:val="99"/>
    <w:semiHidden/>
    <w:unhideWhenUsed/>
    <w:rsid w:val="00575BCF"/>
  </w:style>
  <w:style w:type="numbering" w:customStyle="1" w:styleId="NoList941">
    <w:name w:val="No List941"/>
    <w:next w:val="NoList"/>
    <w:uiPriority w:val="99"/>
    <w:semiHidden/>
    <w:unhideWhenUsed/>
    <w:rsid w:val="00575BCF"/>
  </w:style>
  <w:style w:type="numbering" w:customStyle="1" w:styleId="NoList8141">
    <w:name w:val="No List8141"/>
    <w:next w:val="NoList"/>
    <w:uiPriority w:val="99"/>
    <w:semiHidden/>
    <w:unhideWhenUsed/>
    <w:rsid w:val="00575BCF"/>
  </w:style>
  <w:style w:type="numbering" w:customStyle="1" w:styleId="NoList9131">
    <w:name w:val="No List9131"/>
    <w:next w:val="NoList"/>
    <w:uiPriority w:val="99"/>
    <w:semiHidden/>
    <w:unhideWhenUsed/>
    <w:rsid w:val="00575BCF"/>
  </w:style>
  <w:style w:type="numbering" w:customStyle="1" w:styleId="NoList1031">
    <w:name w:val="No List1031"/>
    <w:next w:val="NoList"/>
    <w:uiPriority w:val="99"/>
    <w:semiHidden/>
    <w:unhideWhenUsed/>
    <w:rsid w:val="00575BCF"/>
  </w:style>
  <w:style w:type="numbering" w:customStyle="1" w:styleId="LFO19131">
    <w:name w:val="LFO19131"/>
    <w:basedOn w:val="NoList"/>
    <w:rsid w:val="00575BCF"/>
  </w:style>
  <w:style w:type="numbering" w:customStyle="1" w:styleId="12110">
    <w:name w:val="无列表1211"/>
    <w:next w:val="NoList"/>
    <w:semiHidden/>
    <w:rsid w:val="00575BCF"/>
  </w:style>
  <w:style w:type="numbering" w:customStyle="1" w:styleId="12111">
    <w:name w:val="リストなし1211"/>
    <w:next w:val="NoList"/>
    <w:uiPriority w:val="99"/>
    <w:semiHidden/>
    <w:unhideWhenUsed/>
    <w:rsid w:val="00575BCF"/>
  </w:style>
  <w:style w:type="numbering" w:customStyle="1" w:styleId="111112">
    <w:name w:val="リストなし11111"/>
    <w:next w:val="NoList"/>
    <w:uiPriority w:val="99"/>
    <w:semiHidden/>
    <w:unhideWhenUsed/>
    <w:rsid w:val="00575BCF"/>
  </w:style>
  <w:style w:type="numbering" w:customStyle="1" w:styleId="NoList1311">
    <w:name w:val="No List1311"/>
    <w:next w:val="NoList"/>
    <w:uiPriority w:val="99"/>
    <w:semiHidden/>
    <w:unhideWhenUsed/>
    <w:rsid w:val="00575BCF"/>
  </w:style>
  <w:style w:type="numbering" w:customStyle="1" w:styleId="NoList2311">
    <w:name w:val="No List2311"/>
    <w:next w:val="NoList"/>
    <w:uiPriority w:val="99"/>
    <w:semiHidden/>
    <w:unhideWhenUsed/>
    <w:rsid w:val="00575BCF"/>
  </w:style>
  <w:style w:type="numbering" w:customStyle="1" w:styleId="NoList3311">
    <w:name w:val="No List3311"/>
    <w:next w:val="NoList"/>
    <w:uiPriority w:val="99"/>
    <w:semiHidden/>
    <w:unhideWhenUsed/>
    <w:rsid w:val="00575BCF"/>
  </w:style>
  <w:style w:type="numbering" w:customStyle="1" w:styleId="NoList4311">
    <w:name w:val="No List4311"/>
    <w:next w:val="NoList"/>
    <w:uiPriority w:val="99"/>
    <w:semiHidden/>
    <w:unhideWhenUsed/>
    <w:rsid w:val="00575BCF"/>
  </w:style>
  <w:style w:type="numbering" w:customStyle="1" w:styleId="NoList5211">
    <w:name w:val="No List5211"/>
    <w:next w:val="NoList"/>
    <w:uiPriority w:val="99"/>
    <w:semiHidden/>
    <w:unhideWhenUsed/>
    <w:rsid w:val="00575BCF"/>
  </w:style>
  <w:style w:type="numbering" w:customStyle="1" w:styleId="NoList6211">
    <w:name w:val="No List6211"/>
    <w:next w:val="NoList"/>
    <w:uiPriority w:val="99"/>
    <w:semiHidden/>
    <w:unhideWhenUsed/>
    <w:rsid w:val="00575BCF"/>
  </w:style>
  <w:style w:type="numbering" w:customStyle="1" w:styleId="NoList7211">
    <w:name w:val="No List7211"/>
    <w:next w:val="NoList"/>
    <w:uiPriority w:val="99"/>
    <w:semiHidden/>
    <w:unhideWhenUsed/>
    <w:rsid w:val="00575BCF"/>
  </w:style>
  <w:style w:type="numbering" w:customStyle="1" w:styleId="NoList11211">
    <w:name w:val="No List11211"/>
    <w:next w:val="NoList"/>
    <w:uiPriority w:val="99"/>
    <w:semiHidden/>
    <w:unhideWhenUsed/>
    <w:rsid w:val="00575BCF"/>
  </w:style>
  <w:style w:type="numbering" w:customStyle="1" w:styleId="NoList21211">
    <w:name w:val="No List21211"/>
    <w:next w:val="NoList"/>
    <w:uiPriority w:val="99"/>
    <w:semiHidden/>
    <w:unhideWhenUsed/>
    <w:rsid w:val="00575BCF"/>
  </w:style>
  <w:style w:type="numbering" w:customStyle="1" w:styleId="NoList31211">
    <w:name w:val="No List31211"/>
    <w:next w:val="NoList"/>
    <w:uiPriority w:val="99"/>
    <w:semiHidden/>
    <w:unhideWhenUsed/>
    <w:rsid w:val="00575BCF"/>
  </w:style>
  <w:style w:type="numbering" w:customStyle="1" w:styleId="NoList41211">
    <w:name w:val="No List41211"/>
    <w:next w:val="NoList"/>
    <w:uiPriority w:val="99"/>
    <w:semiHidden/>
    <w:unhideWhenUsed/>
    <w:rsid w:val="00575BCF"/>
  </w:style>
  <w:style w:type="numbering" w:customStyle="1" w:styleId="NoList51111">
    <w:name w:val="No List51111"/>
    <w:next w:val="NoList"/>
    <w:uiPriority w:val="99"/>
    <w:semiHidden/>
    <w:unhideWhenUsed/>
    <w:rsid w:val="00575BCF"/>
  </w:style>
  <w:style w:type="numbering" w:customStyle="1" w:styleId="NoList61111">
    <w:name w:val="No List61111"/>
    <w:next w:val="NoList"/>
    <w:uiPriority w:val="99"/>
    <w:semiHidden/>
    <w:unhideWhenUsed/>
    <w:rsid w:val="00575BCF"/>
  </w:style>
  <w:style w:type="numbering" w:customStyle="1" w:styleId="NoList71111">
    <w:name w:val="No List71111"/>
    <w:next w:val="NoList"/>
    <w:uiPriority w:val="99"/>
    <w:semiHidden/>
    <w:unhideWhenUsed/>
    <w:rsid w:val="00575BCF"/>
  </w:style>
  <w:style w:type="numbering" w:customStyle="1" w:styleId="NoList81111">
    <w:name w:val="No List81111"/>
    <w:next w:val="NoList"/>
    <w:uiPriority w:val="99"/>
    <w:semiHidden/>
    <w:unhideWhenUsed/>
    <w:rsid w:val="00575BCF"/>
  </w:style>
  <w:style w:type="numbering" w:customStyle="1" w:styleId="NoList12211">
    <w:name w:val="No List12211"/>
    <w:next w:val="NoList"/>
    <w:uiPriority w:val="99"/>
    <w:semiHidden/>
    <w:rsid w:val="00575BCF"/>
  </w:style>
  <w:style w:type="numbering" w:customStyle="1" w:styleId="NoList111211">
    <w:name w:val="No List111211"/>
    <w:next w:val="NoList"/>
    <w:uiPriority w:val="99"/>
    <w:semiHidden/>
    <w:unhideWhenUsed/>
    <w:rsid w:val="00575BCF"/>
  </w:style>
  <w:style w:type="numbering" w:customStyle="1" w:styleId="112110">
    <w:name w:val="无列表11211"/>
    <w:next w:val="NoList"/>
    <w:semiHidden/>
    <w:rsid w:val="00575BCF"/>
  </w:style>
  <w:style w:type="numbering" w:customStyle="1" w:styleId="NoList22211">
    <w:name w:val="No List22211"/>
    <w:next w:val="NoList"/>
    <w:uiPriority w:val="99"/>
    <w:semiHidden/>
    <w:unhideWhenUsed/>
    <w:rsid w:val="00575BCF"/>
  </w:style>
  <w:style w:type="numbering" w:customStyle="1" w:styleId="NoList32211">
    <w:name w:val="No List32211"/>
    <w:next w:val="NoList"/>
    <w:uiPriority w:val="99"/>
    <w:semiHidden/>
    <w:unhideWhenUsed/>
    <w:rsid w:val="00575BCF"/>
  </w:style>
  <w:style w:type="numbering" w:customStyle="1" w:styleId="NoList42111">
    <w:name w:val="No List42111"/>
    <w:next w:val="NoList"/>
    <w:uiPriority w:val="99"/>
    <w:semiHidden/>
    <w:unhideWhenUsed/>
    <w:rsid w:val="00575BCF"/>
  </w:style>
  <w:style w:type="numbering" w:customStyle="1" w:styleId="NoList211111">
    <w:name w:val="No List211111"/>
    <w:next w:val="NoList"/>
    <w:uiPriority w:val="99"/>
    <w:semiHidden/>
    <w:unhideWhenUsed/>
    <w:rsid w:val="00575BCF"/>
  </w:style>
  <w:style w:type="numbering" w:customStyle="1" w:styleId="NoList311111">
    <w:name w:val="No List311111"/>
    <w:next w:val="NoList"/>
    <w:uiPriority w:val="99"/>
    <w:semiHidden/>
    <w:unhideWhenUsed/>
    <w:rsid w:val="00575BCF"/>
  </w:style>
  <w:style w:type="numbering" w:customStyle="1" w:styleId="NoList411111">
    <w:name w:val="No List411111"/>
    <w:next w:val="NoList"/>
    <w:uiPriority w:val="99"/>
    <w:semiHidden/>
    <w:unhideWhenUsed/>
    <w:rsid w:val="00575BCF"/>
  </w:style>
  <w:style w:type="numbering" w:customStyle="1" w:styleId="NoList11111111">
    <w:name w:val="No List11111111"/>
    <w:next w:val="NoList"/>
    <w:uiPriority w:val="99"/>
    <w:semiHidden/>
    <w:unhideWhenUsed/>
    <w:rsid w:val="00575BCF"/>
  </w:style>
  <w:style w:type="numbering" w:customStyle="1" w:styleId="NoList121111">
    <w:name w:val="No List121111"/>
    <w:next w:val="NoList"/>
    <w:uiPriority w:val="99"/>
    <w:semiHidden/>
    <w:unhideWhenUsed/>
    <w:rsid w:val="00575BCF"/>
  </w:style>
  <w:style w:type="numbering" w:customStyle="1" w:styleId="NoList221111">
    <w:name w:val="No List221111"/>
    <w:next w:val="NoList"/>
    <w:uiPriority w:val="99"/>
    <w:semiHidden/>
    <w:unhideWhenUsed/>
    <w:rsid w:val="00575BCF"/>
  </w:style>
  <w:style w:type="numbering" w:customStyle="1" w:styleId="NoList321111">
    <w:name w:val="No List321111"/>
    <w:next w:val="NoList"/>
    <w:uiPriority w:val="99"/>
    <w:semiHidden/>
    <w:unhideWhenUsed/>
    <w:rsid w:val="00575BCF"/>
  </w:style>
  <w:style w:type="numbering" w:customStyle="1" w:styleId="NoList1411">
    <w:name w:val="No List1411"/>
    <w:next w:val="NoList"/>
    <w:uiPriority w:val="99"/>
    <w:semiHidden/>
    <w:unhideWhenUsed/>
    <w:rsid w:val="00575BCF"/>
  </w:style>
  <w:style w:type="numbering" w:customStyle="1" w:styleId="NoList1511">
    <w:name w:val="No List1511"/>
    <w:next w:val="NoList"/>
    <w:uiPriority w:val="99"/>
    <w:semiHidden/>
    <w:unhideWhenUsed/>
    <w:rsid w:val="00575BCF"/>
  </w:style>
  <w:style w:type="numbering" w:customStyle="1" w:styleId="NoList2411">
    <w:name w:val="No List2411"/>
    <w:next w:val="NoList"/>
    <w:uiPriority w:val="99"/>
    <w:semiHidden/>
    <w:unhideWhenUsed/>
    <w:rsid w:val="00575BCF"/>
  </w:style>
  <w:style w:type="numbering" w:customStyle="1" w:styleId="NoList3411">
    <w:name w:val="No List3411"/>
    <w:next w:val="NoList"/>
    <w:uiPriority w:val="99"/>
    <w:semiHidden/>
    <w:unhideWhenUsed/>
    <w:rsid w:val="00575BCF"/>
  </w:style>
  <w:style w:type="numbering" w:customStyle="1" w:styleId="NoList4411">
    <w:name w:val="No List4411"/>
    <w:next w:val="NoList"/>
    <w:uiPriority w:val="99"/>
    <w:semiHidden/>
    <w:unhideWhenUsed/>
    <w:rsid w:val="00575BCF"/>
  </w:style>
  <w:style w:type="numbering" w:customStyle="1" w:styleId="NoList5311">
    <w:name w:val="No List5311"/>
    <w:next w:val="NoList"/>
    <w:uiPriority w:val="99"/>
    <w:semiHidden/>
    <w:unhideWhenUsed/>
    <w:rsid w:val="00575BCF"/>
  </w:style>
  <w:style w:type="numbering" w:customStyle="1" w:styleId="NoList6311">
    <w:name w:val="No List6311"/>
    <w:next w:val="NoList"/>
    <w:uiPriority w:val="99"/>
    <w:semiHidden/>
    <w:unhideWhenUsed/>
    <w:rsid w:val="00575BCF"/>
  </w:style>
  <w:style w:type="numbering" w:customStyle="1" w:styleId="NoList7311">
    <w:name w:val="No List7311"/>
    <w:next w:val="NoList"/>
    <w:uiPriority w:val="99"/>
    <w:semiHidden/>
    <w:unhideWhenUsed/>
    <w:rsid w:val="00575BCF"/>
  </w:style>
  <w:style w:type="numbering" w:customStyle="1" w:styleId="NoList8211">
    <w:name w:val="No List8211"/>
    <w:next w:val="NoList"/>
    <w:uiPriority w:val="99"/>
    <w:semiHidden/>
    <w:unhideWhenUsed/>
    <w:rsid w:val="00575BCF"/>
  </w:style>
  <w:style w:type="numbering" w:customStyle="1" w:styleId="NoList9211">
    <w:name w:val="No List9211"/>
    <w:next w:val="NoList"/>
    <w:uiPriority w:val="99"/>
    <w:semiHidden/>
    <w:unhideWhenUsed/>
    <w:rsid w:val="00575BCF"/>
  </w:style>
  <w:style w:type="numbering" w:customStyle="1" w:styleId="NoList11311">
    <w:name w:val="No List11311"/>
    <w:next w:val="NoList"/>
    <w:uiPriority w:val="99"/>
    <w:semiHidden/>
    <w:unhideWhenUsed/>
    <w:rsid w:val="00575BCF"/>
  </w:style>
  <w:style w:type="numbering" w:customStyle="1" w:styleId="NoList21311">
    <w:name w:val="No List21311"/>
    <w:next w:val="NoList"/>
    <w:uiPriority w:val="99"/>
    <w:semiHidden/>
    <w:unhideWhenUsed/>
    <w:rsid w:val="00575BCF"/>
  </w:style>
  <w:style w:type="numbering" w:customStyle="1" w:styleId="NoList31311">
    <w:name w:val="No List31311"/>
    <w:next w:val="NoList"/>
    <w:uiPriority w:val="99"/>
    <w:semiHidden/>
    <w:unhideWhenUsed/>
    <w:rsid w:val="00575BCF"/>
  </w:style>
  <w:style w:type="numbering" w:customStyle="1" w:styleId="NoList41311">
    <w:name w:val="No List41311"/>
    <w:next w:val="NoList"/>
    <w:uiPriority w:val="99"/>
    <w:semiHidden/>
    <w:unhideWhenUsed/>
    <w:rsid w:val="00575BCF"/>
  </w:style>
  <w:style w:type="numbering" w:customStyle="1" w:styleId="NoList51211">
    <w:name w:val="No List51211"/>
    <w:next w:val="NoList"/>
    <w:uiPriority w:val="99"/>
    <w:semiHidden/>
    <w:unhideWhenUsed/>
    <w:rsid w:val="00575BCF"/>
  </w:style>
  <w:style w:type="numbering" w:customStyle="1" w:styleId="NoList61211">
    <w:name w:val="No List61211"/>
    <w:next w:val="NoList"/>
    <w:uiPriority w:val="99"/>
    <w:semiHidden/>
    <w:unhideWhenUsed/>
    <w:rsid w:val="00575BCF"/>
  </w:style>
  <w:style w:type="numbering" w:customStyle="1" w:styleId="NoList71211">
    <w:name w:val="No List71211"/>
    <w:next w:val="NoList"/>
    <w:uiPriority w:val="99"/>
    <w:semiHidden/>
    <w:unhideWhenUsed/>
    <w:rsid w:val="00575BCF"/>
  </w:style>
  <w:style w:type="numbering" w:customStyle="1" w:styleId="NoList81211">
    <w:name w:val="No List81211"/>
    <w:next w:val="NoList"/>
    <w:uiPriority w:val="99"/>
    <w:semiHidden/>
    <w:unhideWhenUsed/>
    <w:rsid w:val="00575BCF"/>
  </w:style>
  <w:style w:type="numbering" w:customStyle="1" w:styleId="NoList91111">
    <w:name w:val="No List91111"/>
    <w:next w:val="NoList"/>
    <w:uiPriority w:val="99"/>
    <w:semiHidden/>
    <w:unhideWhenUsed/>
    <w:rsid w:val="00575BCF"/>
  </w:style>
  <w:style w:type="numbering" w:customStyle="1" w:styleId="NoList10111">
    <w:name w:val="No List10111"/>
    <w:next w:val="NoList"/>
    <w:uiPriority w:val="99"/>
    <w:semiHidden/>
    <w:unhideWhenUsed/>
    <w:rsid w:val="00575BCF"/>
  </w:style>
  <w:style w:type="numbering" w:customStyle="1" w:styleId="NoList12311">
    <w:name w:val="No List12311"/>
    <w:next w:val="NoList"/>
    <w:uiPriority w:val="99"/>
    <w:semiHidden/>
    <w:rsid w:val="00575BCF"/>
  </w:style>
  <w:style w:type="numbering" w:customStyle="1" w:styleId="NoList111311">
    <w:name w:val="No List111311"/>
    <w:next w:val="NoList"/>
    <w:uiPriority w:val="99"/>
    <w:semiHidden/>
    <w:unhideWhenUsed/>
    <w:rsid w:val="00575BCF"/>
  </w:style>
  <w:style w:type="numbering" w:customStyle="1" w:styleId="13110">
    <w:name w:val="无列表1311"/>
    <w:next w:val="NoList"/>
    <w:semiHidden/>
    <w:rsid w:val="00575BCF"/>
  </w:style>
  <w:style w:type="numbering" w:customStyle="1" w:styleId="13111">
    <w:name w:val="リストなし1311"/>
    <w:next w:val="NoList"/>
    <w:uiPriority w:val="99"/>
    <w:semiHidden/>
    <w:unhideWhenUsed/>
    <w:rsid w:val="00575BCF"/>
  </w:style>
  <w:style w:type="numbering" w:customStyle="1" w:styleId="113110">
    <w:name w:val="无列表11311"/>
    <w:next w:val="NoList"/>
    <w:semiHidden/>
    <w:rsid w:val="00575BCF"/>
  </w:style>
  <w:style w:type="numbering" w:customStyle="1" w:styleId="112111">
    <w:name w:val="リストなし11211"/>
    <w:next w:val="NoList"/>
    <w:uiPriority w:val="99"/>
    <w:semiHidden/>
    <w:unhideWhenUsed/>
    <w:rsid w:val="00575BCF"/>
  </w:style>
  <w:style w:type="numbering" w:customStyle="1" w:styleId="NoList22311">
    <w:name w:val="No List22311"/>
    <w:next w:val="NoList"/>
    <w:uiPriority w:val="99"/>
    <w:semiHidden/>
    <w:unhideWhenUsed/>
    <w:rsid w:val="00575BCF"/>
  </w:style>
  <w:style w:type="numbering" w:customStyle="1" w:styleId="NoList32311">
    <w:name w:val="No List32311"/>
    <w:next w:val="NoList"/>
    <w:uiPriority w:val="99"/>
    <w:semiHidden/>
    <w:unhideWhenUsed/>
    <w:rsid w:val="00575BCF"/>
  </w:style>
  <w:style w:type="numbering" w:customStyle="1" w:styleId="NoList42211">
    <w:name w:val="No List42211"/>
    <w:next w:val="NoList"/>
    <w:uiPriority w:val="99"/>
    <w:semiHidden/>
    <w:unhideWhenUsed/>
    <w:rsid w:val="00575BCF"/>
  </w:style>
  <w:style w:type="numbering" w:customStyle="1" w:styleId="NoList211211">
    <w:name w:val="No List211211"/>
    <w:next w:val="NoList"/>
    <w:uiPriority w:val="99"/>
    <w:semiHidden/>
    <w:unhideWhenUsed/>
    <w:rsid w:val="00575BCF"/>
  </w:style>
  <w:style w:type="numbering" w:customStyle="1" w:styleId="NoList311211">
    <w:name w:val="No List311211"/>
    <w:next w:val="NoList"/>
    <w:uiPriority w:val="99"/>
    <w:semiHidden/>
    <w:unhideWhenUsed/>
    <w:rsid w:val="00575BCF"/>
  </w:style>
  <w:style w:type="numbering" w:customStyle="1" w:styleId="NoList411211">
    <w:name w:val="No List411211"/>
    <w:next w:val="NoList"/>
    <w:uiPriority w:val="99"/>
    <w:semiHidden/>
    <w:unhideWhenUsed/>
    <w:rsid w:val="00575BCF"/>
  </w:style>
  <w:style w:type="numbering" w:customStyle="1" w:styleId="111211">
    <w:name w:val="无列表111211"/>
    <w:next w:val="NoList"/>
    <w:semiHidden/>
    <w:rsid w:val="00575BCF"/>
  </w:style>
  <w:style w:type="numbering" w:customStyle="1" w:styleId="NoList1111211">
    <w:name w:val="No List1111211"/>
    <w:next w:val="NoList"/>
    <w:uiPriority w:val="99"/>
    <w:semiHidden/>
    <w:unhideWhenUsed/>
    <w:rsid w:val="00575BCF"/>
  </w:style>
  <w:style w:type="numbering" w:customStyle="1" w:styleId="NoList121211">
    <w:name w:val="No List121211"/>
    <w:next w:val="NoList"/>
    <w:uiPriority w:val="99"/>
    <w:semiHidden/>
    <w:unhideWhenUsed/>
    <w:rsid w:val="00575BCF"/>
  </w:style>
  <w:style w:type="numbering" w:customStyle="1" w:styleId="NoList221211">
    <w:name w:val="No List221211"/>
    <w:next w:val="NoList"/>
    <w:uiPriority w:val="99"/>
    <w:semiHidden/>
    <w:unhideWhenUsed/>
    <w:rsid w:val="00575BCF"/>
  </w:style>
  <w:style w:type="numbering" w:customStyle="1" w:styleId="NoList321211">
    <w:name w:val="No List321211"/>
    <w:next w:val="NoList"/>
    <w:uiPriority w:val="99"/>
    <w:semiHidden/>
    <w:unhideWhenUsed/>
    <w:rsid w:val="00575BCF"/>
  </w:style>
  <w:style w:type="numbering" w:customStyle="1" w:styleId="NoList1611">
    <w:name w:val="No List1611"/>
    <w:next w:val="NoList"/>
    <w:uiPriority w:val="99"/>
    <w:semiHidden/>
    <w:unhideWhenUsed/>
    <w:rsid w:val="00575BCF"/>
  </w:style>
  <w:style w:type="numbering" w:customStyle="1" w:styleId="NoList1711">
    <w:name w:val="No List1711"/>
    <w:next w:val="NoList"/>
    <w:uiPriority w:val="99"/>
    <w:semiHidden/>
    <w:unhideWhenUsed/>
    <w:rsid w:val="00575BCF"/>
  </w:style>
  <w:style w:type="numbering" w:customStyle="1" w:styleId="NoList2511">
    <w:name w:val="No List2511"/>
    <w:next w:val="NoList"/>
    <w:uiPriority w:val="99"/>
    <w:semiHidden/>
    <w:unhideWhenUsed/>
    <w:rsid w:val="00575BCF"/>
  </w:style>
  <w:style w:type="numbering" w:customStyle="1" w:styleId="NoList3511">
    <w:name w:val="No List3511"/>
    <w:next w:val="NoList"/>
    <w:uiPriority w:val="99"/>
    <w:semiHidden/>
    <w:unhideWhenUsed/>
    <w:rsid w:val="00575BCF"/>
  </w:style>
  <w:style w:type="numbering" w:customStyle="1" w:styleId="NoList4511">
    <w:name w:val="No List4511"/>
    <w:next w:val="NoList"/>
    <w:uiPriority w:val="99"/>
    <w:semiHidden/>
    <w:unhideWhenUsed/>
    <w:rsid w:val="00575BCF"/>
  </w:style>
  <w:style w:type="numbering" w:customStyle="1" w:styleId="NoList5411">
    <w:name w:val="No List5411"/>
    <w:next w:val="NoList"/>
    <w:uiPriority w:val="99"/>
    <w:semiHidden/>
    <w:unhideWhenUsed/>
    <w:rsid w:val="00575BCF"/>
  </w:style>
  <w:style w:type="numbering" w:customStyle="1" w:styleId="NoList6411">
    <w:name w:val="No List6411"/>
    <w:next w:val="NoList"/>
    <w:uiPriority w:val="99"/>
    <w:semiHidden/>
    <w:unhideWhenUsed/>
    <w:rsid w:val="00575BCF"/>
  </w:style>
  <w:style w:type="numbering" w:customStyle="1" w:styleId="NoList7411">
    <w:name w:val="No List7411"/>
    <w:next w:val="NoList"/>
    <w:uiPriority w:val="99"/>
    <w:semiHidden/>
    <w:unhideWhenUsed/>
    <w:rsid w:val="00575BCF"/>
  </w:style>
  <w:style w:type="numbering" w:customStyle="1" w:styleId="NoList8311">
    <w:name w:val="No List8311"/>
    <w:next w:val="NoList"/>
    <w:uiPriority w:val="99"/>
    <w:semiHidden/>
    <w:unhideWhenUsed/>
    <w:rsid w:val="00575BCF"/>
  </w:style>
  <w:style w:type="numbering" w:customStyle="1" w:styleId="NoList9311">
    <w:name w:val="No List9311"/>
    <w:next w:val="NoList"/>
    <w:uiPriority w:val="99"/>
    <w:semiHidden/>
    <w:unhideWhenUsed/>
    <w:rsid w:val="00575BCF"/>
  </w:style>
  <w:style w:type="numbering" w:customStyle="1" w:styleId="NoList11411">
    <w:name w:val="No List11411"/>
    <w:next w:val="NoList"/>
    <w:uiPriority w:val="99"/>
    <w:semiHidden/>
    <w:unhideWhenUsed/>
    <w:rsid w:val="00575BCF"/>
  </w:style>
  <w:style w:type="numbering" w:customStyle="1" w:styleId="NoList21411">
    <w:name w:val="No List21411"/>
    <w:next w:val="NoList"/>
    <w:uiPriority w:val="99"/>
    <w:semiHidden/>
    <w:unhideWhenUsed/>
    <w:rsid w:val="00575BCF"/>
  </w:style>
  <w:style w:type="numbering" w:customStyle="1" w:styleId="NoList31411">
    <w:name w:val="No List31411"/>
    <w:next w:val="NoList"/>
    <w:uiPriority w:val="99"/>
    <w:semiHidden/>
    <w:unhideWhenUsed/>
    <w:rsid w:val="00575BCF"/>
  </w:style>
  <w:style w:type="numbering" w:customStyle="1" w:styleId="NoList41411">
    <w:name w:val="No List41411"/>
    <w:next w:val="NoList"/>
    <w:uiPriority w:val="99"/>
    <w:semiHidden/>
    <w:unhideWhenUsed/>
    <w:rsid w:val="00575BCF"/>
  </w:style>
  <w:style w:type="numbering" w:customStyle="1" w:styleId="NoList51311">
    <w:name w:val="No List51311"/>
    <w:next w:val="NoList"/>
    <w:uiPriority w:val="99"/>
    <w:semiHidden/>
    <w:unhideWhenUsed/>
    <w:rsid w:val="00575BCF"/>
  </w:style>
  <w:style w:type="numbering" w:customStyle="1" w:styleId="NoList61311">
    <w:name w:val="No List61311"/>
    <w:next w:val="NoList"/>
    <w:uiPriority w:val="99"/>
    <w:semiHidden/>
    <w:unhideWhenUsed/>
    <w:rsid w:val="00575BCF"/>
  </w:style>
  <w:style w:type="numbering" w:customStyle="1" w:styleId="NoList71311">
    <w:name w:val="No List71311"/>
    <w:next w:val="NoList"/>
    <w:uiPriority w:val="99"/>
    <w:semiHidden/>
    <w:unhideWhenUsed/>
    <w:rsid w:val="00575BCF"/>
  </w:style>
  <w:style w:type="numbering" w:customStyle="1" w:styleId="NoList81311">
    <w:name w:val="No List81311"/>
    <w:next w:val="NoList"/>
    <w:uiPriority w:val="99"/>
    <w:semiHidden/>
    <w:unhideWhenUsed/>
    <w:rsid w:val="00575BCF"/>
  </w:style>
  <w:style w:type="numbering" w:customStyle="1" w:styleId="NoList91211">
    <w:name w:val="No List91211"/>
    <w:next w:val="NoList"/>
    <w:uiPriority w:val="99"/>
    <w:semiHidden/>
    <w:unhideWhenUsed/>
    <w:rsid w:val="00575BCF"/>
  </w:style>
  <w:style w:type="numbering" w:customStyle="1" w:styleId="LFO19311">
    <w:name w:val="LFO19311"/>
    <w:basedOn w:val="NoList"/>
    <w:rsid w:val="00575BCF"/>
  </w:style>
  <w:style w:type="numbering" w:customStyle="1" w:styleId="NoList10211">
    <w:name w:val="No List10211"/>
    <w:next w:val="NoList"/>
    <w:uiPriority w:val="99"/>
    <w:semiHidden/>
    <w:unhideWhenUsed/>
    <w:rsid w:val="00575BCF"/>
  </w:style>
  <w:style w:type="numbering" w:customStyle="1" w:styleId="LFO191211">
    <w:name w:val="LFO191211"/>
    <w:basedOn w:val="NoList"/>
    <w:rsid w:val="00575BCF"/>
  </w:style>
  <w:style w:type="numbering" w:customStyle="1" w:styleId="NoList12411">
    <w:name w:val="No List12411"/>
    <w:next w:val="NoList"/>
    <w:uiPriority w:val="99"/>
    <w:semiHidden/>
    <w:rsid w:val="00575BCF"/>
  </w:style>
  <w:style w:type="numbering" w:customStyle="1" w:styleId="NoList111411">
    <w:name w:val="No List111411"/>
    <w:next w:val="NoList"/>
    <w:uiPriority w:val="99"/>
    <w:semiHidden/>
    <w:unhideWhenUsed/>
    <w:rsid w:val="00575BCF"/>
  </w:style>
  <w:style w:type="numbering" w:customStyle="1" w:styleId="14110">
    <w:name w:val="无列表1411"/>
    <w:next w:val="NoList"/>
    <w:semiHidden/>
    <w:rsid w:val="00575BCF"/>
  </w:style>
  <w:style w:type="numbering" w:customStyle="1" w:styleId="14111">
    <w:name w:val="リストなし1411"/>
    <w:next w:val="NoList"/>
    <w:uiPriority w:val="99"/>
    <w:semiHidden/>
    <w:unhideWhenUsed/>
    <w:rsid w:val="00575BCF"/>
  </w:style>
  <w:style w:type="numbering" w:customStyle="1" w:styleId="114110">
    <w:name w:val="无列表11411"/>
    <w:next w:val="NoList"/>
    <w:semiHidden/>
    <w:rsid w:val="00575BCF"/>
  </w:style>
  <w:style w:type="numbering" w:customStyle="1" w:styleId="113111">
    <w:name w:val="リストなし11311"/>
    <w:next w:val="NoList"/>
    <w:uiPriority w:val="99"/>
    <w:semiHidden/>
    <w:unhideWhenUsed/>
    <w:rsid w:val="00575BCF"/>
  </w:style>
  <w:style w:type="numbering" w:customStyle="1" w:styleId="NoList22411">
    <w:name w:val="No List22411"/>
    <w:next w:val="NoList"/>
    <w:uiPriority w:val="99"/>
    <w:semiHidden/>
    <w:unhideWhenUsed/>
    <w:rsid w:val="00575BCF"/>
  </w:style>
  <w:style w:type="numbering" w:customStyle="1" w:styleId="NoList32411">
    <w:name w:val="No List32411"/>
    <w:next w:val="NoList"/>
    <w:uiPriority w:val="99"/>
    <w:semiHidden/>
    <w:unhideWhenUsed/>
    <w:rsid w:val="00575BCF"/>
  </w:style>
  <w:style w:type="numbering" w:customStyle="1" w:styleId="NoList42311">
    <w:name w:val="No List42311"/>
    <w:next w:val="NoList"/>
    <w:uiPriority w:val="99"/>
    <w:semiHidden/>
    <w:unhideWhenUsed/>
    <w:rsid w:val="00575BCF"/>
  </w:style>
  <w:style w:type="numbering" w:customStyle="1" w:styleId="NoList211311">
    <w:name w:val="No List211311"/>
    <w:next w:val="NoList"/>
    <w:uiPriority w:val="99"/>
    <w:semiHidden/>
    <w:unhideWhenUsed/>
    <w:rsid w:val="00575BCF"/>
  </w:style>
  <w:style w:type="numbering" w:customStyle="1" w:styleId="NoList311311">
    <w:name w:val="No List311311"/>
    <w:next w:val="NoList"/>
    <w:uiPriority w:val="99"/>
    <w:semiHidden/>
    <w:unhideWhenUsed/>
    <w:rsid w:val="00575BCF"/>
  </w:style>
  <w:style w:type="numbering" w:customStyle="1" w:styleId="NoList411311">
    <w:name w:val="No List411311"/>
    <w:next w:val="NoList"/>
    <w:uiPriority w:val="99"/>
    <w:semiHidden/>
    <w:unhideWhenUsed/>
    <w:rsid w:val="00575BCF"/>
  </w:style>
  <w:style w:type="numbering" w:customStyle="1" w:styleId="111311">
    <w:name w:val="无列表111311"/>
    <w:next w:val="NoList"/>
    <w:semiHidden/>
    <w:rsid w:val="00575BCF"/>
  </w:style>
  <w:style w:type="numbering" w:customStyle="1" w:styleId="NoList1111311">
    <w:name w:val="No List1111311"/>
    <w:next w:val="NoList"/>
    <w:uiPriority w:val="99"/>
    <w:semiHidden/>
    <w:unhideWhenUsed/>
    <w:rsid w:val="00575BCF"/>
  </w:style>
  <w:style w:type="numbering" w:customStyle="1" w:styleId="NoList121311">
    <w:name w:val="No List121311"/>
    <w:next w:val="NoList"/>
    <w:uiPriority w:val="99"/>
    <w:semiHidden/>
    <w:unhideWhenUsed/>
    <w:rsid w:val="00575BCF"/>
  </w:style>
  <w:style w:type="numbering" w:customStyle="1" w:styleId="NoList221311">
    <w:name w:val="No List221311"/>
    <w:next w:val="NoList"/>
    <w:uiPriority w:val="99"/>
    <w:semiHidden/>
    <w:unhideWhenUsed/>
    <w:rsid w:val="00575BCF"/>
  </w:style>
  <w:style w:type="numbering" w:customStyle="1" w:styleId="NoList321311">
    <w:name w:val="No List321311"/>
    <w:next w:val="NoList"/>
    <w:uiPriority w:val="99"/>
    <w:semiHidden/>
    <w:unhideWhenUsed/>
    <w:rsid w:val="00575BCF"/>
  </w:style>
  <w:style w:type="numbering" w:customStyle="1" w:styleId="NoList20">
    <w:name w:val="No List20"/>
    <w:next w:val="NoList"/>
    <w:uiPriority w:val="99"/>
    <w:semiHidden/>
    <w:unhideWhenUsed/>
    <w:rsid w:val="00575BCF"/>
  </w:style>
  <w:style w:type="numbering" w:customStyle="1" w:styleId="NoList117">
    <w:name w:val="No List117"/>
    <w:next w:val="NoList"/>
    <w:uiPriority w:val="99"/>
    <w:semiHidden/>
    <w:unhideWhenUsed/>
    <w:rsid w:val="00575BCF"/>
  </w:style>
  <w:style w:type="numbering" w:customStyle="1" w:styleId="NoList28">
    <w:name w:val="No List28"/>
    <w:next w:val="NoList"/>
    <w:uiPriority w:val="99"/>
    <w:semiHidden/>
    <w:unhideWhenUsed/>
    <w:rsid w:val="00575BCF"/>
  </w:style>
  <w:style w:type="numbering" w:customStyle="1" w:styleId="NoList38">
    <w:name w:val="No List38"/>
    <w:next w:val="NoList"/>
    <w:uiPriority w:val="99"/>
    <w:semiHidden/>
    <w:unhideWhenUsed/>
    <w:rsid w:val="00575BCF"/>
  </w:style>
  <w:style w:type="numbering" w:customStyle="1" w:styleId="NoList48">
    <w:name w:val="No List48"/>
    <w:next w:val="NoList"/>
    <w:uiPriority w:val="99"/>
    <w:semiHidden/>
    <w:unhideWhenUsed/>
    <w:rsid w:val="00575BCF"/>
  </w:style>
  <w:style w:type="numbering" w:customStyle="1" w:styleId="NoList57">
    <w:name w:val="No List57"/>
    <w:next w:val="NoList"/>
    <w:uiPriority w:val="99"/>
    <w:semiHidden/>
    <w:unhideWhenUsed/>
    <w:rsid w:val="00575BCF"/>
  </w:style>
  <w:style w:type="numbering" w:customStyle="1" w:styleId="NoList118">
    <w:name w:val="No List118"/>
    <w:next w:val="NoList"/>
    <w:uiPriority w:val="99"/>
    <w:semiHidden/>
    <w:unhideWhenUsed/>
    <w:rsid w:val="00575BCF"/>
  </w:style>
  <w:style w:type="numbering" w:customStyle="1" w:styleId="NoList217">
    <w:name w:val="No List217"/>
    <w:next w:val="NoList"/>
    <w:uiPriority w:val="99"/>
    <w:semiHidden/>
    <w:unhideWhenUsed/>
    <w:rsid w:val="00575BCF"/>
  </w:style>
  <w:style w:type="numbering" w:customStyle="1" w:styleId="NoList317">
    <w:name w:val="No List317"/>
    <w:next w:val="NoList"/>
    <w:uiPriority w:val="99"/>
    <w:semiHidden/>
    <w:unhideWhenUsed/>
    <w:rsid w:val="00575BCF"/>
  </w:style>
  <w:style w:type="numbering" w:customStyle="1" w:styleId="NoList417">
    <w:name w:val="No List417"/>
    <w:next w:val="NoList"/>
    <w:uiPriority w:val="99"/>
    <w:semiHidden/>
    <w:unhideWhenUsed/>
    <w:rsid w:val="00575BCF"/>
  </w:style>
  <w:style w:type="numbering" w:customStyle="1" w:styleId="NoList67">
    <w:name w:val="No List67"/>
    <w:next w:val="NoList"/>
    <w:uiPriority w:val="99"/>
    <w:semiHidden/>
    <w:unhideWhenUsed/>
    <w:rsid w:val="00575BCF"/>
  </w:style>
  <w:style w:type="numbering" w:customStyle="1" w:styleId="171">
    <w:name w:val="无列表17"/>
    <w:next w:val="NoList"/>
    <w:semiHidden/>
    <w:rsid w:val="00575BCF"/>
  </w:style>
  <w:style w:type="numbering" w:customStyle="1" w:styleId="172">
    <w:name w:val="リストなし17"/>
    <w:next w:val="NoList"/>
    <w:uiPriority w:val="99"/>
    <w:semiHidden/>
    <w:unhideWhenUsed/>
    <w:rsid w:val="00575BCF"/>
  </w:style>
  <w:style w:type="numbering" w:customStyle="1" w:styleId="117">
    <w:name w:val="无列表117"/>
    <w:next w:val="NoList"/>
    <w:semiHidden/>
    <w:rsid w:val="00575BCF"/>
  </w:style>
  <w:style w:type="numbering" w:customStyle="1" w:styleId="1161">
    <w:name w:val="リストなし116"/>
    <w:next w:val="NoList"/>
    <w:uiPriority w:val="99"/>
    <w:semiHidden/>
    <w:unhideWhenUsed/>
    <w:rsid w:val="00575BCF"/>
  </w:style>
  <w:style w:type="numbering" w:customStyle="1" w:styleId="NoList1117">
    <w:name w:val="No List1117"/>
    <w:next w:val="NoList"/>
    <w:uiPriority w:val="99"/>
    <w:semiHidden/>
    <w:unhideWhenUsed/>
    <w:rsid w:val="00575BCF"/>
  </w:style>
  <w:style w:type="numbering" w:customStyle="1" w:styleId="NoList77">
    <w:name w:val="No List77"/>
    <w:next w:val="NoList"/>
    <w:uiPriority w:val="99"/>
    <w:semiHidden/>
    <w:unhideWhenUsed/>
    <w:rsid w:val="00575BCF"/>
  </w:style>
  <w:style w:type="numbering" w:customStyle="1" w:styleId="NoList127">
    <w:name w:val="No List127"/>
    <w:next w:val="NoList"/>
    <w:uiPriority w:val="99"/>
    <w:semiHidden/>
    <w:unhideWhenUsed/>
    <w:rsid w:val="00575BCF"/>
  </w:style>
  <w:style w:type="numbering" w:customStyle="1" w:styleId="NoList227">
    <w:name w:val="No List227"/>
    <w:next w:val="NoList"/>
    <w:uiPriority w:val="99"/>
    <w:semiHidden/>
    <w:unhideWhenUsed/>
    <w:rsid w:val="00575BCF"/>
  </w:style>
  <w:style w:type="numbering" w:customStyle="1" w:styleId="NoList327">
    <w:name w:val="No List327"/>
    <w:next w:val="NoList"/>
    <w:uiPriority w:val="99"/>
    <w:semiHidden/>
    <w:unhideWhenUsed/>
    <w:rsid w:val="00575BCF"/>
  </w:style>
  <w:style w:type="numbering" w:customStyle="1" w:styleId="NoList426">
    <w:name w:val="No List426"/>
    <w:next w:val="NoList"/>
    <w:uiPriority w:val="99"/>
    <w:semiHidden/>
    <w:unhideWhenUsed/>
    <w:rsid w:val="00575BCF"/>
  </w:style>
  <w:style w:type="numbering" w:customStyle="1" w:styleId="NoList516">
    <w:name w:val="No List516"/>
    <w:next w:val="NoList"/>
    <w:uiPriority w:val="99"/>
    <w:semiHidden/>
    <w:unhideWhenUsed/>
    <w:rsid w:val="00575BCF"/>
  </w:style>
  <w:style w:type="numbering" w:customStyle="1" w:styleId="NoList2116">
    <w:name w:val="No List2116"/>
    <w:next w:val="NoList"/>
    <w:uiPriority w:val="99"/>
    <w:semiHidden/>
    <w:unhideWhenUsed/>
    <w:rsid w:val="00575BCF"/>
  </w:style>
  <w:style w:type="numbering" w:customStyle="1" w:styleId="NoList3116">
    <w:name w:val="No List3116"/>
    <w:next w:val="NoList"/>
    <w:uiPriority w:val="99"/>
    <w:semiHidden/>
    <w:unhideWhenUsed/>
    <w:rsid w:val="00575BCF"/>
  </w:style>
  <w:style w:type="numbering" w:customStyle="1" w:styleId="NoList4116">
    <w:name w:val="No List4116"/>
    <w:next w:val="NoList"/>
    <w:uiPriority w:val="99"/>
    <w:semiHidden/>
    <w:unhideWhenUsed/>
    <w:rsid w:val="00575BCF"/>
  </w:style>
  <w:style w:type="numbering" w:customStyle="1" w:styleId="NoList616">
    <w:name w:val="No List616"/>
    <w:next w:val="NoList"/>
    <w:uiPriority w:val="99"/>
    <w:semiHidden/>
    <w:unhideWhenUsed/>
    <w:rsid w:val="00575BCF"/>
  </w:style>
  <w:style w:type="numbering" w:customStyle="1" w:styleId="11160">
    <w:name w:val="无列表1116"/>
    <w:next w:val="NoList"/>
    <w:semiHidden/>
    <w:rsid w:val="00575BCF"/>
  </w:style>
  <w:style w:type="numbering" w:customStyle="1" w:styleId="NoList11116">
    <w:name w:val="No List11116"/>
    <w:next w:val="NoList"/>
    <w:uiPriority w:val="99"/>
    <w:semiHidden/>
    <w:unhideWhenUsed/>
    <w:rsid w:val="00575BCF"/>
  </w:style>
  <w:style w:type="numbering" w:customStyle="1" w:styleId="NoList716">
    <w:name w:val="No List716"/>
    <w:next w:val="NoList"/>
    <w:uiPriority w:val="99"/>
    <w:semiHidden/>
    <w:unhideWhenUsed/>
    <w:rsid w:val="00575BCF"/>
  </w:style>
  <w:style w:type="numbering" w:customStyle="1" w:styleId="NoList1216">
    <w:name w:val="No List1216"/>
    <w:next w:val="NoList"/>
    <w:uiPriority w:val="99"/>
    <w:semiHidden/>
    <w:unhideWhenUsed/>
    <w:rsid w:val="00575BCF"/>
  </w:style>
  <w:style w:type="numbering" w:customStyle="1" w:styleId="NoList2216">
    <w:name w:val="No List2216"/>
    <w:next w:val="NoList"/>
    <w:uiPriority w:val="99"/>
    <w:semiHidden/>
    <w:unhideWhenUsed/>
    <w:rsid w:val="00575BCF"/>
  </w:style>
  <w:style w:type="numbering" w:customStyle="1" w:styleId="NoList3216">
    <w:name w:val="No List3216"/>
    <w:next w:val="NoList"/>
    <w:uiPriority w:val="99"/>
    <w:semiHidden/>
    <w:unhideWhenUsed/>
    <w:rsid w:val="00575BCF"/>
  </w:style>
  <w:style w:type="numbering" w:customStyle="1" w:styleId="NoList86">
    <w:name w:val="No List86"/>
    <w:next w:val="NoList"/>
    <w:uiPriority w:val="99"/>
    <w:semiHidden/>
    <w:unhideWhenUsed/>
    <w:rsid w:val="00575BCF"/>
  </w:style>
  <w:style w:type="numbering" w:customStyle="1" w:styleId="NoList133">
    <w:name w:val="No List133"/>
    <w:next w:val="NoList"/>
    <w:uiPriority w:val="99"/>
    <w:semiHidden/>
    <w:unhideWhenUsed/>
    <w:rsid w:val="00575BCF"/>
  </w:style>
  <w:style w:type="numbering" w:customStyle="1" w:styleId="NoList233">
    <w:name w:val="No List233"/>
    <w:next w:val="NoList"/>
    <w:uiPriority w:val="99"/>
    <w:semiHidden/>
    <w:unhideWhenUsed/>
    <w:rsid w:val="00575BCF"/>
  </w:style>
  <w:style w:type="numbering" w:customStyle="1" w:styleId="NoList333">
    <w:name w:val="No List333"/>
    <w:next w:val="NoList"/>
    <w:uiPriority w:val="99"/>
    <w:semiHidden/>
    <w:unhideWhenUsed/>
    <w:rsid w:val="00575BCF"/>
  </w:style>
  <w:style w:type="numbering" w:customStyle="1" w:styleId="NoList433">
    <w:name w:val="No List433"/>
    <w:next w:val="NoList"/>
    <w:uiPriority w:val="99"/>
    <w:semiHidden/>
    <w:unhideWhenUsed/>
    <w:rsid w:val="00575BCF"/>
  </w:style>
  <w:style w:type="numbering" w:customStyle="1" w:styleId="NoList523">
    <w:name w:val="No List523"/>
    <w:next w:val="NoList"/>
    <w:uiPriority w:val="99"/>
    <w:semiHidden/>
    <w:unhideWhenUsed/>
    <w:rsid w:val="00575BCF"/>
  </w:style>
  <w:style w:type="numbering" w:customStyle="1" w:styleId="NoList623">
    <w:name w:val="No List623"/>
    <w:next w:val="NoList"/>
    <w:uiPriority w:val="99"/>
    <w:semiHidden/>
    <w:unhideWhenUsed/>
    <w:rsid w:val="00575BCF"/>
  </w:style>
  <w:style w:type="numbering" w:customStyle="1" w:styleId="NoList723">
    <w:name w:val="No List723"/>
    <w:next w:val="NoList"/>
    <w:uiPriority w:val="99"/>
    <w:semiHidden/>
    <w:unhideWhenUsed/>
    <w:rsid w:val="00575BCF"/>
  </w:style>
  <w:style w:type="numbering" w:customStyle="1" w:styleId="NoList816">
    <w:name w:val="No List816"/>
    <w:next w:val="NoList"/>
    <w:uiPriority w:val="99"/>
    <w:semiHidden/>
    <w:unhideWhenUsed/>
    <w:rsid w:val="00575BCF"/>
  </w:style>
  <w:style w:type="numbering" w:customStyle="1" w:styleId="NoList96">
    <w:name w:val="No List96"/>
    <w:next w:val="NoList"/>
    <w:uiPriority w:val="99"/>
    <w:semiHidden/>
    <w:unhideWhenUsed/>
    <w:rsid w:val="00575BCF"/>
  </w:style>
  <w:style w:type="numbering" w:customStyle="1" w:styleId="NoList1123">
    <w:name w:val="No List1123"/>
    <w:next w:val="NoList"/>
    <w:uiPriority w:val="99"/>
    <w:semiHidden/>
    <w:unhideWhenUsed/>
    <w:rsid w:val="00575BCF"/>
  </w:style>
  <w:style w:type="numbering" w:customStyle="1" w:styleId="NoList2123">
    <w:name w:val="No List2123"/>
    <w:next w:val="NoList"/>
    <w:uiPriority w:val="99"/>
    <w:semiHidden/>
    <w:unhideWhenUsed/>
    <w:rsid w:val="00575BCF"/>
  </w:style>
  <w:style w:type="numbering" w:customStyle="1" w:styleId="NoList3123">
    <w:name w:val="No List3123"/>
    <w:next w:val="NoList"/>
    <w:uiPriority w:val="99"/>
    <w:semiHidden/>
    <w:unhideWhenUsed/>
    <w:rsid w:val="00575BCF"/>
  </w:style>
  <w:style w:type="numbering" w:customStyle="1" w:styleId="NoList4123">
    <w:name w:val="No List4123"/>
    <w:next w:val="NoList"/>
    <w:uiPriority w:val="99"/>
    <w:semiHidden/>
    <w:unhideWhenUsed/>
    <w:rsid w:val="00575BCF"/>
  </w:style>
  <w:style w:type="numbering" w:customStyle="1" w:styleId="NoList5113">
    <w:name w:val="No List5113"/>
    <w:next w:val="NoList"/>
    <w:uiPriority w:val="99"/>
    <w:semiHidden/>
    <w:unhideWhenUsed/>
    <w:rsid w:val="00575BCF"/>
  </w:style>
  <w:style w:type="numbering" w:customStyle="1" w:styleId="NoList6113">
    <w:name w:val="No List6113"/>
    <w:next w:val="NoList"/>
    <w:uiPriority w:val="99"/>
    <w:semiHidden/>
    <w:unhideWhenUsed/>
    <w:rsid w:val="00575BCF"/>
  </w:style>
  <w:style w:type="numbering" w:customStyle="1" w:styleId="NoList7113">
    <w:name w:val="No List7113"/>
    <w:next w:val="NoList"/>
    <w:uiPriority w:val="99"/>
    <w:semiHidden/>
    <w:unhideWhenUsed/>
    <w:rsid w:val="00575BCF"/>
  </w:style>
  <w:style w:type="numbering" w:customStyle="1" w:styleId="NoList8113">
    <w:name w:val="No List8113"/>
    <w:next w:val="NoList"/>
    <w:uiPriority w:val="99"/>
    <w:semiHidden/>
    <w:unhideWhenUsed/>
    <w:rsid w:val="00575BCF"/>
  </w:style>
  <w:style w:type="numbering" w:customStyle="1" w:styleId="NoList915">
    <w:name w:val="No List915"/>
    <w:next w:val="NoList"/>
    <w:uiPriority w:val="99"/>
    <w:semiHidden/>
    <w:unhideWhenUsed/>
    <w:rsid w:val="00575BCF"/>
  </w:style>
  <w:style w:type="numbering" w:customStyle="1" w:styleId="LFO197">
    <w:name w:val="LFO197"/>
    <w:basedOn w:val="NoList"/>
    <w:rsid w:val="00575BCF"/>
  </w:style>
  <w:style w:type="numbering" w:customStyle="1" w:styleId="NoList105">
    <w:name w:val="No List105"/>
    <w:next w:val="NoList"/>
    <w:uiPriority w:val="99"/>
    <w:semiHidden/>
    <w:unhideWhenUsed/>
    <w:rsid w:val="00575BCF"/>
  </w:style>
  <w:style w:type="numbering" w:customStyle="1" w:styleId="LFO1915">
    <w:name w:val="LFO1915"/>
    <w:basedOn w:val="NoList"/>
    <w:rsid w:val="00575BCF"/>
  </w:style>
  <w:style w:type="numbering" w:customStyle="1" w:styleId="NoList1223">
    <w:name w:val="No List1223"/>
    <w:next w:val="NoList"/>
    <w:uiPriority w:val="99"/>
    <w:semiHidden/>
    <w:rsid w:val="00575BCF"/>
  </w:style>
  <w:style w:type="numbering" w:customStyle="1" w:styleId="NoList11123">
    <w:name w:val="No List11123"/>
    <w:next w:val="NoList"/>
    <w:uiPriority w:val="99"/>
    <w:semiHidden/>
    <w:unhideWhenUsed/>
    <w:rsid w:val="00575BCF"/>
  </w:style>
  <w:style w:type="numbering" w:customStyle="1" w:styleId="1231">
    <w:name w:val="无列表123"/>
    <w:next w:val="NoList"/>
    <w:semiHidden/>
    <w:rsid w:val="00575BCF"/>
  </w:style>
  <w:style w:type="numbering" w:customStyle="1" w:styleId="1232">
    <w:name w:val="リストなし123"/>
    <w:next w:val="NoList"/>
    <w:uiPriority w:val="99"/>
    <w:semiHidden/>
    <w:unhideWhenUsed/>
    <w:rsid w:val="00575BCF"/>
  </w:style>
  <w:style w:type="numbering" w:customStyle="1" w:styleId="1123">
    <w:name w:val="无列表1123"/>
    <w:next w:val="NoList"/>
    <w:semiHidden/>
    <w:rsid w:val="00575BCF"/>
  </w:style>
  <w:style w:type="numbering" w:customStyle="1" w:styleId="11133">
    <w:name w:val="リストなし1113"/>
    <w:next w:val="NoList"/>
    <w:uiPriority w:val="99"/>
    <w:semiHidden/>
    <w:unhideWhenUsed/>
    <w:rsid w:val="00575BCF"/>
  </w:style>
  <w:style w:type="numbering" w:customStyle="1" w:styleId="NoList2223">
    <w:name w:val="No List2223"/>
    <w:next w:val="NoList"/>
    <w:uiPriority w:val="99"/>
    <w:semiHidden/>
    <w:unhideWhenUsed/>
    <w:rsid w:val="00575BCF"/>
  </w:style>
  <w:style w:type="numbering" w:customStyle="1" w:styleId="NoList3223">
    <w:name w:val="No List3223"/>
    <w:next w:val="NoList"/>
    <w:uiPriority w:val="99"/>
    <w:semiHidden/>
    <w:unhideWhenUsed/>
    <w:rsid w:val="00575BCF"/>
  </w:style>
  <w:style w:type="numbering" w:customStyle="1" w:styleId="NoList4213">
    <w:name w:val="No List4213"/>
    <w:next w:val="NoList"/>
    <w:uiPriority w:val="99"/>
    <w:semiHidden/>
    <w:unhideWhenUsed/>
    <w:rsid w:val="00575BCF"/>
  </w:style>
  <w:style w:type="numbering" w:customStyle="1" w:styleId="NoList21113">
    <w:name w:val="No List21113"/>
    <w:next w:val="NoList"/>
    <w:uiPriority w:val="99"/>
    <w:semiHidden/>
    <w:unhideWhenUsed/>
    <w:rsid w:val="00575BCF"/>
  </w:style>
  <w:style w:type="numbering" w:customStyle="1" w:styleId="NoList31113">
    <w:name w:val="No List31113"/>
    <w:next w:val="NoList"/>
    <w:uiPriority w:val="99"/>
    <w:semiHidden/>
    <w:unhideWhenUsed/>
    <w:rsid w:val="00575BCF"/>
  </w:style>
  <w:style w:type="numbering" w:customStyle="1" w:styleId="NoList41113">
    <w:name w:val="No List41113"/>
    <w:next w:val="NoList"/>
    <w:uiPriority w:val="99"/>
    <w:semiHidden/>
    <w:unhideWhenUsed/>
    <w:rsid w:val="00575BCF"/>
  </w:style>
  <w:style w:type="numbering" w:customStyle="1" w:styleId="11113">
    <w:name w:val="无列表11113"/>
    <w:next w:val="NoList"/>
    <w:semiHidden/>
    <w:rsid w:val="00575BCF"/>
  </w:style>
  <w:style w:type="numbering" w:customStyle="1" w:styleId="NoList111113">
    <w:name w:val="No List111113"/>
    <w:next w:val="NoList"/>
    <w:uiPriority w:val="99"/>
    <w:semiHidden/>
    <w:unhideWhenUsed/>
    <w:rsid w:val="00575BCF"/>
  </w:style>
  <w:style w:type="numbering" w:customStyle="1" w:styleId="NoList12113">
    <w:name w:val="No List12113"/>
    <w:next w:val="NoList"/>
    <w:uiPriority w:val="99"/>
    <w:semiHidden/>
    <w:unhideWhenUsed/>
    <w:rsid w:val="00575BCF"/>
  </w:style>
  <w:style w:type="numbering" w:customStyle="1" w:styleId="NoList22113">
    <w:name w:val="No List22113"/>
    <w:next w:val="NoList"/>
    <w:uiPriority w:val="99"/>
    <w:semiHidden/>
    <w:unhideWhenUsed/>
    <w:rsid w:val="00575BCF"/>
  </w:style>
  <w:style w:type="numbering" w:customStyle="1" w:styleId="NoList32113">
    <w:name w:val="No List32113"/>
    <w:next w:val="NoList"/>
    <w:uiPriority w:val="99"/>
    <w:semiHidden/>
    <w:unhideWhenUsed/>
    <w:rsid w:val="00575BCF"/>
  </w:style>
  <w:style w:type="numbering" w:customStyle="1" w:styleId="NoList143">
    <w:name w:val="No List143"/>
    <w:next w:val="NoList"/>
    <w:uiPriority w:val="99"/>
    <w:semiHidden/>
    <w:unhideWhenUsed/>
    <w:rsid w:val="00575BCF"/>
  </w:style>
  <w:style w:type="numbering" w:customStyle="1" w:styleId="NoList153">
    <w:name w:val="No List153"/>
    <w:next w:val="NoList"/>
    <w:uiPriority w:val="99"/>
    <w:semiHidden/>
    <w:unhideWhenUsed/>
    <w:rsid w:val="00575BCF"/>
  </w:style>
  <w:style w:type="numbering" w:customStyle="1" w:styleId="NoList243">
    <w:name w:val="No List243"/>
    <w:next w:val="NoList"/>
    <w:uiPriority w:val="99"/>
    <w:semiHidden/>
    <w:unhideWhenUsed/>
    <w:rsid w:val="00575BCF"/>
  </w:style>
  <w:style w:type="numbering" w:customStyle="1" w:styleId="NoList343">
    <w:name w:val="No List343"/>
    <w:next w:val="NoList"/>
    <w:uiPriority w:val="99"/>
    <w:semiHidden/>
    <w:unhideWhenUsed/>
    <w:rsid w:val="00575BCF"/>
  </w:style>
  <w:style w:type="numbering" w:customStyle="1" w:styleId="NoList443">
    <w:name w:val="No List443"/>
    <w:next w:val="NoList"/>
    <w:uiPriority w:val="99"/>
    <w:semiHidden/>
    <w:unhideWhenUsed/>
    <w:rsid w:val="00575BCF"/>
  </w:style>
  <w:style w:type="numbering" w:customStyle="1" w:styleId="NoList533">
    <w:name w:val="No List533"/>
    <w:next w:val="NoList"/>
    <w:uiPriority w:val="99"/>
    <w:semiHidden/>
    <w:unhideWhenUsed/>
    <w:rsid w:val="00575BCF"/>
  </w:style>
  <w:style w:type="numbering" w:customStyle="1" w:styleId="NoList633">
    <w:name w:val="No List633"/>
    <w:next w:val="NoList"/>
    <w:uiPriority w:val="99"/>
    <w:semiHidden/>
    <w:unhideWhenUsed/>
    <w:rsid w:val="00575BCF"/>
  </w:style>
  <w:style w:type="numbering" w:customStyle="1" w:styleId="NoList733">
    <w:name w:val="No List733"/>
    <w:next w:val="NoList"/>
    <w:uiPriority w:val="99"/>
    <w:semiHidden/>
    <w:unhideWhenUsed/>
    <w:rsid w:val="00575BCF"/>
  </w:style>
  <w:style w:type="numbering" w:customStyle="1" w:styleId="NoList823">
    <w:name w:val="No List823"/>
    <w:next w:val="NoList"/>
    <w:uiPriority w:val="99"/>
    <w:semiHidden/>
    <w:unhideWhenUsed/>
    <w:rsid w:val="00575BCF"/>
  </w:style>
  <w:style w:type="numbering" w:customStyle="1" w:styleId="NoList923">
    <w:name w:val="No List923"/>
    <w:next w:val="NoList"/>
    <w:uiPriority w:val="99"/>
    <w:semiHidden/>
    <w:unhideWhenUsed/>
    <w:rsid w:val="00575BCF"/>
  </w:style>
  <w:style w:type="numbering" w:customStyle="1" w:styleId="NoList1133">
    <w:name w:val="No List1133"/>
    <w:next w:val="NoList"/>
    <w:uiPriority w:val="99"/>
    <w:semiHidden/>
    <w:unhideWhenUsed/>
    <w:rsid w:val="00575BCF"/>
  </w:style>
  <w:style w:type="numbering" w:customStyle="1" w:styleId="NoList2133">
    <w:name w:val="No List2133"/>
    <w:next w:val="NoList"/>
    <w:uiPriority w:val="99"/>
    <w:semiHidden/>
    <w:unhideWhenUsed/>
    <w:rsid w:val="00575BCF"/>
  </w:style>
  <w:style w:type="numbering" w:customStyle="1" w:styleId="NoList3133">
    <w:name w:val="No List3133"/>
    <w:next w:val="NoList"/>
    <w:uiPriority w:val="99"/>
    <w:semiHidden/>
    <w:unhideWhenUsed/>
    <w:rsid w:val="00575BCF"/>
  </w:style>
  <w:style w:type="numbering" w:customStyle="1" w:styleId="NoList4133">
    <w:name w:val="No List4133"/>
    <w:next w:val="NoList"/>
    <w:uiPriority w:val="99"/>
    <w:semiHidden/>
    <w:unhideWhenUsed/>
    <w:rsid w:val="00575BCF"/>
  </w:style>
  <w:style w:type="numbering" w:customStyle="1" w:styleId="NoList5123">
    <w:name w:val="No List5123"/>
    <w:next w:val="NoList"/>
    <w:uiPriority w:val="99"/>
    <w:semiHidden/>
    <w:unhideWhenUsed/>
    <w:rsid w:val="00575BCF"/>
  </w:style>
  <w:style w:type="numbering" w:customStyle="1" w:styleId="NoList6123">
    <w:name w:val="No List6123"/>
    <w:next w:val="NoList"/>
    <w:uiPriority w:val="99"/>
    <w:semiHidden/>
    <w:unhideWhenUsed/>
    <w:rsid w:val="00575BCF"/>
  </w:style>
  <w:style w:type="numbering" w:customStyle="1" w:styleId="NoList7123">
    <w:name w:val="No List7123"/>
    <w:next w:val="NoList"/>
    <w:uiPriority w:val="99"/>
    <w:semiHidden/>
    <w:unhideWhenUsed/>
    <w:rsid w:val="00575BCF"/>
  </w:style>
  <w:style w:type="numbering" w:customStyle="1" w:styleId="NoList8123">
    <w:name w:val="No List8123"/>
    <w:next w:val="NoList"/>
    <w:uiPriority w:val="99"/>
    <w:semiHidden/>
    <w:unhideWhenUsed/>
    <w:rsid w:val="00575BCF"/>
  </w:style>
  <w:style w:type="numbering" w:customStyle="1" w:styleId="NoList9113">
    <w:name w:val="No List9113"/>
    <w:next w:val="NoList"/>
    <w:uiPriority w:val="99"/>
    <w:semiHidden/>
    <w:unhideWhenUsed/>
    <w:rsid w:val="00575BCF"/>
  </w:style>
  <w:style w:type="numbering" w:customStyle="1" w:styleId="LFO1923">
    <w:name w:val="LFO1923"/>
    <w:basedOn w:val="NoList"/>
    <w:rsid w:val="00575BCF"/>
  </w:style>
  <w:style w:type="numbering" w:customStyle="1" w:styleId="NoList1013">
    <w:name w:val="No List1013"/>
    <w:next w:val="NoList"/>
    <w:uiPriority w:val="99"/>
    <w:semiHidden/>
    <w:unhideWhenUsed/>
    <w:rsid w:val="00575BCF"/>
  </w:style>
  <w:style w:type="numbering" w:customStyle="1" w:styleId="LFO19113">
    <w:name w:val="LFO19113"/>
    <w:basedOn w:val="NoList"/>
    <w:rsid w:val="00575BCF"/>
  </w:style>
  <w:style w:type="numbering" w:customStyle="1" w:styleId="NoList1233">
    <w:name w:val="No List1233"/>
    <w:next w:val="NoList"/>
    <w:uiPriority w:val="99"/>
    <w:semiHidden/>
    <w:rsid w:val="00575BCF"/>
  </w:style>
  <w:style w:type="numbering" w:customStyle="1" w:styleId="NoList11133">
    <w:name w:val="No List11133"/>
    <w:next w:val="NoList"/>
    <w:uiPriority w:val="99"/>
    <w:semiHidden/>
    <w:unhideWhenUsed/>
    <w:rsid w:val="00575BCF"/>
  </w:style>
  <w:style w:type="numbering" w:customStyle="1" w:styleId="1331">
    <w:name w:val="无列表133"/>
    <w:next w:val="NoList"/>
    <w:semiHidden/>
    <w:rsid w:val="00575BCF"/>
  </w:style>
  <w:style w:type="numbering" w:customStyle="1" w:styleId="1332">
    <w:name w:val="リストなし133"/>
    <w:next w:val="NoList"/>
    <w:uiPriority w:val="99"/>
    <w:semiHidden/>
    <w:unhideWhenUsed/>
    <w:rsid w:val="00575BCF"/>
  </w:style>
  <w:style w:type="numbering" w:customStyle="1" w:styleId="1133">
    <w:name w:val="无列表1133"/>
    <w:next w:val="NoList"/>
    <w:semiHidden/>
    <w:rsid w:val="00575BCF"/>
  </w:style>
  <w:style w:type="numbering" w:customStyle="1" w:styleId="11230">
    <w:name w:val="リストなし1123"/>
    <w:next w:val="NoList"/>
    <w:uiPriority w:val="99"/>
    <w:semiHidden/>
    <w:unhideWhenUsed/>
    <w:rsid w:val="00575BCF"/>
  </w:style>
  <w:style w:type="numbering" w:customStyle="1" w:styleId="NoList2233">
    <w:name w:val="No List2233"/>
    <w:next w:val="NoList"/>
    <w:uiPriority w:val="99"/>
    <w:semiHidden/>
    <w:unhideWhenUsed/>
    <w:rsid w:val="00575BCF"/>
  </w:style>
  <w:style w:type="numbering" w:customStyle="1" w:styleId="NoList3233">
    <w:name w:val="No List3233"/>
    <w:next w:val="NoList"/>
    <w:uiPriority w:val="99"/>
    <w:semiHidden/>
    <w:unhideWhenUsed/>
    <w:rsid w:val="00575BCF"/>
  </w:style>
  <w:style w:type="numbering" w:customStyle="1" w:styleId="NoList4223">
    <w:name w:val="No List4223"/>
    <w:next w:val="NoList"/>
    <w:uiPriority w:val="99"/>
    <w:semiHidden/>
    <w:unhideWhenUsed/>
    <w:rsid w:val="00575BCF"/>
  </w:style>
  <w:style w:type="numbering" w:customStyle="1" w:styleId="NoList21123">
    <w:name w:val="No List21123"/>
    <w:next w:val="NoList"/>
    <w:uiPriority w:val="99"/>
    <w:semiHidden/>
    <w:unhideWhenUsed/>
    <w:rsid w:val="00575BCF"/>
  </w:style>
  <w:style w:type="numbering" w:customStyle="1" w:styleId="NoList31123">
    <w:name w:val="No List31123"/>
    <w:next w:val="NoList"/>
    <w:uiPriority w:val="99"/>
    <w:semiHidden/>
    <w:unhideWhenUsed/>
    <w:rsid w:val="00575BCF"/>
  </w:style>
  <w:style w:type="numbering" w:customStyle="1" w:styleId="NoList41123">
    <w:name w:val="No List41123"/>
    <w:next w:val="NoList"/>
    <w:uiPriority w:val="99"/>
    <w:semiHidden/>
    <w:unhideWhenUsed/>
    <w:rsid w:val="00575BCF"/>
  </w:style>
  <w:style w:type="numbering" w:customStyle="1" w:styleId="11123">
    <w:name w:val="无列表11123"/>
    <w:next w:val="NoList"/>
    <w:semiHidden/>
    <w:rsid w:val="00575BCF"/>
  </w:style>
  <w:style w:type="numbering" w:customStyle="1" w:styleId="NoList111123">
    <w:name w:val="No List111123"/>
    <w:next w:val="NoList"/>
    <w:uiPriority w:val="99"/>
    <w:semiHidden/>
    <w:unhideWhenUsed/>
    <w:rsid w:val="00575BCF"/>
  </w:style>
  <w:style w:type="numbering" w:customStyle="1" w:styleId="NoList12123">
    <w:name w:val="No List12123"/>
    <w:next w:val="NoList"/>
    <w:uiPriority w:val="99"/>
    <w:semiHidden/>
    <w:unhideWhenUsed/>
    <w:rsid w:val="00575BCF"/>
  </w:style>
  <w:style w:type="numbering" w:customStyle="1" w:styleId="NoList22123">
    <w:name w:val="No List22123"/>
    <w:next w:val="NoList"/>
    <w:uiPriority w:val="99"/>
    <w:semiHidden/>
    <w:unhideWhenUsed/>
    <w:rsid w:val="00575BCF"/>
  </w:style>
  <w:style w:type="numbering" w:customStyle="1" w:styleId="NoList32123">
    <w:name w:val="No List32123"/>
    <w:next w:val="NoList"/>
    <w:uiPriority w:val="99"/>
    <w:semiHidden/>
    <w:unhideWhenUsed/>
    <w:rsid w:val="00575BCF"/>
  </w:style>
  <w:style w:type="numbering" w:customStyle="1" w:styleId="NoList163">
    <w:name w:val="No List163"/>
    <w:next w:val="NoList"/>
    <w:uiPriority w:val="99"/>
    <w:semiHidden/>
    <w:unhideWhenUsed/>
    <w:rsid w:val="00575BCF"/>
  </w:style>
  <w:style w:type="numbering" w:customStyle="1" w:styleId="NoList173">
    <w:name w:val="No List173"/>
    <w:next w:val="NoList"/>
    <w:uiPriority w:val="99"/>
    <w:semiHidden/>
    <w:unhideWhenUsed/>
    <w:rsid w:val="00575BCF"/>
  </w:style>
  <w:style w:type="numbering" w:customStyle="1" w:styleId="NoList253">
    <w:name w:val="No List253"/>
    <w:next w:val="NoList"/>
    <w:uiPriority w:val="99"/>
    <w:semiHidden/>
    <w:unhideWhenUsed/>
    <w:rsid w:val="00575BCF"/>
  </w:style>
  <w:style w:type="numbering" w:customStyle="1" w:styleId="NoList353">
    <w:name w:val="No List353"/>
    <w:next w:val="NoList"/>
    <w:uiPriority w:val="99"/>
    <w:semiHidden/>
    <w:unhideWhenUsed/>
    <w:rsid w:val="00575BCF"/>
  </w:style>
  <w:style w:type="numbering" w:customStyle="1" w:styleId="NoList453">
    <w:name w:val="No List453"/>
    <w:next w:val="NoList"/>
    <w:uiPriority w:val="99"/>
    <w:semiHidden/>
    <w:unhideWhenUsed/>
    <w:rsid w:val="00575BCF"/>
  </w:style>
  <w:style w:type="numbering" w:customStyle="1" w:styleId="NoList543">
    <w:name w:val="No List543"/>
    <w:next w:val="NoList"/>
    <w:uiPriority w:val="99"/>
    <w:semiHidden/>
    <w:unhideWhenUsed/>
    <w:rsid w:val="00575BCF"/>
  </w:style>
  <w:style w:type="numbering" w:customStyle="1" w:styleId="NoList643">
    <w:name w:val="No List643"/>
    <w:next w:val="NoList"/>
    <w:uiPriority w:val="99"/>
    <w:semiHidden/>
    <w:unhideWhenUsed/>
    <w:rsid w:val="00575BCF"/>
  </w:style>
  <w:style w:type="numbering" w:customStyle="1" w:styleId="NoList743">
    <w:name w:val="No List743"/>
    <w:next w:val="NoList"/>
    <w:uiPriority w:val="99"/>
    <w:semiHidden/>
    <w:unhideWhenUsed/>
    <w:rsid w:val="00575BCF"/>
  </w:style>
  <w:style w:type="numbering" w:customStyle="1" w:styleId="NoList833">
    <w:name w:val="No List833"/>
    <w:next w:val="NoList"/>
    <w:uiPriority w:val="99"/>
    <w:semiHidden/>
    <w:unhideWhenUsed/>
    <w:rsid w:val="00575BCF"/>
  </w:style>
  <w:style w:type="numbering" w:customStyle="1" w:styleId="NoList933">
    <w:name w:val="No List933"/>
    <w:next w:val="NoList"/>
    <w:uiPriority w:val="99"/>
    <w:semiHidden/>
    <w:unhideWhenUsed/>
    <w:rsid w:val="00575BCF"/>
  </w:style>
  <w:style w:type="numbering" w:customStyle="1" w:styleId="NoList1143">
    <w:name w:val="No List1143"/>
    <w:next w:val="NoList"/>
    <w:uiPriority w:val="99"/>
    <w:semiHidden/>
    <w:unhideWhenUsed/>
    <w:rsid w:val="00575BCF"/>
  </w:style>
  <w:style w:type="numbering" w:customStyle="1" w:styleId="NoList2143">
    <w:name w:val="No List2143"/>
    <w:next w:val="NoList"/>
    <w:uiPriority w:val="99"/>
    <w:semiHidden/>
    <w:unhideWhenUsed/>
    <w:rsid w:val="00575BCF"/>
  </w:style>
  <w:style w:type="numbering" w:customStyle="1" w:styleId="NoList3143">
    <w:name w:val="No List3143"/>
    <w:next w:val="NoList"/>
    <w:uiPriority w:val="99"/>
    <w:semiHidden/>
    <w:unhideWhenUsed/>
    <w:rsid w:val="00575BCF"/>
  </w:style>
  <w:style w:type="numbering" w:customStyle="1" w:styleId="NoList4143">
    <w:name w:val="No List4143"/>
    <w:next w:val="NoList"/>
    <w:uiPriority w:val="99"/>
    <w:semiHidden/>
    <w:unhideWhenUsed/>
    <w:rsid w:val="00575BCF"/>
  </w:style>
  <w:style w:type="numbering" w:customStyle="1" w:styleId="NoList5133">
    <w:name w:val="No List5133"/>
    <w:next w:val="NoList"/>
    <w:uiPriority w:val="99"/>
    <w:semiHidden/>
    <w:unhideWhenUsed/>
    <w:rsid w:val="00575BCF"/>
  </w:style>
  <w:style w:type="numbering" w:customStyle="1" w:styleId="NoList6133">
    <w:name w:val="No List6133"/>
    <w:next w:val="NoList"/>
    <w:uiPriority w:val="99"/>
    <w:semiHidden/>
    <w:unhideWhenUsed/>
    <w:rsid w:val="00575BCF"/>
  </w:style>
  <w:style w:type="numbering" w:customStyle="1" w:styleId="NoList7133">
    <w:name w:val="No List7133"/>
    <w:next w:val="NoList"/>
    <w:uiPriority w:val="99"/>
    <w:semiHidden/>
    <w:unhideWhenUsed/>
    <w:rsid w:val="00575BCF"/>
  </w:style>
  <w:style w:type="numbering" w:customStyle="1" w:styleId="NoList8133">
    <w:name w:val="No List8133"/>
    <w:next w:val="NoList"/>
    <w:uiPriority w:val="99"/>
    <w:semiHidden/>
    <w:unhideWhenUsed/>
    <w:rsid w:val="00575BCF"/>
  </w:style>
  <w:style w:type="numbering" w:customStyle="1" w:styleId="NoList9123">
    <w:name w:val="No List9123"/>
    <w:next w:val="NoList"/>
    <w:uiPriority w:val="99"/>
    <w:semiHidden/>
    <w:unhideWhenUsed/>
    <w:rsid w:val="00575BCF"/>
  </w:style>
  <w:style w:type="numbering" w:customStyle="1" w:styleId="LFO1933">
    <w:name w:val="LFO1933"/>
    <w:basedOn w:val="NoList"/>
    <w:rsid w:val="00575BCF"/>
  </w:style>
  <w:style w:type="numbering" w:customStyle="1" w:styleId="NoList1023">
    <w:name w:val="No List1023"/>
    <w:next w:val="NoList"/>
    <w:uiPriority w:val="99"/>
    <w:semiHidden/>
    <w:unhideWhenUsed/>
    <w:rsid w:val="00575BCF"/>
  </w:style>
  <w:style w:type="numbering" w:customStyle="1" w:styleId="LFO19123">
    <w:name w:val="LFO19123"/>
    <w:basedOn w:val="NoList"/>
    <w:rsid w:val="00575BCF"/>
  </w:style>
  <w:style w:type="numbering" w:customStyle="1" w:styleId="NoList1243">
    <w:name w:val="No List1243"/>
    <w:next w:val="NoList"/>
    <w:uiPriority w:val="99"/>
    <w:semiHidden/>
    <w:rsid w:val="00575BCF"/>
  </w:style>
  <w:style w:type="numbering" w:customStyle="1" w:styleId="NoList11143">
    <w:name w:val="No List11143"/>
    <w:next w:val="NoList"/>
    <w:uiPriority w:val="99"/>
    <w:semiHidden/>
    <w:unhideWhenUsed/>
    <w:rsid w:val="00575BCF"/>
  </w:style>
  <w:style w:type="numbering" w:customStyle="1" w:styleId="1431">
    <w:name w:val="无列表143"/>
    <w:next w:val="NoList"/>
    <w:semiHidden/>
    <w:rsid w:val="00575BCF"/>
  </w:style>
  <w:style w:type="numbering" w:customStyle="1" w:styleId="1432">
    <w:name w:val="リストなし143"/>
    <w:next w:val="NoList"/>
    <w:uiPriority w:val="99"/>
    <w:semiHidden/>
    <w:unhideWhenUsed/>
    <w:rsid w:val="00575BCF"/>
  </w:style>
  <w:style w:type="numbering" w:customStyle="1" w:styleId="1143">
    <w:name w:val="无列表1143"/>
    <w:next w:val="NoList"/>
    <w:semiHidden/>
    <w:rsid w:val="00575BCF"/>
  </w:style>
  <w:style w:type="numbering" w:customStyle="1" w:styleId="11330">
    <w:name w:val="リストなし1133"/>
    <w:next w:val="NoList"/>
    <w:uiPriority w:val="99"/>
    <w:semiHidden/>
    <w:unhideWhenUsed/>
    <w:rsid w:val="00575BCF"/>
  </w:style>
  <w:style w:type="numbering" w:customStyle="1" w:styleId="NoList2243">
    <w:name w:val="No List2243"/>
    <w:next w:val="NoList"/>
    <w:uiPriority w:val="99"/>
    <w:semiHidden/>
    <w:unhideWhenUsed/>
    <w:rsid w:val="00575BCF"/>
  </w:style>
  <w:style w:type="numbering" w:customStyle="1" w:styleId="NoList3243">
    <w:name w:val="No List3243"/>
    <w:next w:val="NoList"/>
    <w:uiPriority w:val="99"/>
    <w:semiHidden/>
    <w:unhideWhenUsed/>
    <w:rsid w:val="00575BCF"/>
  </w:style>
  <w:style w:type="numbering" w:customStyle="1" w:styleId="NoList4233">
    <w:name w:val="No List4233"/>
    <w:next w:val="NoList"/>
    <w:uiPriority w:val="99"/>
    <w:semiHidden/>
    <w:unhideWhenUsed/>
    <w:rsid w:val="00575BCF"/>
  </w:style>
  <w:style w:type="numbering" w:customStyle="1" w:styleId="NoList21133">
    <w:name w:val="No List21133"/>
    <w:next w:val="NoList"/>
    <w:uiPriority w:val="99"/>
    <w:semiHidden/>
    <w:unhideWhenUsed/>
    <w:rsid w:val="00575BCF"/>
  </w:style>
  <w:style w:type="numbering" w:customStyle="1" w:styleId="NoList31133">
    <w:name w:val="No List31133"/>
    <w:next w:val="NoList"/>
    <w:uiPriority w:val="99"/>
    <w:semiHidden/>
    <w:unhideWhenUsed/>
    <w:rsid w:val="00575BCF"/>
  </w:style>
  <w:style w:type="numbering" w:customStyle="1" w:styleId="NoList41133">
    <w:name w:val="No List41133"/>
    <w:next w:val="NoList"/>
    <w:uiPriority w:val="99"/>
    <w:semiHidden/>
    <w:unhideWhenUsed/>
    <w:rsid w:val="00575BCF"/>
  </w:style>
  <w:style w:type="numbering" w:customStyle="1" w:styleId="111330">
    <w:name w:val="无列表11133"/>
    <w:next w:val="NoList"/>
    <w:semiHidden/>
    <w:rsid w:val="00575BCF"/>
  </w:style>
  <w:style w:type="numbering" w:customStyle="1" w:styleId="NoList111133">
    <w:name w:val="No List111133"/>
    <w:next w:val="NoList"/>
    <w:uiPriority w:val="99"/>
    <w:semiHidden/>
    <w:unhideWhenUsed/>
    <w:rsid w:val="00575BCF"/>
  </w:style>
  <w:style w:type="numbering" w:customStyle="1" w:styleId="NoList12133">
    <w:name w:val="No List12133"/>
    <w:next w:val="NoList"/>
    <w:uiPriority w:val="99"/>
    <w:semiHidden/>
    <w:unhideWhenUsed/>
    <w:rsid w:val="00575BCF"/>
  </w:style>
  <w:style w:type="numbering" w:customStyle="1" w:styleId="NoList22133">
    <w:name w:val="No List22133"/>
    <w:next w:val="NoList"/>
    <w:uiPriority w:val="99"/>
    <w:semiHidden/>
    <w:unhideWhenUsed/>
    <w:rsid w:val="00575BCF"/>
  </w:style>
  <w:style w:type="numbering" w:customStyle="1" w:styleId="NoList32133">
    <w:name w:val="No List32133"/>
    <w:next w:val="NoList"/>
    <w:uiPriority w:val="99"/>
    <w:semiHidden/>
    <w:unhideWhenUsed/>
    <w:rsid w:val="00575BCF"/>
  </w:style>
  <w:style w:type="numbering" w:customStyle="1" w:styleId="NoList182">
    <w:name w:val="No List182"/>
    <w:next w:val="NoList"/>
    <w:uiPriority w:val="99"/>
    <w:semiHidden/>
    <w:unhideWhenUsed/>
    <w:rsid w:val="00575BCF"/>
  </w:style>
  <w:style w:type="numbering" w:customStyle="1" w:styleId="1521">
    <w:name w:val="无列表152"/>
    <w:next w:val="NoList"/>
    <w:semiHidden/>
    <w:rsid w:val="00575BCF"/>
  </w:style>
  <w:style w:type="numbering" w:customStyle="1" w:styleId="1522">
    <w:name w:val="リストなし152"/>
    <w:next w:val="NoList"/>
    <w:uiPriority w:val="99"/>
    <w:semiHidden/>
    <w:unhideWhenUsed/>
    <w:rsid w:val="00575BCF"/>
  </w:style>
  <w:style w:type="numbering" w:customStyle="1" w:styleId="NoList191">
    <w:name w:val="No List191"/>
    <w:next w:val="NoList"/>
    <w:uiPriority w:val="99"/>
    <w:semiHidden/>
    <w:unhideWhenUsed/>
    <w:rsid w:val="00575BCF"/>
  </w:style>
  <w:style w:type="numbering" w:customStyle="1" w:styleId="1152">
    <w:name w:val="无列表1152"/>
    <w:next w:val="NoList"/>
    <w:semiHidden/>
    <w:rsid w:val="00575BCF"/>
  </w:style>
  <w:style w:type="numbering" w:customStyle="1" w:styleId="11421">
    <w:name w:val="リストなし1142"/>
    <w:next w:val="NoList"/>
    <w:uiPriority w:val="99"/>
    <w:semiHidden/>
    <w:unhideWhenUsed/>
    <w:rsid w:val="00575BCF"/>
  </w:style>
  <w:style w:type="numbering" w:customStyle="1" w:styleId="NoList262">
    <w:name w:val="No List262"/>
    <w:next w:val="NoList"/>
    <w:uiPriority w:val="99"/>
    <w:semiHidden/>
    <w:unhideWhenUsed/>
    <w:rsid w:val="00575BCF"/>
  </w:style>
  <w:style w:type="numbering" w:customStyle="1" w:styleId="NoList362">
    <w:name w:val="No List362"/>
    <w:next w:val="NoList"/>
    <w:uiPriority w:val="99"/>
    <w:semiHidden/>
    <w:unhideWhenUsed/>
    <w:rsid w:val="00575BCF"/>
  </w:style>
  <w:style w:type="numbering" w:customStyle="1" w:styleId="NoList1152">
    <w:name w:val="No List1152"/>
    <w:next w:val="NoList"/>
    <w:uiPriority w:val="99"/>
    <w:semiHidden/>
    <w:unhideWhenUsed/>
    <w:rsid w:val="00575BCF"/>
  </w:style>
  <w:style w:type="numbering" w:customStyle="1" w:styleId="NoList462">
    <w:name w:val="No List462"/>
    <w:next w:val="NoList"/>
    <w:uiPriority w:val="99"/>
    <w:semiHidden/>
    <w:unhideWhenUsed/>
    <w:rsid w:val="00575BCF"/>
  </w:style>
  <w:style w:type="numbering" w:customStyle="1" w:styleId="NoList552">
    <w:name w:val="No List552"/>
    <w:next w:val="NoList"/>
    <w:uiPriority w:val="99"/>
    <w:semiHidden/>
    <w:unhideWhenUsed/>
    <w:rsid w:val="00575BCF"/>
  </w:style>
  <w:style w:type="numbering" w:customStyle="1" w:styleId="NoList11152">
    <w:name w:val="No List11152"/>
    <w:next w:val="NoList"/>
    <w:uiPriority w:val="99"/>
    <w:semiHidden/>
    <w:unhideWhenUsed/>
    <w:rsid w:val="00575BCF"/>
  </w:style>
  <w:style w:type="numbering" w:customStyle="1" w:styleId="NoList2152">
    <w:name w:val="No List2152"/>
    <w:next w:val="NoList"/>
    <w:uiPriority w:val="99"/>
    <w:semiHidden/>
    <w:unhideWhenUsed/>
    <w:rsid w:val="00575BCF"/>
  </w:style>
  <w:style w:type="numbering" w:customStyle="1" w:styleId="NoList3152">
    <w:name w:val="No List3152"/>
    <w:next w:val="NoList"/>
    <w:uiPriority w:val="99"/>
    <w:semiHidden/>
    <w:unhideWhenUsed/>
    <w:rsid w:val="00575BCF"/>
  </w:style>
  <w:style w:type="numbering" w:customStyle="1" w:styleId="NoList4152">
    <w:name w:val="No List4152"/>
    <w:next w:val="NoList"/>
    <w:uiPriority w:val="99"/>
    <w:semiHidden/>
    <w:unhideWhenUsed/>
    <w:rsid w:val="00575BCF"/>
  </w:style>
  <w:style w:type="numbering" w:customStyle="1" w:styleId="NoList652">
    <w:name w:val="No List652"/>
    <w:next w:val="NoList"/>
    <w:uiPriority w:val="99"/>
    <w:semiHidden/>
    <w:unhideWhenUsed/>
    <w:rsid w:val="00575BCF"/>
  </w:style>
  <w:style w:type="numbering" w:customStyle="1" w:styleId="NoList752">
    <w:name w:val="No List752"/>
    <w:next w:val="NoList"/>
    <w:uiPriority w:val="99"/>
    <w:semiHidden/>
    <w:unhideWhenUsed/>
    <w:rsid w:val="00575BCF"/>
  </w:style>
  <w:style w:type="numbering" w:customStyle="1" w:styleId="NoList1252">
    <w:name w:val="No List1252"/>
    <w:next w:val="NoList"/>
    <w:uiPriority w:val="99"/>
    <w:semiHidden/>
    <w:unhideWhenUsed/>
    <w:rsid w:val="00575BCF"/>
  </w:style>
  <w:style w:type="numbering" w:customStyle="1" w:styleId="NoList2252">
    <w:name w:val="No List2252"/>
    <w:next w:val="NoList"/>
    <w:uiPriority w:val="99"/>
    <w:semiHidden/>
    <w:unhideWhenUsed/>
    <w:rsid w:val="00575BCF"/>
  </w:style>
  <w:style w:type="numbering" w:customStyle="1" w:styleId="NoList3252">
    <w:name w:val="No List3252"/>
    <w:next w:val="NoList"/>
    <w:uiPriority w:val="99"/>
    <w:semiHidden/>
    <w:unhideWhenUsed/>
    <w:rsid w:val="00575BCF"/>
  </w:style>
  <w:style w:type="numbering" w:customStyle="1" w:styleId="NoList4242">
    <w:name w:val="No List4242"/>
    <w:next w:val="NoList"/>
    <w:uiPriority w:val="99"/>
    <w:semiHidden/>
    <w:unhideWhenUsed/>
    <w:rsid w:val="00575BCF"/>
  </w:style>
  <w:style w:type="numbering" w:customStyle="1" w:styleId="NoList5142">
    <w:name w:val="No List5142"/>
    <w:next w:val="NoList"/>
    <w:uiPriority w:val="99"/>
    <w:semiHidden/>
    <w:unhideWhenUsed/>
    <w:rsid w:val="00575BCF"/>
  </w:style>
  <w:style w:type="numbering" w:customStyle="1" w:styleId="NoList21142">
    <w:name w:val="No List21142"/>
    <w:next w:val="NoList"/>
    <w:uiPriority w:val="99"/>
    <w:semiHidden/>
    <w:unhideWhenUsed/>
    <w:rsid w:val="00575BCF"/>
  </w:style>
  <w:style w:type="numbering" w:customStyle="1" w:styleId="NoList31142">
    <w:name w:val="No List31142"/>
    <w:next w:val="NoList"/>
    <w:uiPriority w:val="99"/>
    <w:semiHidden/>
    <w:unhideWhenUsed/>
    <w:rsid w:val="00575BCF"/>
  </w:style>
  <w:style w:type="numbering" w:customStyle="1" w:styleId="NoList41142">
    <w:name w:val="No List41142"/>
    <w:next w:val="NoList"/>
    <w:uiPriority w:val="99"/>
    <w:semiHidden/>
    <w:unhideWhenUsed/>
    <w:rsid w:val="00575BCF"/>
  </w:style>
  <w:style w:type="numbering" w:customStyle="1" w:styleId="NoList6142">
    <w:name w:val="No List6142"/>
    <w:next w:val="NoList"/>
    <w:uiPriority w:val="99"/>
    <w:semiHidden/>
    <w:unhideWhenUsed/>
    <w:rsid w:val="00575BCF"/>
  </w:style>
  <w:style w:type="numbering" w:customStyle="1" w:styleId="11142">
    <w:name w:val="无列表11142"/>
    <w:next w:val="NoList"/>
    <w:semiHidden/>
    <w:rsid w:val="00575BCF"/>
  </w:style>
  <w:style w:type="numbering" w:customStyle="1" w:styleId="NoList111142">
    <w:name w:val="No List111142"/>
    <w:next w:val="NoList"/>
    <w:uiPriority w:val="99"/>
    <w:semiHidden/>
    <w:unhideWhenUsed/>
    <w:rsid w:val="00575BCF"/>
  </w:style>
  <w:style w:type="numbering" w:customStyle="1" w:styleId="NoList7142">
    <w:name w:val="No List7142"/>
    <w:next w:val="NoList"/>
    <w:uiPriority w:val="99"/>
    <w:semiHidden/>
    <w:unhideWhenUsed/>
    <w:rsid w:val="00575BCF"/>
  </w:style>
  <w:style w:type="numbering" w:customStyle="1" w:styleId="NoList12142">
    <w:name w:val="No List12142"/>
    <w:next w:val="NoList"/>
    <w:uiPriority w:val="99"/>
    <w:semiHidden/>
    <w:unhideWhenUsed/>
    <w:rsid w:val="00575BCF"/>
  </w:style>
  <w:style w:type="numbering" w:customStyle="1" w:styleId="NoList22142">
    <w:name w:val="No List22142"/>
    <w:next w:val="NoList"/>
    <w:uiPriority w:val="99"/>
    <w:semiHidden/>
    <w:unhideWhenUsed/>
    <w:rsid w:val="00575BCF"/>
  </w:style>
  <w:style w:type="numbering" w:customStyle="1" w:styleId="NoList32142">
    <w:name w:val="No List32142"/>
    <w:next w:val="NoList"/>
    <w:uiPriority w:val="99"/>
    <w:semiHidden/>
    <w:unhideWhenUsed/>
    <w:rsid w:val="00575BCF"/>
  </w:style>
  <w:style w:type="numbering" w:customStyle="1" w:styleId="NoList842">
    <w:name w:val="No List842"/>
    <w:next w:val="NoList"/>
    <w:uiPriority w:val="99"/>
    <w:semiHidden/>
    <w:unhideWhenUsed/>
    <w:rsid w:val="00575BCF"/>
  </w:style>
  <w:style w:type="numbering" w:customStyle="1" w:styleId="NoList942">
    <w:name w:val="No List942"/>
    <w:next w:val="NoList"/>
    <w:uiPriority w:val="99"/>
    <w:semiHidden/>
    <w:unhideWhenUsed/>
    <w:rsid w:val="00575BCF"/>
  </w:style>
  <w:style w:type="numbering" w:customStyle="1" w:styleId="NoList8142">
    <w:name w:val="No List8142"/>
    <w:next w:val="NoList"/>
    <w:uiPriority w:val="99"/>
    <w:semiHidden/>
    <w:unhideWhenUsed/>
    <w:rsid w:val="00575BCF"/>
  </w:style>
  <w:style w:type="numbering" w:customStyle="1" w:styleId="NoList9132">
    <w:name w:val="No List9132"/>
    <w:next w:val="NoList"/>
    <w:uiPriority w:val="99"/>
    <w:semiHidden/>
    <w:unhideWhenUsed/>
    <w:rsid w:val="00575BCF"/>
  </w:style>
  <w:style w:type="numbering" w:customStyle="1" w:styleId="NoList1032">
    <w:name w:val="No List1032"/>
    <w:next w:val="NoList"/>
    <w:uiPriority w:val="99"/>
    <w:semiHidden/>
    <w:unhideWhenUsed/>
    <w:rsid w:val="00575BCF"/>
  </w:style>
  <w:style w:type="numbering" w:customStyle="1" w:styleId="LFO19132">
    <w:name w:val="LFO19132"/>
    <w:basedOn w:val="NoList"/>
    <w:rsid w:val="00575BCF"/>
  </w:style>
  <w:style w:type="numbering" w:customStyle="1" w:styleId="12120">
    <w:name w:val="无列表1212"/>
    <w:next w:val="NoList"/>
    <w:semiHidden/>
    <w:rsid w:val="00575BCF"/>
  </w:style>
  <w:style w:type="numbering" w:customStyle="1" w:styleId="12121">
    <w:name w:val="リストなし1212"/>
    <w:next w:val="NoList"/>
    <w:uiPriority w:val="99"/>
    <w:semiHidden/>
    <w:unhideWhenUsed/>
    <w:rsid w:val="00575BCF"/>
  </w:style>
  <w:style w:type="numbering" w:customStyle="1" w:styleId="111121">
    <w:name w:val="リストなし11112"/>
    <w:next w:val="NoList"/>
    <w:uiPriority w:val="99"/>
    <w:semiHidden/>
    <w:unhideWhenUsed/>
    <w:rsid w:val="00575BCF"/>
  </w:style>
  <w:style w:type="numbering" w:customStyle="1" w:styleId="NoList1312">
    <w:name w:val="No List1312"/>
    <w:next w:val="NoList"/>
    <w:uiPriority w:val="99"/>
    <w:semiHidden/>
    <w:unhideWhenUsed/>
    <w:rsid w:val="00575BCF"/>
  </w:style>
  <w:style w:type="numbering" w:customStyle="1" w:styleId="NoList2312">
    <w:name w:val="No List2312"/>
    <w:next w:val="NoList"/>
    <w:uiPriority w:val="99"/>
    <w:semiHidden/>
    <w:unhideWhenUsed/>
    <w:rsid w:val="00575BCF"/>
  </w:style>
  <w:style w:type="numbering" w:customStyle="1" w:styleId="NoList3312">
    <w:name w:val="No List3312"/>
    <w:next w:val="NoList"/>
    <w:uiPriority w:val="99"/>
    <w:semiHidden/>
    <w:unhideWhenUsed/>
    <w:rsid w:val="00575BCF"/>
  </w:style>
  <w:style w:type="numbering" w:customStyle="1" w:styleId="NoList4312">
    <w:name w:val="No List4312"/>
    <w:next w:val="NoList"/>
    <w:uiPriority w:val="99"/>
    <w:semiHidden/>
    <w:unhideWhenUsed/>
    <w:rsid w:val="00575BCF"/>
  </w:style>
  <w:style w:type="numbering" w:customStyle="1" w:styleId="NoList5212">
    <w:name w:val="No List5212"/>
    <w:next w:val="NoList"/>
    <w:uiPriority w:val="99"/>
    <w:semiHidden/>
    <w:unhideWhenUsed/>
    <w:rsid w:val="00575BCF"/>
  </w:style>
  <w:style w:type="numbering" w:customStyle="1" w:styleId="NoList6212">
    <w:name w:val="No List6212"/>
    <w:next w:val="NoList"/>
    <w:uiPriority w:val="99"/>
    <w:semiHidden/>
    <w:unhideWhenUsed/>
    <w:rsid w:val="00575BCF"/>
  </w:style>
  <w:style w:type="numbering" w:customStyle="1" w:styleId="NoList7212">
    <w:name w:val="No List7212"/>
    <w:next w:val="NoList"/>
    <w:uiPriority w:val="99"/>
    <w:semiHidden/>
    <w:unhideWhenUsed/>
    <w:rsid w:val="00575BCF"/>
  </w:style>
  <w:style w:type="numbering" w:customStyle="1" w:styleId="NoList11212">
    <w:name w:val="No List11212"/>
    <w:next w:val="NoList"/>
    <w:uiPriority w:val="99"/>
    <w:semiHidden/>
    <w:unhideWhenUsed/>
    <w:rsid w:val="00575BCF"/>
  </w:style>
  <w:style w:type="numbering" w:customStyle="1" w:styleId="NoList21212">
    <w:name w:val="No List21212"/>
    <w:next w:val="NoList"/>
    <w:uiPriority w:val="99"/>
    <w:semiHidden/>
    <w:unhideWhenUsed/>
    <w:rsid w:val="00575BCF"/>
  </w:style>
  <w:style w:type="numbering" w:customStyle="1" w:styleId="NoList31212">
    <w:name w:val="No List31212"/>
    <w:next w:val="NoList"/>
    <w:uiPriority w:val="99"/>
    <w:semiHidden/>
    <w:unhideWhenUsed/>
    <w:rsid w:val="00575BCF"/>
  </w:style>
  <w:style w:type="numbering" w:customStyle="1" w:styleId="NoList41212">
    <w:name w:val="No List41212"/>
    <w:next w:val="NoList"/>
    <w:uiPriority w:val="99"/>
    <w:semiHidden/>
    <w:unhideWhenUsed/>
    <w:rsid w:val="00575BCF"/>
  </w:style>
  <w:style w:type="numbering" w:customStyle="1" w:styleId="NoList51112">
    <w:name w:val="No List51112"/>
    <w:next w:val="NoList"/>
    <w:uiPriority w:val="99"/>
    <w:semiHidden/>
    <w:unhideWhenUsed/>
    <w:rsid w:val="00575BCF"/>
  </w:style>
  <w:style w:type="numbering" w:customStyle="1" w:styleId="NoList61112">
    <w:name w:val="No List61112"/>
    <w:next w:val="NoList"/>
    <w:uiPriority w:val="99"/>
    <w:semiHidden/>
    <w:unhideWhenUsed/>
    <w:rsid w:val="00575BCF"/>
  </w:style>
  <w:style w:type="numbering" w:customStyle="1" w:styleId="NoList71112">
    <w:name w:val="No List71112"/>
    <w:next w:val="NoList"/>
    <w:uiPriority w:val="99"/>
    <w:semiHidden/>
    <w:unhideWhenUsed/>
    <w:rsid w:val="00575BCF"/>
  </w:style>
  <w:style w:type="numbering" w:customStyle="1" w:styleId="NoList81112">
    <w:name w:val="No List81112"/>
    <w:next w:val="NoList"/>
    <w:uiPriority w:val="99"/>
    <w:semiHidden/>
    <w:unhideWhenUsed/>
    <w:rsid w:val="00575BCF"/>
  </w:style>
  <w:style w:type="numbering" w:customStyle="1" w:styleId="NoList12212">
    <w:name w:val="No List12212"/>
    <w:next w:val="NoList"/>
    <w:uiPriority w:val="99"/>
    <w:semiHidden/>
    <w:rsid w:val="00575BCF"/>
  </w:style>
  <w:style w:type="numbering" w:customStyle="1" w:styleId="NoList111212">
    <w:name w:val="No List111212"/>
    <w:next w:val="NoList"/>
    <w:uiPriority w:val="99"/>
    <w:semiHidden/>
    <w:unhideWhenUsed/>
    <w:rsid w:val="00575BCF"/>
  </w:style>
  <w:style w:type="numbering" w:customStyle="1" w:styleId="11212">
    <w:name w:val="无列表11212"/>
    <w:next w:val="NoList"/>
    <w:semiHidden/>
    <w:rsid w:val="00575BCF"/>
  </w:style>
  <w:style w:type="numbering" w:customStyle="1" w:styleId="NoList22212">
    <w:name w:val="No List22212"/>
    <w:next w:val="NoList"/>
    <w:uiPriority w:val="99"/>
    <w:semiHidden/>
    <w:unhideWhenUsed/>
    <w:rsid w:val="00575BCF"/>
  </w:style>
  <w:style w:type="numbering" w:customStyle="1" w:styleId="NoList32212">
    <w:name w:val="No List32212"/>
    <w:next w:val="NoList"/>
    <w:uiPriority w:val="99"/>
    <w:semiHidden/>
    <w:unhideWhenUsed/>
    <w:rsid w:val="00575BCF"/>
  </w:style>
  <w:style w:type="numbering" w:customStyle="1" w:styleId="NoList42112">
    <w:name w:val="No List42112"/>
    <w:next w:val="NoList"/>
    <w:uiPriority w:val="99"/>
    <w:semiHidden/>
    <w:unhideWhenUsed/>
    <w:rsid w:val="00575BCF"/>
  </w:style>
  <w:style w:type="numbering" w:customStyle="1" w:styleId="NoList211112">
    <w:name w:val="No List211112"/>
    <w:next w:val="NoList"/>
    <w:uiPriority w:val="99"/>
    <w:semiHidden/>
    <w:unhideWhenUsed/>
    <w:rsid w:val="00575BCF"/>
  </w:style>
  <w:style w:type="numbering" w:customStyle="1" w:styleId="NoList311112">
    <w:name w:val="No List311112"/>
    <w:next w:val="NoList"/>
    <w:uiPriority w:val="99"/>
    <w:semiHidden/>
    <w:unhideWhenUsed/>
    <w:rsid w:val="00575BCF"/>
  </w:style>
  <w:style w:type="numbering" w:customStyle="1" w:styleId="NoList411112">
    <w:name w:val="No List411112"/>
    <w:next w:val="NoList"/>
    <w:uiPriority w:val="99"/>
    <w:semiHidden/>
    <w:unhideWhenUsed/>
    <w:rsid w:val="00575BCF"/>
  </w:style>
  <w:style w:type="numbering" w:customStyle="1" w:styleId="1111120">
    <w:name w:val="无列表111112"/>
    <w:next w:val="NoList"/>
    <w:semiHidden/>
    <w:rsid w:val="00575BCF"/>
  </w:style>
  <w:style w:type="numbering" w:customStyle="1" w:styleId="NoList1111112">
    <w:name w:val="No List1111112"/>
    <w:next w:val="NoList"/>
    <w:uiPriority w:val="99"/>
    <w:semiHidden/>
    <w:unhideWhenUsed/>
    <w:rsid w:val="00575BCF"/>
  </w:style>
  <w:style w:type="numbering" w:customStyle="1" w:styleId="NoList121112">
    <w:name w:val="No List121112"/>
    <w:next w:val="NoList"/>
    <w:uiPriority w:val="99"/>
    <w:semiHidden/>
    <w:unhideWhenUsed/>
    <w:rsid w:val="00575BCF"/>
  </w:style>
  <w:style w:type="numbering" w:customStyle="1" w:styleId="NoList221112">
    <w:name w:val="No List221112"/>
    <w:next w:val="NoList"/>
    <w:uiPriority w:val="99"/>
    <w:semiHidden/>
    <w:unhideWhenUsed/>
    <w:rsid w:val="00575BCF"/>
  </w:style>
  <w:style w:type="numbering" w:customStyle="1" w:styleId="NoList321112">
    <w:name w:val="No List321112"/>
    <w:next w:val="NoList"/>
    <w:uiPriority w:val="99"/>
    <w:semiHidden/>
    <w:unhideWhenUsed/>
    <w:rsid w:val="00575BCF"/>
  </w:style>
  <w:style w:type="numbering" w:customStyle="1" w:styleId="NoList1412">
    <w:name w:val="No List1412"/>
    <w:next w:val="NoList"/>
    <w:uiPriority w:val="99"/>
    <w:semiHidden/>
    <w:unhideWhenUsed/>
    <w:rsid w:val="00575BCF"/>
  </w:style>
  <w:style w:type="numbering" w:customStyle="1" w:styleId="NoList1512">
    <w:name w:val="No List1512"/>
    <w:next w:val="NoList"/>
    <w:uiPriority w:val="99"/>
    <w:semiHidden/>
    <w:unhideWhenUsed/>
    <w:rsid w:val="00575BCF"/>
  </w:style>
  <w:style w:type="numbering" w:customStyle="1" w:styleId="NoList2412">
    <w:name w:val="No List2412"/>
    <w:next w:val="NoList"/>
    <w:uiPriority w:val="99"/>
    <w:semiHidden/>
    <w:unhideWhenUsed/>
    <w:rsid w:val="00575BCF"/>
  </w:style>
  <w:style w:type="numbering" w:customStyle="1" w:styleId="NoList3412">
    <w:name w:val="No List3412"/>
    <w:next w:val="NoList"/>
    <w:uiPriority w:val="99"/>
    <w:semiHidden/>
    <w:unhideWhenUsed/>
    <w:rsid w:val="00575BCF"/>
  </w:style>
  <w:style w:type="numbering" w:customStyle="1" w:styleId="NoList4412">
    <w:name w:val="No List4412"/>
    <w:next w:val="NoList"/>
    <w:uiPriority w:val="99"/>
    <w:semiHidden/>
    <w:unhideWhenUsed/>
    <w:rsid w:val="00575BCF"/>
  </w:style>
  <w:style w:type="numbering" w:customStyle="1" w:styleId="NoList5312">
    <w:name w:val="No List5312"/>
    <w:next w:val="NoList"/>
    <w:uiPriority w:val="99"/>
    <w:semiHidden/>
    <w:unhideWhenUsed/>
    <w:rsid w:val="00575BCF"/>
  </w:style>
  <w:style w:type="numbering" w:customStyle="1" w:styleId="NoList6312">
    <w:name w:val="No List6312"/>
    <w:next w:val="NoList"/>
    <w:uiPriority w:val="99"/>
    <w:semiHidden/>
    <w:unhideWhenUsed/>
    <w:rsid w:val="00575BCF"/>
  </w:style>
  <w:style w:type="numbering" w:customStyle="1" w:styleId="NoList7312">
    <w:name w:val="No List7312"/>
    <w:next w:val="NoList"/>
    <w:uiPriority w:val="99"/>
    <w:semiHidden/>
    <w:unhideWhenUsed/>
    <w:rsid w:val="00575BCF"/>
  </w:style>
  <w:style w:type="numbering" w:customStyle="1" w:styleId="NoList8212">
    <w:name w:val="No List8212"/>
    <w:next w:val="NoList"/>
    <w:uiPriority w:val="99"/>
    <w:semiHidden/>
    <w:unhideWhenUsed/>
    <w:rsid w:val="00575BCF"/>
  </w:style>
  <w:style w:type="numbering" w:customStyle="1" w:styleId="NoList9212">
    <w:name w:val="No List9212"/>
    <w:next w:val="NoList"/>
    <w:uiPriority w:val="99"/>
    <w:semiHidden/>
    <w:unhideWhenUsed/>
    <w:rsid w:val="00575BCF"/>
  </w:style>
  <w:style w:type="numbering" w:customStyle="1" w:styleId="NoList11312">
    <w:name w:val="No List11312"/>
    <w:next w:val="NoList"/>
    <w:uiPriority w:val="99"/>
    <w:semiHidden/>
    <w:unhideWhenUsed/>
    <w:rsid w:val="00575BCF"/>
  </w:style>
  <w:style w:type="numbering" w:customStyle="1" w:styleId="NoList21312">
    <w:name w:val="No List21312"/>
    <w:next w:val="NoList"/>
    <w:uiPriority w:val="99"/>
    <w:semiHidden/>
    <w:unhideWhenUsed/>
    <w:rsid w:val="00575BCF"/>
  </w:style>
  <w:style w:type="numbering" w:customStyle="1" w:styleId="NoList31312">
    <w:name w:val="No List31312"/>
    <w:next w:val="NoList"/>
    <w:uiPriority w:val="99"/>
    <w:semiHidden/>
    <w:unhideWhenUsed/>
    <w:rsid w:val="00575BCF"/>
  </w:style>
  <w:style w:type="numbering" w:customStyle="1" w:styleId="NoList41312">
    <w:name w:val="No List41312"/>
    <w:next w:val="NoList"/>
    <w:uiPriority w:val="99"/>
    <w:semiHidden/>
    <w:unhideWhenUsed/>
    <w:rsid w:val="00575BCF"/>
  </w:style>
  <w:style w:type="numbering" w:customStyle="1" w:styleId="NoList51212">
    <w:name w:val="No List51212"/>
    <w:next w:val="NoList"/>
    <w:uiPriority w:val="99"/>
    <w:semiHidden/>
    <w:unhideWhenUsed/>
    <w:rsid w:val="00575BCF"/>
  </w:style>
  <w:style w:type="numbering" w:customStyle="1" w:styleId="NoList61212">
    <w:name w:val="No List61212"/>
    <w:next w:val="NoList"/>
    <w:uiPriority w:val="99"/>
    <w:semiHidden/>
    <w:unhideWhenUsed/>
    <w:rsid w:val="00575BCF"/>
  </w:style>
  <w:style w:type="numbering" w:customStyle="1" w:styleId="NoList71212">
    <w:name w:val="No List71212"/>
    <w:next w:val="NoList"/>
    <w:uiPriority w:val="99"/>
    <w:semiHidden/>
    <w:unhideWhenUsed/>
    <w:rsid w:val="00575BCF"/>
  </w:style>
  <w:style w:type="numbering" w:customStyle="1" w:styleId="NoList81212">
    <w:name w:val="No List81212"/>
    <w:next w:val="NoList"/>
    <w:uiPriority w:val="99"/>
    <w:semiHidden/>
    <w:unhideWhenUsed/>
    <w:rsid w:val="00575BCF"/>
  </w:style>
  <w:style w:type="numbering" w:customStyle="1" w:styleId="NoList91112">
    <w:name w:val="No List91112"/>
    <w:next w:val="NoList"/>
    <w:uiPriority w:val="99"/>
    <w:semiHidden/>
    <w:unhideWhenUsed/>
    <w:rsid w:val="00575BCF"/>
  </w:style>
  <w:style w:type="numbering" w:customStyle="1" w:styleId="LFO19212">
    <w:name w:val="LFO19212"/>
    <w:basedOn w:val="NoList"/>
    <w:rsid w:val="00575BCF"/>
  </w:style>
  <w:style w:type="numbering" w:customStyle="1" w:styleId="NoList10112">
    <w:name w:val="No List10112"/>
    <w:next w:val="NoList"/>
    <w:uiPriority w:val="99"/>
    <w:semiHidden/>
    <w:unhideWhenUsed/>
    <w:rsid w:val="00575BCF"/>
  </w:style>
  <w:style w:type="numbering" w:customStyle="1" w:styleId="LFO191112">
    <w:name w:val="LFO191112"/>
    <w:basedOn w:val="NoList"/>
    <w:rsid w:val="00575BCF"/>
  </w:style>
  <w:style w:type="numbering" w:customStyle="1" w:styleId="NoList12312">
    <w:name w:val="No List12312"/>
    <w:next w:val="NoList"/>
    <w:uiPriority w:val="99"/>
    <w:semiHidden/>
    <w:rsid w:val="00575BCF"/>
  </w:style>
  <w:style w:type="numbering" w:customStyle="1" w:styleId="NoList111312">
    <w:name w:val="No List111312"/>
    <w:next w:val="NoList"/>
    <w:uiPriority w:val="99"/>
    <w:semiHidden/>
    <w:unhideWhenUsed/>
    <w:rsid w:val="00575BCF"/>
  </w:style>
  <w:style w:type="numbering" w:customStyle="1" w:styleId="13120">
    <w:name w:val="无列表1312"/>
    <w:next w:val="NoList"/>
    <w:semiHidden/>
    <w:rsid w:val="00575BCF"/>
  </w:style>
  <w:style w:type="numbering" w:customStyle="1" w:styleId="13121">
    <w:name w:val="リストなし1312"/>
    <w:next w:val="NoList"/>
    <w:uiPriority w:val="99"/>
    <w:semiHidden/>
    <w:unhideWhenUsed/>
    <w:rsid w:val="00575BCF"/>
  </w:style>
  <w:style w:type="numbering" w:customStyle="1" w:styleId="11312">
    <w:name w:val="无列表11312"/>
    <w:next w:val="NoList"/>
    <w:semiHidden/>
    <w:rsid w:val="00575BCF"/>
  </w:style>
  <w:style w:type="numbering" w:customStyle="1" w:styleId="112120">
    <w:name w:val="リストなし11212"/>
    <w:next w:val="NoList"/>
    <w:uiPriority w:val="99"/>
    <w:semiHidden/>
    <w:unhideWhenUsed/>
    <w:rsid w:val="00575BCF"/>
  </w:style>
  <w:style w:type="numbering" w:customStyle="1" w:styleId="NoList22312">
    <w:name w:val="No List22312"/>
    <w:next w:val="NoList"/>
    <w:uiPriority w:val="99"/>
    <w:semiHidden/>
    <w:unhideWhenUsed/>
    <w:rsid w:val="00575BCF"/>
  </w:style>
  <w:style w:type="numbering" w:customStyle="1" w:styleId="NoList32312">
    <w:name w:val="No List32312"/>
    <w:next w:val="NoList"/>
    <w:uiPriority w:val="99"/>
    <w:semiHidden/>
    <w:unhideWhenUsed/>
    <w:rsid w:val="00575BCF"/>
  </w:style>
  <w:style w:type="numbering" w:customStyle="1" w:styleId="NoList42212">
    <w:name w:val="No List42212"/>
    <w:next w:val="NoList"/>
    <w:uiPriority w:val="99"/>
    <w:semiHidden/>
    <w:unhideWhenUsed/>
    <w:rsid w:val="00575BCF"/>
  </w:style>
  <w:style w:type="numbering" w:customStyle="1" w:styleId="NoList211212">
    <w:name w:val="No List211212"/>
    <w:next w:val="NoList"/>
    <w:uiPriority w:val="99"/>
    <w:semiHidden/>
    <w:unhideWhenUsed/>
    <w:rsid w:val="00575BCF"/>
  </w:style>
  <w:style w:type="numbering" w:customStyle="1" w:styleId="NoList311212">
    <w:name w:val="No List311212"/>
    <w:next w:val="NoList"/>
    <w:uiPriority w:val="99"/>
    <w:semiHidden/>
    <w:unhideWhenUsed/>
    <w:rsid w:val="00575BCF"/>
  </w:style>
  <w:style w:type="numbering" w:customStyle="1" w:styleId="NoList411212">
    <w:name w:val="No List411212"/>
    <w:next w:val="NoList"/>
    <w:uiPriority w:val="99"/>
    <w:semiHidden/>
    <w:unhideWhenUsed/>
    <w:rsid w:val="00575BCF"/>
  </w:style>
  <w:style w:type="numbering" w:customStyle="1" w:styleId="111212">
    <w:name w:val="无列表111212"/>
    <w:next w:val="NoList"/>
    <w:semiHidden/>
    <w:rsid w:val="00575BCF"/>
  </w:style>
  <w:style w:type="numbering" w:customStyle="1" w:styleId="NoList1111212">
    <w:name w:val="No List1111212"/>
    <w:next w:val="NoList"/>
    <w:uiPriority w:val="99"/>
    <w:semiHidden/>
    <w:unhideWhenUsed/>
    <w:rsid w:val="00575BCF"/>
  </w:style>
  <w:style w:type="numbering" w:customStyle="1" w:styleId="NoList121212">
    <w:name w:val="No List121212"/>
    <w:next w:val="NoList"/>
    <w:uiPriority w:val="99"/>
    <w:semiHidden/>
    <w:unhideWhenUsed/>
    <w:rsid w:val="00575BCF"/>
  </w:style>
  <w:style w:type="numbering" w:customStyle="1" w:styleId="NoList221212">
    <w:name w:val="No List221212"/>
    <w:next w:val="NoList"/>
    <w:uiPriority w:val="99"/>
    <w:semiHidden/>
    <w:unhideWhenUsed/>
    <w:rsid w:val="00575BCF"/>
  </w:style>
  <w:style w:type="numbering" w:customStyle="1" w:styleId="NoList321212">
    <w:name w:val="No List321212"/>
    <w:next w:val="NoList"/>
    <w:uiPriority w:val="99"/>
    <w:semiHidden/>
    <w:unhideWhenUsed/>
    <w:rsid w:val="00575BCF"/>
  </w:style>
  <w:style w:type="numbering" w:customStyle="1" w:styleId="NoList1612">
    <w:name w:val="No List1612"/>
    <w:next w:val="NoList"/>
    <w:uiPriority w:val="99"/>
    <w:semiHidden/>
    <w:unhideWhenUsed/>
    <w:rsid w:val="00575BCF"/>
  </w:style>
  <w:style w:type="numbering" w:customStyle="1" w:styleId="NoList1712">
    <w:name w:val="No List1712"/>
    <w:next w:val="NoList"/>
    <w:uiPriority w:val="99"/>
    <w:semiHidden/>
    <w:unhideWhenUsed/>
    <w:rsid w:val="00575BCF"/>
  </w:style>
  <w:style w:type="numbering" w:customStyle="1" w:styleId="NoList2512">
    <w:name w:val="No List2512"/>
    <w:next w:val="NoList"/>
    <w:uiPriority w:val="99"/>
    <w:semiHidden/>
    <w:unhideWhenUsed/>
    <w:rsid w:val="00575BCF"/>
  </w:style>
  <w:style w:type="numbering" w:customStyle="1" w:styleId="NoList3512">
    <w:name w:val="No List3512"/>
    <w:next w:val="NoList"/>
    <w:uiPriority w:val="99"/>
    <w:semiHidden/>
    <w:unhideWhenUsed/>
    <w:rsid w:val="00575BCF"/>
  </w:style>
  <w:style w:type="numbering" w:customStyle="1" w:styleId="NoList4512">
    <w:name w:val="No List4512"/>
    <w:next w:val="NoList"/>
    <w:uiPriority w:val="99"/>
    <w:semiHidden/>
    <w:unhideWhenUsed/>
    <w:rsid w:val="00575BCF"/>
  </w:style>
  <w:style w:type="numbering" w:customStyle="1" w:styleId="NoList5412">
    <w:name w:val="No List5412"/>
    <w:next w:val="NoList"/>
    <w:uiPriority w:val="99"/>
    <w:semiHidden/>
    <w:unhideWhenUsed/>
    <w:rsid w:val="00575BCF"/>
  </w:style>
  <w:style w:type="numbering" w:customStyle="1" w:styleId="NoList6412">
    <w:name w:val="No List6412"/>
    <w:next w:val="NoList"/>
    <w:uiPriority w:val="99"/>
    <w:semiHidden/>
    <w:unhideWhenUsed/>
    <w:rsid w:val="00575BCF"/>
  </w:style>
  <w:style w:type="numbering" w:customStyle="1" w:styleId="NoList7412">
    <w:name w:val="No List7412"/>
    <w:next w:val="NoList"/>
    <w:uiPriority w:val="99"/>
    <w:semiHidden/>
    <w:unhideWhenUsed/>
    <w:rsid w:val="00575BCF"/>
  </w:style>
  <w:style w:type="numbering" w:customStyle="1" w:styleId="NoList8312">
    <w:name w:val="No List8312"/>
    <w:next w:val="NoList"/>
    <w:uiPriority w:val="99"/>
    <w:semiHidden/>
    <w:unhideWhenUsed/>
    <w:rsid w:val="00575BCF"/>
  </w:style>
  <w:style w:type="numbering" w:customStyle="1" w:styleId="NoList9312">
    <w:name w:val="No List9312"/>
    <w:next w:val="NoList"/>
    <w:uiPriority w:val="99"/>
    <w:semiHidden/>
    <w:unhideWhenUsed/>
    <w:rsid w:val="00575BCF"/>
  </w:style>
  <w:style w:type="numbering" w:customStyle="1" w:styleId="NoList11412">
    <w:name w:val="No List11412"/>
    <w:next w:val="NoList"/>
    <w:uiPriority w:val="99"/>
    <w:semiHidden/>
    <w:unhideWhenUsed/>
    <w:rsid w:val="00575BCF"/>
  </w:style>
  <w:style w:type="numbering" w:customStyle="1" w:styleId="NoList21412">
    <w:name w:val="No List21412"/>
    <w:next w:val="NoList"/>
    <w:uiPriority w:val="99"/>
    <w:semiHidden/>
    <w:unhideWhenUsed/>
    <w:rsid w:val="00575BCF"/>
  </w:style>
  <w:style w:type="numbering" w:customStyle="1" w:styleId="NoList31412">
    <w:name w:val="No List31412"/>
    <w:next w:val="NoList"/>
    <w:uiPriority w:val="99"/>
    <w:semiHidden/>
    <w:unhideWhenUsed/>
    <w:rsid w:val="00575BCF"/>
  </w:style>
  <w:style w:type="numbering" w:customStyle="1" w:styleId="NoList41412">
    <w:name w:val="No List41412"/>
    <w:next w:val="NoList"/>
    <w:uiPriority w:val="99"/>
    <w:semiHidden/>
    <w:unhideWhenUsed/>
    <w:rsid w:val="00575BCF"/>
  </w:style>
  <w:style w:type="numbering" w:customStyle="1" w:styleId="NoList51312">
    <w:name w:val="No List51312"/>
    <w:next w:val="NoList"/>
    <w:uiPriority w:val="99"/>
    <w:semiHidden/>
    <w:unhideWhenUsed/>
    <w:rsid w:val="00575BCF"/>
  </w:style>
  <w:style w:type="numbering" w:customStyle="1" w:styleId="NoList61312">
    <w:name w:val="No List61312"/>
    <w:next w:val="NoList"/>
    <w:uiPriority w:val="99"/>
    <w:semiHidden/>
    <w:unhideWhenUsed/>
    <w:rsid w:val="00575BCF"/>
  </w:style>
  <w:style w:type="numbering" w:customStyle="1" w:styleId="NoList71312">
    <w:name w:val="No List71312"/>
    <w:next w:val="NoList"/>
    <w:uiPriority w:val="99"/>
    <w:semiHidden/>
    <w:unhideWhenUsed/>
    <w:rsid w:val="00575BCF"/>
  </w:style>
  <w:style w:type="numbering" w:customStyle="1" w:styleId="NoList81312">
    <w:name w:val="No List81312"/>
    <w:next w:val="NoList"/>
    <w:uiPriority w:val="99"/>
    <w:semiHidden/>
    <w:unhideWhenUsed/>
    <w:rsid w:val="00575BCF"/>
  </w:style>
  <w:style w:type="numbering" w:customStyle="1" w:styleId="NoList91212">
    <w:name w:val="No List91212"/>
    <w:next w:val="NoList"/>
    <w:uiPriority w:val="99"/>
    <w:semiHidden/>
    <w:unhideWhenUsed/>
    <w:rsid w:val="00575BCF"/>
  </w:style>
  <w:style w:type="numbering" w:customStyle="1" w:styleId="LFO19312">
    <w:name w:val="LFO19312"/>
    <w:basedOn w:val="NoList"/>
    <w:rsid w:val="00575BCF"/>
  </w:style>
  <w:style w:type="numbering" w:customStyle="1" w:styleId="NoList10212">
    <w:name w:val="No List10212"/>
    <w:next w:val="NoList"/>
    <w:uiPriority w:val="99"/>
    <w:semiHidden/>
    <w:unhideWhenUsed/>
    <w:rsid w:val="00575BCF"/>
  </w:style>
  <w:style w:type="numbering" w:customStyle="1" w:styleId="LFO191212">
    <w:name w:val="LFO191212"/>
    <w:basedOn w:val="NoList"/>
    <w:rsid w:val="00575BCF"/>
  </w:style>
  <w:style w:type="numbering" w:customStyle="1" w:styleId="NoList12412">
    <w:name w:val="No List12412"/>
    <w:next w:val="NoList"/>
    <w:uiPriority w:val="99"/>
    <w:semiHidden/>
    <w:rsid w:val="00575BCF"/>
  </w:style>
  <w:style w:type="numbering" w:customStyle="1" w:styleId="NoList111412">
    <w:name w:val="No List111412"/>
    <w:next w:val="NoList"/>
    <w:uiPriority w:val="99"/>
    <w:semiHidden/>
    <w:unhideWhenUsed/>
    <w:rsid w:val="00575BCF"/>
  </w:style>
  <w:style w:type="numbering" w:customStyle="1" w:styleId="1412">
    <w:name w:val="无列表1412"/>
    <w:next w:val="NoList"/>
    <w:semiHidden/>
    <w:rsid w:val="00575BCF"/>
  </w:style>
  <w:style w:type="numbering" w:customStyle="1" w:styleId="14120">
    <w:name w:val="リストなし1412"/>
    <w:next w:val="NoList"/>
    <w:uiPriority w:val="99"/>
    <w:semiHidden/>
    <w:unhideWhenUsed/>
    <w:rsid w:val="00575BCF"/>
  </w:style>
  <w:style w:type="numbering" w:customStyle="1" w:styleId="11412">
    <w:name w:val="无列表11412"/>
    <w:next w:val="NoList"/>
    <w:semiHidden/>
    <w:rsid w:val="00575BCF"/>
  </w:style>
  <w:style w:type="numbering" w:customStyle="1" w:styleId="113120">
    <w:name w:val="リストなし11312"/>
    <w:next w:val="NoList"/>
    <w:uiPriority w:val="99"/>
    <w:semiHidden/>
    <w:unhideWhenUsed/>
    <w:rsid w:val="00575BCF"/>
  </w:style>
  <w:style w:type="numbering" w:customStyle="1" w:styleId="NoList22412">
    <w:name w:val="No List22412"/>
    <w:next w:val="NoList"/>
    <w:uiPriority w:val="99"/>
    <w:semiHidden/>
    <w:unhideWhenUsed/>
    <w:rsid w:val="00575BCF"/>
  </w:style>
  <w:style w:type="numbering" w:customStyle="1" w:styleId="NoList32412">
    <w:name w:val="No List32412"/>
    <w:next w:val="NoList"/>
    <w:uiPriority w:val="99"/>
    <w:semiHidden/>
    <w:unhideWhenUsed/>
    <w:rsid w:val="00575BCF"/>
  </w:style>
  <w:style w:type="numbering" w:customStyle="1" w:styleId="NoList42312">
    <w:name w:val="No List42312"/>
    <w:next w:val="NoList"/>
    <w:uiPriority w:val="99"/>
    <w:semiHidden/>
    <w:unhideWhenUsed/>
    <w:rsid w:val="00575BCF"/>
  </w:style>
  <w:style w:type="numbering" w:customStyle="1" w:styleId="NoList211312">
    <w:name w:val="No List211312"/>
    <w:next w:val="NoList"/>
    <w:uiPriority w:val="99"/>
    <w:semiHidden/>
    <w:unhideWhenUsed/>
    <w:rsid w:val="00575BCF"/>
  </w:style>
  <w:style w:type="numbering" w:customStyle="1" w:styleId="NoList311312">
    <w:name w:val="No List311312"/>
    <w:next w:val="NoList"/>
    <w:uiPriority w:val="99"/>
    <w:semiHidden/>
    <w:unhideWhenUsed/>
    <w:rsid w:val="00575BCF"/>
  </w:style>
  <w:style w:type="numbering" w:customStyle="1" w:styleId="NoList411312">
    <w:name w:val="No List411312"/>
    <w:next w:val="NoList"/>
    <w:uiPriority w:val="99"/>
    <w:semiHidden/>
    <w:unhideWhenUsed/>
    <w:rsid w:val="00575BCF"/>
  </w:style>
  <w:style w:type="numbering" w:customStyle="1" w:styleId="111312">
    <w:name w:val="无列表111312"/>
    <w:next w:val="NoList"/>
    <w:semiHidden/>
    <w:rsid w:val="00575BCF"/>
  </w:style>
  <w:style w:type="numbering" w:customStyle="1" w:styleId="NoList1111312">
    <w:name w:val="No List1111312"/>
    <w:next w:val="NoList"/>
    <w:uiPriority w:val="99"/>
    <w:semiHidden/>
    <w:unhideWhenUsed/>
    <w:rsid w:val="00575BCF"/>
  </w:style>
  <w:style w:type="numbering" w:customStyle="1" w:styleId="NoList121312">
    <w:name w:val="No List121312"/>
    <w:next w:val="NoList"/>
    <w:uiPriority w:val="99"/>
    <w:semiHidden/>
    <w:unhideWhenUsed/>
    <w:rsid w:val="00575BCF"/>
  </w:style>
  <w:style w:type="numbering" w:customStyle="1" w:styleId="NoList221312">
    <w:name w:val="No List221312"/>
    <w:next w:val="NoList"/>
    <w:uiPriority w:val="99"/>
    <w:semiHidden/>
    <w:unhideWhenUsed/>
    <w:rsid w:val="00575BCF"/>
  </w:style>
  <w:style w:type="numbering" w:customStyle="1" w:styleId="NoList321312">
    <w:name w:val="No List321312"/>
    <w:next w:val="NoList"/>
    <w:uiPriority w:val="99"/>
    <w:semiHidden/>
    <w:unhideWhenUsed/>
    <w:rsid w:val="00575BCF"/>
  </w:style>
  <w:style w:type="numbering" w:customStyle="1" w:styleId="224">
    <w:name w:val="无列表22"/>
    <w:next w:val="NoList"/>
    <w:uiPriority w:val="99"/>
    <w:semiHidden/>
    <w:unhideWhenUsed/>
    <w:rsid w:val="00575BCF"/>
  </w:style>
  <w:style w:type="numbering" w:customStyle="1" w:styleId="324">
    <w:name w:val="无列表32"/>
    <w:next w:val="NoList"/>
    <w:uiPriority w:val="99"/>
    <w:semiHidden/>
    <w:unhideWhenUsed/>
    <w:rsid w:val="00575BCF"/>
  </w:style>
  <w:style w:type="table" w:customStyle="1" w:styleId="TableClassic226">
    <w:name w:val="Table Classic 226"/>
    <w:basedOn w:val="TableNormal"/>
    <w:next w:val="TableClassic2"/>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91">
    <w:name w:val="Table Grid191"/>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qFormat/>
    <w:rsid w:val="00575BC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next w:val="TableGrid"/>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next w:val="TableGrid"/>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next w:val="TableClassic2"/>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qFormat/>
    <w:rsid w:val="00575BC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next w:val="TableGrid"/>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next w:val="TableGrid"/>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next w:val="TableClassic2"/>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TableNormal"/>
    <w:uiPriority w:val="39"/>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qFormat/>
    <w:rsid w:val="00575BC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qFormat/>
    <w:rsid w:val="00575BC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qFormat/>
    <w:rsid w:val="00575BC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qFormat/>
    <w:rsid w:val="00575BC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next w:val="TableClassic2"/>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2151">
    <w:name w:val="Table Grid22151"/>
    <w:basedOn w:val="TableNormal"/>
    <w:next w:val="TableGrid"/>
    <w:uiPriority w:val="39"/>
    <w:qFormat/>
    <w:rsid w:val="00575BC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qFormat/>
    <w:rsid w:val="00575BC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next w:val="TableGrid"/>
    <w:uiPriority w:val="39"/>
    <w:qFormat/>
    <w:rsid w:val="00575BC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qFormat/>
    <w:rsid w:val="00575BC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next w:val="TableGrid"/>
    <w:uiPriority w:val="39"/>
    <w:qFormat/>
    <w:rsid w:val="00575BC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next w:val="TableClassic2"/>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0">
    <w:name w:val="古典型 2211"/>
    <w:basedOn w:val="TableNormal"/>
    <w:next w:val="TableClassic2"/>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next w:val="TableClassic2"/>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11">
    <w:name w:val="无列表1111111"/>
    <w:next w:val="NoList"/>
    <w:semiHidden/>
    <w:rsid w:val="00575BCF"/>
  </w:style>
  <w:style w:type="table" w:customStyle="1" w:styleId="TableGrid21211">
    <w:name w:val="Table Grid21211"/>
    <w:basedOn w:val="TableNormal"/>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575BC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575BC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575BC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575BC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qFormat/>
    <w:rsid w:val="00575BC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TableNormal"/>
    <w:uiPriority w:val="39"/>
    <w:qFormat/>
    <w:rsid w:val="00575B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575B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575B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575B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575B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575B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575BC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575BC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575B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575BC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575BC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575BC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575BC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575BC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575BC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575BC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575BC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575BC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575BC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575BC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575BC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575BC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575BC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575BC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575BC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next w:val="TableGrid"/>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next w:val="TableGrid"/>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next w:val="TableClassic2"/>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TableNormal"/>
    <w:next w:val="TableGrid"/>
    <w:qFormat/>
    <w:rsid w:val="00575BC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qFormat/>
    <w:rsid w:val="00575BC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next w:val="TableGrid"/>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next w:val="TableGrid"/>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next w:val="TableClassic2"/>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7">
    <w:name w:val="Table Grid127"/>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qFormat/>
    <w:rsid w:val="00575BCF"/>
    <w:rPr>
      <w:rFonts w:ascii="Times New Roman" w:eastAsia="MS Mincho" w:hAnsi="Times New Roman"/>
      <w:lang w:val="en-US" w:eastAsia="en-US"/>
    </w:rPr>
    <w:tblPr/>
  </w:style>
  <w:style w:type="table" w:customStyle="1" w:styleId="TableGrid591">
    <w:name w:val="Table Grid591"/>
    <w:basedOn w:val="TableNormal"/>
    <w:uiPriority w:val="39"/>
    <w:qFormat/>
    <w:rsid w:val="00575BC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qFormat/>
    <w:rsid w:val="00575BC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qFormat/>
    <w:rsid w:val="00575BC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39"/>
    <w:qFormat/>
    <w:rsid w:val="00575BC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575BCF"/>
    <w:rPr>
      <w:rFonts w:ascii="Times New Roman" w:eastAsia="MS Mincho" w:hAnsi="Times New Roman"/>
      <w:lang w:val="en-US" w:eastAsia="en-US"/>
    </w:rPr>
    <w:tblPr/>
  </w:style>
  <w:style w:type="table" w:customStyle="1" w:styleId="TableGrid2291">
    <w:name w:val="Table Grid2291"/>
    <w:basedOn w:val="TableNormal"/>
    <w:next w:val="TableGrid"/>
    <w:qFormat/>
    <w:rsid w:val="00575BC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qFormat/>
    <w:rsid w:val="00575BC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next w:val="TableClassic2"/>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TableNormal"/>
    <w:next w:val="TableGrid"/>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next w:val="TableClassic2"/>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813">
    <w:name w:val="Table Grid813"/>
    <w:basedOn w:val="TableNormal"/>
    <w:next w:val="TableGrid"/>
    <w:uiPriority w:val="39"/>
    <w:qFormat/>
    <w:rsid w:val="00575BC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qFormat/>
    <w:rsid w:val="00575BC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next w:val="TableGrid"/>
    <w:uiPriority w:val="39"/>
    <w:qFormat/>
    <w:rsid w:val="00575BC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qFormat/>
    <w:rsid w:val="00575BC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
    <w:uiPriority w:val="39"/>
    <w:qFormat/>
    <w:rsid w:val="00575BC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next w:val="TableGrid"/>
    <w:qFormat/>
    <w:rsid w:val="00575BC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next w:val="TableGrid"/>
    <w:uiPriority w:val="39"/>
    <w:qFormat/>
    <w:rsid w:val="00575BC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qFormat/>
    <w:rsid w:val="00575BC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next w:val="TableGrid"/>
    <w:uiPriority w:val="39"/>
    <w:qFormat/>
    <w:rsid w:val="00575BC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next w:val="TableGrid"/>
    <w:qFormat/>
    <w:rsid w:val="00575BC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next w:val="TableGrid"/>
    <w:uiPriority w:val="39"/>
    <w:qFormat/>
    <w:rsid w:val="00575BC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next w:val="TableClassic2"/>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1">
    <w:name w:val="古典型 2221"/>
    <w:basedOn w:val="TableNormal"/>
    <w:next w:val="TableClassic2"/>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21">
    <w:name w:val="Table Classic 21221"/>
    <w:basedOn w:val="TableNormal"/>
    <w:next w:val="TableClassic2"/>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575BCF"/>
  </w:style>
  <w:style w:type="table" w:customStyle="1" w:styleId="TableGrid21221">
    <w:name w:val="Table Grid21221"/>
    <w:basedOn w:val="TableNormal"/>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575BC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575BC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575BC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575BC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575BCF"/>
    <w:rPr>
      <w:rFonts w:ascii="Times New Roman" w:eastAsia="MS Mincho" w:hAnsi="Times New Roman"/>
      <w:lang w:val="en-US" w:eastAsia="en-US"/>
    </w:rPr>
    <w:tblPr/>
  </w:style>
  <w:style w:type="table" w:customStyle="1" w:styleId="Tabellengitternetz11122">
    <w:name w:val="Tabellengitternetz11122"/>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575BC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TableNormal"/>
    <w:qFormat/>
    <w:rsid w:val="00575BC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575BC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TableNormal"/>
    <w:qFormat/>
    <w:rsid w:val="00575BC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575BC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575BC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575BC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575BC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575BC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575B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575BC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575BC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575B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575B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575B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575B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575B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575BC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575BC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575B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575BC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575BC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575BC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575BC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575BC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575BC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575BC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575BC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575BC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575BC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575BC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575BC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575BC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575BC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575BC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575BC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575BC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575BC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575BC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575BC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575BC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575BC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575BC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575BC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575BCF"/>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575BCF"/>
  </w:style>
  <w:style w:type="numbering" w:customStyle="1" w:styleId="NoList3111111">
    <w:name w:val="No List3111111"/>
    <w:next w:val="NoList"/>
    <w:uiPriority w:val="99"/>
    <w:semiHidden/>
    <w:unhideWhenUsed/>
    <w:rsid w:val="00575BCF"/>
  </w:style>
  <w:style w:type="numbering" w:customStyle="1" w:styleId="NoList4111111">
    <w:name w:val="No List4111111"/>
    <w:next w:val="NoList"/>
    <w:uiPriority w:val="99"/>
    <w:semiHidden/>
    <w:unhideWhenUsed/>
    <w:rsid w:val="00575BCF"/>
  </w:style>
  <w:style w:type="numbering" w:customStyle="1" w:styleId="NoList111111111">
    <w:name w:val="No List111111111"/>
    <w:next w:val="NoList"/>
    <w:uiPriority w:val="99"/>
    <w:semiHidden/>
    <w:unhideWhenUsed/>
    <w:rsid w:val="00575BCF"/>
  </w:style>
  <w:style w:type="numbering" w:customStyle="1" w:styleId="NoList1211111">
    <w:name w:val="No List1211111"/>
    <w:next w:val="NoList"/>
    <w:uiPriority w:val="99"/>
    <w:semiHidden/>
    <w:unhideWhenUsed/>
    <w:rsid w:val="00575BCF"/>
  </w:style>
  <w:style w:type="numbering" w:customStyle="1" w:styleId="LFO19111111">
    <w:name w:val="LFO19111111"/>
    <w:basedOn w:val="NoList"/>
    <w:rsid w:val="00575BCF"/>
  </w:style>
  <w:style w:type="numbering" w:customStyle="1" w:styleId="KeineListe1">
    <w:name w:val="Keine Liste1"/>
    <w:next w:val="NoList"/>
    <w:uiPriority w:val="99"/>
    <w:semiHidden/>
    <w:unhideWhenUsed/>
    <w:rsid w:val="00575BCF"/>
  </w:style>
  <w:style w:type="table" w:customStyle="1" w:styleId="Tabellenraster1">
    <w:name w:val="Tabellenraster1"/>
    <w:basedOn w:val="TableNormal"/>
    <w:next w:val="TableGrid"/>
    <w:qFormat/>
    <w:rsid w:val="00575BCF"/>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575BCF"/>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575BCF"/>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575BCF"/>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TableNormal"/>
    <w:qFormat/>
    <w:rsid w:val="00575BCF"/>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575BCF"/>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575BCF"/>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TableNormal"/>
    <w:qFormat/>
    <w:rsid w:val="00575BCF"/>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575BCF"/>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575BCF"/>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qFormat/>
    <w:rsid w:val="00575BCF"/>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575BCF"/>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575BCF"/>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575BCF"/>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575BCF"/>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575BCF"/>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575BCF"/>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575BCF"/>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575BCF"/>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575BCF"/>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575BCF"/>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575BCF"/>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575BCF"/>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575BCF"/>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575BCF"/>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575BCF"/>
    <w:rPr>
      <w:color w:val="808080"/>
    </w:rPr>
  </w:style>
  <w:style w:type="paragraph" w:customStyle="1" w:styleId="DunkleListe-Akzent31">
    <w:name w:val="Dunkle Liste - Akzent 31"/>
    <w:hidden/>
    <w:uiPriority w:val="99"/>
    <w:semiHidden/>
    <w:qFormat/>
    <w:rsid w:val="00575BCF"/>
    <w:rPr>
      <w:rFonts w:ascii="Calibri" w:eastAsia="SimSun" w:hAnsi="Calibri"/>
      <w:sz w:val="22"/>
      <w:szCs w:val="22"/>
      <w:lang w:val="en-US" w:eastAsia="zh-CN"/>
    </w:rPr>
  </w:style>
  <w:style w:type="paragraph" w:customStyle="1" w:styleId="af">
    <w:name w:val="段"/>
    <w:uiPriority w:val="99"/>
    <w:qFormat/>
    <w:rsid w:val="00575BCF"/>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hidden/>
    <w:uiPriority w:val="71"/>
    <w:qFormat/>
    <w:rsid w:val="00575BCF"/>
    <w:rPr>
      <w:rFonts w:ascii="Arial" w:eastAsia="SimSun" w:hAnsi="Arial" w:cs="Arial"/>
      <w:sz w:val="22"/>
      <w:szCs w:val="22"/>
      <w:lang w:val="en-US" w:eastAsia="zh-CN"/>
    </w:rPr>
  </w:style>
  <w:style w:type="character" w:customStyle="1" w:styleId="c-phonebook-results-content">
    <w:name w:val="c-phonebook-results-content"/>
    <w:basedOn w:val="DefaultParagraphFont"/>
    <w:qFormat/>
    <w:rsid w:val="00575BCF"/>
  </w:style>
  <w:style w:type="character" w:styleId="HTMLAcronym">
    <w:name w:val="HTML Acronym"/>
    <w:basedOn w:val="DefaultParagraphFont"/>
    <w:uiPriority w:val="99"/>
    <w:unhideWhenUsed/>
    <w:qFormat/>
    <w:rsid w:val="00575BCF"/>
  </w:style>
  <w:style w:type="table" w:styleId="LightList">
    <w:name w:val="Light List"/>
    <w:basedOn w:val="TableNormal"/>
    <w:uiPriority w:val="61"/>
    <w:qFormat/>
    <w:rsid w:val="00575BCF"/>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575BCF"/>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575BCF"/>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575BCF"/>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575BCF"/>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575BCF"/>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575BCF"/>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575BCF"/>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5BCF"/>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5">
    <w:name w:val="Grid Table 5 Dark Accent 5"/>
    <w:basedOn w:val="TableNormal"/>
    <w:uiPriority w:val="50"/>
    <w:rsid w:val="00575BCF"/>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1">
    <w:name w:val="Grid Table 5 Dark Accent 1"/>
    <w:basedOn w:val="TableNormal"/>
    <w:uiPriority w:val="50"/>
    <w:rsid w:val="00575BCF"/>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TableNormal"/>
    <w:qFormat/>
    <w:rsid w:val="00575BC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575BC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575BC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575BC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575BCF"/>
    <w:rPr>
      <w:rFonts w:ascii="Times New Roman" w:eastAsia="MS Mincho" w:hAnsi="Times New Roman"/>
      <w:lang w:val="en-US" w:eastAsia="en-US"/>
    </w:rPr>
    <w:tblPr/>
  </w:style>
  <w:style w:type="table" w:customStyle="1" w:styleId="TableGrid417">
    <w:name w:val="Table Grid417"/>
    <w:basedOn w:val="TableNormal"/>
    <w:qFormat/>
    <w:rsid w:val="00575BC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575BC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575BCF"/>
    <w:rPr>
      <w:rFonts w:ascii="Times New Roman" w:eastAsia="MS Mincho" w:hAnsi="Times New Roman"/>
      <w:lang w:val="en-US" w:eastAsia="en-US"/>
    </w:rPr>
    <w:tblPr/>
  </w:style>
  <w:style w:type="table" w:customStyle="1" w:styleId="Tabellengitternetz123">
    <w:name w:val="Tabellengitternetz123"/>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575BC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575BC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575BC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575BC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575BC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575BC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575BC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575BC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575BCF"/>
    <w:rPr>
      <w:rFonts w:ascii="Times New Roman" w:eastAsia="MS Mincho" w:hAnsi="Times New Roman"/>
      <w:lang w:val="en-US" w:eastAsia="en-US"/>
    </w:rPr>
    <w:tblPr/>
  </w:style>
  <w:style w:type="table" w:customStyle="1" w:styleId="Tabellengitternetz11123">
    <w:name w:val="Tabellengitternetz11123"/>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575BC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575BC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575BC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575BC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575BC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575BC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575BC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575BC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575BC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575BC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575BC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575BC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575BC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575BC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575BC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575BC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575BC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575BC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575BC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575BC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575BC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575BC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575BC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575BC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575BC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575BC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575BC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575BC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575BC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575BC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575BC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575BC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575BC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575BC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575BC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典雅型1"/>
    <w:basedOn w:val="TableNormal"/>
    <w:semiHidden/>
    <w:qFormat/>
    <w:rsid w:val="00575BCF"/>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TableNormal"/>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575BC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575BCF"/>
    <w:rPr>
      <w:rFonts w:ascii="Times New Roman" w:eastAsia="MS Mincho" w:hAnsi="Times New Roman"/>
      <w:lang w:val="en-US" w:eastAsia="en-US"/>
    </w:rPr>
    <w:tblPr/>
  </w:style>
  <w:style w:type="table" w:customStyle="1" w:styleId="TableGrid7151">
    <w:name w:val="Table Grid7151"/>
    <w:basedOn w:val="TableNormal"/>
    <w:uiPriority w:val="39"/>
    <w:qFormat/>
    <w:rsid w:val="00575B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575BC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575B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575B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575B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575B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575B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575BCF"/>
    <w:rPr>
      <w:rFonts w:ascii="Times New Roman" w:eastAsia="MS Mincho" w:hAnsi="Times New Roman"/>
      <w:lang w:val="en-US" w:eastAsia="en-US"/>
    </w:rPr>
    <w:tblPr/>
  </w:style>
  <w:style w:type="table" w:customStyle="1" w:styleId="TableGrid7651">
    <w:name w:val="Table Grid7651"/>
    <w:basedOn w:val="TableNormal"/>
    <w:uiPriority w:val="39"/>
    <w:qFormat/>
    <w:rsid w:val="00575B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575BC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rsid w:val="00575BC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575BC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575BC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575BC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575BC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369371">
      <w:bodyDiv w:val="1"/>
      <w:marLeft w:val="0"/>
      <w:marRight w:val="0"/>
      <w:marTop w:val="0"/>
      <w:marBottom w:val="0"/>
      <w:divBdr>
        <w:top w:val="none" w:sz="0" w:space="0" w:color="auto"/>
        <w:left w:val="none" w:sz="0" w:space="0" w:color="auto"/>
        <w:bottom w:val="none" w:sz="0" w:space="0" w:color="auto"/>
        <w:right w:val="none" w:sz="0" w:space="0" w:color="auto"/>
      </w:divBdr>
    </w:div>
    <w:div w:id="1317296966">
      <w:bodyDiv w:val="1"/>
      <w:marLeft w:val="0"/>
      <w:marRight w:val="0"/>
      <w:marTop w:val="0"/>
      <w:marBottom w:val="0"/>
      <w:divBdr>
        <w:top w:val="none" w:sz="0" w:space="0" w:color="auto"/>
        <w:left w:val="none" w:sz="0" w:space="0" w:color="auto"/>
        <w:bottom w:val="none" w:sz="0" w:space="0" w:color="auto"/>
        <w:right w:val="none" w:sz="0" w:space="0" w:color="auto"/>
      </w:divBdr>
    </w:div>
    <w:div w:id="1443956726">
      <w:bodyDiv w:val="1"/>
      <w:marLeft w:val="0"/>
      <w:marRight w:val="0"/>
      <w:marTop w:val="0"/>
      <w:marBottom w:val="0"/>
      <w:divBdr>
        <w:top w:val="none" w:sz="0" w:space="0" w:color="auto"/>
        <w:left w:val="none" w:sz="0" w:space="0" w:color="auto"/>
        <w:bottom w:val="none" w:sz="0" w:space="0" w:color="auto"/>
        <w:right w:val="none" w:sz="0" w:space="0" w:color="auto"/>
      </w:divBdr>
    </w:div>
    <w:div w:id="207928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131</TotalTime>
  <Pages>40</Pages>
  <Words>9957</Words>
  <Characters>56757</Characters>
  <Application>Microsoft Office Word</Application>
  <DocSecurity>0</DocSecurity>
  <Lines>472</Lines>
  <Paragraphs>133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66581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 Thomas Montzka</cp:lastModifiedBy>
  <cp:revision>50</cp:revision>
  <cp:lastPrinted>1899-12-31T23:00:00Z</cp:lastPrinted>
  <dcterms:created xsi:type="dcterms:W3CDTF">2025-08-26T14:42:00Z</dcterms:created>
  <dcterms:modified xsi:type="dcterms:W3CDTF">2025-08-26T16:55:00Z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116</vt:lpwstr>
  </property>
  <property fmtid="{D5CDD505-2E9C-101B-9397-08002B2CF9AE}" pid="4" name="MtgTitle">
    <vt:lpwstr/>
  </property>
  <property fmtid="{D5CDD505-2E9C-101B-9397-08002B2CF9AE}" pid="5" name="Location">
    <vt:lpwstr>Bengaluru</vt:lpwstr>
  </property>
  <property fmtid="{D5CDD505-2E9C-101B-9397-08002B2CF9AE}" pid="6" name="Country">
    <vt:lpwstr>India</vt:lpwstr>
  </property>
  <property fmtid="{D5CDD505-2E9C-101B-9397-08002B2CF9AE}" pid="7" name="StartDate">
    <vt:lpwstr>25th Aug 2025</vt:lpwstr>
  </property>
  <property fmtid="{D5CDD505-2E9C-101B-9397-08002B2CF9AE}" pid="8" name="EndDate">
    <vt:lpwstr>29th Aug 2025</vt:lpwstr>
  </property>
  <property fmtid="{D5CDD505-2E9C-101B-9397-08002B2CF9AE}" pid="9" name="Tdoc#">
    <vt:lpwstr>R4-2511697</vt:lpwstr>
  </property>
  <property fmtid="{D5CDD505-2E9C-101B-9397-08002B2CF9AE}" pid="10" name="Spec#">
    <vt:lpwstr>38.101-1</vt:lpwstr>
  </property>
  <property fmtid="{D5CDD505-2E9C-101B-9397-08002B2CF9AE}" pid="11" name="Cr#">
    <vt:lpwstr>2986</vt:lpwstr>
  </property>
  <property fmtid="{D5CDD505-2E9C-101B-9397-08002B2CF9AE}" pid="12" name="Revision">
    <vt:lpwstr>1</vt:lpwstr>
  </property>
  <property fmtid="{D5CDD505-2E9C-101B-9397-08002B2CF9AE}" pid="13" name="Version">
    <vt:lpwstr>19.2.0</vt:lpwstr>
  </property>
  <property fmtid="{D5CDD505-2E9C-101B-9397-08002B2CF9AE}" pid="14" name="CrTitle">
    <vt:lpwstr>CR to 38.101-1 Rel-19. Modification of additional requirements indicated by NS_05 NS_05U. To add indication of modified MPR behavior [Modified_MPR]</vt:lpwstr>
  </property>
  <property fmtid="{D5CDD505-2E9C-101B-9397-08002B2CF9AE}" pid="15" name="SourceIfWg">
    <vt:lpwstr>Ericsson, Samsung</vt:lpwstr>
  </property>
  <property fmtid="{D5CDD505-2E9C-101B-9397-08002B2CF9AE}" pid="16" name="SourceIfTsg">
    <vt:lpwstr/>
  </property>
  <property fmtid="{D5CDD505-2E9C-101B-9397-08002B2CF9AE}" pid="17" name="RelatedWis">
    <vt:lpwstr>TEI16</vt:lpwstr>
  </property>
  <property fmtid="{D5CDD505-2E9C-101B-9397-08002B2CF9AE}" pid="18" name="Cat">
    <vt:lpwstr>A</vt:lpwstr>
  </property>
  <property fmtid="{D5CDD505-2E9C-101B-9397-08002B2CF9AE}" pid="19" name="ResDate">
    <vt:lpwstr>2025-08-18</vt:lpwstr>
  </property>
  <property fmtid="{D5CDD505-2E9C-101B-9397-08002B2CF9AE}" pid="20" name="Release">
    <vt:lpwstr>Rel-19</vt:lpwstr>
  </property>
</Properties>
</file>