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6938" w14:textId="12802D0F" w:rsidR="00701F20" w:rsidRDefault="00000000">
      <w:pPr>
        <w:pStyle w:val="CRCoverPage"/>
        <w:tabs>
          <w:tab w:val="right" w:pos="9639"/>
        </w:tabs>
        <w:spacing w:after="0"/>
        <w:rPr>
          <w:b/>
          <w:i/>
          <w:sz w:val="28"/>
        </w:rPr>
      </w:pPr>
      <w:r>
        <w:rPr>
          <w:b/>
          <w:sz w:val="24"/>
        </w:rPr>
        <w:t>3GPP TSG-RAN WG4 Meeting # 11</w:t>
      </w:r>
      <w:r w:rsidR="00AA3961">
        <w:rPr>
          <w:b/>
          <w:sz w:val="24"/>
        </w:rPr>
        <w:t>6</w:t>
      </w:r>
      <w:r>
        <w:rPr>
          <w:b/>
          <w:i/>
          <w:sz w:val="28"/>
        </w:rPr>
        <w:tab/>
        <w:t>R4-250</w:t>
      </w:r>
      <w:r w:rsidR="002750BF">
        <w:rPr>
          <w:b/>
          <w:i/>
          <w:sz w:val="28"/>
        </w:rPr>
        <w:t>9176</w:t>
      </w:r>
    </w:p>
    <w:p w14:paraId="0F50600A" w14:textId="260F70F4" w:rsidR="00701F20" w:rsidRDefault="00AA3961">
      <w:pPr>
        <w:pStyle w:val="CRCoverPage"/>
        <w:outlineLvl w:val="0"/>
        <w:rPr>
          <w:b/>
          <w:sz w:val="24"/>
        </w:rPr>
      </w:pPr>
      <w:r w:rsidRPr="006C7D28">
        <w:rPr>
          <w:b/>
          <w:noProof/>
          <w:sz w:val="24"/>
        </w:rPr>
        <w:t>Bengaluru (Bangalore), India, 25th – 29th August</w:t>
      </w:r>
      <w:r w:rsidR="0039740B">
        <w:rPr>
          <w:b/>
          <w:noProof/>
          <w:sz w:val="24"/>
        </w:rPr>
        <w:t xml:space="preserve">, </w:t>
      </w:r>
      <w:r w:rsidR="008738C4">
        <w:rPr>
          <w:b/>
          <w:sz w:val="24"/>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01F20" w14:paraId="08AFC05F" w14:textId="77777777">
        <w:tc>
          <w:tcPr>
            <w:tcW w:w="9641" w:type="dxa"/>
            <w:gridSpan w:val="9"/>
            <w:tcBorders>
              <w:top w:val="single" w:sz="4" w:space="0" w:color="auto"/>
              <w:left w:val="single" w:sz="4" w:space="0" w:color="auto"/>
              <w:right w:val="single" w:sz="4" w:space="0" w:color="auto"/>
            </w:tcBorders>
          </w:tcPr>
          <w:p w14:paraId="1981192E" w14:textId="77777777" w:rsidR="00701F20" w:rsidRDefault="00000000">
            <w:pPr>
              <w:pStyle w:val="CRCoverPage"/>
              <w:spacing w:after="0"/>
              <w:jc w:val="right"/>
              <w:rPr>
                <w:i/>
              </w:rPr>
            </w:pPr>
            <w:r>
              <w:rPr>
                <w:i/>
                <w:sz w:val="14"/>
              </w:rPr>
              <w:t>CR-Form-v12.3</w:t>
            </w:r>
          </w:p>
        </w:tc>
      </w:tr>
      <w:tr w:rsidR="00701F20" w14:paraId="47D9DB92" w14:textId="77777777">
        <w:tc>
          <w:tcPr>
            <w:tcW w:w="9641" w:type="dxa"/>
            <w:gridSpan w:val="9"/>
            <w:tcBorders>
              <w:left w:val="single" w:sz="4" w:space="0" w:color="auto"/>
              <w:right w:val="single" w:sz="4" w:space="0" w:color="auto"/>
            </w:tcBorders>
          </w:tcPr>
          <w:p w14:paraId="5973BB00" w14:textId="77777777" w:rsidR="00701F20" w:rsidRDefault="00000000">
            <w:pPr>
              <w:pStyle w:val="CRCoverPage"/>
              <w:spacing w:after="0"/>
              <w:jc w:val="center"/>
            </w:pPr>
            <w:r>
              <w:rPr>
                <w:b/>
                <w:sz w:val="32"/>
              </w:rPr>
              <w:t>CHANGE REQUEST</w:t>
            </w:r>
          </w:p>
        </w:tc>
      </w:tr>
      <w:tr w:rsidR="00701F20" w14:paraId="45466159" w14:textId="77777777">
        <w:tc>
          <w:tcPr>
            <w:tcW w:w="9641" w:type="dxa"/>
            <w:gridSpan w:val="9"/>
            <w:tcBorders>
              <w:left w:val="single" w:sz="4" w:space="0" w:color="auto"/>
              <w:right w:val="single" w:sz="4" w:space="0" w:color="auto"/>
            </w:tcBorders>
          </w:tcPr>
          <w:p w14:paraId="0BC95173" w14:textId="77777777" w:rsidR="00701F20" w:rsidRDefault="00701F20">
            <w:pPr>
              <w:pStyle w:val="CRCoverPage"/>
              <w:spacing w:after="0"/>
              <w:rPr>
                <w:sz w:val="8"/>
                <w:szCs w:val="8"/>
              </w:rPr>
            </w:pPr>
          </w:p>
        </w:tc>
      </w:tr>
      <w:tr w:rsidR="00701F20" w14:paraId="718FFFF9" w14:textId="77777777">
        <w:tc>
          <w:tcPr>
            <w:tcW w:w="142" w:type="dxa"/>
            <w:tcBorders>
              <w:left w:val="single" w:sz="4" w:space="0" w:color="auto"/>
            </w:tcBorders>
          </w:tcPr>
          <w:p w14:paraId="3811727E" w14:textId="77777777" w:rsidR="00701F20" w:rsidRDefault="00701F20">
            <w:pPr>
              <w:pStyle w:val="CRCoverPage"/>
              <w:spacing w:after="0"/>
              <w:jc w:val="right"/>
            </w:pPr>
          </w:p>
        </w:tc>
        <w:tc>
          <w:tcPr>
            <w:tcW w:w="1559" w:type="dxa"/>
            <w:shd w:val="pct30" w:color="FFFF00" w:fill="auto"/>
          </w:tcPr>
          <w:p w14:paraId="1062197A" w14:textId="5EEC6F3C" w:rsidR="00701F20" w:rsidRDefault="00000000">
            <w:pPr>
              <w:pStyle w:val="CRCoverPage"/>
              <w:spacing w:after="0"/>
              <w:jc w:val="right"/>
              <w:rPr>
                <w:b/>
                <w:sz w:val="28"/>
              </w:rPr>
            </w:pPr>
            <w:r>
              <w:rPr>
                <w:b/>
                <w:sz w:val="28"/>
              </w:rPr>
              <w:t>3</w:t>
            </w:r>
            <w:r w:rsidR="004967C7">
              <w:rPr>
                <w:b/>
                <w:sz w:val="28"/>
              </w:rPr>
              <w:t>8</w:t>
            </w:r>
            <w:r>
              <w:rPr>
                <w:b/>
                <w:sz w:val="28"/>
              </w:rPr>
              <w:t>.</w:t>
            </w:r>
            <w:r w:rsidR="00AA3961">
              <w:rPr>
                <w:b/>
                <w:sz w:val="28"/>
              </w:rPr>
              <w:t>101</w:t>
            </w:r>
            <w:r w:rsidR="004967C7">
              <w:rPr>
                <w:b/>
                <w:sz w:val="28"/>
              </w:rPr>
              <w:t>-</w:t>
            </w:r>
            <w:r w:rsidR="00AA3961">
              <w:rPr>
                <w:b/>
                <w:sz w:val="28"/>
              </w:rPr>
              <w:t>1</w:t>
            </w:r>
          </w:p>
        </w:tc>
        <w:tc>
          <w:tcPr>
            <w:tcW w:w="709" w:type="dxa"/>
          </w:tcPr>
          <w:p w14:paraId="1E781EA9" w14:textId="77777777" w:rsidR="00701F20" w:rsidRDefault="00000000">
            <w:pPr>
              <w:pStyle w:val="CRCoverPage"/>
              <w:spacing w:after="0"/>
              <w:jc w:val="center"/>
            </w:pPr>
            <w:r>
              <w:rPr>
                <w:b/>
                <w:sz w:val="28"/>
              </w:rPr>
              <w:t>CR</w:t>
            </w:r>
          </w:p>
        </w:tc>
        <w:tc>
          <w:tcPr>
            <w:tcW w:w="1276" w:type="dxa"/>
            <w:shd w:val="pct30" w:color="FFFF00" w:fill="auto"/>
          </w:tcPr>
          <w:p w14:paraId="013CFBDC" w14:textId="2F4EEFB8" w:rsidR="00701F20" w:rsidRPr="006E1CAD" w:rsidRDefault="002750BF">
            <w:pPr>
              <w:pStyle w:val="CRCoverPage"/>
              <w:spacing w:after="0"/>
              <w:rPr>
                <w:b/>
                <w:bCs/>
                <w:sz w:val="28"/>
                <w:szCs w:val="28"/>
              </w:rPr>
            </w:pPr>
            <w:r>
              <w:rPr>
                <w:b/>
                <w:bCs/>
                <w:sz w:val="28"/>
                <w:szCs w:val="28"/>
              </w:rPr>
              <w:t>2864</w:t>
            </w:r>
          </w:p>
        </w:tc>
        <w:tc>
          <w:tcPr>
            <w:tcW w:w="709" w:type="dxa"/>
          </w:tcPr>
          <w:p w14:paraId="1B96DED2" w14:textId="77777777" w:rsidR="00701F20" w:rsidRDefault="00000000">
            <w:pPr>
              <w:pStyle w:val="CRCoverPage"/>
              <w:tabs>
                <w:tab w:val="right" w:pos="625"/>
              </w:tabs>
              <w:spacing w:after="0"/>
              <w:jc w:val="center"/>
            </w:pPr>
            <w:r>
              <w:rPr>
                <w:b/>
                <w:bCs/>
                <w:sz w:val="28"/>
              </w:rPr>
              <w:t>rev</w:t>
            </w:r>
          </w:p>
        </w:tc>
        <w:tc>
          <w:tcPr>
            <w:tcW w:w="992" w:type="dxa"/>
            <w:shd w:val="pct30" w:color="FFFF00" w:fill="auto"/>
          </w:tcPr>
          <w:p w14:paraId="05EEE51A" w14:textId="765CF602" w:rsidR="00701F20" w:rsidRDefault="0043400D">
            <w:pPr>
              <w:pStyle w:val="CRCoverPage"/>
              <w:spacing w:after="0"/>
              <w:jc w:val="center"/>
              <w:rPr>
                <w:b/>
              </w:rPr>
            </w:pPr>
            <w:r>
              <w:rPr>
                <w:b/>
                <w:sz w:val="28"/>
              </w:rPr>
              <w:t>1</w:t>
            </w:r>
          </w:p>
        </w:tc>
        <w:tc>
          <w:tcPr>
            <w:tcW w:w="2410" w:type="dxa"/>
          </w:tcPr>
          <w:p w14:paraId="38D7C803" w14:textId="77777777" w:rsidR="00701F20"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920E7B4" w14:textId="7D540BFC" w:rsidR="00701F20" w:rsidRDefault="00000000">
            <w:pPr>
              <w:pStyle w:val="CRCoverPage"/>
              <w:spacing w:after="0"/>
              <w:jc w:val="center"/>
              <w:rPr>
                <w:sz w:val="28"/>
              </w:rPr>
            </w:pPr>
            <w:r>
              <w:rPr>
                <w:b/>
                <w:sz w:val="28"/>
              </w:rPr>
              <w:t>1</w:t>
            </w:r>
            <w:r w:rsidR="00A16873">
              <w:rPr>
                <w:b/>
                <w:sz w:val="28"/>
              </w:rPr>
              <w:t>8</w:t>
            </w:r>
            <w:r>
              <w:rPr>
                <w:b/>
                <w:sz w:val="28"/>
              </w:rPr>
              <w:t>.</w:t>
            </w:r>
            <w:r w:rsidR="00A16873">
              <w:rPr>
                <w:b/>
                <w:sz w:val="28"/>
              </w:rPr>
              <w:t>10</w:t>
            </w:r>
            <w:r>
              <w:rPr>
                <w:b/>
                <w:sz w:val="28"/>
              </w:rPr>
              <w:t>.0</w:t>
            </w:r>
          </w:p>
        </w:tc>
        <w:tc>
          <w:tcPr>
            <w:tcW w:w="143" w:type="dxa"/>
            <w:tcBorders>
              <w:right w:val="single" w:sz="4" w:space="0" w:color="auto"/>
            </w:tcBorders>
          </w:tcPr>
          <w:p w14:paraId="0E65C700" w14:textId="77777777" w:rsidR="00701F20" w:rsidRDefault="00701F20">
            <w:pPr>
              <w:pStyle w:val="CRCoverPage"/>
              <w:spacing w:after="0"/>
            </w:pPr>
          </w:p>
        </w:tc>
      </w:tr>
      <w:tr w:rsidR="00701F20" w14:paraId="2B49B2A1" w14:textId="77777777">
        <w:tc>
          <w:tcPr>
            <w:tcW w:w="9641" w:type="dxa"/>
            <w:gridSpan w:val="9"/>
            <w:tcBorders>
              <w:left w:val="single" w:sz="4" w:space="0" w:color="auto"/>
              <w:right w:val="single" w:sz="4" w:space="0" w:color="auto"/>
            </w:tcBorders>
          </w:tcPr>
          <w:p w14:paraId="3C5BDD68" w14:textId="77777777" w:rsidR="00701F20" w:rsidRDefault="00701F20">
            <w:pPr>
              <w:pStyle w:val="CRCoverPage"/>
              <w:spacing w:after="0"/>
            </w:pPr>
          </w:p>
        </w:tc>
      </w:tr>
      <w:tr w:rsidR="00701F20" w14:paraId="23A3CD76" w14:textId="77777777">
        <w:tc>
          <w:tcPr>
            <w:tcW w:w="9641" w:type="dxa"/>
            <w:gridSpan w:val="9"/>
            <w:tcBorders>
              <w:top w:val="single" w:sz="4" w:space="0" w:color="auto"/>
            </w:tcBorders>
          </w:tcPr>
          <w:p w14:paraId="455687C8" w14:textId="77777777" w:rsidR="00701F20" w:rsidRDefault="00000000">
            <w:pPr>
              <w:pStyle w:val="CRCoverPage"/>
              <w:spacing w:after="0"/>
              <w:jc w:val="center"/>
              <w:rPr>
                <w:rFonts w:cs="Arial"/>
                <w:i/>
              </w:rPr>
            </w:pPr>
            <w:r>
              <w:rPr>
                <w:rFonts w:cs="Arial"/>
                <w:i/>
              </w:rPr>
              <w:t xml:space="preserve">For </w:t>
            </w:r>
            <w:hyperlink r:id="rId9" w:anchor="_blank" w:history="1">
              <w:r w:rsidR="00701F20">
                <w:rPr>
                  <w:rStyle w:val="Hyperlink"/>
                  <w:rFonts w:cs="Arial"/>
                  <w:b/>
                  <w:i/>
                  <w:color w:val="FF0000"/>
                </w:rPr>
                <w:t>HE</w:t>
              </w:r>
              <w:bookmarkStart w:id="0" w:name="_Hlt497126619"/>
              <w:r w:rsidR="00701F20">
                <w:rPr>
                  <w:rStyle w:val="Hyperlink"/>
                  <w:rFonts w:cs="Arial"/>
                  <w:b/>
                  <w:i/>
                  <w:color w:val="FF0000"/>
                </w:rPr>
                <w:t>L</w:t>
              </w:r>
              <w:bookmarkEnd w:id="0"/>
              <w:r w:rsidR="00701F20">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701F20">
                <w:rPr>
                  <w:rStyle w:val="Hyperlink"/>
                  <w:rFonts w:cs="Arial"/>
                  <w:i/>
                </w:rPr>
                <w:t>http://www.3gpp.org/Change-Requests</w:t>
              </w:r>
            </w:hyperlink>
            <w:r>
              <w:rPr>
                <w:rFonts w:cs="Arial"/>
                <w:i/>
              </w:rPr>
              <w:t>.</w:t>
            </w:r>
          </w:p>
        </w:tc>
      </w:tr>
      <w:tr w:rsidR="00701F20" w14:paraId="59E8B3FC" w14:textId="77777777">
        <w:tc>
          <w:tcPr>
            <w:tcW w:w="9641" w:type="dxa"/>
            <w:gridSpan w:val="9"/>
          </w:tcPr>
          <w:p w14:paraId="5E0DFE7C" w14:textId="77777777" w:rsidR="00701F20" w:rsidRDefault="00701F20">
            <w:pPr>
              <w:pStyle w:val="CRCoverPage"/>
              <w:spacing w:after="0"/>
              <w:rPr>
                <w:sz w:val="8"/>
                <w:szCs w:val="8"/>
              </w:rPr>
            </w:pPr>
          </w:p>
        </w:tc>
      </w:tr>
    </w:tbl>
    <w:p w14:paraId="4F4DBBB0" w14:textId="77777777" w:rsidR="00701F20" w:rsidRDefault="0070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01F20" w14:paraId="10C39182" w14:textId="77777777">
        <w:tc>
          <w:tcPr>
            <w:tcW w:w="2835" w:type="dxa"/>
          </w:tcPr>
          <w:p w14:paraId="7426336A" w14:textId="77777777" w:rsidR="00701F20" w:rsidRDefault="00000000">
            <w:pPr>
              <w:pStyle w:val="CRCoverPage"/>
              <w:tabs>
                <w:tab w:val="right" w:pos="2751"/>
              </w:tabs>
              <w:spacing w:after="0"/>
              <w:rPr>
                <w:b/>
                <w:i/>
              </w:rPr>
            </w:pPr>
            <w:r>
              <w:rPr>
                <w:b/>
                <w:i/>
              </w:rPr>
              <w:t>Proposed change affects:</w:t>
            </w:r>
          </w:p>
        </w:tc>
        <w:tc>
          <w:tcPr>
            <w:tcW w:w="1418" w:type="dxa"/>
          </w:tcPr>
          <w:p w14:paraId="788F5999" w14:textId="77777777" w:rsidR="00701F20"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6D3898" w14:textId="77777777" w:rsidR="00701F20" w:rsidRDefault="00701F20">
            <w:pPr>
              <w:pStyle w:val="CRCoverPage"/>
              <w:spacing w:after="0"/>
              <w:jc w:val="center"/>
              <w:rPr>
                <w:b/>
                <w:caps/>
              </w:rPr>
            </w:pPr>
          </w:p>
        </w:tc>
        <w:tc>
          <w:tcPr>
            <w:tcW w:w="709" w:type="dxa"/>
            <w:tcBorders>
              <w:left w:val="single" w:sz="4" w:space="0" w:color="auto"/>
            </w:tcBorders>
          </w:tcPr>
          <w:p w14:paraId="2F20FC5B" w14:textId="77777777" w:rsidR="00701F20"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7E006F" w14:textId="64D86791" w:rsidR="00701F20" w:rsidRDefault="00791754">
            <w:pPr>
              <w:pStyle w:val="CRCoverPage"/>
              <w:spacing w:after="0"/>
              <w:jc w:val="center"/>
              <w:rPr>
                <w:b/>
                <w:caps/>
              </w:rPr>
            </w:pPr>
            <w:r>
              <w:rPr>
                <w:b/>
                <w:caps/>
              </w:rPr>
              <w:t>X</w:t>
            </w:r>
          </w:p>
        </w:tc>
        <w:tc>
          <w:tcPr>
            <w:tcW w:w="2126" w:type="dxa"/>
          </w:tcPr>
          <w:p w14:paraId="3FE35FD7" w14:textId="77777777" w:rsidR="00701F20"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E099D1" w14:textId="43EC8C8A" w:rsidR="00701F20" w:rsidRDefault="00701F20">
            <w:pPr>
              <w:pStyle w:val="CRCoverPage"/>
              <w:spacing w:after="0"/>
              <w:jc w:val="center"/>
              <w:rPr>
                <w:b/>
                <w:caps/>
              </w:rPr>
            </w:pPr>
          </w:p>
        </w:tc>
        <w:tc>
          <w:tcPr>
            <w:tcW w:w="1418" w:type="dxa"/>
            <w:tcBorders>
              <w:left w:val="nil"/>
            </w:tcBorders>
          </w:tcPr>
          <w:p w14:paraId="1379B12F" w14:textId="77777777" w:rsidR="00701F20"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F0BC6" w14:textId="77777777" w:rsidR="00701F20" w:rsidRDefault="00701F20">
            <w:pPr>
              <w:pStyle w:val="CRCoverPage"/>
              <w:spacing w:after="0"/>
              <w:jc w:val="center"/>
              <w:rPr>
                <w:b/>
                <w:bCs/>
                <w:caps/>
              </w:rPr>
            </w:pPr>
          </w:p>
        </w:tc>
      </w:tr>
    </w:tbl>
    <w:p w14:paraId="39B1F541" w14:textId="77777777" w:rsidR="00701F20" w:rsidRDefault="0070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01F20" w14:paraId="44C4FDEB" w14:textId="77777777">
        <w:tc>
          <w:tcPr>
            <w:tcW w:w="9640" w:type="dxa"/>
            <w:gridSpan w:val="11"/>
          </w:tcPr>
          <w:p w14:paraId="7B1A8DF6" w14:textId="77777777" w:rsidR="00701F20" w:rsidRDefault="00701F20">
            <w:pPr>
              <w:pStyle w:val="CRCoverPage"/>
              <w:spacing w:after="0"/>
              <w:rPr>
                <w:sz w:val="8"/>
                <w:szCs w:val="8"/>
              </w:rPr>
            </w:pPr>
          </w:p>
        </w:tc>
      </w:tr>
      <w:tr w:rsidR="00701F20" w14:paraId="39787D86" w14:textId="77777777">
        <w:tc>
          <w:tcPr>
            <w:tcW w:w="1843" w:type="dxa"/>
            <w:tcBorders>
              <w:top w:val="single" w:sz="4" w:space="0" w:color="auto"/>
              <w:left w:val="single" w:sz="4" w:space="0" w:color="auto"/>
            </w:tcBorders>
          </w:tcPr>
          <w:p w14:paraId="544DFB68" w14:textId="77777777" w:rsidR="00701F20"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EB2B938" w14:textId="7B97471F" w:rsidR="00701F20" w:rsidRDefault="004967C7">
            <w:pPr>
              <w:pStyle w:val="CRCoverPage"/>
              <w:spacing w:after="0"/>
              <w:ind w:left="100"/>
            </w:pPr>
            <w:r>
              <w:rPr>
                <w:lang w:val="fr-FR"/>
              </w:rPr>
              <w:t>(</w:t>
            </w:r>
            <w:proofErr w:type="spellStart"/>
            <w:r w:rsidRPr="004F434D">
              <w:rPr>
                <w:lang w:val="fr-FR"/>
              </w:rPr>
              <w:t>NR_</w:t>
            </w:r>
            <w:r>
              <w:rPr>
                <w:lang w:val="fr-FR"/>
              </w:rPr>
              <w:t>newRAT</w:t>
            </w:r>
            <w:r w:rsidRPr="004F434D">
              <w:rPr>
                <w:lang w:val="fr-FR"/>
              </w:rPr>
              <w:t>-Core</w:t>
            </w:r>
            <w:proofErr w:type="spellEnd"/>
            <w:r w:rsidR="005E4EEE">
              <w:rPr>
                <w:lang w:val="fr-FR"/>
              </w:rPr>
              <w:t>,</w:t>
            </w:r>
            <w:r w:rsidR="005E4EEE" w:rsidRPr="006C7D28">
              <w:rPr>
                <w:noProof/>
              </w:rPr>
              <w:t xml:space="preserve"> NR_FR1_lessthan_5MHz_BW</w:t>
            </w:r>
            <w:r w:rsidR="005E4EEE" w:rsidRPr="004F434D">
              <w:rPr>
                <w:lang w:val="fr-FR"/>
              </w:rPr>
              <w:t>-</w:t>
            </w:r>
            <w:proofErr w:type="spellStart"/>
            <w:r w:rsidR="005E4EEE" w:rsidRPr="004F434D">
              <w:rPr>
                <w:lang w:val="fr-FR"/>
              </w:rPr>
              <w:t>Core</w:t>
            </w:r>
            <w:proofErr w:type="spellEnd"/>
            <w:r>
              <w:rPr>
                <w:lang w:val="fr-FR"/>
              </w:rPr>
              <w:t xml:space="preserve">) </w:t>
            </w:r>
            <w:r w:rsidRPr="00B16207">
              <w:rPr>
                <w:lang w:val="fr-FR"/>
              </w:rPr>
              <w:t>CR to T</w:t>
            </w:r>
            <w:r w:rsidR="00A06705">
              <w:rPr>
                <w:lang w:val="fr-FR"/>
              </w:rPr>
              <w:t>S</w:t>
            </w:r>
            <w:r w:rsidRPr="00B16207">
              <w:rPr>
                <w:lang w:val="fr-FR"/>
              </w:rPr>
              <w:t xml:space="preserve"> </w:t>
            </w:r>
            <w:r w:rsidR="00AA3961">
              <w:rPr>
                <w:lang w:val="fr-FR"/>
              </w:rPr>
              <w:t>38.101-1</w:t>
            </w:r>
            <w:r w:rsidR="00464A09">
              <w:rPr>
                <w:lang w:val="fr-FR"/>
              </w:rPr>
              <w:t xml:space="preserve"> on</w:t>
            </w:r>
            <w:r w:rsidRPr="00B16207">
              <w:rPr>
                <w:lang w:val="fr-FR"/>
              </w:rPr>
              <w:t xml:space="preserve"> </w:t>
            </w:r>
            <w:r w:rsidR="00AA3961">
              <w:rPr>
                <w:lang w:val="fr-FR"/>
              </w:rPr>
              <w:t xml:space="preserve">the </w:t>
            </w:r>
            <w:proofErr w:type="spellStart"/>
            <w:r w:rsidR="00AA3961">
              <w:rPr>
                <w:lang w:val="fr-FR"/>
              </w:rPr>
              <w:t>channel</w:t>
            </w:r>
            <w:proofErr w:type="spellEnd"/>
            <w:r w:rsidR="00AA3961">
              <w:rPr>
                <w:lang w:val="fr-FR"/>
              </w:rPr>
              <w:t xml:space="preserve"> </w:t>
            </w:r>
            <w:proofErr w:type="spellStart"/>
            <w:r w:rsidR="00AA3961">
              <w:rPr>
                <w:lang w:val="fr-FR"/>
              </w:rPr>
              <w:t>bandwidth</w:t>
            </w:r>
            <w:proofErr w:type="spellEnd"/>
            <w:r w:rsidR="00AA3961">
              <w:rPr>
                <w:lang w:val="fr-FR"/>
              </w:rPr>
              <w:t xml:space="preserve"> </w:t>
            </w:r>
            <w:proofErr w:type="spellStart"/>
            <w:r w:rsidR="00AA3961">
              <w:rPr>
                <w:lang w:val="fr-FR"/>
              </w:rPr>
              <w:t>list</w:t>
            </w:r>
            <w:proofErr w:type="spellEnd"/>
            <w:r w:rsidR="00AA3961">
              <w:rPr>
                <w:lang w:val="fr-FR"/>
              </w:rPr>
              <w:t xml:space="preserve"> in </w:t>
            </w:r>
            <w:r w:rsidR="00E254DE">
              <w:t>the normative Annex D</w:t>
            </w:r>
          </w:p>
        </w:tc>
      </w:tr>
      <w:tr w:rsidR="00701F20" w14:paraId="7A646F7F" w14:textId="77777777">
        <w:tc>
          <w:tcPr>
            <w:tcW w:w="1843" w:type="dxa"/>
            <w:tcBorders>
              <w:left w:val="single" w:sz="4" w:space="0" w:color="auto"/>
            </w:tcBorders>
          </w:tcPr>
          <w:p w14:paraId="5E7451E6" w14:textId="77777777" w:rsidR="00701F20" w:rsidRDefault="00701F20">
            <w:pPr>
              <w:pStyle w:val="CRCoverPage"/>
              <w:spacing w:after="0"/>
              <w:rPr>
                <w:b/>
                <w:i/>
                <w:sz w:val="8"/>
                <w:szCs w:val="8"/>
              </w:rPr>
            </w:pPr>
          </w:p>
        </w:tc>
        <w:tc>
          <w:tcPr>
            <w:tcW w:w="7797" w:type="dxa"/>
            <w:gridSpan w:val="10"/>
            <w:tcBorders>
              <w:right w:val="single" w:sz="4" w:space="0" w:color="auto"/>
            </w:tcBorders>
          </w:tcPr>
          <w:p w14:paraId="2F76C4B0" w14:textId="77777777" w:rsidR="00701F20" w:rsidRDefault="00701F20">
            <w:pPr>
              <w:pStyle w:val="CRCoverPage"/>
              <w:spacing w:after="0"/>
              <w:rPr>
                <w:sz w:val="8"/>
                <w:szCs w:val="8"/>
              </w:rPr>
            </w:pPr>
          </w:p>
        </w:tc>
      </w:tr>
      <w:tr w:rsidR="00701F20" w14:paraId="4AC9ED19" w14:textId="77777777">
        <w:tc>
          <w:tcPr>
            <w:tcW w:w="1843" w:type="dxa"/>
            <w:tcBorders>
              <w:left w:val="single" w:sz="4" w:space="0" w:color="auto"/>
            </w:tcBorders>
          </w:tcPr>
          <w:p w14:paraId="7A1659FD" w14:textId="77777777" w:rsidR="00701F20"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6872CAE" w14:textId="3A28C88C" w:rsidR="00701F20" w:rsidRDefault="00000000">
            <w:pPr>
              <w:pStyle w:val="CRCoverPage"/>
              <w:spacing w:after="0"/>
              <w:ind w:left="100"/>
            </w:pPr>
            <w:r>
              <w:t>Nokia</w:t>
            </w:r>
          </w:p>
        </w:tc>
      </w:tr>
      <w:tr w:rsidR="00701F20" w14:paraId="6E00DBCD" w14:textId="77777777">
        <w:tc>
          <w:tcPr>
            <w:tcW w:w="1843" w:type="dxa"/>
            <w:tcBorders>
              <w:left w:val="single" w:sz="4" w:space="0" w:color="auto"/>
            </w:tcBorders>
          </w:tcPr>
          <w:p w14:paraId="3F99A269" w14:textId="77777777" w:rsidR="00701F20"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F8772E" w14:textId="77777777" w:rsidR="00701F20" w:rsidRDefault="00000000">
            <w:pPr>
              <w:pStyle w:val="CRCoverPage"/>
              <w:spacing w:after="0"/>
              <w:ind w:left="100"/>
            </w:pPr>
            <w:r>
              <w:t>R4</w:t>
            </w:r>
          </w:p>
        </w:tc>
      </w:tr>
      <w:tr w:rsidR="00701F20" w14:paraId="6D09C2B9" w14:textId="77777777">
        <w:tc>
          <w:tcPr>
            <w:tcW w:w="1843" w:type="dxa"/>
            <w:tcBorders>
              <w:left w:val="single" w:sz="4" w:space="0" w:color="auto"/>
            </w:tcBorders>
          </w:tcPr>
          <w:p w14:paraId="31FD3B3D" w14:textId="77777777" w:rsidR="00701F20" w:rsidRDefault="00701F20">
            <w:pPr>
              <w:pStyle w:val="CRCoverPage"/>
              <w:spacing w:after="0"/>
              <w:rPr>
                <w:b/>
                <w:i/>
                <w:sz w:val="8"/>
                <w:szCs w:val="8"/>
              </w:rPr>
            </w:pPr>
          </w:p>
        </w:tc>
        <w:tc>
          <w:tcPr>
            <w:tcW w:w="7797" w:type="dxa"/>
            <w:gridSpan w:val="10"/>
            <w:tcBorders>
              <w:right w:val="single" w:sz="4" w:space="0" w:color="auto"/>
            </w:tcBorders>
          </w:tcPr>
          <w:p w14:paraId="5AD65F10" w14:textId="77777777" w:rsidR="00701F20" w:rsidRDefault="00701F20">
            <w:pPr>
              <w:pStyle w:val="CRCoverPage"/>
              <w:spacing w:after="0"/>
              <w:rPr>
                <w:sz w:val="8"/>
                <w:szCs w:val="8"/>
              </w:rPr>
            </w:pPr>
          </w:p>
        </w:tc>
      </w:tr>
      <w:tr w:rsidR="00701F20" w14:paraId="74C49E02" w14:textId="77777777" w:rsidTr="00776575">
        <w:tc>
          <w:tcPr>
            <w:tcW w:w="1843" w:type="dxa"/>
            <w:tcBorders>
              <w:left w:val="single" w:sz="4" w:space="0" w:color="auto"/>
            </w:tcBorders>
          </w:tcPr>
          <w:p w14:paraId="2A803236" w14:textId="77777777" w:rsidR="00701F20" w:rsidRDefault="00000000">
            <w:pPr>
              <w:pStyle w:val="CRCoverPage"/>
              <w:tabs>
                <w:tab w:val="right" w:pos="1759"/>
              </w:tabs>
              <w:spacing w:after="0"/>
              <w:rPr>
                <w:b/>
                <w:i/>
              </w:rPr>
            </w:pPr>
            <w:r>
              <w:rPr>
                <w:b/>
                <w:i/>
              </w:rPr>
              <w:t>Work item code:</w:t>
            </w:r>
          </w:p>
        </w:tc>
        <w:tc>
          <w:tcPr>
            <w:tcW w:w="3686" w:type="dxa"/>
            <w:gridSpan w:val="5"/>
            <w:shd w:val="pct30" w:color="FFFF00" w:fill="auto"/>
          </w:tcPr>
          <w:p w14:paraId="131316F7" w14:textId="4C611426" w:rsidR="00701F20" w:rsidRDefault="000252D4">
            <w:pPr>
              <w:pStyle w:val="CRCoverPage"/>
              <w:spacing w:after="0"/>
              <w:ind w:left="100"/>
            </w:pPr>
            <w:proofErr w:type="spellStart"/>
            <w:r w:rsidRPr="004F434D">
              <w:rPr>
                <w:lang w:val="fr-FR"/>
              </w:rPr>
              <w:t>NR_</w:t>
            </w:r>
            <w:r>
              <w:rPr>
                <w:lang w:val="fr-FR"/>
              </w:rPr>
              <w:t>newRAT</w:t>
            </w:r>
            <w:r w:rsidRPr="004F434D">
              <w:rPr>
                <w:lang w:val="fr-FR"/>
              </w:rPr>
              <w:t>-Core</w:t>
            </w:r>
            <w:proofErr w:type="spellEnd"/>
            <w:r>
              <w:rPr>
                <w:lang w:val="fr-FR"/>
              </w:rPr>
              <w:t>,</w:t>
            </w:r>
            <w:r w:rsidRPr="006C7D28">
              <w:rPr>
                <w:noProof/>
              </w:rPr>
              <w:t xml:space="preserve"> </w:t>
            </w:r>
            <w:r w:rsidR="00406505" w:rsidRPr="006C7D28">
              <w:rPr>
                <w:noProof/>
              </w:rPr>
              <w:t>NR_FR1_lessthan_5MHz_BW</w:t>
            </w:r>
            <w:r w:rsidR="004967C7" w:rsidRPr="004F434D">
              <w:rPr>
                <w:lang w:val="fr-FR"/>
              </w:rPr>
              <w:t>-</w:t>
            </w:r>
            <w:proofErr w:type="spellStart"/>
            <w:r w:rsidR="004967C7" w:rsidRPr="004F434D">
              <w:rPr>
                <w:lang w:val="fr-FR"/>
              </w:rPr>
              <w:t>Core</w:t>
            </w:r>
            <w:proofErr w:type="spellEnd"/>
          </w:p>
        </w:tc>
        <w:tc>
          <w:tcPr>
            <w:tcW w:w="567" w:type="dxa"/>
            <w:tcBorders>
              <w:left w:val="nil"/>
            </w:tcBorders>
          </w:tcPr>
          <w:p w14:paraId="5E64B0EF" w14:textId="77777777" w:rsidR="00701F20" w:rsidRDefault="00701F20">
            <w:pPr>
              <w:pStyle w:val="CRCoverPage"/>
              <w:spacing w:after="0"/>
              <w:ind w:right="100"/>
            </w:pPr>
          </w:p>
        </w:tc>
        <w:tc>
          <w:tcPr>
            <w:tcW w:w="1417" w:type="dxa"/>
            <w:gridSpan w:val="3"/>
            <w:tcBorders>
              <w:left w:val="nil"/>
            </w:tcBorders>
            <w:vAlign w:val="center"/>
          </w:tcPr>
          <w:p w14:paraId="57E4AB4C" w14:textId="77777777" w:rsidR="00701F20" w:rsidRDefault="00000000" w:rsidP="00776575">
            <w:pPr>
              <w:pStyle w:val="CRCoverPage"/>
              <w:spacing w:after="0"/>
              <w:jc w:val="center"/>
            </w:pPr>
            <w:commentRangeStart w:id="1"/>
            <w:r>
              <w:rPr>
                <w:b/>
                <w:i/>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76675213" w14:textId="44423984" w:rsidR="00701F20" w:rsidRDefault="00000000">
            <w:pPr>
              <w:pStyle w:val="CRCoverPage"/>
              <w:spacing w:after="0"/>
              <w:ind w:left="100"/>
            </w:pPr>
            <w:r>
              <w:t>2025-0</w:t>
            </w:r>
            <w:r w:rsidR="00AA3961">
              <w:t>8</w:t>
            </w:r>
            <w:r>
              <w:t>-</w:t>
            </w:r>
            <w:r w:rsidR="00AA3961">
              <w:t>15</w:t>
            </w:r>
          </w:p>
        </w:tc>
      </w:tr>
      <w:tr w:rsidR="00701F20" w14:paraId="361AD587" w14:textId="77777777">
        <w:tc>
          <w:tcPr>
            <w:tcW w:w="1843" w:type="dxa"/>
            <w:tcBorders>
              <w:left w:val="single" w:sz="4" w:space="0" w:color="auto"/>
            </w:tcBorders>
          </w:tcPr>
          <w:p w14:paraId="35EE9D5A" w14:textId="77777777" w:rsidR="00701F20" w:rsidRDefault="00701F20">
            <w:pPr>
              <w:pStyle w:val="CRCoverPage"/>
              <w:spacing w:after="0"/>
              <w:rPr>
                <w:b/>
                <w:i/>
                <w:sz w:val="8"/>
                <w:szCs w:val="8"/>
              </w:rPr>
            </w:pPr>
          </w:p>
        </w:tc>
        <w:tc>
          <w:tcPr>
            <w:tcW w:w="1986" w:type="dxa"/>
            <w:gridSpan w:val="4"/>
          </w:tcPr>
          <w:p w14:paraId="1E174B75" w14:textId="77777777" w:rsidR="00701F20" w:rsidRDefault="00701F20">
            <w:pPr>
              <w:pStyle w:val="CRCoverPage"/>
              <w:spacing w:after="0"/>
              <w:rPr>
                <w:sz w:val="8"/>
                <w:szCs w:val="8"/>
              </w:rPr>
            </w:pPr>
          </w:p>
        </w:tc>
        <w:tc>
          <w:tcPr>
            <w:tcW w:w="2267" w:type="dxa"/>
            <w:gridSpan w:val="2"/>
          </w:tcPr>
          <w:p w14:paraId="7EB67F19" w14:textId="77777777" w:rsidR="00701F20" w:rsidRDefault="00701F20">
            <w:pPr>
              <w:pStyle w:val="CRCoverPage"/>
              <w:spacing w:after="0"/>
              <w:rPr>
                <w:sz w:val="8"/>
                <w:szCs w:val="8"/>
              </w:rPr>
            </w:pPr>
          </w:p>
        </w:tc>
        <w:tc>
          <w:tcPr>
            <w:tcW w:w="1417" w:type="dxa"/>
            <w:gridSpan w:val="3"/>
          </w:tcPr>
          <w:p w14:paraId="3A36D9BE" w14:textId="77777777" w:rsidR="00701F20" w:rsidRDefault="00701F20">
            <w:pPr>
              <w:pStyle w:val="CRCoverPage"/>
              <w:spacing w:after="0"/>
              <w:rPr>
                <w:sz w:val="8"/>
                <w:szCs w:val="8"/>
              </w:rPr>
            </w:pPr>
          </w:p>
        </w:tc>
        <w:tc>
          <w:tcPr>
            <w:tcW w:w="2127" w:type="dxa"/>
            <w:tcBorders>
              <w:right w:val="single" w:sz="4" w:space="0" w:color="auto"/>
            </w:tcBorders>
          </w:tcPr>
          <w:p w14:paraId="654C2B02" w14:textId="77777777" w:rsidR="00701F20" w:rsidRDefault="00701F20">
            <w:pPr>
              <w:pStyle w:val="CRCoverPage"/>
              <w:spacing w:after="0"/>
              <w:rPr>
                <w:sz w:val="8"/>
                <w:szCs w:val="8"/>
              </w:rPr>
            </w:pPr>
          </w:p>
        </w:tc>
      </w:tr>
      <w:tr w:rsidR="00701F20" w14:paraId="4D8F044E" w14:textId="77777777">
        <w:trPr>
          <w:cantSplit/>
        </w:trPr>
        <w:tc>
          <w:tcPr>
            <w:tcW w:w="1843" w:type="dxa"/>
            <w:tcBorders>
              <w:left w:val="single" w:sz="4" w:space="0" w:color="auto"/>
            </w:tcBorders>
          </w:tcPr>
          <w:p w14:paraId="3E7E61CD" w14:textId="77777777" w:rsidR="00701F20" w:rsidRDefault="00000000">
            <w:pPr>
              <w:pStyle w:val="CRCoverPage"/>
              <w:tabs>
                <w:tab w:val="right" w:pos="1759"/>
              </w:tabs>
              <w:spacing w:after="0"/>
              <w:rPr>
                <w:b/>
                <w:i/>
              </w:rPr>
            </w:pPr>
            <w:r>
              <w:rPr>
                <w:b/>
                <w:i/>
              </w:rPr>
              <w:t>Category:</w:t>
            </w:r>
          </w:p>
        </w:tc>
        <w:tc>
          <w:tcPr>
            <w:tcW w:w="851" w:type="dxa"/>
            <w:shd w:val="pct30" w:color="FFFF00" w:fill="auto"/>
          </w:tcPr>
          <w:p w14:paraId="117AD370" w14:textId="2606AA9D" w:rsidR="00701F20" w:rsidRDefault="00406505">
            <w:pPr>
              <w:pStyle w:val="CRCoverPage"/>
              <w:spacing w:after="0"/>
              <w:ind w:left="100" w:right="-609"/>
              <w:rPr>
                <w:b/>
              </w:rPr>
            </w:pPr>
            <w:r>
              <w:rPr>
                <w:b/>
              </w:rPr>
              <w:t>F</w:t>
            </w:r>
          </w:p>
        </w:tc>
        <w:tc>
          <w:tcPr>
            <w:tcW w:w="3402" w:type="dxa"/>
            <w:gridSpan w:val="5"/>
            <w:tcBorders>
              <w:left w:val="nil"/>
            </w:tcBorders>
          </w:tcPr>
          <w:p w14:paraId="300E1A9F" w14:textId="77777777" w:rsidR="00701F20" w:rsidRDefault="00701F20">
            <w:pPr>
              <w:pStyle w:val="CRCoverPage"/>
              <w:spacing w:after="0"/>
            </w:pPr>
          </w:p>
        </w:tc>
        <w:tc>
          <w:tcPr>
            <w:tcW w:w="1417" w:type="dxa"/>
            <w:gridSpan w:val="3"/>
            <w:tcBorders>
              <w:left w:val="nil"/>
            </w:tcBorders>
          </w:tcPr>
          <w:p w14:paraId="282022AD" w14:textId="77777777" w:rsidR="00701F20"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73DF0350" w14:textId="2E09CD1A" w:rsidR="00701F20" w:rsidRDefault="00000000">
            <w:pPr>
              <w:pStyle w:val="CRCoverPage"/>
              <w:spacing w:after="0"/>
              <w:ind w:left="100"/>
            </w:pPr>
            <w:r>
              <w:t>Rel-1</w:t>
            </w:r>
            <w:r w:rsidR="00A16873">
              <w:t>8</w:t>
            </w:r>
          </w:p>
        </w:tc>
      </w:tr>
      <w:tr w:rsidR="00701F20" w14:paraId="1B8A23EC" w14:textId="77777777">
        <w:tc>
          <w:tcPr>
            <w:tcW w:w="1843" w:type="dxa"/>
            <w:tcBorders>
              <w:left w:val="single" w:sz="4" w:space="0" w:color="auto"/>
              <w:bottom w:val="single" w:sz="4" w:space="0" w:color="auto"/>
            </w:tcBorders>
          </w:tcPr>
          <w:p w14:paraId="02A50213" w14:textId="77777777" w:rsidR="00701F20" w:rsidRDefault="00701F20">
            <w:pPr>
              <w:pStyle w:val="CRCoverPage"/>
              <w:spacing w:after="0"/>
              <w:rPr>
                <w:b/>
                <w:i/>
              </w:rPr>
            </w:pPr>
          </w:p>
        </w:tc>
        <w:tc>
          <w:tcPr>
            <w:tcW w:w="4677" w:type="dxa"/>
            <w:gridSpan w:val="8"/>
            <w:tcBorders>
              <w:bottom w:val="single" w:sz="4" w:space="0" w:color="auto"/>
            </w:tcBorders>
          </w:tcPr>
          <w:p w14:paraId="0F4D4F4C" w14:textId="77777777" w:rsidR="00701F20"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E7D986" w14:textId="77777777" w:rsidR="00701F20" w:rsidRDefault="00000000">
            <w:pPr>
              <w:pStyle w:val="CRCoverPage"/>
            </w:pPr>
            <w:r>
              <w:rPr>
                <w:sz w:val="18"/>
              </w:rPr>
              <w:t>Detailed explanations of the above categories can</w:t>
            </w:r>
            <w:r>
              <w:rPr>
                <w:sz w:val="18"/>
              </w:rPr>
              <w:br/>
              <w:t xml:space="preserve">be found in 3GPP </w:t>
            </w:r>
            <w:hyperlink r:id="rId14" w:history="1">
              <w:r w:rsidR="00701F20">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090BC07" w14:textId="77777777" w:rsidR="00701F20"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701F20" w14:paraId="797A5061" w14:textId="77777777">
        <w:tc>
          <w:tcPr>
            <w:tcW w:w="1843" w:type="dxa"/>
          </w:tcPr>
          <w:p w14:paraId="1D90E43C" w14:textId="77777777" w:rsidR="00701F20" w:rsidRDefault="00701F20">
            <w:pPr>
              <w:pStyle w:val="CRCoverPage"/>
              <w:spacing w:after="0"/>
              <w:rPr>
                <w:b/>
                <w:i/>
                <w:sz w:val="8"/>
                <w:szCs w:val="8"/>
              </w:rPr>
            </w:pPr>
          </w:p>
        </w:tc>
        <w:tc>
          <w:tcPr>
            <w:tcW w:w="7797" w:type="dxa"/>
            <w:gridSpan w:val="10"/>
          </w:tcPr>
          <w:p w14:paraId="5A90A0EB" w14:textId="77777777" w:rsidR="00701F20" w:rsidRDefault="00701F20">
            <w:pPr>
              <w:pStyle w:val="CRCoverPage"/>
              <w:spacing w:after="0"/>
              <w:rPr>
                <w:sz w:val="8"/>
                <w:szCs w:val="8"/>
              </w:rPr>
            </w:pPr>
          </w:p>
        </w:tc>
      </w:tr>
      <w:tr w:rsidR="005E4EEE" w14:paraId="1F8C75C0" w14:textId="77777777">
        <w:tc>
          <w:tcPr>
            <w:tcW w:w="2694" w:type="dxa"/>
            <w:gridSpan w:val="2"/>
            <w:tcBorders>
              <w:top w:val="single" w:sz="4" w:space="0" w:color="auto"/>
              <w:left w:val="single" w:sz="4" w:space="0" w:color="auto"/>
            </w:tcBorders>
          </w:tcPr>
          <w:p w14:paraId="646A807D" w14:textId="77777777" w:rsidR="005E4EEE" w:rsidRDefault="005E4EEE" w:rsidP="005E4EE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D020F0" w14:textId="015AE857" w:rsidR="005E4EEE" w:rsidRDefault="005E4EEE" w:rsidP="005E4EEE">
            <w:pPr>
              <w:pStyle w:val="CRCoverPage"/>
              <w:spacing w:after="0"/>
              <w:ind w:left="100"/>
            </w:pPr>
            <w:r>
              <w:t xml:space="preserve">Numerous channel bandwidths defined in Table 5.3.5-1 and Table 5.3A.5-1 (including 5 MHz) are missing from </w:t>
            </w:r>
            <w:r w:rsidRPr="00BC078D">
              <w:t>Table D.2-1</w:t>
            </w:r>
            <w:r>
              <w:t xml:space="preserve">, </w:t>
            </w:r>
            <w:r w:rsidRPr="00BC078D">
              <w:t>Table D.2-</w:t>
            </w:r>
            <w:r>
              <w:t xml:space="preserve">2 and </w:t>
            </w:r>
            <w:r w:rsidRPr="00BC078D">
              <w:t>Table D.2-</w:t>
            </w:r>
            <w:r>
              <w:t>3 in the normative Annex D which is used by RAN5 in TS 38.521-1.</w:t>
            </w:r>
          </w:p>
        </w:tc>
      </w:tr>
      <w:tr w:rsidR="005E4EEE" w14:paraId="78C5A582" w14:textId="77777777">
        <w:tc>
          <w:tcPr>
            <w:tcW w:w="2694" w:type="dxa"/>
            <w:gridSpan w:val="2"/>
            <w:tcBorders>
              <w:left w:val="single" w:sz="4" w:space="0" w:color="auto"/>
            </w:tcBorders>
          </w:tcPr>
          <w:p w14:paraId="6A8E0311" w14:textId="77777777" w:rsidR="005E4EEE" w:rsidRDefault="005E4EEE" w:rsidP="005E4EEE">
            <w:pPr>
              <w:pStyle w:val="CRCoverPage"/>
              <w:spacing w:after="0"/>
              <w:rPr>
                <w:b/>
                <w:i/>
                <w:sz w:val="8"/>
                <w:szCs w:val="8"/>
              </w:rPr>
            </w:pPr>
          </w:p>
        </w:tc>
        <w:tc>
          <w:tcPr>
            <w:tcW w:w="6946" w:type="dxa"/>
            <w:gridSpan w:val="9"/>
            <w:tcBorders>
              <w:right w:val="single" w:sz="4" w:space="0" w:color="auto"/>
            </w:tcBorders>
          </w:tcPr>
          <w:p w14:paraId="6518857B" w14:textId="77777777" w:rsidR="005E4EEE" w:rsidRDefault="005E4EEE" w:rsidP="005E4EEE">
            <w:pPr>
              <w:pStyle w:val="CRCoverPage"/>
              <w:spacing w:after="0"/>
              <w:rPr>
                <w:sz w:val="8"/>
                <w:szCs w:val="8"/>
              </w:rPr>
            </w:pPr>
          </w:p>
        </w:tc>
      </w:tr>
      <w:tr w:rsidR="005E4EEE" w14:paraId="699472C1" w14:textId="77777777">
        <w:tc>
          <w:tcPr>
            <w:tcW w:w="2694" w:type="dxa"/>
            <w:gridSpan w:val="2"/>
            <w:tcBorders>
              <w:left w:val="single" w:sz="4" w:space="0" w:color="auto"/>
            </w:tcBorders>
          </w:tcPr>
          <w:p w14:paraId="516B66A9" w14:textId="77777777" w:rsidR="005E4EEE" w:rsidRDefault="005E4EEE" w:rsidP="005E4EE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49C196" w14:textId="1C5BDCE3" w:rsidR="005E4EEE" w:rsidRDefault="0043400D" w:rsidP="005E4EEE">
            <w:pPr>
              <w:pStyle w:val="CRCoverPage"/>
              <w:spacing w:after="0"/>
              <w:ind w:left="100"/>
            </w:pPr>
            <w:r>
              <w:t>Void Annex D which is not referred to in TS 38.101-1.</w:t>
            </w:r>
          </w:p>
        </w:tc>
      </w:tr>
      <w:tr w:rsidR="00701F20" w14:paraId="0256CE1E" w14:textId="77777777">
        <w:tc>
          <w:tcPr>
            <w:tcW w:w="2694" w:type="dxa"/>
            <w:gridSpan w:val="2"/>
            <w:tcBorders>
              <w:left w:val="single" w:sz="4" w:space="0" w:color="auto"/>
            </w:tcBorders>
          </w:tcPr>
          <w:p w14:paraId="7F033917" w14:textId="77777777" w:rsidR="00701F20" w:rsidRDefault="00701F20">
            <w:pPr>
              <w:pStyle w:val="CRCoverPage"/>
              <w:spacing w:after="0"/>
              <w:rPr>
                <w:b/>
                <w:i/>
                <w:sz w:val="8"/>
                <w:szCs w:val="8"/>
              </w:rPr>
            </w:pPr>
          </w:p>
        </w:tc>
        <w:tc>
          <w:tcPr>
            <w:tcW w:w="6946" w:type="dxa"/>
            <w:gridSpan w:val="9"/>
            <w:tcBorders>
              <w:right w:val="single" w:sz="4" w:space="0" w:color="auto"/>
            </w:tcBorders>
          </w:tcPr>
          <w:p w14:paraId="39B22589" w14:textId="77777777" w:rsidR="00701F20" w:rsidRDefault="00701F20">
            <w:pPr>
              <w:pStyle w:val="CRCoverPage"/>
              <w:spacing w:after="0"/>
              <w:rPr>
                <w:sz w:val="8"/>
                <w:szCs w:val="8"/>
              </w:rPr>
            </w:pPr>
          </w:p>
        </w:tc>
      </w:tr>
      <w:tr w:rsidR="00701F20" w14:paraId="571A837C" w14:textId="77777777">
        <w:tc>
          <w:tcPr>
            <w:tcW w:w="2694" w:type="dxa"/>
            <w:gridSpan w:val="2"/>
            <w:tcBorders>
              <w:left w:val="single" w:sz="4" w:space="0" w:color="auto"/>
              <w:bottom w:val="single" w:sz="4" w:space="0" w:color="auto"/>
            </w:tcBorders>
          </w:tcPr>
          <w:p w14:paraId="572E041A" w14:textId="77777777" w:rsidR="00701F20"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B6043EC" w14:textId="398D89C4" w:rsidR="00701F20" w:rsidRDefault="00AA3961">
            <w:pPr>
              <w:pStyle w:val="CRCoverPage"/>
              <w:spacing w:after="0"/>
              <w:ind w:left="100"/>
            </w:pPr>
            <w:r>
              <w:t>Errors</w:t>
            </w:r>
            <w:r w:rsidR="009A34F4">
              <w:t xml:space="preserve"> remain and would lead to different interpretations.</w:t>
            </w:r>
          </w:p>
        </w:tc>
      </w:tr>
      <w:tr w:rsidR="00701F20" w14:paraId="481F7E76" w14:textId="77777777">
        <w:tc>
          <w:tcPr>
            <w:tcW w:w="2694" w:type="dxa"/>
            <w:gridSpan w:val="2"/>
          </w:tcPr>
          <w:p w14:paraId="2F330237" w14:textId="77777777" w:rsidR="00701F20" w:rsidRDefault="00701F20">
            <w:pPr>
              <w:pStyle w:val="CRCoverPage"/>
              <w:spacing w:after="0"/>
              <w:rPr>
                <w:b/>
                <w:i/>
                <w:sz w:val="8"/>
                <w:szCs w:val="8"/>
              </w:rPr>
            </w:pPr>
          </w:p>
        </w:tc>
        <w:tc>
          <w:tcPr>
            <w:tcW w:w="6946" w:type="dxa"/>
            <w:gridSpan w:val="9"/>
          </w:tcPr>
          <w:p w14:paraId="52E8CD79" w14:textId="77777777" w:rsidR="00701F20" w:rsidRDefault="00701F20">
            <w:pPr>
              <w:pStyle w:val="CRCoverPage"/>
              <w:spacing w:after="0"/>
              <w:rPr>
                <w:sz w:val="8"/>
                <w:szCs w:val="8"/>
              </w:rPr>
            </w:pPr>
          </w:p>
        </w:tc>
      </w:tr>
      <w:tr w:rsidR="00701F20" w14:paraId="4FA24DE4" w14:textId="77777777">
        <w:tc>
          <w:tcPr>
            <w:tcW w:w="2694" w:type="dxa"/>
            <w:gridSpan w:val="2"/>
            <w:tcBorders>
              <w:top w:val="single" w:sz="4" w:space="0" w:color="auto"/>
              <w:left w:val="single" w:sz="4" w:space="0" w:color="auto"/>
            </w:tcBorders>
          </w:tcPr>
          <w:p w14:paraId="7B435718" w14:textId="77777777" w:rsidR="00701F20"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7138F1" w14:textId="18145762" w:rsidR="00701F20" w:rsidRDefault="00AA3961">
            <w:pPr>
              <w:pStyle w:val="CRCoverPage"/>
              <w:spacing w:after="0"/>
              <w:ind w:left="100"/>
            </w:pPr>
            <w:r>
              <w:rPr>
                <w:rFonts w:eastAsia="Yu Mincho"/>
                <w:lang w:eastAsia="ja-JP"/>
              </w:rPr>
              <w:t>D.2</w:t>
            </w:r>
          </w:p>
        </w:tc>
      </w:tr>
      <w:tr w:rsidR="00701F20" w14:paraId="0FD4A480" w14:textId="77777777">
        <w:tc>
          <w:tcPr>
            <w:tcW w:w="2694" w:type="dxa"/>
            <w:gridSpan w:val="2"/>
            <w:tcBorders>
              <w:left w:val="single" w:sz="4" w:space="0" w:color="auto"/>
            </w:tcBorders>
          </w:tcPr>
          <w:p w14:paraId="20930397" w14:textId="77777777" w:rsidR="00701F20" w:rsidRDefault="00701F20">
            <w:pPr>
              <w:pStyle w:val="CRCoverPage"/>
              <w:spacing w:after="0"/>
              <w:rPr>
                <w:b/>
                <w:i/>
                <w:sz w:val="8"/>
                <w:szCs w:val="8"/>
              </w:rPr>
            </w:pPr>
          </w:p>
        </w:tc>
        <w:tc>
          <w:tcPr>
            <w:tcW w:w="6946" w:type="dxa"/>
            <w:gridSpan w:val="9"/>
            <w:tcBorders>
              <w:right w:val="single" w:sz="4" w:space="0" w:color="auto"/>
            </w:tcBorders>
          </w:tcPr>
          <w:p w14:paraId="42FD7094" w14:textId="77777777" w:rsidR="00701F20" w:rsidRDefault="00701F20">
            <w:pPr>
              <w:pStyle w:val="CRCoverPage"/>
              <w:spacing w:after="0"/>
              <w:rPr>
                <w:sz w:val="8"/>
                <w:szCs w:val="8"/>
              </w:rPr>
            </w:pPr>
          </w:p>
        </w:tc>
      </w:tr>
      <w:tr w:rsidR="00701F20" w14:paraId="4F81894B" w14:textId="77777777">
        <w:tc>
          <w:tcPr>
            <w:tcW w:w="2694" w:type="dxa"/>
            <w:gridSpan w:val="2"/>
            <w:tcBorders>
              <w:left w:val="single" w:sz="4" w:space="0" w:color="auto"/>
            </w:tcBorders>
          </w:tcPr>
          <w:p w14:paraId="6BB787F5" w14:textId="77777777" w:rsidR="00701F20" w:rsidRDefault="0070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E7AA73" w14:textId="77777777" w:rsidR="00701F20"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830613" w14:textId="77777777" w:rsidR="00701F20" w:rsidRDefault="00000000">
            <w:pPr>
              <w:pStyle w:val="CRCoverPage"/>
              <w:spacing w:after="0"/>
              <w:jc w:val="center"/>
              <w:rPr>
                <w:b/>
                <w:caps/>
              </w:rPr>
            </w:pPr>
            <w:r>
              <w:rPr>
                <w:b/>
                <w:caps/>
              </w:rPr>
              <w:t>N</w:t>
            </w:r>
          </w:p>
        </w:tc>
        <w:tc>
          <w:tcPr>
            <w:tcW w:w="2977" w:type="dxa"/>
            <w:gridSpan w:val="4"/>
          </w:tcPr>
          <w:p w14:paraId="518CC9F6" w14:textId="77777777" w:rsidR="00701F20" w:rsidRDefault="00701F20">
            <w:pPr>
              <w:pStyle w:val="CRCoverPage"/>
              <w:tabs>
                <w:tab w:val="right" w:pos="2893"/>
              </w:tabs>
              <w:spacing w:after="0"/>
            </w:pPr>
          </w:p>
        </w:tc>
        <w:tc>
          <w:tcPr>
            <w:tcW w:w="3401" w:type="dxa"/>
            <w:gridSpan w:val="3"/>
            <w:tcBorders>
              <w:right w:val="single" w:sz="4" w:space="0" w:color="auto"/>
            </w:tcBorders>
            <w:shd w:val="clear" w:color="FFFF00" w:fill="auto"/>
          </w:tcPr>
          <w:p w14:paraId="212CD203" w14:textId="77777777" w:rsidR="00701F20" w:rsidRDefault="00701F20">
            <w:pPr>
              <w:pStyle w:val="CRCoverPage"/>
              <w:spacing w:after="0"/>
              <w:ind w:left="99"/>
            </w:pPr>
          </w:p>
        </w:tc>
      </w:tr>
      <w:tr w:rsidR="00701F20" w14:paraId="4B018960" w14:textId="77777777">
        <w:tc>
          <w:tcPr>
            <w:tcW w:w="2694" w:type="dxa"/>
            <w:gridSpan w:val="2"/>
            <w:tcBorders>
              <w:left w:val="single" w:sz="4" w:space="0" w:color="auto"/>
            </w:tcBorders>
          </w:tcPr>
          <w:p w14:paraId="377CD1AC" w14:textId="77777777" w:rsidR="00701F20"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847BA4" w14:textId="18A6C552" w:rsidR="00701F20" w:rsidRDefault="0070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81958" w14:textId="50EC8FB0" w:rsidR="00701F20" w:rsidRDefault="009A34F4">
            <w:pPr>
              <w:pStyle w:val="CRCoverPage"/>
              <w:spacing w:after="0"/>
              <w:jc w:val="center"/>
              <w:rPr>
                <w:b/>
                <w:caps/>
              </w:rPr>
            </w:pPr>
            <w:r>
              <w:rPr>
                <w:b/>
                <w:caps/>
              </w:rPr>
              <w:t>X</w:t>
            </w:r>
          </w:p>
        </w:tc>
        <w:tc>
          <w:tcPr>
            <w:tcW w:w="2977" w:type="dxa"/>
            <w:gridSpan w:val="4"/>
          </w:tcPr>
          <w:p w14:paraId="1B412BD9" w14:textId="77777777" w:rsidR="00701F20"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E3BE65F" w14:textId="2721CC3A" w:rsidR="00701F20" w:rsidRDefault="009A34F4">
            <w:pPr>
              <w:pStyle w:val="CRCoverPage"/>
              <w:spacing w:after="0"/>
              <w:ind w:left="99"/>
            </w:pPr>
            <w:r>
              <w:t xml:space="preserve">TS/TR ... CR ... </w:t>
            </w:r>
          </w:p>
        </w:tc>
      </w:tr>
      <w:tr w:rsidR="00701F20" w14:paraId="5A18FD6E" w14:textId="77777777">
        <w:tc>
          <w:tcPr>
            <w:tcW w:w="2694" w:type="dxa"/>
            <w:gridSpan w:val="2"/>
            <w:tcBorders>
              <w:left w:val="single" w:sz="4" w:space="0" w:color="auto"/>
            </w:tcBorders>
          </w:tcPr>
          <w:p w14:paraId="150010ED" w14:textId="77777777" w:rsidR="00701F20"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9620E6" w14:textId="164029F3" w:rsidR="00701F20" w:rsidRDefault="005B7A8A">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8F85D" w14:textId="2FF99E71" w:rsidR="00701F20" w:rsidRDefault="00701F20">
            <w:pPr>
              <w:pStyle w:val="CRCoverPage"/>
              <w:spacing w:after="0"/>
              <w:jc w:val="center"/>
              <w:rPr>
                <w:b/>
                <w:caps/>
              </w:rPr>
            </w:pPr>
          </w:p>
        </w:tc>
        <w:tc>
          <w:tcPr>
            <w:tcW w:w="2977" w:type="dxa"/>
            <w:gridSpan w:val="4"/>
          </w:tcPr>
          <w:p w14:paraId="5BDCD556" w14:textId="77777777" w:rsidR="00701F20"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1F11E02" w14:textId="737A936B" w:rsidR="00701F20" w:rsidRDefault="005E4EEE">
            <w:pPr>
              <w:pStyle w:val="CRCoverPage"/>
              <w:spacing w:after="0"/>
              <w:ind w:left="99"/>
            </w:pPr>
            <w:r>
              <w:t xml:space="preserve">TS 38.521-1 CR ... </w:t>
            </w:r>
          </w:p>
        </w:tc>
      </w:tr>
      <w:tr w:rsidR="00701F20" w14:paraId="47707335" w14:textId="77777777">
        <w:tc>
          <w:tcPr>
            <w:tcW w:w="2694" w:type="dxa"/>
            <w:gridSpan w:val="2"/>
            <w:tcBorders>
              <w:left w:val="single" w:sz="4" w:space="0" w:color="auto"/>
            </w:tcBorders>
          </w:tcPr>
          <w:p w14:paraId="0BBF427A" w14:textId="77777777" w:rsidR="00701F20"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65E9CF" w14:textId="77777777" w:rsidR="00701F20" w:rsidRDefault="0070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C77979" w14:textId="77777777" w:rsidR="00701F20" w:rsidRDefault="00000000">
            <w:pPr>
              <w:pStyle w:val="CRCoverPage"/>
              <w:spacing w:after="0"/>
              <w:jc w:val="center"/>
              <w:rPr>
                <w:b/>
                <w:caps/>
              </w:rPr>
            </w:pPr>
            <w:r>
              <w:rPr>
                <w:b/>
                <w:caps/>
              </w:rPr>
              <w:t>X</w:t>
            </w:r>
          </w:p>
        </w:tc>
        <w:tc>
          <w:tcPr>
            <w:tcW w:w="2977" w:type="dxa"/>
            <w:gridSpan w:val="4"/>
          </w:tcPr>
          <w:p w14:paraId="7A8BF789" w14:textId="77777777" w:rsidR="00701F20"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6A44824" w14:textId="77777777" w:rsidR="00701F20" w:rsidRDefault="00000000">
            <w:pPr>
              <w:pStyle w:val="CRCoverPage"/>
              <w:spacing w:after="0"/>
              <w:ind w:left="99"/>
            </w:pPr>
            <w:r>
              <w:t xml:space="preserve">TS/TR ... CR ... </w:t>
            </w:r>
          </w:p>
        </w:tc>
      </w:tr>
      <w:tr w:rsidR="00701F20" w14:paraId="005B3773" w14:textId="77777777">
        <w:tc>
          <w:tcPr>
            <w:tcW w:w="2694" w:type="dxa"/>
            <w:gridSpan w:val="2"/>
            <w:tcBorders>
              <w:left w:val="single" w:sz="4" w:space="0" w:color="auto"/>
            </w:tcBorders>
          </w:tcPr>
          <w:p w14:paraId="400081D5" w14:textId="77777777" w:rsidR="00701F20" w:rsidRDefault="00701F20">
            <w:pPr>
              <w:pStyle w:val="CRCoverPage"/>
              <w:spacing w:after="0"/>
              <w:rPr>
                <w:b/>
                <w:i/>
              </w:rPr>
            </w:pPr>
          </w:p>
        </w:tc>
        <w:tc>
          <w:tcPr>
            <w:tcW w:w="6946" w:type="dxa"/>
            <w:gridSpan w:val="9"/>
            <w:tcBorders>
              <w:right w:val="single" w:sz="4" w:space="0" w:color="auto"/>
            </w:tcBorders>
          </w:tcPr>
          <w:p w14:paraId="6E81B074" w14:textId="77777777" w:rsidR="00701F20" w:rsidRDefault="00701F20">
            <w:pPr>
              <w:pStyle w:val="CRCoverPage"/>
              <w:spacing w:after="0"/>
            </w:pPr>
          </w:p>
        </w:tc>
      </w:tr>
      <w:tr w:rsidR="00701F20" w14:paraId="0ECE2CEA" w14:textId="77777777">
        <w:tc>
          <w:tcPr>
            <w:tcW w:w="2694" w:type="dxa"/>
            <w:gridSpan w:val="2"/>
            <w:tcBorders>
              <w:left w:val="single" w:sz="4" w:space="0" w:color="auto"/>
              <w:bottom w:val="single" w:sz="4" w:space="0" w:color="auto"/>
            </w:tcBorders>
          </w:tcPr>
          <w:p w14:paraId="466ADA12" w14:textId="77777777" w:rsidR="00701F20"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3CAD39" w14:textId="56A4912E" w:rsidR="00701F20" w:rsidRDefault="00701F20">
            <w:pPr>
              <w:pStyle w:val="CRCoverPage"/>
              <w:spacing w:after="0"/>
              <w:ind w:left="100"/>
            </w:pPr>
          </w:p>
        </w:tc>
      </w:tr>
      <w:tr w:rsidR="00701F20" w14:paraId="2E804252" w14:textId="77777777">
        <w:tc>
          <w:tcPr>
            <w:tcW w:w="2694" w:type="dxa"/>
            <w:gridSpan w:val="2"/>
            <w:tcBorders>
              <w:top w:val="single" w:sz="4" w:space="0" w:color="auto"/>
              <w:bottom w:val="single" w:sz="4" w:space="0" w:color="auto"/>
            </w:tcBorders>
          </w:tcPr>
          <w:p w14:paraId="169DD23F" w14:textId="77777777" w:rsidR="00701F20" w:rsidRDefault="0070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976812" w14:textId="77777777" w:rsidR="00701F20" w:rsidRDefault="00701F20">
            <w:pPr>
              <w:pStyle w:val="CRCoverPage"/>
              <w:spacing w:after="0"/>
              <w:ind w:left="100"/>
              <w:rPr>
                <w:sz w:val="8"/>
                <w:szCs w:val="8"/>
              </w:rPr>
            </w:pPr>
          </w:p>
        </w:tc>
      </w:tr>
      <w:tr w:rsidR="00701F20" w14:paraId="7DB628A0" w14:textId="77777777">
        <w:tc>
          <w:tcPr>
            <w:tcW w:w="2694" w:type="dxa"/>
            <w:gridSpan w:val="2"/>
            <w:tcBorders>
              <w:top w:val="single" w:sz="4" w:space="0" w:color="auto"/>
              <w:left w:val="single" w:sz="4" w:space="0" w:color="auto"/>
              <w:bottom w:val="single" w:sz="4" w:space="0" w:color="auto"/>
            </w:tcBorders>
          </w:tcPr>
          <w:p w14:paraId="097D1E15" w14:textId="77777777" w:rsidR="00701F20"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F7BA63" w14:textId="4FA40518" w:rsidR="00701F20" w:rsidRDefault="0043400D">
            <w:pPr>
              <w:pStyle w:val="CRCoverPage"/>
              <w:spacing w:after="0"/>
              <w:ind w:left="100"/>
            </w:pPr>
            <w:r>
              <w:t>Revision of R4-2509176 to void Annex D.</w:t>
            </w:r>
          </w:p>
        </w:tc>
      </w:tr>
    </w:tbl>
    <w:p w14:paraId="504178F6" w14:textId="77777777" w:rsidR="00701F20" w:rsidRDefault="00701F20">
      <w:pPr>
        <w:pStyle w:val="CRCoverPage"/>
        <w:spacing w:after="0"/>
        <w:rPr>
          <w:sz w:val="8"/>
          <w:szCs w:val="8"/>
        </w:rPr>
      </w:pPr>
    </w:p>
    <w:p w14:paraId="14BB76B2" w14:textId="77777777" w:rsidR="00701F20" w:rsidRDefault="00701F20">
      <w:pPr>
        <w:sectPr w:rsidR="00701F20">
          <w:headerReference w:type="even" r:id="rId15"/>
          <w:footnotePr>
            <w:numRestart w:val="eachSect"/>
          </w:footnotePr>
          <w:pgSz w:w="11907" w:h="16840"/>
          <w:pgMar w:top="1418" w:right="1134" w:bottom="1134" w:left="1134" w:header="680" w:footer="567" w:gutter="0"/>
          <w:cols w:space="720"/>
        </w:sectPr>
      </w:pPr>
    </w:p>
    <w:p w14:paraId="76C541A9" w14:textId="77777777" w:rsidR="00701F20" w:rsidRDefault="00000000">
      <w:pPr>
        <w:rPr>
          <w:b/>
        </w:rPr>
      </w:pPr>
      <w:bookmarkStart w:id="2" w:name="_Toc21092185"/>
      <w:bookmarkStart w:id="3" w:name="_Toc36026505"/>
      <w:bookmarkStart w:id="4" w:name="_Toc29762400"/>
      <w:bookmarkStart w:id="5" w:name="_Toc74835926"/>
      <w:bookmarkStart w:id="6" w:name="_Toc46222713"/>
      <w:bookmarkStart w:id="7" w:name="_Toc37178832"/>
      <w:bookmarkStart w:id="8" w:name="_Toc66810088"/>
      <w:bookmarkStart w:id="9" w:name="_Toc61111526"/>
      <w:bookmarkStart w:id="10" w:name="_Toc76502867"/>
      <w:bookmarkStart w:id="11" w:name="_Toc130584750"/>
      <w:bookmarkStart w:id="12" w:name="_Toc104310991"/>
      <w:bookmarkStart w:id="13" w:name="_Toc138884075"/>
      <w:bookmarkStart w:id="14" w:name="_Toc106126692"/>
      <w:bookmarkStart w:id="15" w:name="_Toc155776998"/>
      <w:bookmarkStart w:id="16" w:name="_Toc137464406"/>
      <w:bookmarkStart w:id="17" w:name="_Toc114242173"/>
      <w:bookmarkStart w:id="18" w:name="_Toc123044117"/>
      <w:bookmarkStart w:id="19" w:name="_Toc145643276"/>
      <w:bookmarkStart w:id="20" w:name="_Toc124157756"/>
      <w:bookmarkStart w:id="21" w:name="_Toc161668334"/>
      <w:bookmarkStart w:id="22" w:name="_Toc106177005"/>
      <w:bookmarkStart w:id="23" w:name="_Toc124259679"/>
      <w:bookmarkStart w:id="24" w:name="_Toc169713642"/>
      <w:bookmarkStart w:id="25" w:name="_Toc176445193"/>
      <w:bookmarkStart w:id="26" w:name="_Toc155472110"/>
      <w:r>
        <w:rPr>
          <w:b/>
        </w:rPr>
        <w:lastRenderedPageBreak/>
        <w:t>&lt;Start of change&gt;</w:t>
      </w:r>
    </w:p>
    <w:p w14:paraId="1D482D97" w14:textId="53C33E74" w:rsidR="00E254DE" w:rsidRPr="00E254DE" w:rsidRDefault="00E254DE" w:rsidP="00E254D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7" w:name="_Toc21344566"/>
      <w:bookmarkStart w:id="28" w:name="_Toc29802054"/>
      <w:bookmarkStart w:id="29" w:name="_Toc29802478"/>
      <w:bookmarkStart w:id="30" w:name="_Toc29803103"/>
      <w:bookmarkStart w:id="31" w:name="_Toc36107845"/>
      <w:bookmarkStart w:id="32" w:name="_Toc37251619"/>
      <w:bookmarkStart w:id="33" w:name="_Toc45888558"/>
      <w:bookmarkStart w:id="34" w:name="_Toc45889157"/>
      <w:bookmarkStart w:id="35" w:name="_Toc61367905"/>
      <w:bookmarkStart w:id="36" w:name="_Toc61373288"/>
      <w:bookmarkStart w:id="37" w:name="_Toc68231238"/>
      <w:bookmarkStart w:id="38" w:name="_Toc69084651"/>
      <w:bookmarkStart w:id="39" w:name="_Toc75467664"/>
      <w:bookmarkStart w:id="40" w:name="_Toc76509686"/>
      <w:bookmarkStart w:id="41" w:name="_Toc76718676"/>
      <w:bookmarkStart w:id="42" w:name="_Toc83581023"/>
      <w:bookmarkStart w:id="43" w:name="_Toc84405532"/>
      <w:bookmarkStart w:id="44" w:name="_Toc8441414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254DE">
        <w:rPr>
          <w:rFonts w:ascii="Arial" w:hAnsi="Arial"/>
          <w:sz w:val="36"/>
        </w:rPr>
        <w:t>D.2</w:t>
      </w:r>
      <w:r w:rsidRPr="00E254DE">
        <w:rPr>
          <w:rFonts w:ascii="Arial" w:hAnsi="Arial"/>
          <w:sz w:val="36"/>
        </w:rPr>
        <w:tab/>
      </w:r>
      <w:ins w:id="45" w:author="Man Hung Ng (Nokia)" w:date="2025-08-27T13:26:00Z" w16du:dateUtc="2025-08-27T12:26:00Z">
        <w:r w:rsidR="0043400D">
          <w:rPr>
            <w:rFonts w:ascii="Arial" w:hAnsi="Arial"/>
            <w:sz w:val="36"/>
          </w:rPr>
          <w:t>V</w:t>
        </w:r>
      </w:ins>
      <w:ins w:id="46" w:author="Man Hung Ng (Nokia)" w:date="2025-08-27T13:27:00Z" w16du:dateUtc="2025-08-27T12:27:00Z">
        <w:r w:rsidR="0043400D">
          <w:rPr>
            <w:rFonts w:ascii="Arial" w:hAnsi="Arial"/>
            <w:sz w:val="36"/>
          </w:rPr>
          <w:t>oid</w:t>
        </w:r>
      </w:ins>
      <w:del w:id="47" w:author="Man Hung Ng (Nokia)" w:date="2025-08-27T13:26:00Z" w16du:dateUtc="2025-08-27T12:26:00Z">
        <w:r w:rsidRPr="00E254DE" w:rsidDel="0043400D">
          <w:rPr>
            <w:rFonts w:ascii="Arial" w:hAnsi="Arial"/>
            <w:sz w:val="36"/>
          </w:rPr>
          <w:delText>Interference signals</w:delText>
        </w:r>
      </w:del>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509C1A2" w14:textId="2B1084FB" w:rsidR="00E254DE" w:rsidRPr="00E254DE" w:rsidDel="0043400D" w:rsidRDefault="00E254DE" w:rsidP="00E254DE">
      <w:pPr>
        <w:overflowPunct w:val="0"/>
        <w:autoSpaceDE w:val="0"/>
        <w:autoSpaceDN w:val="0"/>
        <w:adjustRightInd w:val="0"/>
        <w:textAlignment w:val="baseline"/>
        <w:rPr>
          <w:del w:id="48" w:author="Man Hung Ng (Nokia)" w:date="2025-08-27T13:26:00Z" w16du:dateUtc="2025-08-27T12:26:00Z"/>
          <w:rFonts w:cs="v5.0.0"/>
          <w:snapToGrid w:val="0"/>
        </w:rPr>
      </w:pPr>
      <w:del w:id="49" w:author="Man Hung Ng (Nokia)" w:date="2025-08-27T13:26:00Z" w16du:dateUtc="2025-08-27T12:26:00Z">
        <w:r w:rsidRPr="00E254DE" w:rsidDel="0043400D">
          <w:rPr>
            <w:rFonts w:cs="v5.0.0"/>
            <w:snapToGrid w:val="0"/>
          </w:rPr>
          <w:delText>Table D.2-1 and Table D.2-4 describes the modulated interferer for different channel bandwidth options</w:delText>
        </w:r>
        <w:r w:rsidRPr="00E254DE" w:rsidDel="0043400D">
          <w:rPr>
            <w:rFonts w:cs="v5.0.0" w:hint="eastAsia"/>
            <w:snapToGrid w:val="0"/>
            <w:lang w:eastAsia="zh-CN"/>
          </w:rPr>
          <w:delText xml:space="preserve"> for NR band lower than 2700MHz</w:delText>
        </w:r>
        <w:r w:rsidRPr="00E254DE" w:rsidDel="0043400D">
          <w:rPr>
            <w:rFonts w:cs="v5.0.0"/>
            <w:snapToGrid w:val="0"/>
          </w:rPr>
          <w:delText>.</w:delText>
        </w:r>
      </w:del>
    </w:p>
    <w:p w14:paraId="12566482" w14:textId="121890C3" w:rsidR="00E254DE" w:rsidRPr="00E254DE" w:rsidDel="0043400D" w:rsidRDefault="00E254DE" w:rsidP="00E254DE">
      <w:pPr>
        <w:keepNext/>
        <w:keepLines/>
        <w:overflowPunct w:val="0"/>
        <w:autoSpaceDE w:val="0"/>
        <w:autoSpaceDN w:val="0"/>
        <w:adjustRightInd w:val="0"/>
        <w:spacing w:before="60"/>
        <w:jc w:val="center"/>
        <w:textAlignment w:val="baseline"/>
        <w:rPr>
          <w:del w:id="50" w:author="Man Hung Ng (Nokia)" w:date="2025-08-27T13:26:00Z" w16du:dateUtc="2025-08-27T12:26:00Z"/>
          <w:rFonts w:ascii="Arial" w:hAnsi="Arial"/>
          <w:b/>
          <w:lang w:eastAsia="zh-CN"/>
        </w:rPr>
      </w:pPr>
      <w:del w:id="51" w:author="Man Hung Ng (Nokia)" w:date="2025-08-27T13:26:00Z" w16du:dateUtc="2025-08-27T12:26:00Z">
        <w:r w:rsidRPr="00E254DE" w:rsidDel="0043400D">
          <w:rPr>
            <w:rFonts w:ascii="Arial" w:hAnsi="Arial"/>
            <w:b/>
          </w:rPr>
          <w:delText xml:space="preserve">Table D.2-1: Description of modulated </w:delText>
        </w:r>
        <w:r w:rsidRPr="00E254DE" w:rsidDel="0043400D">
          <w:rPr>
            <w:rFonts w:ascii="Arial" w:hAnsi="Arial" w:hint="eastAsia"/>
            <w:b/>
            <w:lang w:eastAsia="zh-CN"/>
          </w:rPr>
          <w:delText>NR</w:delText>
        </w:r>
        <w:r w:rsidRPr="00E254DE" w:rsidDel="0043400D">
          <w:rPr>
            <w:rFonts w:ascii="Arial" w:hAnsi="Arial"/>
            <w:b/>
          </w:rPr>
          <w:delText xml:space="preserve"> interferer</w:delText>
        </w:r>
        <w:r w:rsidRPr="00E254DE" w:rsidDel="0043400D">
          <w:rPr>
            <w:rFonts w:ascii="Arial" w:hAnsi="Arial" w:hint="eastAsia"/>
            <w:b/>
            <w:lang w:eastAsia="zh-CN"/>
          </w:rPr>
          <w:delText xml:space="preserve"> for NR bands with </w:delText>
        </w:r>
        <w:r w:rsidRPr="00E254DE" w:rsidDel="0043400D">
          <w:rPr>
            <w:rFonts w:ascii="Arial" w:hAnsi="Arial"/>
            <w:b/>
            <w:lang w:eastAsia="zh-CN"/>
          </w:rPr>
          <w:delText>F</w:delText>
        </w:r>
        <w:r w:rsidRPr="00E254DE" w:rsidDel="0043400D">
          <w:rPr>
            <w:rFonts w:ascii="Arial" w:hAnsi="Arial"/>
            <w:b/>
            <w:vertAlign w:val="subscript"/>
            <w:lang w:eastAsia="zh-CN"/>
          </w:rPr>
          <w:delText xml:space="preserve">DL_high </w:delText>
        </w:r>
        <w:r w:rsidRPr="00E254DE" w:rsidDel="0043400D">
          <w:rPr>
            <w:rFonts w:ascii="Arial" w:hAnsi="Arial"/>
            <w:b/>
            <w:lang w:eastAsia="zh-CN"/>
          </w:rPr>
          <w:delText>&lt; 2700 MHz and F</w:delText>
        </w:r>
        <w:r w:rsidRPr="00E254DE" w:rsidDel="0043400D">
          <w:rPr>
            <w:rFonts w:ascii="Arial" w:hAnsi="Arial"/>
            <w:b/>
            <w:vertAlign w:val="subscript"/>
            <w:lang w:eastAsia="zh-CN"/>
          </w:rPr>
          <w:delText xml:space="preserve">UL_high </w:delText>
        </w:r>
        <w:r w:rsidRPr="00E254DE" w:rsidDel="0043400D">
          <w:rPr>
            <w:rFonts w:ascii="Arial" w:hAnsi="Arial"/>
            <w:b/>
            <w:lang w:eastAsia="zh-CN"/>
          </w:rPr>
          <w:delText>&lt; 2700 MHz</w:delText>
        </w:r>
      </w:del>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24"/>
        <w:gridCol w:w="961"/>
        <w:gridCol w:w="26"/>
        <w:gridCol w:w="824"/>
        <w:gridCol w:w="851"/>
        <w:gridCol w:w="992"/>
        <w:gridCol w:w="850"/>
        <w:gridCol w:w="963"/>
      </w:tblGrid>
      <w:tr w:rsidR="00E254DE" w:rsidRPr="00E254DE" w:rsidDel="0043400D" w14:paraId="51A26AFB" w14:textId="0E98B3D3" w:rsidTr="00752210">
        <w:trPr>
          <w:jc w:val="center"/>
          <w:del w:id="52" w:author="Man Hung Ng (Nokia)" w:date="2025-08-27T13:26:00Z" w16du:dateUtc="2025-08-27T12:26:00Z"/>
        </w:trPr>
        <w:tc>
          <w:tcPr>
            <w:tcW w:w="1224" w:type="dxa"/>
            <w:tcBorders>
              <w:bottom w:val="nil"/>
            </w:tcBorders>
            <w:shd w:val="clear" w:color="auto" w:fill="auto"/>
            <w:vAlign w:val="center"/>
          </w:tcPr>
          <w:p w14:paraId="175A7E0F" w14:textId="53764EF9" w:rsidR="00E254DE" w:rsidRPr="00E254DE" w:rsidDel="0043400D" w:rsidRDefault="00E254DE" w:rsidP="00E254DE">
            <w:pPr>
              <w:keepNext/>
              <w:keepLines/>
              <w:overflowPunct w:val="0"/>
              <w:autoSpaceDE w:val="0"/>
              <w:autoSpaceDN w:val="0"/>
              <w:adjustRightInd w:val="0"/>
              <w:spacing w:after="0"/>
              <w:textAlignment w:val="baseline"/>
              <w:rPr>
                <w:del w:id="53" w:author="Man Hung Ng (Nokia)" w:date="2025-08-27T13:26:00Z" w16du:dateUtc="2025-08-27T12:26:00Z"/>
                <w:rFonts w:ascii="Arial" w:hAnsi="Arial"/>
                <w:sz w:val="18"/>
              </w:rPr>
            </w:pPr>
          </w:p>
        </w:tc>
        <w:tc>
          <w:tcPr>
            <w:tcW w:w="5467" w:type="dxa"/>
            <w:gridSpan w:val="7"/>
            <w:vAlign w:val="center"/>
          </w:tcPr>
          <w:p w14:paraId="05A2CD16" w14:textId="001DB440" w:rsidR="00E254DE" w:rsidRPr="00E254DE" w:rsidDel="0043400D" w:rsidRDefault="00E254DE" w:rsidP="00E254DE">
            <w:pPr>
              <w:keepNext/>
              <w:keepLines/>
              <w:overflowPunct w:val="0"/>
              <w:autoSpaceDE w:val="0"/>
              <w:autoSpaceDN w:val="0"/>
              <w:adjustRightInd w:val="0"/>
              <w:spacing w:after="0"/>
              <w:jc w:val="center"/>
              <w:textAlignment w:val="baseline"/>
              <w:rPr>
                <w:del w:id="54" w:author="Man Hung Ng (Nokia)" w:date="2025-08-27T13:26:00Z" w16du:dateUtc="2025-08-27T12:26:00Z"/>
                <w:rFonts w:ascii="Arial" w:hAnsi="Arial"/>
                <w:sz w:val="18"/>
              </w:rPr>
            </w:pPr>
            <w:del w:id="55" w:author="Man Hung Ng (Nokia)" w:date="2025-08-27T13:26:00Z" w16du:dateUtc="2025-08-27T12:26:00Z">
              <w:r w:rsidRPr="00E254DE" w:rsidDel="0043400D">
                <w:rPr>
                  <w:rFonts w:ascii="Arial" w:hAnsi="Arial"/>
                  <w:b/>
                  <w:sz w:val="18"/>
                </w:rPr>
                <w:delText>Channel bandwidth</w:delText>
              </w:r>
            </w:del>
          </w:p>
        </w:tc>
      </w:tr>
      <w:tr w:rsidR="00E254DE" w:rsidRPr="00E254DE" w:rsidDel="0043400D" w14:paraId="2690847D" w14:textId="2839336A" w:rsidTr="00752210">
        <w:trPr>
          <w:jc w:val="center"/>
          <w:del w:id="56" w:author="Man Hung Ng (Nokia)" w:date="2025-08-27T13:26:00Z" w16du:dateUtc="2025-08-27T12:26:00Z"/>
        </w:trPr>
        <w:tc>
          <w:tcPr>
            <w:tcW w:w="1224" w:type="dxa"/>
            <w:tcBorders>
              <w:top w:val="nil"/>
            </w:tcBorders>
            <w:shd w:val="clear" w:color="auto" w:fill="auto"/>
            <w:vAlign w:val="center"/>
          </w:tcPr>
          <w:p w14:paraId="5EEEFC8B" w14:textId="13375E74" w:rsidR="00E254DE" w:rsidRPr="00E254DE" w:rsidDel="0043400D" w:rsidRDefault="00E254DE" w:rsidP="00E254DE">
            <w:pPr>
              <w:keepNext/>
              <w:keepLines/>
              <w:overflowPunct w:val="0"/>
              <w:autoSpaceDE w:val="0"/>
              <w:autoSpaceDN w:val="0"/>
              <w:adjustRightInd w:val="0"/>
              <w:spacing w:after="0"/>
              <w:textAlignment w:val="baseline"/>
              <w:rPr>
                <w:del w:id="57" w:author="Man Hung Ng (Nokia)" w:date="2025-08-27T13:26:00Z" w16du:dateUtc="2025-08-27T12:26:00Z"/>
                <w:rFonts w:ascii="Arial" w:hAnsi="Arial"/>
                <w:sz w:val="18"/>
              </w:rPr>
            </w:pPr>
          </w:p>
        </w:tc>
        <w:tc>
          <w:tcPr>
            <w:tcW w:w="961" w:type="dxa"/>
            <w:vAlign w:val="center"/>
          </w:tcPr>
          <w:p w14:paraId="115B46C7" w14:textId="0564723A" w:rsidR="00E254DE" w:rsidRPr="00E254DE" w:rsidDel="0043400D" w:rsidRDefault="00E254DE" w:rsidP="00E254DE">
            <w:pPr>
              <w:keepNext/>
              <w:keepLines/>
              <w:overflowPunct w:val="0"/>
              <w:autoSpaceDE w:val="0"/>
              <w:autoSpaceDN w:val="0"/>
              <w:adjustRightInd w:val="0"/>
              <w:spacing w:after="0"/>
              <w:jc w:val="center"/>
              <w:textAlignment w:val="baseline"/>
              <w:rPr>
                <w:del w:id="58" w:author="Man Hung Ng (Nokia)" w:date="2025-08-27T13:26:00Z" w16du:dateUtc="2025-08-27T12:26:00Z"/>
                <w:rFonts w:ascii="Arial" w:hAnsi="Arial"/>
                <w:b/>
                <w:sz w:val="18"/>
              </w:rPr>
            </w:pPr>
            <w:del w:id="59" w:author="Man Hung Ng (Nokia)" w:date="2025-08-27T13:26:00Z" w16du:dateUtc="2025-08-27T12:26:00Z">
              <w:r w:rsidRPr="00E254DE" w:rsidDel="0043400D">
                <w:rPr>
                  <w:rFonts w:ascii="Arial" w:hAnsi="Arial" w:cs="Arial"/>
                  <w:b/>
                  <w:sz w:val="18"/>
                  <w:lang w:val="fr-FR"/>
                </w:rPr>
                <w:delText>3 MHz</w:delText>
              </w:r>
            </w:del>
          </w:p>
        </w:tc>
        <w:tc>
          <w:tcPr>
            <w:tcW w:w="850" w:type="dxa"/>
            <w:gridSpan w:val="2"/>
            <w:vAlign w:val="center"/>
          </w:tcPr>
          <w:p w14:paraId="75B6F171" w14:textId="1105DFB0" w:rsidR="00E254DE" w:rsidRPr="00E254DE" w:rsidDel="0043400D" w:rsidRDefault="00E254DE" w:rsidP="00E254DE">
            <w:pPr>
              <w:keepNext/>
              <w:keepLines/>
              <w:overflowPunct w:val="0"/>
              <w:autoSpaceDE w:val="0"/>
              <w:autoSpaceDN w:val="0"/>
              <w:adjustRightInd w:val="0"/>
              <w:spacing w:after="0"/>
              <w:jc w:val="center"/>
              <w:textAlignment w:val="baseline"/>
              <w:rPr>
                <w:del w:id="60" w:author="Man Hung Ng (Nokia)" w:date="2025-08-27T13:26:00Z" w16du:dateUtc="2025-08-27T12:26:00Z"/>
                <w:rFonts w:ascii="Arial" w:hAnsi="Arial"/>
                <w:b/>
                <w:sz w:val="18"/>
              </w:rPr>
            </w:pPr>
            <w:del w:id="61" w:author="Man Hung Ng (Nokia)" w:date="2025-08-27T13:26:00Z" w16du:dateUtc="2025-08-27T12:26:00Z">
              <w:r w:rsidRPr="00E254DE" w:rsidDel="0043400D">
                <w:rPr>
                  <w:rFonts w:ascii="Arial" w:hAnsi="Arial"/>
                  <w:b/>
                  <w:sz w:val="18"/>
                </w:rPr>
                <w:delText>10MHz</w:delText>
              </w:r>
            </w:del>
          </w:p>
        </w:tc>
        <w:tc>
          <w:tcPr>
            <w:tcW w:w="851" w:type="dxa"/>
            <w:vAlign w:val="center"/>
          </w:tcPr>
          <w:p w14:paraId="06598240" w14:textId="1F47C51D" w:rsidR="00E254DE" w:rsidRPr="00E254DE" w:rsidDel="0043400D" w:rsidRDefault="00E254DE" w:rsidP="00E254DE">
            <w:pPr>
              <w:keepNext/>
              <w:keepLines/>
              <w:overflowPunct w:val="0"/>
              <w:autoSpaceDE w:val="0"/>
              <w:autoSpaceDN w:val="0"/>
              <w:adjustRightInd w:val="0"/>
              <w:spacing w:after="0"/>
              <w:jc w:val="center"/>
              <w:textAlignment w:val="baseline"/>
              <w:rPr>
                <w:del w:id="62" w:author="Man Hung Ng (Nokia)" w:date="2025-08-27T13:26:00Z" w16du:dateUtc="2025-08-27T12:26:00Z"/>
                <w:rFonts w:ascii="Arial" w:hAnsi="Arial"/>
                <w:b/>
                <w:sz w:val="18"/>
              </w:rPr>
            </w:pPr>
            <w:del w:id="63" w:author="Man Hung Ng (Nokia)" w:date="2025-08-27T13:26:00Z" w16du:dateUtc="2025-08-27T12:26:00Z">
              <w:r w:rsidRPr="00E254DE" w:rsidDel="0043400D">
                <w:rPr>
                  <w:rFonts w:ascii="Arial" w:hAnsi="Arial" w:hint="eastAsia"/>
                  <w:b/>
                  <w:sz w:val="18"/>
                  <w:lang w:eastAsia="zh-CN"/>
                </w:rPr>
                <w:delText>1</w:delText>
              </w:r>
              <w:r w:rsidRPr="00E254DE" w:rsidDel="0043400D">
                <w:rPr>
                  <w:rFonts w:ascii="Arial" w:hAnsi="Arial"/>
                  <w:b/>
                  <w:sz w:val="18"/>
                </w:rPr>
                <w:delText>5 MHz</w:delText>
              </w:r>
            </w:del>
          </w:p>
        </w:tc>
        <w:tc>
          <w:tcPr>
            <w:tcW w:w="992" w:type="dxa"/>
            <w:vAlign w:val="center"/>
          </w:tcPr>
          <w:p w14:paraId="32E69104" w14:textId="186D2F34" w:rsidR="00E254DE" w:rsidRPr="00E254DE" w:rsidDel="0043400D" w:rsidRDefault="00E254DE" w:rsidP="00E254DE">
            <w:pPr>
              <w:keepNext/>
              <w:keepLines/>
              <w:overflowPunct w:val="0"/>
              <w:autoSpaceDE w:val="0"/>
              <w:autoSpaceDN w:val="0"/>
              <w:adjustRightInd w:val="0"/>
              <w:spacing w:after="0"/>
              <w:jc w:val="center"/>
              <w:textAlignment w:val="baseline"/>
              <w:rPr>
                <w:del w:id="64" w:author="Man Hung Ng (Nokia)" w:date="2025-08-27T13:26:00Z" w16du:dateUtc="2025-08-27T12:26:00Z"/>
                <w:rFonts w:ascii="Arial" w:hAnsi="Arial"/>
                <w:b/>
                <w:sz w:val="18"/>
              </w:rPr>
            </w:pPr>
            <w:del w:id="65" w:author="Man Hung Ng (Nokia)" w:date="2025-08-27T13:26:00Z" w16du:dateUtc="2025-08-27T12:26:00Z">
              <w:r w:rsidRPr="00E254DE" w:rsidDel="0043400D">
                <w:rPr>
                  <w:rFonts w:ascii="Arial" w:hAnsi="Arial" w:hint="eastAsia"/>
                  <w:b/>
                  <w:sz w:val="18"/>
                  <w:lang w:eastAsia="zh-CN"/>
                </w:rPr>
                <w:delText>2</w:delText>
              </w:r>
              <w:r w:rsidRPr="00E254DE" w:rsidDel="0043400D">
                <w:rPr>
                  <w:rFonts w:ascii="Arial" w:hAnsi="Arial"/>
                  <w:b/>
                  <w:sz w:val="18"/>
                </w:rPr>
                <w:delText>0 MHz</w:delText>
              </w:r>
            </w:del>
          </w:p>
        </w:tc>
        <w:tc>
          <w:tcPr>
            <w:tcW w:w="850" w:type="dxa"/>
            <w:vAlign w:val="center"/>
          </w:tcPr>
          <w:p w14:paraId="52561008" w14:textId="253E8C65" w:rsidR="00E254DE" w:rsidRPr="00E254DE" w:rsidDel="0043400D" w:rsidRDefault="00E254DE" w:rsidP="00E254DE">
            <w:pPr>
              <w:keepNext/>
              <w:keepLines/>
              <w:overflowPunct w:val="0"/>
              <w:autoSpaceDE w:val="0"/>
              <w:autoSpaceDN w:val="0"/>
              <w:adjustRightInd w:val="0"/>
              <w:spacing w:after="0"/>
              <w:jc w:val="center"/>
              <w:textAlignment w:val="baseline"/>
              <w:rPr>
                <w:del w:id="66" w:author="Man Hung Ng (Nokia)" w:date="2025-08-27T13:26:00Z" w16du:dateUtc="2025-08-27T12:26:00Z"/>
                <w:rFonts w:ascii="Arial" w:hAnsi="Arial"/>
                <w:b/>
                <w:sz w:val="18"/>
              </w:rPr>
            </w:pPr>
            <w:del w:id="67" w:author="Man Hung Ng (Nokia)" w:date="2025-08-27T13:26:00Z" w16du:dateUtc="2025-08-27T12:26:00Z">
              <w:r w:rsidRPr="00E254DE" w:rsidDel="0043400D">
                <w:rPr>
                  <w:rFonts w:ascii="Arial" w:hAnsi="Arial" w:hint="eastAsia"/>
                  <w:b/>
                  <w:sz w:val="18"/>
                  <w:lang w:eastAsia="zh-CN"/>
                </w:rPr>
                <w:delText>2</w:delText>
              </w:r>
              <w:r w:rsidRPr="00E254DE" w:rsidDel="0043400D">
                <w:rPr>
                  <w:rFonts w:ascii="Arial" w:hAnsi="Arial"/>
                  <w:b/>
                  <w:sz w:val="18"/>
                </w:rPr>
                <w:delText>5 MHz</w:delText>
              </w:r>
            </w:del>
          </w:p>
        </w:tc>
        <w:tc>
          <w:tcPr>
            <w:tcW w:w="963" w:type="dxa"/>
            <w:vAlign w:val="center"/>
          </w:tcPr>
          <w:p w14:paraId="4AB1EAFB" w14:textId="1ADCEB3D" w:rsidR="00E254DE" w:rsidRPr="00E254DE" w:rsidDel="0043400D" w:rsidRDefault="00E254DE" w:rsidP="00E254DE">
            <w:pPr>
              <w:keepNext/>
              <w:keepLines/>
              <w:overflowPunct w:val="0"/>
              <w:autoSpaceDE w:val="0"/>
              <w:autoSpaceDN w:val="0"/>
              <w:adjustRightInd w:val="0"/>
              <w:spacing w:after="0"/>
              <w:jc w:val="center"/>
              <w:textAlignment w:val="baseline"/>
              <w:rPr>
                <w:del w:id="68" w:author="Man Hung Ng (Nokia)" w:date="2025-08-27T13:26:00Z" w16du:dateUtc="2025-08-27T12:26:00Z"/>
                <w:rFonts w:ascii="Arial" w:hAnsi="Arial"/>
                <w:b/>
                <w:sz w:val="18"/>
              </w:rPr>
            </w:pPr>
            <w:del w:id="69" w:author="Man Hung Ng (Nokia)" w:date="2025-08-27T13:26:00Z" w16du:dateUtc="2025-08-27T12:26:00Z">
              <w:r w:rsidRPr="00E254DE" w:rsidDel="0043400D">
                <w:rPr>
                  <w:rFonts w:ascii="Arial" w:hAnsi="Arial" w:hint="eastAsia"/>
                  <w:b/>
                  <w:sz w:val="18"/>
                  <w:lang w:eastAsia="zh-CN"/>
                </w:rPr>
                <w:delText>3</w:delText>
              </w:r>
              <w:r w:rsidRPr="00E254DE" w:rsidDel="0043400D">
                <w:rPr>
                  <w:rFonts w:ascii="Arial" w:hAnsi="Arial"/>
                  <w:b/>
                  <w:sz w:val="18"/>
                </w:rPr>
                <w:delText>0 MHz</w:delText>
              </w:r>
            </w:del>
          </w:p>
        </w:tc>
      </w:tr>
      <w:tr w:rsidR="00E254DE" w:rsidRPr="00E254DE" w:rsidDel="0043400D" w14:paraId="761A37BD" w14:textId="1F5BEA3C" w:rsidTr="00752210">
        <w:trPr>
          <w:jc w:val="center"/>
          <w:del w:id="70" w:author="Man Hung Ng (Nokia)" w:date="2025-08-27T13:26:00Z" w16du:dateUtc="2025-08-27T12:26:00Z"/>
        </w:trPr>
        <w:tc>
          <w:tcPr>
            <w:tcW w:w="1224" w:type="dxa"/>
            <w:vAlign w:val="center"/>
          </w:tcPr>
          <w:p w14:paraId="11377911" w14:textId="14E0008F" w:rsidR="00E254DE" w:rsidRPr="00E254DE" w:rsidDel="0043400D" w:rsidRDefault="00E254DE" w:rsidP="00E254DE">
            <w:pPr>
              <w:keepNext/>
              <w:keepLines/>
              <w:overflowPunct w:val="0"/>
              <w:autoSpaceDE w:val="0"/>
              <w:autoSpaceDN w:val="0"/>
              <w:adjustRightInd w:val="0"/>
              <w:spacing w:after="0"/>
              <w:textAlignment w:val="baseline"/>
              <w:rPr>
                <w:del w:id="71" w:author="Man Hung Ng (Nokia)" w:date="2025-08-27T13:26:00Z" w16du:dateUtc="2025-08-27T12:26:00Z"/>
                <w:rFonts w:ascii="Arial" w:hAnsi="Arial"/>
                <w:sz w:val="18"/>
                <w:lang w:eastAsia="zh-CN"/>
              </w:rPr>
            </w:pPr>
            <w:del w:id="72" w:author="Man Hung Ng (Nokia)" w:date="2025-08-27T13:26:00Z" w16du:dateUtc="2025-08-27T12:26:00Z">
              <w:r w:rsidRPr="00E254DE" w:rsidDel="0043400D">
                <w:rPr>
                  <w:rFonts w:ascii="Arial" w:hAnsi="Arial"/>
                  <w:sz w:val="18"/>
                </w:rPr>
                <w:delText>RB</w:delText>
              </w:r>
            </w:del>
          </w:p>
        </w:tc>
        <w:tc>
          <w:tcPr>
            <w:tcW w:w="5467" w:type="dxa"/>
            <w:gridSpan w:val="7"/>
            <w:vAlign w:val="center"/>
          </w:tcPr>
          <w:p w14:paraId="182C49DC" w14:textId="30008786" w:rsidR="00E254DE" w:rsidRPr="00E254DE" w:rsidDel="0043400D" w:rsidRDefault="00E254DE" w:rsidP="00E254DE">
            <w:pPr>
              <w:keepNext/>
              <w:keepLines/>
              <w:overflowPunct w:val="0"/>
              <w:autoSpaceDE w:val="0"/>
              <w:autoSpaceDN w:val="0"/>
              <w:adjustRightInd w:val="0"/>
              <w:spacing w:after="0"/>
              <w:jc w:val="center"/>
              <w:textAlignment w:val="baseline"/>
              <w:rPr>
                <w:del w:id="73" w:author="Man Hung Ng (Nokia)" w:date="2025-08-27T13:26:00Z" w16du:dateUtc="2025-08-27T12:26:00Z"/>
                <w:rFonts w:ascii="Arial" w:hAnsi="Arial"/>
                <w:sz w:val="18"/>
                <w:lang w:eastAsia="zh-CN"/>
              </w:rPr>
            </w:pPr>
            <w:del w:id="74" w:author="Man Hung Ng (Nokia)" w:date="2025-08-27T13:26:00Z" w16du:dateUtc="2025-08-27T12:26:00Z">
              <w:r w:rsidRPr="00E254DE" w:rsidDel="0043400D">
                <w:rPr>
                  <w:rFonts w:ascii="Arial" w:hAnsi="Arial" w:hint="eastAsia"/>
                  <w:sz w:val="18"/>
                  <w:lang w:eastAsia="zh-CN"/>
                </w:rPr>
                <w:delText>NOTE</w:delText>
              </w:r>
              <w:r w:rsidRPr="00E254DE" w:rsidDel="0043400D">
                <w:rPr>
                  <w:rFonts w:ascii="Arial" w:hAnsi="Arial"/>
                  <w:sz w:val="18"/>
                  <w:lang w:eastAsia="zh-CN"/>
                </w:rPr>
                <w:delText xml:space="preserve"> </w:delText>
              </w:r>
              <w:r w:rsidRPr="00E254DE" w:rsidDel="0043400D">
                <w:rPr>
                  <w:rFonts w:ascii="Arial" w:hAnsi="Arial" w:hint="eastAsia"/>
                  <w:sz w:val="18"/>
                  <w:lang w:eastAsia="zh-CN"/>
                </w:rPr>
                <w:delText>1</w:delText>
              </w:r>
            </w:del>
          </w:p>
        </w:tc>
      </w:tr>
      <w:tr w:rsidR="00E254DE" w:rsidRPr="00E254DE" w:rsidDel="0043400D" w14:paraId="6E814E21" w14:textId="31A0CA50" w:rsidTr="00752210">
        <w:trPr>
          <w:jc w:val="center"/>
          <w:del w:id="75" w:author="Man Hung Ng (Nokia)" w:date="2025-08-27T13:26:00Z" w16du:dateUtc="2025-08-27T12:26:00Z"/>
        </w:trPr>
        <w:tc>
          <w:tcPr>
            <w:tcW w:w="1224" w:type="dxa"/>
            <w:tcBorders>
              <w:bottom w:val="single" w:sz="4" w:space="0" w:color="auto"/>
            </w:tcBorders>
            <w:vAlign w:val="center"/>
          </w:tcPr>
          <w:p w14:paraId="66D93E0D" w14:textId="11B819D6" w:rsidR="00E254DE" w:rsidRPr="00E254DE" w:rsidDel="0043400D" w:rsidRDefault="00E254DE" w:rsidP="00E254DE">
            <w:pPr>
              <w:keepNext/>
              <w:keepLines/>
              <w:overflowPunct w:val="0"/>
              <w:autoSpaceDE w:val="0"/>
              <w:autoSpaceDN w:val="0"/>
              <w:adjustRightInd w:val="0"/>
              <w:spacing w:after="0"/>
              <w:textAlignment w:val="baseline"/>
              <w:rPr>
                <w:del w:id="76" w:author="Man Hung Ng (Nokia)" w:date="2025-08-27T13:26:00Z" w16du:dateUtc="2025-08-27T12:26:00Z"/>
                <w:rFonts w:ascii="Arial" w:hAnsi="Arial"/>
                <w:sz w:val="18"/>
              </w:rPr>
            </w:pPr>
            <w:del w:id="77" w:author="Man Hung Ng (Nokia)" w:date="2025-08-27T13:26:00Z" w16du:dateUtc="2025-08-27T12:26:00Z">
              <w:r w:rsidRPr="00E254DE" w:rsidDel="0043400D">
                <w:rPr>
                  <w:rFonts w:ascii="Arial" w:hAnsi="Arial"/>
                  <w:sz w:val="18"/>
                </w:rPr>
                <w:delText>BW</w:delText>
              </w:r>
              <w:r w:rsidRPr="00E254DE" w:rsidDel="0043400D">
                <w:rPr>
                  <w:rFonts w:ascii="Arial" w:hAnsi="Arial"/>
                  <w:sz w:val="18"/>
                  <w:vertAlign w:val="subscript"/>
                </w:rPr>
                <w:delText>Interferer</w:delText>
              </w:r>
            </w:del>
          </w:p>
        </w:tc>
        <w:tc>
          <w:tcPr>
            <w:tcW w:w="987" w:type="dxa"/>
            <w:gridSpan w:val="2"/>
            <w:vAlign w:val="center"/>
          </w:tcPr>
          <w:p w14:paraId="372E643F" w14:textId="1CA85039" w:rsidR="00E254DE" w:rsidRPr="00E254DE" w:rsidDel="0043400D" w:rsidRDefault="00E254DE" w:rsidP="00E254DE">
            <w:pPr>
              <w:keepNext/>
              <w:keepLines/>
              <w:overflowPunct w:val="0"/>
              <w:autoSpaceDE w:val="0"/>
              <w:autoSpaceDN w:val="0"/>
              <w:adjustRightInd w:val="0"/>
              <w:spacing w:after="0"/>
              <w:jc w:val="center"/>
              <w:textAlignment w:val="baseline"/>
              <w:rPr>
                <w:del w:id="78" w:author="Man Hung Ng (Nokia)" w:date="2025-08-27T13:26:00Z" w16du:dateUtc="2025-08-27T12:26:00Z"/>
                <w:rFonts w:ascii="Arial" w:hAnsi="Arial"/>
                <w:sz w:val="18"/>
                <w:lang w:eastAsia="zh-CN"/>
              </w:rPr>
            </w:pPr>
            <w:del w:id="79" w:author="Man Hung Ng (Nokia)" w:date="2025-08-27T13:26:00Z" w16du:dateUtc="2025-08-27T12:26:00Z">
              <w:r w:rsidRPr="00E254DE" w:rsidDel="0043400D">
                <w:rPr>
                  <w:rFonts w:ascii="Arial" w:hAnsi="Arial" w:cs="Arial"/>
                  <w:sz w:val="18"/>
                  <w:lang w:val="fr-FR" w:eastAsia="zh-CN"/>
                </w:rPr>
                <w:delText>3 MHz</w:delText>
              </w:r>
            </w:del>
          </w:p>
        </w:tc>
        <w:tc>
          <w:tcPr>
            <w:tcW w:w="4480" w:type="dxa"/>
            <w:gridSpan w:val="5"/>
            <w:vAlign w:val="center"/>
          </w:tcPr>
          <w:p w14:paraId="09C89178" w14:textId="0D7DE402" w:rsidR="00E254DE" w:rsidRPr="00E254DE" w:rsidDel="0043400D" w:rsidRDefault="00E254DE" w:rsidP="00E254DE">
            <w:pPr>
              <w:keepNext/>
              <w:keepLines/>
              <w:overflowPunct w:val="0"/>
              <w:autoSpaceDE w:val="0"/>
              <w:autoSpaceDN w:val="0"/>
              <w:adjustRightInd w:val="0"/>
              <w:spacing w:after="0"/>
              <w:jc w:val="center"/>
              <w:textAlignment w:val="baseline"/>
              <w:rPr>
                <w:del w:id="80" w:author="Man Hung Ng (Nokia)" w:date="2025-08-27T13:26:00Z" w16du:dateUtc="2025-08-27T12:26:00Z"/>
                <w:rFonts w:ascii="Arial" w:hAnsi="Arial"/>
                <w:sz w:val="18"/>
                <w:lang w:eastAsia="zh-CN"/>
              </w:rPr>
            </w:pPr>
            <w:del w:id="81" w:author="Man Hung Ng (Nokia)" w:date="2025-08-27T13:26:00Z" w16du:dateUtc="2025-08-27T12:26:00Z">
              <w:r w:rsidRPr="00E254DE" w:rsidDel="0043400D">
                <w:rPr>
                  <w:rFonts w:ascii="Arial" w:hAnsi="Arial" w:hint="eastAsia"/>
                  <w:sz w:val="18"/>
                  <w:lang w:eastAsia="zh-CN"/>
                </w:rPr>
                <w:delText>5 MHz</w:delText>
              </w:r>
            </w:del>
          </w:p>
        </w:tc>
      </w:tr>
      <w:tr w:rsidR="00E254DE" w:rsidRPr="00E254DE" w:rsidDel="0043400D" w14:paraId="6405D24F" w14:textId="638E254B" w:rsidTr="00752210">
        <w:trPr>
          <w:jc w:val="center"/>
          <w:del w:id="82" w:author="Man Hung Ng (Nokia)" w:date="2025-08-27T13:26:00Z" w16du:dateUtc="2025-08-27T12:26:00Z"/>
        </w:trPr>
        <w:tc>
          <w:tcPr>
            <w:tcW w:w="1224" w:type="dxa"/>
            <w:tcBorders>
              <w:bottom w:val="nil"/>
            </w:tcBorders>
            <w:shd w:val="clear" w:color="auto" w:fill="auto"/>
            <w:vAlign w:val="center"/>
          </w:tcPr>
          <w:p w14:paraId="719F4843" w14:textId="007E4001" w:rsidR="00E254DE" w:rsidRPr="00E254DE" w:rsidDel="0043400D" w:rsidRDefault="00E254DE" w:rsidP="00E254DE">
            <w:pPr>
              <w:keepNext/>
              <w:keepLines/>
              <w:overflowPunct w:val="0"/>
              <w:autoSpaceDE w:val="0"/>
              <w:autoSpaceDN w:val="0"/>
              <w:adjustRightInd w:val="0"/>
              <w:spacing w:after="0"/>
              <w:textAlignment w:val="baseline"/>
              <w:rPr>
                <w:del w:id="83" w:author="Man Hung Ng (Nokia)" w:date="2025-08-27T13:26:00Z" w16du:dateUtc="2025-08-27T12:26:00Z"/>
                <w:rFonts w:ascii="Arial" w:hAnsi="Arial"/>
                <w:sz w:val="18"/>
              </w:rPr>
            </w:pPr>
          </w:p>
        </w:tc>
        <w:tc>
          <w:tcPr>
            <w:tcW w:w="5467" w:type="dxa"/>
            <w:gridSpan w:val="7"/>
            <w:vAlign w:val="center"/>
          </w:tcPr>
          <w:p w14:paraId="06A43159" w14:textId="30DB2E5B" w:rsidR="00E254DE" w:rsidRPr="00E254DE" w:rsidDel="0043400D" w:rsidRDefault="00E254DE" w:rsidP="00E254DE">
            <w:pPr>
              <w:keepNext/>
              <w:keepLines/>
              <w:overflowPunct w:val="0"/>
              <w:autoSpaceDE w:val="0"/>
              <w:autoSpaceDN w:val="0"/>
              <w:adjustRightInd w:val="0"/>
              <w:spacing w:after="0"/>
              <w:jc w:val="center"/>
              <w:textAlignment w:val="baseline"/>
              <w:rPr>
                <w:del w:id="84" w:author="Man Hung Ng (Nokia)" w:date="2025-08-27T13:26:00Z" w16du:dateUtc="2025-08-27T12:26:00Z"/>
                <w:rFonts w:ascii="Arial" w:hAnsi="Arial"/>
                <w:b/>
                <w:sz w:val="18"/>
              </w:rPr>
            </w:pPr>
            <w:del w:id="85" w:author="Man Hung Ng (Nokia)" w:date="2025-08-27T13:26:00Z" w16du:dateUtc="2025-08-27T12:26:00Z">
              <w:r w:rsidRPr="00E254DE" w:rsidDel="0043400D">
                <w:rPr>
                  <w:rFonts w:ascii="Arial" w:hAnsi="Arial"/>
                  <w:b/>
                  <w:sz w:val="18"/>
                </w:rPr>
                <w:delText>Channel bandwidth</w:delText>
              </w:r>
            </w:del>
          </w:p>
        </w:tc>
      </w:tr>
      <w:tr w:rsidR="00E254DE" w:rsidRPr="00E254DE" w:rsidDel="0043400D" w14:paraId="4C26A8BD" w14:textId="5FA56BBE" w:rsidTr="00752210">
        <w:trPr>
          <w:jc w:val="center"/>
          <w:del w:id="86" w:author="Man Hung Ng (Nokia)" w:date="2025-08-27T13:26:00Z" w16du:dateUtc="2025-08-27T12:26:00Z"/>
        </w:trPr>
        <w:tc>
          <w:tcPr>
            <w:tcW w:w="1224" w:type="dxa"/>
            <w:tcBorders>
              <w:top w:val="nil"/>
            </w:tcBorders>
            <w:shd w:val="clear" w:color="auto" w:fill="auto"/>
            <w:vAlign w:val="center"/>
          </w:tcPr>
          <w:p w14:paraId="4E621CA1" w14:textId="5F398CB1" w:rsidR="00E254DE" w:rsidRPr="00E254DE" w:rsidDel="0043400D" w:rsidRDefault="00E254DE" w:rsidP="00E254DE">
            <w:pPr>
              <w:keepNext/>
              <w:keepLines/>
              <w:overflowPunct w:val="0"/>
              <w:autoSpaceDE w:val="0"/>
              <w:autoSpaceDN w:val="0"/>
              <w:adjustRightInd w:val="0"/>
              <w:spacing w:after="0"/>
              <w:textAlignment w:val="baseline"/>
              <w:rPr>
                <w:del w:id="87" w:author="Man Hung Ng (Nokia)" w:date="2025-08-27T13:26:00Z" w16du:dateUtc="2025-08-27T12:26:00Z"/>
                <w:rFonts w:ascii="Arial" w:hAnsi="Arial"/>
                <w:sz w:val="18"/>
              </w:rPr>
            </w:pPr>
          </w:p>
        </w:tc>
        <w:tc>
          <w:tcPr>
            <w:tcW w:w="961" w:type="dxa"/>
            <w:vAlign w:val="center"/>
          </w:tcPr>
          <w:p w14:paraId="24F136F7" w14:textId="18B88D73" w:rsidR="00E254DE" w:rsidRPr="00E254DE" w:rsidDel="0043400D" w:rsidRDefault="00E254DE" w:rsidP="00E254DE">
            <w:pPr>
              <w:keepNext/>
              <w:keepLines/>
              <w:overflowPunct w:val="0"/>
              <w:autoSpaceDE w:val="0"/>
              <w:autoSpaceDN w:val="0"/>
              <w:adjustRightInd w:val="0"/>
              <w:spacing w:after="0"/>
              <w:jc w:val="center"/>
              <w:textAlignment w:val="baseline"/>
              <w:rPr>
                <w:del w:id="88" w:author="Man Hung Ng (Nokia)" w:date="2025-08-27T13:26:00Z" w16du:dateUtc="2025-08-27T12:26:00Z"/>
                <w:rFonts w:ascii="Arial" w:hAnsi="Arial"/>
                <w:b/>
                <w:sz w:val="18"/>
              </w:rPr>
            </w:pPr>
            <w:del w:id="89" w:author="Man Hung Ng (Nokia)" w:date="2025-08-27T13:26:00Z" w16du:dateUtc="2025-08-27T12:26:00Z">
              <w:r w:rsidRPr="00E254DE" w:rsidDel="0043400D">
                <w:rPr>
                  <w:rFonts w:ascii="Arial" w:hAnsi="Arial" w:hint="eastAsia"/>
                  <w:b/>
                  <w:sz w:val="18"/>
                  <w:lang w:eastAsia="zh-CN"/>
                </w:rPr>
                <w:delText>40</w:delText>
              </w:r>
              <w:r w:rsidRPr="00E254DE" w:rsidDel="0043400D">
                <w:rPr>
                  <w:rFonts w:ascii="Arial" w:hAnsi="Arial"/>
                  <w:b/>
                  <w:sz w:val="18"/>
                </w:rPr>
                <w:delText xml:space="preserve"> MHz</w:delText>
              </w:r>
            </w:del>
          </w:p>
        </w:tc>
        <w:tc>
          <w:tcPr>
            <w:tcW w:w="850" w:type="dxa"/>
            <w:gridSpan w:val="2"/>
            <w:vAlign w:val="center"/>
          </w:tcPr>
          <w:p w14:paraId="54D6597A" w14:textId="28207D7F" w:rsidR="00E254DE" w:rsidRPr="00E254DE" w:rsidDel="0043400D" w:rsidRDefault="00E254DE" w:rsidP="00E254DE">
            <w:pPr>
              <w:keepNext/>
              <w:keepLines/>
              <w:overflowPunct w:val="0"/>
              <w:autoSpaceDE w:val="0"/>
              <w:autoSpaceDN w:val="0"/>
              <w:adjustRightInd w:val="0"/>
              <w:spacing w:after="0"/>
              <w:jc w:val="center"/>
              <w:textAlignment w:val="baseline"/>
              <w:rPr>
                <w:del w:id="90" w:author="Man Hung Ng (Nokia)" w:date="2025-08-27T13:26:00Z" w16du:dateUtc="2025-08-27T12:26:00Z"/>
                <w:rFonts w:ascii="Arial" w:hAnsi="Arial"/>
                <w:b/>
                <w:sz w:val="18"/>
              </w:rPr>
            </w:pPr>
            <w:del w:id="91" w:author="Man Hung Ng (Nokia)" w:date="2025-08-27T13:26:00Z" w16du:dateUtc="2025-08-27T12:26:00Z">
              <w:r w:rsidRPr="00E254DE" w:rsidDel="0043400D">
                <w:rPr>
                  <w:rFonts w:ascii="Arial" w:hAnsi="Arial" w:hint="eastAsia"/>
                  <w:b/>
                  <w:sz w:val="18"/>
                  <w:lang w:eastAsia="zh-CN"/>
                </w:rPr>
                <w:delText>5</w:delText>
              </w:r>
              <w:r w:rsidRPr="00E254DE" w:rsidDel="0043400D">
                <w:rPr>
                  <w:rFonts w:ascii="Arial" w:hAnsi="Arial"/>
                  <w:b/>
                  <w:sz w:val="18"/>
                </w:rPr>
                <w:delText>0 MHz</w:delText>
              </w:r>
            </w:del>
          </w:p>
        </w:tc>
        <w:tc>
          <w:tcPr>
            <w:tcW w:w="851" w:type="dxa"/>
            <w:vAlign w:val="center"/>
          </w:tcPr>
          <w:p w14:paraId="3E337C8E" w14:textId="158989F7" w:rsidR="00E254DE" w:rsidRPr="00E254DE" w:rsidDel="0043400D" w:rsidRDefault="00E254DE" w:rsidP="00E254DE">
            <w:pPr>
              <w:keepNext/>
              <w:keepLines/>
              <w:overflowPunct w:val="0"/>
              <w:autoSpaceDE w:val="0"/>
              <w:autoSpaceDN w:val="0"/>
              <w:adjustRightInd w:val="0"/>
              <w:spacing w:after="0"/>
              <w:jc w:val="center"/>
              <w:textAlignment w:val="baseline"/>
              <w:rPr>
                <w:del w:id="92" w:author="Man Hung Ng (Nokia)" w:date="2025-08-27T13:26:00Z" w16du:dateUtc="2025-08-27T12:26:00Z"/>
                <w:rFonts w:ascii="Arial" w:hAnsi="Arial"/>
                <w:b/>
                <w:sz w:val="18"/>
              </w:rPr>
            </w:pPr>
            <w:del w:id="93" w:author="Man Hung Ng (Nokia)" w:date="2025-08-27T13:26:00Z" w16du:dateUtc="2025-08-27T12:26:00Z">
              <w:r w:rsidRPr="00E254DE" w:rsidDel="0043400D">
                <w:rPr>
                  <w:rFonts w:ascii="Arial" w:hAnsi="Arial" w:hint="eastAsia"/>
                  <w:b/>
                  <w:sz w:val="18"/>
                  <w:lang w:eastAsia="zh-CN"/>
                </w:rPr>
                <w:delText>60</w:delText>
              </w:r>
              <w:r w:rsidRPr="00E254DE" w:rsidDel="0043400D">
                <w:rPr>
                  <w:rFonts w:ascii="Arial" w:hAnsi="Arial"/>
                  <w:b/>
                  <w:sz w:val="18"/>
                </w:rPr>
                <w:delText xml:space="preserve"> MHz</w:delText>
              </w:r>
            </w:del>
          </w:p>
        </w:tc>
        <w:tc>
          <w:tcPr>
            <w:tcW w:w="992" w:type="dxa"/>
            <w:vAlign w:val="center"/>
          </w:tcPr>
          <w:p w14:paraId="583E2841" w14:textId="2A3C8996" w:rsidR="00E254DE" w:rsidRPr="00E254DE" w:rsidDel="0043400D" w:rsidRDefault="00E254DE" w:rsidP="00E254DE">
            <w:pPr>
              <w:keepNext/>
              <w:keepLines/>
              <w:overflowPunct w:val="0"/>
              <w:autoSpaceDE w:val="0"/>
              <w:autoSpaceDN w:val="0"/>
              <w:adjustRightInd w:val="0"/>
              <w:spacing w:after="0"/>
              <w:jc w:val="center"/>
              <w:textAlignment w:val="baseline"/>
              <w:rPr>
                <w:del w:id="94" w:author="Man Hung Ng (Nokia)" w:date="2025-08-27T13:26:00Z" w16du:dateUtc="2025-08-27T12:26:00Z"/>
                <w:rFonts w:ascii="Arial" w:hAnsi="Arial"/>
                <w:b/>
                <w:sz w:val="18"/>
              </w:rPr>
            </w:pPr>
            <w:del w:id="95" w:author="Man Hung Ng (Nokia)" w:date="2025-08-27T13:26:00Z" w16du:dateUtc="2025-08-27T12:26:00Z">
              <w:r w:rsidRPr="00E254DE" w:rsidDel="0043400D">
                <w:rPr>
                  <w:rFonts w:ascii="Arial" w:hAnsi="Arial" w:hint="eastAsia"/>
                  <w:b/>
                  <w:sz w:val="18"/>
                  <w:lang w:eastAsia="zh-CN"/>
                </w:rPr>
                <w:delText>8</w:delText>
              </w:r>
              <w:r w:rsidRPr="00E254DE" w:rsidDel="0043400D">
                <w:rPr>
                  <w:rFonts w:ascii="Arial" w:hAnsi="Arial"/>
                  <w:b/>
                  <w:sz w:val="18"/>
                </w:rPr>
                <w:delText>0 MHz</w:delText>
              </w:r>
            </w:del>
          </w:p>
        </w:tc>
        <w:tc>
          <w:tcPr>
            <w:tcW w:w="850" w:type="dxa"/>
            <w:vAlign w:val="center"/>
          </w:tcPr>
          <w:p w14:paraId="639B2931" w14:textId="5443FB18" w:rsidR="00E254DE" w:rsidRPr="00E254DE" w:rsidDel="0043400D" w:rsidRDefault="00E254DE" w:rsidP="00E254DE">
            <w:pPr>
              <w:keepNext/>
              <w:keepLines/>
              <w:overflowPunct w:val="0"/>
              <w:autoSpaceDE w:val="0"/>
              <w:autoSpaceDN w:val="0"/>
              <w:adjustRightInd w:val="0"/>
              <w:spacing w:after="0"/>
              <w:jc w:val="center"/>
              <w:textAlignment w:val="baseline"/>
              <w:rPr>
                <w:del w:id="96" w:author="Man Hung Ng (Nokia)" w:date="2025-08-27T13:26:00Z" w16du:dateUtc="2025-08-27T12:26:00Z"/>
                <w:rFonts w:ascii="Arial" w:hAnsi="Arial"/>
                <w:b/>
                <w:sz w:val="18"/>
              </w:rPr>
            </w:pPr>
            <w:del w:id="97" w:author="Man Hung Ng (Nokia)" w:date="2025-08-27T13:26:00Z" w16du:dateUtc="2025-08-27T12:26:00Z">
              <w:r w:rsidRPr="00E254DE" w:rsidDel="0043400D">
                <w:rPr>
                  <w:rFonts w:ascii="Arial" w:hAnsi="Arial" w:hint="eastAsia"/>
                  <w:b/>
                  <w:sz w:val="18"/>
                  <w:lang w:eastAsia="zh-CN"/>
                </w:rPr>
                <w:delText>90</w:delText>
              </w:r>
              <w:r w:rsidRPr="00E254DE" w:rsidDel="0043400D">
                <w:rPr>
                  <w:rFonts w:ascii="Arial" w:hAnsi="Arial"/>
                  <w:b/>
                  <w:sz w:val="18"/>
                </w:rPr>
                <w:delText xml:space="preserve"> MHz</w:delText>
              </w:r>
            </w:del>
          </w:p>
        </w:tc>
        <w:tc>
          <w:tcPr>
            <w:tcW w:w="963" w:type="dxa"/>
            <w:vAlign w:val="center"/>
          </w:tcPr>
          <w:p w14:paraId="52882600" w14:textId="0EB5630C" w:rsidR="00E254DE" w:rsidRPr="00E254DE" w:rsidDel="0043400D" w:rsidRDefault="00E254DE" w:rsidP="00E254DE">
            <w:pPr>
              <w:keepNext/>
              <w:keepLines/>
              <w:overflowPunct w:val="0"/>
              <w:autoSpaceDE w:val="0"/>
              <w:autoSpaceDN w:val="0"/>
              <w:adjustRightInd w:val="0"/>
              <w:spacing w:after="0"/>
              <w:jc w:val="center"/>
              <w:textAlignment w:val="baseline"/>
              <w:rPr>
                <w:del w:id="98" w:author="Man Hung Ng (Nokia)" w:date="2025-08-27T13:26:00Z" w16du:dateUtc="2025-08-27T12:26:00Z"/>
                <w:rFonts w:ascii="Arial" w:hAnsi="Arial"/>
                <w:b/>
                <w:sz w:val="18"/>
              </w:rPr>
            </w:pPr>
            <w:del w:id="99" w:author="Man Hung Ng (Nokia)" w:date="2025-08-27T13:26:00Z" w16du:dateUtc="2025-08-27T12:26:00Z">
              <w:r w:rsidRPr="00E254DE" w:rsidDel="0043400D">
                <w:rPr>
                  <w:rFonts w:ascii="Arial" w:hAnsi="Arial" w:hint="eastAsia"/>
                  <w:b/>
                  <w:sz w:val="18"/>
                  <w:lang w:eastAsia="zh-CN"/>
                </w:rPr>
                <w:delText>10</w:delText>
              </w:r>
              <w:r w:rsidRPr="00E254DE" w:rsidDel="0043400D">
                <w:rPr>
                  <w:rFonts w:ascii="Arial" w:hAnsi="Arial"/>
                  <w:b/>
                  <w:sz w:val="18"/>
                </w:rPr>
                <w:delText>0 MHz</w:delText>
              </w:r>
            </w:del>
          </w:p>
        </w:tc>
      </w:tr>
      <w:tr w:rsidR="00E254DE" w:rsidRPr="00E254DE" w:rsidDel="0043400D" w14:paraId="17D73D3D" w14:textId="0E1EFE58" w:rsidTr="00752210">
        <w:trPr>
          <w:jc w:val="center"/>
          <w:del w:id="100" w:author="Man Hung Ng (Nokia)" w:date="2025-08-27T13:26:00Z" w16du:dateUtc="2025-08-27T12:26:00Z"/>
        </w:trPr>
        <w:tc>
          <w:tcPr>
            <w:tcW w:w="1224" w:type="dxa"/>
            <w:vAlign w:val="center"/>
          </w:tcPr>
          <w:p w14:paraId="0224333B" w14:textId="2E6FA115" w:rsidR="00E254DE" w:rsidRPr="00E254DE" w:rsidDel="0043400D" w:rsidRDefault="00E254DE" w:rsidP="00E254DE">
            <w:pPr>
              <w:keepNext/>
              <w:keepLines/>
              <w:overflowPunct w:val="0"/>
              <w:autoSpaceDE w:val="0"/>
              <w:autoSpaceDN w:val="0"/>
              <w:adjustRightInd w:val="0"/>
              <w:spacing w:after="0"/>
              <w:textAlignment w:val="baseline"/>
              <w:rPr>
                <w:del w:id="101" w:author="Man Hung Ng (Nokia)" w:date="2025-08-27T13:26:00Z" w16du:dateUtc="2025-08-27T12:26:00Z"/>
                <w:rFonts w:ascii="Arial" w:hAnsi="Arial"/>
                <w:sz w:val="18"/>
              </w:rPr>
            </w:pPr>
            <w:del w:id="102" w:author="Man Hung Ng (Nokia)" w:date="2025-08-27T13:26:00Z" w16du:dateUtc="2025-08-27T12:26:00Z">
              <w:r w:rsidRPr="00E254DE" w:rsidDel="0043400D">
                <w:rPr>
                  <w:rFonts w:ascii="Arial" w:hAnsi="Arial"/>
                  <w:sz w:val="18"/>
                </w:rPr>
                <w:delText>RB</w:delText>
              </w:r>
            </w:del>
          </w:p>
        </w:tc>
        <w:tc>
          <w:tcPr>
            <w:tcW w:w="5467" w:type="dxa"/>
            <w:gridSpan w:val="7"/>
            <w:vAlign w:val="center"/>
          </w:tcPr>
          <w:p w14:paraId="41CE065F" w14:textId="10B86C4A" w:rsidR="00E254DE" w:rsidRPr="00E254DE" w:rsidDel="0043400D" w:rsidRDefault="00E254DE" w:rsidP="00E254DE">
            <w:pPr>
              <w:keepNext/>
              <w:keepLines/>
              <w:overflowPunct w:val="0"/>
              <w:autoSpaceDE w:val="0"/>
              <w:autoSpaceDN w:val="0"/>
              <w:adjustRightInd w:val="0"/>
              <w:spacing w:after="0"/>
              <w:jc w:val="center"/>
              <w:textAlignment w:val="baseline"/>
              <w:rPr>
                <w:del w:id="103" w:author="Man Hung Ng (Nokia)" w:date="2025-08-27T13:26:00Z" w16du:dateUtc="2025-08-27T12:26:00Z"/>
                <w:rFonts w:ascii="Arial" w:hAnsi="Arial"/>
                <w:sz w:val="18"/>
                <w:lang w:eastAsia="zh-CN"/>
              </w:rPr>
            </w:pPr>
            <w:del w:id="104" w:author="Man Hung Ng (Nokia)" w:date="2025-08-27T13:26:00Z" w16du:dateUtc="2025-08-27T12:26:00Z">
              <w:r w:rsidRPr="00E254DE" w:rsidDel="0043400D">
                <w:rPr>
                  <w:rFonts w:ascii="Arial" w:hAnsi="Arial" w:hint="eastAsia"/>
                  <w:sz w:val="18"/>
                  <w:lang w:eastAsia="zh-CN"/>
                </w:rPr>
                <w:delText>NOTE</w:delText>
              </w:r>
              <w:r w:rsidRPr="00E254DE" w:rsidDel="0043400D">
                <w:rPr>
                  <w:rFonts w:ascii="Arial" w:hAnsi="Arial"/>
                  <w:sz w:val="18"/>
                  <w:lang w:eastAsia="zh-CN"/>
                </w:rPr>
                <w:delText xml:space="preserve"> </w:delText>
              </w:r>
              <w:r w:rsidRPr="00E254DE" w:rsidDel="0043400D">
                <w:rPr>
                  <w:rFonts w:ascii="Arial" w:hAnsi="Arial" w:hint="eastAsia"/>
                  <w:sz w:val="18"/>
                  <w:lang w:eastAsia="zh-CN"/>
                </w:rPr>
                <w:delText>1</w:delText>
              </w:r>
            </w:del>
          </w:p>
        </w:tc>
      </w:tr>
      <w:tr w:rsidR="00E254DE" w:rsidRPr="00E254DE" w:rsidDel="0043400D" w14:paraId="0E151A88" w14:textId="1FE7B00E" w:rsidTr="00752210">
        <w:trPr>
          <w:jc w:val="center"/>
          <w:del w:id="105" w:author="Man Hung Ng (Nokia)" w:date="2025-08-27T13:26:00Z" w16du:dateUtc="2025-08-27T12:26:00Z"/>
        </w:trPr>
        <w:tc>
          <w:tcPr>
            <w:tcW w:w="1224" w:type="dxa"/>
            <w:vAlign w:val="center"/>
          </w:tcPr>
          <w:p w14:paraId="375505A8" w14:textId="06AEB5B4" w:rsidR="00E254DE" w:rsidRPr="00E254DE" w:rsidDel="0043400D" w:rsidRDefault="00E254DE" w:rsidP="00E254DE">
            <w:pPr>
              <w:keepNext/>
              <w:keepLines/>
              <w:overflowPunct w:val="0"/>
              <w:autoSpaceDE w:val="0"/>
              <w:autoSpaceDN w:val="0"/>
              <w:adjustRightInd w:val="0"/>
              <w:spacing w:after="0"/>
              <w:textAlignment w:val="baseline"/>
              <w:rPr>
                <w:del w:id="106" w:author="Man Hung Ng (Nokia)" w:date="2025-08-27T13:26:00Z" w16du:dateUtc="2025-08-27T12:26:00Z"/>
                <w:rFonts w:ascii="Arial" w:hAnsi="Arial"/>
                <w:sz w:val="18"/>
              </w:rPr>
            </w:pPr>
            <w:del w:id="107" w:author="Man Hung Ng (Nokia)" w:date="2025-08-27T13:26:00Z" w16du:dateUtc="2025-08-27T12:26:00Z">
              <w:r w:rsidRPr="00E254DE" w:rsidDel="0043400D">
                <w:rPr>
                  <w:rFonts w:ascii="Arial" w:hAnsi="Arial"/>
                  <w:sz w:val="18"/>
                </w:rPr>
                <w:delText>BW</w:delText>
              </w:r>
              <w:r w:rsidRPr="00E254DE" w:rsidDel="0043400D">
                <w:rPr>
                  <w:rFonts w:ascii="Arial" w:hAnsi="Arial"/>
                  <w:sz w:val="18"/>
                  <w:vertAlign w:val="subscript"/>
                </w:rPr>
                <w:delText>Interferer</w:delText>
              </w:r>
            </w:del>
          </w:p>
        </w:tc>
        <w:tc>
          <w:tcPr>
            <w:tcW w:w="5467" w:type="dxa"/>
            <w:gridSpan w:val="7"/>
            <w:vAlign w:val="center"/>
          </w:tcPr>
          <w:p w14:paraId="53C6D639" w14:textId="6E2516C7" w:rsidR="00E254DE" w:rsidRPr="00E254DE" w:rsidDel="0043400D" w:rsidRDefault="00E254DE" w:rsidP="00E254DE">
            <w:pPr>
              <w:keepNext/>
              <w:keepLines/>
              <w:overflowPunct w:val="0"/>
              <w:autoSpaceDE w:val="0"/>
              <w:autoSpaceDN w:val="0"/>
              <w:adjustRightInd w:val="0"/>
              <w:spacing w:after="0"/>
              <w:jc w:val="center"/>
              <w:textAlignment w:val="baseline"/>
              <w:rPr>
                <w:del w:id="108" w:author="Man Hung Ng (Nokia)" w:date="2025-08-27T13:26:00Z" w16du:dateUtc="2025-08-27T12:26:00Z"/>
                <w:rFonts w:ascii="Arial" w:hAnsi="Arial"/>
                <w:sz w:val="18"/>
              </w:rPr>
            </w:pPr>
            <w:del w:id="109" w:author="Man Hung Ng (Nokia)" w:date="2025-08-27T13:26:00Z" w16du:dateUtc="2025-08-27T12:26:00Z">
              <w:r w:rsidRPr="00E254DE" w:rsidDel="0043400D">
                <w:rPr>
                  <w:rFonts w:ascii="Arial" w:hAnsi="Arial" w:hint="eastAsia"/>
                  <w:sz w:val="18"/>
                  <w:lang w:eastAsia="zh-CN"/>
                </w:rPr>
                <w:delText>5</w:delText>
              </w:r>
              <w:r w:rsidRPr="00E254DE" w:rsidDel="0043400D">
                <w:rPr>
                  <w:rFonts w:ascii="Arial" w:hAnsi="Arial"/>
                  <w:sz w:val="18"/>
                </w:rPr>
                <w:delText xml:space="preserve"> MHz</w:delText>
              </w:r>
            </w:del>
          </w:p>
        </w:tc>
      </w:tr>
      <w:tr w:rsidR="00E254DE" w:rsidRPr="00E254DE" w:rsidDel="0043400D" w14:paraId="69F3C67E" w14:textId="7964F902" w:rsidTr="00752210">
        <w:trPr>
          <w:jc w:val="center"/>
          <w:del w:id="110" w:author="Man Hung Ng (Nokia)" w:date="2025-08-27T13:26:00Z" w16du:dateUtc="2025-08-27T12:26:00Z"/>
        </w:trPr>
        <w:tc>
          <w:tcPr>
            <w:tcW w:w="6691" w:type="dxa"/>
            <w:gridSpan w:val="8"/>
            <w:vAlign w:val="center"/>
          </w:tcPr>
          <w:p w14:paraId="5AA7945E" w14:textId="25BDB211" w:rsidR="00E254DE" w:rsidRPr="00E254DE" w:rsidDel="0043400D" w:rsidRDefault="00E254DE" w:rsidP="00E254DE">
            <w:pPr>
              <w:keepNext/>
              <w:keepLines/>
              <w:overflowPunct w:val="0"/>
              <w:autoSpaceDE w:val="0"/>
              <w:autoSpaceDN w:val="0"/>
              <w:adjustRightInd w:val="0"/>
              <w:spacing w:after="0"/>
              <w:ind w:left="851" w:hanging="851"/>
              <w:textAlignment w:val="baseline"/>
              <w:rPr>
                <w:del w:id="111" w:author="Man Hung Ng (Nokia)" w:date="2025-08-27T13:26:00Z" w16du:dateUtc="2025-08-27T12:26:00Z"/>
                <w:rFonts w:ascii="Arial" w:hAnsi="Arial"/>
                <w:sz w:val="18"/>
                <w:lang w:eastAsia="zh-CN"/>
              </w:rPr>
            </w:pPr>
            <w:del w:id="112" w:author="Man Hung Ng (Nokia)" w:date="2025-08-27T13:26:00Z" w16du:dateUtc="2025-08-27T12:26:00Z">
              <w:r w:rsidRPr="00E254DE" w:rsidDel="0043400D">
                <w:rPr>
                  <w:rFonts w:ascii="Arial" w:hAnsi="Arial"/>
                  <w:sz w:val="18"/>
                  <w:lang w:eastAsia="zh-CN"/>
                </w:rPr>
                <w:delText>NOTE 1:</w:delText>
              </w:r>
              <w:r w:rsidRPr="00E254DE" w:rsidDel="0043400D">
                <w:rPr>
                  <w:rFonts w:ascii="Arial" w:hAnsi="Arial"/>
                  <w:sz w:val="18"/>
                  <w:lang w:eastAsia="zh-CN"/>
                </w:rPr>
                <w:tab/>
                <w:delText>The RB configured for interfering signal is the same as maximum RB number defined in Table 5.3.2-1 for each sub-carrier spacing.</w:delText>
              </w:r>
            </w:del>
          </w:p>
        </w:tc>
      </w:tr>
    </w:tbl>
    <w:p w14:paraId="4812C2A3" w14:textId="31B1C2D4" w:rsidR="00E254DE" w:rsidRPr="00E254DE" w:rsidDel="0043400D" w:rsidRDefault="00E254DE" w:rsidP="00E254DE">
      <w:pPr>
        <w:overflowPunct w:val="0"/>
        <w:autoSpaceDE w:val="0"/>
        <w:autoSpaceDN w:val="0"/>
        <w:adjustRightInd w:val="0"/>
        <w:textAlignment w:val="baseline"/>
        <w:rPr>
          <w:del w:id="113" w:author="Man Hung Ng (Nokia)" w:date="2025-08-27T13:26:00Z" w16du:dateUtc="2025-08-27T12:26:00Z"/>
          <w:snapToGrid w:val="0"/>
        </w:rPr>
      </w:pPr>
    </w:p>
    <w:p w14:paraId="12C1D284" w14:textId="69C59D3F" w:rsidR="00E254DE" w:rsidRPr="00E254DE" w:rsidDel="0043400D" w:rsidRDefault="00E254DE" w:rsidP="00E254DE">
      <w:pPr>
        <w:overflowPunct w:val="0"/>
        <w:autoSpaceDE w:val="0"/>
        <w:autoSpaceDN w:val="0"/>
        <w:adjustRightInd w:val="0"/>
        <w:textAlignment w:val="baseline"/>
        <w:rPr>
          <w:del w:id="114" w:author="Man Hung Ng (Nokia)" w:date="2025-08-27T13:26:00Z" w16du:dateUtc="2025-08-27T12:26:00Z"/>
          <w:rFonts w:cs="v5.0.0"/>
          <w:snapToGrid w:val="0"/>
        </w:rPr>
      </w:pPr>
      <w:del w:id="115" w:author="Man Hung Ng (Nokia)" w:date="2025-08-27T13:26:00Z" w16du:dateUtc="2025-08-27T12:26:00Z">
        <w:r w:rsidRPr="00E254DE" w:rsidDel="0043400D">
          <w:rPr>
            <w:rFonts w:cs="v5.0.0"/>
            <w:snapToGrid w:val="0"/>
          </w:rPr>
          <w:delText>Table D.2-</w:delText>
        </w:r>
        <w:r w:rsidRPr="00E254DE" w:rsidDel="0043400D">
          <w:rPr>
            <w:rFonts w:cs="v5.0.0" w:hint="eastAsia"/>
            <w:snapToGrid w:val="0"/>
            <w:lang w:eastAsia="zh-CN"/>
          </w:rPr>
          <w:delText>2 and Table D.2-3</w:delText>
        </w:r>
        <w:r w:rsidRPr="00E254DE" w:rsidDel="0043400D">
          <w:rPr>
            <w:rFonts w:cs="v5.0.0"/>
            <w:snapToGrid w:val="0"/>
          </w:rPr>
          <w:delText xml:space="preserve"> describe the modulated interferer for different channel bandwidth options</w:delText>
        </w:r>
        <w:r w:rsidRPr="00E254DE" w:rsidDel="0043400D">
          <w:rPr>
            <w:rFonts w:cs="v5.0.0" w:hint="eastAsia"/>
            <w:snapToGrid w:val="0"/>
            <w:lang w:eastAsia="zh-CN"/>
          </w:rPr>
          <w:delText xml:space="preserve"> for NR band higher than 3300MHz</w:delText>
        </w:r>
        <w:r w:rsidRPr="00E254DE" w:rsidDel="0043400D">
          <w:rPr>
            <w:rFonts w:cs="v5.0.0"/>
            <w:snapToGrid w:val="0"/>
          </w:rPr>
          <w:delText>.</w:delText>
        </w:r>
      </w:del>
    </w:p>
    <w:p w14:paraId="30B5C9A0" w14:textId="7554F54A" w:rsidR="00E254DE" w:rsidRPr="00E254DE" w:rsidDel="0043400D" w:rsidRDefault="00E254DE" w:rsidP="00E254DE">
      <w:pPr>
        <w:keepNext/>
        <w:keepLines/>
        <w:overflowPunct w:val="0"/>
        <w:autoSpaceDE w:val="0"/>
        <w:autoSpaceDN w:val="0"/>
        <w:adjustRightInd w:val="0"/>
        <w:spacing w:before="60"/>
        <w:jc w:val="center"/>
        <w:textAlignment w:val="baseline"/>
        <w:rPr>
          <w:del w:id="116" w:author="Man Hung Ng (Nokia)" w:date="2025-08-27T13:26:00Z" w16du:dateUtc="2025-08-27T12:26:00Z"/>
          <w:rFonts w:ascii="Arial" w:hAnsi="Arial"/>
          <w:b/>
          <w:lang w:eastAsia="zh-CN"/>
        </w:rPr>
      </w:pPr>
      <w:del w:id="117" w:author="Man Hung Ng (Nokia)" w:date="2025-08-27T13:26:00Z" w16du:dateUtc="2025-08-27T12:26:00Z">
        <w:r w:rsidRPr="00E254DE" w:rsidDel="0043400D">
          <w:rPr>
            <w:rFonts w:ascii="Arial" w:hAnsi="Arial"/>
            <w:b/>
          </w:rPr>
          <w:delText>Table D.2-</w:delText>
        </w:r>
        <w:r w:rsidRPr="00E254DE" w:rsidDel="0043400D">
          <w:rPr>
            <w:rFonts w:ascii="Arial" w:hAnsi="Arial" w:hint="eastAsia"/>
            <w:b/>
            <w:lang w:eastAsia="zh-CN"/>
          </w:rPr>
          <w:delText>2</w:delText>
        </w:r>
        <w:r w:rsidRPr="00E254DE" w:rsidDel="0043400D">
          <w:rPr>
            <w:rFonts w:ascii="Arial" w:hAnsi="Arial"/>
            <w:b/>
          </w:rPr>
          <w:delText xml:space="preserve">: Description of modulated </w:delText>
        </w:r>
        <w:r w:rsidRPr="00E254DE" w:rsidDel="0043400D">
          <w:rPr>
            <w:rFonts w:ascii="Arial" w:hAnsi="Arial" w:hint="eastAsia"/>
            <w:b/>
            <w:lang w:eastAsia="zh-CN"/>
          </w:rPr>
          <w:delText>NR</w:delText>
        </w:r>
        <w:r w:rsidRPr="00E254DE" w:rsidDel="0043400D">
          <w:rPr>
            <w:rFonts w:ascii="Arial" w:hAnsi="Arial"/>
            <w:b/>
          </w:rPr>
          <w:delText xml:space="preserve"> interferer</w:delText>
        </w:r>
        <w:r w:rsidRPr="00E254DE" w:rsidDel="0043400D">
          <w:rPr>
            <w:rFonts w:ascii="Arial" w:hAnsi="Arial" w:hint="eastAsia"/>
            <w:b/>
            <w:lang w:eastAsia="zh-CN"/>
          </w:rPr>
          <w:delText xml:space="preserve"> for NR bands with </w:delText>
        </w:r>
        <w:r w:rsidRPr="00E254DE" w:rsidDel="0043400D">
          <w:rPr>
            <w:rFonts w:ascii="Arial" w:hAnsi="Arial"/>
            <w:b/>
          </w:rPr>
          <w:delText>F</w:delText>
        </w:r>
        <w:r w:rsidRPr="00E254DE" w:rsidDel="0043400D">
          <w:rPr>
            <w:rFonts w:ascii="Arial" w:hAnsi="Arial"/>
            <w:b/>
            <w:vertAlign w:val="subscript"/>
          </w:rPr>
          <w:delText xml:space="preserve">DL_low </w:delText>
        </w:r>
        <w:r w:rsidRPr="00E254DE" w:rsidDel="0043400D">
          <w:rPr>
            <w:rFonts w:ascii="Arial" w:hAnsi="Arial" w:cs="Arial"/>
            <w:b/>
          </w:rPr>
          <w:delText>≥</w:delText>
        </w:r>
        <w:r w:rsidRPr="00E254DE" w:rsidDel="0043400D">
          <w:rPr>
            <w:rFonts w:ascii="Arial" w:hAnsi="Arial"/>
            <w:b/>
          </w:rPr>
          <w:delText xml:space="preserve"> 3300 MHz and F</w:delText>
        </w:r>
        <w:r w:rsidRPr="00E254DE" w:rsidDel="0043400D">
          <w:rPr>
            <w:rFonts w:ascii="Arial" w:hAnsi="Arial"/>
            <w:b/>
            <w:vertAlign w:val="subscript"/>
          </w:rPr>
          <w:delText xml:space="preserve">UL_low </w:delText>
        </w:r>
        <w:r w:rsidRPr="00E254DE" w:rsidDel="0043400D">
          <w:rPr>
            <w:rFonts w:ascii="Arial" w:hAnsi="Arial" w:cs="Arial"/>
            <w:b/>
          </w:rPr>
          <w:delText>≥</w:delText>
        </w:r>
        <w:r w:rsidRPr="00E254DE" w:rsidDel="0043400D">
          <w:rPr>
            <w:rFonts w:ascii="Arial" w:hAnsi="Arial"/>
            <w:b/>
          </w:rPr>
          <w:delText xml:space="preserve"> 33</w:delText>
        </w:r>
        <w:r w:rsidRPr="00E254DE" w:rsidDel="0043400D">
          <w:rPr>
            <w:rFonts w:ascii="Arial" w:hAnsi="Arial"/>
            <w:b/>
            <w:lang w:eastAsia="zh-CN"/>
          </w:rPr>
          <w:delText>00 MHz</w:delText>
        </w:r>
      </w:del>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51"/>
        <w:gridCol w:w="934"/>
        <w:gridCol w:w="850"/>
        <w:gridCol w:w="851"/>
        <w:gridCol w:w="992"/>
        <w:gridCol w:w="850"/>
        <w:gridCol w:w="963"/>
        <w:gridCol w:w="963"/>
        <w:gridCol w:w="963"/>
        <w:gridCol w:w="963"/>
      </w:tblGrid>
      <w:tr w:rsidR="00E254DE" w:rsidRPr="00E254DE" w:rsidDel="0043400D" w14:paraId="6653921A" w14:textId="784EDC40" w:rsidTr="00752210">
        <w:trPr>
          <w:jc w:val="center"/>
          <w:del w:id="118" w:author="Man Hung Ng (Nokia)" w:date="2025-08-27T13:26:00Z" w16du:dateUtc="2025-08-27T12:26:00Z"/>
        </w:trPr>
        <w:tc>
          <w:tcPr>
            <w:tcW w:w="1251" w:type="dxa"/>
            <w:tcBorders>
              <w:bottom w:val="nil"/>
            </w:tcBorders>
            <w:shd w:val="clear" w:color="auto" w:fill="auto"/>
            <w:vAlign w:val="center"/>
          </w:tcPr>
          <w:p w14:paraId="4904D764" w14:textId="575313D0" w:rsidR="00E254DE" w:rsidRPr="00E254DE" w:rsidDel="0043400D" w:rsidRDefault="00E254DE" w:rsidP="00E254DE">
            <w:pPr>
              <w:keepNext/>
              <w:keepLines/>
              <w:overflowPunct w:val="0"/>
              <w:autoSpaceDE w:val="0"/>
              <w:autoSpaceDN w:val="0"/>
              <w:adjustRightInd w:val="0"/>
              <w:spacing w:after="0"/>
              <w:textAlignment w:val="baseline"/>
              <w:rPr>
                <w:del w:id="119" w:author="Man Hung Ng (Nokia)" w:date="2025-08-27T13:26:00Z" w16du:dateUtc="2025-08-27T12:26:00Z"/>
                <w:rFonts w:ascii="Arial" w:hAnsi="Arial"/>
                <w:sz w:val="18"/>
              </w:rPr>
            </w:pPr>
          </w:p>
        </w:tc>
        <w:tc>
          <w:tcPr>
            <w:tcW w:w="8329" w:type="dxa"/>
            <w:gridSpan w:val="9"/>
            <w:vAlign w:val="center"/>
          </w:tcPr>
          <w:p w14:paraId="59C7F01E" w14:textId="179CE020" w:rsidR="00E254DE" w:rsidRPr="00E254DE" w:rsidDel="0043400D" w:rsidRDefault="00E254DE" w:rsidP="00E254DE">
            <w:pPr>
              <w:keepNext/>
              <w:keepLines/>
              <w:overflowPunct w:val="0"/>
              <w:autoSpaceDE w:val="0"/>
              <w:autoSpaceDN w:val="0"/>
              <w:adjustRightInd w:val="0"/>
              <w:spacing w:after="0"/>
              <w:jc w:val="center"/>
              <w:textAlignment w:val="baseline"/>
              <w:rPr>
                <w:del w:id="120" w:author="Man Hung Ng (Nokia)" w:date="2025-08-27T13:26:00Z" w16du:dateUtc="2025-08-27T12:26:00Z"/>
                <w:rFonts w:ascii="Arial" w:hAnsi="Arial"/>
                <w:b/>
                <w:sz w:val="18"/>
              </w:rPr>
            </w:pPr>
            <w:del w:id="121" w:author="Man Hung Ng (Nokia)" w:date="2025-08-27T13:26:00Z" w16du:dateUtc="2025-08-27T12:26:00Z">
              <w:r w:rsidRPr="00E254DE" w:rsidDel="0043400D">
                <w:rPr>
                  <w:rFonts w:ascii="Arial" w:hAnsi="Arial"/>
                  <w:b/>
                  <w:sz w:val="18"/>
                </w:rPr>
                <w:delText>Channel bandwidth</w:delText>
              </w:r>
            </w:del>
          </w:p>
        </w:tc>
      </w:tr>
      <w:tr w:rsidR="00E254DE" w:rsidRPr="00E254DE" w:rsidDel="0043400D" w14:paraId="7DC1C252" w14:textId="6F400EBC" w:rsidTr="00752210">
        <w:trPr>
          <w:jc w:val="center"/>
          <w:del w:id="122" w:author="Man Hung Ng (Nokia)" w:date="2025-08-27T13:26:00Z" w16du:dateUtc="2025-08-27T12:26:00Z"/>
        </w:trPr>
        <w:tc>
          <w:tcPr>
            <w:tcW w:w="1251" w:type="dxa"/>
            <w:tcBorders>
              <w:top w:val="nil"/>
            </w:tcBorders>
            <w:shd w:val="clear" w:color="auto" w:fill="auto"/>
            <w:vAlign w:val="center"/>
          </w:tcPr>
          <w:p w14:paraId="2F18DC2B" w14:textId="04647F09" w:rsidR="00E254DE" w:rsidRPr="00E254DE" w:rsidDel="0043400D" w:rsidRDefault="00E254DE" w:rsidP="00E254DE">
            <w:pPr>
              <w:keepNext/>
              <w:keepLines/>
              <w:overflowPunct w:val="0"/>
              <w:autoSpaceDE w:val="0"/>
              <w:autoSpaceDN w:val="0"/>
              <w:adjustRightInd w:val="0"/>
              <w:spacing w:after="0"/>
              <w:textAlignment w:val="baseline"/>
              <w:rPr>
                <w:del w:id="123" w:author="Man Hung Ng (Nokia)" w:date="2025-08-27T13:26:00Z" w16du:dateUtc="2025-08-27T12:26:00Z"/>
                <w:rFonts w:ascii="Arial" w:hAnsi="Arial"/>
                <w:sz w:val="18"/>
              </w:rPr>
            </w:pPr>
          </w:p>
        </w:tc>
        <w:tc>
          <w:tcPr>
            <w:tcW w:w="934" w:type="dxa"/>
            <w:vAlign w:val="center"/>
          </w:tcPr>
          <w:p w14:paraId="67C32699" w14:textId="78DBF0E6" w:rsidR="00E254DE" w:rsidRPr="00E254DE" w:rsidDel="0043400D" w:rsidRDefault="00E254DE" w:rsidP="00E254DE">
            <w:pPr>
              <w:keepNext/>
              <w:keepLines/>
              <w:overflowPunct w:val="0"/>
              <w:autoSpaceDE w:val="0"/>
              <w:autoSpaceDN w:val="0"/>
              <w:adjustRightInd w:val="0"/>
              <w:spacing w:after="0"/>
              <w:jc w:val="center"/>
              <w:textAlignment w:val="baseline"/>
              <w:rPr>
                <w:del w:id="124" w:author="Man Hung Ng (Nokia)" w:date="2025-08-27T13:26:00Z" w16du:dateUtc="2025-08-27T12:26:00Z"/>
                <w:rFonts w:ascii="Arial" w:hAnsi="Arial"/>
                <w:b/>
                <w:sz w:val="18"/>
              </w:rPr>
            </w:pPr>
            <w:del w:id="125" w:author="Man Hung Ng (Nokia)" w:date="2025-08-27T13:26:00Z" w16du:dateUtc="2025-08-27T12:26:00Z">
              <w:r w:rsidRPr="00E254DE" w:rsidDel="0043400D">
                <w:rPr>
                  <w:rFonts w:ascii="Arial" w:hAnsi="Arial" w:hint="eastAsia"/>
                  <w:b/>
                  <w:sz w:val="18"/>
                  <w:lang w:eastAsia="zh-CN"/>
                </w:rPr>
                <w:delText>10</w:delText>
              </w:r>
              <w:r w:rsidRPr="00E254DE" w:rsidDel="0043400D">
                <w:rPr>
                  <w:rFonts w:ascii="Arial" w:hAnsi="Arial"/>
                  <w:b/>
                  <w:sz w:val="18"/>
                </w:rPr>
                <w:delText xml:space="preserve"> MHz</w:delText>
              </w:r>
            </w:del>
          </w:p>
        </w:tc>
        <w:tc>
          <w:tcPr>
            <w:tcW w:w="850" w:type="dxa"/>
            <w:vAlign w:val="center"/>
          </w:tcPr>
          <w:p w14:paraId="44ACB8A3" w14:textId="2DB5A18E" w:rsidR="00E254DE" w:rsidRPr="00E254DE" w:rsidDel="0043400D" w:rsidRDefault="00E254DE" w:rsidP="00E254DE">
            <w:pPr>
              <w:keepNext/>
              <w:keepLines/>
              <w:overflowPunct w:val="0"/>
              <w:autoSpaceDE w:val="0"/>
              <w:autoSpaceDN w:val="0"/>
              <w:adjustRightInd w:val="0"/>
              <w:spacing w:after="0"/>
              <w:jc w:val="center"/>
              <w:textAlignment w:val="baseline"/>
              <w:rPr>
                <w:del w:id="126" w:author="Man Hung Ng (Nokia)" w:date="2025-08-27T13:26:00Z" w16du:dateUtc="2025-08-27T12:26:00Z"/>
                <w:rFonts w:ascii="Arial" w:hAnsi="Arial"/>
                <w:b/>
                <w:sz w:val="18"/>
              </w:rPr>
            </w:pPr>
            <w:del w:id="127" w:author="Man Hung Ng (Nokia)" w:date="2025-08-27T13:26:00Z" w16du:dateUtc="2025-08-27T12:26:00Z">
              <w:r w:rsidRPr="00E254DE" w:rsidDel="0043400D">
                <w:rPr>
                  <w:rFonts w:ascii="Arial" w:hAnsi="Arial"/>
                  <w:b/>
                  <w:sz w:val="18"/>
                </w:rPr>
                <w:delText>1</w:delText>
              </w:r>
              <w:r w:rsidRPr="00E254DE" w:rsidDel="0043400D">
                <w:rPr>
                  <w:rFonts w:ascii="Arial" w:hAnsi="Arial" w:hint="eastAsia"/>
                  <w:b/>
                  <w:sz w:val="18"/>
                  <w:lang w:eastAsia="zh-CN"/>
                </w:rPr>
                <w:delText xml:space="preserve">5 </w:delText>
              </w:r>
              <w:r w:rsidRPr="00E254DE" w:rsidDel="0043400D">
                <w:rPr>
                  <w:rFonts w:ascii="Arial" w:hAnsi="Arial"/>
                  <w:b/>
                  <w:sz w:val="18"/>
                </w:rPr>
                <w:delText>MHz</w:delText>
              </w:r>
            </w:del>
          </w:p>
        </w:tc>
        <w:tc>
          <w:tcPr>
            <w:tcW w:w="851" w:type="dxa"/>
            <w:vAlign w:val="center"/>
          </w:tcPr>
          <w:p w14:paraId="31342520" w14:textId="4629D11D" w:rsidR="00E254DE" w:rsidRPr="00E254DE" w:rsidDel="0043400D" w:rsidRDefault="00E254DE" w:rsidP="00E254DE">
            <w:pPr>
              <w:keepNext/>
              <w:keepLines/>
              <w:overflowPunct w:val="0"/>
              <w:autoSpaceDE w:val="0"/>
              <w:autoSpaceDN w:val="0"/>
              <w:adjustRightInd w:val="0"/>
              <w:spacing w:after="0"/>
              <w:jc w:val="center"/>
              <w:textAlignment w:val="baseline"/>
              <w:rPr>
                <w:del w:id="128" w:author="Man Hung Ng (Nokia)" w:date="2025-08-27T13:26:00Z" w16du:dateUtc="2025-08-27T12:26:00Z"/>
                <w:rFonts w:ascii="Arial" w:hAnsi="Arial"/>
                <w:b/>
                <w:sz w:val="18"/>
              </w:rPr>
            </w:pPr>
            <w:del w:id="129" w:author="Man Hung Ng (Nokia)" w:date="2025-08-27T13:26:00Z" w16du:dateUtc="2025-08-27T12:26:00Z">
              <w:r w:rsidRPr="00E254DE" w:rsidDel="0043400D">
                <w:rPr>
                  <w:rFonts w:ascii="Arial" w:hAnsi="Arial" w:hint="eastAsia"/>
                  <w:b/>
                  <w:sz w:val="18"/>
                  <w:lang w:eastAsia="zh-CN"/>
                </w:rPr>
                <w:delText>20</w:delText>
              </w:r>
              <w:r w:rsidRPr="00E254DE" w:rsidDel="0043400D">
                <w:rPr>
                  <w:rFonts w:ascii="Arial" w:hAnsi="Arial"/>
                  <w:b/>
                  <w:sz w:val="18"/>
                </w:rPr>
                <w:delText xml:space="preserve"> MHz</w:delText>
              </w:r>
            </w:del>
          </w:p>
        </w:tc>
        <w:tc>
          <w:tcPr>
            <w:tcW w:w="992" w:type="dxa"/>
            <w:vAlign w:val="center"/>
          </w:tcPr>
          <w:p w14:paraId="38810348" w14:textId="5FF2188F" w:rsidR="00E254DE" w:rsidRPr="00E254DE" w:rsidDel="0043400D" w:rsidRDefault="00E254DE" w:rsidP="00E254DE">
            <w:pPr>
              <w:keepNext/>
              <w:keepLines/>
              <w:overflowPunct w:val="0"/>
              <w:autoSpaceDE w:val="0"/>
              <w:autoSpaceDN w:val="0"/>
              <w:adjustRightInd w:val="0"/>
              <w:spacing w:after="0"/>
              <w:jc w:val="center"/>
              <w:textAlignment w:val="baseline"/>
              <w:rPr>
                <w:del w:id="130" w:author="Man Hung Ng (Nokia)" w:date="2025-08-27T13:26:00Z" w16du:dateUtc="2025-08-27T12:26:00Z"/>
                <w:rFonts w:ascii="Arial" w:hAnsi="Arial"/>
                <w:b/>
                <w:sz w:val="18"/>
              </w:rPr>
            </w:pPr>
            <w:del w:id="131" w:author="Man Hung Ng (Nokia)" w:date="2025-08-27T13:26:00Z" w16du:dateUtc="2025-08-27T12:26:00Z">
              <w:r w:rsidRPr="00E254DE" w:rsidDel="0043400D">
                <w:rPr>
                  <w:rFonts w:ascii="Arial" w:hAnsi="Arial" w:hint="eastAsia"/>
                  <w:b/>
                  <w:sz w:val="18"/>
                  <w:lang w:eastAsia="zh-CN"/>
                </w:rPr>
                <w:delText>4</w:delText>
              </w:r>
              <w:r w:rsidRPr="00E254DE" w:rsidDel="0043400D">
                <w:rPr>
                  <w:rFonts w:ascii="Arial" w:hAnsi="Arial"/>
                  <w:b/>
                  <w:sz w:val="18"/>
                </w:rPr>
                <w:delText>0 MHz</w:delText>
              </w:r>
            </w:del>
          </w:p>
        </w:tc>
        <w:tc>
          <w:tcPr>
            <w:tcW w:w="850" w:type="dxa"/>
            <w:vAlign w:val="center"/>
          </w:tcPr>
          <w:p w14:paraId="4867C602" w14:textId="2EA05E01" w:rsidR="00E254DE" w:rsidRPr="00E254DE" w:rsidDel="0043400D" w:rsidRDefault="00E254DE" w:rsidP="00E254DE">
            <w:pPr>
              <w:keepNext/>
              <w:keepLines/>
              <w:overflowPunct w:val="0"/>
              <w:autoSpaceDE w:val="0"/>
              <w:autoSpaceDN w:val="0"/>
              <w:adjustRightInd w:val="0"/>
              <w:spacing w:after="0"/>
              <w:jc w:val="center"/>
              <w:textAlignment w:val="baseline"/>
              <w:rPr>
                <w:del w:id="132" w:author="Man Hung Ng (Nokia)" w:date="2025-08-27T13:26:00Z" w16du:dateUtc="2025-08-27T12:26:00Z"/>
                <w:rFonts w:ascii="Arial" w:hAnsi="Arial"/>
                <w:b/>
                <w:sz w:val="18"/>
              </w:rPr>
            </w:pPr>
            <w:del w:id="133" w:author="Man Hung Ng (Nokia)" w:date="2025-08-27T13:26:00Z" w16du:dateUtc="2025-08-27T12:26:00Z">
              <w:r w:rsidRPr="00E254DE" w:rsidDel="0043400D">
                <w:rPr>
                  <w:rFonts w:ascii="Arial" w:hAnsi="Arial" w:hint="eastAsia"/>
                  <w:b/>
                  <w:sz w:val="18"/>
                  <w:lang w:eastAsia="zh-CN"/>
                </w:rPr>
                <w:delText>50</w:delText>
              </w:r>
              <w:r w:rsidRPr="00E254DE" w:rsidDel="0043400D">
                <w:rPr>
                  <w:rFonts w:ascii="Arial" w:hAnsi="Arial"/>
                  <w:b/>
                  <w:sz w:val="18"/>
                </w:rPr>
                <w:delText xml:space="preserve"> MHz</w:delText>
              </w:r>
            </w:del>
          </w:p>
        </w:tc>
        <w:tc>
          <w:tcPr>
            <w:tcW w:w="963" w:type="dxa"/>
            <w:vAlign w:val="center"/>
          </w:tcPr>
          <w:p w14:paraId="5024274C" w14:textId="46E4BA3A" w:rsidR="00E254DE" w:rsidRPr="00E254DE" w:rsidDel="0043400D" w:rsidRDefault="00E254DE" w:rsidP="00E254DE">
            <w:pPr>
              <w:keepNext/>
              <w:keepLines/>
              <w:overflowPunct w:val="0"/>
              <w:autoSpaceDE w:val="0"/>
              <w:autoSpaceDN w:val="0"/>
              <w:adjustRightInd w:val="0"/>
              <w:spacing w:after="0"/>
              <w:jc w:val="center"/>
              <w:textAlignment w:val="baseline"/>
              <w:rPr>
                <w:del w:id="134" w:author="Man Hung Ng (Nokia)" w:date="2025-08-27T13:26:00Z" w16du:dateUtc="2025-08-27T12:26:00Z"/>
                <w:rFonts w:ascii="Arial" w:hAnsi="Arial"/>
                <w:b/>
                <w:sz w:val="18"/>
              </w:rPr>
            </w:pPr>
            <w:del w:id="135" w:author="Man Hung Ng (Nokia)" w:date="2025-08-27T13:26:00Z" w16du:dateUtc="2025-08-27T12:26:00Z">
              <w:r w:rsidRPr="00E254DE" w:rsidDel="0043400D">
                <w:rPr>
                  <w:rFonts w:ascii="Arial" w:hAnsi="Arial" w:hint="eastAsia"/>
                  <w:b/>
                  <w:sz w:val="18"/>
                  <w:lang w:eastAsia="zh-CN"/>
                </w:rPr>
                <w:delText>6</w:delText>
              </w:r>
              <w:r w:rsidRPr="00E254DE" w:rsidDel="0043400D">
                <w:rPr>
                  <w:rFonts w:ascii="Arial" w:hAnsi="Arial"/>
                  <w:b/>
                  <w:sz w:val="18"/>
                </w:rPr>
                <w:delText>0 MHz</w:delText>
              </w:r>
            </w:del>
          </w:p>
        </w:tc>
        <w:tc>
          <w:tcPr>
            <w:tcW w:w="963" w:type="dxa"/>
            <w:vAlign w:val="center"/>
          </w:tcPr>
          <w:p w14:paraId="16047005" w14:textId="27E91650" w:rsidR="00E254DE" w:rsidRPr="00E254DE" w:rsidDel="0043400D" w:rsidRDefault="00E254DE" w:rsidP="00E254DE">
            <w:pPr>
              <w:keepNext/>
              <w:keepLines/>
              <w:overflowPunct w:val="0"/>
              <w:autoSpaceDE w:val="0"/>
              <w:autoSpaceDN w:val="0"/>
              <w:adjustRightInd w:val="0"/>
              <w:spacing w:after="0"/>
              <w:jc w:val="center"/>
              <w:textAlignment w:val="baseline"/>
              <w:rPr>
                <w:del w:id="136" w:author="Man Hung Ng (Nokia)" w:date="2025-08-27T13:26:00Z" w16du:dateUtc="2025-08-27T12:26:00Z"/>
                <w:rFonts w:ascii="Arial" w:hAnsi="Arial"/>
                <w:b/>
                <w:sz w:val="18"/>
              </w:rPr>
            </w:pPr>
            <w:del w:id="137" w:author="Man Hung Ng (Nokia)" w:date="2025-08-27T13:26:00Z" w16du:dateUtc="2025-08-27T12:26:00Z">
              <w:r w:rsidRPr="00E254DE" w:rsidDel="0043400D">
                <w:rPr>
                  <w:rFonts w:ascii="Arial" w:hAnsi="Arial" w:hint="eastAsia"/>
                  <w:b/>
                  <w:sz w:val="18"/>
                  <w:lang w:eastAsia="zh-CN"/>
                </w:rPr>
                <w:delText>8</w:delText>
              </w:r>
              <w:r w:rsidRPr="00E254DE" w:rsidDel="0043400D">
                <w:rPr>
                  <w:rFonts w:ascii="Arial" w:hAnsi="Arial"/>
                  <w:b/>
                  <w:sz w:val="18"/>
                </w:rPr>
                <w:delText>0 MHz</w:delText>
              </w:r>
            </w:del>
          </w:p>
        </w:tc>
        <w:tc>
          <w:tcPr>
            <w:tcW w:w="963" w:type="dxa"/>
            <w:vAlign w:val="center"/>
          </w:tcPr>
          <w:p w14:paraId="434A2863" w14:textId="69816D92" w:rsidR="00E254DE" w:rsidRPr="00E254DE" w:rsidDel="0043400D" w:rsidRDefault="00E254DE" w:rsidP="00E254DE">
            <w:pPr>
              <w:keepNext/>
              <w:keepLines/>
              <w:overflowPunct w:val="0"/>
              <w:autoSpaceDE w:val="0"/>
              <w:autoSpaceDN w:val="0"/>
              <w:adjustRightInd w:val="0"/>
              <w:spacing w:after="0"/>
              <w:jc w:val="center"/>
              <w:textAlignment w:val="baseline"/>
              <w:rPr>
                <w:del w:id="138" w:author="Man Hung Ng (Nokia)" w:date="2025-08-27T13:26:00Z" w16du:dateUtc="2025-08-27T12:26:00Z"/>
                <w:rFonts w:ascii="Arial" w:hAnsi="Arial"/>
                <w:b/>
                <w:sz w:val="18"/>
              </w:rPr>
            </w:pPr>
            <w:del w:id="139" w:author="Man Hung Ng (Nokia)" w:date="2025-08-27T13:26:00Z" w16du:dateUtc="2025-08-27T12:26:00Z">
              <w:r w:rsidRPr="00E254DE" w:rsidDel="0043400D">
                <w:rPr>
                  <w:rFonts w:ascii="Arial" w:hAnsi="Arial" w:hint="eastAsia"/>
                  <w:b/>
                  <w:sz w:val="18"/>
                  <w:lang w:eastAsia="zh-CN"/>
                </w:rPr>
                <w:delText>90</w:delText>
              </w:r>
              <w:r w:rsidRPr="00E254DE" w:rsidDel="0043400D">
                <w:rPr>
                  <w:rFonts w:ascii="Arial" w:hAnsi="Arial"/>
                  <w:b/>
                  <w:sz w:val="18"/>
                </w:rPr>
                <w:delText xml:space="preserve"> MHz</w:delText>
              </w:r>
            </w:del>
          </w:p>
        </w:tc>
        <w:tc>
          <w:tcPr>
            <w:tcW w:w="963" w:type="dxa"/>
            <w:vAlign w:val="center"/>
          </w:tcPr>
          <w:p w14:paraId="0EFC3D21" w14:textId="0C88981C" w:rsidR="00E254DE" w:rsidRPr="00E254DE" w:rsidDel="0043400D" w:rsidRDefault="00E254DE" w:rsidP="00E254DE">
            <w:pPr>
              <w:keepNext/>
              <w:keepLines/>
              <w:overflowPunct w:val="0"/>
              <w:autoSpaceDE w:val="0"/>
              <w:autoSpaceDN w:val="0"/>
              <w:adjustRightInd w:val="0"/>
              <w:spacing w:after="0"/>
              <w:jc w:val="center"/>
              <w:textAlignment w:val="baseline"/>
              <w:rPr>
                <w:del w:id="140" w:author="Man Hung Ng (Nokia)" w:date="2025-08-27T13:26:00Z" w16du:dateUtc="2025-08-27T12:26:00Z"/>
                <w:rFonts w:ascii="Arial" w:hAnsi="Arial"/>
                <w:b/>
                <w:sz w:val="18"/>
              </w:rPr>
            </w:pPr>
            <w:del w:id="141" w:author="Man Hung Ng (Nokia)" w:date="2025-08-27T13:26:00Z" w16du:dateUtc="2025-08-27T12:26:00Z">
              <w:r w:rsidRPr="00E254DE" w:rsidDel="0043400D">
                <w:rPr>
                  <w:rFonts w:ascii="Arial" w:hAnsi="Arial" w:hint="eastAsia"/>
                  <w:b/>
                  <w:sz w:val="18"/>
                  <w:lang w:eastAsia="zh-CN"/>
                </w:rPr>
                <w:delText>10</w:delText>
              </w:r>
              <w:r w:rsidRPr="00E254DE" w:rsidDel="0043400D">
                <w:rPr>
                  <w:rFonts w:ascii="Arial" w:hAnsi="Arial"/>
                  <w:b/>
                  <w:sz w:val="18"/>
                </w:rPr>
                <w:delText>0 MHz</w:delText>
              </w:r>
            </w:del>
          </w:p>
        </w:tc>
      </w:tr>
      <w:tr w:rsidR="00E254DE" w:rsidRPr="00E254DE" w:rsidDel="0043400D" w14:paraId="5E0D7B13" w14:textId="1B8FAD4F" w:rsidTr="00752210">
        <w:trPr>
          <w:jc w:val="center"/>
          <w:del w:id="142" w:author="Man Hung Ng (Nokia)" w:date="2025-08-27T13:26:00Z" w16du:dateUtc="2025-08-27T12:26:00Z"/>
        </w:trPr>
        <w:tc>
          <w:tcPr>
            <w:tcW w:w="1251" w:type="dxa"/>
            <w:vAlign w:val="center"/>
          </w:tcPr>
          <w:p w14:paraId="0D48D1DB" w14:textId="292D120B" w:rsidR="00E254DE" w:rsidRPr="00E254DE" w:rsidDel="0043400D" w:rsidRDefault="00E254DE" w:rsidP="00E254DE">
            <w:pPr>
              <w:keepNext/>
              <w:keepLines/>
              <w:overflowPunct w:val="0"/>
              <w:autoSpaceDE w:val="0"/>
              <w:autoSpaceDN w:val="0"/>
              <w:adjustRightInd w:val="0"/>
              <w:spacing w:after="0"/>
              <w:textAlignment w:val="baseline"/>
              <w:rPr>
                <w:del w:id="143" w:author="Man Hung Ng (Nokia)" w:date="2025-08-27T13:26:00Z" w16du:dateUtc="2025-08-27T12:26:00Z"/>
                <w:rFonts w:ascii="Arial" w:hAnsi="Arial"/>
                <w:sz w:val="18"/>
                <w:lang w:eastAsia="zh-CN"/>
              </w:rPr>
            </w:pPr>
            <w:del w:id="144" w:author="Man Hung Ng (Nokia)" w:date="2025-08-27T13:26:00Z" w16du:dateUtc="2025-08-27T12:26:00Z">
              <w:r w:rsidRPr="00E254DE" w:rsidDel="0043400D">
                <w:rPr>
                  <w:rFonts w:ascii="Arial" w:hAnsi="Arial"/>
                  <w:sz w:val="18"/>
                </w:rPr>
                <w:delText>RB</w:delText>
              </w:r>
            </w:del>
          </w:p>
        </w:tc>
        <w:tc>
          <w:tcPr>
            <w:tcW w:w="8329" w:type="dxa"/>
            <w:gridSpan w:val="9"/>
            <w:vAlign w:val="center"/>
          </w:tcPr>
          <w:p w14:paraId="3DA78105" w14:textId="29EA4617" w:rsidR="00E254DE" w:rsidRPr="00E254DE" w:rsidDel="0043400D" w:rsidRDefault="00E254DE" w:rsidP="00E254DE">
            <w:pPr>
              <w:keepNext/>
              <w:keepLines/>
              <w:overflowPunct w:val="0"/>
              <w:autoSpaceDE w:val="0"/>
              <w:autoSpaceDN w:val="0"/>
              <w:adjustRightInd w:val="0"/>
              <w:spacing w:after="0"/>
              <w:jc w:val="center"/>
              <w:textAlignment w:val="baseline"/>
              <w:rPr>
                <w:del w:id="145" w:author="Man Hung Ng (Nokia)" w:date="2025-08-27T13:26:00Z" w16du:dateUtc="2025-08-27T12:26:00Z"/>
                <w:rFonts w:ascii="Arial" w:hAnsi="Arial"/>
                <w:sz w:val="18"/>
                <w:lang w:eastAsia="zh-CN"/>
              </w:rPr>
            </w:pPr>
            <w:del w:id="146" w:author="Man Hung Ng (Nokia)" w:date="2025-08-27T13:26:00Z" w16du:dateUtc="2025-08-27T12:26:00Z">
              <w:r w:rsidRPr="00E254DE" w:rsidDel="0043400D">
                <w:rPr>
                  <w:rFonts w:ascii="Arial" w:hAnsi="Arial" w:hint="eastAsia"/>
                  <w:sz w:val="18"/>
                  <w:lang w:eastAsia="zh-CN"/>
                </w:rPr>
                <w:delText>NOTE</w:delText>
              </w:r>
              <w:r w:rsidRPr="00E254DE" w:rsidDel="0043400D">
                <w:rPr>
                  <w:rFonts w:ascii="Arial" w:hAnsi="Arial"/>
                  <w:sz w:val="18"/>
                  <w:lang w:eastAsia="zh-CN"/>
                </w:rPr>
                <w:delText xml:space="preserve"> </w:delText>
              </w:r>
              <w:r w:rsidRPr="00E254DE" w:rsidDel="0043400D">
                <w:rPr>
                  <w:rFonts w:ascii="Arial" w:hAnsi="Arial" w:hint="eastAsia"/>
                  <w:sz w:val="18"/>
                  <w:lang w:eastAsia="zh-CN"/>
                </w:rPr>
                <w:delText>1</w:delText>
              </w:r>
            </w:del>
          </w:p>
        </w:tc>
      </w:tr>
      <w:tr w:rsidR="00E254DE" w:rsidRPr="00E254DE" w:rsidDel="0043400D" w14:paraId="17B16F5B" w14:textId="04982255" w:rsidTr="00752210">
        <w:trPr>
          <w:jc w:val="center"/>
          <w:del w:id="147" w:author="Man Hung Ng (Nokia)" w:date="2025-08-27T13:26:00Z" w16du:dateUtc="2025-08-27T12:26:00Z"/>
        </w:trPr>
        <w:tc>
          <w:tcPr>
            <w:tcW w:w="1251" w:type="dxa"/>
            <w:vAlign w:val="center"/>
          </w:tcPr>
          <w:p w14:paraId="46377513" w14:textId="41630BC7" w:rsidR="00E254DE" w:rsidRPr="00E254DE" w:rsidDel="0043400D" w:rsidRDefault="00E254DE" w:rsidP="00E254DE">
            <w:pPr>
              <w:keepNext/>
              <w:keepLines/>
              <w:overflowPunct w:val="0"/>
              <w:autoSpaceDE w:val="0"/>
              <w:autoSpaceDN w:val="0"/>
              <w:adjustRightInd w:val="0"/>
              <w:spacing w:after="0"/>
              <w:textAlignment w:val="baseline"/>
              <w:rPr>
                <w:del w:id="148" w:author="Man Hung Ng (Nokia)" w:date="2025-08-27T13:26:00Z" w16du:dateUtc="2025-08-27T12:26:00Z"/>
                <w:rFonts w:ascii="Arial" w:hAnsi="Arial"/>
                <w:sz w:val="18"/>
              </w:rPr>
            </w:pPr>
            <w:del w:id="149" w:author="Man Hung Ng (Nokia)" w:date="2025-08-27T13:26:00Z" w16du:dateUtc="2025-08-27T12:26:00Z">
              <w:r w:rsidRPr="00E254DE" w:rsidDel="0043400D">
                <w:rPr>
                  <w:rFonts w:ascii="Arial" w:hAnsi="Arial"/>
                  <w:sz w:val="18"/>
                </w:rPr>
                <w:delText>BW</w:delText>
              </w:r>
              <w:r w:rsidRPr="00E254DE" w:rsidDel="0043400D">
                <w:rPr>
                  <w:rFonts w:ascii="Arial" w:hAnsi="Arial"/>
                  <w:sz w:val="18"/>
                  <w:vertAlign w:val="subscript"/>
                </w:rPr>
                <w:delText>Interferer</w:delText>
              </w:r>
            </w:del>
          </w:p>
        </w:tc>
        <w:tc>
          <w:tcPr>
            <w:tcW w:w="934" w:type="dxa"/>
            <w:vAlign w:val="center"/>
          </w:tcPr>
          <w:p w14:paraId="58932654" w14:textId="097A0CC5" w:rsidR="00E254DE" w:rsidRPr="00E254DE" w:rsidDel="0043400D" w:rsidRDefault="00E254DE" w:rsidP="00E254DE">
            <w:pPr>
              <w:keepNext/>
              <w:keepLines/>
              <w:overflowPunct w:val="0"/>
              <w:autoSpaceDE w:val="0"/>
              <w:autoSpaceDN w:val="0"/>
              <w:adjustRightInd w:val="0"/>
              <w:spacing w:after="0"/>
              <w:jc w:val="center"/>
              <w:textAlignment w:val="baseline"/>
              <w:rPr>
                <w:del w:id="150" w:author="Man Hung Ng (Nokia)" w:date="2025-08-27T13:26:00Z" w16du:dateUtc="2025-08-27T12:26:00Z"/>
                <w:rFonts w:ascii="Arial" w:hAnsi="Arial"/>
                <w:sz w:val="18"/>
                <w:lang w:eastAsia="zh-CN"/>
              </w:rPr>
            </w:pPr>
            <w:del w:id="151" w:author="Man Hung Ng (Nokia)" w:date="2025-08-27T13:26:00Z" w16du:dateUtc="2025-08-27T12:26:00Z">
              <w:r w:rsidRPr="00E254DE" w:rsidDel="0043400D">
                <w:rPr>
                  <w:rFonts w:ascii="Arial" w:hAnsi="Arial" w:hint="eastAsia"/>
                  <w:sz w:val="18"/>
                  <w:lang w:eastAsia="zh-CN"/>
                </w:rPr>
                <w:delText>10</w:delText>
              </w:r>
              <w:r w:rsidRPr="00E254DE" w:rsidDel="0043400D">
                <w:rPr>
                  <w:rFonts w:ascii="Arial" w:hAnsi="Arial"/>
                  <w:sz w:val="18"/>
                  <w:lang w:eastAsia="zh-CN"/>
                </w:rPr>
                <w:delText xml:space="preserve"> MHz</w:delText>
              </w:r>
            </w:del>
          </w:p>
        </w:tc>
        <w:tc>
          <w:tcPr>
            <w:tcW w:w="850" w:type="dxa"/>
            <w:vAlign w:val="center"/>
          </w:tcPr>
          <w:p w14:paraId="203248D9" w14:textId="5F2C9F9D" w:rsidR="00E254DE" w:rsidRPr="00E254DE" w:rsidDel="0043400D" w:rsidRDefault="00E254DE" w:rsidP="00E254DE">
            <w:pPr>
              <w:keepNext/>
              <w:keepLines/>
              <w:overflowPunct w:val="0"/>
              <w:autoSpaceDE w:val="0"/>
              <w:autoSpaceDN w:val="0"/>
              <w:adjustRightInd w:val="0"/>
              <w:spacing w:after="0"/>
              <w:jc w:val="center"/>
              <w:textAlignment w:val="baseline"/>
              <w:rPr>
                <w:del w:id="152" w:author="Man Hung Ng (Nokia)" w:date="2025-08-27T13:26:00Z" w16du:dateUtc="2025-08-27T12:26:00Z"/>
                <w:rFonts w:ascii="Arial" w:hAnsi="Arial"/>
                <w:sz w:val="18"/>
                <w:lang w:eastAsia="zh-CN"/>
              </w:rPr>
            </w:pPr>
            <w:del w:id="153" w:author="Man Hung Ng (Nokia)" w:date="2025-08-27T13:26:00Z" w16du:dateUtc="2025-08-27T12:26:00Z">
              <w:r w:rsidRPr="00E254DE" w:rsidDel="0043400D">
                <w:rPr>
                  <w:rFonts w:ascii="Arial" w:hAnsi="Arial"/>
                  <w:sz w:val="18"/>
                  <w:lang w:eastAsia="zh-CN"/>
                </w:rPr>
                <w:delText>1</w:delText>
              </w:r>
              <w:r w:rsidRPr="00E254DE" w:rsidDel="0043400D">
                <w:rPr>
                  <w:rFonts w:ascii="Arial" w:hAnsi="Arial" w:hint="eastAsia"/>
                  <w:sz w:val="18"/>
                  <w:lang w:eastAsia="zh-CN"/>
                </w:rPr>
                <w:delText xml:space="preserve">5 </w:delText>
              </w:r>
              <w:r w:rsidRPr="00E254DE" w:rsidDel="0043400D">
                <w:rPr>
                  <w:rFonts w:ascii="Arial" w:hAnsi="Arial"/>
                  <w:sz w:val="18"/>
                  <w:lang w:eastAsia="zh-CN"/>
                </w:rPr>
                <w:delText>MHz</w:delText>
              </w:r>
            </w:del>
          </w:p>
        </w:tc>
        <w:tc>
          <w:tcPr>
            <w:tcW w:w="851" w:type="dxa"/>
            <w:vAlign w:val="center"/>
          </w:tcPr>
          <w:p w14:paraId="442168A0" w14:textId="3EC53C4B" w:rsidR="00E254DE" w:rsidRPr="00E254DE" w:rsidDel="0043400D" w:rsidRDefault="00E254DE" w:rsidP="00E254DE">
            <w:pPr>
              <w:keepNext/>
              <w:keepLines/>
              <w:overflowPunct w:val="0"/>
              <w:autoSpaceDE w:val="0"/>
              <w:autoSpaceDN w:val="0"/>
              <w:adjustRightInd w:val="0"/>
              <w:spacing w:after="0"/>
              <w:jc w:val="center"/>
              <w:textAlignment w:val="baseline"/>
              <w:rPr>
                <w:del w:id="154" w:author="Man Hung Ng (Nokia)" w:date="2025-08-27T13:26:00Z" w16du:dateUtc="2025-08-27T12:26:00Z"/>
                <w:rFonts w:ascii="Arial" w:hAnsi="Arial"/>
                <w:sz w:val="18"/>
                <w:lang w:eastAsia="zh-CN"/>
              </w:rPr>
            </w:pPr>
            <w:del w:id="155" w:author="Man Hung Ng (Nokia)" w:date="2025-08-27T13:26:00Z" w16du:dateUtc="2025-08-27T12:26:00Z">
              <w:r w:rsidRPr="00E254DE" w:rsidDel="0043400D">
                <w:rPr>
                  <w:rFonts w:ascii="Arial" w:hAnsi="Arial" w:hint="eastAsia"/>
                  <w:sz w:val="18"/>
                  <w:lang w:eastAsia="zh-CN"/>
                </w:rPr>
                <w:delText>20</w:delText>
              </w:r>
              <w:r w:rsidRPr="00E254DE" w:rsidDel="0043400D">
                <w:rPr>
                  <w:rFonts w:ascii="Arial" w:hAnsi="Arial"/>
                  <w:sz w:val="18"/>
                  <w:lang w:eastAsia="zh-CN"/>
                </w:rPr>
                <w:delText xml:space="preserve"> MHz</w:delText>
              </w:r>
            </w:del>
          </w:p>
        </w:tc>
        <w:tc>
          <w:tcPr>
            <w:tcW w:w="992" w:type="dxa"/>
            <w:vAlign w:val="center"/>
          </w:tcPr>
          <w:p w14:paraId="50B79A04" w14:textId="5944560B" w:rsidR="00E254DE" w:rsidRPr="00E254DE" w:rsidDel="0043400D" w:rsidRDefault="00E254DE" w:rsidP="00E254DE">
            <w:pPr>
              <w:keepNext/>
              <w:keepLines/>
              <w:overflowPunct w:val="0"/>
              <w:autoSpaceDE w:val="0"/>
              <w:autoSpaceDN w:val="0"/>
              <w:adjustRightInd w:val="0"/>
              <w:spacing w:after="0"/>
              <w:jc w:val="center"/>
              <w:textAlignment w:val="baseline"/>
              <w:rPr>
                <w:del w:id="156" w:author="Man Hung Ng (Nokia)" w:date="2025-08-27T13:26:00Z" w16du:dateUtc="2025-08-27T12:26:00Z"/>
                <w:rFonts w:ascii="Arial" w:hAnsi="Arial"/>
                <w:sz w:val="18"/>
                <w:lang w:eastAsia="zh-CN"/>
              </w:rPr>
            </w:pPr>
            <w:del w:id="157" w:author="Man Hung Ng (Nokia)" w:date="2025-08-27T13:26:00Z" w16du:dateUtc="2025-08-27T12:26:00Z">
              <w:r w:rsidRPr="00E254DE" w:rsidDel="0043400D">
                <w:rPr>
                  <w:rFonts w:ascii="Arial" w:hAnsi="Arial" w:hint="eastAsia"/>
                  <w:sz w:val="18"/>
                  <w:lang w:eastAsia="zh-CN"/>
                </w:rPr>
                <w:delText>4</w:delText>
              </w:r>
              <w:r w:rsidRPr="00E254DE" w:rsidDel="0043400D">
                <w:rPr>
                  <w:rFonts w:ascii="Arial" w:hAnsi="Arial"/>
                  <w:sz w:val="18"/>
                  <w:lang w:eastAsia="zh-CN"/>
                </w:rPr>
                <w:delText>0 MHz</w:delText>
              </w:r>
            </w:del>
          </w:p>
        </w:tc>
        <w:tc>
          <w:tcPr>
            <w:tcW w:w="850" w:type="dxa"/>
            <w:vAlign w:val="center"/>
          </w:tcPr>
          <w:p w14:paraId="2E9C67C4" w14:textId="66500D63" w:rsidR="00E254DE" w:rsidRPr="00E254DE" w:rsidDel="0043400D" w:rsidRDefault="00E254DE" w:rsidP="00E254DE">
            <w:pPr>
              <w:keepNext/>
              <w:keepLines/>
              <w:overflowPunct w:val="0"/>
              <w:autoSpaceDE w:val="0"/>
              <w:autoSpaceDN w:val="0"/>
              <w:adjustRightInd w:val="0"/>
              <w:spacing w:after="0"/>
              <w:jc w:val="center"/>
              <w:textAlignment w:val="baseline"/>
              <w:rPr>
                <w:del w:id="158" w:author="Man Hung Ng (Nokia)" w:date="2025-08-27T13:26:00Z" w16du:dateUtc="2025-08-27T12:26:00Z"/>
                <w:rFonts w:ascii="Arial" w:hAnsi="Arial"/>
                <w:sz w:val="18"/>
                <w:lang w:eastAsia="zh-CN"/>
              </w:rPr>
            </w:pPr>
            <w:del w:id="159" w:author="Man Hung Ng (Nokia)" w:date="2025-08-27T13:26:00Z" w16du:dateUtc="2025-08-27T12:26:00Z">
              <w:r w:rsidRPr="00E254DE" w:rsidDel="0043400D">
                <w:rPr>
                  <w:rFonts w:ascii="Arial" w:hAnsi="Arial" w:hint="eastAsia"/>
                  <w:sz w:val="18"/>
                  <w:lang w:eastAsia="zh-CN"/>
                </w:rPr>
                <w:delText>50</w:delText>
              </w:r>
              <w:r w:rsidRPr="00E254DE" w:rsidDel="0043400D">
                <w:rPr>
                  <w:rFonts w:ascii="Arial" w:hAnsi="Arial"/>
                  <w:sz w:val="18"/>
                  <w:lang w:eastAsia="zh-CN"/>
                </w:rPr>
                <w:delText xml:space="preserve"> MHz</w:delText>
              </w:r>
            </w:del>
          </w:p>
        </w:tc>
        <w:tc>
          <w:tcPr>
            <w:tcW w:w="963" w:type="dxa"/>
            <w:vAlign w:val="center"/>
          </w:tcPr>
          <w:p w14:paraId="41459BA7" w14:textId="68FB52FE" w:rsidR="00E254DE" w:rsidRPr="00E254DE" w:rsidDel="0043400D" w:rsidRDefault="00E254DE" w:rsidP="00E254DE">
            <w:pPr>
              <w:keepNext/>
              <w:keepLines/>
              <w:overflowPunct w:val="0"/>
              <w:autoSpaceDE w:val="0"/>
              <w:autoSpaceDN w:val="0"/>
              <w:adjustRightInd w:val="0"/>
              <w:spacing w:after="0"/>
              <w:jc w:val="center"/>
              <w:textAlignment w:val="baseline"/>
              <w:rPr>
                <w:del w:id="160" w:author="Man Hung Ng (Nokia)" w:date="2025-08-27T13:26:00Z" w16du:dateUtc="2025-08-27T12:26:00Z"/>
                <w:rFonts w:ascii="Arial" w:hAnsi="Arial"/>
                <w:sz w:val="18"/>
                <w:lang w:eastAsia="zh-CN"/>
              </w:rPr>
            </w:pPr>
            <w:del w:id="161" w:author="Man Hung Ng (Nokia)" w:date="2025-08-27T13:26:00Z" w16du:dateUtc="2025-08-27T12:26:00Z">
              <w:r w:rsidRPr="00E254DE" w:rsidDel="0043400D">
                <w:rPr>
                  <w:rFonts w:ascii="Arial" w:hAnsi="Arial" w:hint="eastAsia"/>
                  <w:sz w:val="18"/>
                  <w:lang w:eastAsia="zh-CN"/>
                </w:rPr>
                <w:delText>6</w:delText>
              </w:r>
              <w:r w:rsidRPr="00E254DE" w:rsidDel="0043400D">
                <w:rPr>
                  <w:rFonts w:ascii="Arial" w:hAnsi="Arial"/>
                  <w:sz w:val="18"/>
                  <w:lang w:eastAsia="zh-CN"/>
                </w:rPr>
                <w:delText>0 MHz</w:delText>
              </w:r>
            </w:del>
          </w:p>
        </w:tc>
        <w:tc>
          <w:tcPr>
            <w:tcW w:w="963" w:type="dxa"/>
            <w:vAlign w:val="center"/>
          </w:tcPr>
          <w:p w14:paraId="26711A28" w14:textId="43A5437C" w:rsidR="00E254DE" w:rsidRPr="00E254DE" w:rsidDel="0043400D" w:rsidRDefault="00E254DE" w:rsidP="00E254DE">
            <w:pPr>
              <w:keepNext/>
              <w:keepLines/>
              <w:overflowPunct w:val="0"/>
              <w:autoSpaceDE w:val="0"/>
              <w:autoSpaceDN w:val="0"/>
              <w:adjustRightInd w:val="0"/>
              <w:spacing w:after="0"/>
              <w:jc w:val="center"/>
              <w:textAlignment w:val="baseline"/>
              <w:rPr>
                <w:del w:id="162" w:author="Man Hung Ng (Nokia)" w:date="2025-08-27T13:26:00Z" w16du:dateUtc="2025-08-27T12:26:00Z"/>
                <w:rFonts w:ascii="Arial" w:hAnsi="Arial"/>
                <w:sz w:val="18"/>
                <w:lang w:eastAsia="zh-CN"/>
              </w:rPr>
            </w:pPr>
            <w:del w:id="163" w:author="Man Hung Ng (Nokia)" w:date="2025-08-27T13:26:00Z" w16du:dateUtc="2025-08-27T12:26:00Z">
              <w:r w:rsidRPr="00E254DE" w:rsidDel="0043400D">
                <w:rPr>
                  <w:rFonts w:ascii="Arial" w:hAnsi="Arial" w:hint="eastAsia"/>
                  <w:sz w:val="18"/>
                  <w:lang w:eastAsia="zh-CN"/>
                </w:rPr>
                <w:delText>8</w:delText>
              </w:r>
              <w:r w:rsidRPr="00E254DE" w:rsidDel="0043400D">
                <w:rPr>
                  <w:rFonts w:ascii="Arial" w:hAnsi="Arial"/>
                  <w:sz w:val="18"/>
                  <w:lang w:eastAsia="zh-CN"/>
                </w:rPr>
                <w:delText>0 MHz</w:delText>
              </w:r>
            </w:del>
          </w:p>
        </w:tc>
        <w:tc>
          <w:tcPr>
            <w:tcW w:w="963" w:type="dxa"/>
            <w:vAlign w:val="center"/>
          </w:tcPr>
          <w:p w14:paraId="5C0524C1" w14:textId="13257C31" w:rsidR="00E254DE" w:rsidRPr="00E254DE" w:rsidDel="0043400D" w:rsidRDefault="00E254DE" w:rsidP="00E254DE">
            <w:pPr>
              <w:keepNext/>
              <w:keepLines/>
              <w:overflowPunct w:val="0"/>
              <w:autoSpaceDE w:val="0"/>
              <w:autoSpaceDN w:val="0"/>
              <w:adjustRightInd w:val="0"/>
              <w:spacing w:after="0"/>
              <w:jc w:val="center"/>
              <w:textAlignment w:val="baseline"/>
              <w:rPr>
                <w:del w:id="164" w:author="Man Hung Ng (Nokia)" w:date="2025-08-27T13:26:00Z" w16du:dateUtc="2025-08-27T12:26:00Z"/>
                <w:rFonts w:ascii="Arial" w:hAnsi="Arial"/>
                <w:sz w:val="18"/>
                <w:lang w:eastAsia="zh-CN"/>
              </w:rPr>
            </w:pPr>
            <w:del w:id="165" w:author="Man Hung Ng (Nokia)" w:date="2025-08-27T13:26:00Z" w16du:dateUtc="2025-08-27T12:26:00Z">
              <w:r w:rsidRPr="00E254DE" w:rsidDel="0043400D">
                <w:rPr>
                  <w:rFonts w:ascii="Arial" w:hAnsi="Arial" w:hint="eastAsia"/>
                  <w:sz w:val="18"/>
                  <w:lang w:eastAsia="zh-CN"/>
                </w:rPr>
                <w:delText>90</w:delText>
              </w:r>
              <w:r w:rsidRPr="00E254DE" w:rsidDel="0043400D">
                <w:rPr>
                  <w:rFonts w:ascii="Arial" w:hAnsi="Arial"/>
                  <w:sz w:val="18"/>
                  <w:lang w:eastAsia="zh-CN"/>
                </w:rPr>
                <w:delText xml:space="preserve"> MHz</w:delText>
              </w:r>
            </w:del>
          </w:p>
        </w:tc>
        <w:tc>
          <w:tcPr>
            <w:tcW w:w="963" w:type="dxa"/>
            <w:vAlign w:val="center"/>
          </w:tcPr>
          <w:p w14:paraId="4C5FF11B" w14:textId="0680570C" w:rsidR="00E254DE" w:rsidRPr="00E254DE" w:rsidDel="0043400D" w:rsidRDefault="00E254DE" w:rsidP="00E254DE">
            <w:pPr>
              <w:keepNext/>
              <w:keepLines/>
              <w:overflowPunct w:val="0"/>
              <w:autoSpaceDE w:val="0"/>
              <w:autoSpaceDN w:val="0"/>
              <w:adjustRightInd w:val="0"/>
              <w:spacing w:after="0"/>
              <w:jc w:val="center"/>
              <w:textAlignment w:val="baseline"/>
              <w:rPr>
                <w:del w:id="166" w:author="Man Hung Ng (Nokia)" w:date="2025-08-27T13:26:00Z" w16du:dateUtc="2025-08-27T12:26:00Z"/>
                <w:rFonts w:ascii="Arial" w:hAnsi="Arial"/>
                <w:sz w:val="18"/>
                <w:lang w:eastAsia="zh-CN"/>
              </w:rPr>
            </w:pPr>
            <w:del w:id="167" w:author="Man Hung Ng (Nokia)" w:date="2025-08-27T13:26:00Z" w16du:dateUtc="2025-08-27T12:26:00Z">
              <w:r w:rsidRPr="00E254DE" w:rsidDel="0043400D">
                <w:rPr>
                  <w:rFonts w:ascii="Arial" w:hAnsi="Arial" w:hint="eastAsia"/>
                  <w:sz w:val="18"/>
                  <w:lang w:eastAsia="zh-CN"/>
                </w:rPr>
                <w:delText>10</w:delText>
              </w:r>
              <w:r w:rsidRPr="00E254DE" w:rsidDel="0043400D">
                <w:rPr>
                  <w:rFonts w:ascii="Arial" w:hAnsi="Arial"/>
                  <w:sz w:val="18"/>
                  <w:lang w:eastAsia="zh-CN"/>
                </w:rPr>
                <w:delText>0 MHz</w:delText>
              </w:r>
            </w:del>
          </w:p>
        </w:tc>
      </w:tr>
      <w:tr w:rsidR="00E254DE" w:rsidRPr="00E254DE" w:rsidDel="0043400D" w14:paraId="458BEC05" w14:textId="7FE2724E" w:rsidTr="00752210">
        <w:trPr>
          <w:jc w:val="center"/>
          <w:del w:id="168" w:author="Man Hung Ng (Nokia)" w:date="2025-08-27T13:26:00Z" w16du:dateUtc="2025-08-27T12:26:00Z"/>
        </w:trPr>
        <w:tc>
          <w:tcPr>
            <w:tcW w:w="9580" w:type="dxa"/>
            <w:gridSpan w:val="10"/>
            <w:vAlign w:val="center"/>
          </w:tcPr>
          <w:p w14:paraId="0D09A1AC" w14:textId="324E460F" w:rsidR="00E254DE" w:rsidRPr="00E254DE" w:rsidDel="0043400D" w:rsidRDefault="00E254DE" w:rsidP="00E254DE">
            <w:pPr>
              <w:keepNext/>
              <w:keepLines/>
              <w:overflowPunct w:val="0"/>
              <w:autoSpaceDE w:val="0"/>
              <w:autoSpaceDN w:val="0"/>
              <w:adjustRightInd w:val="0"/>
              <w:spacing w:after="0"/>
              <w:ind w:left="851" w:hanging="851"/>
              <w:textAlignment w:val="baseline"/>
              <w:rPr>
                <w:del w:id="169" w:author="Man Hung Ng (Nokia)" w:date="2025-08-27T13:26:00Z" w16du:dateUtc="2025-08-27T12:26:00Z"/>
                <w:rFonts w:ascii="Arial" w:hAnsi="Arial"/>
                <w:sz w:val="18"/>
                <w:lang w:eastAsia="zh-CN"/>
              </w:rPr>
            </w:pPr>
            <w:del w:id="170" w:author="Man Hung Ng (Nokia)" w:date="2025-08-27T13:26:00Z" w16du:dateUtc="2025-08-27T12:26:00Z">
              <w:r w:rsidRPr="00E254DE" w:rsidDel="0043400D">
                <w:rPr>
                  <w:rFonts w:ascii="Arial" w:hAnsi="Arial"/>
                  <w:sz w:val="18"/>
                  <w:lang w:eastAsia="zh-CN"/>
                </w:rPr>
                <w:delText>NOTE 1:</w:delText>
              </w:r>
              <w:r w:rsidRPr="00E254DE" w:rsidDel="0043400D">
                <w:rPr>
                  <w:rFonts w:ascii="Arial" w:hAnsi="Arial"/>
                  <w:sz w:val="18"/>
                  <w:lang w:eastAsia="zh-CN"/>
                </w:rPr>
                <w:tab/>
                <w:delText>The RB configured for interfering signal is the same as maximum RB number defined in Table 5.3.2-1 for each sub-carrier spacing.</w:delText>
              </w:r>
            </w:del>
          </w:p>
        </w:tc>
      </w:tr>
    </w:tbl>
    <w:p w14:paraId="23EA5FEC" w14:textId="2D4817C4" w:rsidR="00E254DE" w:rsidRPr="00E254DE" w:rsidDel="0043400D" w:rsidRDefault="00E254DE" w:rsidP="00E254DE">
      <w:pPr>
        <w:overflowPunct w:val="0"/>
        <w:autoSpaceDE w:val="0"/>
        <w:autoSpaceDN w:val="0"/>
        <w:adjustRightInd w:val="0"/>
        <w:textAlignment w:val="baseline"/>
        <w:rPr>
          <w:del w:id="171" w:author="Man Hung Ng (Nokia)" w:date="2025-08-27T13:26:00Z" w16du:dateUtc="2025-08-27T12:26:00Z"/>
          <w:snapToGrid w:val="0"/>
          <w:lang w:eastAsia="zh-CN"/>
        </w:rPr>
      </w:pPr>
    </w:p>
    <w:p w14:paraId="716EADFC" w14:textId="358AF892" w:rsidR="00E254DE" w:rsidRPr="00E254DE" w:rsidDel="0043400D" w:rsidRDefault="00E254DE" w:rsidP="00E254DE">
      <w:pPr>
        <w:keepNext/>
        <w:keepLines/>
        <w:overflowPunct w:val="0"/>
        <w:autoSpaceDE w:val="0"/>
        <w:autoSpaceDN w:val="0"/>
        <w:adjustRightInd w:val="0"/>
        <w:spacing w:before="60"/>
        <w:jc w:val="center"/>
        <w:textAlignment w:val="baseline"/>
        <w:rPr>
          <w:del w:id="172" w:author="Man Hung Ng (Nokia)" w:date="2025-08-27T13:26:00Z" w16du:dateUtc="2025-08-27T12:26:00Z"/>
          <w:rFonts w:ascii="Arial" w:hAnsi="Arial"/>
          <w:b/>
          <w:lang w:eastAsia="zh-CN"/>
        </w:rPr>
      </w:pPr>
      <w:del w:id="173" w:author="Man Hung Ng (Nokia)" w:date="2025-08-27T13:26:00Z" w16du:dateUtc="2025-08-27T12:26:00Z">
        <w:r w:rsidRPr="00E254DE" w:rsidDel="0043400D">
          <w:rPr>
            <w:rFonts w:ascii="Arial" w:hAnsi="Arial"/>
            <w:b/>
          </w:rPr>
          <w:delText>Table D.2-</w:delText>
        </w:r>
        <w:r w:rsidRPr="00E254DE" w:rsidDel="0043400D">
          <w:rPr>
            <w:rFonts w:ascii="Arial" w:hAnsi="Arial" w:hint="eastAsia"/>
            <w:b/>
            <w:lang w:eastAsia="zh-CN"/>
          </w:rPr>
          <w:delText>3</w:delText>
        </w:r>
        <w:r w:rsidRPr="00E254DE" w:rsidDel="0043400D">
          <w:rPr>
            <w:rFonts w:ascii="Arial" w:hAnsi="Arial"/>
            <w:b/>
          </w:rPr>
          <w:delText xml:space="preserve">: </w:delText>
        </w:r>
        <w:r w:rsidRPr="00E254DE" w:rsidDel="0043400D">
          <w:rPr>
            <w:rFonts w:ascii="Arial" w:hAnsi="Arial" w:hint="eastAsia"/>
            <w:b/>
          </w:rPr>
          <w:delText xml:space="preserve">Description of modulated NR interferer for NR bands with </w:delText>
        </w:r>
        <w:r w:rsidRPr="00E254DE" w:rsidDel="0043400D">
          <w:rPr>
            <w:rFonts w:ascii="Arial" w:hAnsi="Arial"/>
            <w:b/>
          </w:rPr>
          <w:delText>F</w:delText>
        </w:r>
        <w:r w:rsidRPr="00E254DE" w:rsidDel="0043400D">
          <w:rPr>
            <w:rFonts w:ascii="Arial" w:hAnsi="Arial"/>
            <w:b/>
            <w:vertAlign w:val="subscript"/>
          </w:rPr>
          <w:delText>DL_low</w:delText>
        </w:r>
        <w:r w:rsidRPr="00E254DE" w:rsidDel="0043400D">
          <w:rPr>
            <w:rFonts w:ascii="Arial" w:hAnsi="Arial" w:hint="eastAsia"/>
            <w:b/>
          </w:rPr>
          <w:delText xml:space="preserve">≥ 3300 MHz and </w:delText>
        </w:r>
        <w:r w:rsidRPr="00E254DE" w:rsidDel="0043400D">
          <w:rPr>
            <w:rFonts w:ascii="Arial" w:hAnsi="Arial"/>
            <w:b/>
          </w:rPr>
          <w:delText>F</w:delText>
        </w:r>
        <w:r w:rsidRPr="00E254DE" w:rsidDel="0043400D">
          <w:rPr>
            <w:rFonts w:ascii="Arial" w:hAnsi="Arial"/>
            <w:b/>
            <w:vertAlign w:val="subscript"/>
          </w:rPr>
          <w:delText>UL_low</w:delText>
        </w:r>
        <w:r w:rsidRPr="00E254DE" w:rsidDel="0043400D">
          <w:rPr>
            <w:rFonts w:ascii="Arial" w:hAnsi="Arial" w:hint="eastAsia"/>
            <w:b/>
          </w:rPr>
          <w:delText>≥ 3300 MHz for Intra-band contiguous CA</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03"/>
        <w:gridCol w:w="911"/>
        <w:gridCol w:w="911"/>
        <w:gridCol w:w="911"/>
        <w:gridCol w:w="911"/>
        <w:gridCol w:w="911"/>
        <w:gridCol w:w="911"/>
        <w:gridCol w:w="911"/>
        <w:gridCol w:w="915"/>
        <w:gridCol w:w="1134"/>
      </w:tblGrid>
      <w:tr w:rsidR="00E254DE" w:rsidRPr="00E254DE" w:rsidDel="0043400D" w14:paraId="2FAB4380" w14:textId="31206FD5" w:rsidTr="00EF1620">
        <w:trPr>
          <w:jc w:val="center"/>
          <w:del w:id="174" w:author="Man Hung Ng (Nokia)" w:date="2025-08-27T13:26:00Z" w16du:dateUtc="2025-08-27T12:26:00Z"/>
        </w:trPr>
        <w:tc>
          <w:tcPr>
            <w:tcW w:w="625" w:type="pct"/>
            <w:tcBorders>
              <w:bottom w:val="nil"/>
            </w:tcBorders>
            <w:shd w:val="clear" w:color="auto" w:fill="auto"/>
            <w:vAlign w:val="center"/>
          </w:tcPr>
          <w:p w14:paraId="3E1580CD" w14:textId="2F6EC95D" w:rsidR="00E254DE" w:rsidRPr="00E254DE" w:rsidDel="0043400D" w:rsidRDefault="00E254DE" w:rsidP="00E254DE">
            <w:pPr>
              <w:keepNext/>
              <w:keepLines/>
              <w:overflowPunct w:val="0"/>
              <w:autoSpaceDE w:val="0"/>
              <w:autoSpaceDN w:val="0"/>
              <w:adjustRightInd w:val="0"/>
              <w:spacing w:after="0"/>
              <w:jc w:val="center"/>
              <w:textAlignment w:val="baseline"/>
              <w:rPr>
                <w:del w:id="175" w:author="Man Hung Ng (Nokia)" w:date="2025-08-27T13:26:00Z" w16du:dateUtc="2025-08-27T12:26:00Z"/>
                <w:rFonts w:ascii="Arial" w:hAnsi="Arial"/>
                <w:sz w:val="18"/>
              </w:rPr>
            </w:pPr>
          </w:p>
        </w:tc>
        <w:tc>
          <w:tcPr>
            <w:tcW w:w="3786" w:type="pct"/>
            <w:gridSpan w:val="8"/>
            <w:vAlign w:val="center"/>
          </w:tcPr>
          <w:p w14:paraId="59FB13CF" w14:textId="0B7C279B" w:rsidR="00E254DE" w:rsidRPr="00E254DE" w:rsidDel="0043400D" w:rsidRDefault="00E254DE" w:rsidP="00E254DE">
            <w:pPr>
              <w:keepNext/>
              <w:keepLines/>
              <w:overflowPunct w:val="0"/>
              <w:autoSpaceDE w:val="0"/>
              <w:autoSpaceDN w:val="0"/>
              <w:adjustRightInd w:val="0"/>
              <w:spacing w:after="0"/>
              <w:jc w:val="center"/>
              <w:textAlignment w:val="baseline"/>
              <w:rPr>
                <w:del w:id="176" w:author="Man Hung Ng (Nokia)" w:date="2025-08-27T13:26:00Z" w16du:dateUtc="2025-08-27T12:26:00Z"/>
                <w:rFonts w:ascii="Arial" w:hAnsi="Arial"/>
                <w:b/>
                <w:sz w:val="18"/>
                <w:lang w:eastAsia="zh-CN"/>
              </w:rPr>
            </w:pPr>
            <w:del w:id="177" w:author="Man Hung Ng (Nokia)" w:date="2025-08-27T13:26:00Z" w16du:dateUtc="2025-08-27T12:26:00Z">
              <w:r w:rsidRPr="00E254DE" w:rsidDel="0043400D">
                <w:rPr>
                  <w:rFonts w:ascii="Arial" w:hAnsi="Arial" w:hint="eastAsia"/>
                  <w:b/>
                  <w:sz w:val="18"/>
                  <w:lang w:eastAsia="zh-CN"/>
                </w:rPr>
                <w:delText xml:space="preserve">Aggregated </w:delText>
              </w:r>
              <w:r w:rsidRPr="00E254DE" w:rsidDel="0043400D">
                <w:rPr>
                  <w:rFonts w:ascii="Arial" w:hAnsi="Arial"/>
                  <w:b/>
                  <w:sz w:val="18"/>
                </w:rPr>
                <w:delText>Channel bandwidth</w:delText>
              </w:r>
              <w:r w:rsidRPr="00E254DE" w:rsidDel="0043400D">
                <w:rPr>
                  <w:rFonts w:ascii="Arial" w:hAnsi="Arial" w:hint="eastAsia"/>
                  <w:b/>
                  <w:sz w:val="18"/>
                  <w:lang w:eastAsia="zh-CN"/>
                </w:rPr>
                <w:delText xml:space="preserve"> of Bandwdith Class C</w:delText>
              </w:r>
            </w:del>
          </w:p>
        </w:tc>
        <w:tc>
          <w:tcPr>
            <w:tcW w:w="589" w:type="pct"/>
            <w:vMerge w:val="restart"/>
          </w:tcPr>
          <w:p w14:paraId="1033D627" w14:textId="12DC867F" w:rsidR="00E254DE" w:rsidRPr="00E254DE" w:rsidDel="0043400D" w:rsidRDefault="00E254DE" w:rsidP="00E254DE">
            <w:pPr>
              <w:keepNext/>
              <w:keepLines/>
              <w:overflowPunct w:val="0"/>
              <w:autoSpaceDE w:val="0"/>
              <w:autoSpaceDN w:val="0"/>
              <w:adjustRightInd w:val="0"/>
              <w:spacing w:after="0"/>
              <w:jc w:val="center"/>
              <w:textAlignment w:val="baseline"/>
              <w:rPr>
                <w:del w:id="178" w:author="Man Hung Ng (Nokia)" w:date="2025-08-27T13:26:00Z" w16du:dateUtc="2025-08-27T12:26:00Z"/>
                <w:rFonts w:ascii="Arial" w:hAnsi="Arial"/>
                <w:b/>
                <w:sz w:val="18"/>
                <w:lang w:eastAsia="zh-CN"/>
              </w:rPr>
            </w:pPr>
            <w:del w:id="179" w:author="Man Hung Ng (Nokia)" w:date="2025-08-27T13:26:00Z" w16du:dateUtc="2025-08-27T12:26:00Z">
              <w:r w:rsidRPr="00E254DE" w:rsidDel="0043400D">
                <w:rPr>
                  <w:rFonts w:ascii="Arial" w:hAnsi="Arial"/>
                  <w:b/>
                  <w:sz w:val="18"/>
                  <w:lang w:eastAsia="zh-CN"/>
                </w:rPr>
                <w:delText>Bandwidth Class D/E</w:delText>
              </w:r>
            </w:del>
          </w:p>
        </w:tc>
      </w:tr>
      <w:tr w:rsidR="00E254DE" w:rsidRPr="00E254DE" w:rsidDel="0043400D" w14:paraId="13EF9B57" w14:textId="64D2047A" w:rsidTr="00EF1620">
        <w:trPr>
          <w:jc w:val="center"/>
          <w:del w:id="180" w:author="Man Hung Ng (Nokia)" w:date="2025-08-27T13:26:00Z" w16du:dateUtc="2025-08-27T12:26:00Z"/>
        </w:trPr>
        <w:tc>
          <w:tcPr>
            <w:tcW w:w="625" w:type="pct"/>
            <w:tcBorders>
              <w:top w:val="nil"/>
            </w:tcBorders>
            <w:shd w:val="clear" w:color="auto" w:fill="auto"/>
            <w:vAlign w:val="center"/>
          </w:tcPr>
          <w:p w14:paraId="58495B38" w14:textId="446F12F9" w:rsidR="00E254DE" w:rsidRPr="00E254DE" w:rsidDel="0043400D" w:rsidRDefault="00E254DE" w:rsidP="00E254DE">
            <w:pPr>
              <w:keepNext/>
              <w:keepLines/>
              <w:overflowPunct w:val="0"/>
              <w:autoSpaceDE w:val="0"/>
              <w:autoSpaceDN w:val="0"/>
              <w:adjustRightInd w:val="0"/>
              <w:spacing w:after="0"/>
              <w:jc w:val="center"/>
              <w:textAlignment w:val="baseline"/>
              <w:rPr>
                <w:del w:id="181" w:author="Man Hung Ng (Nokia)" w:date="2025-08-27T13:26:00Z" w16du:dateUtc="2025-08-27T12:26:00Z"/>
                <w:rFonts w:ascii="Arial" w:hAnsi="Arial"/>
                <w:sz w:val="18"/>
              </w:rPr>
            </w:pPr>
          </w:p>
        </w:tc>
        <w:tc>
          <w:tcPr>
            <w:tcW w:w="473" w:type="pct"/>
            <w:vAlign w:val="center"/>
          </w:tcPr>
          <w:p w14:paraId="113D4565" w14:textId="268E8694" w:rsidR="00E254DE" w:rsidRPr="00E254DE" w:rsidDel="0043400D" w:rsidRDefault="00E254DE" w:rsidP="00E254DE">
            <w:pPr>
              <w:keepNext/>
              <w:keepLines/>
              <w:overflowPunct w:val="0"/>
              <w:autoSpaceDE w:val="0"/>
              <w:autoSpaceDN w:val="0"/>
              <w:adjustRightInd w:val="0"/>
              <w:spacing w:after="0"/>
              <w:jc w:val="center"/>
              <w:textAlignment w:val="baseline"/>
              <w:rPr>
                <w:del w:id="182" w:author="Man Hung Ng (Nokia)" w:date="2025-08-27T13:26:00Z" w16du:dateUtc="2025-08-27T12:26:00Z"/>
                <w:rFonts w:ascii="Arial" w:hAnsi="Arial"/>
                <w:b/>
                <w:sz w:val="18"/>
              </w:rPr>
            </w:pPr>
            <w:del w:id="183" w:author="Man Hung Ng (Nokia)" w:date="2025-08-27T13:26:00Z" w16du:dateUtc="2025-08-27T12:26:00Z">
              <w:r w:rsidRPr="00E254DE" w:rsidDel="0043400D">
                <w:rPr>
                  <w:rFonts w:ascii="Arial" w:hAnsi="Arial" w:hint="eastAsia"/>
                  <w:b/>
                  <w:sz w:val="18"/>
                  <w:lang w:eastAsia="zh-CN"/>
                </w:rPr>
                <w:delText>110</w:delText>
              </w:r>
              <w:r w:rsidRPr="00E254DE" w:rsidDel="0043400D">
                <w:rPr>
                  <w:rFonts w:ascii="Arial" w:hAnsi="Arial"/>
                  <w:b/>
                  <w:sz w:val="18"/>
                </w:rPr>
                <w:delText xml:space="preserve"> MHz</w:delText>
              </w:r>
            </w:del>
          </w:p>
        </w:tc>
        <w:tc>
          <w:tcPr>
            <w:tcW w:w="473" w:type="pct"/>
            <w:vAlign w:val="center"/>
          </w:tcPr>
          <w:p w14:paraId="769BE331" w14:textId="53DE00C0" w:rsidR="00E254DE" w:rsidRPr="00E254DE" w:rsidDel="0043400D" w:rsidRDefault="00E254DE" w:rsidP="00E254DE">
            <w:pPr>
              <w:keepNext/>
              <w:keepLines/>
              <w:overflowPunct w:val="0"/>
              <w:autoSpaceDE w:val="0"/>
              <w:autoSpaceDN w:val="0"/>
              <w:adjustRightInd w:val="0"/>
              <w:spacing w:after="0"/>
              <w:jc w:val="center"/>
              <w:textAlignment w:val="baseline"/>
              <w:rPr>
                <w:del w:id="184" w:author="Man Hung Ng (Nokia)" w:date="2025-08-27T13:26:00Z" w16du:dateUtc="2025-08-27T12:26:00Z"/>
                <w:rFonts w:ascii="Arial" w:hAnsi="Arial"/>
                <w:b/>
                <w:sz w:val="18"/>
              </w:rPr>
            </w:pPr>
            <w:del w:id="185" w:author="Man Hung Ng (Nokia)" w:date="2025-08-27T13:26:00Z" w16du:dateUtc="2025-08-27T12:26:00Z">
              <w:r w:rsidRPr="00E254DE" w:rsidDel="0043400D">
                <w:rPr>
                  <w:rFonts w:ascii="Arial" w:hAnsi="Arial"/>
                  <w:b/>
                  <w:sz w:val="18"/>
                </w:rPr>
                <w:delText>1</w:delText>
              </w:r>
              <w:r w:rsidRPr="00E254DE" w:rsidDel="0043400D">
                <w:rPr>
                  <w:rFonts w:ascii="Arial" w:hAnsi="Arial" w:hint="eastAsia"/>
                  <w:b/>
                  <w:sz w:val="18"/>
                  <w:lang w:eastAsia="zh-CN"/>
                </w:rPr>
                <w:delText xml:space="preserve">20 </w:delText>
              </w:r>
              <w:r w:rsidRPr="00E254DE" w:rsidDel="0043400D">
                <w:rPr>
                  <w:rFonts w:ascii="Arial" w:hAnsi="Arial"/>
                  <w:b/>
                  <w:sz w:val="18"/>
                </w:rPr>
                <w:delText>MHz</w:delText>
              </w:r>
            </w:del>
          </w:p>
        </w:tc>
        <w:tc>
          <w:tcPr>
            <w:tcW w:w="473" w:type="pct"/>
            <w:vAlign w:val="center"/>
          </w:tcPr>
          <w:p w14:paraId="5567D525" w14:textId="5E76B84C" w:rsidR="00E254DE" w:rsidRPr="00E254DE" w:rsidDel="0043400D" w:rsidRDefault="00E254DE" w:rsidP="00E254DE">
            <w:pPr>
              <w:keepNext/>
              <w:keepLines/>
              <w:overflowPunct w:val="0"/>
              <w:autoSpaceDE w:val="0"/>
              <w:autoSpaceDN w:val="0"/>
              <w:adjustRightInd w:val="0"/>
              <w:spacing w:after="0"/>
              <w:jc w:val="center"/>
              <w:textAlignment w:val="baseline"/>
              <w:rPr>
                <w:del w:id="186" w:author="Man Hung Ng (Nokia)" w:date="2025-08-27T13:26:00Z" w16du:dateUtc="2025-08-27T12:26:00Z"/>
                <w:rFonts w:ascii="Arial" w:hAnsi="Arial"/>
                <w:b/>
                <w:sz w:val="18"/>
              </w:rPr>
            </w:pPr>
            <w:del w:id="187" w:author="Man Hung Ng (Nokia)" w:date="2025-08-27T13:26:00Z" w16du:dateUtc="2025-08-27T12:26:00Z">
              <w:r w:rsidRPr="00E254DE" w:rsidDel="0043400D">
                <w:rPr>
                  <w:rFonts w:ascii="Arial" w:hAnsi="Arial" w:hint="eastAsia"/>
                  <w:b/>
                  <w:sz w:val="18"/>
                  <w:lang w:eastAsia="zh-CN"/>
                </w:rPr>
                <w:delText>130</w:delText>
              </w:r>
              <w:r w:rsidRPr="00E254DE" w:rsidDel="0043400D">
                <w:rPr>
                  <w:rFonts w:ascii="Arial" w:hAnsi="Arial"/>
                  <w:b/>
                  <w:sz w:val="18"/>
                </w:rPr>
                <w:delText xml:space="preserve"> MHz</w:delText>
              </w:r>
            </w:del>
          </w:p>
        </w:tc>
        <w:tc>
          <w:tcPr>
            <w:tcW w:w="473" w:type="pct"/>
            <w:vAlign w:val="center"/>
          </w:tcPr>
          <w:p w14:paraId="0B68E082" w14:textId="724F546C" w:rsidR="00E254DE" w:rsidRPr="00E254DE" w:rsidDel="0043400D" w:rsidRDefault="00E254DE" w:rsidP="00E254DE">
            <w:pPr>
              <w:keepNext/>
              <w:keepLines/>
              <w:overflowPunct w:val="0"/>
              <w:autoSpaceDE w:val="0"/>
              <w:autoSpaceDN w:val="0"/>
              <w:adjustRightInd w:val="0"/>
              <w:spacing w:after="0"/>
              <w:jc w:val="center"/>
              <w:textAlignment w:val="baseline"/>
              <w:rPr>
                <w:del w:id="188" w:author="Man Hung Ng (Nokia)" w:date="2025-08-27T13:26:00Z" w16du:dateUtc="2025-08-27T12:26:00Z"/>
                <w:rFonts w:ascii="Arial" w:hAnsi="Arial"/>
                <w:b/>
                <w:sz w:val="18"/>
              </w:rPr>
            </w:pPr>
            <w:del w:id="189" w:author="Man Hung Ng (Nokia)" w:date="2025-08-27T13:26:00Z" w16du:dateUtc="2025-08-27T12:26:00Z">
              <w:r w:rsidRPr="00E254DE" w:rsidDel="0043400D">
                <w:rPr>
                  <w:rFonts w:ascii="Arial" w:hAnsi="Arial" w:hint="eastAsia"/>
                  <w:b/>
                  <w:sz w:val="18"/>
                  <w:lang w:eastAsia="zh-CN"/>
                </w:rPr>
                <w:delText>14</w:delText>
              </w:r>
              <w:r w:rsidRPr="00E254DE" w:rsidDel="0043400D">
                <w:rPr>
                  <w:rFonts w:ascii="Arial" w:hAnsi="Arial"/>
                  <w:b/>
                  <w:sz w:val="18"/>
                </w:rPr>
                <w:delText>0 MHz</w:delText>
              </w:r>
            </w:del>
          </w:p>
        </w:tc>
        <w:tc>
          <w:tcPr>
            <w:tcW w:w="473" w:type="pct"/>
            <w:vAlign w:val="center"/>
          </w:tcPr>
          <w:p w14:paraId="51799C90" w14:textId="5145A102" w:rsidR="00E254DE" w:rsidRPr="00E254DE" w:rsidDel="0043400D" w:rsidRDefault="00E254DE" w:rsidP="00E254DE">
            <w:pPr>
              <w:keepNext/>
              <w:keepLines/>
              <w:overflowPunct w:val="0"/>
              <w:autoSpaceDE w:val="0"/>
              <w:autoSpaceDN w:val="0"/>
              <w:adjustRightInd w:val="0"/>
              <w:spacing w:after="0"/>
              <w:jc w:val="center"/>
              <w:textAlignment w:val="baseline"/>
              <w:rPr>
                <w:del w:id="190" w:author="Man Hung Ng (Nokia)" w:date="2025-08-27T13:26:00Z" w16du:dateUtc="2025-08-27T12:26:00Z"/>
                <w:rFonts w:ascii="Arial" w:hAnsi="Arial"/>
                <w:b/>
                <w:sz w:val="18"/>
              </w:rPr>
            </w:pPr>
            <w:del w:id="191" w:author="Man Hung Ng (Nokia)" w:date="2025-08-27T13:26:00Z" w16du:dateUtc="2025-08-27T12:26:00Z">
              <w:r w:rsidRPr="00E254DE" w:rsidDel="0043400D">
                <w:rPr>
                  <w:rFonts w:ascii="Arial" w:hAnsi="Arial" w:hint="eastAsia"/>
                  <w:b/>
                  <w:sz w:val="18"/>
                  <w:lang w:eastAsia="zh-CN"/>
                </w:rPr>
                <w:delText>150</w:delText>
              </w:r>
              <w:r w:rsidRPr="00E254DE" w:rsidDel="0043400D">
                <w:rPr>
                  <w:rFonts w:ascii="Arial" w:hAnsi="Arial"/>
                  <w:b/>
                  <w:sz w:val="18"/>
                </w:rPr>
                <w:delText xml:space="preserve"> MHz</w:delText>
              </w:r>
            </w:del>
          </w:p>
        </w:tc>
        <w:tc>
          <w:tcPr>
            <w:tcW w:w="473" w:type="pct"/>
            <w:vAlign w:val="center"/>
          </w:tcPr>
          <w:p w14:paraId="41782923" w14:textId="06CFFFB3" w:rsidR="00E254DE" w:rsidRPr="00E254DE" w:rsidDel="0043400D" w:rsidRDefault="00E254DE" w:rsidP="00E254DE">
            <w:pPr>
              <w:keepNext/>
              <w:keepLines/>
              <w:overflowPunct w:val="0"/>
              <w:autoSpaceDE w:val="0"/>
              <w:autoSpaceDN w:val="0"/>
              <w:adjustRightInd w:val="0"/>
              <w:spacing w:after="0"/>
              <w:jc w:val="center"/>
              <w:textAlignment w:val="baseline"/>
              <w:rPr>
                <w:del w:id="192" w:author="Man Hung Ng (Nokia)" w:date="2025-08-27T13:26:00Z" w16du:dateUtc="2025-08-27T12:26:00Z"/>
                <w:rFonts w:ascii="Arial" w:hAnsi="Arial"/>
                <w:b/>
                <w:sz w:val="18"/>
              </w:rPr>
            </w:pPr>
            <w:del w:id="193" w:author="Man Hung Ng (Nokia)" w:date="2025-08-27T13:26:00Z" w16du:dateUtc="2025-08-27T12:26:00Z">
              <w:r w:rsidRPr="00E254DE" w:rsidDel="0043400D">
                <w:rPr>
                  <w:rFonts w:ascii="Arial" w:hAnsi="Arial" w:hint="eastAsia"/>
                  <w:b/>
                  <w:sz w:val="18"/>
                  <w:lang w:eastAsia="zh-CN"/>
                </w:rPr>
                <w:delText>16</w:delText>
              </w:r>
              <w:r w:rsidRPr="00E254DE" w:rsidDel="0043400D">
                <w:rPr>
                  <w:rFonts w:ascii="Arial" w:hAnsi="Arial"/>
                  <w:b/>
                  <w:sz w:val="18"/>
                </w:rPr>
                <w:delText>0 MHz</w:delText>
              </w:r>
            </w:del>
          </w:p>
        </w:tc>
        <w:tc>
          <w:tcPr>
            <w:tcW w:w="473" w:type="pct"/>
            <w:vAlign w:val="center"/>
          </w:tcPr>
          <w:p w14:paraId="39CF01FA" w14:textId="75875809" w:rsidR="00E254DE" w:rsidRPr="00E254DE" w:rsidDel="0043400D" w:rsidRDefault="00E254DE" w:rsidP="00E254DE">
            <w:pPr>
              <w:keepNext/>
              <w:keepLines/>
              <w:overflowPunct w:val="0"/>
              <w:autoSpaceDE w:val="0"/>
              <w:autoSpaceDN w:val="0"/>
              <w:adjustRightInd w:val="0"/>
              <w:spacing w:after="0"/>
              <w:jc w:val="center"/>
              <w:textAlignment w:val="baseline"/>
              <w:rPr>
                <w:del w:id="194" w:author="Man Hung Ng (Nokia)" w:date="2025-08-27T13:26:00Z" w16du:dateUtc="2025-08-27T12:26:00Z"/>
                <w:rFonts w:ascii="Arial" w:hAnsi="Arial"/>
                <w:b/>
                <w:sz w:val="18"/>
              </w:rPr>
            </w:pPr>
            <w:del w:id="195" w:author="Man Hung Ng (Nokia)" w:date="2025-08-27T13:26:00Z" w16du:dateUtc="2025-08-27T12:26:00Z">
              <w:r w:rsidRPr="00E254DE" w:rsidDel="0043400D">
                <w:rPr>
                  <w:rFonts w:ascii="Arial" w:hAnsi="Arial" w:hint="eastAsia"/>
                  <w:b/>
                  <w:sz w:val="18"/>
                  <w:lang w:eastAsia="zh-CN"/>
                </w:rPr>
                <w:delText>18</w:delText>
              </w:r>
              <w:r w:rsidRPr="00E254DE" w:rsidDel="0043400D">
                <w:rPr>
                  <w:rFonts w:ascii="Arial" w:hAnsi="Arial"/>
                  <w:b/>
                  <w:sz w:val="18"/>
                </w:rPr>
                <w:delText>0 MHz</w:delText>
              </w:r>
            </w:del>
          </w:p>
        </w:tc>
        <w:tc>
          <w:tcPr>
            <w:tcW w:w="475" w:type="pct"/>
            <w:vAlign w:val="center"/>
          </w:tcPr>
          <w:p w14:paraId="558B9AA0" w14:textId="48C0D3CF" w:rsidR="00E254DE" w:rsidRPr="00E254DE" w:rsidDel="0043400D" w:rsidRDefault="00E254DE" w:rsidP="00E254DE">
            <w:pPr>
              <w:keepNext/>
              <w:keepLines/>
              <w:overflowPunct w:val="0"/>
              <w:autoSpaceDE w:val="0"/>
              <w:autoSpaceDN w:val="0"/>
              <w:adjustRightInd w:val="0"/>
              <w:spacing w:after="0"/>
              <w:jc w:val="center"/>
              <w:textAlignment w:val="baseline"/>
              <w:rPr>
                <w:del w:id="196" w:author="Man Hung Ng (Nokia)" w:date="2025-08-27T13:26:00Z" w16du:dateUtc="2025-08-27T12:26:00Z"/>
                <w:rFonts w:ascii="Arial" w:hAnsi="Arial"/>
                <w:b/>
                <w:sz w:val="18"/>
              </w:rPr>
            </w:pPr>
            <w:del w:id="197" w:author="Man Hung Ng (Nokia)" w:date="2025-08-27T13:26:00Z" w16du:dateUtc="2025-08-27T12:26:00Z">
              <w:r w:rsidRPr="00E254DE" w:rsidDel="0043400D">
                <w:rPr>
                  <w:rFonts w:ascii="Arial" w:hAnsi="Arial" w:hint="eastAsia"/>
                  <w:b/>
                  <w:sz w:val="18"/>
                  <w:lang w:eastAsia="zh-CN"/>
                </w:rPr>
                <w:delText>200</w:delText>
              </w:r>
              <w:r w:rsidRPr="00E254DE" w:rsidDel="0043400D">
                <w:rPr>
                  <w:rFonts w:ascii="Arial" w:hAnsi="Arial"/>
                  <w:b/>
                  <w:sz w:val="18"/>
                </w:rPr>
                <w:delText xml:space="preserve"> MHz</w:delText>
              </w:r>
            </w:del>
          </w:p>
        </w:tc>
        <w:tc>
          <w:tcPr>
            <w:tcW w:w="589" w:type="pct"/>
            <w:vMerge/>
          </w:tcPr>
          <w:p w14:paraId="67B7DEEA" w14:textId="288A830B" w:rsidR="00E254DE" w:rsidRPr="00E254DE" w:rsidDel="0043400D" w:rsidRDefault="00E254DE" w:rsidP="00E254DE">
            <w:pPr>
              <w:keepNext/>
              <w:keepLines/>
              <w:overflowPunct w:val="0"/>
              <w:autoSpaceDE w:val="0"/>
              <w:autoSpaceDN w:val="0"/>
              <w:adjustRightInd w:val="0"/>
              <w:spacing w:after="0"/>
              <w:jc w:val="center"/>
              <w:textAlignment w:val="baseline"/>
              <w:rPr>
                <w:del w:id="198" w:author="Man Hung Ng (Nokia)" w:date="2025-08-27T13:26:00Z" w16du:dateUtc="2025-08-27T12:26:00Z"/>
                <w:rFonts w:ascii="Arial" w:hAnsi="Arial"/>
                <w:b/>
                <w:sz w:val="18"/>
                <w:lang w:eastAsia="zh-CN"/>
              </w:rPr>
            </w:pPr>
          </w:p>
        </w:tc>
      </w:tr>
      <w:tr w:rsidR="00E254DE" w:rsidRPr="00E254DE" w:rsidDel="0043400D" w14:paraId="49C6A684" w14:textId="19E62AE6" w:rsidTr="00EF1620">
        <w:trPr>
          <w:jc w:val="center"/>
          <w:del w:id="199" w:author="Man Hung Ng (Nokia)" w:date="2025-08-27T13:26:00Z" w16du:dateUtc="2025-08-27T12:26:00Z"/>
        </w:trPr>
        <w:tc>
          <w:tcPr>
            <w:tcW w:w="625" w:type="pct"/>
            <w:vAlign w:val="center"/>
          </w:tcPr>
          <w:p w14:paraId="6A271465" w14:textId="47EB21AF" w:rsidR="00E254DE" w:rsidRPr="00E254DE" w:rsidDel="0043400D" w:rsidRDefault="00E254DE" w:rsidP="00E254DE">
            <w:pPr>
              <w:keepNext/>
              <w:keepLines/>
              <w:overflowPunct w:val="0"/>
              <w:autoSpaceDE w:val="0"/>
              <w:autoSpaceDN w:val="0"/>
              <w:adjustRightInd w:val="0"/>
              <w:spacing w:after="0"/>
              <w:jc w:val="center"/>
              <w:textAlignment w:val="baseline"/>
              <w:rPr>
                <w:del w:id="200" w:author="Man Hung Ng (Nokia)" w:date="2025-08-27T13:26:00Z" w16du:dateUtc="2025-08-27T12:26:00Z"/>
                <w:rFonts w:ascii="Arial" w:hAnsi="Arial"/>
                <w:sz w:val="18"/>
                <w:lang w:eastAsia="zh-CN"/>
              </w:rPr>
            </w:pPr>
            <w:del w:id="201" w:author="Man Hung Ng (Nokia)" w:date="2025-08-27T13:26:00Z" w16du:dateUtc="2025-08-27T12:26:00Z">
              <w:r w:rsidRPr="00E254DE" w:rsidDel="0043400D">
                <w:rPr>
                  <w:rFonts w:ascii="Arial" w:hAnsi="Arial" w:hint="eastAsia"/>
                  <w:sz w:val="18"/>
                  <w:lang w:eastAsia="zh-CN"/>
                </w:rPr>
                <w:delText>RB(SCS=30 kHz)</w:delText>
              </w:r>
            </w:del>
          </w:p>
        </w:tc>
        <w:tc>
          <w:tcPr>
            <w:tcW w:w="3786" w:type="pct"/>
            <w:gridSpan w:val="8"/>
          </w:tcPr>
          <w:p w14:paraId="784664F1" w14:textId="51373D60" w:rsidR="00E254DE" w:rsidRPr="00E254DE" w:rsidDel="0043400D" w:rsidRDefault="00E254DE" w:rsidP="00E254DE">
            <w:pPr>
              <w:keepNext/>
              <w:keepLines/>
              <w:overflowPunct w:val="0"/>
              <w:autoSpaceDE w:val="0"/>
              <w:autoSpaceDN w:val="0"/>
              <w:adjustRightInd w:val="0"/>
              <w:spacing w:after="0"/>
              <w:jc w:val="center"/>
              <w:textAlignment w:val="baseline"/>
              <w:rPr>
                <w:del w:id="202" w:author="Man Hung Ng (Nokia)" w:date="2025-08-27T13:26:00Z" w16du:dateUtc="2025-08-27T12:26:00Z"/>
                <w:rFonts w:ascii="Arial" w:hAnsi="Arial"/>
                <w:sz w:val="18"/>
                <w:lang w:eastAsia="zh-CN"/>
              </w:rPr>
            </w:pPr>
            <w:del w:id="203" w:author="Man Hung Ng (Nokia)" w:date="2025-08-27T13:26:00Z" w16du:dateUtc="2025-08-27T12:26:00Z">
              <w:r w:rsidRPr="00E254DE" w:rsidDel="0043400D">
                <w:rPr>
                  <w:rFonts w:ascii="Arial" w:hAnsi="Arial" w:hint="eastAsia"/>
                  <w:sz w:val="18"/>
                  <w:lang w:eastAsia="zh-CN"/>
                </w:rPr>
                <w:delText>N</w:delText>
              </w:r>
              <w:r w:rsidRPr="00E254DE" w:rsidDel="0043400D">
                <w:rPr>
                  <w:rFonts w:ascii="Arial" w:hAnsi="Arial"/>
                  <w:sz w:val="18"/>
                  <w:lang w:eastAsia="zh-CN"/>
                </w:rPr>
                <w:delText>OTE</w:delText>
              </w:r>
              <w:r w:rsidRPr="00E254DE" w:rsidDel="0043400D">
                <w:rPr>
                  <w:rFonts w:ascii="Arial" w:hAnsi="Arial" w:hint="eastAsia"/>
                  <w:sz w:val="18"/>
                  <w:lang w:eastAsia="zh-CN"/>
                </w:rPr>
                <w:delText xml:space="preserve"> 1</w:delText>
              </w:r>
            </w:del>
          </w:p>
        </w:tc>
        <w:tc>
          <w:tcPr>
            <w:tcW w:w="589" w:type="pct"/>
          </w:tcPr>
          <w:p w14:paraId="3F9B743A" w14:textId="11342E70" w:rsidR="00E254DE" w:rsidRPr="00E254DE" w:rsidDel="0043400D" w:rsidRDefault="00E254DE" w:rsidP="00E254DE">
            <w:pPr>
              <w:keepNext/>
              <w:keepLines/>
              <w:overflowPunct w:val="0"/>
              <w:autoSpaceDE w:val="0"/>
              <w:autoSpaceDN w:val="0"/>
              <w:adjustRightInd w:val="0"/>
              <w:spacing w:after="0"/>
              <w:jc w:val="center"/>
              <w:textAlignment w:val="baseline"/>
              <w:rPr>
                <w:del w:id="204" w:author="Man Hung Ng (Nokia)" w:date="2025-08-27T13:26:00Z" w16du:dateUtc="2025-08-27T12:26:00Z"/>
                <w:rFonts w:ascii="Arial" w:hAnsi="Arial"/>
                <w:b/>
                <w:sz w:val="18"/>
                <w:lang w:eastAsia="zh-CN"/>
              </w:rPr>
            </w:pPr>
            <w:del w:id="205" w:author="Man Hung Ng (Nokia)" w:date="2025-08-27T13:26:00Z" w16du:dateUtc="2025-08-27T12:26:00Z">
              <w:r w:rsidRPr="00E254DE" w:rsidDel="0043400D">
                <w:rPr>
                  <w:rFonts w:ascii="Arial" w:hAnsi="Arial"/>
                  <w:sz w:val="18"/>
                  <w:lang w:eastAsia="zh-CN"/>
                </w:rPr>
                <w:delText>133</w:delText>
              </w:r>
            </w:del>
          </w:p>
        </w:tc>
      </w:tr>
      <w:tr w:rsidR="00E254DE" w:rsidRPr="00E254DE" w:rsidDel="0043400D" w14:paraId="0F2AA099" w14:textId="0C534913" w:rsidTr="00EF1620">
        <w:trPr>
          <w:jc w:val="center"/>
          <w:del w:id="206" w:author="Man Hung Ng (Nokia)" w:date="2025-08-27T13:26:00Z" w16du:dateUtc="2025-08-27T12:26:00Z"/>
        </w:trPr>
        <w:tc>
          <w:tcPr>
            <w:tcW w:w="625" w:type="pct"/>
            <w:vAlign w:val="center"/>
          </w:tcPr>
          <w:p w14:paraId="64EF00CD" w14:textId="1542D276" w:rsidR="00E254DE" w:rsidRPr="00E254DE" w:rsidDel="0043400D" w:rsidRDefault="00E254DE" w:rsidP="00E254DE">
            <w:pPr>
              <w:keepNext/>
              <w:keepLines/>
              <w:overflowPunct w:val="0"/>
              <w:autoSpaceDE w:val="0"/>
              <w:autoSpaceDN w:val="0"/>
              <w:adjustRightInd w:val="0"/>
              <w:spacing w:after="0"/>
              <w:jc w:val="center"/>
              <w:textAlignment w:val="baseline"/>
              <w:rPr>
                <w:del w:id="207" w:author="Man Hung Ng (Nokia)" w:date="2025-08-27T13:26:00Z" w16du:dateUtc="2025-08-27T12:26:00Z"/>
                <w:rFonts w:ascii="Arial" w:hAnsi="Arial"/>
                <w:sz w:val="18"/>
                <w:lang w:eastAsia="zh-CN"/>
              </w:rPr>
            </w:pPr>
            <w:del w:id="208" w:author="Man Hung Ng (Nokia)" w:date="2025-08-27T13:26:00Z" w16du:dateUtc="2025-08-27T12:26:00Z">
              <w:r w:rsidRPr="00E254DE" w:rsidDel="0043400D">
                <w:rPr>
                  <w:rFonts w:ascii="Arial" w:hAnsi="Arial" w:hint="eastAsia"/>
                  <w:sz w:val="18"/>
                  <w:lang w:eastAsia="zh-CN"/>
                </w:rPr>
                <w:delText>RB(SCS=60 kHz)</w:delText>
              </w:r>
            </w:del>
          </w:p>
        </w:tc>
        <w:tc>
          <w:tcPr>
            <w:tcW w:w="3786" w:type="pct"/>
            <w:gridSpan w:val="8"/>
          </w:tcPr>
          <w:p w14:paraId="3FFE9310" w14:textId="21053F5E" w:rsidR="00E254DE" w:rsidRPr="00E254DE" w:rsidDel="0043400D" w:rsidRDefault="00E254DE" w:rsidP="00E254DE">
            <w:pPr>
              <w:keepNext/>
              <w:keepLines/>
              <w:overflowPunct w:val="0"/>
              <w:autoSpaceDE w:val="0"/>
              <w:autoSpaceDN w:val="0"/>
              <w:adjustRightInd w:val="0"/>
              <w:spacing w:after="0"/>
              <w:jc w:val="center"/>
              <w:textAlignment w:val="baseline"/>
              <w:rPr>
                <w:del w:id="209" w:author="Man Hung Ng (Nokia)" w:date="2025-08-27T13:26:00Z" w16du:dateUtc="2025-08-27T12:26:00Z"/>
                <w:rFonts w:ascii="Arial" w:hAnsi="Arial"/>
                <w:sz w:val="18"/>
                <w:lang w:eastAsia="zh-CN"/>
              </w:rPr>
            </w:pPr>
            <w:del w:id="210" w:author="Man Hung Ng (Nokia)" w:date="2025-08-27T13:26:00Z" w16du:dateUtc="2025-08-27T12:26:00Z">
              <w:r w:rsidRPr="00E254DE" w:rsidDel="0043400D">
                <w:rPr>
                  <w:rFonts w:ascii="Arial" w:hAnsi="Arial" w:hint="eastAsia"/>
                  <w:sz w:val="18"/>
                  <w:lang w:eastAsia="zh-CN"/>
                </w:rPr>
                <w:delText>N</w:delText>
              </w:r>
              <w:r w:rsidRPr="00E254DE" w:rsidDel="0043400D">
                <w:rPr>
                  <w:rFonts w:ascii="Arial" w:hAnsi="Arial"/>
                  <w:sz w:val="18"/>
                  <w:lang w:eastAsia="zh-CN"/>
                </w:rPr>
                <w:delText>OTE</w:delText>
              </w:r>
              <w:r w:rsidRPr="00E254DE" w:rsidDel="0043400D">
                <w:rPr>
                  <w:rFonts w:ascii="Arial" w:hAnsi="Arial" w:hint="eastAsia"/>
                  <w:sz w:val="18"/>
                  <w:lang w:eastAsia="zh-CN"/>
                </w:rPr>
                <w:delText xml:space="preserve"> 1</w:delText>
              </w:r>
            </w:del>
          </w:p>
        </w:tc>
        <w:tc>
          <w:tcPr>
            <w:tcW w:w="589" w:type="pct"/>
          </w:tcPr>
          <w:p w14:paraId="245C9771" w14:textId="3D8AAE73" w:rsidR="00E254DE" w:rsidRPr="00E254DE" w:rsidDel="0043400D" w:rsidRDefault="00E254DE" w:rsidP="00E254DE">
            <w:pPr>
              <w:keepNext/>
              <w:keepLines/>
              <w:overflowPunct w:val="0"/>
              <w:autoSpaceDE w:val="0"/>
              <w:autoSpaceDN w:val="0"/>
              <w:adjustRightInd w:val="0"/>
              <w:spacing w:after="0"/>
              <w:jc w:val="center"/>
              <w:textAlignment w:val="baseline"/>
              <w:rPr>
                <w:del w:id="211" w:author="Man Hung Ng (Nokia)" w:date="2025-08-27T13:26:00Z" w16du:dateUtc="2025-08-27T12:26:00Z"/>
                <w:rFonts w:ascii="Arial" w:hAnsi="Arial"/>
                <w:b/>
                <w:sz w:val="18"/>
                <w:lang w:eastAsia="zh-CN"/>
              </w:rPr>
            </w:pPr>
            <w:del w:id="212" w:author="Man Hung Ng (Nokia)" w:date="2025-08-27T13:26:00Z" w16du:dateUtc="2025-08-27T12:26:00Z">
              <w:r w:rsidRPr="00E254DE" w:rsidDel="0043400D">
                <w:rPr>
                  <w:rFonts w:ascii="Arial" w:hAnsi="Arial"/>
                  <w:sz w:val="18"/>
                  <w:lang w:eastAsia="zh-CN"/>
                </w:rPr>
                <w:delText>65</w:delText>
              </w:r>
            </w:del>
          </w:p>
        </w:tc>
      </w:tr>
      <w:tr w:rsidR="00E254DE" w:rsidRPr="00E254DE" w:rsidDel="0043400D" w14:paraId="7F7E37BC" w14:textId="0FE2467A" w:rsidTr="00EF1620">
        <w:trPr>
          <w:jc w:val="center"/>
          <w:del w:id="213" w:author="Man Hung Ng (Nokia)" w:date="2025-08-27T13:26:00Z" w16du:dateUtc="2025-08-27T12:26:00Z"/>
        </w:trPr>
        <w:tc>
          <w:tcPr>
            <w:tcW w:w="625" w:type="pct"/>
            <w:vAlign w:val="center"/>
          </w:tcPr>
          <w:p w14:paraId="715FB930" w14:textId="71F87EDD" w:rsidR="00E254DE" w:rsidRPr="00E254DE" w:rsidDel="0043400D" w:rsidRDefault="00E254DE" w:rsidP="00E254DE">
            <w:pPr>
              <w:keepNext/>
              <w:keepLines/>
              <w:overflowPunct w:val="0"/>
              <w:autoSpaceDE w:val="0"/>
              <w:autoSpaceDN w:val="0"/>
              <w:adjustRightInd w:val="0"/>
              <w:spacing w:after="0"/>
              <w:jc w:val="center"/>
              <w:textAlignment w:val="baseline"/>
              <w:rPr>
                <w:del w:id="214" w:author="Man Hung Ng (Nokia)" w:date="2025-08-27T13:26:00Z" w16du:dateUtc="2025-08-27T12:26:00Z"/>
                <w:rFonts w:ascii="Arial" w:hAnsi="Arial"/>
                <w:sz w:val="18"/>
                <w:lang w:eastAsia="zh-CN"/>
              </w:rPr>
            </w:pPr>
            <w:del w:id="215" w:author="Man Hung Ng (Nokia)" w:date="2025-08-27T13:26:00Z" w16du:dateUtc="2025-08-27T12:26:00Z">
              <w:r w:rsidRPr="00E254DE" w:rsidDel="0043400D">
                <w:rPr>
                  <w:rFonts w:ascii="Arial" w:hAnsi="Arial"/>
                  <w:sz w:val="18"/>
                </w:rPr>
                <w:delText>BW</w:delText>
              </w:r>
              <w:r w:rsidRPr="00E254DE" w:rsidDel="0043400D">
                <w:rPr>
                  <w:rFonts w:ascii="Arial" w:hAnsi="Arial"/>
                  <w:sz w:val="18"/>
                  <w:vertAlign w:val="subscript"/>
                </w:rPr>
                <w:delText>Interferer</w:delText>
              </w:r>
            </w:del>
          </w:p>
        </w:tc>
        <w:tc>
          <w:tcPr>
            <w:tcW w:w="473" w:type="pct"/>
          </w:tcPr>
          <w:p w14:paraId="00505BB4" w14:textId="690C555E" w:rsidR="00E254DE" w:rsidRPr="00E254DE" w:rsidDel="0043400D" w:rsidRDefault="00E254DE" w:rsidP="00E254DE">
            <w:pPr>
              <w:keepNext/>
              <w:keepLines/>
              <w:overflowPunct w:val="0"/>
              <w:autoSpaceDE w:val="0"/>
              <w:autoSpaceDN w:val="0"/>
              <w:adjustRightInd w:val="0"/>
              <w:spacing w:after="0"/>
              <w:jc w:val="center"/>
              <w:textAlignment w:val="baseline"/>
              <w:rPr>
                <w:del w:id="216" w:author="Man Hung Ng (Nokia)" w:date="2025-08-27T13:26:00Z" w16du:dateUtc="2025-08-27T12:26:00Z"/>
                <w:rFonts w:ascii="Arial" w:hAnsi="Arial"/>
                <w:sz w:val="18"/>
                <w:lang w:eastAsia="zh-CN"/>
              </w:rPr>
            </w:pPr>
            <w:del w:id="217" w:author="Man Hung Ng (Nokia)" w:date="2025-08-27T13:26:00Z" w16du:dateUtc="2025-08-27T12:26:00Z">
              <w:r w:rsidRPr="00E254DE" w:rsidDel="0043400D">
                <w:rPr>
                  <w:rFonts w:ascii="Arial" w:hAnsi="Arial" w:hint="eastAsia"/>
                  <w:sz w:val="18"/>
                  <w:lang w:eastAsia="zh-CN"/>
                </w:rPr>
                <w:delText>110</w:delText>
              </w:r>
              <w:r w:rsidRPr="00E254DE" w:rsidDel="0043400D">
                <w:rPr>
                  <w:rFonts w:ascii="Arial" w:hAnsi="Arial"/>
                  <w:sz w:val="18"/>
                  <w:lang w:eastAsia="zh-CN"/>
                </w:rPr>
                <w:delText xml:space="preserve"> MHz</w:delText>
              </w:r>
            </w:del>
          </w:p>
        </w:tc>
        <w:tc>
          <w:tcPr>
            <w:tcW w:w="473" w:type="pct"/>
          </w:tcPr>
          <w:p w14:paraId="25DAC635" w14:textId="7A6EA93D" w:rsidR="00E254DE" w:rsidRPr="00E254DE" w:rsidDel="0043400D" w:rsidRDefault="00E254DE" w:rsidP="00E254DE">
            <w:pPr>
              <w:keepNext/>
              <w:keepLines/>
              <w:overflowPunct w:val="0"/>
              <w:autoSpaceDE w:val="0"/>
              <w:autoSpaceDN w:val="0"/>
              <w:adjustRightInd w:val="0"/>
              <w:spacing w:after="0"/>
              <w:jc w:val="center"/>
              <w:textAlignment w:val="baseline"/>
              <w:rPr>
                <w:del w:id="218" w:author="Man Hung Ng (Nokia)" w:date="2025-08-27T13:26:00Z" w16du:dateUtc="2025-08-27T12:26:00Z"/>
                <w:rFonts w:ascii="Arial" w:hAnsi="Arial"/>
                <w:sz w:val="18"/>
                <w:lang w:eastAsia="zh-CN"/>
              </w:rPr>
            </w:pPr>
            <w:del w:id="219" w:author="Man Hung Ng (Nokia)" w:date="2025-08-27T13:26:00Z" w16du:dateUtc="2025-08-27T12:26:00Z">
              <w:r w:rsidRPr="00E254DE" w:rsidDel="0043400D">
                <w:rPr>
                  <w:rFonts w:ascii="Arial" w:hAnsi="Arial"/>
                  <w:sz w:val="18"/>
                  <w:lang w:eastAsia="zh-CN"/>
                </w:rPr>
                <w:delText>1</w:delText>
              </w:r>
              <w:r w:rsidRPr="00E254DE" w:rsidDel="0043400D">
                <w:rPr>
                  <w:rFonts w:ascii="Arial" w:hAnsi="Arial" w:hint="eastAsia"/>
                  <w:sz w:val="18"/>
                  <w:lang w:eastAsia="zh-CN"/>
                </w:rPr>
                <w:delText xml:space="preserve">20 </w:delText>
              </w:r>
              <w:r w:rsidRPr="00E254DE" w:rsidDel="0043400D">
                <w:rPr>
                  <w:rFonts w:ascii="Arial" w:hAnsi="Arial"/>
                  <w:sz w:val="18"/>
                  <w:lang w:eastAsia="zh-CN"/>
                </w:rPr>
                <w:delText>MHz</w:delText>
              </w:r>
            </w:del>
          </w:p>
        </w:tc>
        <w:tc>
          <w:tcPr>
            <w:tcW w:w="473" w:type="pct"/>
          </w:tcPr>
          <w:p w14:paraId="54F2B379" w14:textId="5B189D90" w:rsidR="00E254DE" w:rsidRPr="00E254DE" w:rsidDel="0043400D" w:rsidRDefault="00E254DE" w:rsidP="00E254DE">
            <w:pPr>
              <w:keepNext/>
              <w:keepLines/>
              <w:overflowPunct w:val="0"/>
              <w:autoSpaceDE w:val="0"/>
              <w:autoSpaceDN w:val="0"/>
              <w:adjustRightInd w:val="0"/>
              <w:spacing w:after="0"/>
              <w:jc w:val="center"/>
              <w:textAlignment w:val="baseline"/>
              <w:rPr>
                <w:del w:id="220" w:author="Man Hung Ng (Nokia)" w:date="2025-08-27T13:26:00Z" w16du:dateUtc="2025-08-27T12:26:00Z"/>
                <w:rFonts w:ascii="Arial" w:hAnsi="Arial"/>
                <w:sz w:val="18"/>
                <w:lang w:eastAsia="zh-CN"/>
              </w:rPr>
            </w:pPr>
            <w:del w:id="221" w:author="Man Hung Ng (Nokia)" w:date="2025-08-27T13:26:00Z" w16du:dateUtc="2025-08-27T12:26:00Z">
              <w:r w:rsidRPr="00E254DE" w:rsidDel="0043400D">
                <w:rPr>
                  <w:rFonts w:ascii="Arial" w:hAnsi="Arial" w:hint="eastAsia"/>
                  <w:sz w:val="18"/>
                  <w:lang w:eastAsia="zh-CN"/>
                </w:rPr>
                <w:delText>130</w:delText>
              </w:r>
              <w:r w:rsidRPr="00E254DE" w:rsidDel="0043400D">
                <w:rPr>
                  <w:rFonts w:ascii="Arial" w:hAnsi="Arial"/>
                  <w:sz w:val="18"/>
                  <w:lang w:eastAsia="zh-CN"/>
                </w:rPr>
                <w:delText xml:space="preserve"> MHz</w:delText>
              </w:r>
            </w:del>
          </w:p>
        </w:tc>
        <w:tc>
          <w:tcPr>
            <w:tcW w:w="473" w:type="pct"/>
          </w:tcPr>
          <w:p w14:paraId="7DDC1779" w14:textId="114F8286" w:rsidR="00E254DE" w:rsidRPr="00E254DE" w:rsidDel="0043400D" w:rsidRDefault="00E254DE" w:rsidP="00E254DE">
            <w:pPr>
              <w:keepNext/>
              <w:keepLines/>
              <w:overflowPunct w:val="0"/>
              <w:autoSpaceDE w:val="0"/>
              <w:autoSpaceDN w:val="0"/>
              <w:adjustRightInd w:val="0"/>
              <w:spacing w:after="0"/>
              <w:jc w:val="center"/>
              <w:textAlignment w:val="baseline"/>
              <w:rPr>
                <w:del w:id="222" w:author="Man Hung Ng (Nokia)" w:date="2025-08-27T13:26:00Z" w16du:dateUtc="2025-08-27T12:26:00Z"/>
                <w:rFonts w:ascii="Arial" w:hAnsi="Arial"/>
                <w:sz w:val="18"/>
                <w:lang w:eastAsia="zh-CN"/>
              </w:rPr>
            </w:pPr>
            <w:del w:id="223" w:author="Man Hung Ng (Nokia)" w:date="2025-08-27T13:26:00Z" w16du:dateUtc="2025-08-27T12:26:00Z">
              <w:r w:rsidRPr="00E254DE" w:rsidDel="0043400D">
                <w:rPr>
                  <w:rFonts w:ascii="Arial" w:hAnsi="Arial" w:hint="eastAsia"/>
                  <w:sz w:val="18"/>
                  <w:lang w:eastAsia="zh-CN"/>
                </w:rPr>
                <w:delText>14</w:delText>
              </w:r>
              <w:r w:rsidRPr="00E254DE" w:rsidDel="0043400D">
                <w:rPr>
                  <w:rFonts w:ascii="Arial" w:hAnsi="Arial"/>
                  <w:sz w:val="18"/>
                  <w:lang w:eastAsia="zh-CN"/>
                </w:rPr>
                <w:delText>0 MHz</w:delText>
              </w:r>
            </w:del>
          </w:p>
        </w:tc>
        <w:tc>
          <w:tcPr>
            <w:tcW w:w="473" w:type="pct"/>
          </w:tcPr>
          <w:p w14:paraId="7F7D7A15" w14:textId="4F01FE19" w:rsidR="00E254DE" w:rsidRPr="00E254DE" w:rsidDel="0043400D" w:rsidRDefault="00E254DE" w:rsidP="00E254DE">
            <w:pPr>
              <w:keepNext/>
              <w:keepLines/>
              <w:overflowPunct w:val="0"/>
              <w:autoSpaceDE w:val="0"/>
              <w:autoSpaceDN w:val="0"/>
              <w:adjustRightInd w:val="0"/>
              <w:spacing w:after="0"/>
              <w:jc w:val="center"/>
              <w:textAlignment w:val="baseline"/>
              <w:rPr>
                <w:del w:id="224" w:author="Man Hung Ng (Nokia)" w:date="2025-08-27T13:26:00Z" w16du:dateUtc="2025-08-27T12:26:00Z"/>
                <w:rFonts w:ascii="Arial" w:hAnsi="Arial"/>
                <w:sz w:val="18"/>
                <w:lang w:eastAsia="zh-CN"/>
              </w:rPr>
            </w:pPr>
            <w:del w:id="225" w:author="Man Hung Ng (Nokia)" w:date="2025-08-27T13:26:00Z" w16du:dateUtc="2025-08-27T12:26:00Z">
              <w:r w:rsidRPr="00E254DE" w:rsidDel="0043400D">
                <w:rPr>
                  <w:rFonts w:ascii="Arial" w:hAnsi="Arial" w:hint="eastAsia"/>
                  <w:sz w:val="18"/>
                  <w:lang w:eastAsia="zh-CN"/>
                </w:rPr>
                <w:delText>150</w:delText>
              </w:r>
              <w:r w:rsidRPr="00E254DE" w:rsidDel="0043400D">
                <w:rPr>
                  <w:rFonts w:ascii="Arial" w:hAnsi="Arial"/>
                  <w:sz w:val="18"/>
                  <w:lang w:eastAsia="zh-CN"/>
                </w:rPr>
                <w:delText xml:space="preserve"> MHz</w:delText>
              </w:r>
            </w:del>
          </w:p>
        </w:tc>
        <w:tc>
          <w:tcPr>
            <w:tcW w:w="473" w:type="pct"/>
          </w:tcPr>
          <w:p w14:paraId="0BC18506" w14:textId="70650230" w:rsidR="00E254DE" w:rsidRPr="00E254DE" w:rsidDel="0043400D" w:rsidRDefault="00E254DE" w:rsidP="00E254DE">
            <w:pPr>
              <w:keepNext/>
              <w:keepLines/>
              <w:overflowPunct w:val="0"/>
              <w:autoSpaceDE w:val="0"/>
              <w:autoSpaceDN w:val="0"/>
              <w:adjustRightInd w:val="0"/>
              <w:spacing w:after="0"/>
              <w:jc w:val="center"/>
              <w:textAlignment w:val="baseline"/>
              <w:rPr>
                <w:del w:id="226" w:author="Man Hung Ng (Nokia)" w:date="2025-08-27T13:26:00Z" w16du:dateUtc="2025-08-27T12:26:00Z"/>
                <w:rFonts w:ascii="Arial" w:hAnsi="Arial"/>
                <w:sz w:val="18"/>
                <w:lang w:eastAsia="zh-CN"/>
              </w:rPr>
            </w:pPr>
            <w:del w:id="227" w:author="Man Hung Ng (Nokia)" w:date="2025-08-27T13:26:00Z" w16du:dateUtc="2025-08-27T12:26:00Z">
              <w:r w:rsidRPr="00E254DE" w:rsidDel="0043400D">
                <w:rPr>
                  <w:rFonts w:ascii="Arial" w:hAnsi="Arial" w:hint="eastAsia"/>
                  <w:sz w:val="18"/>
                  <w:lang w:eastAsia="zh-CN"/>
                </w:rPr>
                <w:delText>16</w:delText>
              </w:r>
              <w:r w:rsidRPr="00E254DE" w:rsidDel="0043400D">
                <w:rPr>
                  <w:rFonts w:ascii="Arial" w:hAnsi="Arial"/>
                  <w:sz w:val="18"/>
                  <w:lang w:eastAsia="zh-CN"/>
                </w:rPr>
                <w:delText>0 MHz</w:delText>
              </w:r>
            </w:del>
          </w:p>
        </w:tc>
        <w:tc>
          <w:tcPr>
            <w:tcW w:w="473" w:type="pct"/>
          </w:tcPr>
          <w:p w14:paraId="1A18E15E" w14:textId="6F0DA254" w:rsidR="00E254DE" w:rsidRPr="00E254DE" w:rsidDel="0043400D" w:rsidRDefault="00E254DE" w:rsidP="00E254DE">
            <w:pPr>
              <w:keepNext/>
              <w:keepLines/>
              <w:overflowPunct w:val="0"/>
              <w:autoSpaceDE w:val="0"/>
              <w:autoSpaceDN w:val="0"/>
              <w:adjustRightInd w:val="0"/>
              <w:spacing w:after="0"/>
              <w:jc w:val="center"/>
              <w:textAlignment w:val="baseline"/>
              <w:rPr>
                <w:del w:id="228" w:author="Man Hung Ng (Nokia)" w:date="2025-08-27T13:26:00Z" w16du:dateUtc="2025-08-27T12:26:00Z"/>
                <w:rFonts w:ascii="Arial" w:hAnsi="Arial"/>
                <w:sz w:val="18"/>
                <w:lang w:eastAsia="zh-CN"/>
              </w:rPr>
            </w:pPr>
            <w:del w:id="229" w:author="Man Hung Ng (Nokia)" w:date="2025-08-27T13:26:00Z" w16du:dateUtc="2025-08-27T12:26:00Z">
              <w:r w:rsidRPr="00E254DE" w:rsidDel="0043400D">
                <w:rPr>
                  <w:rFonts w:ascii="Arial" w:hAnsi="Arial" w:hint="eastAsia"/>
                  <w:sz w:val="18"/>
                  <w:lang w:eastAsia="zh-CN"/>
                </w:rPr>
                <w:delText>18</w:delText>
              </w:r>
              <w:r w:rsidRPr="00E254DE" w:rsidDel="0043400D">
                <w:rPr>
                  <w:rFonts w:ascii="Arial" w:hAnsi="Arial"/>
                  <w:sz w:val="18"/>
                  <w:lang w:eastAsia="zh-CN"/>
                </w:rPr>
                <w:delText>0 MHz</w:delText>
              </w:r>
            </w:del>
          </w:p>
        </w:tc>
        <w:tc>
          <w:tcPr>
            <w:tcW w:w="475" w:type="pct"/>
          </w:tcPr>
          <w:p w14:paraId="478A90BD" w14:textId="33CB96D6" w:rsidR="00E254DE" w:rsidRPr="00E254DE" w:rsidDel="0043400D" w:rsidRDefault="00E254DE" w:rsidP="00E254DE">
            <w:pPr>
              <w:keepNext/>
              <w:keepLines/>
              <w:overflowPunct w:val="0"/>
              <w:autoSpaceDE w:val="0"/>
              <w:autoSpaceDN w:val="0"/>
              <w:adjustRightInd w:val="0"/>
              <w:spacing w:after="0"/>
              <w:jc w:val="center"/>
              <w:textAlignment w:val="baseline"/>
              <w:rPr>
                <w:del w:id="230" w:author="Man Hung Ng (Nokia)" w:date="2025-08-27T13:26:00Z" w16du:dateUtc="2025-08-27T12:26:00Z"/>
                <w:rFonts w:ascii="Arial" w:hAnsi="Arial"/>
                <w:b/>
                <w:sz w:val="18"/>
                <w:lang w:eastAsia="zh-CN"/>
              </w:rPr>
            </w:pPr>
            <w:del w:id="231" w:author="Man Hung Ng (Nokia)" w:date="2025-08-27T13:26:00Z" w16du:dateUtc="2025-08-27T12:26:00Z">
              <w:r w:rsidRPr="00E254DE" w:rsidDel="0043400D">
                <w:rPr>
                  <w:rFonts w:ascii="Arial" w:hAnsi="Arial" w:hint="eastAsia"/>
                  <w:b/>
                  <w:sz w:val="18"/>
                  <w:lang w:eastAsia="zh-CN"/>
                </w:rPr>
                <w:delText>200</w:delText>
              </w:r>
              <w:r w:rsidRPr="00E254DE" w:rsidDel="0043400D">
                <w:rPr>
                  <w:rFonts w:ascii="Arial" w:hAnsi="Arial"/>
                  <w:b/>
                  <w:sz w:val="18"/>
                  <w:lang w:eastAsia="zh-CN"/>
                </w:rPr>
                <w:delText xml:space="preserve"> MHz</w:delText>
              </w:r>
            </w:del>
          </w:p>
        </w:tc>
        <w:tc>
          <w:tcPr>
            <w:tcW w:w="589" w:type="pct"/>
          </w:tcPr>
          <w:p w14:paraId="29DF8857" w14:textId="084666CC" w:rsidR="00E254DE" w:rsidRPr="00E254DE" w:rsidDel="0043400D" w:rsidRDefault="00E254DE" w:rsidP="00E254DE">
            <w:pPr>
              <w:keepNext/>
              <w:keepLines/>
              <w:overflowPunct w:val="0"/>
              <w:autoSpaceDE w:val="0"/>
              <w:autoSpaceDN w:val="0"/>
              <w:adjustRightInd w:val="0"/>
              <w:spacing w:after="0"/>
              <w:jc w:val="center"/>
              <w:textAlignment w:val="baseline"/>
              <w:rPr>
                <w:del w:id="232" w:author="Man Hung Ng (Nokia)" w:date="2025-08-27T13:26:00Z" w16du:dateUtc="2025-08-27T12:26:00Z"/>
                <w:rFonts w:ascii="Arial" w:hAnsi="Arial"/>
                <w:b/>
                <w:sz w:val="18"/>
                <w:lang w:eastAsia="zh-CN"/>
              </w:rPr>
            </w:pPr>
            <w:del w:id="233" w:author="Man Hung Ng (Nokia)" w:date="2025-08-27T13:26:00Z" w16du:dateUtc="2025-08-27T12:26:00Z">
              <w:r w:rsidRPr="00E254DE" w:rsidDel="0043400D">
                <w:rPr>
                  <w:rFonts w:ascii="Arial" w:hAnsi="Arial"/>
                  <w:sz w:val="18"/>
                  <w:lang w:eastAsia="zh-CN"/>
                </w:rPr>
                <w:delText>50MHz</w:delText>
              </w:r>
            </w:del>
          </w:p>
        </w:tc>
      </w:tr>
      <w:tr w:rsidR="00E254DE" w:rsidRPr="00E254DE" w:rsidDel="0043400D" w14:paraId="67682A36" w14:textId="225D3A33" w:rsidTr="00752210">
        <w:trPr>
          <w:jc w:val="center"/>
          <w:del w:id="234" w:author="Man Hung Ng (Nokia)" w:date="2025-08-27T13:26:00Z" w16du:dateUtc="2025-08-27T12:26:00Z"/>
        </w:trPr>
        <w:tc>
          <w:tcPr>
            <w:tcW w:w="5000" w:type="pct"/>
            <w:gridSpan w:val="10"/>
            <w:vAlign w:val="center"/>
          </w:tcPr>
          <w:p w14:paraId="282D281A" w14:textId="4F0588C8" w:rsidR="00E254DE" w:rsidRPr="00E254DE" w:rsidDel="0043400D" w:rsidRDefault="00E254DE" w:rsidP="00E254DE">
            <w:pPr>
              <w:keepNext/>
              <w:keepLines/>
              <w:overflowPunct w:val="0"/>
              <w:autoSpaceDE w:val="0"/>
              <w:autoSpaceDN w:val="0"/>
              <w:adjustRightInd w:val="0"/>
              <w:spacing w:after="0"/>
              <w:ind w:left="851" w:hanging="851"/>
              <w:textAlignment w:val="baseline"/>
              <w:rPr>
                <w:del w:id="235" w:author="Man Hung Ng (Nokia)" w:date="2025-08-27T13:26:00Z" w16du:dateUtc="2025-08-27T12:26:00Z"/>
                <w:rFonts w:ascii="Arial" w:hAnsi="Arial"/>
                <w:sz w:val="18"/>
                <w:lang w:eastAsia="zh-CN"/>
              </w:rPr>
            </w:pPr>
            <w:del w:id="236" w:author="Man Hung Ng (Nokia)" w:date="2025-08-27T13:26:00Z" w16du:dateUtc="2025-08-27T12:26:00Z">
              <w:r w:rsidRPr="00E254DE" w:rsidDel="0043400D">
                <w:rPr>
                  <w:rFonts w:ascii="Arial" w:hAnsi="Arial"/>
                  <w:sz w:val="18"/>
                  <w:lang w:eastAsia="zh-CN"/>
                </w:rPr>
                <w:delText>NOTE 1:</w:delText>
              </w:r>
              <w:r w:rsidRPr="00E254DE" w:rsidDel="0043400D">
                <w:rPr>
                  <w:rFonts w:ascii="Arial" w:hAnsi="Arial"/>
                  <w:sz w:val="18"/>
                  <w:lang w:eastAsia="zh-CN"/>
                </w:rPr>
                <w:tab/>
                <w:delText>The interfering signal shall be configured in the same way as the aggregated bandwidth of the wanted signal. The RB configurations for each component carrier are defined in Table 5.3.2-1 for each sub-carrier spacing.</w:delText>
              </w:r>
            </w:del>
          </w:p>
        </w:tc>
      </w:tr>
    </w:tbl>
    <w:p w14:paraId="22283F5F" w14:textId="6D8E6C53" w:rsidR="00E254DE" w:rsidRPr="00E254DE" w:rsidDel="0043400D" w:rsidRDefault="00E254DE" w:rsidP="00E254DE">
      <w:pPr>
        <w:overflowPunct w:val="0"/>
        <w:autoSpaceDE w:val="0"/>
        <w:autoSpaceDN w:val="0"/>
        <w:adjustRightInd w:val="0"/>
        <w:textAlignment w:val="baseline"/>
        <w:rPr>
          <w:del w:id="237" w:author="Man Hung Ng (Nokia)" w:date="2025-08-27T13:26:00Z" w16du:dateUtc="2025-08-27T12:26:00Z"/>
          <w:rFonts w:eastAsia="Yu Mincho"/>
        </w:rPr>
      </w:pPr>
    </w:p>
    <w:p w14:paraId="7D13EC9C" w14:textId="61854EA6" w:rsidR="00E254DE" w:rsidRPr="00E254DE" w:rsidDel="0043400D" w:rsidRDefault="00E254DE" w:rsidP="00E254DE">
      <w:pPr>
        <w:keepNext/>
        <w:keepLines/>
        <w:overflowPunct w:val="0"/>
        <w:autoSpaceDE w:val="0"/>
        <w:autoSpaceDN w:val="0"/>
        <w:adjustRightInd w:val="0"/>
        <w:spacing w:before="60"/>
        <w:jc w:val="center"/>
        <w:textAlignment w:val="baseline"/>
        <w:rPr>
          <w:del w:id="238" w:author="Man Hung Ng (Nokia)" w:date="2025-08-27T13:26:00Z" w16du:dateUtc="2025-08-27T12:26:00Z"/>
          <w:rFonts w:ascii="Arial" w:eastAsia="Yu Mincho" w:hAnsi="Arial"/>
          <w:b/>
        </w:rPr>
      </w:pPr>
      <w:del w:id="239" w:author="Man Hung Ng (Nokia)" w:date="2025-08-27T13:26:00Z" w16du:dateUtc="2025-08-27T12:26:00Z">
        <w:r w:rsidRPr="00E254DE" w:rsidDel="0043400D">
          <w:rPr>
            <w:rFonts w:ascii="Arial" w:eastAsia="Yu Mincho" w:hAnsi="Arial"/>
            <w:b/>
          </w:rPr>
          <w:delText>Table D.2-4: Description of modulated NR interferer for NR bands with F</w:delText>
        </w:r>
        <w:r w:rsidRPr="00E254DE" w:rsidDel="0043400D">
          <w:rPr>
            <w:rFonts w:ascii="Arial" w:eastAsia="Yu Mincho" w:hAnsi="Arial"/>
            <w:b/>
            <w:vertAlign w:val="subscript"/>
          </w:rPr>
          <w:delText>DL_low</w:delText>
        </w:r>
        <w:r w:rsidRPr="00E254DE" w:rsidDel="0043400D">
          <w:rPr>
            <w:rFonts w:ascii="Arial" w:eastAsia="Yu Mincho" w:hAnsi="Arial"/>
            <w:b/>
          </w:rPr>
          <w:delText xml:space="preserve"> &lt; 2700 MHz and F</w:delText>
        </w:r>
        <w:r w:rsidRPr="00E254DE" w:rsidDel="0043400D">
          <w:rPr>
            <w:rFonts w:ascii="Arial" w:eastAsia="Yu Mincho" w:hAnsi="Arial"/>
            <w:b/>
            <w:vertAlign w:val="subscript"/>
          </w:rPr>
          <w:delText>UL_low</w:delText>
        </w:r>
        <w:r w:rsidRPr="00E254DE" w:rsidDel="0043400D">
          <w:rPr>
            <w:rFonts w:ascii="Arial" w:eastAsia="Yu Mincho" w:hAnsi="Arial"/>
            <w:b/>
          </w:rPr>
          <w:delText xml:space="preserve"> &lt; 2700 MHz for Intra-band contiguous CA</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039"/>
        <w:gridCol w:w="3796"/>
        <w:gridCol w:w="3796"/>
      </w:tblGrid>
      <w:tr w:rsidR="00E254DE" w:rsidRPr="00E254DE" w:rsidDel="0043400D" w14:paraId="286720D5" w14:textId="37CCC12E" w:rsidTr="00752210">
        <w:trPr>
          <w:jc w:val="center"/>
          <w:del w:id="240" w:author="Man Hung Ng (Nokia)" w:date="2025-08-27T13:26:00Z" w16du:dateUtc="2025-08-27T12:26:00Z"/>
        </w:trPr>
        <w:tc>
          <w:tcPr>
            <w:tcW w:w="2039" w:type="dxa"/>
            <w:vAlign w:val="center"/>
          </w:tcPr>
          <w:p w14:paraId="0069195B" w14:textId="522721D3" w:rsidR="00E254DE" w:rsidRPr="00E254DE" w:rsidDel="0043400D" w:rsidRDefault="00E254DE" w:rsidP="00E254DE">
            <w:pPr>
              <w:keepNext/>
              <w:keepLines/>
              <w:overflowPunct w:val="0"/>
              <w:autoSpaceDE w:val="0"/>
              <w:autoSpaceDN w:val="0"/>
              <w:adjustRightInd w:val="0"/>
              <w:spacing w:after="0"/>
              <w:textAlignment w:val="baseline"/>
              <w:rPr>
                <w:del w:id="241" w:author="Man Hung Ng (Nokia)" w:date="2025-08-27T13:26:00Z" w16du:dateUtc="2025-08-27T12:26:00Z"/>
                <w:rFonts w:ascii="Arial" w:hAnsi="Arial"/>
                <w:sz w:val="18"/>
              </w:rPr>
            </w:pPr>
          </w:p>
        </w:tc>
        <w:tc>
          <w:tcPr>
            <w:tcW w:w="3796" w:type="dxa"/>
            <w:vAlign w:val="center"/>
          </w:tcPr>
          <w:p w14:paraId="5AFE7520" w14:textId="1AF02920" w:rsidR="00E254DE" w:rsidRPr="00E254DE" w:rsidDel="0043400D" w:rsidRDefault="00E254DE" w:rsidP="00E254DE">
            <w:pPr>
              <w:keepNext/>
              <w:keepLines/>
              <w:overflowPunct w:val="0"/>
              <w:autoSpaceDE w:val="0"/>
              <w:autoSpaceDN w:val="0"/>
              <w:adjustRightInd w:val="0"/>
              <w:spacing w:after="0"/>
              <w:jc w:val="center"/>
              <w:textAlignment w:val="baseline"/>
              <w:rPr>
                <w:del w:id="242" w:author="Man Hung Ng (Nokia)" w:date="2025-08-27T13:26:00Z" w16du:dateUtc="2025-08-27T12:26:00Z"/>
                <w:rFonts w:ascii="Arial" w:hAnsi="Arial"/>
                <w:b/>
                <w:sz w:val="18"/>
                <w:lang w:eastAsia="zh-CN"/>
              </w:rPr>
            </w:pPr>
            <w:del w:id="243" w:author="Man Hung Ng (Nokia)" w:date="2025-08-27T13:26:00Z" w16du:dateUtc="2025-08-27T12:26:00Z">
              <w:r w:rsidRPr="00E254DE" w:rsidDel="0043400D">
                <w:rPr>
                  <w:rFonts w:ascii="Arial" w:hAnsi="Arial"/>
                  <w:b/>
                  <w:sz w:val="18"/>
                  <w:lang w:eastAsia="zh-CN"/>
                </w:rPr>
                <w:delText>Bandwidth Class B</w:delText>
              </w:r>
            </w:del>
          </w:p>
        </w:tc>
        <w:tc>
          <w:tcPr>
            <w:tcW w:w="3796" w:type="dxa"/>
            <w:vAlign w:val="center"/>
          </w:tcPr>
          <w:p w14:paraId="6EE027E3" w14:textId="151DEAFE" w:rsidR="00E254DE" w:rsidRPr="00E254DE" w:rsidDel="0043400D" w:rsidRDefault="00E254DE" w:rsidP="00E254DE">
            <w:pPr>
              <w:keepNext/>
              <w:keepLines/>
              <w:overflowPunct w:val="0"/>
              <w:autoSpaceDE w:val="0"/>
              <w:autoSpaceDN w:val="0"/>
              <w:adjustRightInd w:val="0"/>
              <w:spacing w:after="0"/>
              <w:jc w:val="center"/>
              <w:textAlignment w:val="baseline"/>
              <w:rPr>
                <w:del w:id="244" w:author="Man Hung Ng (Nokia)" w:date="2025-08-27T13:26:00Z" w16du:dateUtc="2025-08-27T12:26:00Z"/>
                <w:rFonts w:ascii="Arial" w:hAnsi="Arial"/>
                <w:b/>
                <w:sz w:val="18"/>
                <w:lang w:eastAsia="zh-CN"/>
              </w:rPr>
            </w:pPr>
            <w:del w:id="245" w:author="Man Hung Ng (Nokia)" w:date="2025-08-27T13:26:00Z" w16du:dateUtc="2025-08-27T12:26:00Z">
              <w:r w:rsidRPr="00E254DE" w:rsidDel="0043400D">
                <w:rPr>
                  <w:rFonts w:ascii="Arial" w:hAnsi="Arial"/>
                  <w:b/>
                  <w:sz w:val="18"/>
                  <w:lang w:eastAsia="zh-CN"/>
                </w:rPr>
                <w:delText>Bandwidth Class C</w:delText>
              </w:r>
            </w:del>
          </w:p>
        </w:tc>
      </w:tr>
      <w:tr w:rsidR="00E254DE" w:rsidRPr="00E254DE" w:rsidDel="0043400D" w14:paraId="5685C372" w14:textId="06652A6E" w:rsidTr="00752210">
        <w:trPr>
          <w:jc w:val="center"/>
          <w:del w:id="246" w:author="Man Hung Ng (Nokia)" w:date="2025-08-27T13:26:00Z" w16du:dateUtc="2025-08-27T12:26:00Z"/>
        </w:trPr>
        <w:tc>
          <w:tcPr>
            <w:tcW w:w="2039" w:type="dxa"/>
            <w:vAlign w:val="center"/>
          </w:tcPr>
          <w:p w14:paraId="17635E7A" w14:textId="5713554B" w:rsidR="00E254DE" w:rsidRPr="00E254DE" w:rsidDel="0043400D" w:rsidRDefault="00E254DE" w:rsidP="00E254DE">
            <w:pPr>
              <w:keepNext/>
              <w:keepLines/>
              <w:overflowPunct w:val="0"/>
              <w:autoSpaceDE w:val="0"/>
              <w:autoSpaceDN w:val="0"/>
              <w:adjustRightInd w:val="0"/>
              <w:spacing w:after="0"/>
              <w:textAlignment w:val="baseline"/>
              <w:rPr>
                <w:del w:id="247" w:author="Man Hung Ng (Nokia)" w:date="2025-08-27T13:26:00Z" w16du:dateUtc="2025-08-27T12:26:00Z"/>
                <w:rFonts w:ascii="Arial" w:hAnsi="Arial"/>
                <w:sz w:val="18"/>
                <w:lang w:eastAsia="zh-CN"/>
              </w:rPr>
            </w:pPr>
            <w:del w:id="248" w:author="Man Hung Ng (Nokia)" w:date="2025-08-27T13:26:00Z" w16du:dateUtc="2025-08-27T12:26:00Z">
              <w:r w:rsidRPr="00E254DE" w:rsidDel="0043400D">
                <w:rPr>
                  <w:rFonts w:ascii="Arial" w:hAnsi="Arial" w:hint="eastAsia"/>
                  <w:sz w:val="18"/>
                  <w:lang w:eastAsia="zh-CN"/>
                </w:rPr>
                <w:delText>RB</w:delText>
              </w:r>
            </w:del>
          </w:p>
        </w:tc>
        <w:tc>
          <w:tcPr>
            <w:tcW w:w="3796" w:type="dxa"/>
          </w:tcPr>
          <w:p w14:paraId="5A2C32A7" w14:textId="15BEAEF1" w:rsidR="00E254DE" w:rsidRPr="00E254DE" w:rsidDel="0043400D" w:rsidRDefault="00E254DE" w:rsidP="00E254DE">
            <w:pPr>
              <w:keepNext/>
              <w:keepLines/>
              <w:overflowPunct w:val="0"/>
              <w:autoSpaceDE w:val="0"/>
              <w:autoSpaceDN w:val="0"/>
              <w:adjustRightInd w:val="0"/>
              <w:spacing w:after="0"/>
              <w:jc w:val="center"/>
              <w:textAlignment w:val="baseline"/>
              <w:rPr>
                <w:del w:id="249" w:author="Man Hung Ng (Nokia)" w:date="2025-08-27T13:26:00Z" w16du:dateUtc="2025-08-27T12:26:00Z"/>
                <w:rFonts w:ascii="Arial" w:hAnsi="Arial"/>
                <w:sz w:val="18"/>
                <w:lang w:eastAsia="zh-CN"/>
              </w:rPr>
            </w:pPr>
            <w:del w:id="250" w:author="Man Hung Ng (Nokia)" w:date="2025-08-27T13:26:00Z" w16du:dateUtc="2025-08-27T12:26:00Z">
              <w:r w:rsidRPr="00E254DE" w:rsidDel="0043400D">
                <w:rPr>
                  <w:rFonts w:ascii="Arial" w:hAnsi="Arial"/>
                  <w:sz w:val="18"/>
                  <w:lang w:eastAsia="zh-CN"/>
                </w:rPr>
                <w:delText>NOTE 1</w:delText>
              </w:r>
            </w:del>
          </w:p>
        </w:tc>
        <w:tc>
          <w:tcPr>
            <w:tcW w:w="3796" w:type="dxa"/>
            <w:vAlign w:val="center"/>
          </w:tcPr>
          <w:p w14:paraId="6CA023AE" w14:textId="7E4A6081" w:rsidR="00E254DE" w:rsidRPr="00E254DE" w:rsidDel="0043400D" w:rsidRDefault="00E254DE" w:rsidP="00E254DE">
            <w:pPr>
              <w:keepNext/>
              <w:keepLines/>
              <w:overflowPunct w:val="0"/>
              <w:autoSpaceDE w:val="0"/>
              <w:autoSpaceDN w:val="0"/>
              <w:adjustRightInd w:val="0"/>
              <w:spacing w:after="0"/>
              <w:jc w:val="center"/>
              <w:textAlignment w:val="baseline"/>
              <w:rPr>
                <w:del w:id="251" w:author="Man Hung Ng (Nokia)" w:date="2025-08-27T13:26:00Z" w16du:dateUtc="2025-08-27T12:26:00Z"/>
                <w:rFonts w:ascii="Arial" w:hAnsi="Arial"/>
                <w:b/>
                <w:sz w:val="18"/>
                <w:lang w:eastAsia="zh-CN"/>
              </w:rPr>
            </w:pPr>
            <w:del w:id="252" w:author="Man Hung Ng (Nokia)" w:date="2025-08-27T13:26:00Z" w16du:dateUtc="2025-08-27T12:26:00Z">
              <w:r w:rsidRPr="00E254DE" w:rsidDel="0043400D">
                <w:rPr>
                  <w:rFonts w:ascii="Arial" w:hAnsi="Arial" w:hint="eastAsia"/>
                  <w:sz w:val="18"/>
                  <w:lang w:eastAsia="zh-CN"/>
                </w:rPr>
                <w:delText>NOTE</w:delText>
              </w:r>
              <w:r w:rsidRPr="00E254DE" w:rsidDel="0043400D">
                <w:rPr>
                  <w:rFonts w:ascii="Arial" w:hAnsi="Arial"/>
                  <w:sz w:val="18"/>
                  <w:lang w:eastAsia="zh-CN"/>
                </w:rPr>
                <w:delText xml:space="preserve"> </w:delText>
              </w:r>
              <w:r w:rsidRPr="00E254DE" w:rsidDel="0043400D">
                <w:rPr>
                  <w:rFonts w:ascii="Arial" w:hAnsi="Arial" w:hint="eastAsia"/>
                  <w:sz w:val="18"/>
                  <w:lang w:eastAsia="zh-CN"/>
                </w:rPr>
                <w:delText>1</w:delText>
              </w:r>
            </w:del>
          </w:p>
        </w:tc>
      </w:tr>
      <w:tr w:rsidR="00E254DE" w:rsidRPr="00E254DE" w:rsidDel="0043400D" w14:paraId="28699854" w14:textId="21E8B1C0" w:rsidTr="00752210">
        <w:trPr>
          <w:jc w:val="center"/>
          <w:del w:id="253" w:author="Man Hung Ng (Nokia)" w:date="2025-08-27T13:26:00Z" w16du:dateUtc="2025-08-27T12:26:00Z"/>
        </w:trPr>
        <w:tc>
          <w:tcPr>
            <w:tcW w:w="2039" w:type="dxa"/>
            <w:vAlign w:val="center"/>
          </w:tcPr>
          <w:p w14:paraId="64A7C25B" w14:textId="2A917A08" w:rsidR="00E254DE" w:rsidRPr="00E254DE" w:rsidDel="0043400D" w:rsidRDefault="00E254DE" w:rsidP="00E254DE">
            <w:pPr>
              <w:keepNext/>
              <w:keepLines/>
              <w:overflowPunct w:val="0"/>
              <w:autoSpaceDE w:val="0"/>
              <w:autoSpaceDN w:val="0"/>
              <w:adjustRightInd w:val="0"/>
              <w:spacing w:after="0"/>
              <w:textAlignment w:val="baseline"/>
              <w:rPr>
                <w:del w:id="254" w:author="Man Hung Ng (Nokia)" w:date="2025-08-27T13:26:00Z" w16du:dateUtc="2025-08-27T12:26:00Z"/>
                <w:rFonts w:ascii="Arial" w:hAnsi="Arial"/>
                <w:sz w:val="18"/>
                <w:lang w:eastAsia="zh-CN"/>
              </w:rPr>
            </w:pPr>
            <w:del w:id="255" w:author="Man Hung Ng (Nokia)" w:date="2025-08-27T13:26:00Z" w16du:dateUtc="2025-08-27T12:26:00Z">
              <w:r w:rsidRPr="00E254DE" w:rsidDel="0043400D">
                <w:rPr>
                  <w:rFonts w:ascii="Arial" w:hAnsi="Arial"/>
                  <w:sz w:val="18"/>
                </w:rPr>
                <w:delText>BW</w:delText>
              </w:r>
              <w:r w:rsidRPr="00E254DE" w:rsidDel="0043400D">
                <w:rPr>
                  <w:rFonts w:ascii="Arial" w:hAnsi="Arial"/>
                  <w:sz w:val="18"/>
                  <w:vertAlign w:val="subscript"/>
                </w:rPr>
                <w:delText>Interferer</w:delText>
              </w:r>
            </w:del>
          </w:p>
        </w:tc>
        <w:tc>
          <w:tcPr>
            <w:tcW w:w="3796" w:type="dxa"/>
          </w:tcPr>
          <w:p w14:paraId="12D80403" w14:textId="5C7C4C65" w:rsidR="00E254DE" w:rsidRPr="00E254DE" w:rsidDel="0043400D" w:rsidRDefault="00E254DE" w:rsidP="00E254DE">
            <w:pPr>
              <w:keepNext/>
              <w:keepLines/>
              <w:overflowPunct w:val="0"/>
              <w:autoSpaceDE w:val="0"/>
              <w:autoSpaceDN w:val="0"/>
              <w:adjustRightInd w:val="0"/>
              <w:spacing w:after="0"/>
              <w:jc w:val="center"/>
              <w:textAlignment w:val="baseline"/>
              <w:rPr>
                <w:del w:id="256" w:author="Man Hung Ng (Nokia)" w:date="2025-08-27T13:26:00Z" w16du:dateUtc="2025-08-27T12:26:00Z"/>
                <w:rFonts w:ascii="Arial" w:hAnsi="Arial"/>
                <w:sz w:val="18"/>
                <w:lang w:eastAsia="zh-CN"/>
              </w:rPr>
            </w:pPr>
            <w:del w:id="257" w:author="Man Hung Ng (Nokia)" w:date="2025-08-27T13:26:00Z" w16du:dateUtc="2025-08-27T12:26:00Z">
              <w:r w:rsidRPr="00E254DE" w:rsidDel="0043400D">
                <w:rPr>
                  <w:rFonts w:ascii="Arial" w:hAnsi="Arial"/>
                  <w:sz w:val="18"/>
                  <w:lang w:eastAsia="zh-CN"/>
                </w:rPr>
                <w:delText>5 MHz</w:delText>
              </w:r>
            </w:del>
          </w:p>
        </w:tc>
        <w:tc>
          <w:tcPr>
            <w:tcW w:w="3796" w:type="dxa"/>
            <w:vAlign w:val="center"/>
          </w:tcPr>
          <w:p w14:paraId="041EB099" w14:textId="35809BE0" w:rsidR="00E254DE" w:rsidRPr="00E254DE" w:rsidDel="0043400D" w:rsidRDefault="00E254DE" w:rsidP="00E254DE">
            <w:pPr>
              <w:keepNext/>
              <w:keepLines/>
              <w:overflowPunct w:val="0"/>
              <w:autoSpaceDE w:val="0"/>
              <w:autoSpaceDN w:val="0"/>
              <w:adjustRightInd w:val="0"/>
              <w:spacing w:after="0"/>
              <w:jc w:val="center"/>
              <w:textAlignment w:val="baseline"/>
              <w:rPr>
                <w:del w:id="258" w:author="Man Hung Ng (Nokia)" w:date="2025-08-27T13:26:00Z" w16du:dateUtc="2025-08-27T12:26:00Z"/>
                <w:rFonts w:ascii="Arial" w:hAnsi="Arial"/>
                <w:b/>
                <w:sz w:val="18"/>
                <w:lang w:eastAsia="zh-CN"/>
              </w:rPr>
            </w:pPr>
            <w:del w:id="259" w:author="Man Hung Ng (Nokia)" w:date="2025-08-27T13:26:00Z" w16du:dateUtc="2025-08-27T12:26:00Z">
              <w:r w:rsidRPr="00E254DE" w:rsidDel="0043400D">
                <w:rPr>
                  <w:rFonts w:ascii="Arial" w:hAnsi="Arial"/>
                  <w:sz w:val="18"/>
                  <w:lang w:eastAsia="zh-CN"/>
                </w:rPr>
                <w:delText>5 MHz</w:delText>
              </w:r>
            </w:del>
          </w:p>
        </w:tc>
      </w:tr>
      <w:tr w:rsidR="00E254DE" w:rsidRPr="00E254DE" w:rsidDel="0043400D" w14:paraId="4EAEA40C" w14:textId="0FA165E8" w:rsidTr="00752210">
        <w:trPr>
          <w:jc w:val="center"/>
          <w:del w:id="260" w:author="Man Hung Ng (Nokia)" w:date="2025-08-27T13:26:00Z" w16du:dateUtc="2025-08-27T12:26:00Z"/>
        </w:trPr>
        <w:tc>
          <w:tcPr>
            <w:tcW w:w="9631" w:type="dxa"/>
            <w:gridSpan w:val="3"/>
          </w:tcPr>
          <w:p w14:paraId="76059193" w14:textId="6BD96FC2" w:rsidR="00E254DE" w:rsidRPr="00E254DE" w:rsidDel="0043400D" w:rsidRDefault="00E254DE" w:rsidP="00E254DE">
            <w:pPr>
              <w:keepNext/>
              <w:keepLines/>
              <w:overflowPunct w:val="0"/>
              <w:autoSpaceDE w:val="0"/>
              <w:autoSpaceDN w:val="0"/>
              <w:adjustRightInd w:val="0"/>
              <w:spacing w:after="0"/>
              <w:ind w:left="851" w:hanging="851"/>
              <w:textAlignment w:val="baseline"/>
              <w:rPr>
                <w:del w:id="261" w:author="Man Hung Ng (Nokia)" w:date="2025-08-27T13:26:00Z" w16du:dateUtc="2025-08-27T12:26:00Z"/>
                <w:rFonts w:ascii="Arial" w:hAnsi="Arial"/>
                <w:sz w:val="18"/>
                <w:lang w:eastAsia="zh-CN"/>
              </w:rPr>
            </w:pPr>
            <w:del w:id="262" w:author="Man Hung Ng (Nokia)" w:date="2025-08-27T13:26:00Z" w16du:dateUtc="2025-08-27T12:26:00Z">
              <w:r w:rsidRPr="00E254DE" w:rsidDel="0043400D">
                <w:rPr>
                  <w:rFonts w:ascii="Arial" w:hAnsi="Arial"/>
                  <w:sz w:val="18"/>
                  <w:lang w:eastAsia="zh-CN"/>
                </w:rPr>
                <w:delText>NOTE 1:</w:delText>
              </w:r>
              <w:r w:rsidRPr="00E254DE" w:rsidDel="0043400D">
                <w:rPr>
                  <w:rFonts w:ascii="Arial" w:hAnsi="Arial"/>
                  <w:sz w:val="18"/>
                  <w:lang w:eastAsia="zh-CN"/>
                </w:rPr>
                <w:tab/>
                <w:delText>The RB configured for interfering signal is the same as maximum RB number defined in Table 5.3.2-1 for each sub-carrier spacing.</w:delText>
              </w:r>
            </w:del>
          </w:p>
        </w:tc>
      </w:tr>
    </w:tbl>
    <w:p w14:paraId="1CD82CB7" w14:textId="3DCF35A5" w:rsidR="00E254DE" w:rsidRPr="00E254DE" w:rsidDel="0043400D" w:rsidRDefault="00E254DE" w:rsidP="00E254DE">
      <w:pPr>
        <w:overflowPunct w:val="0"/>
        <w:autoSpaceDE w:val="0"/>
        <w:autoSpaceDN w:val="0"/>
        <w:adjustRightInd w:val="0"/>
        <w:textAlignment w:val="baseline"/>
        <w:rPr>
          <w:del w:id="263" w:author="Man Hung Ng (Nokia)" w:date="2025-08-27T13:26:00Z" w16du:dateUtc="2025-08-27T12:26:00Z"/>
          <w:rFonts w:eastAsia="Yu Mincho"/>
        </w:rPr>
      </w:pPr>
    </w:p>
    <w:p w14:paraId="7301AE1C" w14:textId="77777777" w:rsidR="00701F20" w:rsidRDefault="00000000">
      <w:pPr>
        <w:rPr>
          <w:b/>
        </w:rPr>
      </w:pPr>
      <w:r>
        <w:rPr>
          <w:b/>
        </w:rPr>
        <w:t>&lt;End of change&gt;</w:t>
      </w:r>
    </w:p>
    <w:p w14:paraId="22815246" w14:textId="77777777" w:rsidR="00701F20" w:rsidRDefault="00701F20"/>
    <w:sectPr w:rsidR="00701F20">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MEREDITH" w:date="2020-02-03T09:35:00Z" w:initials="JMM">
    <w:p w14:paraId="6F903398" w14:textId="77777777" w:rsidR="00701F20" w:rsidRDefault="00000000">
      <w:pPr>
        <w:pStyle w:val="CommentText"/>
      </w:pP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9033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903398" w16cid:durableId="6F9033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30F49" w14:textId="77777777" w:rsidR="00DB40C9" w:rsidRDefault="00DB40C9">
      <w:pPr>
        <w:spacing w:after="0"/>
      </w:pPr>
      <w:r>
        <w:separator/>
      </w:r>
    </w:p>
  </w:endnote>
  <w:endnote w:type="continuationSeparator" w:id="0">
    <w:p w14:paraId="47BD594E" w14:textId="77777777" w:rsidR="00DB40C9" w:rsidRDefault="00DB40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B6815" w14:textId="77777777" w:rsidR="00DB40C9" w:rsidRDefault="00DB40C9">
      <w:pPr>
        <w:spacing w:after="0"/>
      </w:pPr>
      <w:r>
        <w:separator/>
      </w:r>
    </w:p>
  </w:footnote>
  <w:footnote w:type="continuationSeparator" w:id="0">
    <w:p w14:paraId="4DBE7679" w14:textId="77777777" w:rsidR="00DB40C9" w:rsidRDefault="00DB40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2043" w14:textId="77777777" w:rsidR="00701F20"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CC22" w14:textId="77777777" w:rsidR="00701F20" w:rsidRDefault="00701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F737" w14:textId="77777777" w:rsidR="00701F20"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5A81" w14:textId="77777777" w:rsidR="00701F20" w:rsidRDefault="00701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284E7E"/>
    <w:multiLevelType w:val="multilevel"/>
    <w:tmpl w:val="33284E7E"/>
    <w:lvl w:ilvl="0">
      <w:start w:val="1"/>
      <w:numFmt w:val="bullet"/>
      <w:pStyle w:val="Head1Mine"/>
      <w:lvlText w:val=""/>
      <w:lvlJc w:val="left"/>
      <w:pPr>
        <w:tabs>
          <w:tab w:val="left" w:pos="720"/>
        </w:tabs>
        <w:ind w:left="720" w:hanging="360"/>
      </w:pPr>
      <w:rPr>
        <w:rFonts w:ascii="Symbol" w:hAnsi="Symbol" w:hint="default"/>
      </w:rPr>
    </w:lvl>
    <w:lvl w:ilvl="1">
      <w:start w:val="1"/>
      <w:numFmt w:val="bullet"/>
      <w:pStyle w:val="Head2Mine"/>
      <w:lvlText w:val="o"/>
      <w:lvlJc w:val="left"/>
      <w:pPr>
        <w:tabs>
          <w:tab w:val="left" w:pos="1440"/>
        </w:tabs>
        <w:ind w:left="1440" w:hanging="360"/>
      </w:pPr>
      <w:rPr>
        <w:rFonts w:ascii="Courier New" w:hAnsi="Courier New" w:cs="Courier New" w:hint="default"/>
      </w:rPr>
    </w:lvl>
    <w:lvl w:ilvl="2">
      <w:start w:val="1"/>
      <w:numFmt w:val="bullet"/>
      <w:pStyle w:val="Head3Mine"/>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A83D66"/>
    <w:multiLevelType w:val="multilevel"/>
    <w:tmpl w:val="5FC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10" w15:restartNumberingAfterBreak="0">
    <w:nsid w:val="3D3E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2" w15:restartNumberingAfterBreak="0">
    <w:nsid w:val="427E184A"/>
    <w:multiLevelType w:val="multilevel"/>
    <w:tmpl w:val="427E184A"/>
    <w:lvl w:ilvl="0">
      <w:start w:val="1"/>
      <w:numFmt w:val="bullet"/>
      <w:pStyle w:val="ECCParBulleted"/>
      <w:lvlText w:val=""/>
      <w:lvlJc w:val="left"/>
      <w:pPr>
        <w:tabs>
          <w:tab w:val="left" w:pos="360"/>
        </w:tabs>
        <w:ind w:left="360" w:hanging="360"/>
      </w:pPr>
      <w:rPr>
        <w:rFonts w:ascii="Wingdings" w:hAnsi="Wingdings" w:hint="default"/>
        <w:color w:val="D2232A"/>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15:restartNumberingAfterBreak="0">
    <w:nsid w:val="47B350F4"/>
    <w:multiLevelType w:val="hybridMultilevel"/>
    <w:tmpl w:val="4B488902"/>
    <w:lvl w:ilvl="0" w:tplc="DBEEE72E">
      <w:start w:val="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17"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9" w15:restartNumberingAfterBreak="0">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A45146"/>
    <w:multiLevelType w:val="hybridMultilevel"/>
    <w:tmpl w:val="40D0CF3C"/>
    <w:lvl w:ilvl="0" w:tplc="0809000F">
      <w:start w:val="7"/>
      <w:numFmt w:val="bullet"/>
      <w:lvlText w:val="-"/>
      <w:lvlJc w:val="left"/>
      <w:pPr>
        <w:ind w:left="720" w:hanging="360"/>
      </w:pPr>
      <w:rPr>
        <w:rFonts w:ascii="Times New Roman" w:eastAsia="Batang"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3"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5177416">
    <w:abstractNumId w:val="18"/>
  </w:num>
  <w:num w:numId="2" w16cid:durableId="823816386">
    <w:abstractNumId w:val="27"/>
  </w:num>
  <w:num w:numId="3" w16cid:durableId="1344355637">
    <w:abstractNumId w:val="9"/>
  </w:num>
  <w:num w:numId="4" w16cid:durableId="682826952">
    <w:abstractNumId w:val="3"/>
  </w:num>
  <w:num w:numId="5" w16cid:durableId="1736856077">
    <w:abstractNumId w:val="25"/>
  </w:num>
  <w:num w:numId="6" w16cid:durableId="1863207289">
    <w:abstractNumId w:val="2"/>
  </w:num>
  <w:num w:numId="7" w16cid:durableId="724257398">
    <w:abstractNumId w:val="24"/>
  </w:num>
  <w:num w:numId="8" w16cid:durableId="1980375687">
    <w:abstractNumId w:val="26"/>
  </w:num>
  <w:num w:numId="9" w16cid:durableId="169218086">
    <w:abstractNumId w:val="8"/>
  </w:num>
  <w:num w:numId="10" w16cid:durableId="1904560264">
    <w:abstractNumId w:val="13"/>
  </w:num>
  <w:num w:numId="11" w16cid:durableId="1864634556">
    <w:abstractNumId w:val="5"/>
  </w:num>
  <w:num w:numId="12" w16cid:durableId="742801178">
    <w:abstractNumId w:val="16"/>
  </w:num>
  <w:num w:numId="13" w16cid:durableId="2045207745">
    <w:abstractNumId w:val="6"/>
  </w:num>
  <w:num w:numId="14" w16cid:durableId="71005528">
    <w:abstractNumId w:val="12"/>
  </w:num>
  <w:num w:numId="15" w16cid:durableId="1876573732">
    <w:abstractNumId w:val="23"/>
  </w:num>
  <w:num w:numId="16" w16cid:durableId="977732355">
    <w:abstractNumId w:val="4"/>
  </w:num>
  <w:num w:numId="17" w16cid:durableId="671301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68176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75243214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16cid:durableId="1342127102">
    <w:abstractNumId w:val="1"/>
  </w:num>
  <w:num w:numId="21" w16cid:durableId="1920871310">
    <w:abstractNumId w:val="19"/>
  </w:num>
  <w:num w:numId="22" w16cid:durableId="1218275535">
    <w:abstractNumId w:val="20"/>
  </w:num>
  <w:num w:numId="23" w16cid:durableId="1342782429">
    <w:abstractNumId w:val="22"/>
  </w:num>
  <w:num w:numId="24" w16cid:durableId="802964603">
    <w:abstractNumId w:val="17"/>
  </w:num>
  <w:num w:numId="25" w16cid:durableId="319433280">
    <w:abstractNumId w:val="10"/>
  </w:num>
  <w:num w:numId="26" w16cid:durableId="14584482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8905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5467345">
    <w:abstractNumId w:val="7"/>
  </w:num>
  <w:num w:numId="29" w16cid:durableId="440956940">
    <w:abstractNumId w:val="14"/>
  </w:num>
  <w:num w:numId="30" w16cid:durableId="796993696">
    <w:abstractNumId w:val="11"/>
  </w:num>
  <w:num w:numId="31" w16cid:durableId="9767578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Man Hung Ng (Nokia)">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4"/>
    <w:rsid w:val="000070B3"/>
    <w:rsid w:val="00013040"/>
    <w:rsid w:val="00014B4B"/>
    <w:rsid w:val="00021E7E"/>
    <w:rsid w:val="00022E4A"/>
    <w:rsid w:val="000252D4"/>
    <w:rsid w:val="00033774"/>
    <w:rsid w:val="00070E09"/>
    <w:rsid w:val="0008114A"/>
    <w:rsid w:val="0008221B"/>
    <w:rsid w:val="00095631"/>
    <w:rsid w:val="000A5BBF"/>
    <w:rsid w:val="000A6394"/>
    <w:rsid w:val="000B7FED"/>
    <w:rsid w:val="000C038A"/>
    <w:rsid w:val="000C4EF7"/>
    <w:rsid w:val="000C6598"/>
    <w:rsid w:val="000D44B3"/>
    <w:rsid w:val="000E5A37"/>
    <w:rsid w:val="000E77D7"/>
    <w:rsid w:val="001077F6"/>
    <w:rsid w:val="0011095E"/>
    <w:rsid w:val="001350DD"/>
    <w:rsid w:val="0013576F"/>
    <w:rsid w:val="00145D43"/>
    <w:rsid w:val="00147B08"/>
    <w:rsid w:val="00157A8F"/>
    <w:rsid w:val="0018704A"/>
    <w:rsid w:val="00191853"/>
    <w:rsid w:val="00192C46"/>
    <w:rsid w:val="001A08B3"/>
    <w:rsid w:val="001A428A"/>
    <w:rsid w:val="001A7B60"/>
    <w:rsid w:val="001B52F0"/>
    <w:rsid w:val="001B7A65"/>
    <w:rsid w:val="001D2CAD"/>
    <w:rsid w:val="001E3ADF"/>
    <w:rsid w:val="001E41F3"/>
    <w:rsid w:val="001F3BF1"/>
    <w:rsid w:val="00211F48"/>
    <w:rsid w:val="0023275F"/>
    <w:rsid w:val="00237A3C"/>
    <w:rsid w:val="00242883"/>
    <w:rsid w:val="0026004D"/>
    <w:rsid w:val="002640DD"/>
    <w:rsid w:val="002750BF"/>
    <w:rsid w:val="00275D12"/>
    <w:rsid w:val="00284195"/>
    <w:rsid w:val="00284FEB"/>
    <w:rsid w:val="0028547D"/>
    <w:rsid w:val="002860C4"/>
    <w:rsid w:val="00294638"/>
    <w:rsid w:val="002B5741"/>
    <w:rsid w:val="002E472E"/>
    <w:rsid w:val="00305409"/>
    <w:rsid w:val="00305975"/>
    <w:rsid w:val="003113D5"/>
    <w:rsid w:val="00327DB9"/>
    <w:rsid w:val="0033302D"/>
    <w:rsid w:val="00340DEB"/>
    <w:rsid w:val="0034252A"/>
    <w:rsid w:val="00360635"/>
    <w:rsid w:val="003609EF"/>
    <w:rsid w:val="0036231A"/>
    <w:rsid w:val="00374DD4"/>
    <w:rsid w:val="0037746E"/>
    <w:rsid w:val="0039740B"/>
    <w:rsid w:val="003A00D9"/>
    <w:rsid w:val="003B517A"/>
    <w:rsid w:val="003C75A4"/>
    <w:rsid w:val="003D0320"/>
    <w:rsid w:val="003E1A36"/>
    <w:rsid w:val="003F0FAA"/>
    <w:rsid w:val="003F5CE2"/>
    <w:rsid w:val="004045E6"/>
    <w:rsid w:val="00406505"/>
    <w:rsid w:val="00410371"/>
    <w:rsid w:val="004242F1"/>
    <w:rsid w:val="0043400D"/>
    <w:rsid w:val="00464A09"/>
    <w:rsid w:val="0047248A"/>
    <w:rsid w:val="00476651"/>
    <w:rsid w:val="00483F15"/>
    <w:rsid w:val="004935AF"/>
    <w:rsid w:val="004967C7"/>
    <w:rsid w:val="004B75B7"/>
    <w:rsid w:val="004C3B69"/>
    <w:rsid w:val="004D33AF"/>
    <w:rsid w:val="00504608"/>
    <w:rsid w:val="005141D9"/>
    <w:rsid w:val="0051580D"/>
    <w:rsid w:val="00524982"/>
    <w:rsid w:val="00547111"/>
    <w:rsid w:val="00553E82"/>
    <w:rsid w:val="005771E3"/>
    <w:rsid w:val="00592D74"/>
    <w:rsid w:val="005A1194"/>
    <w:rsid w:val="005A33A7"/>
    <w:rsid w:val="005A6075"/>
    <w:rsid w:val="005B7A8A"/>
    <w:rsid w:val="005E1C8B"/>
    <w:rsid w:val="005E2C44"/>
    <w:rsid w:val="005E4EEE"/>
    <w:rsid w:val="005F6F85"/>
    <w:rsid w:val="00621188"/>
    <w:rsid w:val="00622719"/>
    <w:rsid w:val="006256E9"/>
    <w:rsid w:val="006257ED"/>
    <w:rsid w:val="0063136D"/>
    <w:rsid w:val="006460A9"/>
    <w:rsid w:val="00647346"/>
    <w:rsid w:val="00653DE4"/>
    <w:rsid w:val="0065489C"/>
    <w:rsid w:val="00654D1D"/>
    <w:rsid w:val="00665C47"/>
    <w:rsid w:val="00676B5E"/>
    <w:rsid w:val="00680155"/>
    <w:rsid w:val="006902CC"/>
    <w:rsid w:val="00691289"/>
    <w:rsid w:val="00695808"/>
    <w:rsid w:val="006B46FB"/>
    <w:rsid w:val="006D43AF"/>
    <w:rsid w:val="006E1CAD"/>
    <w:rsid w:val="006E21FB"/>
    <w:rsid w:val="006E3ED8"/>
    <w:rsid w:val="00701F20"/>
    <w:rsid w:val="007349E1"/>
    <w:rsid w:val="00776575"/>
    <w:rsid w:val="00791754"/>
    <w:rsid w:val="00792342"/>
    <w:rsid w:val="007977A8"/>
    <w:rsid w:val="007B2BE6"/>
    <w:rsid w:val="007B512A"/>
    <w:rsid w:val="007C2097"/>
    <w:rsid w:val="007D6A07"/>
    <w:rsid w:val="007F7259"/>
    <w:rsid w:val="008004AA"/>
    <w:rsid w:val="008040A8"/>
    <w:rsid w:val="00815EC2"/>
    <w:rsid w:val="008229BC"/>
    <w:rsid w:val="008279FA"/>
    <w:rsid w:val="0084083A"/>
    <w:rsid w:val="008626E7"/>
    <w:rsid w:val="00870EE7"/>
    <w:rsid w:val="008738C4"/>
    <w:rsid w:val="008854D2"/>
    <w:rsid w:val="008863B9"/>
    <w:rsid w:val="00893849"/>
    <w:rsid w:val="008A45A6"/>
    <w:rsid w:val="008A73E0"/>
    <w:rsid w:val="008C4221"/>
    <w:rsid w:val="008D3CCC"/>
    <w:rsid w:val="008F04C2"/>
    <w:rsid w:val="008F3789"/>
    <w:rsid w:val="008F686C"/>
    <w:rsid w:val="009148D5"/>
    <w:rsid w:val="009148DE"/>
    <w:rsid w:val="00941E30"/>
    <w:rsid w:val="0094258F"/>
    <w:rsid w:val="009531B0"/>
    <w:rsid w:val="009574FB"/>
    <w:rsid w:val="00967450"/>
    <w:rsid w:val="009741B3"/>
    <w:rsid w:val="009777D9"/>
    <w:rsid w:val="00991B88"/>
    <w:rsid w:val="009A34F4"/>
    <w:rsid w:val="009A5753"/>
    <w:rsid w:val="009A579D"/>
    <w:rsid w:val="009A62F3"/>
    <w:rsid w:val="009C3384"/>
    <w:rsid w:val="009E3297"/>
    <w:rsid w:val="009E33A0"/>
    <w:rsid w:val="009F6B3E"/>
    <w:rsid w:val="009F734F"/>
    <w:rsid w:val="00A02B9D"/>
    <w:rsid w:val="00A06705"/>
    <w:rsid w:val="00A1567F"/>
    <w:rsid w:val="00A16873"/>
    <w:rsid w:val="00A17E4F"/>
    <w:rsid w:val="00A246B6"/>
    <w:rsid w:val="00A42B5A"/>
    <w:rsid w:val="00A47E70"/>
    <w:rsid w:val="00A50CF0"/>
    <w:rsid w:val="00A5669E"/>
    <w:rsid w:val="00A76055"/>
    <w:rsid w:val="00A7671C"/>
    <w:rsid w:val="00A7728B"/>
    <w:rsid w:val="00A94899"/>
    <w:rsid w:val="00A94D57"/>
    <w:rsid w:val="00AA2CBC"/>
    <w:rsid w:val="00AA3961"/>
    <w:rsid w:val="00AB3C20"/>
    <w:rsid w:val="00AC5820"/>
    <w:rsid w:val="00AD1CD8"/>
    <w:rsid w:val="00AD7108"/>
    <w:rsid w:val="00B01C62"/>
    <w:rsid w:val="00B05D9D"/>
    <w:rsid w:val="00B063A4"/>
    <w:rsid w:val="00B258BB"/>
    <w:rsid w:val="00B42626"/>
    <w:rsid w:val="00B52F65"/>
    <w:rsid w:val="00B5427A"/>
    <w:rsid w:val="00B5767F"/>
    <w:rsid w:val="00B66ABF"/>
    <w:rsid w:val="00B67B97"/>
    <w:rsid w:val="00B9684A"/>
    <w:rsid w:val="00B968C8"/>
    <w:rsid w:val="00BA3EC5"/>
    <w:rsid w:val="00BA51D9"/>
    <w:rsid w:val="00BB5DFC"/>
    <w:rsid w:val="00BD279D"/>
    <w:rsid w:val="00BD43E7"/>
    <w:rsid w:val="00BD6BB8"/>
    <w:rsid w:val="00BF0645"/>
    <w:rsid w:val="00BF1E5D"/>
    <w:rsid w:val="00C13A16"/>
    <w:rsid w:val="00C43E0A"/>
    <w:rsid w:val="00C669D4"/>
    <w:rsid w:val="00C66BA2"/>
    <w:rsid w:val="00C80C7D"/>
    <w:rsid w:val="00C870F6"/>
    <w:rsid w:val="00C95985"/>
    <w:rsid w:val="00CC5026"/>
    <w:rsid w:val="00CC68D0"/>
    <w:rsid w:val="00CF610F"/>
    <w:rsid w:val="00D03F9A"/>
    <w:rsid w:val="00D06D51"/>
    <w:rsid w:val="00D15B0B"/>
    <w:rsid w:val="00D17369"/>
    <w:rsid w:val="00D21858"/>
    <w:rsid w:val="00D24991"/>
    <w:rsid w:val="00D50255"/>
    <w:rsid w:val="00D64539"/>
    <w:rsid w:val="00D66520"/>
    <w:rsid w:val="00D67BF1"/>
    <w:rsid w:val="00D827B1"/>
    <w:rsid w:val="00D84AE9"/>
    <w:rsid w:val="00D8591F"/>
    <w:rsid w:val="00D9124E"/>
    <w:rsid w:val="00D92498"/>
    <w:rsid w:val="00DB40C9"/>
    <w:rsid w:val="00DE34CF"/>
    <w:rsid w:val="00E0533E"/>
    <w:rsid w:val="00E13F3D"/>
    <w:rsid w:val="00E17988"/>
    <w:rsid w:val="00E254DE"/>
    <w:rsid w:val="00E300B5"/>
    <w:rsid w:val="00E34898"/>
    <w:rsid w:val="00E37CF1"/>
    <w:rsid w:val="00E42F9B"/>
    <w:rsid w:val="00E52AA9"/>
    <w:rsid w:val="00E723F4"/>
    <w:rsid w:val="00E72589"/>
    <w:rsid w:val="00EA59DE"/>
    <w:rsid w:val="00EB09B7"/>
    <w:rsid w:val="00EC6C7A"/>
    <w:rsid w:val="00ED567E"/>
    <w:rsid w:val="00EE6D6B"/>
    <w:rsid w:val="00EE7D7C"/>
    <w:rsid w:val="00EF1620"/>
    <w:rsid w:val="00EF3733"/>
    <w:rsid w:val="00EF373E"/>
    <w:rsid w:val="00F0524B"/>
    <w:rsid w:val="00F229B2"/>
    <w:rsid w:val="00F24EA9"/>
    <w:rsid w:val="00F25AC6"/>
    <w:rsid w:val="00F25D98"/>
    <w:rsid w:val="00F26FCA"/>
    <w:rsid w:val="00F27E59"/>
    <w:rsid w:val="00F300FB"/>
    <w:rsid w:val="00F31369"/>
    <w:rsid w:val="00F45F6C"/>
    <w:rsid w:val="00F53531"/>
    <w:rsid w:val="00F6506D"/>
    <w:rsid w:val="00F6594C"/>
    <w:rsid w:val="00F84948"/>
    <w:rsid w:val="00F84AAB"/>
    <w:rsid w:val="00FB6386"/>
    <w:rsid w:val="00FE658F"/>
    <w:rsid w:val="00FE7CAB"/>
    <w:rsid w:val="00FF2C39"/>
    <w:rsid w:val="00FF5C56"/>
    <w:rsid w:val="00FF644E"/>
    <w:rsid w:val="03F97EB8"/>
    <w:rsid w:val="14FB54A5"/>
    <w:rsid w:val="31F10425"/>
    <w:rsid w:val="41990169"/>
    <w:rsid w:val="4F4473DF"/>
    <w:rsid w:val="55E75146"/>
    <w:rsid w:val="570C588B"/>
    <w:rsid w:val="57EE2291"/>
    <w:rsid w:val="680E4F1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8B026"/>
  <w15:docId w15:val="{D35369EC-0FFA-4574-BC34-7CA8025D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unhideWhenUsed="1" w:qFormat="1"/>
    <w:lsdException w:name="HTML Sample" w:qFormat="1"/>
    <w:lsdException w:name="HTML Typewriter" w:unhideWhenUsed="1"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1,3rd level,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aliases w:val="cap,cap Char,Caption Char1 Char,cap Char Char1,Caption Char Char1 Char,cap Char2,cap Char2 Char,Ca,Caption Char C...,cap1,cap2,cap11,Légende-figure,Légende-figure Char,Beschrifubg,Beschriftung Char,label,cap11 Char Char Char,caption"/>
    <w:basedOn w:val="Normal"/>
    <w:next w:val="Normal"/>
    <w:link w:val="CaptionChar"/>
    <w:qFormat/>
    <w:pPr>
      <w:keepNext/>
      <w:overflowPunct w:val="0"/>
      <w:autoSpaceDE w:val="0"/>
      <w:autoSpaceDN w:val="0"/>
      <w:adjustRightInd w:val="0"/>
      <w:spacing w:before="60" w:after="60"/>
      <w:textAlignment w:val="baseline"/>
    </w:pPr>
    <w:rPr>
      <w:rFonts w:eastAsia="Symbol"/>
      <w:b/>
      <w:bCs/>
      <w:sz w:val="16"/>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Osaka"/>
      <w:color w:val="000000"/>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pPr>
      <w:spacing w:after="120"/>
    </w:pPr>
    <w:rPr>
      <w:rFonts w:eastAsia="Malgun Gothic"/>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SimSun"/>
      <w:lang w:eastAsia="en-GB"/>
    </w:rPr>
  </w:style>
  <w:style w:type="paragraph" w:styleId="ListNumber3">
    <w:name w:val="List Number 3"/>
    <w:basedOn w:val="Normal"/>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BlockText">
    <w:name w:val="Block Text"/>
    <w:basedOn w:val="Normal"/>
    <w:qFormat/>
    <w:pPr>
      <w:spacing w:after="120"/>
      <w:ind w:left="1440" w:right="1440"/>
    </w:pPr>
    <w:rPr>
      <w:rFonts w:eastAsia="MS Mincho"/>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ListNumber4">
    <w:name w:val="List Number 4"/>
    <w:basedOn w:val="Normal"/>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qFormat/>
    <w:pPr>
      <w:snapToGrid w:val="0"/>
    </w:pPr>
    <w:rPr>
      <w:lang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Subtitle">
    <w:name w:val="Subtitle"/>
    <w:basedOn w:val="Normal"/>
    <w:next w:val="Normal"/>
    <w:link w:val="SubtitleChar"/>
    <w:uiPriority w:val="11"/>
    <w:qFormat/>
    <w:pPr>
      <w:overflowPunct w:val="0"/>
      <w:autoSpaceDE w:val="0"/>
      <w:autoSpaceDN w:val="0"/>
      <w:adjustRightInd w:val="0"/>
      <w:spacing w:before="240" w:after="60" w:line="312" w:lineRule="auto"/>
      <w:jc w:val="center"/>
      <w:textAlignment w:val="baseline"/>
      <w:outlineLvl w:val="1"/>
    </w:pPr>
    <w:rPr>
      <w:rFonts w:eastAsia="SimSun" w:cstheme="majorBidi"/>
      <w:b/>
      <w:bCs/>
      <w:color w:val="FF0000"/>
      <w:kern w:val="28"/>
      <w:sz w:val="32"/>
      <w:szCs w:val="32"/>
      <w:lang w:eastAsia="ko-KR"/>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eastAsia="Yu Mincho"/>
    </w:rPr>
  </w:style>
  <w:style w:type="paragraph" w:styleId="TableofFigures">
    <w:name w:val="table of figures"/>
    <w:basedOn w:val="Normal"/>
    <w:next w:val="Normal"/>
    <w:qFormat/>
    <w:pPr>
      <w:overflowPunct w:val="0"/>
      <w:autoSpaceDE w:val="0"/>
      <w:autoSpaceDN w:val="0"/>
      <w:adjustRightInd w:val="0"/>
      <w:ind w:left="400" w:hanging="400"/>
      <w:jc w:val="center"/>
      <w:textAlignment w:val="baseline"/>
    </w:pPr>
    <w:rPr>
      <w:rFonts w:eastAsia="Yu Mincho"/>
      <w:b/>
    </w:r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textAlignment w:val="baseline"/>
    </w:pPr>
    <w:rPr>
      <w:rFonts w:eastAsia="Malgun Gothic"/>
      <w:i/>
      <w:lang w:eastAsia="zh-C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lang w:eastAsia="en-GB"/>
    </w:rPr>
  </w:style>
  <w:style w:type="paragraph" w:styleId="NormalWeb">
    <w:name w:val="Normal (Web)"/>
    <w:basedOn w:val="Normal"/>
    <w:uiPriority w:val="99"/>
    <w:unhideWhenUsed/>
    <w:qFormat/>
    <w:pPr>
      <w:spacing w:before="100" w:beforeAutospacing="1" w:after="100" w:afterAutospacing="1"/>
    </w:pPr>
    <w:rPr>
      <w:rFonts w:eastAsia="Malgun 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LineNumber">
    <w:name w:val="line number"/>
    <w:basedOn w:val="DefaultParagraphFont"/>
    <w:qFormat/>
    <w:rPr>
      <w:rFonts w:ascii="Arial" w:eastAsia="SimSun" w:hAnsi="Arial" w:cs="Arial"/>
      <w:color w:val="0000FF"/>
      <w:kern w:val="2"/>
      <w:lang w:val="en-US" w:eastAsia="zh-CN" w:bidi="ar-SA"/>
    </w:rPr>
  </w:style>
  <w:style w:type="character" w:styleId="HTMLTypewriter">
    <w:name w:val="HTML Typewriter"/>
    <w:unhideWhenUsed/>
    <w:qFormat/>
    <w:rPr>
      <w:rFonts w:ascii="Courier New" w:eastAsia="Times New Roman" w:hAnsi="Courier New" w:cs="Courier New" w:hint="default"/>
      <w:sz w:val="24"/>
      <w:szCs w:val="24"/>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qFormat/>
    <w:rPr>
      <w:sz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Pr>
      <w:rFonts w:ascii="Arial" w:hAnsi="Arial"/>
      <w:sz w:val="28"/>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aliases w:val="EN"/>
    <w:basedOn w:val="NO"/>
    <w:link w:val="EditorsNoteCarCar"/>
    <w:qFormat/>
    <w:rPr>
      <w:color w:val="FF0000"/>
    </w:r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Pr>
      <w:rFonts w:ascii="Arial" w:hAnsi="Arial"/>
      <w:sz w:val="32"/>
      <w:lang w:val="en-GB" w:eastAsia="en-US"/>
    </w:rPr>
  </w:style>
  <w:style w:type="paragraph" w:customStyle="1" w:styleId="Revision1">
    <w:name w:val="Revision1"/>
    <w:hidden/>
    <w:uiPriority w:val="99"/>
    <w:rPr>
      <w:rFonts w:ascii="Times New Roman" w:hAnsi="Times New Roman"/>
      <w:lang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0"/>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4Char">
    <w:name w:val="Heading 4 Char"/>
    <w:aliases w:val="h4 Char4,H4 Char3,H41 Char3,h41 Char3,H42 Char3,h42 Char3,H43 Char3,h43 Char3,H411 Char3,h411 Char3,H421 Char3,h421 Char3,H44 Char3,h44 Char3,H412 Char3,h412 Char3,H422 Char3,h422 Char3,H431 Char3,h431 Char3,H45 Char3,h45 Char3,H413 Char3"/>
    <w:link w:val="Heading4"/>
    <w:qFormat/>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TALChar">
    <w:name w:val="TAL Char"/>
    <w:qFormat/>
    <w:rPr>
      <w:rFonts w:ascii="Arial" w:hAnsi="Arial"/>
      <w:sz w:val="18"/>
      <w:lang w:eastAsia="en-US"/>
    </w:rPr>
  </w:style>
  <w:style w:type="character" w:customStyle="1" w:styleId="EXChar">
    <w:name w:val="EX Char"/>
    <w:link w:val="EX"/>
    <w:qFormat/>
    <w:rPr>
      <w:rFonts w:ascii="Times New Roman" w:hAnsi="Times New Roman"/>
      <w:lang w:val="en-GB" w:eastAsia="en-US"/>
    </w:rPr>
  </w:style>
  <w:style w:type="character" w:customStyle="1" w:styleId="EQChar">
    <w:name w:val="EQ Char"/>
    <w:link w:val="EQ"/>
    <w:qFormat/>
    <w:rPr>
      <w:rFonts w:ascii="Times New Roman" w:hAnsi="Times New Roman"/>
      <w:lang w:val="en-GB" w:eastAsia="en-US"/>
    </w:rPr>
  </w:style>
  <w:style w:type="character" w:customStyle="1" w:styleId="B2Char">
    <w:name w:val="B2 Char"/>
    <w:link w:val="B20"/>
    <w:qFormat/>
    <w:rPr>
      <w:rFonts w:ascii="Times New Roman" w:hAnsi="Times New Roman"/>
      <w:lang w:val="en-GB" w:eastAsia="en-US"/>
    </w:rPr>
  </w:style>
  <w:style w:type="character" w:customStyle="1" w:styleId="B3Char2">
    <w:name w:val="B3 Char2"/>
    <w:link w:val="B30"/>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GuidanceChar">
    <w:name w:val="Guidance Char"/>
    <w:link w:val="Guidance"/>
    <w:qFormat/>
    <w:rPr>
      <w:rFonts w:ascii="Times New Roman" w:hAnsi="Times New Roman"/>
      <w:i/>
      <w:color w:val="0000FF"/>
      <w:lang w:val="en-GB" w:eastAsia="en-US"/>
    </w:rPr>
  </w:style>
  <w:style w:type="paragraph" w:customStyle="1" w:styleId="TableText">
    <w:name w:val="TableText"/>
    <w:basedOn w:val="Normal"/>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0">
    <w:name w:val="Unresolved Mention1"/>
    <w:uiPriority w:val="99"/>
    <w:unhideWhenUsed/>
    <w:qFormat/>
    <w:rPr>
      <w:color w:val="808080"/>
      <w:shd w:val="clear" w:color="auto" w:fill="E6E6E6"/>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Normal"/>
    <w:link w:val="ListParagraphChar"/>
    <w:uiPriority w:val="34"/>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hAnsi="Arial"/>
      <w:lang w:val="en-GB" w:eastAsia="en-US"/>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basedOn w:val="DefaultParagraphFont"/>
    <w:link w:val="BodyText"/>
    <w:uiPriority w:val="99"/>
    <w:qFormat/>
    <w:rPr>
      <w:rFonts w:ascii="Times New Roman" w:eastAsia="Malgun Gothic" w:hAnsi="Times New Roman"/>
      <w:lang w:val="en-GB" w:eastAsia="en-US"/>
    </w:rPr>
  </w:style>
  <w:style w:type="character" w:customStyle="1" w:styleId="Heading1Char">
    <w:name w:val="Heading 1 Char"/>
    <w:aliases w:val="H1 Char4,NMP Heading 1 Char4,h1 Char4,app heading 1 Char4,l1 Char4,Memo Heading 1 Char4,h11 Char4,h12 Char4,h13 Char4,h14 Char4,h15 Char4,h16 Char4,h17 Char4,h111 Char4,h121 Char4,h131 Char4,h141 Char4,h151 Char4,h161 Char3,h18 Char3"/>
    <w:link w:val="Heading1"/>
    <w:qFormat/>
    <w:rPr>
      <w:rFonts w:ascii="Arial" w:hAnsi="Arial"/>
      <w:sz w:val="36"/>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FooterChar">
    <w:name w:val="Footer Char"/>
    <w:aliases w:val="footer odd Char,footer Char,fo Char,pie de página Char"/>
    <w:link w:val="Footer"/>
    <w:qFormat/>
    <w:rPr>
      <w:rFonts w:ascii="Arial" w:hAnsi="Arial"/>
      <w:b/>
      <w:i/>
      <w:sz w:val="18"/>
      <w:lang w:val="en-GB" w:eastAsia="en-US"/>
    </w:rPr>
  </w:style>
  <w:style w:type="character" w:customStyle="1" w:styleId="Heading5Char">
    <w:name w:val="Heading 5 Char"/>
    <w:aliases w:val="h5 Char5,Heading5 Char3,Head5 Char3,H5 Char3,M5 Char3,mh2 Char3,Module heading 2 Char3,heading 8 Char3,Numbered Sub-list Char2,Heading 81 Char,标题 81 Char,Heading 811 Char,Heading 8111 Char"/>
    <w:link w:val="Heading5"/>
    <w:qFormat/>
    <w:rPr>
      <w:rFonts w:ascii="Arial" w:hAnsi="Arial"/>
      <w:sz w:val="22"/>
      <w:lang w:val="en-GB"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rFonts w:ascii="Times New Roman" w:hAnsi="Times New Roman"/>
      <w:lang w:val="en-GB" w:eastAsia="en-US"/>
    </w:rPr>
  </w:style>
  <w:style w:type="paragraph" w:customStyle="1" w:styleId="Reference">
    <w:name w:val="Reference"/>
    <w:basedOn w:val="Normal"/>
    <w:link w:val="ReferenceChar"/>
    <w:qFormat/>
    <w:pPr>
      <w:keepLines/>
      <w:numPr>
        <w:ilvl w:val="1"/>
        <w:numId w:val="1"/>
      </w:numPr>
    </w:pPr>
    <w:rPr>
      <w:rFonts w:eastAsia="MS Mincho"/>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IntenseEmphasis1">
    <w:name w:val="Intense Emphasis1"/>
    <w:uiPriority w:val="21"/>
    <w:qFormat/>
    <w:rPr>
      <w:b/>
      <w:bCs/>
      <w:i/>
      <w:iCs/>
      <w:color w:val="4F81BD"/>
    </w:rPr>
  </w:style>
  <w:style w:type="paragraph" w:customStyle="1" w:styleId="References">
    <w:name w:val="References"/>
    <w:basedOn w:val="Normal"/>
    <w:next w:val="Normal"/>
    <w:qFormat/>
    <w:pPr>
      <w:numPr>
        <w:numId w:val="3"/>
      </w:numPr>
      <w:autoSpaceDE w:val="0"/>
      <w:autoSpaceDN w:val="0"/>
      <w:snapToGrid w:val="0"/>
      <w:spacing w:after="60"/>
    </w:pPr>
    <w:rPr>
      <w:rFonts w:eastAsia="SimSun"/>
      <w:szCs w:val="16"/>
      <w:lang w:val="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Normal"/>
    <w:qFormat/>
    <w:pPr>
      <w:overflowPunct w:val="0"/>
      <w:autoSpaceDE w:val="0"/>
      <w:autoSpaceDN w:val="0"/>
      <w:adjustRightInd w:val="0"/>
      <w:ind w:left="851"/>
      <w:textAlignment w:val="baseline"/>
    </w:pPr>
    <w:rPr>
      <w:lang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PlainTextChar">
    <w:name w:val="Plain Text Char"/>
    <w:basedOn w:val="DefaultParagraphFont"/>
    <w:link w:val="PlainText"/>
    <w:qFormat/>
    <w:rPr>
      <w:rFonts w:ascii="Courier New" w:hAnsi="Courier New"/>
      <w:lang w:val="nb-NO" w:eastAsia="zh-CN"/>
    </w:rPr>
  </w:style>
  <w:style w:type="paragraph" w:customStyle="1" w:styleId="BL">
    <w:name w:val="BL"/>
    <w:basedOn w:val="Normal"/>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pPr>
      <w:overflowPunct w:val="0"/>
      <w:autoSpaceDE w:val="0"/>
      <w:autoSpaceDN w:val="0"/>
      <w:adjustRightInd w:val="0"/>
      <w:textAlignment w:val="baseline"/>
    </w:pPr>
    <w:rPr>
      <w:rFonts w:cs="v4.2.0"/>
      <w:lang w:eastAsia="en-GB"/>
    </w:rPr>
  </w:style>
  <w:style w:type="table" w:customStyle="1" w:styleId="TableGrid1">
    <w:name w:val="Table Grid1"/>
    <w:basedOn w:val="TableNormal"/>
    <w:uiPriority w:val="39"/>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Heading1"/>
    <w:next w:val="Normal"/>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4,Header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EditorsNoteCarCar">
    <w:name w:val="Editor's Note Car C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HeadingChar">
    <w:name w:val="Heading Char"/>
    <w:qFormat/>
    <w:rPr>
      <w:rFonts w:ascii="Arial" w:eastAsia="SimSun" w:hAnsi="Arial"/>
      <w:b/>
      <w:sz w:val="22"/>
    </w:rPr>
  </w:style>
  <w:style w:type="character" w:customStyle="1" w:styleId="B6Char">
    <w:name w:val="B6 Char"/>
    <w:link w:val="B6"/>
    <w:qFormat/>
    <w:rPr>
      <w:rFonts w:ascii="Times New Roman" w:hAnsi="Times New Roman"/>
      <w:lang w:val="en-GB" w:eastAsia="zh-CN"/>
    </w:rPr>
  </w:style>
  <w:style w:type="paragraph" w:customStyle="1" w:styleId="Note">
    <w:name w:val="Note"/>
    <w:basedOn w:val="Normal"/>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Pr>
      <w:rFonts w:ascii="Times New Roman" w:eastAsia="MS Mincho" w:hAnsi="Times New Roman"/>
      <w:lang w:val="en-US" w:eastAsia="en-US"/>
    </w:rPr>
    <w:tblPr/>
  </w:style>
  <w:style w:type="paragraph" w:customStyle="1" w:styleId="Bullet">
    <w:name w:val="Bullet"/>
    <w:basedOn w:val="Normal"/>
    <w:qFormat/>
    <w:pPr>
      <w:tabs>
        <w:tab w:val="left" w:pos="926"/>
      </w:tabs>
      <w:ind w:left="926" w:hanging="360"/>
    </w:pPr>
    <w:rPr>
      <w:rFonts w:eastAsia="MS Mincho"/>
      <w:lang w:eastAsia="ja-JP"/>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pPr>
      <w:spacing w:after="240" w:line="240" w:lineRule="atLeast"/>
      <w:ind w:left="1191" w:right="113" w:hanging="1191"/>
    </w:pPr>
    <w:rPr>
      <w:rFonts w:ascii="Times New Roman" w:eastAsia="MS Mincho" w:hAnsi="Times New Roman"/>
      <w:lang w:eastAsia="en-US"/>
    </w:rPr>
  </w:style>
  <w:style w:type="paragraph" w:customStyle="1" w:styleId="ZC">
    <w:name w:val="ZC"/>
    <w:qFormat/>
    <w:pPr>
      <w:spacing w:line="360" w:lineRule="atLeast"/>
      <w:jc w:val="center"/>
    </w:pPr>
    <w:rPr>
      <w:rFonts w:ascii="Times New Roman" w:eastAsia="MS Mincho" w:hAnsi="Times New Roman"/>
      <w:lang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US" w:eastAsia="ja-JP"/>
    </w:rPr>
  </w:style>
  <w:style w:type="paragraph" w:customStyle="1" w:styleId="NumberedList">
    <w:name w:val="Numbered List"/>
    <w:basedOn w:val="Para1"/>
    <w:link w:val="NumberedListChar"/>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MS Mincho" w:hAnsi="Arial"/>
      <w:color w:val="000000"/>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Pr>
      <w:rFonts w:ascii="Times New Roman" w:eastAsia="Batang" w:hAnsi="Times New Roman"/>
      <w:lang w:eastAsia="en-US"/>
    </w:rPr>
  </w:style>
  <w:style w:type="paragraph" w:customStyle="1" w:styleId="10">
    <w:name w:val="修订1"/>
    <w:hidden/>
    <w:semiHidden/>
    <w:qFormat/>
    <w:rPr>
      <w:rFonts w:ascii="Times New Roman" w:eastAsia="Batang" w:hAnsi="Times New Roman"/>
      <w:lang w:eastAsia="en-US"/>
    </w:rPr>
  </w:style>
  <w:style w:type="character" w:customStyle="1" w:styleId="EndnoteTextChar">
    <w:name w:val="Endnote Text Char"/>
    <w:basedOn w:val="DefaultParagraphFont"/>
    <w:link w:val="EndnoteText"/>
    <w:qFormat/>
    <w:rPr>
      <w:rFonts w:ascii="Times New Roman" w:hAnsi="Times New Roman"/>
      <w:lang w:val="en-GB" w:eastAsia="zh-CN"/>
    </w:rPr>
  </w:style>
  <w:style w:type="paragraph" w:customStyle="1" w:styleId="a2">
    <w:name w:val="変更箇所"/>
    <w:hidden/>
    <w:semiHidden/>
    <w:qFormat/>
    <w:rPr>
      <w:rFonts w:ascii="Times New Roman" w:eastAsia="MS Mincho" w:hAnsi="Times New Roman"/>
      <w:lang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SimSun" w:hAnsi="Bookman Old Style"/>
      <w:lang w:val="en-US" w:eastAsia="ko-KR"/>
    </w:rPr>
  </w:style>
  <w:style w:type="character" w:customStyle="1" w:styleId="NoteHeadingChar">
    <w:name w:val="Note Heading Char"/>
    <w:basedOn w:val="DefaultParagraphFont"/>
    <w:link w:val="NoteHeading"/>
    <w:qFormat/>
    <w:rPr>
      <w:rFonts w:ascii="Times New Roman" w:eastAsia="MS Mincho" w:hAnsi="Times New Roman"/>
      <w:lang w:val="en-GB"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Heading9Char">
    <w:name w:val="Heading 9 Char"/>
    <w:aliases w:val="Figure Heading Char,FH Char"/>
    <w:link w:val="Heading9"/>
    <w:qFormat/>
    <w:rPr>
      <w:rFonts w:ascii="Arial" w:hAnsi="Arial"/>
      <w:sz w:val="36"/>
      <w:lang w:val="en-GB" w:eastAsia="en-US"/>
    </w:rPr>
  </w:style>
  <w:style w:type="character" w:customStyle="1" w:styleId="ListBullet2Char">
    <w:name w:val="List Bullet 2 Char"/>
    <w:link w:val="ListBullet2"/>
    <w:qFormat/>
    <w:rPr>
      <w:rFonts w:ascii="Times New Roman" w:hAnsi="Times New Roman"/>
      <w:lang w:val="en-GB" w:eastAsia="en-US"/>
    </w:rPr>
  </w:style>
  <w:style w:type="table" w:customStyle="1" w:styleId="TableGrid4">
    <w:name w:val="Table Grid4"/>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Pr>
      <w:color w:val="808080"/>
    </w:rPr>
  </w:style>
  <w:style w:type="paragraph" w:customStyle="1" w:styleId="TOC92">
    <w:name w:val="TOC 92"/>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table" w:customStyle="1" w:styleId="TableGrid71">
    <w:name w:val="Table Grid71"/>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BodyTextIndentChar">
    <w:name w:val="Body Text Indent Char"/>
    <w:basedOn w:val="DefaultParagraphFont"/>
    <w:link w:val="BodyTextIndent"/>
    <w:qFormat/>
    <w:rPr>
      <w:rFonts w:ascii="Times New Roman" w:eastAsia="SimSun" w:hAnsi="Times New Roman"/>
      <w:lang w:val="en-GB" w:eastAsia="en-GB"/>
    </w:rPr>
  </w:style>
  <w:style w:type="paragraph" w:customStyle="1" w:styleId="B2">
    <w:name w:val="B2+"/>
    <w:basedOn w:val="B20"/>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qFormat/>
    <w:rPr>
      <w:rFonts w:ascii="Arial" w:hAnsi="Arial"/>
      <w:sz w:val="36"/>
      <w:lang w:val="en-GB" w:eastAsia="en-US"/>
    </w:rPr>
  </w:style>
  <w:style w:type="character" w:customStyle="1" w:styleId="CaptionChar">
    <w:name w:val="Caption Char"/>
    <w:aliases w:val="cap Char3,cap Char Char3,Caption Char1 Char Char2,cap Char Char1 Char2,Caption Char Char1 Char Char2,cap Char2 Char2,cap Char2 Char Char1,Ca Char1,Caption Char C... Char1,cap1 Char1,cap2 Char1,cap11 Char1,Légende-figure Char2,label Char"/>
    <w:link w:val="Caption"/>
    <w:qFormat/>
    <w:locked/>
    <w:rPr>
      <w:rFonts w:ascii="Times New Roman" w:eastAsia="Symbol" w:hAnsi="Times New Roman"/>
      <w:b/>
      <w:bCs/>
      <w:sz w:val="16"/>
      <w:lang w:val="en-GB" w:eastAsia="en-GB"/>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TableNormal"/>
    <w:uiPriority w:val="39"/>
    <w:qFormat/>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font4">
    <w:name w:val="font4"/>
    <w:basedOn w:val="DefaultParagraphFont"/>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Pr>
      <w:rFonts w:ascii="Arial" w:hAnsi="Arial"/>
      <w:sz w:val="36"/>
      <w:lang w:val="en-GB" w:eastAsia="en-US"/>
    </w:rPr>
  </w:style>
  <w:style w:type="character" w:customStyle="1" w:styleId="BodyTextChar1">
    <w:name w:val="Body Text Char1"/>
    <w:qFormat/>
    <w:rPr>
      <w:rFonts w:ascii="Times New Roman" w:eastAsia="Malgun Gothic" w:hAnsi="Times New Roman"/>
      <w:lang w:val="en-GB" w:eastAsia="ja-JP"/>
    </w:rPr>
  </w:style>
  <w:style w:type="character" w:customStyle="1" w:styleId="BodyText2Char">
    <w:name w:val="Body Text 2 Char"/>
    <w:basedOn w:val="DefaultParagraphFont"/>
    <w:link w:val="BodyText2"/>
    <w:qFormat/>
    <w:rPr>
      <w:rFonts w:ascii="Times New Roman" w:eastAsia="Malgun Gothic" w:hAnsi="Times New Roman"/>
      <w:i/>
      <w:lang w:val="en-GB" w:eastAsia="zh-CN"/>
    </w:rPr>
  </w:style>
  <w:style w:type="character" w:customStyle="1" w:styleId="BodyText3Char">
    <w:name w:val="Body Text 3 Char"/>
    <w:basedOn w:val="DefaultParagraphFont"/>
    <w:link w:val="BodyText3"/>
    <w:qFormat/>
    <w:rPr>
      <w:rFonts w:ascii="Times New Roman" w:eastAsia="Osaka" w:hAnsi="Times New Roman"/>
      <w:color w:val="000000"/>
      <w:lang w:val="en-GB" w:eastAsia="zh-CN"/>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GB"/>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Pr>
      <w:lang w:val="en-GB" w:eastAsia="ja-JP" w:bidi="ar-SA"/>
    </w:rPr>
  </w:style>
  <w:style w:type="character" w:customStyle="1" w:styleId="TitleChar">
    <w:name w:val="Title Char"/>
    <w:basedOn w:val="DefaultParagraphFont"/>
    <w:link w:val="Title"/>
    <w:qFormat/>
    <w:rPr>
      <w:rFonts w:ascii="Courier New" w:eastAsia="Malgun Gothic" w:hAnsi="Courier New"/>
      <w:lang w:val="nb-NO" w:eastAsia="zh-CN"/>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DateChar">
    <w:name w:val="Date Char"/>
    <w:basedOn w:val="DefaultParagraphFont"/>
    <w:link w:val="Date"/>
    <w:qFormat/>
    <w:rPr>
      <w:rFonts w:ascii="Times New Roman" w:eastAsia="Malgun Gothic" w:hAnsi="Times New Roman"/>
      <w:lang w:val="en-GB" w:eastAsia="zh-CN"/>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ascii="Times New Roman" w:eastAsia="Malgun Gothic" w:hAnsi="Times New Roman"/>
      <w:sz w:val="24"/>
      <w:szCs w:val="24"/>
      <w:lang w:eastAsia="ko-KR"/>
    </w:rPr>
  </w:style>
  <w:style w:type="paragraph" w:customStyle="1" w:styleId="-PAGE-">
    <w:name w:val="- PAGE -"/>
    <w:qFormat/>
    <w:rPr>
      <w:rFonts w:ascii="Times New Roman" w:eastAsia="Malgun Gothic" w:hAnsi="Times New Roman"/>
      <w:sz w:val="24"/>
      <w:szCs w:val="24"/>
      <w:lang w:eastAsia="ko-KR"/>
    </w:rPr>
  </w:style>
  <w:style w:type="paragraph" w:customStyle="1" w:styleId="PageXofY">
    <w:name w:val="Page X of Y"/>
    <w:qFormat/>
    <w:rPr>
      <w:rFonts w:ascii="Times New Roman" w:eastAsia="Malgun Gothic" w:hAnsi="Times New Roman"/>
      <w:sz w:val="24"/>
      <w:szCs w:val="24"/>
      <w:lang w:eastAsia="ko-KR"/>
    </w:rPr>
  </w:style>
  <w:style w:type="paragraph" w:customStyle="1" w:styleId="Createdby">
    <w:name w:val="Created by"/>
    <w:qFormat/>
    <w:rPr>
      <w:rFonts w:ascii="Times New Roman" w:eastAsia="Malgun Gothic" w:hAnsi="Times New Roman"/>
      <w:sz w:val="24"/>
      <w:szCs w:val="24"/>
      <w:lang w:eastAsia="ko-KR"/>
    </w:rPr>
  </w:style>
  <w:style w:type="paragraph" w:customStyle="1" w:styleId="Createdon">
    <w:name w:val="Created on"/>
    <w:qFormat/>
    <w:rPr>
      <w:rFonts w:ascii="Times New Roman" w:eastAsia="Malgun Gothic" w:hAnsi="Times New Roman"/>
      <w:sz w:val="24"/>
      <w:szCs w:val="24"/>
      <w:lang w:eastAsia="ko-KR"/>
    </w:rPr>
  </w:style>
  <w:style w:type="paragraph" w:customStyle="1" w:styleId="Lastprinted">
    <w:name w:val="Last printed"/>
    <w:qFormat/>
    <w:rPr>
      <w:rFonts w:ascii="Times New Roman" w:eastAsia="Malgun Gothic" w:hAnsi="Times New Roman"/>
      <w:sz w:val="24"/>
      <w:szCs w:val="24"/>
      <w:lang w:eastAsia="ko-KR"/>
    </w:rPr>
  </w:style>
  <w:style w:type="paragraph" w:customStyle="1" w:styleId="Lastsavedby">
    <w:name w:val="Last saved by"/>
    <w:qFormat/>
    <w:rPr>
      <w:rFonts w:ascii="Times New Roman" w:eastAsia="Malgun Gothic" w:hAnsi="Times New Roman"/>
      <w:sz w:val="24"/>
      <w:szCs w:val="24"/>
      <w:lang w:eastAsia="ko-KR"/>
    </w:rPr>
  </w:style>
  <w:style w:type="paragraph" w:customStyle="1" w:styleId="Filename">
    <w:name w:val="Filename"/>
    <w:qFormat/>
    <w:rPr>
      <w:rFonts w:ascii="Times New Roman" w:eastAsia="Malgun Gothic" w:hAnsi="Times New Roman"/>
      <w:sz w:val="24"/>
      <w:szCs w:val="24"/>
      <w:lang w:eastAsia="ko-KR"/>
    </w:rPr>
  </w:style>
  <w:style w:type="paragraph" w:customStyle="1" w:styleId="Filenameandpath">
    <w:name w:val="Filename and path"/>
    <w:qFormat/>
    <w:rPr>
      <w:rFonts w:ascii="Times New Roman" w:eastAsia="Malgun Gothic" w:hAnsi="Times New Roman"/>
      <w:sz w:val="24"/>
      <w:szCs w:val="24"/>
      <w:lang w:eastAsia="ko-KR"/>
    </w:rPr>
  </w:style>
  <w:style w:type="paragraph" w:customStyle="1" w:styleId="AuthorPageDate">
    <w:name w:val="Author  Page #  Date"/>
    <w:qFormat/>
    <w:rPr>
      <w:rFonts w:ascii="Times New Roman" w:eastAsia="Malgun Gothic" w:hAnsi="Times New Roman"/>
      <w:sz w:val="24"/>
      <w:szCs w:val="24"/>
      <w:lang w:eastAsia="ko-KR"/>
    </w:rPr>
  </w:style>
  <w:style w:type="paragraph" w:customStyle="1" w:styleId="ConfidentialPageDate">
    <w:name w:val="Confidential  Page #  Date"/>
    <w:qFormat/>
    <w:rPr>
      <w:rFonts w:ascii="Times New Roman" w:eastAsia="Malgun Gothic" w:hAnsi="Times New Roman"/>
      <w:sz w:val="24"/>
      <w:szCs w:val="24"/>
      <w:lang w:eastAsia="ko-KR"/>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DengXi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DengXian" w:hAnsi="Arial"/>
      <w:b/>
      <w:lang w:val="en-US" w:eastAsia="ja-JP"/>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DengXian"/>
      <w:lang w:eastAsia="ja-JP"/>
    </w:rPr>
  </w:style>
  <w:style w:type="paragraph" w:customStyle="1" w:styleId="TaOC">
    <w:name w:val="TaOC"/>
    <w:basedOn w:val="TAC"/>
    <w:qFormat/>
    <w:pPr>
      <w:overflowPunct w:val="0"/>
      <w:autoSpaceDE w:val="0"/>
      <w:autoSpaceDN w:val="0"/>
      <w:adjustRightInd w:val="0"/>
      <w:textAlignment w:val="baseline"/>
    </w:pPr>
    <w:rPr>
      <w:rFonts w:eastAsia="DengXi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DengXian"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T1Char3">
    <w:name w:val="T1 Char3"/>
    <w:aliases w:val="Header 6 Char Char3"/>
    <w:qFormat/>
    <w:rPr>
      <w:rFonts w:ascii="Arial" w:hAnsi="Arial"/>
      <w:lang w:val="en-GB" w:eastAsia="en-US" w:bidi="ar-SA"/>
    </w:r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qFormat/>
    <w:pPr>
      <w:keepNext w:val="0"/>
      <w:keepLines w:val="0"/>
      <w:spacing w:before="240"/>
      <w:ind w:left="0" w:firstLine="0"/>
    </w:pPr>
    <w:rPr>
      <w:rFonts w:eastAsia="MS Mincho"/>
      <w:bCs/>
      <w:lang w:eastAsia="zh-CN"/>
    </w:rPr>
  </w:style>
  <w:style w:type="paragraph" w:customStyle="1" w:styleId="a4">
    <w:name w:val="吹き出し"/>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tabs>
        <w:tab w:val="left" w:pos="928"/>
        <w:tab w:val="left" w:pos="1097"/>
      </w:tabs>
      <w:spacing w:line="288" w:lineRule="auto"/>
      <w:ind w:left="1097" w:hanging="360"/>
    </w:pPr>
    <w:rPr>
      <w:rFonts w:ascii="Arial" w:eastAsia="SimSun" w:hAnsi="Arial" w:cs="Arial"/>
      <w:lang w:val="en-US"/>
    </w:rPr>
  </w:style>
  <w:style w:type="paragraph" w:customStyle="1" w:styleId="b11">
    <w:name w:val="b1"/>
    <w:basedOn w:val="Normal"/>
    <w:qFormat/>
    <w:pPr>
      <w:spacing w:before="100" w:beforeAutospacing="1" w:after="100" w:afterAutospacing="1"/>
    </w:pPr>
    <w:rPr>
      <w:rFonts w:eastAsia="DengXian"/>
      <w:sz w:val="24"/>
      <w:szCs w:val="24"/>
      <w:lang w:val="en-US" w:eastAsia="ko-KR"/>
    </w:rPr>
  </w:style>
  <w:style w:type="paragraph" w:customStyle="1" w:styleId="12">
    <w:name w:val="吹き出し1"/>
    <w:basedOn w:val="Normal"/>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CRfront">
    <w:name w:val="CR_front"/>
    <w:basedOn w:val="Normal"/>
    <w:qFormat/>
    <w:pPr>
      <w:overflowPunct w:val="0"/>
      <w:autoSpaceDE w:val="0"/>
      <w:autoSpaceDN w:val="0"/>
      <w:adjustRightInd w:val="0"/>
      <w:textAlignment w:val="baseline"/>
    </w:pPr>
    <w:rPr>
      <w:rFonts w:eastAsia="MS Mincho"/>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11BodyText">
    <w:name w:val="11 BodyText"/>
    <w:basedOn w:val="Normal"/>
    <w:link w:val="11BodyTextChar"/>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pPr>
      <w:keepNext/>
      <w:keepLines/>
      <w:overflowPunct w:val="0"/>
      <w:autoSpaceDE w:val="0"/>
      <w:autoSpaceDN w:val="0"/>
      <w:adjustRightInd w:val="0"/>
      <w:spacing w:after="0"/>
      <w:ind w:right="134"/>
      <w:jc w:val="right"/>
      <w:textAlignment w:val="baseline"/>
    </w:pPr>
    <w:rPr>
      <w:rFonts w:ascii="Arial" w:eastAsia="DengXi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Normal"/>
    <w:qFormat/>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hAnsi="Times New Roman"/>
      <w:lang w:val="en-GB" w:eastAsia="ko-KR"/>
    </w:rPr>
  </w:style>
  <w:style w:type="paragraph" w:customStyle="1" w:styleId="a5">
    <w:name w:val="样式 页眉"/>
    <w:basedOn w:val="Header"/>
    <w:link w:val="Char"/>
    <w:qFormat/>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1st level - Bullet List Paragraph Char"/>
    <w:link w:val="ListParagraph"/>
    <w:uiPriority w:val="34"/>
    <w:qFormat/>
    <w:locked/>
    <w:rPr>
      <w:rFonts w:ascii="Calibri" w:hAnsi="Calibri" w:cs="Calibri"/>
      <w:sz w:val="22"/>
      <w:szCs w:val="22"/>
      <w:lang w:val="en-US" w:eastAsia="en-US"/>
    </w:rPr>
  </w:style>
  <w:style w:type="character" w:customStyle="1" w:styleId="Char">
    <w:name w:val="样式 页眉 Char"/>
    <w:link w:val="a5"/>
    <w:qFormat/>
    <w:rPr>
      <w:rFonts w:ascii="Arial" w:eastAsia="Arial" w:hAnsi="Arial"/>
      <w:b/>
      <w:bCs/>
      <w:sz w:val="22"/>
      <w:lang w:val="en-GB" w:eastAsia="en-US"/>
    </w:rPr>
  </w:style>
  <w:style w:type="character" w:customStyle="1" w:styleId="B1Char1">
    <w:name w:val="B1 Char1"/>
    <w:qFormat/>
    <w:rPr>
      <w:lang w:val="en-GB"/>
    </w:rPr>
  </w:style>
  <w:style w:type="paragraph" w:customStyle="1" w:styleId="31">
    <w:name w:val="吹き出し3"/>
    <w:basedOn w:val="Normal"/>
    <w:semiHidden/>
    <w:qFormat/>
    <w:rPr>
      <w:rFonts w:ascii="Tahoma" w:eastAsia="MS Mincho" w:hAnsi="Tahoma" w:cs="Tahoma"/>
      <w:sz w:val="16"/>
      <w:szCs w:val="16"/>
    </w:rPr>
  </w:style>
  <w:style w:type="paragraph" w:customStyle="1" w:styleId="5">
    <w:name w:val="吹き出し5"/>
    <w:basedOn w:val="Normal"/>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BodyTextIndent3Char">
    <w:name w:val="Body Text Indent 3 Char"/>
    <w:basedOn w:val="DefaultParagraphFont"/>
    <w:link w:val="BodyTextIndent3"/>
    <w:qFormat/>
    <w:rPr>
      <w:rFonts w:ascii="Times New Roman" w:eastAsia="Yu Mincho" w:hAnsi="Times New Roman"/>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Pr>
      <w:rFonts w:ascii="Times New Roman" w:hAnsi="Times New Roman"/>
      <w:sz w:val="24"/>
      <w:lang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
    <w:name w:val="表格题注"/>
    <w:next w:val="Normal"/>
    <w:qFormat/>
    <w:pPr>
      <w:numPr>
        <w:numId w:val="9"/>
      </w:numPr>
      <w:spacing w:beforeLines="50" w:afterLines="50"/>
      <w:jc w:val="center"/>
    </w:pPr>
    <w:rPr>
      <w:rFonts w:ascii="Times New Roman" w:eastAsia="Yu Mincho" w:hAnsi="Times New Roman"/>
      <w:b/>
      <w:lang w:eastAsia="zh-CN"/>
    </w:rPr>
  </w:style>
  <w:style w:type="paragraph" w:customStyle="1" w:styleId="a0">
    <w:name w:val="插图题注"/>
    <w:next w:val="Normal"/>
    <w:qFormat/>
    <w:pPr>
      <w:numPr>
        <w:numId w:val="10"/>
      </w:numPr>
      <w:jc w:val="center"/>
    </w:pPr>
    <w:rPr>
      <w:rFonts w:ascii="Times New Roman" w:eastAsia="Yu Mincho" w:hAnsi="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ListChar">
    <w:name w:val="List Char"/>
    <w:link w:val="List"/>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Bullet3Char">
    <w:name w:val="List Bullet 3 Char"/>
    <w:link w:val="ListBullet3"/>
    <w:qFormat/>
    <w:rPr>
      <w:rFonts w:ascii="Times New Roman" w:hAnsi="Times New Roman"/>
      <w:lang w:val="en-GB" w:eastAsia="en-US"/>
    </w:rPr>
  </w:style>
  <w:style w:type="character" w:customStyle="1" w:styleId="ListBulletChar">
    <w:name w:val="List Bullet Char"/>
    <w:link w:val="ListBullet"/>
    <w:qFormat/>
    <w:rPr>
      <w:rFonts w:ascii="Times New Roman" w:hAnsi="Times New Roman"/>
      <w:lang w:val="en-GB" w:eastAsia="en-US"/>
    </w:rPr>
  </w:style>
  <w:style w:type="character" w:customStyle="1" w:styleId="1Char0">
    <w:name w:val="样式1 Char"/>
    <w:link w:val="1"/>
    <w:qFormat/>
    <w:rPr>
      <w:rFonts w:ascii="Arial" w:hAnsi="Arial"/>
      <w:sz w:val="18"/>
      <w:lang w:eastAsia="ja-JP"/>
    </w:rPr>
  </w:style>
  <w:style w:type="paragraph" w:customStyle="1" w:styleId="1">
    <w:name w:val="样式1"/>
    <w:basedOn w:val="TAN"/>
    <w:link w:val="1Char0"/>
    <w:qFormat/>
    <w:pPr>
      <w:numPr>
        <w:numId w:val="11"/>
      </w:numPr>
      <w:overflowPunct w:val="0"/>
      <w:autoSpaceDE w:val="0"/>
      <w:autoSpaceDN w:val="0"/>
      <w:adjustRightInd w:val="0"/>
      <w:textAlignment w:val="baseline"/>
    </w:pPr>
    <w:rPr>
      <w:lang w:val="fr-FR"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Normal"/>
    <w:qFormat/>
    <w:pPr>
      <w:widowControl w:val="0"/>
      <w:spacing w:after="240"/>
      <w:jc w:val="both"/>
    </w:pPr>
    <w:rPr>
      <w:rFonts w:eastAsia="SimSun"/>
      <w:sz w:val="24"/>
      <w:lang w:val="en-AU"/>
    </w:rPr>
  </w:style>
  <w:style w:type="paragraph" w:customStyle="1" w:styleId="TabList">
    <w:name w:val="TabList"/>
    <w:basedOn w:val="Normal"/>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SimSun" w:hAnsi="Helvetica"/>
    </w:rPr>
  </w:style>
  <w:style w:type="paragraph" w:customStyle="1" w:styleId="List1">
    <w:name w:val="List1"/>
    <w:basedOn w:val="Normal"/>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qFormat/>
    <w:pPr>
      <w:spacing w:before="120" w:after="0"/>
      <w:jc w:val="both"/>
    </w:pPr>
    <w:rPr>
      <w:rFonts w:eastAsia="SimSun"/>
      <w:lang w:val="en-US"/>
    </w:rPr>
  </w:style>
  <w:style w:type="paragraph" w:customStyle="1" w:styleId="centered">
    <w:name w:val="centered"/>
    <w:basedOn w:val="Normal"/>
    <w:qFormat/>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Pr>
      <w:rFonts w:ascii="Times New Roman" w:eastAsia="Batang" w:hAnsi="Times New Roman"/>
      <w:lang w:eastAsia="en-US"/>
    </w:rPr>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Pr>
      <w:rFonts w:ascii="Times New Roman" w:eastAsia="SimSun" w:hAnsi="Times New Roman"/>
      <w:lang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val="en-GB" w:eastAsia="en-US"/>
    </w:rPr>
  </w:style>
  <w:style w:type="paragraph" w:customStyle="1" w:styleId="Text1">
    <w:name w:val="Text 1"/>
    <w:basedOn w:val="Normal"/>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tabs>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cita">
    <w:name w:val="cita"/>
    <w:basedOn w:val="Normal"/>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qFormat/>
    <w:pPr>
      <w:keepLines w:val="0"/>
      <w:pBdr>
        <w:top w:val="none" w:sz="0" w:space="0" w:color="auto"/>
      </w:pBdr>
      <w:overflowPunct w:val="0"/>
      <w:autoSpaceDE w:val="0"/>
      <w:autoSpaceDN w:val="0"/>
      <w:adjustRightInd w:val="0"/>
      <w:ind w:left="0" w:firstLine="0"/>
      <w:textAlignment w:val="baseline"/>
    </w:pPr>
    <w:rPr>
      <w:rFonts w:eastAsia="SimSun"/>
      <w:b/>
      <w:color w:val="339966"/>
      <w:kern w:val="28"/>
      <w:sz w:val="28"/>
      <w:szCs w:val="28"/>
      <w:lang w:val="en-US" w:eastAsia="zh-CN"/>
    </w:rPr>
  </w:style>
  <w:style w:type="paragraph" w:customStyle="1" w:styleId="xl29">
    <w:name w:val="xl29"/>
    <w:basedOn w:val="Normal"/>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Pr>
      <w:rFonts w:ascii="Times New Roman" w:eastAsia="SimSun" w:hAnsi="Times New Roman"/>
      <w:sz w:val="22"/>
      <w:szCs w:val="22"/>
      <w:lang w:val="en-GB"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qFormat/>
    <w:rPr>
      <w:rFonts w:ascii="Yu Gothic Light" w:eastAsia="Yu Gothic Light" w:hAnsi="Yu Gothic Light" w:cs="Times New Roman"/>
      <w:sz w:val="24"/>
      <w:szCs w:val="24"/>
      <w:lang w:val="en-GB" w:eastAsia="en-US"/>
    </w:rPr>
  </w:style>
  <w:style w:type="character" w:customStyle="1" w:styleId="21">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
    <w:name w:val="見出し 4 (文字)1"/>
    <w:semiHidden/>
    <w:qFormat/>
    <w:rPr>
      <w:rFonts w:ascii="Times New Roman" w:eastAsia="Yu Mincho" w:hAnsi="Times New Roman"/>
      <w:b/>
      <w:bCs/>
      <w:lang w:val="en-GB" w:eastAsia="en-US"/>
    </w:rPr>
  </w:style>
  <w:style w:type="character" w:customStyle="1" w:styleId="51">
    <w:name w:val="見出し 5 (文字)1"/>
    <w:semiHidden/>
    <w:qFormat/>
    <w:rPr>
      <w:rFonts w:ascii="Yu Gothic Light" w:eastAsia="Yu Gothic Light" w:hAnsi="Yu Gothic Light" w:cs="Times New Roman"/>
      <w:lang w:val="en-GB" w:eastAsia="en-US"/>
    </w:rPr>
  </w:style>
  <w:style w:type="character" w:customStyle="1" w:styleId="13">
    <w:name w:val="脚注文字列 (文字)1"/>
    <w:semiHidden/>
    <w:qFormat/>
    <w:rPr>
      <w:rFonts w:ascii="Times New Roman" w:eastAsia="Yu Mincho" w:hAnsi="Times New Roman"/>
      <w:lang w:val="en-GB" w:eastAsia="en-US"/>
    </w:rPr>
  </w:style>
  <w:style w:type="character" w:customStyle="1" w:styleId="14">
    <w:name w:val="ヘッダー (文字)1"/>
    <w:semiHidden/>
    <w:qFormat/>
    <w:rPr>
      <w:rFonts w:ascii="Times New Roman" w:eastAsia="Yu Mincho" w:hAnsi="Times New Roman"/>
      <w:lang w:val="en-GB" w:eastAsia="en-US"/>
    </w:rPr>
  </w:style>
  <w:style w:type="character" w:customStyle="1" w:styleId="15">
    <w:name w:val="本文 (文字)1"/>
    <w:semiHidden/>
    <w:qFormat/>
    <w:rPr>
      <w:rFonts w:ascii="Times New Roman" w:eastAsia="Yu Mincho" w:hAnsi="Times New Roman"/>
      <w:lang w:val="en-GB" w:eastAsia="en-US"/>
    </w:rPr>
  </w:style>
  <w:style w:type="paragraph" w:customStyle="1" w:styleId="42">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semiHidden/>
    <w:qFormat/>
    <w:rPr>
      <w:rFonts w:ascii="Times New Roman" w:eastAsia="Batang" w:hAnsi="Times New Roman"/>
      <w:lang w:eastAsia="en-US"/>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ascii="Times New Roman" w:eastAsia="MS Mincho" w:hAnsi="Times New Roman"/>
      <w:lang w:eastAsia="ja-JP"/>
    </w:rPr>
  </w:style>
  <w:style w:type="paragraph" w:customStyle="1" w:styleId="60">
    <w:name w:val="吹き出し6"/>
    <w:basedOn w:val="Normal"/>
    <w:semiHidden/>
    <w:qFormat/>
    <w:rPr>
      <w:rFonts w:ascii="Tahoma" w:eastAsia="MS Mincho" w:hAnsi="Tahoma" w:cs="Tahoma"/>
      <w:sz w:val="16"/>
      <w:szCs w:val="16"/>
      <w:lang w:eastAsia="ko-KR"/>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val="en-GB"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ascii="Times New Roman" w:eastAsia="Batang" w:hAnsi="Times New Roman"/>
      <w:lang w:eastAsia="en-US"/>
    </w:rPr>
  </w:style>
  <w:style w:type="table" w:customStyle="1" w:styleId="TableGrid41">
    <w:name w:val="Table Grid41"/>
    <w:basedOn w:val="TableNormal"/>
    <w:qFormat/>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不明显参考1"/>
    <w:uiPriority w:val="31"/>
    <w:qFormat/>
    <w:rPr>
      <w:smallCaps/>
      <w:color w:val="5A5A5A"/>
    </w:rPr>
  </w:style>
  <w:style w:type="paragraph" w:customStyle="1" w:styleId="112">
    <w:name w:val="修订11"/>
    <w:hidden/>
    <w:semiHidden/>
    <w:qFormat/>
    <w:rPr>
      <w:rFonts w:ascii="Times New Roman" w:eastAsia="Batang" w:hAnsi="Times New Roman"/>
      <w:lang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8">
    <w:name w:val="明显强调1"/>
    <w:uiPriority w:val="21"/>
    <w:qFormat/>
    <w:rPr>
      <w:b/>
      <w:bCs/>
      <w:i/>
      <w:iCs/>
      <w:color w:val="4F81BD"/>
    </w:rPr>
  </w:style>
  <w:style w:type="paragraph" w:customStyle="1" w:styleId="19">
    <w:name w:val="正文1"/>
    <w:qFormat/>
    <w:pPr>
      <w:jc w:val="both"/>
    </w:pPr>
    <w:rPr>
      <w:rFonts w:ascii="SimSun" w:eastAsia="SimSun" w:hAnsi="SimSun" w:cs="SimSun"/>
      <w:kern w:val="2"/>
      <w:sz w:val="21"/>
      <w:szCs w:val="21"/>
      <w:lang w:val="en-US" w:eastAsia="zh-CN"/>
    </w:rPr>
  </w:style>
  <w:style w:type="paragraph" w:customStyle="1" w:styleId="font5">
    <w:name w:val="font5"/>
    <w:basedOn w:val="Normal"/>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a">
    <w:name w:val="网格型1"/>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pPr>
      <w:spacing w:after="0"/>
    </w:pPr>
  </w:style>
  <w:style w:type="character" w:customStyle="1" w:styleId="SubtitleChar">
    <w:name w:val="Subtitle Char"/>
    <w:basedOn w:val="DefaultParagraphFont"/>
    <w:link w:val="Subtitle"/>
    <w:uiPriority w:val="11"/>
    <w:qFormat/>
    <w:rPr>
      <w:rFonts w:ascii="Times New Roman" w:eastAsia="SimSun" w:hAnsi="Times New Roman" w:cstheme="majorBidi"/>
      <w:b/>
      <w:bCs/>
      <w:color w:val="FF0000"/>
      <w:kern w:val="28"/>
      <w:sz w:val="32"/>
      <w:szCs w:val="32"/>
      <w:lang w:val="en-GB" w:eastAsia="ko-KR"/>
    </w:rPr>
  </w:style>
  <w:style w:type="character" w:customStyle="1" w:styleId="HTMLPreformattedChar">
    <w:name w:val="HTML Preformatted Char"/>
    <w:basedOn w:val="DefaultParagraphFont"/>
    <w:link w:val="HTMLPreformatted"/>
    <w:qFormat/>
    <w:rPr>
      <w:rFonts w:ascii="Courier New" w:eastAsia="MS Mincho" w:hAnsi="Courier New"/>
      <w:lang w:val="en-GB" w:eastAsia="en-GB"/>
    </w:rPr>
  </w:style>
  <w:style w:type="table" w:customStyle="1" w:styleId="TableGrid8">
    <w:name w:val="Table Grid8"/>
    <w:basedOn w:val="TableNormal"/>
    <w:uiPriority w:val="39"/>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Pr>
      <w:rFonts w:ascii="Arial" w:hAnsi="Arial"/>
      <w:lang w:val="en-GB" w:eastAsia="en-US" w:bidi="ar-SA"/>
    </w:rPr>
  </w:style>
  <w:style w:type="paragraph" w:customStyle="1" w:styleId="StandardText">
    <w:name w:val="StandardText"/>
    <w:basedOn w:val="Normal"/>
    <w:qFormat/>
    <w:pPr>
      <w:overflowPunct w:val="0"/>
      <w:autoSpaceDE w:val="0"/>
      <w:autoSpaceDN w:val="0"/>
      <w:adjustRightInd w:val="0"/>
      <w:spacing w:after="120"/>
      <w:jc w:val="both"/>
      <w:textAlignment w:val="baseline"/>
    </w:pPr>
    <w:rPr>
      <w:rFonts w:eastAsia="Yu Mincho"/>
      <w:sz w:val="22"/>
      <w:lang w:val="en-US" w:eastAsia="en-GB"/>
    </w:rPr>
  </w:style>
  <w:style w:type="character" w:customStyle="1" w:styleId="p1">
    <w:name w:val="p1"/>
    <w:qFormat/>
  </w:style>
  <w:style w:type="character" w:customStyle="1" w:styleId="e-031">
    <w:name w:val="e-031"/>
    <w:qFormat/>
    <w:rPr>
      <w:i/>
      <w:iCs/>
    </w:rPr>
  </w:style>
  <w:style w:type="paragraph" w:customStyle="1" w:styleId="myReference">
    <w:name w:val="myReference"/>
    <w:basedOn w:val="Normal"/>
    <w:next w:val="Normal"/>
    <w:qFormat/>
    <w:pPr>
      <w:keepNext/>
      <w:numPr>
        <w:numId w:val="12"/>
      </w:numPr>
      <w:tabs>
        <w:tab w:val="clear" w:pos="-1440"/>
        <w:tab w:val="left" w:pos="540"/>
      </w:tabs>
      <w:overflowPunct w:val="0"/>
      <w:autoSpaceDE w:val="0"/>
      <w:autoSpaceDN w:val="0"/>
      <w:adjustRightInd w:val="0"/>
      <w:spacing w:after="40"/>
      <w:ind w:left="547" w:hanging="547"/>
      <w:jc w:val="both"/>
      <w:textAlignment w:val="baseline"/>
    </w:pPr>
    <w:rPr>
      <w:rFonts w:eastAsia="Yu Mincho"/>
      <w:sz w:val="22"/>
      <w:lang w:val="en-US" w:eastAsia="en-GB"/>
    </w:rPr>
  </w:style>
  <w:style w:type="paragraph" w:customStyle="1" w:styleId="Head1Mine">
    <w:name w:val="Head1Mine"/>
    <w:basedOn w:val="Heading1"/>
    <w:next w:val="StandardText"/>
    <w:qFormat/>
    <w:pPr>
      <w:keepLines w:val="0"/>
      <w:numPr>
        <w:numId w:val="13"/>
      </w:numPr>
      <w:pBdr>
        <w:top w:val="none" w:sz="0" w:space="0" w:color="auto"/>
      </w:pBdr>
      <w:tabs>
        <w:tab w:val="clear" w:pos="720"/>
      </w:tabs>
      <w:overflowPunct w:val="0"/>
      <w:autoSpaceDE w:val="0"/>
      <w:autoSpaceDN w:val="0"/>
      <w:adjustRightInd w:val="0"/>
      <w:spacing w:after="120"/>
      <w:textAlignment w:val="baseline"/>
    </w:pPr>
    <w:rPr>
      <w:rFonts w:ascii="Times New Roman" w:eastAsia="Yu Mincho" w:hAnsi="Times New Roman"/>
      <w:b/>
      <w:bCs/>
      <w:sz w:val="28"/>
      <w:szCs w:val="28"/>
      <w:lang w:eastAsia="en-GB"/>
    </w:rPr>
  </w:style>
  <w:style w:type="paragraph" w:customStyle="1" w:styleId="Head2Mine">
    <w:name w:val="Head2Mine"/>
    <w:basedOn w:val="Head1Mine"/>
    <w:next w:val="StandardText"/>
    <w:qFormat/>
    <w:pPr>
      <w:numPr>
        <w:ilvl w:val="1"/>
      </w:numPr>
    </w:pPr>
  </w:style>
  <w:style w:type="paragraph" w:customStyle="1" w:styleId="Head3Mine">
    <w:name w:val="Head3Mine"/>
    <w:basedOn w:val="Head2Mine"/>
    <w:next w:val="StandardText"/>
    <w:qFormat/>
    <w:pPr>
      <w:numPr>
        <w:ilvl w:val="2"/>
      </w:numPr>
    </w:pPr>
  </w:style>
  <w:style w:type="paragraph" w:customStyle="1" w:styleId="Revision10">
    <w:name w:val="Revision1"/>
    <w:hidden/>
    <w:uiPriority w:val="99"/>
    <w:qFormat/>
    <w:rPr>
      <w:rFonts w:ascii="Times New Roman" w:eastAsia="Batang" w:hAnsi="Times New Roman"/>
      <w:lang w:eastAsia="en-US"/>
    </w:rPr>
  </w:style>
  <w:style w:type="paragraph" w:customStyle="1" w:styleId="52">
    <w:name w:val="修订5"/>
    <w:hidden/>
    <w:semiHidden/>
    <w:qFormat/>
    <w:rPr>
      <w:rFonts w:ascii="Times New Roman" w:eastAsia="Batang" w:hAnsi="Times New Roman"/>
      <w:lang w:eastAsia="en-US"/>
    </w:rPr>
  </w:style>
  <w:style w:type="paragraph" w:customStyle="1" w:styleId="gpotbltitle">
    <w:name w:val="gpotbl_title"/>
    <w:basedOn w:val="Normal"/>
    <w:qFormat/>
    <w:pPr>
      <w:overflowPunct w:val="0"/>
      <w:autoSpaceDE w:val="0"/>
      <w:autoSpaceDN w:val="0"/>
      <w:adjustRightInd w:val="0"/>
      <w:spacing w:before="100" w:beforeAutospacing="1" w:after="100" w:afterAutospacing="1"/>
      <w:jc w:val="center"/>
      <w:textAlignment w:val="baseline"/>
    </w:pPr>
    <w:rPr>
      <w:rFonts w:eastAsia="Yu Mincho"/>
      <w:b/>
      <w:bCs/>
      <w:sz w:val="24"/>
      <w:szCs w:val="24"/>
      <w:lang w:eastAsia="en-GB"/>
    </w:rPr>
  </w:style>
  <w:style w:type="table" w:customStyle="1" w:styleId="TableGrid13">
    <w:name w:val="Table Grid13"/>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Tabletitle">
    <w:name w:val="ECC Table title"/>
    <w:basedOn w:val="Normal"/>
    <w:next w:val="ECCParagraph"/>
    <w:uiPriority w:val="99"/>
    <w:qFormat/>
    <w:pPr>
      <w:keepNext/>
      <w:shd w:val="clear" w:color="auto" w:fill="FFFFFF"/>
      <w:overflowPunct w:val="0"/>
      <w:autoSpaceDE w:val="0"/>
      <w:autoSpaceDN w:val="0"/>
      <w:adjustRightInd w:val="0"/>
      <w:spacing w:before="360" w:after="120"/>
      <w:ind w:left="3119"/>
      <w:textAlignment w:val="baseline"/>
    </w:pPr>
    <w:rPr>
      <w:rFonts w:ascii="Arial" w:eastAsia="Yu Mincho" w:hAnsi="Arial"/>
      <w:b/>
      <w:szCs w:val="24"/>
      <w:lang w:eastAsia="en-GB"/>
    </w:rPr>
  </w:style>
  <w:style w:type="paragraph" w:customStyle="1" w:styleId="ECCParBulleted">
    <w:name w:val="ECC Par Bulleted"/>
    <w:basedOn w:val="Normal"/>
    <w:qFormat/>
    <w:pPr>
      <w:numPr>
        <w:numId w:val="14"/>
      </w:numPr>
      <w:overflowPunct w:val="0"/>
      <w:autoSpaceDE w:val="0"/>
      <w:autoSpaceDN w:val="0"/>
      <w:adjustRightInd w:val="0"/>
      <w:spacing w:after="120"/>
      <w:jc w:val="both"/>
      <w:textAlignment w:val="baseline"/>
    </w:pPr>
    <w:rPr>
      <w:rFonts w:ascii="Arial" w:eastAsia="Yu Mincho" w:hAnsi="Arial"/>
      <w:szCs w:val="24"/>
      <w:lang w:eastAsia="en-GB"/>
    </w:rPr>
  </w:style>
  <w:style w:type="paragraph" w:customStyle="1" w:styleId="TabellenInhalt">
    <w:name w:val="Tabellen Inhalt"/>
    <w:basedOn w:val="Normal"/>
    <w:qFormat/>
    <w:pPr>
      <w:suppressLineNumbers/>
      <w:suppressAutoHyphens/>
      <w:overflowPunct w:val="0"/>
      <w:autoSpaceDE w:val="0"/>
      <w:autoSpaceDN w:val="0"/>
      <w:adjustRightInd w:val="0"/>
      <w:spacing w:after="0"/>
      <w:textAlignment w:val="baseline"/>
    </w:pPr>
    <w:rPr>
      <w:rFonts w:eastAsia="Yu Mincho"/>
      <w:sz w:val="24"/>
      <w:szCs w:val="24"/>
      <w:lang w:eastAsia="ar-SA"/>
    </w:rPr>
  </w:style>
  <w:style w:type="character" w:customStyle="1" w:styleId="hps">
    <w:name w:val="hps"/>
    <w:qFormat/>
  </w:style>
  <w:style w:type="table" w:customStyle="1" w:styleId="TableGrid42">
    <w:name w:val="Table Grid42"/>
    <w:basedOn w:val="TableNormal"/>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0">
    <w:name w:val="Intense Emphasis1"/>
    <w:uiPriority w:val="21"/>
    <w:qFormat/>
    <w:rPr>
      <w:b/>
      <w:bCs/>
      <w:i/>
      <w:iCs/>
      <w:color w:val="4F81BD"/>
    </w:rPr>
  </w:style>
  <w:style w:type="table" w:customStyle="1" w:styleId="TableGrid112">
    <w:name w:val="Table Grid112"/>
    <w:basedOn w:val="TableNormal"/>
    <w:uiPriority w:val="39"/>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変更箇所1"/>
    <w:hidden/>
    <w:semiHidden/>
    <w:qFormat/>
    <w:rPr>
      <w:rFonts w:ascii="Times New Roman" w:eastAsia="MS Mincho" w:hAnsi="Times New Roman"/>
      <w:lang w:eastAsia="en-US"/>
    </w:rPr>
  </w:style>
  <w:style w:type="table" w:customStyle="1" w:styleId="TableGrid411">
    <w:name w:val="Table Grid411"/>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0">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character" w:customStyle="1" w:styleId="11BodyTextChar">
    <w:name w:val="11 BodyText Char"/>
    <w:link w:val="11BodyText"/>
    <w:qFormat/>
    <w:rPr>
      <w:rFonts w:ascii="Arial" w:eastAsia="SimSun" w:hAnsi="Arial"/>
      <w:lang w:val="en-US" w:eastAsia="en-GB"/>
    </w:rPr>
  </w:style>
  <w:style w:type="paragraph" w:customStyle="1" w:styleId="paragraph">
    <w:name w:val="paragraph"/>
    <w:basedOn w:val="Normal"/>
    <w:qFormat/>
    <w:pPr>
      <w:overflowPunct w:val="0"/>
      <w:autoSpaceDE w:val="0"/>
      <w:autoSpaceDN w:val="0"/>
      <w:adjustRightInd w:val="0"/>
      <w:spacing w:before="100" w:beforeAutospacing="1" w:after="100" w:afterAutospacing="1"/>
      <w:textAlignment w:val="baseline"/>
    </w:pPr>
    <w:rPr>
      <w:rFonts w:eastAsia="Yu Mincho"/>
      <w:sz w:val="24"/>
      <w:szCs w:val="24"/>
      <w:lang w:val="fi-FI" w:eastAsia="fi-FI"/>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orma">
    <w:name w:val="Norma"/>
    <w:basedOn w:val="Heading1"/>
    <w:uiPriority w:val="99"/>
    <w:qFormat/>
    <w:pPr>
      <w:overflowPunct w:val="0"/>
      <w:autoSpaceDE w:val="0"/>
      <w:autoSpaceDN w:val="0"/>
      <w:adjustRightInd w:val="0"/>
      <w:textAlignment w:val="baseline"/>
    </w:pPr>
    <w:rPr>
      <w:rFonts w:eastAsia="Yu Mincho"/>
      <w:szCs w:val="36"/>
      <w:lang w:eastAsia="en-GB"/>
    </w:rPr>
  </w:style>
  <w:style w:type="character" w:customStyle="1" w:styleId="word">
    <w:name w:val="word"/>
    <w:basedOn w:val="DefaultParagraphFont"/>
    <w:qFormat/>
  </w:style>
  <w:style w:type="table" w:customStyle="1" w:styleId="3110">
    <w:name w:val="网格型311"/>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pPr>
      <w:keepNext/>
      <w:keepLines/>
      <w:overflowPunct w:val="0"/>
      <w:autoSpaceDE w:val="0"/>
      <w:autoSpaceDN w:val="0"/>
      <w:adjustRightInd w:val="0"/>
      <w:spacing w:after="0"/>
      <w:ind w:left="851" w:hanging="851"/>
      <w:textAlignment w:val="baseline"/>
    </w:pPr>
    <w:rPr>
      <w:rFonts w:ascii="Arial" w:eastAsia="SimSun" w:hAnsi="Arial"/>
      <w:sz w:val="18"/>
      <w:lang w:eastAsia="en-GB"/>
    </w:rPr>
  </w:style>
  <w:style w:type="character" w:customStyle="1" w:styleId="SubtleReference10">
    <w:name w:val="Subtle Reference1"/>
    <w:uiPriority w:val="31"/>
    <w:qFormat/>
    <w:rPr>
      <w:smallCaps/>
      <w:color w:val="5A5A5A"/>
    </w:rPr>
  </w:style>
  <w:style w:type="character" w:customStyle="1" w:styleId="1c">
    <w:name w:val="未处理的提及1"/>
    <w:uiPriority w:val="99"/>
    <w:semiHidden/>
    <w:qFormat/>
    <w:rPr>
      <w:color w:val="605E5C"/>
      <w:shd w:val="clear" w:color="auto" w:fill="E1DFDD"/>
    </w:rPr>
  </w:style>
  <w:style w:type="character" w:customStyle="1" w:styleId="search-word-mail">
    <w:name w:val="search-word-mail"/>
    <w:qFormat/>
  </w:style>
  <w:style w:type="table" w:customStyle="1" w:styleId="TableGrid1112">
    <w:name w:val="Table Grid1112"/>
    <w:basedOn w:val="TableNormal"/>
    <w:qFormat/>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uiPriority w:val="99"/>
    <w:semiHidden/>
    <w:qFormat/>
    <w:rPr>
      <w:color w:val="808080"/>
      <w:shd w:val="clear" w:color="auto" w:fill="E6E6E6"/>
    </w:rPr>
  </w:style>
  <w:style w:type="character" w:customStyle="1" w:styleId="Char11">
    <w:name w:val="注释标题 Char1"/>
    <w:uiPriority w:val="99"/>
    <w:semiHidden/>
    <w:qFormat/>
    <w:rPr>
      <w:rFonts w:ascii="Times New Roman" w:hAnsi="Times New Roman"/>
      <w:lang w:val="en-GB" w:eastAsia="en-US"/>
    </w:rPr>
  </w:style>
  <w:style w:type="paragraph" w:customStyle="1" w:styleId="Figuretitle0">
    <w:name w:val="Figure_title"/>
    <w:basedOn w:val="Normal"/>
    <w:next w:val="Normal"/>
    <w:uiPriority w:val="99"/>
    <w:qFormat/>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DengXian" w:hAnsi="Times New Roman Bold"/>
      <w:b/>
      <w:lang w:eastAsia="en-GB"/>
    </w:rPr>
  </w:style>
  <w:style w:type="paragraph" w:customStyle="1" w:styleId="FigureNo">
    <w:name w:val="Figure_No"/>
    <w:basedOn w:val="Normal"/>
    <w:next w:val="Normal"/>
    <w:uiPriority w:val="99"/>
    <w:qFormat/>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DengXian"/>
      <w:caps/>
      <w:lang w:eastAsia="en-GB"/>
    </w:rPr>
  </w:style>
  <w:style w:type="paragraph" w:customStyle="1" w:styleId="Tabletext1">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uiPriority w:val="99"/>
    <w:qFormat/>
    <w:pPr>
      <w:tabs>
        <w:tab w:val="left" w:pos="1134"/>
        <w:tab w:val="left" w:pos="1871"/>
        <w:tab w:val="left" w:pos="2268"/>
      </w:tabs>
      <w:overflowPunct w:val="0"/>
      <w:autoSpaceDE w:val="0"/>
      <w:autoSpaceDN w:val="0"/>
      <w:adjustRightInd w:val="0"/>
      <w:spacing w:before="120" w:after="0"/>
      <w:textAlignment w:val="baseline"/>
    </w:pPr>
    <w:rPr>
      <w:rFonts w:eastAsia="DengXian"/>
      <w:lang w:eastAsia="en-GB"/>
    </w:rPr>
  </w:style>
  <w:style w:type="paragraph" w:customStyle="1" w:styleId="TableNo">
    <w:name w:val="Table_No"/>
    <w:basedOn w:val="Normal"/>
    <w:next w:val="Normal"/>
    <w:uiPriority w:val="99"/>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DengXian"/>
      <w:caps/>
      <w:lang w:eastAsia="en-GB"/>
    </w:rPr>
  </w:style>
  <w:style w:type="paragraph" w:customStyle="1" w:styleId="Tabletitle0">
    <w:name w:val="Table_title"/>
    <w:basedOn w:val="Normal"/>
    <w:next w:val="Tabletext1"/>
    <w:uiPriority w:val="99"/>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DengXian" w:hAnsi="Times New Roman Bold"/>
      <w:b/>
      <w:lang w:eastAsia="en-GB"/>
    </w:rPr>
  </w:style>
  <w:style w:type="paragraph" w:customStyle="1" w:styleId="Rientra1">
    <w:name w:val="Rientra1"/>
    <w:basedOn w:val="Normal"/>
    <w:uiPriority w:val="99"/>
    <w:qFormat/>
    <w:pPr>
      <w:numPr>
        <w:numId w:val="15"/>
      </w:numPr>
      <w:tabs>
        <w:tab w:val="left" w:pos="0"/>
        <w:tab w:val="left" w:pos="36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uiPriority w:val="99"/>
    <w:qFormat/>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DengXian"/>
      <w:sz w:val="24"/>
      <w:lang w:val="en-GB" w:eastAsia="en-GB"/>
    </w:rPr>
  </w:style>
  <w:style w:type="paragraph" w:customStyle="1" w:styleId="tah0">
    <w:name w:val="tah"/>
    <w:basedOn w:val="Normal"/>
    <w:uiPriority w:val="99"/>
    <w:qFormat/>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docHeader2">
    <w:name w:val="Tdoc_Header_2"/>
    <w:basedOn w:val="Normal"/>
    <w:uiPriority w:val="99"/>
    <w:qFormat/>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qFormat/>
  </w:style>
  <w:style w:type="character" w:customStyle="1" w:styleId="st">
    <w:name w:val="st"/>
    <w:qFormat/>
  </w:style>
  <w:style w:type="character" w:customStyle="1" w:styleId="capChar6">
    <w:name w:val="cap Char6"/>
    <w:aliases w:val="cap Char Char6,Caption Char Char5,Caption Char1 Char Char5,cap Char Char1 Char5,Caption Char Char1 Char Char5,cap Char2 Char Char Char5"/>
    <w:qFormat/>
    <w:rPr>
      <w:b/>
      <w:lang w:val="en-GB" w:eastAsia="en-US" w:bidi="ar-SA"/>
    </w:rPr>
  </w:style>
  <w:style w:type="character" w:customStyle="1" w:styleId="st1">
    <w:name w:val="st1"/>
    <w:qFormat/>
  </w:style>
  <w:style w:type="table" w:customStyle="1" w:styleId="TableGrid2111">
    <w:name w:val="Table Grid2111"/>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Pr>
      <w:rFonts w:ascii="Times New Roman" w:eastAsia="MS Mincho" w:hAnsi="Times New Roman"/>
    </w:rPr>
    <w:tblPr/>
  </w:style>
  <w:style w:type="table" w:customStyle="1" w:styleId="TableGrid3111">
    <w:name w:val="Table Grid3111"/>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首标题"/>
    <w:qFormat/>
    <w:rPr>
      <w:rFonts w:ascii="Arial" w:eastAsia="SimSun" w:hAnsi="Arial"/>
      <w:sz w:val="24"/>
      <w:lang w:val="en-US" w:eastAsia="zh-CN" w:bidi="ar-SA"/>
    </w:rPr>
  </w:style>
  <w:style w:type="character" w:customStyle="1" w:styleId="ReferenceChar">
    <w:name w:val="Reference Char"/>
    <w:link w:val="Reference"/>
    <w:qFormat/>
    <w:rPr>
      <w:rFonts w:ascii="Times New Roman" w:eastAsia="MS Mincho" w:hAnsi="Times New Roman"/>
      <w:lang w:val="en-GB" w:eastAsia="en-US"/>
    </w:rPr>
  </w:style>
  <w:style w:type="table" w:customStyle="1" w:styleId="TableGrid9">
    <w:name w:val="Table Grid9"/>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uiPriority w:val="3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Pr>
      <w:rFonts w:ascii="Times New Roman" w:eastAsia="MS Mincho" w:hAnsi="Times New Roman"/>
      <w:lang w:eastAsia="en-US"/>
    </w:rPr>
    <w:tblPr/>
  </w:style>
  <w:style w:type="table" w:customStyle="1" w:styleId="Tabellengitternetz121">
    <w:name w:val="Tabellengitternetz1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Pr>
      <w:rFonts w:ascii="Times New Roman" w:eastAsia="MS Mincho" w:hAnsi="Times New Roman"/>
      <w:lang w:eastAsia="en-US"/>
    </w:rPr>
    <w:tblPr/>
  </w:style>
  <w:style w:type="table" w:customStyle="1" w:styleId="Tabellengitternetz13">
    <w:name w:val="Tabellengitternetz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Pr>
      <w:rFonts w:ascii="Times New Roman" w:eastAsia="MS Mincho" w:hAnsi="Times New Roman"/>
    </w:rPr>
    <w:tblPr/>
  </w:style>
  <w:style w:type="table" w:customStyle="1" w:styleId="Tabellengitternetz1111">
    <w:name w:val="Tabellengitternetz1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Pr>
      <w:rFonts w:ascii="Times New Roman" w:eastAsia="MS Mincho" w:hAnsi="Times New Roman"/>
      <w:lang w:eastAsia="en-US"/>
    </w:rPr>
    <w:tblPr/>
  </w:style>
  <w:style w:type="table" w:customStyle="1" w:styleId="Tabellengitternetz14">
    <w:name w:val="Tabellengitternetz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Pr>
      <w:rFonts w:ascii="Times New Roman" w:eastAsia="MS Mincho" w:hAnsi="Times New Roman"/>
    </w:rPr>
    <w:tblPr/>
  </w:style>
  <w:style w:type="table" w:customStyle="1" w:styleId="TableGrid2112">
    <w:name w:val="Table Grid2112"/>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uiPriority w:val="99"/>
    <w:qFormat/>
    <w:pPr>
      <w:numPr>
        <w:numId w:val="16"/>
      </w:numPr>
      <w:overflowPunct w:val="0"/>
      <w:autoSpaceDE w:val="0"/>
      <w:autoSpaceDN w:val="0"/>
      <w:adjustRightInd w:val="0"/>
      <w:spacing w:before="120" w:after="120"/>
      <w:textAlignment w:val="baseline"/>
    </w:pPr>
    <w:rPr>
      <w:rFonts w:eastAsia="Yu Mincho"/>
      <w:lang w:eastAsia="en-GB"/>
    </w:rPr>
  </w:style>
  <w:style w:type="paragraph" w:customStyle="1" w:styleId="no0">
    <w:name w:val="no"/>
    <w:basedOn w:val="Normal"/>
    <w:uiPriority w:val="99"/>
    <w:qFormat/>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eastAsia="en-GB"/>
    </w:rPr>
  </w:style>
  <w:style w:type="character" w:customStyle="1" w:styleId="IvDbodytextChar">
    <w:name w:val="IvD bodytext Char"/>
    <w:link w:val="IvDbodytext"/>
    <w:qFormat/>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SimSun" w:hAnsi="Times New Roman"/>
      <w:lang w:eastAsia="en-US"/>
    </w:rPr>
  </w:style>
  <w:style w:type="character" w:customStyle="1" w:styleId="CharChar31">
    <w:name w:val="Char Char31"/>
    <w:qFormat/>
    <w:rPr>
      <w:rFonts w:ascii="Arial" w:hAnsi="Arial" w:cs="Arial" w:hint="default"/>
      <w:sz w:val="28"/>
      <w:lang w:val="en-GB" w:eastAsia="ko-KR" w:bidi="ar-SA"/>
    </w:rPr>
  </w:style>
  <w:style w:type="paragraph" w:customStyle="1" w:styleId="91">
    <w:name w:val="目次 91"/>
    <w:basedOn w:val="TOC8"/>
    <w:uiPriority w:val="99"/>
    <w:qFormat/>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d">
    <w:name w:val="図表番号1"/>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1e">
    <w:name w:val="図表目次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3GPPNormalText">
    <w:name w:val="3GPP Normal Text"/>
    <w:basedOn w:val="BodyText"/>
    <w:link w:val="3GPPNormalTextChar"/>
    <w:qFormat/>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Pr>
      <w:rFonts w:ascii="Arial" w:eastAsia="MS Mincho" w:hAnsi="Arial" w:cs="Arial"/>
      <w:sz w:val="24"/>
      <w:szCs w:val="24"/>
      <w:lang w:val="en-US" w:eastAsia="en-GB"/>
    </w:rPr>
  </w:style>
  <w:style w:type="table" w:customStyle="1" w:styleId="1f">
    <w:name w:val="表格格線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Yu Mincho" w:hAnsi="Arial"/>
      <w:snapToGrid w:val="0"/>
      <w:sz w:val="22"/>
      <w:szCs w:val="22"/>
      <w:lang w:eastAsia="en-GB"/>
    </w:rPr>
  </w:style>
  <w:style w:type="character" w:customStyle="1" w:styleId="H53GPPChar">
    <w:name w:val="H5 3GPP Char"/>
    <w:link w:val="H53GPP"/>
    <w:qFormat/>
    <w:rPr>
      <w:rFonts w:ascii="Arial" w:eastAsia="Yu Mincho" w:hAnsi="Arial"/>
      <w:snapToGrid w:val="0"/>
      <w:sz w:val="22"/>
      <w:szCs w:val="22"/>
      <w:lang w:val="en-GB" w:eastAsia="en-GB"/>
    </w:rPr>
  </w:style>
  <w:style w:type="character" w:customStyle="1" w:styleId="Heading9Char1">
    <w:name w:val="Heading 9 Char1"/>
    <w:aliases w:val="Figure Heading Char1,FH Char1,标题 9 Char1"/>
    <w:qFormat/>
    <w:rPr>
      <w:rFonts w:ascii="Calibri Light" w:eastAsia="DengXian Light" w:hAnsi="Calibri Light" w:cs="Times New Roman"/>
      <w:i/>
      <w:iCs/>
      <w:color w:val="272727"/>
      <w:sz w:val="21"/>
      <w:szCs w:val="21"/>
      <w:lang w:val="en-GB"/>
    </w:rPr>
  </w:style>
  <w:style w:type="table" w:customStyle="1" w:styleId="114">
    <w:name w:val="表格格線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1">
    <w:name w:val="Subtitle Char1"/>
    <w:qFormat/>
    <w:rPr>
      <w:rFonts w:ascii="Calibri" w:eastAsia="DengXian" w:hAnsi="Calibri" w:cs="Times New Roman"/>
      <w:color w:val="5A5A5A"/>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33">
    <w:name w:val="网格型3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Yu Mincho"/>
      <w:i/>
      <w:iCs/>
      <w:color w:val="4472C4"/>
      <w:lang w:eastAsia="en-GB"/>
    </w:rPr>
  </w:style>
  <w:style w:type="character" w:customStyle="1" w:styleId="IntenseQuoteChar">
    <w:name w:val="Intense Quote Char"/>
    <w:basedOn w:val="DefaultParagraphFont"/>
    <w:link w:val="IntenseQuote"/>
    <w:uiPriority w:val="30"/>
    <w:qFormat/>
    <w:rPr>
      <w:rFonts w:ascii="Times New Roman" w:eastAsia="Yu Mincho" w:hAnsi="Times New Roman"/>
      <w:i/>
      <w:iCs/>
      <w:color w:val="4472C4"/>
      <w:lang w:val="en-GB" w:eastAsia="en-GB"/>
    </w:rPr>
  </w:style>
  <w:style w:type="paragraph" w:customStyle="1" w:styleId="1f0">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Char12">
    <w:name w:val="副标题 Char1"/>
    <w:qFormat/>
    <w:rPr>
      <w:rFonts w:ascii="Calibri Light" w:eastAsia="SimSun" w:hAnsi="Calibri Light" w:cs="Times New Roman"/>
      <w:b/>
      <w:bCs/>
      <w:kern w:val="28"/>
      <w:sz w:val="32"/>
      <w:szCs w:val="32"/>
      <w:lang w:val="en-GB" w:eastAsia="en-US"/>
    </w:rPr>
  </w:style>
  <w:style w:type="paragraph" w:customStyle="1" w:styleId="1f1">
    <w:name w:val="明显引用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Char13">
    <w:name w:val="明显引用 Char1"/>
    <w:uiPriority w:val="30"/>
    <w:qFormat/>
    <w:rPr>
      <w:rFonts w:ascii="Times New Roman" w:hAnsi="Times New Roman"/>
      <w:i/>
      <w:iCs/>
      <w:color w:val="4472C4"/>
      <w:lang w:val="en-GB" w:eastAsia="en-US"/>
    </w:rPr>
  </w:style>
  <w:style w:type="paragraph" w:customStyle="1" w:styleId="IntenseQuote1">
    <w:name w:val="Intense Quote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SubtitleChar2">
    <w:name w:val="Subtitle Char2"/>
    <w:qFormat/>
    <w:rPr>
      <w:rFonts w:ascii="Calibri" w:eastAsia="DengXian" w:hAnsi="Calibri" w:cs="Times New Roman"/>
      <w:color w:val="5A5A5A"/>
      <w:spacing w:val="15"/>
      <w:sz w:val="22"/>
      <w:szCs w:val="22"/>
      <w:lang w:val="en-GB" w:eastAsia="en-US"/>
    </w:rPr>
  </w:style>
  <w:style w:type="character" w:customStyle="1" w:styleId="IntenseQuoteChar1">
    <w:name w:val="Intense Quote Char1"/>
    <w:uiPriority w:val="30"/>
    <w:qFormat/>
    <w:rPr>
      <w:rFonts w:ascii="Times New Roman" w:hAnsi="Times New Roman"/>
      <w:i/>
      <w:iCs/>
      <w:color w:val="4472C4"/>
      <w:lang w:val="en-GB" w:eastAsia="en-US"/>
    </w:rPr>
  </w:style>
  <w:style w:type="table" w:customStyle="1" w:styleId="34">
    <w:name w:val="网格型3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修订3"/>
    <w:uiPriority w:val="99"/>
    <w:semiHidden/>
    <w:qFormat/>
    <w:rPr>
      <w:rFonts w:ascii="Times New Roman" w:eastAsia="Batang" w:hAnsi="Times New Roman"/>
      <w:lang w:eastAsia="en-US"/>
    </w:rPr>
  </w:style>
  <w:style w:type="character" w:customStyle="1" w:styleId="NumberedListChar">
    <w:name w:val="Numbered List Char"/>
    <w:link w:val="NumberedList"/>
    <w:qFormat/>
    <w:rPr>
      <w:rFonts w:ascii="Times New Roman" w:eastAsia="MS Mincho" w:hAnsi="Times New Roman"/>
      <w:lang w:val="en-US" w:eastAsia="ja-JP"/>
    </w:rPr>
  </w:style>
  <w:style w:type="paragraph" w:customStyle="1" w:styleId="Doc-text2">
    <w:name w:val="Doc-text2"/>
    <w:basedOn w:val="Normal"/>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lang w:val="en-GB" w:eastAsia="ja-JP"/>
    </w:rPr>
  </w:style>
  <w:style w:type="character" w:customStyle="1" w:styleId="11Char">
    <w:name w:val="1.1 Char"/>
    <w:qFormat/>
    <w:rPr>
      <w:rFonts w:ascii="Arial" w:eastAsia="MS Mincho" w:hAnsi="Arial" w:cs="Times New Roman"/>
      <w:b/>
      <w:bCs/>
      <w:sz w:val="24"/>
      <w:szCs w:val="26"/>
      <w:lang w:eastAsia="en-US"/>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eastAsia="ja-JP"/>
    </w:rPr>
  </w:style>
  <w:style w:type="paragraph" w:customStyle="1" w:styleId="Paragraphedeliste">
    <w:name w:val="Paragraphe de liste"/>
    <w:basedOn w:val="Normal"/>
    <w:uiPriority w:val="34"/>
    <w:qFormat/>
    <w:pPr>
      <w:overflowPunct w:val="0"/>
      <w:autoSpaceDE w:val="0"/>
      <w:autoSpaceDN w:val="0"/>
      <w:adjustRightInd w:val="0"/>
      <w:spacing w:before="120" w:after="120"/>
      <w:ind w:left="720"/>
      <w:jc w:val="both"/>
      <w:textAlignment w:val="baseline"/>
    </w:pPr>
    <w:rPr>
      <w:rFonts w:eastAsia="Yu Mincho"/>
      <w:sz w:val="24"/>
      <w:lang w:val="fr-FR" w:eastAsia="en-GB"/>
    </w:rPr>
  </w:style>
  <w:style w:type="paragraph" w:customStyle="1" w:styleId="Observation">
    <w:name w:val="Observation"/>
    <w:basedOn w:val="Normal"/>
    <w:uiPriority w:val="99"/>
    <w:qFormat/>
    <w:pPr>
      <w:numPr>
        <w:numId w:val="17"/>
      </w:numPr>
      <w:tabs>
        <w:tab w:val="left" w:pos="1701"/>
      </w:tabs>
      <w:overflowPunct w:val="0"/>
      <w:autoSpaceDE w:val="0"/>
      <w:autoSpaceDN w:val="0"/>
      <w:adjustRightInd w:val="0"/>
      <w:spacing w:before="120" w:after="120"/>
      <w:jc w:val="both"/>
      <w:textAlignment w:val="baseline"/>
    </w:pPr>
    <w:rPr>
      <w:rFonts w:ascii="Arial" w:eastAsia="Yu Mincho" w:hAnsi="Arial"/>
      <w:b/>
      <w:bCs/>
      <w:lang w:eastAsia="en-GB"/>
    </w:rPr>
  </w:style>
  <w:style w:type="character" w:customStyle="1" w:styleId="IntenseReference1">
    <w:name w:val="Intense Reference1"/>
    <w:qFormat/>
    <w:rPr>
      <w:b/>
      <w:smallCaps/>
      <w:color w:val="C0504D"/>
      <w:spacing w:val="5"/>
      <w:u w:val="single"/>
    </w:rPr>
  </w:style>
  <w:style w:type="paragraph" w:customStyle="1" w:styleId="Header-3gppTdoc">
    <w:name w:val="Header-3gpp Tdoc"/>
    <w:basedOn w:val="Header"/>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link w:val="Header-3gppTdoc"/>
    <w:qFormat/>
    <w:rPr>
      <w:rFonts w:ascii="Arial" w:eastAsia="MS Mincho" w:hAnsi="Arial" w:cs="Arial"/>
      <w:b/>
      <w:sz w:val="24"/>
      <w:szCs w:val="24"/>
      <w:lang w:val="en-US" w:eastAsia="en-GB"/>
    </w:rPr>
  </w:style>
  <w:style w:type="character" w:customStyle="1" w:styleId="Char20">
    <w:name w:val="明显引用 Char2"/>
    <w:uiPriority w:val="30"/>
    <w:qFormat/>
    <w:rPr>
      <w:rFonts w:ascii="Times New Roman" w:hAnsi="Times New Roman"/>
      <w:i/>
      <w:iCs/>
      <w:color w:val="4472C4"/>
      <w:lang w:val="en-GB" w:eastAsia="en-US"/>
    </w:rPr>
  </w:style>
  <w:style w:type="table" w:customStyle="1" w:styleId="124">
    <w:name w:val="网格型12"/>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格格線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Pr>
      <w:rFonts w:ascii="Times New Roman" w:hAnsi="Times New Roman"/>
      <w:i/>
      <w:iCs/>
      <w:color w:val="4472C4"/>
      <w:lang w:val="en-GB" w:eastAsia="en-US"/>
    </w:rPr>
  </w:style>
  <w:style w:type="table" w:customStyle="1" w:styleId="Tabellengitternetz16">
    <w:name w:val="Tabellengitternetz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1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Pr>
      <w:rFonts w:ascii="Arial" w:hAnsi="Arial"/>
      <w:sz w:val="28"/>
      <w:lang w:val="en-GB" w:eastAsia="ko-KR" w:bidi="ar-SA"/>
    </w:rPr>
  </w:style>
  <w:style w:type="table" w:customStyle="1" w:styleId="Tabellengitternetz133">
    <w:name w:val="Tabellengitternetz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表格格線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f3">
    <w:name w:val="鮮明引文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SimSun"/>
      <w:i/>
      <w:iCs/>
      <w:color w:val="5B9BD5"/>
      <w:lang w:eastAsia="en-GB"/>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4">
    <w:name w:val="副標題 字元1"/>
    <w:qFormat/>
    <w:rPr>
      <w:rFonts w:ascii="Calibri" w:eastAsia="SimSun" w:hAnsi="Calibri" w:cs="Times New Roman" w:hint="default"/>
      <w:color w:val="5A5A5A"/>
      <w:spacing w:val="15"/>
      <w:sz w:val="22"/>
      <w:szCs w:val="22"/>
      <w:lang w:val="en-GB" w:eastAsia="en-US"/>
    </w:rPr>
  </w:style>
  <w:style w:type="character" w:customStyle="1" w:styleId="1f5">
    <w:name w:val="鮮明引文 字元1"/>
    <w:uiPriority w:val="30"/>
    <w:qFormat/>
    <w:rPr>
      <w:rFonts w:ascii="Times New Roman" w:hAnsi="Times New Roman" w:cs="Times New Roman" w:hint="default"/>
      <w:i/>
      <w:iCs/>
      <w:color w:val="4F81BD"/>
      <w:lang w:val="en-GB" w:eastAsia="en-US"/>
    </w:rPr>
  </w:style>
  <w:style w:type="table" w:customStyle="1" w:styleId="TableGrid1312">
    <w:name w:val="Table Grid1312"/>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Pr>
      <w:rFonts w:ascii="Times New Roman" w:eastAsia="Batang" w:hAnsi="Times New Roman"/>
      <w:lang w:eastAsia="en-US"/>
    </w:rPr>
  </w:style>
  <w:style w:type="paragraph" w:customStyle="1" w:styleId="4a">
    <w:name w:val="修订4"/>
    <w:hidden/>
    <w:uiPriority w:val="99"/>
    <w:semiHidden/>
    <w:qFormat/>
    <w:rPr>
      <w:rFonts w:ascii="Times New Roman" w:eastAsia="Batang" w:hAnsi="Times New Roman"/>
      <w:lang w:eastAsia="en-US"/>
    </w:rPr>
  </w:style>
  <w:style w:type="table" w:customStyle="1" w:styleId="TableGrid30">
    <w:name w:val="Table Grid30"/>
    <w:basedOn w:val="TableNormal"/>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qFormat/>
    <w:pPr>
      <w:overflowPunct w:val="0"/>
      <w:autoSpaceDE w:val="0"/>
      <w:autoSpaceDN w:val="0"/>
      <w:adjustRightInd w:val="0"/>
      <w:spacing w:before="100" w:beforeAutospacing="1" w:after="100" w:afterAutospacing="1"/>
      <w:textAlignment w:val="baseline"/>
    </w:pPr>
    <w:rPr>
      <w:rFonts w:eastAsia="DengXian"/>
      <w:sz w:val="24"/>
      <w:szCs w:val="24"/>
      <w:lang w:val="en-US" w:eastAsia="en-GB"/>
    </w:rPr>
  </w:style>
  <w:style w:type="paragraph" w:customStyle="1" w:styleId="BodyText1">
    <w:name w:val="Body Text1"/>
    <w:basedOn w:val="Normal"/>
    <w:next w:val="BodyText"/>
    <w:uiPriority w:val="99"/>
    <w:qFormat/>
    <w:pPr>
      <w:overflowPunct w:val="0"/>
      <w:autoSpaceDE w:val="0"/>
      <w:autoSpaceDN w:val="0"/>
      <w:adjustRightInd w:val="0"/>
      <w:spacing w:after="120"/>
      <w:textAlignment w:val="baseline"/>
    </w:pPr>
    <w:rPr>
      <w:rFonts w:eastAsia="DengXian"/>
      <w:lang w:eastAsia="fr-FR"/>
    </w:rPr>
  </w:style>
  <w:style w:type="table" w:customStyle="1" w:styleId="TableGrid120">
    <w:name w:val="Table Grid120"/>
    <w:basedOn w:val="TableNormal"/>
    <w:uiPriority w:val="39"/>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4">
    <w:name w:val="Caption4"/>
    <w:basedOn w:val="Normal"/>
    <w:next w:val="Normal"/>
    <w:uiPriority w:val="35"/>
    <w:unhideWhenUsed/>
    <w:qFormat/>
    <w:pPr>
      <w:overflowPunct w:val="0"/>
      <w:autoSpaceDE w:val="0"/>
      <w:autoSpaceDN w:val="0"/>
      <w:adjustRightInd w:val="0"/>
      <w:spacing w:after="200"/>
      <w:textAlignment w:val="baseline"/>
    </w:pPr>
    <w:rPr>
      <w:rFonts w:eastAsia="Yu Mincho"/>
      <w:i/>
      <w:iCs/>
      <w:color w:val="44546A"/>
      <w:sz w:val="18"/>
      <w:szCs w:val="18"/>
      <w:lang w:eastAsia="en-GB"/>
    </w:rPr>
  </w:style>
  <w:style w:type="table" w:customStyle="1" w:styleId="TableGrid40">
    <w:name w:val="Table Grid40"/>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C80C7D"/>
    <w:rPr>
      <w:rFonts w:ascii="Times New Roman" w:hAnsi="Times New Roman"/>
      <w:lang w:eastAsia="en-US"/>
    </w:rPr>
  </w:style>
  <w:style w:type="table" w:customStyle="1" w:styleId="TableGrid60">
    <w:name w:val="Table Grid60"/>
    <w:basedOn w:val="TableNormal"/>
    <w:next w:val="TableGrid"/>
    <w:uiPriority w:val="39"/>
    <w:qFormat/>
    <w:rsid w:val="00CF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60635"/>
  </w:style>
  <w:style w:type="table" w:customStyle="1" w:styleId="TableGrid2a">
    <w:name w:val="TableGrid2"/>
    <w:basedOn w:val="TableNormal"/>
    <w:next w:val="TableGrid"/>
    <w:uiPriority w:val="39"/>
    <w:qFormat/>
    <w:rsid w:val="00360635"/>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basedOn w:val="DefaultParagraphFont"/>
    <w:rsid w:val="00360635"/>
    <w:rPr>
      <w:rFonts w:ascii="Arial" w:hAnsi="Arial"/>
      <w:sz w:val="36"/>
      <w:lang w:val="en-GB" w:eastAsia="en-US"/>
    </w:rPr>
  </w:style>
  <w:style w:type="character" w:customStyle="1" w:styleId="CaptionChar1">
    <w:name w:val="Caption Char1"/>
    <w:aliases w:val="cap Char1,cap Char Char,Caption Char Char,Caption Char1 Char Char,cap Char Char1 Char,Caption Char Char1 Char Char,cap Char2 Char1,cap Char2 Char Char,Ca Char,Caption Char C... Char,cap1 Char,cap2 Char,cap11 Char,Légende-figure Char1"/>
    <w:qFormat/>
    <w:rsid w:val="00360635"/>
    <w:rPr>
      <w:rFonts w:ascii="Times New Roman" w:eastAsia="Yu Mincho" w:hAnsi="Times New Roman"/>
      <w:b/>
      <w:lang w:val="en-GB" w:eastAsia="en-GB"/>
    </w:rPr>
  </w:style>
  <w:style w:type="paragraph" w:customStyle="1" w:styleId="CharChar">
    <w:name w:val="Char Char"/>
    <w:uiPriority w:val="99"/>
    <w:semiHidden/>
    <w:rsid w:val="003606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qFormat/>
    <w:rsid w:val="00360635"/>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60635"/>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rsid w:val="00360635"/>
    <w:rPr>
      <w:rFonts w:ascii="Arial" w:eastAsia="MS Mincho" w:hAnsi="Arial"/>
      <w:sz w:val="2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360635"/>
    <w:rPr>
      <w:rFonts w:ascii="Arial" w:hAnsi="Arial"/>
      <w:sz w:val="36"/>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360635"/>
    <w:rPr>
      <w:rFonts w:eastAsia="MS Mincho"/>
      <w:sz w:val="24"/>
      <w:lang w:val="en-US" w:eastAsia="en-US" w:bidi="ar-SA"/>
    </w:rPr>
  </w:style>
  <w:style w:type="table" w:customStyle="1" w:styleId="TableGrid130">
    <w:name w:val="Table Grid130"/>
    <w:basedOn w:val="TableNormal"/>
    <w:next w:val="TableGrid"/>
    <w:uiPriority w:val="39"/>
    <w:qFormat/>
    <w:rsid w:val="003606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360635"/>
    <w:rPr>
      <w:rFonts w:ascii="Arial" w:hAnsi="Arial"/>
      <w:sz w:val="32"/>
      <w:lang w:val="en-GB" w:eastAsia="en-US" w:bidi="ar-SA"/>
    </w:rPr>
  </w:style>
  <w:style w:type="table" w:customStyle="1" w:styleId="Tabellengitternetz120">
    <w:name w:val="Tabellengitternetz1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无列表1"/>
    <w:next w:val="NoList"/>
    <w:semiHidden/>
    <w:rsid w:val="00360635"/>
  </w:style>
  <w:style w:type="numbering" w:customStyle="1" w:styleId="NoList11">
    <w:name w:val="No List11"/>
    <w:next w:val="NoList"/>
    <w:uiPriority w:val="99"/>
    <w:semiHidden/>
    <w:unhideWhenUsed/>
    <w:rsid w:val="00360635"/>
  </w:style>
  <w:style w:type="table" w:customStyle="1" w:styleId="TableGrid420">
    <w:name w:val="Table Grid420"/>
    <w:basedOn w:val="TableNormal"/>
    <w:next w:val="TableGrid"/>
    <w:qFormat/>
    <w:rsid w:val="003606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360635"/>
    <w:rPr>
      <w:b/>
      <w:bCs/>
      <w:i/>
      <w:iCs/>
      <w:color w:val="4F81BD"/>
    </w:rPr>
  </w:style>
  <w:style w:type="table" w:customStyle="1" w:styleId="TableGrid1118">
    <w:name w:val="Table Grid1118"/>
    <w:basedOn w:val="TableNormal"/>
    <w:next w:val="TableGrid"/>
    <w:uiPriority w:val="39"/>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60635"/>
  </w:style>
  <w:style w:type="numbering" w:customStyle="1" w:styleId="NoList2">
    <w:name w:val="No List2"/>
    <w:next w:val="NoList"/>
    <w:semiHidden/>
    <w:unhideWhenUsed/>
    <w:rsid w:val="00360635"/>
  </w:style>
  <w:style w:type="table" w:customStyle="1" w:styleId="TableGrid4110">
    <w:name w:val="Table Grid4110"/>
    <w:basedOn w:val="TableNormal"/>
    <w:next w:val="TableGrid"/>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0635"/>
  </w:style>
  <w:style w:type="table" w:customStyle="1" w:styleId="TableGrid510">
    <w:name w:val="Table Grid510"/>
    <w:basedOn w:val="TableNormal"/>
    <w:next w:val="TableGrid"/>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0635"/>
  </w:style>
  <w:style w:type="table" w:customStyle="1" w:styleId="TableGrid610">
    <w:name w:val="Table Grid610"/>
    <w:basedOn w:val="TableNormal"/>
    <w:next w:val="TableGrid"/>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60635"/>
  </w:style>
  <w:style w:type="numbering" w:customStyle="1" w:styleId="NoList6">
    <w:name w:val="No List6"/>
    <w:next w:val="NoList"/>
    <w:uiPriority w:val="99"/>
    <w:semiHidden/>
    <w:unhideWhenUsed/>
    <w:rsid w:val="00360635"/>
  </w:style>
  <w:style w:type="numbering" w:customStyle="1" w:styleId="NoList7">
    <w:name w:val="No List7"/>
    <w:next w:val="NoList"/>
    <w:uiPriority w:val="99"/>
    <w:semiHidden/>
    <w:unhideWhenUsed/>
    <w:rsid w:val="00360635"/>
  </w:style>
  <w:style w:type="numbering" w:customStyle="1" w:styleId="NoList8">
    <w:name w:val="No List8"/>
    <w:next w:val="NoList"/>
    <w:uiPriority w:val="99"/>
    <w:semiHidden/>
    <w:unhideWhenUsed/>
    <w:rsid w:val="00360635"/>
  </w:style>
  <w:style w:type="paragraph" w:styleId="TOCHeading">
    <w:name w:val="TOC Heading"/>
    <w:basedOn w:val="Heading1"/>
    <w:next w:val="Normal"/>
    <w:uiPriority w:val="39"/>
    <w:unhideWhenUsed/>
    <w:qFormat/>
    <w:rsid w:val="00360635"/>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numbering" w:customStyle="1" w:styleId="NoList9">
    <w:name w:val="No List9"/>
    <w:next w:val="NoList"/>
    <w:uiPriority w:val="99"/>
    <w:semiHidden/>
    <w:unhideWhenUsed/>
    <w:rsid w:val="00360635"/>
  </w:style>
  <w:style w:type="table" w:customStyle="1" w:styleId="319">
    <w:name w:val="网格型319"/>
    <w:basedOn w:val="TableNormal"/>
    <w:qFormat/>
    <w:rsid w:val="0036063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36063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360635"/>
    <w:rPr>
      <w:smallCaps/>
      <w:color w:val="5A5A5A"/>
    </w:rPr>
  </w:style>
  <w:style w:type="table" w:customStyle="1" w:styleId="TableGrid1119">
    <w:name w:val="Table Grid1119"/>
    <w:basedOn w:val="TableNormal"/>
    <w:qFormat/>
    <w:rsid w:val="00360635"/>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36063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qFormat/>
    <w:rsid w:val="00360635"/>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qFormat/>
    <w:rsid w:val="00360635"/>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360635"/>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360635"/>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360635"/>
  </w:style>
  <w:style w:type="table" w:customStyle="1" w:styleId="TableGrid137">
    <w:name w:val="Table Grid137"/>
    <w:basedOn w:val="TableNormal"/>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360635"/>
  </w:style>
  <w:style w:type="numbering" w:customStyle="1" w:styleId="119">
    <w:name w:val="无列表11"/>
    <w:next w:val="NoList"/>
    <w:semiHidden/>
    <w:unhideWhenUsed/>
    <w:rsid w:val="00360635"/>
  </w:style>
  <w:style w:type="numbering" w:customStyle="1" w:styleId="NoList12">
    <w:name w:val="No List12"/>
    <w:next w:val="NoList"/>
    <w:uiPriority w:val="99"/>
    <w:semiHidden/>
    <w:unhideWhenUsed/>
    <w:rsid w:val="00360635"/>
  </w:style>
  <w:style w:type="table" w:customStyle="1" w:styleId="181">
    <w:name w:val="网格型18"/>
    <w:basedOn w:val="TableNormal"/>
    <w:next w:val="TableGrid"/>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360635"/>
  </w:style>
  <w:style w:type="numbering" w:customStyle="1" w:styleId="NoList21">
    <w:name w:val="No List21"/>
    <w:next w:val="NoList"/>
    <w:semiHidden/>
    <w:unhideWhenUsed/>
    <w:rsid w:val="00360635"/>
  </w:style>
  <w:style w:type="table" w:customStyle="1" w:styleId="TableGrid429">
    <w:name w:val="Table Grid429"/>
    <w:basedOn w:val="TableNormal"/>
    <w:next w:val="TableGrid"/>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0635"/>
  </w:style>
  <w:style w:type="numbering" w:customStyle="1" w:styleId="NoList41">
    <w:name w:val="No List41"/>
    <w:next w:val="NoList"/>
    <w:uiPriority w:val="99"/>
    <w:semiHidden/>
    <w:unhideWhenUsed/>
    <w:rsid w:val="00360635"/>
  </w:style>
  <w:style w:type="numbering" w:customStyle="1" w:styleId="NoList51">
    <w:name w:val="No List51"/>
    <w:next w:val="NoList"/>
    <w:uiPriority w:val="99"/>
    <w:semiHidden/>
    <w:unhideWhenUsed/>
    <w:rsid w:val="00360635"/>
  </w:style>
  <w:style w:type="numbering" w:customStyle="1" w:styleId="NoList61">
    <w:name w:val="No List61"/>
    <w:next w:val="NoList"/>
    <w:uiPriority w:val="99"/>
    <w:semiHidden/>
    <w:unhideWhenUsed/>
    <w:rsid w:val="00360635"/>
  </w:style>
  <w:style w:type="numbering" w:customStyle="1" w:styleId="NoList71">
    <w:name w:val="No List71"/>
    <w:next w:val="NoList"/>
    <w:uiPriority w:val="99"/>
    <w:semiHidden/>
    <w:unhideWhenUsed/>
    <w:rsid w:val="00360635"/>
  </w:style>
  <w:style w:type="numbering" w:customStyle="1" w:styleId="NoList81">
    <w:name w:val="No List81"/>
    <w:next w:val="NoList"/>
    <w:uiPriority w:val="99"/>
    <w:semiHidden/>
    <w:unhideWhenUsed/>
    <w:rsid w:val="00360635"/>
  </w:style>
  <w:style w:type="numbering" w:customStyle="1" w:styleId="NoList91">
    <w:name w:val="No List91"/>
    <w:next w:val="NoList"/>
    <w:uiPriority w:val="99"/>
    <w:semiHidden/>
    <w:unhideWhenUsed/>
    <w:rsid w:val="00360635"/>
  </w:style>
  <w:style w:type="table" w:customStyle="1" w:styleId="TableGrid814">
    <w:name w:val="Table Grid814"/>
    <w:basedOn w:val="TableNormal"/>
    <w:next w:val="TableGrid"/>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
    <w:next w:val="NoList"/>
    <w:uiPriority w:val="99"/>
    <w:semiHidden/>
    <w:unhideWhenUsed/>
    <w:rsid w:val="00360635"/>
  </w:style>
  <w:style w:type="numbering" w:customStyle="1" w:styleId="NoList13">
    <w:name w:val="No List13"/>
    <w:next w:val="NoList"/>
    <w:uiPriority w:val="99"/>
    <w:semiHidden/>
    <w:unhideWhenUsed/>
    <w:rsid w:val="00360635"/>
  </w:style>
  <w:style w:type="numbering" w:customStyle="1" w:styleId="NoList22">
    <w:name w:val="No List22"/>
    <w:next w:val="NoList"/>
    <w:semiHidden/>
    <w:unhideWhenUsed/>
    <w:rsid w:val="00360635"/>
  </w:style>
  <w:style w:type="numbering" w:customStyle="1" w:styleId="NoList32">
    <w:name w:val="No List32"/>
    <w:next w:val="NoList"/>
    <w:uiPriority w:val="99"/>
    <w:semiHidden/>
    <w:unhideWhenUsed/>
    <w:rsid w:val="00360635"/>
  </w:style>
  <w:style w:type="numbering" w:customStyle="1" w:styleId="NoList42">
    <w:name w:val="No List42"/>
    <w:next w:val="NoList"/>
    <w:uiPriority w:val="99"/>
    <w:semiHidden/>
    <w:unhideWhenUsed/>
    <w:rsid w:val="00360635"/>
  </w:style>
  <w:style w:type="numbering" w:customStyle="1" w:styleId="NoList52">
    <w:name w:val="No List52"/>
    <w:next w:val="NoList"/>
    <w:uiPriority w:val="99"/>
    <w:semiHidden/>
    <w:unhideWhenUsed/>
    <w:rsid w:val="00360635"/>
  </w:style>
  <w:style w:type="numbering" w:customStyle="1" w:styleId="NoList62">
    <w:name w:val="No List62"/>
    <w:next w:val="NoList"/>
    <w:uiPriority w:val="99"/>
    <w:semiHidden/>
    <w:unhideWhenUsed/>
    <w:rsid w:val="00360635"/>
  </w:style>
  <w:style w:type="numbering" w:customStyle="1" w:styleId="NoList72">
    <w:name w:val="No List72"/>
    <w:next w:val="NoList"/>
    <w:uiPriority w:val="99"/>
    <w:semiHidden/>
    <w:unhideWhenUsed/>
    <w:rsid w:val="00360635"/>
  </w:style>
  <w:style w:type="numbering" w:customStyle="1" w:styleId="NoList82">
    <w:name w:val="No List82"/>
    <w:next w:val="NoList"/>
    <w:uiPriority w:val="99"/>
    <w:semiHidden/>
    <w:unhideWhenUsed/>
    <w:rsid w:val="00360635"/>
  </w:style>
  <w:style w:type="numbering" w:customStyle="1" w:styleId="NoList92">
    <w:name w:val="No List92"/>
    <w:next w:val="NoList"/>
    <w:uiPriority w:val="99"/>
    <w:semiHidden/>
    <w:unhideWhenUsed/>
    <w:rsid w:val="00360635"/>
  </w:style>
  <w:style w:type="table" w:customStyle="1" w:styleId="TableGrid111114">
    <w:name w:val="Table Grid111114"/>
    <w:basedOn w:val="TableNormal"/>
    <w:uiPriority w:val="39"/>
    <w:qFormat/>
    <w:rsid w:val="00360635"/>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360635"/>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360635"/>
  </w:style>
  <w:style w:type="numbering" w:customStyle="1" w:styleId="3a">
    <w:name w:val="无列表3"/>
    <w:next w:val="NoList"/>
    <w:uiPriority w:val="99"/>
    <w:semiHidden/>
    <w:unhideWhenUsed/>
    <w:rsid w:val="00360635"/>
  </w:style>
  <w:style w:type="numbering" w:customStyle="1" w:styleId="NoList14">
    <w:name w:val="No List14"/>
    <w:next w:val="NoList"/>
    <w:uiPriority w:val="99"/>
    <w:semiHidden/>
    <w:unhideWhenUsed/>
    <w:rsid w:val="00360635"/>
  </w:style>
  <w:style w:type="numbering" w:customStyle="1" w:styleId="NoList23">
    <w:name w:val="No List23"/>
    <w:next w:val="NoList"/>
    <w:semiHidden/>
    <w:unhideWhenUsed/>
    <w:rsid w:val="00360635"/>
  </w:style>
  <w:style w:type="numbering" w:customStyle="1" w:styleId="NoList33">
    <w:name w:val="No List33"/>
    <w:next w:val="NoList"/>
    <w:uiPriority w:val="99"/>
    <w:semiHidden/>
    <w:unhideWhenUsed/>
    <w:rsid w:val="00360635"/>
  </w:style>
  <w:style w:type="numbering" w:customStyle="1" w:styleId="NoList43">
    <w:name w:val="No List43"/>
    <w:next w:val="NoList"/>
    <w:uiPriority w:val="99"/>
    <w:semiHidden/>
    <w:unhideWhenUsed/>
    <w:rsid w:val="00360635"/>
  </w:style>
  <w:style w:type="numbering" w:customStyle="1" w:styleId="NoList53">
    <w:name w:val="No List53"/>
    <w:next w:val="NoList"/>
    <w:uiPriority w:val="99"/>
    <w:semiHidden/>
    <w:unhideWhenUsed/>
    <w:rsid w:val="00360635"/>
  </w:style>
  <w:style w:type="numbering" w:customStyle="1" w:styleId="NoList63">
    <w:name w:val="No List63"/>
    <w:next w:val="NoList"/>
    <w:uiPriority w:val="99"/>
    <w:semiHidden/>
    <w:unhideWhenUsed/>
    <w:rsid w:val="00360635"/>
  </w:style>
  <w:style w:type="numbering" w:customStyle="1" w:styleId="NoList73">
    <w:name w:val="No List73"/>
    <w:next w:val="NoList"/>
    <w:uiPriority w:val="99"/>
    <w:semiHidden/>
    <w:unhideWhenUsed/>
    <w:rsid w:val="00360635"/>
  </w:style>
  <w:style w:type="numbering" w:customStyle="1" w:styleId="NoList83">
    <w:name w:val="No List83"/>
    <w:next w:val="NoList"/>
    <w:uiPriority w:val="99"/>
    <w:semiHidden/>
    <w:unhideWhenUsed/>
    <w:rsid w:val="00360635"/>
  </w:style>
  <w:style w:type="numbering" w:customStyle="1" w:styleId="NoList93">
    <w:name w:val="No List93"/>
    <w:next w:val="NoList"/>
    <w:uiPriority w:val="99"/>
    <w:semiHidden/>
    <w:unhideWhenUsed/>
    <w:rsid w:val="00360635"/>
  </w:style>
  <w:style w:type="table" w:customStyle="1" w:styleId="TableGrid11126">
    <w:name w:val="Table Grid11126"/>
    <w:basedOn w:val="TableNormal"/>
    <w:uiPriority w:val="39"/>
    <w:qFormat/>
    <w:rsid w:val="00360635"/>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360635"/>
  </w:style>
  <w:style w:type="numbering" w:customStyle="1" w:styleId="NoList112">
    <w:name w:val="No List112"/>
    <w:next w:val="NoList"/>
    <w:uiPriority w:val="99"/>
    <w:semiHidden/>
    <w:unhideWhenUsed/>
    <w:rsid w:val="00360635"/>
  </w:style>
  <w:style w:type="numbering" w:customStyle="1" w:styleId="NoList211">
    <w:name w:val="No List211"/>
    <w:next w:val="NoList"/>
    <w:semiHidden/>
    <w:unhideWhenUsed/>
    <w:rsid w:val="00360635"/>
  </w:style>
  <w:style w:type="numbering" w:customStyle="1" w:styleId="NoList311">
    <w:name w:val="No List311"/>
    <w:next w:val="NoList"/>
    <w:uiPriority w:val="99"/>
    <w:semiHidden/>
    <w:unhideWhenUsed/>
    <w:rsid w:val="00360635"/>
  </w:style>
  <w:style w:type="numbering" w:customStyle="1" w:styleId="NoList411">
    <w:name w:val="No List411"/>
    <w:next w:val="NoList"/>
    <w:uiPriority w:val="99"/>
    <w:semiHidden/>
    <w:unhideWhenUsed/>
    <w:rsid w:val="00360635"/>
  </w:style>
  <w:style w:type="numbering" w:customStyle="1" w:styleId="1f7">
    <w:name w:val="リストなし1"/>
    <w:next w:val="NoList"/>
    <w:uiPriority w:val="99"/>
    <w:semiHidden/>
    <w:unhideWhenUsed/>
    <w:rsid w:val="00360635"/>
  </w:style>
  <w:style w:type="numbering" w:customStyle="1" w:styleId="1f8">
    <w:name w:val="無清單1"/>
    <w:next w:val="NoList"/>
    <w:uiPriority w:val="99"/>
    <w:semiHidden/>
    <w:unhideWhenUsed/>
    <w:rsid w:val="00360635"/>
  </w:style>
  <w:style w:type="numbering" w:customStyle="1" w:styleId="11a">
    <w:name w:val="無清單11"/>
    <w:next w:val="NoList"/>
    <w:uiPriority w:val="99"/>
    <w:semiHidden/>
    <w:unhideWhenUsed/>
    <w:rsid w:val="00360635"/>
  </w:style>
  <w:style w:type="numbering" w:customStyle="1" w:styleId="11b">
    <w:name w:val="リストなし11"/>
    <w:next w:val="NoList"/>
    <w:uiPriority w:val="99"/>
    <w:semiHidden/>
    <w:unhideWhenUsed/>
    <w:rsid w:val="00360635"/>
  </w:style>
  <w:style w:type="numbering" w:customStyle="1" w:styleId="1118">
    <w:name w:val="无列表111"/>
    <w:next w:val="NoList"/>
    <w:semiHidden/>
    <w:rsid w:val="00360635"/>
  </w:style>
  <w:style w:type="numbering" w:customStyle="1" w:styleId="NoList111111">
    <w:name w:val="No List111111"/>
    <w:next w:val="NoList"/>
    <w:uiPriority w:val="99"/>
    <w:semiHidden/>
    <w:unhideWhenUsed/>
    <w:rsid w:val="00360635"/>
  </w:style>
  <w:style w:type="numbering" w:customStyle="1" w:styleId="129">
    <w:name w:val="無清單12"/>
    <w:next w:val="NoList"/>
    <w:uiPriority w:val="99"/>
    <w:semiHidden/>
    <w:unhideWhenUsed/>
    <w:rsid w:val="00360635"/>
  </w:style>
  <w:style w:type="numbering" w:customStyle="1" w:styleId="1119">
    <w:name w:val="無清單111"/>
    <w:next w:val="NoList"/>
    <w:uiPriority w:val="99"/>
    <w:semiHidden/>
    <w:unhideWhenUsed/>
    <w:rsid w:val="00360635"/>
  </w:style>
  <w:style w:type="numbering" w:customStyle="1" w:styleId="NoList121">
    <w:name w:val="No List121"/>
    <w:next w:val="NoList"/>
    <w:uiPriority w:val="99"/>
    <w:semiHidden/>
    <w:unhideWhenUsed/>
    <w:rsid w:val="00360635"/>
  </w:style>
  <w:style w:type="numbering" w:customStyle="1" w:styleId="111a">
    <w:name w:val="リストなし111"/>
    <w:next w:val="NoList"/>
    <w:uiPriority w:val="99"/>
    <w:semiHidden/>
    <w:unhideWhenUsed/>
    <w:rsid w:val="00360635"/>
  </w:style>
  <w:style w:type="numbering" w:customStyle="1" w:styleId="11110">
    <w:name w:val="无列表1111"/>
    <w:next w:val="NoList"/>
    <w:semiHidden/>
    <w:rsid w:val="00360635"/>
  </w:style>
  <w:style w:type="numbering" w:customStyle="1" w:styleId="NoList1111111">
    <w:name w:val="No List1111111"/>
    <w:next w:val="NoList"/>
    <w:uiPriority w:val="99"/>
    <w:semiHidden/>
    <w:unhideWhenUsed/>
    <w:rsid w:val="00360635"/>
  </w:style>
  <w:style w:type="numbering" w:customStyle="1" w:styleId="1217">
    <w:name w:val="無清單121"/>
    <w:next w:val="NoList"/>
    <w:uiPriority w:val="99"/>
    <w:semiHidden/>
    <w:unhideWhenUsed/>
    <w:rsid w:val="00360635"/>
  </w:style>
  <w:style w:type="numbering" w:customStyle="1" w:styleId="11116">
    <w:name w:val="無清單1111"/>
    <w:next w:val="NoList"/>
    <w:uiPriority w:val="99"/>
    <w:semiHidden/>
    <w:unhideWhenUsed/>
    <w:rsid w:val="00360635"/>
  </w:style>
  <w:style w:type="numbering" w:customStyle="1" w:styleId="12a">
    <w:name w:val="リストなし12"/>
    <w:next w:val="NoList"/>
    <w:uiPriority w:val="99"/>
    <w:semiHidden/>
    <w:unhideWhenUsed/>
    <w:rsid w:val="00360635"/>
  </w:style>
  <w:style w:type="numbering" w:customStyle="1" w:styleId="12b">
    <w:name w:val="无列表12"/>
    <w:next w:val="NoList"/>
    <w:semiHidden/>
    <w:rsid w:val="00360635"/>
  </w:style>
  <w:style w:type="numbering" w:customStyle="1" w:styleId="137">
    <w:name w:val="無清單13"/>
    <w:next w:val="NoList"/>
    <w:uiPriority w:val="99"/>
    <w:semiHidden/>
    <w:unhideWhenUsed/>
    <w:rsid w:val="00360635"/>
  </w:style>
  <w:style w:type="numbering" w:customStyle="1" w:styleId="1127">
    <w:name w:val="無清單112"/>
    <w:next w:val="NoList"/>
    <w:uiPriority w:val="99"/>
    <w:semiHidden/>
    <w:unhideWhenUsed/>
    <w:rsid w:val="00360635"/>
  </w:style>
  <w:style w:type="numbering" w:customStyle="1" w:styleId="216">
    <w:name w:val="无列表21"/>
    <w:next w:val="NoList"/>
    <w:uiPriority w:val="99"/>
    <w:semiHidden/>
    <w:unhideWhenUsed/>
    <w:rsid w:val="00360635"/>
  </w:style>
  <w:style w:type="numbering" w:customStyle="1" w:styleId="NoList122">
    <w:name w:val="No List122"/>
    <w:next w:val="NoList"/>
    <w:uiPriority w:val="99"/>
    <w:semiHidden/>
    <w:unhideWhenUsed/>
    <w:rsid w:val="00360635"/>
  </w:style>
  <w:style w:type="numbering" w:customStyle="1" w:styleId="1128">
    <w:name w:val="リストなし112"/>
    <w:next w:val="NoList"/>
    <w:uiPriority w:val="99"/>
    <w:semiHidden/>
    <w:unhideWhenUsed/>
    <w:rsid w:val="00360635"/>
  </w:style>
  <w:style w:type="numbering" w:customStyle="1" w:styleId="1129">
    <w:name w:val="无列表112"/>
    <w:next w:val="NoList"/>
    <w:semiHidden/>
    <w:rsid w:val="00360635"/>
  </w:style>
  <w:style w:type="numbering" w:customStyle="1" w:styleId="NoList212">
    <w:name w:val="No List212"/>
    <w:next w:val="NoList"/>
    <w:semiHidden/>
    <w:rsid w:val="00360635"/>
  </w:style>
  <w:style w:type="numbering" w:customStyle="1" w:styleId="NoList312">
    <w:name w:val="No List312"/>
    <w:next w:val="NoList"/>
    <w:uiPriority w:val="99"/>
    <w:semiHidden/>
    <w:rsid w:val="00360635"/>
  </w:style>
  <w:style w:type="numbering" w:customStyle="1" w:styleId="NoList1112">
    <w:name w:val="No List1112"/>
    <w:next w:val="NoList"/>
    <w:uiPriority w:val="99"/>
    <w:semiHidden/>
    <w:unhideWhenUsed/>
    <w:rsid w:val="00360635"/>
  </w:style>
  <w:style w:type="numbering" w:customStyle="1" w:styleId="1227">
    <w:name w:val="無清單122"/>
    <w:next w:val="NoList"/>
    <w:uiPriority w:val="99"/>
    <w:semiHidden/>
    <w:unhideWhenUsed/>
    <w:rsid w:val="00360635"/>
  </w:style>
  <w:style w:type="numbering" w:customStyle="1" w:styleId="11125">
    <w:name w:val="無清單1112"/>
    <w:next w:val="NoList"/>
    <w:uiPriority w:val="99"/>
    <w:semiHidden/>
    <w:unhideWhenUsed/>
    <w:rsid w:val="00360635"/>
  </w:style>
  <w:style w:type="numbering" w:customStyle="1" w:styleId="138">
    <w:name w:val="リストなし13"/>
    <w:next w:val="NoList"/>
    <w:uiPriority w:val="99"/>
    <w:semiHidden/>
    <w:unhideWhenUsed/>
    <w:rsid w:val="00360635"/>
  </w:style>
  <w:style w:type="numbering" w:customStyle="1" w:styleId="139">
    <w:name w:val="无列表13"/>
    <w:next w:val="NoList"/>
    <w:semiHidden/>
    <w:rsid w:val="00360635"/>
  </w:style>
  <w:style w:type="numbering" w:customStyle="1" w:styleId="NoList113">
    <w:name w:val="No List113"/>
    <w:next w:val="NoList"/>
    <w:uiPriority w:val="99"/>
    <w:semiHidden/>
    <w:unhideWhenUsed/>
    <w:rsid w:val="00360635"/>
  </w:style>
  <w:style w:type="numbering" w:customStyle="1" w:styleId="147">
    <w:name w:val="無清單14"/>
    <w:next w:val="NoList"/>
    <w:uiPriority w:val="99"/>
    <w:semiHidden/>
    <w:unhideWhenUsed/>
    <w:rsid w:val="00360635"/>
  </w:style>
  <w:style w:type="numbering" w:customStyle="1" w:styleId="1136">
    <w:name w:val="無清單113"/>
    <w:next w:val="NoList"/>
    <w:uiPriority w:val="99"/>
    <w:semiHidden/>
    <w:unhideWhenUsed/>
    <w:rsid w:val="00360635"/>
  </w:style>
  <w:style w:type="numbering" w:customStyle="1" w:styleId="222">
    <w:name w:val="无列表22"/>
    <w:next w:val="NoList"/>
    <w:uiPriority w:val="99"/>
    <w:semiHidden/>
    <w:unhideWhenUsed/>
    <w:rsid w:val="00360635"/>
  </w:style>
  <w:style w:type="numbering" w:customStyle="1" w:styleId="NoList123">
    <w:name w:val="No List123"/>
    <w:next w:val="NoList"/>
    <w:uiPriority w:val="99"/>
    <w:semiHidden/>
    <w:unhideWhenUsed/>
    <w:rsid w:val="00360635"/>
  </w:style>
  <w:style w:type="numbering" w:customStyle="1" w:styleId="1137">
    <w:name w:val="リストなし113"/>
    <w:next w:val="NoList"/>
    <w:uiPriority w:val="99"/>
    <w:semiHidden/>
    <w:unhideWhenUsed/>
    <w:rsid w:val="00360635"/>
  </w:style>
  <w:style w:type="numbering" w:customStyle="1" w:styleId="1138">
    <w:name w:val="无列表113"/>
    <w:next w:val="NoList"/>
    <w:semiHidden/>
    <w:rsid w:val="00360635"/>
  </w:style>
  <w:style w:type="numbering" w:customStyle="1" w:styleId="NoList213">
    <w:name w:val="No List213"/>
    <w:next w:val="NoList"/>
    <w:semiHidden/>
    <w:rsid w:val="00360635"/>
  </w:style>
  <w:style w:type="numbering" w:customStyle="1" w:styleId="NoList313">
    <w:name w:val="No List313"/>
    <w:next w:val="NoList"/>
    <w:uiPriority w:val="99"/>
    <w:semiHidden/>
    <w:rsid w:val="00360635"/>
  </w:style>
  <w:style w:type="numbering" w:customStyle="1" w:styleId="NoList1113">
    <w:name w:val="No List1113"/>
    <w:next w:val="NoList"/>
    <w:uiPriority w:val="99"/>
    <w:semiHidden/>
    <w:unhideWhenUsed/>
    <w:rsid w:val="00360635"/>
  </w:style>
  <w:style w:type="numbering" w:customStyle="1" w:styleId="1236">
    <w:name w:val="無清單123"/>
    <w:next w:val="NoList"/>
    <w:uiPriority w:val="99"/>
    <w:semiHidden/>
    <w:unhideWhenUsed/>
    <w:rsid w:val="00360635"/>
  </w:style>
  <w:style w:type="numbering" w:customStyle="1" w:styleId="11130">
    <w:name w:val="無清單1113"/>
    <w:next w:val="NoList"/>
    <w:uiPriority w:val="99"/>
    <w:semiHidden/>
    <w:unhideWhenUsed/>
    <w:rsid w:val="00360635"/>
  </w:style>
  <w:style w:type="table" w:customStyle="1" w:styleId="3118">
    <w:name w:val="网格型3118"/>
    <w:basedOn w:val="TableNormal"/>
    <w:next w:val="TableGrid"/>
    <w:qFormat/>
    <w:rsid w:val="00360635"/>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qFormat/>
    <w:rsid w:val="00360635"/>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360635"/>
  </w:style>
  <w:style w:type="numbering" w:customStyle="1" w:styleId="11117">
    <w:name w:val="リストなし1111"/>
    <w:next w:val="NoList"/>
    <w:uiPriority w:val="99"/>
    <w:semiHidden/>
    <w:unhideWhenUsed/>
    <w:rsid w:val="00360635"/>
  </w:style>
  <w:style w:type="numbering" w:customStyle="1" w:styleId="111110">
    <w:name w:val="无列表11111"/>
    <w:next w:val="NoList"/>
    <w:semiHidden/>
    <w:rsid w:val="00360635"/>
  </w:style>
  <w:style w:type="numbering" w:customStyle="1" w:styleId="NoList2111">
    <w:name w:val="No List2111"/>
    <w:next w:val="NoList"/>
    <w:semiHidden/>
    <w:rsid w:val="00360635"/>
  </w:style>
  <w:style w:type="numbering" w:customStyle="1" w:styleId="NoList3111">
    <w:name w:val="No List3111"/>
    <w:next w:val="NoList"/>
    <w:uiPriority w:val="99"/>
    <w:semiHidden/>
    <w:rsid w:val="00360635"/>
  </w:style>
  <w:style w:type="numbering" w:customStyle="1" w:styleId="NoList11111111">
    <w:name w:val="No List11111111"/>
    <w:next w:val="NoList"/>
    <w:uiPriority w:val="99"/>
    <w:semiHidden/>
    <w:unhideWhenUsed/>
    <w:rsid w:val="00360635"/>
  </w:style>
  <w:style w:type="numbering" w:customStyle="1" w:styleId="12110">
    <w:name w:val="無清單1211"/>
    <w:next w:val="NoList"/>
    <w:uiPriority w:val="99"/>
    <w:semiHidden/>
    <w:unhideWhenUsed/>
    <w:rsid w:val="00360635"/>
  </w:style>
  <w:style w:type="numbering" w:customStyle="1" w:styleId="111111">
    <w:name w:val="無清單11111"/>
    <w:next w:val="NoList"/>
    <w:uiPriority w:val="99"/>
    <w:semiHidden/>
    <w:unhideWhenUsed/>
    <w:rsid w:val="00360635"/>
  </w:style>
  <w:style w:type="numbering" w:customStyle="1" w:styleId="NoList131">
    <w:name w:val="No List131"/>
    <w:next w:val="NoList"/>
    <w:uiPriority w:val="99"/>
    <w:semiHidden/>
    <w:unhideWhenUsed/>
    <w:rsid w:val="00360635"/>
  </w:style>
  <w:style w:type="numbering" w:customStyle="1" w:styleId="1218">
    <w:name w:val="リストなし121"/>
    <w:next w:val="NoList"/>
    <w:uiPriority w:val="99"/>
    <w:semiHidden/>
    <w:unhideWhenUsed/>
    <w:rsid w:val="00360635"/>
  </w:style>
  <w:style w:type="numbering" w:customStyle="1" w:styleId="1219">
    <w:name w:val="无列表121"/>
    <w:next w:val="NoList"/>
    <w:semiHidden/>
    <w:rsid w:val="00360635"/>
  </w:style>
  <w:style w:type="numbering" w:customStyle="1" w:styleId="NoList221">
    <w:name w:val="No List221"/>
    <w:next w:val="NoList"/>
    <w:semiHidden/>
    <w:rsid w:val="00360635"/>
  </w:style>
  <w:style w:type="numbering" w:customStyle="1" w:styleId="NoList321">
    <w:name w:val="No List321"/>
    <w:next w:val="NoList"/>
    <w:uiPriority w:val="99"/>
    <w:semiHidden/>
    <w:rsid w:val="00360635"/>
  </w:style>
  <w:style w:type="table" w:customStyle="1" w:styleId="TableGrid4217">
    <w:name w:val="Table Grid4217"/>
    <w:basedOn w:val="TableNormal"/>
    <w:next w:val="TableGrid"/>
    <w:qFormat/>
    <w:rsid w:val="00360635"/>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360635"/>
  </w:style>
  <w:style w:type="numbering" w:customStyle="1" w:styleId="1310">
    <w:name w:val="無清單131"/>
    <w:next w:val="NoList"/>
    <w:uiPriority w:val="99"/>
    <w:semiHidden/>
    <w:unhideWhenUsed/>
    <w:rsid w:val="00360635"/>
  </w:style>
  <w:style w:type="numbering" w:customStyle="1" w:styleId="11210">
    <w:name w:val="無清單1121"/>
    <w:next w:val="NoList"/>
    <w:uiPriority w:val="99"/>
    <w:semiHidden/>
    <w:unhideWhenUsed/>
    <w:rsid w:val="00360635"/>
  </w:style>
  <w:style w:type="numbering" w:customStyle="1" w:styleId="2111">
    <w:name w:val="无列表211"/>
    <w:next w:val="NoList"/>
    <w:uiPriority w:val="99"/>
    <w:semiHidden/>
    <w:unhideWhenUsed/>
    <w:rsid w:val="00360635"/>
  </w:style>
  <w:style w:type="numbering" w:customStyle="1" w:styleId="NoList1221">
    <w:name w:val="No List1221"/>
    <w:next w:val="NoList"/>
    <w:uiPriority w:val="99"/>
    <w:semiHidden/>
    <w:unhideWhenUsed/>
    <w:rsid w:val="00360635"/>
  </w:style>
  <w:style w:type="numbering" w:customStyle="1" w:styleId="11214">
    <w:name w:val="リストなし1121"/>
    <w:next w:val="NoList"/>
    <w:uiPriority w:val="99"/>
    <w:semiHidden/>
    <w:unhideWhenUsed/>
    <w:rsid w:val="00360635"/>
  </w:style>
  <w:style w:type="numbering" w:customStyle="1" w:styleId="11215">
    <w:name w:val="无列表1121"/>
    <w:next w:val="NoList"/>
    <w:semiHidden/>
    <w:rsid w:val="00360635"/>
  </w:style>
  <w:style w:type="numbering" w:customStyle="1" w:styleId="NoList2121">
    <w:name w:val="No List2121"/>
    <w:next w:val="NoList"/>
    <w:semiHidden/>
    <w:rsid w:val="00360635"/>
  </w:style>
  <w:style w:type="numbering" w:customStyle="1" w:styleId="NoList3121">
    <w:name w:val="No List3121"/>
    <w:next w:val="NoList"/>
    <w:uiPriority w:val="99"/>
    <w:semiHidden/>
    <w:rsid w:val="00360635"/>
  </w:style>
  <w:style w:type="numbering" w:customStyle="1" w:styleId="NoList11121">
    <w:name w:val="No List11121"/>
    <w:next w:val="NoList"/>
    <w:uiPriority w:val="99"/>
    <w:semiHidden/>
    <w:unhideWhenUsed/>
    <w:rsid w:val="00360635"/>
  </w:style>
  <w:style w:type="numbering" w:customStyle="1" w:styleId="12210">
    <w:name w:val="無清單1221"/>
    <w:next w:val="NoList"/>
    <w:uiPriority w:val="99"/>
    <w:semiHidden/>
    <w:unhideWhenUsed/>
    <w:rsid w:val="00360635"/>
  </w:style>
  <w:style w:type="numbering" w:customStyle="1" w:styleId="111210">
    <w:name w:val="無清單11121"/>
    <w:next w:val="NoList"/>
    <w:uiPriority w:val="99"/>
    <w:semiHidden/>
    <w:unhideWhenUsed/>
    <w:rsid w:val="00360635"/>
  </w:style>
  <w:style w:type="numbering" w:customStyle="1" w:styleId="1314">
    <w:name w:val="无列表131"/>
    <w:next w:val="NoList"/>
    <w:semiHidden/>
    <w:rsid w:val="00360635"/>
  </w:style>
  <w:style w:type="numbering" w:customStyle="1" w:styleId="NoList1131">
    <w:name w:val="No List1131"/>
    <w:next w:val="NoList"/>
    <w:uiPriority w:val="99"/>
    <w:semiHidden/>
    <w:unhideWhenUsed/>
    <w:rsid w:val="00360635"/>
  </w:style>
  <w:style w:type="numbering" w:customStyle="1" w:styleId="2210">
    <w:name w:val="无列表221"/>
    <w:next w:val="NoList"/>
    <w:uiPriority w:val="99"/>
    <w:semiHidden/>
    <w:unhideWhenUsed/>
    <w:rsid w:val="00360635"/>
  </w:style>
  <w:style w:type="numbering" w:customStyle="1" w:styleId="NoList12111">
    <w:name w:val="No List12111"/>
    <w:next w:val="NoList"/>
    <w:uiPriority w:val="99"/>
    <w:semiHidden/>
    <w:unhideWhenUsed/>
    <w:rsid w:val="00360635"/>
  </w:style>
  <w:style w:type="numbering" w:customStyle="1" w:styleId="111112">
    <w:name w:val="リストなし11111"/>
    <w:next w:val="NoList"/>
    <w:uiPriority w:val="99"/>
    <w:semiHidden/>
    <w:unhideWhenUsed/>
    <w:rsid w:val="00360635"/>
  </w:style>
  <w:style w:type="numbering" w:customStyle="1" w:styleId="1111110">
    <w:name w:val="无列表111111"/>
    <w:next w:val="NoList"/>
    <w:semiHidden/>
    <w:rsid w:val="00360635"/>
  </w:style>
  <w:style w:type="numbering" w:customStyle="1" w:styleId="NoList21111">
    <w:name w:val="No List21111"/>
    <w:next w:val="NoList"/>
    <w:semiHidden/>
    <w:rsid w:val="00360635"/>
  </w:style>
  <w:style w:type="numbering" w:customStyle="1" w:styleId="NoList31111">
    <w:name w:val="No List31111"/>
    <w:next w:val="NoList"/>
    <w:uiPriority w:val="99"/>
    <w:semiHidden/>
    <w:rsid w:val="00360635"/>
  </w:style>
  <w:style w:type="numbering" w:customStyle="1" w:styleId="NoList111111111">
    <w:name w:val="No List111111111"/>
    <w:next w:val="NoList"/>
    <w:uiPriority w:val="99"/>
    <w:semiHidden/>
    <w:unhideWhenUsed/>
    <w:rsid w:val="00360635"/>
  </w:style>
  <w:style w:type="numbering" w:customStyle="1" w:styleId="121110">
    <w:name w:val="無清單12111"/>
    <w:next w:val="NoList"/>
    <w:uiPriority w:val="99"/>
    <w:semiHidden/>
    <w:unhideWhenUsed/>
    <w:rsid w:val="00360635"/>
  </w:style>
  <w:style w:type="numbering" w:customStyle="1" w:styleId="1111111">
    <w:name w:val="無清單111111"/>
    <w:next w:val="NoList"/>
    <w:uiPriority w:val="99"/>
    <w:semiHidden/>
    <w:unhideWhenUsed/>
    <w:rsid w:val="00360635"/>
  </w:style>
  <w:style w:type="numbering" w:customStyle="1" w:styleId="NoList1311">
    <w:name w:val="No List1311"/>
    <w:next w:val="NoList"/>
    <w:uiPriority w:val="99"/>
    <w:semiHidden/>
    <w:unhideWhenUsed/>
    <w:rsid w:val="00360635"/>
  </w:style>
  <w:style w:type="numbering" w:customStyle="1" w:styleId="12114">
    <w:name w:val="リストなし1211"/>
    <w:next w:val="NoList"/>
    <w:uiPriority w:val="99"/>
    <w:semiHidden/>
    <w:unhideWhenUsed/>
    <w:rsid w:val="00360635"/>
  </w:style>
  <w:style w:type="numbering" w:customStyle="1" w:styleId="12115">
    <w:name w:val="无列表1211"/>
    <w:next w:val="NoList"/>
    <w:semiHidden/>
    <w:rsid w:val="00360635"/>
  </w:style>
  <w:style w:type="numbering" w:customStyle="1" w:styleId="NoList2211">
    <w:name w:val="No List2211"/>
    <w:next w:val="NoList"/>
    <w:semiHidden/>
    <w:rsid w:val="00360635"/>
  </w:style>
  <w:style w:type="numbering" w:customStyle="1" w:styleId="NoList3211">
    <w:name w:val="No List3211"/>
    <w:next w:val="NoList"/>
    <w:uiPriority w:val="99"/>
    <w:semiHidden/>
    <w:rsid w:val="00360635"/>
  </w:style>
  <w:style w:type="numbering" w:customStyle="1" w:styleId="NoList11211">
    <w:name w:val="No List11211"/>
    <w:next w:val="NoList"/>
    <w:uiPriority w:val="99"/>
    <w:semiHidden/>
    <w:unhideWhenUsed/>
    <w:rsid w:val="00360635"/>
  </w:style>
  <w:style w:type="numbering" w:customStyle="1" w:styleId="13110">
    <w:name w:val="無清單1311"/>
    <w:next w:val="NoList"/>
    <w:uiPriority w:val="99"/>
    <w:semiHidden/>
    <w:unhideWhenUsed/>
    <w:rsid w:val="00360635"/>
  </w:style>
  <w:style w:type="numbering" w:customStyle="1" w:styleId="112110">
    <w:name w:val="無清單11211"/>
    <w:next w:val="NoList"/>
    <w:uiPriority w:val="99"/>
    <w:semiHidden/>
    <w:unhideWhenUsed/>
    <w:rsid w:val="00360635"/>
  </w:style>
  <w:style w:type="numbering" w:customStyle="1" w:styleId="21110">
    <w:name w:val="无列表2111"/>
    <w:next w:val="NoList"/>
    <w:uiPriority w:val="99"/>
    <w:semiHidden/>
    <w:unhideWhenUsed/>
    <w:rsid w:val="00360635"/>
  </w:style>
  <w:style w:type="numbering" w:customStyle="1" w:styleId="NoList12211">
    <w:name w:val="No List12211"/>
    <w:next w:val="NoList"/>
    <w:uiPriority w:val="99"/>
    <w:semiHidden/>
    <w:unhideWhenUsed/>
    <w:rsid w:val="00360635"/>
  </w:style>
  <w:style w:type="numbering" w:customStyle="1" w:styleId="112111">
    <w:name w:val="リストなし11211"/>
    <w:next w:val="NoList"/>
    <w:uiPriority w:val="99"/>
    <w:semiHidden/>
    <w:unhideWhenUsed/>
    <w:rsid w:val="00360635"/>
  </w:style>
  <w:style w:type="numbering" w:customStyle="1" w:styleId="112112">
    <w:name w:val="无列表11211"/>
    <w:next w:val="NoList"/>
    <w:semiHidden/>
    <w:rsid w:val="00360635"/>
  </w:style>
  <w:style w:type="numbering" w:customStyle="1" w:styleId="NoList21211">
    <w:name w:val="No List21211"/>
    <w:next w:val="NoList"/>
    <w:semiHidden/>
    <w:rsid w:val="00360635"/>
  </w:style>
  <w:style w:type="numbering" w:customStyle="1" w:styleId="NoList31211">
    <w:name w:val="No List31211"/>
    <w:next w:val="NoList"/>
    <w:uiPriority w:val="99"/>
    <w:semiHidden/>
    <w:rsid w:val="00360635"/>
  </w:style>
  <w:style w:type="numbering" w:customStyle="1" w:styleId="NoList111211">
    <w:name w:val="No List111211"/>
    <w:next w:val="NoList"/>
    <w:uiPriority w:val="99"/>
    <w:semiHidden/>
    <w:unhideWhenUsed/>
    <w:rsid w:val="00360635"/>
  </w:style>
  <w:style w:type="numbering" w:customStyle="1" w:styleId="122110">
    <w:name w:val="無清單12211"/>
    <w:next w:val="NoList"/>
    <w:uiPriority w:val="99"/>
    <w:semiHidden/>
    <w:unhideWhenUsed/>
    <w:rsid w:val="00360635"/>
  </w:style>
  <w:style w:type="numbering" w:customStyle="1" w:styleId="111211">
    <w:name w:val="無清單111211"/>
    <w:next w:val="NoList"/>
    <w:uiPriority w:val="99"/>
    <w:semiHidden/>
    <w:unhideWhenUsed/>
    <w:rsid w:val="00360635"/>
  </w:style>
  <w:style w:type="numbering" w:customStyle="1" w:styleId="NoList511">
    <w:name w:val="No List511"/>
    <w:next w:val="NoList"/>
    <w:uiPriority w:val="99"/>
    <w:semiHidden/>
    <w:unhideWhenUsed/>
    <w:rsid w:val="00360635"/>
  </w:style>
  <w:style w:type="numbering" w:customStyle="1" w:styleId="NoList141">
    <w:name w:val="No List141"/>
    <w:next w:val="NoList"/>
    <w:uiPriority w:val="99"/>
    <w:semiHidden/>
    <w:unhideWhenUsed/>
    <w:rsid w:val="00360635"/>
  </w:style>
  <w:style w:type="numbering" w:customStyle="1" w:styleId="1315">
    <w:name w:val="リストなし131"/>
    <w:next w:val="NoList"/>
    <w:uiPriority w:val="99"/>
    <w:semiHidden/>
    <w:unhideWhenUsed/>
    <w:rsid w:val="00360635"/>
  </w:style>
  <w:style w:type="numbering" w:customStyle="1" w:styleId="NoList231">
    <w:name w:val="No List231"/>
    <w:next w:val="NoList"/>
    <w:semiHidden/>
    <w:rsid w:val="00360635"/>
  </w:style>
  <w:style w:type="numbering" w:customStyle="1" w:styleId="NoList331">
    <w:name w:val="No List331"/>
    <w:next w:val="NoList"/>
    <w:uiPriority w:val="99"/>
    <w:semiHidden/>
    <w:rsid w:val="00360635"/>
  </w:style>
  <w:style w:type="numbering" w:customStyle="1" w:styleId="NoList114">
    <w:name w:val="No List114"/>
    <w:next w:val="NoList"/>
    <w:uiPriority w:val="99"/>
    <w:semiHidden/>
    <w:unhideWhenUsed/>
    <w:rsid w:val="00360635"/>
  </w:style>
  <w:style w:type="numbering" w:customStyle="1" w:styleId="1410">
    <w:name w:val="無清單141"/>
    <w:next w:val="NoList"/>
    <w:uiPriority w:val="99"/>
    <w:semiHidden/>
    <w:unhideWhenUsed/>
    <w:rsid w:val="00360635"/>
  </w:style>
  <w:style w:type="numbering" w:customStyle="1" w:styleId="11310">
    <w:name w:val="無清單1131"/>
    <w:next w:val="NoList"/>
    <w:uiPriority w:val="99"/>
    <w:semiHidden/>
    <w:unhideWhenUsed/>
    <w:rsid w:val="00360635"/>
  </w:style>
  <w:style w:type="numbering" w:customStyle="1" w:styleId="NoList1231">
    <w:name w:val="No List1231"/>
    <w:next w:val="NoList"/>
    <w:uiPriority w:val="99"/>
    <w:semiHidden/>
    <w:unhideWhenUsed/>
    <w:rsid w:val="00360635"/>
  </w:style>
  <w:style w:type="numbering" w:customStyle="1" w:styleId="11311">
    <w:name w:val="リストなし1131"/>
    <w:next w:val="NoList"/>
    <w:uiPriority w:val="99"/>
    <w:semiHidden/>
    <w:unhideWhenUsed/>
    <w:rsid w:val="00360635"/>
  </w:style>
  <w:style w:type="numbering" w:customStyle="1" w:styleId="11312">
    <w:name w:val="无列表1131"/>
    <w:next w:val="NoList"/>
    <w:semiHidden/>
    <w:rsid w:val="00360635"/>
  </w:style>
  <w:style w:type="numbering" w:customStyle="1" w:styleId="NoList2131">
    <w:name w:val="No List2131"/>
    <w:next w:val="NoList"/>
    <w:semiHidden/>
    <w:rsid w:val="00360635"/>
  </w:style>
  <w:style w:type="numbering" w:customStyle="1" w:styleId="NoList3131">
    <w:name w:val="No List3131"/>
    <w:next w:val="NoList"/>
    <w:uiPriority w:val="99"/>
    <w:semiHidden/>
    <w:rsid w:val="00360635"/>
  </w:style>
  <w:style w:type="numbering" w:customStyle="1" w:styleId="NoList11131">
    <w:name w:val="No List11131"/>
    <w:next w:val="NoList"/>
    <w:uiPriority w:val="99"/>
    <w:semiHidden/>
    <w:unhideWhenUsed/>
    <w:rsid w:val="00360635"/>
  </w:style>
  <w:style w:type="numbering" w:customStyle="1" w:styleId="12310">
    <w:name w:val="無清單1231"/>
    <w:next w:val="NoList"/>
    <w:uiPriority w:val="99"/>
    <w:semiHidden/>
    <w:unhideWhenUsed/>
    <w:rsid w:val="00360635"/>
  </w:style>
  <w:style w:type="numbering" w:customStyle="1" w:styleId="11131">
    <w:name w:val="無清單11131"/>
    <w:next w:val="NoList"/>
    <w:uiPriority w:val="99"/>
    <w:semiHidden/>
    <w:unhideWhenUsed/>
    <w:rsid w:val="00360635"/>
  </w:style>
  <w:style w:type="numbering" w:customStyle="1" w:styleId="NoList1212">
    <w:name w:val="No List1212"/>
    <w:next w:val="NoList"/>
    <w:uiPriority w:val="99"/>
    <w:semiHidden/>
    <w:unhideWhenUsed/>
    <w:rsid w:val="00360635"/>
  </w:style>
  <w:style w:type="numbering" w:customStyle="1" w:styleId="11126">
    <w:name w:val="リストなし1112"/>
    <w:next w:val="NoList"/>
    <w:uiPriority w:val="99"/>
    <w:semiHidden/>
    <w:unhideWhenUsed/>
    <w:rsid w:val="00360635"/>
  </w:style>
  <w:style w:type="numbering" w:customStyle="1" w:styleId="11127">
    <w:name w:val="无列表1112"/>
    <w:next w:val="NoList"/>
    <w:semiHidden/>
    <w:rsid w:val="00360635"/>
  </w:style>
  <w:style w:type="numbering" w:customStyle="1" w:styleId="NoList2112">
    <w:name w:val="No List2112"/>
    <w:next w:val="NoList"/>
    <w:semiHidden/>
    <w:rsid w:val="00360635"/>
  </w:style>
  <w:style w:type="numbering" w:customStyle="1" w:styleId="NoList3112">
    <w:name w:val="No List3112"/>
    <w:next w:val="NoList"/>
    <w:uiPriority w:val="99"/>
    <w:semiHidden/>
    <w:rsid w:val="00360635"/>
  </w:style>
  <w:style w:type="numbering" w:customStyle="1" w:styleId="NoList11112">
    <w:name w:val="No List11112"/>
    <w:next w:val="NoList"/>
    <w:uiPriority w:val="99"/>
    <w:semiHidden/>
    <w:unhideWhenUsed/>
    <w:rsid w:val="00360635"/>
  </w:style>
  <w:style w:type="numbering" w:customStyle="1" w:styleId="12120">
    <w:name w:val="無清單1212"/>
    <w:next w:val="NoList"/>
    <w:uiPriority w:val="99"/>
    <w:semiHidden/>
    <w:unhideWhenUsed/>
    <w:rsid w:val="00360635"/>
  </w:style>
  <w:style w:type="numbering" w:customStyle="1" w:styleId="111120">
    <w:name w:val="無清單11112"/>
    <w:next w:val="NoList"/>
    <w:uiPriority w:val="99"/>
    <w:semiHidden/>
    <w:unhideWhenUsed/>
    <w:rsid w:val="00360635"/>
  </w:style>
  <w:style w:type="numbering" w:customStyle="1" w:styleId="NoList132">
    <w:name w:val="No List132"/>
    <w:next w:val="NoList"/>
    <w:uiPriority w:val="99"/>
    <w:semiHidden/>
    <w:unhideWhenUsed/>
    <w:rsid w:val="00360635"/>
  </w:style>
  <w:style w:type="numbering" w:customStyle="1" w:styleId="1228">
    <w:name w:val="リストなし122"/>
    <w:next w:val="NoList"/>
    <w:uiPriority w:val="99"/>
    <w:semiHidden/>
    <w:unhideWhenUsed/>
    <w:rsid w:val="00360635"/>
  </w:style>
  <w:style w:type="numbering" w:customStyle="1" w:styleId="1229">
    <w:name w:val="无列表122"/>
    <w:next w:val="NoList"/>
    <w:semiHidden/>
    <w:rsid w:val="00360635"/>
  </w:style>
  <w:style w:type="numbering" w:customStyle="1" w:styleId="NoList222">
    <w:name w:val="No List222"/>
    <w:next w:val="NoList"/>
    <w:semiHidden/>
    <w:rsid w:val="00360635"/>
  </w:style>
  <w:style w:type="numbering" w:customStyle="1" w:styleId="NoList322">
    <w:name w:val="No List322"/>
    <w:next w:val="NoList"/>
    <w:uiPriority w:val="99"/>
    <w:semiHidden/>
    <w:rsid w:val="00360635"/>
  </w:style>
  <w:style w:type="numbering" w:customStyle="1" w:styleId="NoList1122">
    <w:name w:val="No List1122"/>
    <w:next w:val="NoList"/>
    <w:uiPriority w:val="99"/>
    <w:semiHidden/>
    <w:unhideWhenUsed/>
    <w:rsid w:val="00360635"/>
  </w:style>
  <w:style w:type="numbering" w:customStyle="1" w:styleId="1320">
    <w:name w:val="無清單132"/>
    <w:next w:val="NoList"/>
    <w:uiPriority w:val="99"/>
    <w:semiHidden/>
    <w:unhideWhenUsed/>
    <w:rsid w:val="00360635"/>
  </w:style>
  <w:style w:type="numbering" w:customStyle="1" w:styleId="11220">
    <w:name w:val="無清單1122"/>
    <w:next w:val="NoList"/>
    <w:uiPriority w:val="99"/>
    <w:semiHidden/>
    <w:unhideWhenUsed/>
    <w:rsid w:val="00360635"/>
  </w:style>
  <w:style w:type="numbering" w:customStyle="1" w:styleId="2120">
    <w:name w:val="无列表212"/>
    <w:next w:val="NoList"/>
    <w:uiPriority w:val="99"/>
    <w:semiHidden/>
    <w:unhideWhenUsed/>
    <w:rsid w:val="00360635"/>
  </w:style>
  <w:style w:type="numbering" w:customStyle="1" w:styleId="NoList11122">
    <w:name w:val="No List11122"/>
    <w:next w:val="NoList"/>
    <w:uiPriority w:val="99"/>
    <w:semiHidden/>
    <w:unhideWhenUsed/>
    <w:rsid w:val="00360635"/>
  </w:style>
  <w:style w:type="numbering" w:customStyle="1" w:styleId="NoList15">
    <w:name w:val="No List15"/>
    <w:next w:val="NoList"/>
    <w:uiPriority w:val="99"/>
    <w:semiHidden/>
    <w:unhideWhenUsed/>
    <w:rsid w:val="00360635"/>
  </w:style>
  <w:style w:type="numbering" w:customStyle="1" w:styleId="148">
    <w:name w:val="リストなし14"/>
    <w:next w:val="NoList"/>
    <w:uiPriority w:val="99"/>
    <w:semiHidden/>
    <w:unhideWhenUsed/>
    <w:rsid w:val="00360635"/>
  </w:style>
  <w:style w:type="numbering" w:customStyle="1" w:styleId="149">
    <w:name w:val="无列表14"/>
    <w:next w:val="NoList"/>
    <w:semiHidden/>
    <w:rsid w:val="00360635"/>
  </w:style>
  <w:style w:type="numbering" w:customStyle="1" w:styleId="NoList24">
    <w:name w:val="No List24"/>
    <w:next w:val="NoList"/>
    <w:semiHidden/>
    <w:rsid w:val="00360635"/>
  </w:style>
  <w:style w:type="numbering" w:customStyle="1" w:styleId="NoList34">
    <w:name w:val="No List34"/>
    <w:next w:val="NoList"/>
    <w:uiPriority w:val="99"/>
    <w:semiHidden/>
    <w:rsid w:val="00360635"/>
  </w:style>
  <w:style w:type="numbering" w:customStyle="1" w:styleId="NoList115">
    <w:name w:val="No List115"/>
    <w:next w:val="NoList"/>
    <w:uiPriority w:val="99"/>
    <w:semiHidden/>
    <w:unhideWhenUsed/>
    <w:rsid w:val="00360635"/>
  </w:style>
  <w:style w:type="numbering" w:customStyle="1" w:styleId="156">
    <w:name w:val="無清單15"/>
    <w:next w:val="NoList"/>
    <w:uiPriority w:val="99"/>
    <w:semiHidden/>
    <w:unhideWhenUsed/>
    <w:rsid w:val="00360635"/>
  </w:style>
  <w:style w:type="numbering" w:customStyle="1" w:styleId="1142">
    <w:name w:val="無清單114"/>
    <w:next w:val="NoList"/>
    <w:uiPriority w:val="99"/>
    <w:semiHidden/>
    <w:unhideWhenUsed/>
    <w:rsid w:val="00360635"/>
  </w:style>
  <w:style w:type="numbering" w:customStyle="1" w:styleId="NoList124">
    <w:name w:val="No List124"/>
    <w:next w:val="NoList"/>
    <w:uiPriority w:val="99"/>
    <w:semiHidden/>
    <w:unhideWhenUsed/>
    <w:rsid w:val="00360635"/>
  </w:style>
  <w:style w:type="numbering" w:customStyle="1" w:styleId="1143">
    <w:name w:val="リストなし114"/>
    <w:next w:val="NoList"/>
    <w:uiPriority w:val="99"/>
    <w:semiHidden/>
    <w:unhideWhenUsed/>
    <w:rsid w:val="00360635"/>
  </w:style>
  <w:style w:type="numbering" w:customStyle="1" w:styleId="1144">
    <w:name w:val="无列表114"/>
    <w:next w:val="NoList"/>
    <w:semiHidden/>
    <w:rsid w:val="00360635"/>
  </w:style>
  <w:style w:type="numbering" w:customStyle="1" w:styleId="NoList214">
    <w:name w:val="No List214"/>
    <w:next w:val="NoList"/>
    <w:semiHidden/>
    <w:rsid w:val="00360635"/>
  </w:style>
  <w:style w:type="numbering" w:customStyle="1" w:styleId="NoList314">
    <w:name w:val="No List314"/>
    <w:next w:val="NoList"/>
    <w:uiPriority w:val="99"/>
    <w:semiHidden/>
    <w:rsid w:val="00360635"/>
  </w:style>
  <w:style w:type="numbering" w:customStyle="1" w:styleId="NoList1114">
    <w:name w:val="No List1114"/>
    <w:next w:val="NoList"/>
    <w:uiPriority w:val="99"/>
    <w:semiHidden/>
    <w:unhideWhenUsed/>
    <w:rsid w:val="00360635"/>
  </w:style>
  <w:style w:type="numbering" w:customStyle="1" w:styleId="1241">
    <w:name w:val="無清單124"/>
    <w:next w:val="NoList"/>
    <w:uiPriority w:val="99"/>
    <w:semiHidden/>
    <w:unhideWhenUsed/>
    <w:rsid w:val="00360635"/>
  </w:style>
  <w:style w:type="numbering" w:customStyle="1" w:styleId="11140">
    <w:name w:val="無清單1114"/>
    <w:next w:val="NoList"/>
    <w:uiPriority w:val="99"/>
    <w:semiHidden/>
    <w:unhideWhenUsed/>
    <w:rsid w:val="00360635"/>
  </w:style>
  <w:style w:type="numbering" w:customStyle="1" w:styleId="231">
    <w:name w:val="无列表23"/>
    <w:next w:val="NoList"/>
    <w:uiPriority w:val="99"/>
    <w:semiHidden/>
    <w:unhideWhenUsed/>
    <w:rsid w:val="00360635"/>
  </w:style>
  <w:style w:type="numbering" w:customStyle="1" w:styleId="NoList1213">
    <w:name w:val="No List1213"/>
    <w:next w:val="NoList"/>
    <w:uiPriority w:val="99"/>
    <w:semiHidden/>
    <w:unhideWhenUsed/>
    <w:rsid w:val="00360635"/>
  </w:style>
  <w:style w:type="numbering" w:customStyle="1" w:styleId="11132">
    <w:name w:val="リストなし1113"/>
    <w:next w:val="NoList"/>
    <w:uiPriority w:val="99"/>
    <w:semiHidden/>
    <w:unhideWhenUsed/>
    <w:rsid w:val="00360635"/>
  </w:style>
  <w:style w:type="numbering" w:customStyle="1" w:styleId="11133">
    <w:name w:val="无列表1113"/>
    <w:next w:val="NoList"/>
    <w:semiHidden/>
    <w:rsid w:val="00360635"/>
  </w:style>
  <w:style w:type="numbering" w:customStyle="1" w:styleId="NoList2113">
    <w:name w:val="No List2113"/>
    <w:next w:val="NoList"/>
    <w:semiHidden/>
    <w:rsid w:val="00360635"/>
  </w:style>
  <w:style w:type="numbering" w:customStyle="1" w:styleId="NoList3113">
    <w:name w:val="No List3113"/>
    <w:next w:val="NoList"/>
    <w:uiPriority w:val="99"/>
    <w:semiHidden/>
    <w:rsid w:val="00360635"/>
  </w:style>
  <w:style w:type="numbering" w:customStyle="1" w:styleId="NoList11113">
    <w:name w:val="No List11113"/>
    <w:next w:val="NoList"/>
    <w:uiPriority w:val="99"/>
    <w:semiHidden/>
    <w:unhideWhenUsed/>
    <w:rsid w:val="00360635"/>
  </w:style>
  <w:style w:type="numbering" w:customStyle="1" w:styleId="12131">
    <w:name w:val="無清單1213"/>
    <w:next w:val="NoList"/>
    <w:uiPriority w:val="99"/>
    <w:semiHidden/>
    <w:unhideWhenUsed/>
    <w:rsid w:val="00360635"/>
  </w:style>
  <w:style w:type="numbering" w:customStyle="1" w:styleId="111130">
    <w:name w:val="無清單11113"/>
    <w:next w:val="NoList"/>
    <w:uiPriority w:val="99"/>
    <w:semiHidden/>
    <w:unhideWhenUsed/>
    <w:rsid w:val="00360635"/>
  </w:style>
  <w:style w:type="numbering" w:customStyle="1" w:styleId="NoList133">
    <w:name w:val="No List133"/>
    <w:next w:val="NoList"/>
    <w:uiPriority w:val="99"/>
    <w:semiHidden/>
    <w:unhideWhenUsed/>
    <w:rsid w:val="00360635"/>
  </w:style>
  <w:style w:type="numbering" w:customStyle="1" w:styleId="1237">
    <w:name w:val="リストなし123"/>
    <w:next w:val="NoList"/>
    <w:uiPriority w:val="99"/>
    <w:semiHidden/>
    <w:unhideWhenUsed/>
    <w:rsid w:val="00360635"/>
  </w:style>
  <w:style w:type="numbering" w:customStyle="1" w:styleId="1238">
    <w:name w:val="无列表123"/>
    <w:next w:val="NoList"/>
    <w:semiHidden/>
    <w:rsid w:val="00360635"/>
  </w:style>
  <w:style w:type="numbering" w:customStyle="1" w:styleId="NoList223">
    <w:name w:val="No List223"/>
    <w:next w:val="NoList"/>
    <w:semiHidden/>
    <w:rsid w:val="00360635"/>
  </w:style>
  <w:style w:type="numbering" w:customStyle="1" w:styleId="NoList323">
    <w:name w:val="No List323"/>
    <w:next w:val="NoList"/>
    <w:uiPriority w:val="99"/>
    <w:semiHidden/>
    <w:rsid w:val="00360635"/>
  </w:style>
  <w:style w:type="numbering" w:customStyle="1" w:styleId="NoList1123">
    <w:name w:val="No List1123"/>
    <w:next w:val="NoList"/>
    <w:uiPriority w:val="99"/>
    <w:semiHidden/>
    <w:unhideWhenUsed/>
    <w:rsid w:val="00360635"/>
  </w:style>
  <w:style w:type="numbering" w:customStyle="1" w:styleId="1331">
    <w:name w:val="無清單133"/>
    <w:next w:val="NoList"/>
    <w:uiPriority w:val="99"/>
    <w:semiHidden/>
    <w:unhideWhenUsed/>
    <w:rsid w:val="00360635"/>
  </w:style>
  <w:style w:type="numbering" w:customStyle="1" w:styleId="11231">
    <w:name w:val="無清單1123"/>
    <w:next w:val="NoList"/>
    <w:uiPriority w:val="99"/>
    <w:semiHidden/>
    <w:unhideWhenUsed/>
    <w:rsid w:val="00360635"/>
  </w:style>
  <w:style w:type="numbering" w:customStyle="1" w:styleId="2130">
    <w:name w:val="无列表213"/>
    <w:next w:val="NoList"/>
    <w:uiPriority w:val="99"/>
    <w:semiHidden/>
    <w:unhideWhenUsed/>
    <w:rsid w:val="00360635"/>
  </w:style>
  <w:style w:type="numbering" w:customStyle="1" w:styleId="NoList1222">
    <w:name w:val="No List1222"/>
    <w:next w:val="NoList"/>
    <w:uiPriority w:val="99"/>
    <w:semiHidden/>
    <w:unhideWhenUsed/>
    <w:rsid w:val="00360635"/>
  </w:style>
  <w:style w:type="numbering" w:customStyle="1" w:styleId="11221">
    <w:name w:val="リストなし1122"/>
    <w:next w:val="NoList"/>
    <w:uiPriority w:val="99"/>
    <w:semiHidden/>
    <w:unhideWhenUsed/>
    <w:rsid w:val="00360635"/>
  </w:style>
  <w:style w:type="numbering" w:customStyle="1" w:styleId="11222">
    <w:name w:val="无列表1122"/>
    <w:next w:val="NoList"/>
    <w:semiHidden/>
    <w:rsid w:val="00360635"/>
  </w:style>
  <w:style w:type="numbering" w:customStyle="1" w:styleId="NoList2122">
    <w:name w:val="No List2122"/>
    <w:next w:val="NoList"/>
    <w:semiHidden/>
    <w:rsid w:val="00360635"/>
  </w:style>
  <w:style w:type="numbering" w:customStyle="1" w:styleId="NoList3122">
    <w:name w:val="No List3122"/>
    <w:next w:val="NoList"/>
    <w:uiPriority w:val="99"/>
    <w:semiHidden/>
    <w:rsid w:val="00360635"/>
  </w:style>
  <w:style w:type="numbering" w:customStyle="1" w:styleId="NoList11123">
    <w:name w:val="No List11123"/>
    <w:next w:val="NoList"/>
    <w:uiPriority w:val="99"/>
    <w:semiHidden/>
    <w:unhideWhenUsed/>
    <w:rsid w:val="00360635"/>
  </w:style>
  <w:style w:type="numbering" w:customStyle="1" w:styleId="12220">
    <w:name w:val="無清單1222"/>
    <w:next w:val="NoList"/>
    <w:uiPriority w:val="99"/>
    <w:semiHidden/>
    <w:unhideWhenUsed/>
    <w:rsid w:val="00360635"/>
  </w:style>
  <w:style w:type="numbering" w:customStyle="1" w:styleId="111220">
    <w:name w:val="無清單11122"/>
    <w:next w:val="NoList"/>
    <w:uiPriority w:val="99"/>
    <w:semiHidden/>
    <w:unhideWhenUsed/>
    <w:rsid w:val="00360635"/>
  </w:style>
  <w:style w:type="numbering" w:customStyle="1" w:styleId="NoList16">
    <w:name w:val="No List16"/>
    <w:next w:val="NoList"/>
    <w:uiPriority w:val="99"/>
    <w:semiHidden/>
    <w:unhideWhenUsed/>
    <w:rsid w:val="00360635"/>
  </w:style>
  <w:style w:type="numbering" w:customStyle="1" w:styleId="157">
    <w:name w:val="リストなし15"/>
    <w:next w:val="NoList"/>
    <w:uiPriority w:val="99"/>
    <w:semiHidden/>
    <w:unhideWhenUsed/>
    <w:rsid w:val="00360635"/>
  </w:style>
  <w:style w:type="numbering" w:customStyle="1" w:styleId="158">
    <w:name w:val="无列表15"/>
    <w:next w:val="NoList"/>
    <w:semiHidden/>
    <w:rsid w:val="00360635"/>
  </w:style>
  <w:style w:type="numbering" w:customStyle="1" w:styleId="NoList25">
    <w:name w:val="No List25"/>
    <w:next w:val="NoList"/>
    <w:semiHidden/>
    <w:rsid w:val="00360635"/>
  </w:style>
  <w:style w:type="numbering" w:customStyle="1" w:styleId="NoList35">
    <w:name w:val="No List35"/>
    <w:next w:val="NoList"/>
    <w:uiPriority w:val="99"/>
    <w:semiHidden/>
    <w:rsid w:val="00360635"/>
  </w:style>
  <w:style w:type="numbering" w:customStyle="1" w:styleId="NoList116">
    <w:name w:val="No List116"/>
    <w:next w:val="NoList"/>
    <w:uiPriority w:val="99"/>
    <w:semiHidden/>
    <w:unhideWhenUsed/>
    <w:rsid w:val="00360635"/>
  </w:style>
  <w:style w:type="numbering" w:customStyle="1" w:styleId="162">
    <w:name w:val="無清單16"/>
    <w:next w:val="NoList"/>
    <w:uiPriority w:val="99"/>
    <w:semiHidden/>
    <w:unhideWhenUsed/>
    <w:rsid w:val="00360635"/>
  </w:style>
  <w:style w:type="numbering" w:customStyle="1" w:styleId="1151">
    <w:name w:val="無清單115"/>
    <w:next w:val="NoList"/>
    <w:uiPriority w:val="99"/>
    <w:semiHidden/>
    <w:unhideWhenUsed/>
    <w:rsid w:val="00360635"/>
  </w:style>
  <w:style w:type="numbering" w:customStyle="1" w:styleId="NoList44">
    <w:name w:val="No List44"/>
    <w:next w:val="NoList"/>
    <w:uiPriority w:val="99"/>
    <w:semiHidden/>
    <w:unhideWhenUsed/>
    <w:rsid w:val="00360635"/>
  </w:style>
  <w:style w:type="numbering" w:customStyle="1" w:styleId="NoList125">
    <w:name w:val="No List125"/>
    <w:next w:val="NoList"/>
    <w:uiPriority w:val="99"/>
    <w:semiHidden/>
    <w:unhideWhenUsed/>
    <w:rsid w:val="00360635"/>
  </w:style>
  <w:style w:type="numbering" w:customStyle="1" w:styleId="1152">
    <w:name w:val="リストなし115"/>
    <w:next w:val="NoList"/>
    <w:uiPriority w:val="99"/>
    <w:semiHidden/>
    <w:unhideWhenUsed/>
    <w:rsid w:val="00360635"/>
  </w:style>
  <w:style w:type="numbering" w:customStyle="1" w:styleId="1153">
    <w:name w:val="无列表115"/>
    <w:next w:val="NoList"/>
    <w:semiHidden/>
    <w:rsid w:val="00360635"/>
  </w:style>
  <w:style w:type="numbering" w:customStyle="1" w:styleId="NoList215">
    <w:name w:val="No List215"/>
    <w:next w:val="NoList"/>
    <w:semiHidden/>
    <w:rsid w:val="00360635"/>
  </w:style>
  <w:style w:type="numbering" w:customStyle="1" w:styleId="NoList315">
    <w:name w:val="No List315"/>
    <w:next w:val="NoList"/>
    <w:uiPriority w:val="99"/>
    <w:semiHidden/>
    <w:rsid w:val="00360635"/>
  </w:style>
  <w:style w:type="numbering" w:customStyle="1" w:styleId="NoList1115">
    <w:name w:val="No List1115"/>
    <w:next w:val="NoList"/>
    <w:uiPriority w:val="99"/>
    <w:semiHidden/>
    <w:unhideWhenUsed/>
    <w:rsid w:val="00360635"/>
  </w:style>
  <w:style w:type="numbering" w:customStyle="1" w:styleId="1250">
    <w:name w:val="無清單125"/>
    <w:next w:val="NoList"/>
    <w:uiPriority w:val="99"/>
    <w:semiHidden/>
    <w:unhideWhenUsed/>
    <w:rsid w:val="00360635"/>
  </w:style>
  <w:style w:type="numbering" w:customStyle="1" w:styleId="11150">
    <w:name w:val="無清單1115"/>
    <w:next w:val="NoList"/>
    <w:uiPriority w:val="99"/>
    <w:semiHidden/>
    <w:unhideWhenUsed/>
    <w:rsid w:val="00360635"/>
  </w:style>
  <w:style w:type="numbering" w:customStyle="1" w:styleId="241">
    <w:name w:val="无列表24"/>
    <w:next w:val="NoList"/>
    <w:uiPriority w:val="99"/>
    <w:semiHidden/>
    <w:unhideWhenUsed/>
    <w:rsid w:val="00360635"/>
  </w:style>
  <w:style w:type="numbering" w:customStyle="1" w:styleId="NoList1214">
    <w:name w:val="No List1214"/>
    <w:next w:val="NoList"/>
    <w:uiPriority w:val="99"/>
    <w:semiHidden/>
    <w:unhideWhenUsed/>
    <w:rsid w:val="00360635"/>
  </w:style>
  <w:style w:type="numbering" w:customStyle="1" w:styleId="11141">
    <w:name w:val="リストなし1114"/>
    <w:next w:val="NoList"/>
    <w:uiPriority w:val="99"/>
    <w:semiHidden/>
    <w:unhideWhenUsed/>
    <w:rsid w:val="00360635"/>
  </w:style>
  <w:style w:type="numbering" w:customStyle="1" w:styleId="11142">
    <w:name w:val="无列表1114"/>
    <w:next w:val="NoList"/>
    <w:semiHidden/>
    <w:rsid w:val="00360635"/>
  </w:style>
  <w:style w:type="numbering" w:customStyle="1" w:styleId="NoList2114">
    <w:name w:val="No List2114"/>
    <w:next w:val="NoList"/>
    <w:semiHidden/>
    <w:rsid w:val="00360635"/>
  </w:style>
  <w:style w:type="numbering" w:customStyle="1" w:styleId="NoList3114">
    <w:name w:val="No List3114"/>
    <w:next w:val="NoList"/>
    <w:uiPriority w:val="99"/>
    <w:semiHidden/>
    <w:rsid w:val="00360635"/>
  </w:style>
  <w:style w:type="numbering" w:customStyle="1" w:styleId="NoList11114">
    <w:name w:val="No List11114"/>
    <w:next w:val="NoList"/>
    <w:uiPriority w:val="99"/>
    <w:semiHidden/>
    <w:unhideWhenUsed/>
    <w:rsid w:val="00360635"/>
  </w:style>
  <w:style w:type="numbering" w:customStyle="1" w:styleId="12140">
    <w:name w:val="無清單1214"/>
    <w:next w:val="NoList"/>
    <w:uiPriority w:val="99"/>
    <w:semiHidden/>
    <w:unhideWhenUsed/>
    <w:rsid w:val="00360635"/>
  </w:style>
  <w:style w:type="numbering" w:customStyle="1" w:styleId="111140">
    <w:name w:val="無清單11114"/>
    <w:next w:val="NoList"/>
    <w:uiPriority w:val="99"/>
    <w:semiHidden/>
    <w:unhideWhenUsed/>
    <w:rsid w:val="00360635"/>
  </w:style>
  <w:style w:type="numbering" w:customStyle="1" w:styleId="NoList54">
    <w:name w:val="No List54"/>
    <w:next w:val="NoList"/>
    <w:uiPriority w:val="99"/>
    <w:semiHidden/>
    <w:unhideWhenUsed/>
    <w:rsid w:val="00360635"/>
  </w:style>
  <w:style w:type="numbering" w:customStyle="1" w:styleId="NoList134">
    <w:name w:val="No List134"/>
    <w:next w:val="NoList"/>
    <w:uiPriority w:val="99"/>
    <w:semiHidden/>
    <w:unhideWhenUsed/>
    <w:rsid w:val="00360635"/>
  </w:style>
  <w:style w:type="numbering" w:customStyle="1" w:styleId="1242">
    <w:name w:val="リストなし124"/>
    <w:next w:val="NoList"/>
    <w:uiPriority w:val="99"/>
    <w:semiHidden/>
    <w:unhideWhenUsed/>
    <w:rsid w:val="00360635"/>
  </w:style>
  <w:style w:type="numbering" w:customStyle="1" w:styleId="1243">
    <w:name w:val="无列表124"/>
    <w:next w:val="NoList"/>
    <w:semiHidden/>
    <w:rsid w:val="00360635"/>
  </w:style>
  <w:style w:type="numbering" w:customStyle="1" w:styleId="NoList224">
    <w:name w:val="No List224"/>
    <w:next w:val="NoList"/>
    <w:semiHidden/>
    <w:rsid w:val="00360635"/>
  </w:style>
  <w:style w:type="numbering" w:customStyle="1" w:styleId="NoList324">
    <w:name w:val="No List324"/>
    <w:next w:val="NoList"/>
    <w:uiPriority w:val="99"/>
    <w:semiHidden/>
    <w:rsid w:val="00360635"/>
  </w:style>
  <w:style w:type="numbering" w:customStyle="1" w:styleId="NoList1124">
    <w:name w:val="No List1124"/>
    <w:next w:val="NoList"/>
    <w:uiPriority w:val="99"/>
    <w:semiHidden/>
    <w:unhideWhenUsed/>
    <w:rsid w:val="00360635"/>
  </w:style>
  <w:style w:type="numbering" w:customStyle="1" w:styleId="1340">
    <w:name w:val="無清單134"/>
    <w:next w:val="NoList"/>
    <w:uiPriority w:val="99"/>
    <w:semiHidden/>
    <w:unhideWhenUsed/>
    <w:rsid w:val="00360635"/>
  </w:style>
  <w:style w:type="numbering" w:customStyle="1" w:styleId="11240">
    <w:name w:val="無清單1124"/>
    <w:next w:val="NoList"/>
    <w:uiPriority w:val="99"/>
    <w:semiHidden/>
    <w:unhideWhenUsed/>
    <w:rsid w:val="00360635"/>
  </w:style>
  <w:style w:type="numbering" w:customStyle="1" w:styleId="2140">
    <w:name w:val="无列表214"/>
    <w:next w:val="NoList"/>
    <w:uiPriority w:val="99"/>
    <w:semiHidden/>
    <w:unhideWhenUsed/>
    <w:rsid w:val="00360635"/>
  </w:style>
  <w:style w:type="numbering" w:customStyle="1" w:styleId="NoList1223">
    <w:name w:val="No List1223"/>
    <w:next w:val="NoList"/>
    <w:uiPriority w:val="99"/>
    <w:semiHidden/>
    <w:unhideWhenUsed/>
    <w:rsid w:val="00360635"/>
  </w:style>
  <w:style w:type="numbering" w:customStyle="1" w:styleId="11232">
    <w:name w:val="リストなし1123"/>
    <w:next w:val="NoList"/>
    <w:uiPriority w:val="99"/>
    <w:semiHidden/>
    <w:unhideWhenUsed/>
    <w:rsid w:val="00360635"/>
  </w:style>
  <w:style w:type="numbering" w:customStyle="1" w:styleId="11233">
    <w:name w:val="无列表1123"/>
    <w:next w:val="NoList"/>
    <w:semiHidden/>
    <w:rsid w:val="00360635"/>
  </w:style>
  <w:style w:type="numbering" w:customStyle="1" w:styleId="NoList2123">
    <w:name w:val="No List2123"/>
    <w:next w:val="NoList"/>
    <w:semiHidden/>
    <w:rsid w:val="00360635"/>
  </w:style>
  <w:style w:type="numbering" w:customStyle="1" w:styleId="NoList3123">
    <w:name w:val="No List3123"/>
    <w:next w:val="NoList"/>
    <w:uiPriority w:val="99"/>
    <w:semiHidden/>
    <w:rsid w:val="00360635"/>
  </w:style>
  <w:style w:type="numbering" w:customStyle="1" w:styleId="NoList11124">
    <w:name w:val="No List11124"/>
    <w:next w:val="NoList"/>
    <w:uiPriority w:val="99"/>
    <w:semiHidden/>
    <w:unhideWhenUsed/>
    <w:rsid w:val="00360635"/>
  </w:style>
  <w:style w:type="numbering" w:customStyle="1" w:styleId="12230">
    <w:name w:val="無清單1223"/>
    <w:next w:val="NoList"/>
    <w:uiPriority w:val="99"/>
    <w:semiHidden/>
    <w:unhideWhenUsed/>
    <w:rsid w:val="00360635"/>
  </w:style>
  <w:style w:type="numbering" w:customStyle="1" w:styleId="111230">
    <w:name w:val="無清單11123"/>
    <w:next w:val="NoList"/>
    <w:uiPriority w:val="99"/>
    <w:semiHidden/>
    <w:unhideWhenUsed/>
    <w:rsid w:val="00360635"/>
  </w:style>
  <w:style w:type="numbering" w:customStyle="1" w:styleId="NoList142">
    <w:name w:val="No List142"/>
    <w:next w:val="NoList"/>
    <w:uiPriority w:val="99"/>
    <w:semiHidden/>
    <w:unhideWhenUsed/>
    <w:rsid w:val="00360635"/>
  </w:style>
  <w:style w:type="numbering" w:customStyle="1" w:styleId="1321">
    <w:name w:val="リストなし132"/>
    <w:next w:val="NoList"/>
    <w:uiPriority w:val="99"/>
    <w:semiHidden/>
    <w:unhideWhenUsed/>
    <w:rsid w:val="00360635"/>
  </w:style>
  <w:style w:type="numbering" w:customStyle="1" w:styleId="1322">
    <w:name w:val="无列表132"/>
    <w:next w:val="NoList"/>
    <w:semiHidden/>
    <w:rsid w:val="00360635"/>
  </w:style>
  <w:style w:type="numbering" w:customStyle="1" w:styleId="NoList232">
    <w:name w:val="No List232"/>
    <w:next w:val="NoList"/>
    <w:semiHidden/>
    <w:rsid w:val="00360635"/>
  </w:style>
  <w:style w:type="numbering" w:customStyle="1" w:styleId="NoList332">
    <w:name w:val="No List332"/>
    <w:next w:val="NoList"/>
    <w:uiPriority w:val="99"/>
    <w:semiHidden/>
    <w:rsid w:val="00360635"/>
  </w:style>
  <w:style w:type="numbering" w:customStyle="1" w:styleId="NoList1132">
    <w:name w:val="No List1132"/>
    <w:next w:val="NoList"/>
    <w:uiPriority w:val="99"/>
    <w:semiHidden/>
    <w:unhideWhenUsed/>
    <w:rsid w:val="00360635"/>
  </w:style>
  <w:style w:type="numbering" w:customStyle="1" w:styleId="1420">
    <w:name w:val="無清單142"/>
    <w:next w:val="NoList"/>
    <w:uiPriority w:val="99"/>
    <w:semiHidden/>
    <w:unhideWhenUsed/>
    <w:rsid w:val="00360635"/>
  </w:style>
  <w:style w:type="numbering" w:customStyle="1" w:styleId="11320">
    <w:name w:val="無清單1132"/>
    <w:next w:val="NoList"/>
    <w:uiPriority w:val="99"/>
    <w:semiHidden/>
    <w:unhideWhenUsed/>
    <w:rsid w:val="00360635"/>
  </w:style>
  <w:style w:type="numbering" w:customStyle="1" w:styleId="2220">
    <w:name w:val="无列表222"/>
    <w:next w:val="NoList"/>
    <w:uiPriority w:val="99"/>
    <w:semiHidden/>
    <w:unhideWhenUsed/>
    <w:rsid w:val="00360635"/>
  </w:style>
  <w:style w:type="numbering" w:customStyle="1" w:styleId="NoList1232">
    <w:name w:val="No List1232"/>
    <w:next w:val="NoList"/>
    <w:uiPriority w:val="99"/>
    <w:semiHidden/>
    <w:unhideWhenUsed/>
    <w:rsid w:val="00360635"/>
  </w:style>
  <w:style w:type="numbering" w:customStyle="1" w:styleId="11321">
    <w:name w:val="リストなし1132"/>
    <w:next w:val="NoList"/>
    <w:uiPriority w:val="99"/>
    <w:semiHidden/>
    <w:unhideWhenUsed/>
    <w:rsid w:val="00360635"/>
  </w:style>
  <w:style w:type="numbering" w:customStyle="1" w:styleId="11322">
    <w:name w:val="无列表1132"/>
    <w:next w:val="NoList"/>
    <w:semiHidden/>
    <w:rsid w:val="00360635"/>
  </w:style>
  <w:style w:type="numbering" w:customStyle="1" w:styleId="NoList2132">
    <w:name w:val="No List2132"/>
    <w:next w:val="NoList"/>
    <w:semiHidden/>
    <w:rsid w:val="00360635"/>
  </w:style>
  <w:style w:type="numbering" w:customStyle="1" w:styleId="NoList3132">
    <w:name w:val="No List3132"/>
    <w:next w:val="NoList"/>
    <w:uiPriority w:val="99"/>
    <w:semiHidden/>
    <w:rsid w:val="00360635"/>
  </w:style>
  <w:style w:type="numbering" w:customStyle="1" w:styleId="NoList11132">
    <w:name w:val="No List11132"/>
    <w:next w:val="NoList"/>
    <w:uiPriority w:val="99"/>
    <w:semiHidden/>
    <w:unhideWhenUsed/>
    <w:rsid w:val="00360635"/>
  </w:style>
  <w:style w:type="numbering" w:customStyle="1" w:styleId="12320">
    <w:name w:val="無清單1232"/>
    <w:next w:val="NoList"/>
    <w:uiPriority w:val="99"/>
    <w:semiHidden/>
    <w:unhideWhenUsed/>
    <w:rsid w:val="00360635"/>
  </w:style>
  <w:style w:type="numbering" w:customStyle="1" w:styleId="111320">
    <w:name w:val="無清單11132"/>
    <w:next w:val="NoList"/>
    <w:uiPriority w:val="99"/>
    <w:semiHidden/>
    <w:unhideWhenUsed/>
    <w:rsid w:val="00360635"/>
  </w:style>
  <w:style w:type="numbering" w:customStyle="1" w:styleId="NoList412">
    <w:name w:val="No List412"/>
    <w:next w:val="NoList"/>
    <w:uiPriority w:val="99"/>
    <w:semiHidden/>
    <w:unhideWhenUsed/>
    <w:rsid w:val="00360635"/>
  </w:style>
  <w:style w:type="table" w:customStyle="1" w:styleId="TableGrid31116">
    <w:name w:val="Table Grid31116"/>
    <w:basedOn w:val="TableNormal"/>
    <w:next w:val="TableGrid"/>
    <w:qFormat/>
    <w:rsid w:val="00360635"/>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qFormat/>
    <w:rsid w:val="00360635"/>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360635"/>
  </w:style>
  <w:style w:type="numbering" w:customStyle="1" w:styleId="111121">
    <w:name w:val="リストなし11112"/>
    <w:next w:val="NoList"/>
    <w:uiPriority w:val="99"/>
    <w:semiHidden/>
    <w:unhideWhenUsed/>
    <w:rsid w:val="00360635"/>
  </w:style>
  <w:style w:type="numbering" w:customStyle="1" w:styleId="111122">
    <w:name w:val="无列表11112"/>
    <w:next w:val="NoList"/>
    <w:semiHidden/>
    <w:rsid w:val="00360635"/>
  </w:style>
  <w:style w:type="numbering" w:customStyle="1" w:styleId="NoList21112">
    <w:name w:val="No List21112"/>
    <w:next w:val="NoList"/>
    <w:semiHidden/>
    <w:rsid w:val="00360635"/>
  </w:style>
  <w:style w:type="numbering" w:customStyle="1" w:styleId="NoList31112">
    <w:name w:val="No List31112"/>
    <w:next w:val="NoList"/>
    <w:uiPriority w:val="99"/>
    <w:semiHidden/>
    <w:rsid w:val="00360635"/>
  </w:style>
  <w:style w:type="numbering" w:customStyle="1" w:styleId="NoList111112">
    <w:name w:val="No List111112"/>
    <w:next w:val="NoList"/>
    <w:uiPriority w:val="99"/>
    <w:semiHidden/>
    <w:unhideWhenUsed/>
    <w:rsid w:val="00360635"/>
  </w:style>
  <w:style w:type="numbering" w:customStyle="1" w:styleId="121120">
    <w:name w:val="無清單12112"/>
    <w:next w:val="NoList"/>
    <w:uiPriority w:val="99"/>
    <w:semiHidden/>
    <w:unhideWhenUsed/>
    <w:rsid w:val="00360635"/>
  </w:style>
  <w:style w:type="numbering" w:customStyle="1" w:styleId="1111120">
    <w:name w:val="無清單111112"/>
    <w:next w:val="NoList"/>
    <w:uiPriority w:val="99"/>
    <w:semiHidden/>
    <w:unhideWhenUsed/>
    <w:rsid w:val="00360635"/>
  </w:style>
  <w:style w:type="numbering" w:customStyle="1" w:styleId="NoList512">
    <w:name w:val="No List512"/>
    <w:next w:val="NoList"/>
    <w:uiPriority w:val="99"/>
    <w:semiHidden/>
    <w:unhideWhenUsed/>
    <w:rsid w:val="00360635"/>
  </w:style>
  <w:style w:type="numbering" w:customStyle="1" w:styleId="NoList1312">
    <w:name w:val="No List1312"/>
    <w:next w:val="NoList"/>
    <w:uiPriority w:val="99"/>
    <w:semiHidden/>
    <w:unhideWhenUsed/>
    <w:rsid w:val="00360635"/>
  </w:style>
  <w:style w:type="numbering" w:customStyle="1" w:styleId="12121">
    <w:name w:val="リストなし1212"/>
    <w:next w:val="NoList"/>
    <w:uiPriority w:val="99"/>
    <w:semiHidden/>
    <w:unhideWhenUsed/>
    <w:rsid w:val="00360635"/>
  </w:style>
  <w:style w:type="table" w:customStyle="1" w:styleId="TableGrid12114">
    <w:name w:val="Table Grid12114"/>
    <w:basedOn w:val="TableNormal"/>
    <w:next w:val="TableGrid"/>
    <w:uiPriority w:val="39"/>
    <w:qFormat/>
    <w:rsid w:val="00360635"/>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360635"/>
  </w:style>
  <w:style w:type="numbering" w:customStyle="1" w:styleId="NoList2212">
    <w:name w:val="No List2212"/>
    <w:next w:val="NoList"/>
    <w:semiHidden/>
    <w:rsid w:val="00360635"/>
  </w:style>
  <w:style w:type="numbering" w:customStyle="1" w:styleId="NoList3212">
    <w:name w:val="No List3212"/>
    <w:next w:val="NoList"/>
    <w:uiPriority w:val="99"/>
    <w:semiHidden/>
    <w:rsid w:val="00360635"/>
  </w:style>
  <w:style w:type="numbering" w:customStyle="1" w:styleId="NoList11212">
    <w:name w:val="No List11212"/>
    <w:next w:val="NoList"/>
    <w:uiPriority w:val="99"/>
    <w:semiHidden/>
    <w:unhideWhenUsed/>
    <w:rsid w:val="00360635"/>
  </w:style>
  <w:style w:type="numbering" w:customStyle="1" w:styleId="13120">
    <w:name w:val="無清單1312"/>
    <w:next w:val="NoList"/>
    <w:uiPriority w:val="99"/>
    <w:semiHidden/>
    <w:unhideWhenUsed/>
    <w:rsid w:val="00360635"/>
  </w:style>
  <w:style w:type="numbering" w:customStyle="1" w:styleId="112120">
    <w:name w:val="無清單11212"/>
    <w:next w:val="NoList"/>
    <w:uiPriority w:val="99"/>
    <w:semiHidden/>
    <w:unhideWhenUsed/>
    <w:rsid w:val="00360635"/>
  </w:style>
  <w:style w:type="numbering" w:customStyle="1" w:styleId="2112">
    <w:name w:val="无列表2112"/>
    <w:next w:val="NoList"/>
    <w:uiPriority w:val="99"/>
    <w:semiHidden/>
    <w:unhideWhenUsed/>
    <w:rsid w:val="00360635"/>
  </w:style>
  <w:style w:type="numbering" w:customStyle="1" w:styleId="NoList12212">
    <w:name w:val="No List12212"/>
    <w:next w:val="NoList"/>
    <w:uiPriority w:val="99"/>
    <w:semiHidden/>
    <w:unhideWhenUsed/>
    <w:rsid w:val="00360635"/>
  </w:style>
  <w:style w:type="numbering" w:customStyle="1" w:styleId="112121">
    <w:name w:val="リストなし11212"/>
    <w:next w:val="NoList"/>
    <w:uiPriority w:val="99"/>
    <w:semiHidden/>
    <w:unhideWhenUsed/>
    <w:rsid w:val="00360635"/>
  </w:style>
  <w:style w:type="numbering" w:customStyle="1" w:styleId="112122">
    <w:name w:val="无列表11212"/>
    <w:next w:val="NoList"/>
    <w:semiHidden/>
    <w:rsid w:val="00360635"/>
  </w:style>
  <w:style w:type="numbering" w:customStyle="1" w:styleId="NoList21212">
    <w:name w:val="No List21212"/>
    <w:next w:val="NoList"/>
    <w:semiHidden/>
    <w:rsid w:val="00360635"/>
  </w:style>
  <w:style w:type="numbering" w:customStyle="1" w:styleId="NoList31212">
    <w:name w:val="No List31212"/>
    <w:next w:val="NoList"/>
    <w:uiPriority w:val="99"/>
    <w:semiHidden/>
    <w:rsid w:val="00360635"/>
  </w:style>
  <w:style w:type="numbering" w:customStyle="1" w:styleId="NoList111212">
    <w:name w:val="No List111212"/>
    <w:next w:val="NoList"/>
    <w:uiPriority w:val="99"/>
    <w:semiHidden/>
    <w:unhideWhenUsed/>
    <w:rsid w:val="00360635"/>
  </w:style>
  <w:style w:type="numbering" w:customStyle="1" w:styleId="122120">
    <w:name w:val="無清單12212"/>
    <w:next w:val="NoList"/>
    <w:uiPriority w:val="99"/>
    <w:semiHidden/>
    <w:unhideWhenUsed/>
    <w:rsid w:val="00360635"/>
  </w:style>
  <w:style w:type="numbering" w:customStyle="1" w:styleId="111212">
    <w:name w:val="無清單111212"/>
    <w:next w:val="NoList"/>
    <w:uiPriority w:val="99"/>
    <w:semiHidden/>
    <w:unhideWhenUsed/>
    <w:rsid w:val="00360635"/>
  </w:style>
  <w:style w:type="table" w:customStyle="1" w:styleId="1160">
    <w:name w:val="网格型116"/>
    <w:basedOn w:val="TableNormal"/>
    <w:next w:val="TableGrid"/>
    <w:qFormat/>
    <w:rsid w:val="00360635"/>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39"/>
    <w:qFormat/>
    <w:rsid w:val="00360635"/>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60635"/>
  </w:style>
  <w:style w:type="numbering" w:customStyle="1" w:styleId="13111">
    <w:name w:val="无列表1311"/>
    <w:next w:val="NoList"/>
    <w:semiHidden/>
    <w:rsid w:val="00360635"/>
  </w:style>
  <w:style w:type="numbering" w:customStyle="1" w:styleId="NoList11311">
    <w:name w:val="No List11311"/>
    <w:next w:val="NoList"/>
    <w:uiPriority w:val="99"/>
    <w:semiHidden/>
    <w:unhideWhenUsed/>
    <w:rsid w:val="00360635"/>
  </w:style>
  <w:style w:type="numbering" w:customStyle="1" w:styleId="NoList4111">
    <w:name w:val="No List4111"/>
    <w:next w:val="NoList"/>
    <w:uiPriority w:val="99"/>
    <w:semiHidden/>
    <w:unhideWhenUsed/>
    <w:rsid w:val="00360635"/>
  </w:style>
  <w:style w:type="table" w:customStyle="1" w:styleId="TableGrid11216">
    <w:name w:val="Table Grid11216"/>
    <w:basedOn w:val="TableNormal"/>
    <w:next w:val="TableGrid"/>
    <w:uiPriority w:val="39"/>
    <w:qFormat/>
    <w:rsid w:val="00360635"/>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360635"/>
  </w:style>
  <w:style w:type="numbering" w:customStyle="1" w:styleId="NoList121111">
    <w:name w:val="No List121111"/>
    <w:next w:val="NoList"/>
    <w:uiPriority w:val="99"/>
    <w:semiHidden/>
    <w:unhideWhenUsed/>
    <w:rsid w:val="00360635"/>
  </w:style>
  <w:style w:type="numbering" w:customStyle="1" w:styleId="1111112">
    <w:name w:val="リストなし111111"/>
    <w:next w:val="NoList"/>
    <w:uiPriority w:val="99"/>
    <w:semiHidden/>
    <w:unhideWhenUsed/>
    <w:rsid w:val="00360635"/>
  </w:style>
  <w:style w:type="numbering" w:customStyle="1" w:styleId="11111110">
    <w:name w:val="无列表1111111"/>
    <w:next w:val="NoList"/>
    <w:semiHidden/>
    <w:rsid w:val="00360635"/>
  </w:style>
  <w:style w:type="numbering" w:customStyle="1" w:styleId="NoList211111">
    <w:name w:val="No List211111"/>
    <w:next w:val="NoList"/>
    <w:semiHidden/>
    <w:rsid w:val="00360635"/>
  </w:style>
  <w:style w:type="numbering" w:customStyle="1" w:styleId="NoList311111">
    <w:name w:val="No List311111"/>
    <w:next w:val="NoList"/>
    <w:uiPriority w:val="99"/>
    <w:semiHidden/>
    <w:rsid w:val="00360635"/>
  </w:style>
  <w:style w:type="numbering" w:customStyle="1" w:styleId="NoList1111111111">
    <w:name w:val="No List1111111111"/>
    <w:next w:val="NoList"/>
    <w:uiPriority w:val="99"/>
    <w:semiHidden/>
    <w:unhideWhenUsed/>
    <w:rsid w:val="00360635"/>
  </w:style>
  <w:style w:type="numbering" w:customStyle="1" w:styleId="121111">
    <w:name w:val="無清單121111"/>
    <w:next w:val="NoList"/>
    <w:uiPriority w:val="99"/>
    <w:semiHidden/>
    <w:unhideWhenUsed/>
    <w:rsid w:val="00360635"/>
  </w:style>
  <w:style w:type="numbering" w:customStyle="1" w:styleId="11111111">
    <w:name w:val="無清單1111111"/>
    <w:next w:val="NoList"/>
    <w:uiPriority w:val="99"/>
    <w:semiHidden/>
    <w:unhideWhenUsed/>
    <w:rsid w:val="00360635"/>
  </w:style>
  <w:style w:type="numbering" w:customStyle="1" w:styleId="NoList13111">
    <w:name w:val="No List13111"/>
    <w:next w:val="NoList"/>
    <w:uiPriority w:val="99"/>
    <w:semiHidden/>
    <w:unhideWhenUsed/>
    <w:rsid w:val="00360635"/>
  </w:style>
  <w:style w:type="numbering" w:customStyle="1" w:styleId="121112">
    <w:name w:val="リストなし12111"/>
    <w:next w:val="NoList"/>
    <w:uiPriority w:val="99"/>
    <w:semiHidden/>
    <w:unhideWhenUsed/>
    <w:rsid w:val="00360635"/>
  </w:style>
  <w:style w:type="numbering" w:customStyle="1" w:styleId="121113">
    <w:name w:val="无列表12111"/>
    <w:next w:val="NoList"/>
    <w:semiHidden/>
    <w:rsid w:val="00360635"/>
  </w:style>
  <w:style w:type="numbering" w:customStyle="1" w:styleId="NoList22111">
    <w:name w:val="No List22111"/>
    <w:next w:val="NoList"/>
    <w:semiHidden/>
    <w:rsid w:val="00360635"/>
  </w:style>
  <w:style w:type="numbering" w:customStyle="1" w:styleId="NoList32111">
    <w:name w:val="No List32111"/>
    <w:next w:val="NoList"/>
    <w:uiPriority w:val="99"/>
    <w:semiHidden/>
    <w:rsid w:val="00360635"/>
  </w:style>
  <w:style w:type="numbering" w:customStyle="1" w:styleId="NoList112111">
    <w:name w:val="No List112111"/>
    <w:next w:val="NoList"/>
    <w:uiPriority w:val="99"/>
    <w:semiHidden/>
    <w:unhideWhenUsed/>
    <w:rsid w:val="00360635"/>
  </w:style>
  <w:style w:type="numbering" w:customStyle="1" w:styleId="131110">
    <w:name w:val="無清單13111"/>
    <w:next w:val="NoList"/>
    <w:uiPriority w:val="99"/>
    <w:semiHidden/>
    <w:unhideWhenUsed/>
    <w:rsid w:val="00360635"/>
  </w:style>
  <w:style w:type="numbering" w:customStyle="1" w:styleId="1121110">
    <w:name w:val="無清單112111"/>
    <w:next w:val="NoList"/>
    <w:uiPriority w:val="99"/>
    <w:semiHidden/>
    <w:unhideWhenUsed/>
    <w:rsid w:val="00360635"/>
  </w:style>
  <w:style w:type="numbering" w:customStyle="1" w:styleId="21111">
    <w:name w:val="无列表21111"/>
    <w:next w:val="NoList"/>
    <w:uiPriority w:val="99"/>
    <w:semiHidden/>
    <w:unhideWhenUsed/>
    <w:rsid w:val="00360635"/>
  </w:style>
  <w:style w:type="numbering" w:customStyle="1" w:styleId="NoList122111">
    <w:name w:val="No List122111"/>
    <w:next w:val="NoList"/>
    <w:uiPriority w:val="99"/>
    <w:semiHidden/>
    <w:unhideWhenUsed/>
    <w:rsid w:val="00360635"/>
  </w:style>
  <w:style w:type="numbering" w:customStyle="1" w:styleId="1121111">
    <w:name w:val="リストなし112111"/>
    <w:next w:val="NoList"/>
    <w:uiPriority w:val="99"/>
    <w:semiHidden/>
    <w:unhideWhenUsed/>
    <w:rsid w:val="00360635"/>
  </w:style>
  <w:style w:type="numbering" w:customStyle="1" w:styleId="1121112">
    <w:name w:val="无列表112111"/>
    <w:next w:val="NoList"/>
    <w:semiHidden/>
    <w:rsid w:val="00360635"/>
  </w:style>
  <w:style w:type="numbering" w:customStyle="1" w:styleId="NoList212111">
    <w:name w:val="No List212111"/>
    <w:next w:val="NoList"/>
    <w:semiHidden/>
    <w:rsid w:val="00360635"/>
  </w:style>
  <w:style w:type="numbering" w:customStyle="1" w:styleId="NoList312111">
    <w:name w:val="No List312111"/>
    <w:next w:val="NoList"/>
    <w:uiPriority w:val="99"/>
    <w:semiHidden/>
    <w:rsid w:val="00360635"/>
  </w:style>
  <w:style w:type="numbering" w:customStyle="1" w:styleId="NoList1112111">
    <w:name w:val="No List1112111"/>
    <w:next w:val="NoList"/>
    <w:uiPriority w:val="99"/>
    <w:semiHidden/>
    <w:unhideWhenUsed/>
    <w:rsid w:val="00360635"/>
  </w:style>
  <w:style w:type="numbering" w:customStyle="1" w:styleId="122111">
    <w:name w:val="無清單122111"/>
    <w:next w:val="NoList"/>
    <w:uiPriority w:val="99"/>
    <w:semiHidden/>
    <w:unhideWhenUsed/>
    <w:rsid w:val="00360635"/>
  </w:style>
  <w:style w:type="numbering" w:customStyle="1" w:styleId="1112111">
    <w:name w:val="無清單1112111"/>
    <w:next w:val="NoList"/>
    <w:uiPriority w:val="99"/>
    <w:semiHidden/>
    <w:unhideWhenUsed/>
    <w:rsid w:val="00360635"/>
  </w:style>
  <w:style w:type="numbering" w:customStyle="1" w:styleId="NoList5111">
    <w:name w:val="No List5111"/>
    <w:next w:val="NoList"/>
    <w:uiPriority w:val="99"/>
    <w:semiHidden/>
    <w:unhideWhenUsed/>
    <w:rsid w:val="00360635"/>
  </w:style>
  <w:style w:type="numbering" w:customStyle="1" w:styleId="NoList611">
    <w:name w:val="No List611"/>
    <w:next w:val="NoList"/>
    <w:uiPriority w:val="99"/>
    <w:semiHidden/>
    <w:unhideWhenUsed/>
    <w:rsid w:val="00360635"/>
  </w:style>
  <w:style w:type="numbering" w:customStyle="1" w:styleId="NoList1411">
    <w:name w:val="No List1411"/>
    <w:next w:val="NoList"/>
    <w:uiPriority w:val="99"/>
    <w:semiHidden/>
    <w:unhideWhenUsed/>
    <w:rsid w:val="00360635"/>
  </w:style>
  <w:style w:type="numbering" w:customStyle="1" w:styleId="13112">
    <w:name w:val="リストなし1311"/>
    <w:next w:val="NoList"/>
    <w:uiPriority w:val="99"/>
    <w:semiHidden/>
    <w:unhideWhenUsed/>
    <w:rsid w:val="00360635"/>
  </w:style>
  <w:style w:type="numbering" w:customStyle="1" w:styleId="NoList2311">
    <w:name w:val="No List2311"/>
    <w:next w:val="NoList"/>
    <w:semiHidden/>
    <w:rsid w:val="00360635"/>
  </w:style>
  <w:style w:type="numbering" w:customStyle="1" w:styleId="NoList3311">
    <w:name w:val="No List3311"/>
    <w:next w:val="NoList"/>
    <w:uiPriority w:val="99"/>
    <w:semiHidden/>
    <w:rsid w:val="00360635"/>
  </w:style>
  <w:style w:type="numbering" w:customStyle="1" w:styleId="NoList1141">
    <w:name w:val="No List1141"/>
    <w:next w:val="NoList"/>
    <w:uiPriority w:val="99"/>
    <w:semiHidden/>
    <w:unhideWhenUsed/>
    <w:rsid w:val="00360635"/>
  </w:style>
  <w:style w:type="numbering" w:customStyle="1" w:styleId="14110">
    <w:name w:val="無清單1411"/>
    <w:next w:val="NoList"/>
    <w:uiPriority w:val="99"/>
    <w:semiHidden/>
    <w:unhideWhenUsed/>
    <w:rsid w:val="00360635"/>
  </w:style>
  <w:style w:type="numbering" w:customStyle="1" w:styleId="113110">
    <w:name w:val="無清單11311"/>
    <w:next w:val="NoList"/>
    <w:uiPriority w:val="99"/>
    <w:semiHidden/>
    <w:unhideWhenUsed/>
    <w:rsid w:val="00360635"/>
  </w:style>
  <w:style w:type="numbering" w:customStyle="1" w:styleId="NoList421">
    <w:name w:val="No List421"/>
    <w:next w:val="NoList"/>
    <w:uiPriority w:val="99"/>
    <w:semiHidden/>
    <w:unhideWhenUsed/>
    <w:rsid w:val="00360635"/>
  </w:style>
  <w:style w:type="numbering" w:customStyle="1" w:styleId="NoList12311">
    <w:name w:val="No List12311"/>
    <w:next w:val="NoList"/>
    <w:uiPriority w:val="99"/>
    <w:semiHidden/>
    <w:unhideWhenUsed/>
    <w:rsid w:val="00360635"/>
  </w:style>
  <w:style w:type="numbering" w:customStyle="1" w:styleId="113111">
    <w:name w:val="リストなし11311"/>
    <w:next w:val="NoList"/>
    <w:uiPriority w:val="99"/>
    <w:semiHidden/>
    <w:unhideWhenUsed/>
    <w:rsid w:val="00360635"/>
  </w:style>
  <w:style w:type="numbering" w:customStyle="1" w:styleId="113112">
    <w:name w:val="无列表11311"/>
    <w:next w:val="NoList"/>
    <w:semiHidden/>
    <w:rsid w:val="00360635"/>
  </w:style>
  <w:style w:type="numbering" w:customStyle="1" w:styleId="NoList21311">
    <w:name w:val="No List21311"/>
    <w:next w:val="NoList"/>
    <w:semiHidden/>
    <w:rsid w:val="00360635"/>
  </w:style>
  <w:style w:type="numbering" w:customStyle="1" w:styleId="NoList31311">
    <w:name w:val="No List31311"/>
    <w:next w:val="NoList"/>
    <w:uiPriority w:val="99"/>
    <w:semiHidden/>
    <w:rsid w:val="00360635"/>
  </w:style>
  <w:style w:type="numbering" w:customStyle="1" w:styleId="NoList111311">
    <w:name w:val="No List111311"/>
    <w:next w:val="NoList"/>
    <w:uiPriority w:val="99"/>
    <w:semiHidden/>
    <w:unhideWhenUsed/>
    <w:rsid w:val="00360635"/>
  </w:style>
  <w:style w:type="numbering" w:customStyle="1" w:styleId="12311">
    <w:name w:val="無清單12311"/>
    <w:next w:val="NoList"/>
    <w:uiPriority w:val="99"/>
    <w:semiHidden/>
    <w:unhideWhenUsed/>
    <w:rsid w:val="00360635"/>
  </w:style>
  <w:style w:type="numbering" w:customStyle="1" w:styleId="111311">
    <w:name w:val="無清單111311"/>
    <w:next w:val="NoList"/>
    <w:uiPriority w:val="99"/>
    <w:semiHidden/>
    <w:unhideWhenUsed/>
    <w:rsid w:val="00360635"/>
  </w:style>
  <w:style w:type="numbering" w:customStyle="1" w:styleId="NoList12121">
    <w:name w:val="No List12121"/>
    <w:next w:val="NoList"/>
    <w:uiPriority w:val="99"/>
    <w:semiHidden/>
    <w:unhideWhenUsed/>
    <w:rsid w:val="00360635"/>
  </w:style>
  <w:style w:type="numbering" w:customStyle="1" w:styleId="111213">
    <w:name w:val="リストなし11121"/>
    <w:next w:val="NoList"/>
    <w:uiPriority w:val="99"/>
    <w:semiHidden/>
    <w:unhideWhenUsed/>
    <w:rsid w:val="00360635"/>
  </w:style>
  <w:style w:type="numbering" w:customStyle="1" w:styleId="111214">
    <w:name w:val="无列表11121"/>
    <w:next w:val="NoList"/>
    <w:semiHidden/>
    <w:rsid w:val="00360635"/>
  </w:style>
  <w:style w:type="numbering" w:customStyle="1" w:styleId="NoList21121">
    <w:name w:val="No List21121"/>
    <w:next w:val="NoList"/>
    <w:semiHidden/>
    <w:rsid w:val="00360635"/>
  </w:style>
  <w:style w:type="numbering" w:customStyle="1" w:styleId="NoList31121">
    <w:name w:val="No List31121"/>
    <w:next w:val="NoList"/>
    <w:uiPriority w:val="99"/>
    <w:semiHidden/>
    <w:rsid w:val="00360635"/>
  </w:style>
  <w:style w:type="numbering" w:customStyle="1" w:styleId="NoList111121">
    <w:name w:val="No List111121"/>
    <w:next w:val="NoList"/>
    <w:uiPriority w:val="99"/>
    <w:semiHidden/>
    <w:unhideWhenUsed/>
    <w:rsid w:val="00360635"/>
  </w:style>
  <w:style w:type="numbering" w:customStyle="1" w:styleId="121210">
    <w:name w:val="無清單12121"/>
    <w:next w:val="NoList"/>
    <w:uiPriority w:val="99"/>
    <w:semiHidden/>
    <w:unhideWhenUsed/>
    <w:rsid w:val="00360635"/>
  </w:style>
  <w:style w:type="numbering" w:customStyle="1" w:styleId="1111210">
    <w:name w:val="無清單111121"/>
    <w:next w:val="NoList"/>
    <w:uiPriority w:val="99"/>
    <w:semiHidden/>
    <w:unhideWhenUsed/>
    <w:rsid w:val="00360635"/>
  </w:style>
  <w:style w:type="numbering" w:customStyle="1" w:styleId="NoList521">
    <w:name w:val="No List521"/>
    <w:next w:val="NoList"/>
    <w:uiPriority w:val="99"/>
    <w:semiHidden/>
    <w:unhideWhenUsed/>
    <w:rsid w:val="00360635"/>
  </w:style>
  <w:style w:type="numbering" w:customStyle="1" w:styleId="NoList1321">
    <w:name w:val="No List1321"/>
    <w:next w:val="NoList"/>
    <w:uiPriority w:val="99"/>
    <w:semiHidden/>
    <w:unhideWhenUsed/>
    <w:rsid w:val="00360635"/>
  </w:style>
  <w:style w:type="numbering" w:customStyle="1" w:styleId="12214">
    <w:name w:val="リストなし1221"/>
    <w:next w:val="NoList"/>
    <w:uiPriority w:val="99"/>
    <w:semiHidden/>
    <w:unhideWhenUsed/>
    <w:rsid w:val="00360635"/>
  </w:style>
  <w:style w:type="numbering" w:customStyle="1" w:styleId="12215">
    <w:name w:val="无列表1221"/>
    <w:next w:val="NoList"/>
    <w:semiHidden/>
    <w:rsid w:val="00360635"/>
  </w:style>
  <w:style w:type="numbering" w:customStyle="1" w:styleId="NoList2221">
    <w:name w:val="No List2221"/>
    <w:next w:val="NoList"/>
    <w:semiHidden/>
    <w:rsid w:val="00360635"/>
  </w:style>
  <w:style w:type="numbering" w:customStyle="1" w:styleId="NoList3221">
    <w:name w:val="No List3221"/>
    <w:next w:val="NoList"/>
    <w:uiPriority w:val="99"/>
    <w:semiHidden/>
    <w:rsid w:val="00360635"/>
  </w:style>
  <w:style w:type="numbering" w:customStyle="1" w:styleId="NoList11221">
    <w:name w:val="No List11221"/>
    <w:next w:val="NoList"/>
    <w:uiPriority w:val="99"/>
    <w:semiHidden/>
    <w:unhideWhenUsed/>
    <w:rsid w:val="00360635"/>
  </w:style>
  <w:style w:type="numbering" w:customStyle="1" w:styleId="13210">
    <w:name w:val="無清單1321"/>
    <w:next w:val="NoList"/>
    <w:uiPriority w:val="99"/>
    <w:semiHidden/>
    <w:unhideWhenUsed/>
    <w:rsid w:val="00360635"/>
  </w:style>
  <w:style w:type="numbering" w:customStyle="1" w:styleId="112210">
    <w:name w:val="無清單11221"/>
    <w:next w:val="NoList"/>
    <w:uiPriority w:val="99"/>
    <w:semiHidden/>
    <w:unhideWhenUsed/>
    <w:rsid w:val="00360635"/>
  </w:style>
  <w:style w:type="numbering" w:customStyle="1" w:styleId="2121">
    <w:name w:val="无列表2121"/>
    <w:next w:val="NoList"/>
    <w:uiPriority w:val="99"/>
    <w:semiHidden/>
    <w:unhideWhenUsed/>
    <w:rsid w:val="00360635"/>
  </w:style>
  <w:style w:type="numbering" w:customStyle="1" w:styleId="NoList111221">
    <w:name w:val="No List111221"/>
    <w:next w:val="NoList"/>
    <w:uiPriority w:val="99"/>
    <w:semiHidden/>
    <w:unhideWhenUsed/>
    <w:rsid w:val="00360635"/>
  </w:style>
  <w:style w:type="numbering" w:customStyle="1" w:styleId="NoList151">
    <w:name w:val="No List151"/>
    <w:next w:val="NoList"/>
    <w:uiPriority w:val="99"/>
    <w:semiHidden/>
    <w:unhideWhenUsed/>
    <w:rsid w:val="00360635"/>
  </w:style>
  <w:style w:type="numbering" w:customStyle="1" w:styleId="1414">
    <w:name w:val="リストなし141"/>
    <w:next w:val="NoList"/>
    <w:uiPriority w:val="99"/>
    <w:semiHidden/>
    <w:unhideWhenUsed/>
    <w:rsid w:val="00360635"/>
  </w:style>
  <w:style w:type="numbering" w:customStyle="1" w:styleId="1415">
    <w:name w:val="无列表141"/>
    <w:next w:val="NoList"/>
    <w:semiHidden/>
    <w:rsid w:val="00360635"/>
  </w:style>
  <w:style w:type="numbering" w:customStyle="1" w:styleId="NoList241">
    <w:name w:val="No List241"/>
    <w:next w:val="NoList"/>
    <w:semiHidden/>
    <w:rsid w:val="00360635"/>
  </w:style>
  <w:style w:type="numbering" w:customStyle="1" w:styleId="NoList341">
    <w:name w:val="No List341"/>
    <w:next w:val="NoList"/>
    <w:uiPriority w:val="99"/>
    <w:semiHidden/>
    <w:rsid w:val="00360635"/>
  </w:style>
  <w:style w:type="numbering" w:customStyle="1" w:styleId="NoList1151">
    <w:name w:val="No List1151"/>
    <w:next w:val="NoList"/>
    <w:uiPriority w:val="99"/>
    <w:semiHidden/>
    <w:unhideWhenUsed/>
    <w:rsid w:val="00360635"/>
  </w:style>
  <w:style w:type="numbering" w:customStyle="1" w:styleId="1510">
    <w:name w:val="無清單151"/>
    <w:next w:val="NoList"/>
    <w:uiPriority w:val="99"/>
    <w:semiHidden/>
    <w:unhideWhenUsed/>
    <w:rsid w:val="00360635"/>
  </w:style>
  <w:style w:type="numbering" w:customStyle="1" w:styleId="11411">
    <w:name w:val="無清單1141"/>
    <w:next w:val="NoList"/>
    <w:uiPriority w:val="99"/>
    <w:semiHidden/>
    <w:unhideWhenUsed/>
    <w:rsid w:val="00360635"/>
  </w:style>
  <w:style w:type="numbering" w:customStyle="1" w:styleId="NoList431">
    <w:name w:val="No List431"/>
    <w:next w:val="NoList"/>
    <w:uiPriority w:val="99"/>
    <w:semiHidden/>
    <w:unhideWhenUsed/>
    <w:rsid w:val="00360635"/>
  </w:style>
  <w:style w:type="numbering" w:customStyle="1" w:styleId="NoList1241">
    <w:name w:val="No List1241"/>
    <w:next w:val="NoList"/>
    <w:uiPriority w:val="99"/>
    <w:semiHidden/>
    <w:unhideWhenUsed/>
    <w:rsid w:val="00360635"/>
  </w:style>
  <w:style w:type="numbering" w:customStyle="1" w:styleId="11412">
    <w:name w:val="リストなし1141"/>
    <w:next w:val="NoList"/>
    <w:uiPriority w:val="99"/>
    <w:semiHidden/>
    <w:unhideWhenUsed/>
    <w:rsid w:val="00360635"/>
  </w:style>
  <w:style w:type="numbering" w:customStyle="1" w:styleId="11413">
    <w:name w:val="无列表1141"/>
    <w:next w:val="NoList"/>
    <w:semiHidden/>
    <w:rsid w:val="00360635"/>
  </w:style>
  <w:style w:type="numbering" w:customStyle="1" w:styleId="NoList2141">
    <w:name w:val="No List2141"/>
    <w:next w:val="NoList"/>
    <w:semiHidden/>
    <w:rsid w:val="00360635"/>
  </w:style>
  <w:style w:type="numbering" w:customStyle="1" w:styleId="NoList3141">
    <w:name w:val="No List3141"/>
    <w:next w:val="NoList"/>
    <w:uiPriority w:val="99"/>
    <w:semiHidden/>
    <w:rsid w:val="00360635"/>
  </w:style>
  <w:style w:type="numbering" w:customStyle="1" w:styleId="NoList11141">
    <w:name w:val="No List11141"/>
    <w:next w:val="NoList"/>
    <w:uiPriority w:val="99"/>
    <w:semiHidden/>
    <w:unhideWhenUsed/>
    <w:rsid w:val="00360635"/>
  </w:style>
  <w:style w:type="numbering" w:customStyle="1" w:styleId="12410">
    <w:name w:val="無清單1241"/>
    <w:next w:val="NoList"/>
    <w:uiPriority w:val="99"/>
    <w:semiHidden/>
    <w:unhideWhenUsed/>
    <w:rsid w:val="00360635"/>
  </w:style>
  <w:style w:type="numbering" w:customStyle="1" w:styleId="111410">
    <w:name w:val="無清單11141"/>
    <w:next w:val="NoList"/>
    <w:uiPriority w:val="99"/>
    <w:semiHidden/>
    <w:unhideWhenUsed/>
    <w:rsid w:val="00360635"/>
  </w:style>
  <w:style w:type="numbering" w:customStyle="1" w:styleId="2310">
    <w:name w:val="无列表231"/>
    <w:next w:val="NoList"/>
    <w:uiPriority w:val="99"/>
    <w:semiHidden/>
    <w:unhideWhenUsed/>
    <w:rsid w:val="00360635"/>
  </w:style>
  <w:style w:type="numbering" w:customStyle="1" w:styleId="NoList12131">
    <w:name w:val="No List12131"/>
    <w:next w:val="NoList"/>
    <w:uiPriority w:val="99"/>
    <w:semiHidden/>
    <w:unhideWhenUsed/>
    <w:rsid w:val="00360635"/>
  </w:style>
  <w:style w:type="numbering" w:customStyle="1" w:styleId="111310">
    <w:name w:val="リストなし11131"/>
    <w:next w:val="NoList"/>
    <w:uiPriority w:val="99"/>
    <w:semiHidden/>
    <w:unhideWhenUsed/>
    <w:rsid w:val="00360635"/>
  </w:style>
  <w:style w:type="numbering" w:customStyle="1" w:styleId="111312">
    <w:name w:val="无列表11131"/>
    <w:next w:val="NoList"/>
    <w:semiHidden/>
    <w:rsid w:val="00360635"/>
  </w:style>
  <w:style w:type="numbering" w:customStyle="1" w:styleId="NoList21131">
    <w:name w:val="No List21131"/>
    <w:next w:val="NoList"/>
    <w:semiHidden/>
    <w:rsid w:val="00360635"/>
  </w:style>
  <w:style w:type="numbering" w:customStyle="1" w:styleId="NoList31131">
    <w:name w:val="No List31131"/>
    <w:next w:val="NoList"/>
    <w:uiPriority w:val="99"/>
    <w:semiHidden/>
    <w:rsid w:val="00360635"/>
  </w:style>
  <w:style w:type="numbering" w:customStyle="1" w:styleId="NoList111131">
    <w:name w:val="No List111131"/>
    <w:next w:val="NoList"/>
    <w:uiPriority w:val="99"/>
    <w:semiHidden/>
    <w:unhideWhenUsed/>
    <w:rsid w:val="00360635"/>
  </w:style>
  <w:style w:type="numbering" w:customStyle="1" w:styleId="121310">
    <w:name w:val="無清單12131"/>
    <w:next w:val="NoList"/>
    <w:uiPriority w:val="99"/>
    <w:semiHidden/>
    <w:unhideWhenUsed/>
    <w:rsid w:val="00360635"/>
  </w:style>
  <w:style w:type="numbering" w:customStyle="1" w:styleId="111131">
    <w:name w:val="無清單111131"/>
    <w:next w:val="NoList"/>
    <w:uiPriority w:val="99"/>
    <w:semiHidden/>
    <w:unhideWhenUsed/>
    <w:rsid w:val="00360635"/>
  </w:style>
  <w:style w:type="numbering" w:customStyle="1" w:styleId="NoList531">
    <w:name w:val="No List531"/>
    <w:next w:val="NoList"/>
    <w:uiPriority w:val="99"/>
    <w:semiHidden/>
    <w:unhideWhenUsed/>
    <w:rsid w:val="00360635"/>
  </w:style>
  <w:style w:type="numbering" w:customStyle="1" w:styleId="NoList1331">
    <w:name w:val="No List1331"/>
    <w:next w:val="NoList"/>
    <w:uiPriority w:val="99"/>
    <w:semiHidden/>
    <w:unhideWhenUsed/>
    <w:rsid w:val="00360635"/>
  </w:style>
  <w:style w:type="numbering" w:customStyle="1" w:styleId="12312">
    <w:name w:val="リストなし1231"/>
    <w:next w:val="NoList"/>
    <w:uiPriority w:val="99"/>
    <w:semiHidden/>
    <w:unhideWhenUsed/>
    <w:rsid w:val="00360635"/>
  </w:style>
  <w:style w:type="numbering" w:customStyle="1" w:styleId="12313">
    <w:name w:val="无列表1231"/>
    <w:next w:val="NoList"/>
    <w:semiHidden/>
    <w:rsid w:val="00360635"/>
  </w:style>
  <w:style w:type="numbering" w:customStyle="1" w:styleId="NoList2231">
    <w:name w:val="No List2231"/>
    <w:next w:val="NoList"/>
    <w:semiHidden/>
    <w:rsid w:val="00360635"/>
  </w:style>
  <w:style w:type="numbering" w:customStyle="1" w:styleId="NoList3231">
    <w:name w:val="No List3231"/>
    <w:next w:val="NoList"/>
    <w:uiPriority w:val="99"/>
    <w:semiHidden/>
    <w:rsid w:val="00360635"/>
  </w:style>
  <w:style w:type="numbering" w:customStyle="1" w:styleId="NoList11231">
    <w:name w:val="No List11231"/>
    <w:next w:val="NoList"/>
    <w:uiPriority w:val="99"/>
    <w:semiHidden/>
    <w:unhideWhenUsed/>
    <w:rsid w:val="00360635"/>
  </w:style>
  <w:style w:type="numbering" w:customStyle="1" w:styleId="13310">
    <w:name w:val="無清單1331"/>
    <w:next w:val="NoList"/>
    <w:uiPriority w:val="99"/>
    <w:semiHidden/>
    <w:unhideWhenUsed/>
    <w:rsid w:val="00360635"/>
  </w:style>
  <w:style w:type="numbering" w:customStyle="1" w:styleId="112310">
    <w:name w:val="無清單11231"/>
    <w:next w:val="NoList"/>
    <w:uiPriority w:val="99"/>
    <w:semiHidden/>
    <w:unhideWhenUsed/>
    <w:rsid w:val="00360635"/>
  </w:style>
  <w:style w:type="numbering" w:customStyle="1" w:styleId="2131">
    <w:name w:val="无列表2131"/>
    <w:next w:val="NoList"/>
    <w:uiPriority w:val="99"/>
    <w:semiHidden/>
    <w:unhideWhenUsed/>
    <w:rsid w:val="00360635"/>
  </w:style>
  <w:style w:type="numbering" w:customStyle="1" w:styleId="NoList12221">
    <w:name w:val="No List12221"/>
    <w:next w:val="NoList"/>
    <w:uiPriority w:val="99"/>
    <w:semiHidden/>
    <w:unhideWhenUsed/>
    <w:rsid w:val="00360635"/>
  </w:style>
  <w:style w:type="numbering" w:customStyle="1" w:styleId="112211">
    <w:name w:val="リストなし11221"/>
    <w:next w:val="NoList"/>
    <w:uiPriority w:val="99"/>
    <w:semiHidden/>
    <w:unhideWhenUsed/>
    <w:rsid w:val="00360635"/>
  </w:style>
  <w:style w:type="numbering" w:customStyle="1" w:styleId="112212">
    <w:name w:val="无列表11221"/>
    <w:next w:val="NoList"/>
    <w:semiHidden/>
    <w:rsid w:val="00360635"/>
  </w:style>
  <w:style w:type="numbering" w:customStyle="1" w:styleId="NoList21221">
    <w:name w:val="No List21221"/>
    <w:next w:val="NoList"/>
    <w:semiHidden/>
    <w:rsid w:val="00360635"/>
  </w:style>
  <w:style w:type="numbering" w:customStyle="1" w:styleId="NoList31221">
    <w:name w:val="No List31221"/>
    <w:next w:val="NoList"/>
    <w:uiPriority w:val="99"/>
    <w:semiHidden/>
    <w:rsid w:val="00360635"/>
  </w:style>
  <w:style w:type="numbering" w:customStyle="1" w:styleId="NoList111231">
    <w:name w:val="No List111231"/>
    <w:next w:val="NoList"/>
    <w:uiPriority w:val="99"/>
    <w:semiHidden/>
    <w:unhideWhenUsed/>
    <w:rsid w:val="00360635"/>
  </w:style>
  <w:style w:type="numbering" w:customStyle="1" w:styleId="12221">
    <w:name w:val="無清單12221"/>
    <w:next w:val="NoList"/>
    <w:uiPriority w:val="99"/>
    <w:semiHidden/>
    <w:unhideWhenUsed/>
    <w:rsid w:val="00360635"/>
  </w:style>
  <w:style w:type="numbering" w:customStyle="1" w:styleId="111221">
    <w:name w:val="無清單111221"/>
    <w:next w:val="NoList"/>
    <w:uiPriority w:val="99"/>
    <w:semiHidden/>
    <w:unhideWhenUsed/>
    <w:rsid w:val="00360635"/>
  </w:style>
  <w:style w:type="character" w:styleId="IntenseReference">
    <w:name w:val="Intense Reference"/>
    <w:qFormat/>
    <w:rsid w:val="00360635"/>
    <w:rPr>
      <w:b/>
      <w:bCs w:val="0"/>
      <w:smallCaps/>
      <w:color w:val="C0504D"/>
      <w:spacing w:val="5"/>
      <w:u w:val="single"/>
    </w:rPr>
  </w:style>
  <w:style w:type="numbering" w:customStyle="1" w:styleId="4b">
    <w:name w:val="无列表4"/>
    <w:next w:val="NoList"/>
    <w:uiPriority w:val="99"/>
    <w:semiHidden/>
    <w:unhideWhenUsed/>
    <w:rsid w:val="00360635"/>
  </w:style>
  <w:style w:type="numbering" w:customStyle="1" w:styleId="329">
    <w:name w:val="无列表32"/>
    <w:next w:val="NoList"/>
    <w:uiPriority w:val="99"/>
    <w:semiHidden/>
    <w:unhideWhenUsed/>
    <w:rsid w:val="00360635"/>
  </w:style>
  <w:style w:type="numbering" w:customStyle="1" w:styleId="13121">
    <w:name w:val="无列表1312"/>
    <w:next w:val="NoList"/>
    <w:semiHidden/>
    <w:rsid w:val="00360635"/>
  </w:style>
  <w:style w:type="numbering" w:customStyle="1" w:styleId="NoList4112">
    <w:name w:val="No List4112"/>
    <w:next w:val="NoList"/>
    <w:uiPriority w:val="99"/>
    <w:semiHidden/>
    <w:unhideWhenUsed/>
    <w:rsid w:val="00360635"/>
  </w:style>
  <w:style w:type="numbering" w:customStyle="1" w:styleId="2212">
    <w:name w:val="无列表2212"/>
    <w:next w:val="NoList"/>
    <w:uiPriority w:val="99"/>
    <w:semiHidden/>
    <w:unhideWhenUsed/>
    <w:rsid w:val="00360635"/>
  </w:style>
  <w:style w:type="numbering" w:customStyle="1" w:styleId="NoList121112">
    <w:name w:val="No List121112"/>
    <w:next w:val="NoList"/>
    <w:uiPriority w:val="99"/>
    <w:semiHidden/>
    <w:unhideWhenUsed/>
    <w:rsid w:val="00360635"/>
  </w:style>
  <w:style w:type="numbering" w:customStyle="1" w:styleId="1111121">
    <w:name w:val="リストなし111112"/>
    <w:next w:val="NoList"/>
    <w:uiPriority w:val="99"/>
    <w:semiHidden/>
    <w:unhideWhenUsed/>
    <w:rsid w:val="00360635"/>
  </w:style>
  <w:style w:type="numbering" w:customStyle="1" w:styleId="1111122">
    <w:name w:val="无列表111112"/>
    <w:next w:val="NoList"/>
    <w:semiHidden/>
    <w:rsid w:val="00360635"/>
  </w:style>
  <w:style w:type="numbering" w:customStyle="1" w:styleId="NoList211112">
    <w:name w:val="No List211112"/>
    <w:next w:val="NoList"/>
    <w:semiHidden/>
    <w:rsid w:val="00360635"/>
  </w:style>
  <w:style w:type="numbering" w:customStyle="1" w:styleId="NoList311112">
    <w:name w:val="No List311112"/>
    <w:next w:val="NoList"/>
    <w:uiPriority w:val="99"/>
    <w:semiHidden/>
    <w:rsid w:val="00360635"/>
  </w:style>
  <w:style w:type="numbering" w:customStyle="1" w:styleId="NoList1111112">
    <w:name w:val="No List1111112"/>
    <w:next w:val="NoList"/>
    <w:uiPriority w:val="99"/>
    <w:semiHidden/>
    <w:unhideWhenUsed/>
    <w:rsid w:val="00360635"/>
  </w:style>
  <w:style w:type="numbering" w:customStyle="1" w:styleId="1211120">
    <w:name w:val="無清單121112"/>
    <w:next w:val="NoList"/>
    <w:uiPriority w:val="99"/>
    <w:semiHidden/>
    <w:unhideWhenUsed/>
    <w:rsid w:val="00360635"/>
  </w:style>
  <w:style w:type="numbering" w:customStyle="1" w:styleId="11111120">
    <w:name w:val="無清單1111112"/>
    <w:next w:val="NoList"/>
    <w:uiPriority w:val="99"/>
    <w:semiHidden/>
    <w:unhideWhenUsed/>
    <w:rsid w:val="00360635"/>
  </w:style>
  <w:style w:type="numbering" w:customStyle="1" w:styleId="NoList13112">
    <w:name w:val="No List13112"/>
    <w:next w:val="NoList"/>
    <w:uiPriority w:val="99"/>
    <w:semiHidden/>
    <w:unhideWhenUsed/>
    <w:rsid w:val="00360635"/>
  </w:style>
  <w:style w:type="numbering" w:customStyle="1" w:styleId="121121">
    <w:name w:val="リストなし12112"/>
    <w:next w:val="NoList"/>
    <w:uiPriority w:val="99"/>
    <w:semiHidden/>
    <w:unhideWhenUsed/>
    <w:rsid w:val="00360635"/>
  </w:style>
  <w:style w:type="numbering" w:customStyle="1" w:styleId="121122">
    <w:name w:val="无列表12112"/>
    <w:next w:val="NoList"/>
    <w:semiHidden/>
    <w:rsid w:val="00360635"/>
  </w:style>
  <w:style w:type="numbering" w:customStyle="1" w:styleId="NoList22112">
    <w:name w:val="No List22112"/>
    <w:next w:val="NoList"/>
    <w:semiHidden/>
    <w:rsid w:val="00360635"/>
  </w:style>
  <w:style w:type="numbering" w:customStyle="1" w:styleId="NoList32112">
    <w:name w:val="No List32112"/>
    <w:next w:val="NoList"/>
    <w:uiPriority w:val="99"/>
    <w:semiHidden/>
    <w:rsid w:val="00360635"/>
  </w:style>
  <w:style w:type="numbering" w:customStyle="1" w:styleId="NoList112112">
    <w:name w:val="No List112112"/>
    <w:next w:val="NoList"/>
    <w:uiPriority w:val="99"/>
    <w:semiHidden/>
    <w:unhideWhenUsed/>
    <w:rsid w:val="00360635"/>
  </w:style>
  <w:style w:type="numbering" w:customStyle="1" w:styleId="131120">
    <w:name w:val="無清單13112"/>
    <w:next w:val="NoList"/>
    <w:uiPriority w:val="99"/>
    <w:semiHidden/>
    <w:unhideWhenUsed/>
    <w:rsid w:val="00360635"/>
  </w:style>
  <w:style w:type="numbering" w:customStyle="1" w:styleId="1121120">
    <w:name w:val="無清單112112"/>
    <w:next w:val="NoList"/>
    <w:uiPriority w:val="99"/>
    <w:semiHidden/>
    <w:unhideWhenUsed/>
    <w:rsid w:val="00360635"/>
  </w:style>
  <w:style w:type="numbering" w:customStyle="1" w:styleId="21112">
    <w:name w:val="无列表21112"/>
    <w:next w:val="NoList"/>
    <w:uiPriority w:val="99"/>
    <w:semiHidden/>
    <w:unhideWhenUsed/>
    <w:rsid w:val="00360635"/>
  </w:style>
  <w:style w:type="numbering" w:customStyle="1" w:styleId="NoList122112">
    <w:name w:val="No List122112"/>
    <w:next w:val="NoList"/>
    <w:uiPriority w:val="99"/>
    <w:semiHidden/>
    <w:unhideWhenUsed/>
    <w:rsid w:val="00360635"/>
  </w:style>
  <w:style w:type="numbering" w:customStyle="1" w:styleId="1121121">
    <w:name w:val="リストなし112112"/>
    <w:next w:val="NoList"/>
    <w:uiPriority w:val="99"/>
    <w:semiHidden/>
    <w:unhideWhenUsed/>
    <w:rsid w:val="00360635"/>
  </w:style>
  <w:style w:type="numbering" w:customStyle="1" w:styleId="1121122">
    <w:name w:val="无列表112112"/>
    <w:next w:val="NoList"/>
    <w:semiHidden/>
    <w:rsid w:val="00360635"/>
  </w:style>
  <w:style w:type="numbering" w:customStyle="1" w:styleId="NoList212112">
    <w:name w:val="No List212112"/>
    <w:next w:val="NoList"/>
    <w:semiHidden/>
    <w:rsid w:val="00360635"/>
  </w:style>
  <w:style w:type="numbering" w:customStyle="1" w:styleId="NoList312112">
    <w:name w:val="No List312112"/>
    <w:next w:val="NoList"/>
    <w:uiPriority w:val="99"/>
    <w:semiHidden/>
    <w:rsid w:val="00360635"/>
  </w:style>
  <w:style w:type="numbering" w:customStyle="1" w:styleId="NoList1112112">
    <w:name w:val="No List1112112"/>
    <w:next w:val="NoList"/>
    <w:uiPriority w:val="99"/>
    <w:semiHidden/>
    <w:unhideWhenUsed/>
    <w:rsid w:val="00360635"/>
  </w:style>
  <w:style w:type="numbering" w:customStyle="1" w:styleId="122112">
    <w:name w:val="無清單122112"/>
    <w:next w:val="NoList"/>
    <w:uiPriority w:val="99"/>
    <w:semiHidden/>
    <w:unhideWhenUsed/>
    <w:rsid w:val="00360635"/>
  </w:style>
  <w:style w:type="numbering" w:customStyle="1" w:styleId="1112112">
    <w:name w:val="無清單1112112"/>
    <w:next w:val="NoList"/>
    <w:uiPriority w:val="99"/>
    <w:semiHidden/>
    <w:unhideWhenUsed/>
    <w:rsid w:val="00360635"/>
  </w:style>
  <w:style w:type="numbering" w:customStyle="1" w:styleId="12222">
    <w:name w:val="无列表1222"/>
    <w:next w:val="NoList"/>
    <w:semiHidden/>
    <w:rsid w:val="00360635"/>
  </w:style>
  <w:style w:type="numbering" w:customStyle="1" w:styleId="NoList1211111">
    <w:name w:val="No List1211111"/>
    <w:next w:val="NoList"/>
    <w:uiPriority w:val="99"/>
    <w:semiHidden/>
    <w:unhideWhenUsed/>
    <w:rsid w:val="00360635"/>
  </w:style>
  <w:style w:type="numbering" w:customStyle="1" w:styleId="11111112">
    <w:name w:val="リストなし1111111"/>
    <w:next w:val="NoList"/>
    <w:uiPriority w:val="99"/>
    <w:semiHidden/>
    <w:unhideWhenUsed/>
    <w:rsid w:val="00360635"/>
  </w:style>
  <w:style w:type="numbering" w:customStyle="1" w:styleId="111111110">
    <w:name w:val="无列表11111111"/>
    <w:next w:val="NoList"/>
    <w:semiHidden/>
    <w:rsid w:val="00360635"/>
  </w:style>
  <w:style w:type="numbering" w:customStyle="1" w:styleId="NoList2111111">
    <w:name w:val="No List2111111"/>
    <w:next w:val="NoList"/>
    <w:semiHidden/>
    <w:rsid w:val="00360635"/>
  </w:style>
  <w:style w:type="numbering" w:customStyle="1" w:styleId="NoList3111111">
    <w:name w:val="No List3111111"/>
    <w:next w:val="NoList"/>
    <w:uiPriority w:val="99"/>
    <w:semiHidden/>
    <w:rsid w:val="00360635"/>
  </w:style>
  <w:style w:type="numbering" w:customStyle="1" w:styleId="NoList11111111111">
    <w:name w:val="No List11111111111"/>
    <w:next w:val="NoList"/>
    <w:uiPriority w:val="99"/>
    <w:semiHidden/>
    <w:unhideWhenUsed/>
    <w:rsid w:val="00360635"/>
  </w:style>
  <w:style w:type="numbering" w:customStyle="1" w:styleId="1211111">
    <w:name w:val="無清單1211111"/>
    <w:next w:val="NoList"/>
    <w:uiPriority w:val="99"/>
    <w:semiHidden/>
    <w:unhideWhenUsed/>
    <w:rsid w:val="00360635"/>
  </w:style>
  <w:style w:type="numbering" w:customStyle="1" w:styleId="111111111">
    <w:name w:val="無清單11111111"/>
    <w:next w:val="NoList"/>
    <w:uiPriority w:val="99"/>
    <w:semiHidden/>
    <w:unhideWhenUsed/>
    <w:rsid w:val="00360635"/>
  </w:style>
  <w:style w:type="numbering" w:customStyle="1" w:styleId="1211110">
    <w:name w:val="无列表121111"/>
    <w:next w:val="NoList"/>
    <w:semiHidden/>
    <w:rsid w:val="00360635"/>
  </w:style>
  <w:style w:type="numbering" w:customStyle="1" w:styleId="211111">
    <w:name w:val="无列表211111"/>
    <w:next w:val="NoList"/>
    <w:uiPriority w:val="99"/>
    <w:semiHidden/>
    <w:unhideWhenUsed/>
    <w:rsid w:val="00360635"/>
  </w:style>
  <w:style w:type="numbering" w:customStyle="1" w:styleId="NoList17">
    <w:name w:val="No List17"/>
    <w:next w:val="NoList"/>
    <w:uiPriority w:val="99"/>
    <w:semiHidden/>
    <w:unhideWhenUsed/>
    <w:rsid w:val="00360635"/>
  </w:style>
  <w:style w:type="numbering" w:customStyle="1" w:styleId="163">
    <w:name w:val="リストなし16"/>
    <w:next w:val="NoList"/>
    <w:uiPriority w:val="99"/>
    <w:semiHidden/>
    <w:unhideWhenUsed/>
    <w:rsid w:val="00360635"/>
  </w:style>
  <w:style w:type="numbering" w:customStyle="1" w:styleId="164">
    <w:name w:val="无列表16"/>
    <w:next w:val="NoList"/>
    <w:semiHidden/>
    <w:rsid w:val="00360635"/>
  </w:style>
  <w:style w:type="numbering" w:customStyle="1" w:styleId="NoList26">
    <w:name w:val="No List26"/>
    <w:next w:val="NoList"/>
    <w:semiHidden/>
    <w:rsid w:val="00360635"/>
  </w:style>
  <w:style w:type="numbering" w:customStyle="1" w:styleId="NoList36">
    <w:name w:val="No List36"/>
    <w:next w:val="NoList"/>
    <w:uiPriority w:val="99"/>
    <w:semiHidden/>
    <w:rsid w:val="00360635"/>
  </w:style>
  <w:style w:type="numbering" w:customStyle="1" w:styleId="NoList117">
    <w:name w:val="No List117"/>
    <w:next w:val="NoList"/>
    <w:uiPriority w:val="99"/>
    <w:semiHidden/>
    <w:unhideWhenUsed/>
    <w:rsid w:val="00360635"/>
  </w:style>
  <w:style w:type="numbering" w:customStyle="1" w:styleId="172">
    <w:name w:val="無清單17"/>
    <w:next w:val="NoList"/>
    <w:uiPriority w:val="99"/>
    <w:semiHidden/>
    <w:unhideWhenUsed/>
    <w:rsid w:val="00360635"/>
  </w:style>
  <w:style w:type="numbering" w:customStyle="1" w:styleId="1161">
    <w:name w:val="無清單116"/>
    <w:next w:val="NoList"/>
    <w:uiPriority w:val="99"/>
    <w:semiHidden/>
    <w:unhideWhenUsed/>
    <w:rsid w:val="00360635"/>
  </w:style>
  <w:style w:type="numbering" w:customStyle="1" w:styleId="NoList1116">
    <w:name w:val="No List1116"/>
    <w:next w:val="NoList"/>
    <w:uiPriority w:val="99"/>
    <w:semiHidden/>
    <w:unhideWhenUsed/>
    <w:rsid w:val="00360635"/>
  </w:style>
  <w:style w:type="numbering" w:customStyle="1" w:styleId="250">
    <w:name w:val="无列表25"/>
    <w:next w:val="NoList"/>
    <w:uiPriority w:val="99"/>
    <w:semiHidden/>
    <w:unhideWhenUsed/>
    <w:rsid w:val="00360635"/>
  </w:style>
  <w:style w:type="numbering" w:customStyle="1" w:styleId="NoList126">
    <w:name w:val="No List126"/>
    <w:next w:val="NoList"/>
    <w:uiPriority w:val="99"/>
    <w:semiHidden/>
    <w:unhideWhenUsed/>
    <w:rsid w:val="00360635"/>
  </w:style>
  <w:style w:type="numbering" w:customStyle="1" w:styleId="1162">
    <w:name w:val="リストなし116"/>
    <w:next w:val="NoList"/>
    <w:uiPriority w:val="99"/>
    <w:semiHidden/>
    <w:unhideWhenUsed/>
    <w:rsid w:val="00360635"/>
  </w:style>
  <w:style w:type="numbering" w:customStyle="1" w:styleId="1163">
    <w:name w:val="无列表116"/>
    <w:next w:val="NoList"/>
    <w:semiHidden/>
    <w:rsid w:val="00360635"/>
  </w:style>
  <w:style w:type="numbering" w:customStyle="1" w:styleId="NoList216">
    <w:name w:val="No List216"/>
    <w:next w:val="NoList"/>
    <w:semiHidden/>
    <w:rsid w:val="00360635"/>
  </w:style>
  <w:style w:type="numbering" w:customStyle="1" w:styleId="NoList316">
    <w:name w:val="No List316"/>
    <w:next w:val="NoList"/>
    <w:uiPriority w:val="99"/>
    <w:semiHidden/>
    <w:rsid w:val="00360635"/>
  </w:style>
  <w:style w:type="numbering" w:customStyle="1" w:styleId="1260">
    <w:name w:val="無清單126"/>
    <w:next w:val="NoList"/>
    <w:uiPriority w:val="99"/>
    <w:semiHidden/>
    <w:unhideWhenUsed/>
    <w:rsid w:val="00360635"/>
  </w:style>
  <w:style w:type="numbering" w:customStyle="1" w:styleId="11160">
    <w:name w:val="無清單1116"/>
    <w:next w:val="NoList"/>
    <w:uiPriority w:val="99"/>
    <w:semiHidden/>
    <w:unhideWhenUsed/>
    <w:rsid w:val="00360635"/>
  </w:style>
  <w:style w:type="numbering" w:customStyle="1" w:styleId="NoList45">
    <w:name w:val="No List45"/>
    <w:next w:val="NoList"/>
    <w:uiPriority w:val="99"/>
    <w:semiHidden/>
    <w:unhideWhenUsed/>
    <w:rsid w:val="00360635"/>
  </w:style>
  <w:style w:type="numbering" w:customStyle="1" w:styleId="NoList1125">
    <w:name w:val="No List1125"/>
    <w:next w:val="NoList"/>
    <w:uiPriority w:val="99"/>
    <w:semiHidden/>
    <w:unhideWhenUsed/>
    <w:rsid w:val="00360635"/>
  </w:style>
  <w:style w:type="numbering" w:customStyle="1" w:styleId="NoList1215">
    <w:name w:val="No List1215"/>
    <w:next w:val="NoList"/>
    <w:uiPriority w:val="99"/>
    <w:semiHidden/>
    <w:unhideWhenUsed/>
    <w:rsid w:val="00360635"/>
  </w:style>
  <w:style w:type="numbering" w:customStyle="1" w:styleId="11151">
    <w:name w:val="リストなし1115"/>
    <w:next w:val="NoList"/>
    <w:uiPriority w:val="99"/>
    <w:semiHidden/>
    <w:unhideWhenUsed/>
    <w:rsid w:val="00360635"/>
  </w:style>
  <w:style w:type="numbering" w:customStyle="1" w:styleId="11152">
    <w:name w:val="无列表1115"/>
    <w:next w:val="NoList"/>
    <w:semiHidden/>
    <w:rsid w:val="00360635"/>
  </w:style>
  <w:style w:type="numbering" w:customStyle="1" w:styleId="NoList2115">
    <w:name w:val="No List2115"/>
    <w:next w:val="NoList"/>
    <w:semiHidden/>
    <w:rsid w:val="00360635"/>
  </w:style>
  <w:style w:type="numbering" w:customStyle="1" w:styleId="NoList3115">
    <w:name w:val="No List3115"/>
    <w:next w:val="NoList"/>
    <w:uiPriority w:val="99"/>
    <w:semiHidden/>
    <w:rsid w:val="00360635"/>
  </w:style>
  <w:style w:type="numbering" w:customStyle="1" w:styleId="NoList11115">
    <w:name w:val="No List11115"/>
    <w:next w:val="NoList"/>
    <w:uiPriority w:val="99"/>
    <w:semiHidden/>
    <w:unhideWhenUsed/>
    <w:rsid w:val="00360635"/>
  </w:style>
  <w:style w:type="numbering" w:customStyle="1" w:styleId="12150">
    <w:name w:val="無清單1215"/>
    <w:next w:val="NoList"/>
    <w:uiPriority w:val="99"/>
    <w:semiHidden/>
    <w:unhideWhenUsed/>
    <w:rsid w:val="00360635"/>
  </w:style>
  <w:style w:type="numbering" w:customStyle="1" w:styleId="111150">
    <w:name w:val="無清單11115"/>
    <w:next w:val="NoList"/>
    <w:uiPriority w:val="99"/>
    <w:semiHidden/>
    <w:unhideWhenUsed/>
    <w:rsid w:val="00360635"/>
  </w:style>
  <w:style w:type="numbering" w:customStyle="1" w:styleId="NoList55">
    <w:name w:val="No List55"/>
    <w:next w:val="NoList"/>
    <w:uiPriority w:val="99"/>
    <w:semiHidden/>
    <w:unhideWhenUsed/>
    <w:rsid w:val="00360635"/>
  </w:style>
  <w:style w:type="numbering" w:customStyle="1" w:styleId="NoList135">
    <w:name w:val="No List135"/>
    <w:next w:val="NoList"/>
    <w:uiPriority w:val="99"/>
    <w:semiHidden/>
    <w:unhideWhenUsed/>
    <w:rsid w:val="00360635"/>
  </w:style>
  <w:style w:type="numbering" w:customStyle="1" w:styleId="1251">
    <w:name w:val="リストなし125"/>
    <w:next w:val="NoList"/>
    <w:uiPriority w:val="99"/>
    <w:semiHidden/>
    <w:unhideWhenUsed/>
    <w:rsid w:val="00360635"/>
  </w:style>
  <w:style w:type="numbering" w:customStyle="1" w:styleId="1252">
    <w:name w:val="无列表125"/>
    <w:next w:val="NoList"/>
    <w:semiHidden/>
    <w:rsid w:val="00360635"/>
  </w:style>
  <w:style w:type="numbering" w:customStyle="1" w:styleId="NoList225">
    <w:name w:val="No List225"/>
    <w:next w:val="NoList"/>
    <w:semiHidden/>
    <w:rsid w:val="00360635"/>
  </w:style>
  <w:style w:type="numbering" w:customStyle="1" w:styleId="NoList325">
    <w:name w:val="No List325"/>
    <w:next w:val="NoList"/>
    <w:uiPriority w:val="99"/>
    <w:semiHidden/>
    <w:rsid w:val="00360635"/>
  </w:style>
  <w:style w:type="numbering" w:customStyle="1" w:styleId="1350">
    <w:name w:val="無清單135"/>
    <w:next w:val="NoList"/>
    <w:uiPriority w:val="99"/>
    <w:semiHidden/>
    <w:unhideWhenUsed/>
    <w:rsid w:val="00360635"/>
  </w:style>
  <w:style w:type="numbering" w:customStyle="1" w:styleId="11250">
    <w:name w:val="無清單1125"/>
    <w:next w:val="NoList"/>
    <w:uiPriority w:val="99"/>
    <w:semiHidden/>
    <w:unhideWhenUsed/>
    <w:rsid w:val="00360635"/>
  </w:style>
  <w:style w:type="numbering" w:customStyle="1" w:styleId="2151">
    <w:name w:val="无列表215"/>
    <w:next w:val="NoList"/>
    <w:uiPriority w:val="99"/>
    <w:semiHidden/>
    <w:unhideWhenUsed/>
    <w:rsid w:val="00360635"/>
  </w:style>
  <w:style w:type="numbering" w:customStyle="1" w:styleId="NoList1224">
    <w:name w:val="No List1224"/>
    <w:next w:val="NoList"/>
    <w:uiPriority w:val="99"/>
    <w:semiHidden/>
    <w:unhideWhenUsed/>
    <w:rsid w:val="00360635"/>
  </w:style>
  <w:style w:type="numbering" w:customStyle="1" w:styleId="11241">
    <w:name w:val="リストなし1124"/>
    <w:next w:val="NoList"/>
    <w:uiPriority w:val="99"/>
    <w:semiHidden/>
    <w:unhideWhenUsed/>
    <w:rsid w:val="00360635"/>
  </w:style>
  <w:style w:type="numbering" w:customStyle="1" w:styleId="11242">
    <w:name w:val="无列表1124"/>
    <w:next w:val="NoList"/>
    <w:semiHidden/>
    <w:rsid w:val="00360635"/>
  </w:style>
  <w:style w:type="numbering" w:customStyle="1" w:styleId="NoList2124">
    <w:name w:val="No List2124"/>
    <w:next w:val="NoList"/>
    <w:semiHidden/>
    <w:rsid w:val="00360635"/>
  </w:style>
  <w:style w:type="numbering" w:customStyle="1" w:styleId="NoList3124">
    <w:name w:val="No List3124"/>
    <w:next w:val="NoList"/>
    <w:uiPriority w:val="99"/>
    <w:semiHidden/>
    <w:rsid w:val="00360635"/>
  </w:style>
  <w:style w:type="numbering" w:customStyle="1" w:styleId="NoList11125">
    <w:name w:val="No List11125"/>
    <w:next w:val="NoList"/>
    <w:uiPriority w:val="99"/>
    <w:semiHidden/>
    <w:unhideWhenUsed/>
    <w:rsid w:val="00360635"/>
  </w:style>
  <w:style w:type="numbering" w:customStyle="1" w:styleId="12240">
    <w:name w:val="無清單1224"/>
    <w:next w:val="NoList"/>
    <w:uiPriority w:val="99"/>
    <w:semiHidden/>
    <w:unhideWhenUsed/>
    <w:rsid w:val="00360635"/>
  </w:style>
  <w:style w:type="numbering" w:customStyle="1" w:styleId="111240">
    <w:name w:val="無清單11124"/>
    <w:next w:val="NoList"/>
    <w:uiPriority w:val="99"/>
    <w:semiHidden/>
    <w:unhideWhenUsed/>
    <w:rsid w:val="00360635"/>
  </w:style>
  <w:style w:type="numbering" w:customStyle="1" w:styleId="1332">
    <w:name w:val="无列表133"/>
    <w:next w:val="NoList"/>
    <w:semiHidden/>
    <w:rsid w:val="00360635"/>
  </w:style>
  <w:style w:type="numbering" w:customStyle="1" w:styleId="NoList1133">
    <w:name w:val="No List1133"/>
    <w:next w:val="NoList"/>
    <w:uiPriority w:val="99"/>
    <w:semiHidden/>
    <w:unhideWhenUsed/>
    <w:rsid w:val="00360635"/>
  </w:style>
  <w:style w:type="numbering" w:customStyle="1" w:styleId="NoList413">
    <w:name w:val="No List413"/>
    <w:next w:val="NoList"/>
    <w:uiPriority w:val="99"/>
    <w:semiHidden/>
    <w:unhideWhenUsed/>
    <w:rsid w:val="00360635"/>
  </w:style>
  <w:style w:type="numbering" w:customStyle="1" w:styleId="223">
    <w:name w:val="无列表223"/>
    <w:next w:val="NoList"/>
    <w:uiPriority w:val="99"/>
    <w:semiHidden/>
    <w:unhideWhenUsed/>
    <w:rsid w:val="00360635"/>
  </w:style>
  <w:style w:type="numbering" w:customStyle="1" w:styleId="NoList12113">
    <w:name w:val="No List12113"/>
    <w:next w:val="NoList"/>
    <w:uiPriority w:val="99"/>
    <w:semiHidden/>
    <w:unhideWhenUsed/>
    <w:rsid w:val="00360635"/>
  </w:style>
  <w:style w:type="numbering" w:customStyle="1" w:styleId="111132">
    <w:name w:val="リストなし11113"/>
    <w:next w:val="NoList"/>
    <w:uiPriority w:val="99"/>
    <w:semiHidden/>
    <w:unhideWhenUsed/>
    <w:rsid w:val="00360635"/>
  </w:style>
  <w:style w:type="numbering" w:customStyle="1" w:styleId="111133">
    <w:name w:val="无列表11113"/>
    <w:next w:val="NoList"/>
    <w:semiHidden/>
    <w:rsid w:val="00360635"/>
  </w:style>
  <w:style w:type="numbering" w:customStyle="1" w:styleId="NoList21113">
    <w:name w:val="No List21113"/>
    <w:next w:val="NoList"/>
    <w:semiHidden/>
    <w:rsid w:val="00360635"/>
  </w:style>
  <w:style w:type="numbering" w:customStyle="1" w:styleId="NoList31113">
    <w:name w:val="No List31113"/>
    <w:next w:val="NoList"/>
    <w:uiPriority w:val="99"/>
    <w:semiHidden/>
    <w:rsid w:val="00360635"/>
  </w:style>
  <w:style w:type="numbering" w:customStyle="1" w:styleId="NoList111113">
    <w:name w:val="No List111113"/>
    <w:next w:val="NoList"/>
    <w:uiPriority w:val="99"/>
    <w:semiHidden/>
    <w:unhideWhenUsed/>
    <w:rsid w:val="00360635"/>
  </w:style>
  <w:style w:type="numbering" w:customStyle="1" w:styleId="121130">
    <w:name w:val="無清單12113"/>
    <w:next w:val="NoList"/>
    <w:uiPriority w:val="99"/>
    <w:semiHidden/>
    <w:unhideWhenUsed/>
    <w:rsid w:val="00360635"/>
  </w:style>
  <w:style w:type="numbering" w:customStyle="1" w:styleId="111113">
    <w:name w:val="無清單111113"/>
    <w:next w:val="NoList"/>
    <w:uiPriority w:val="99"/>
    <w:semiHidden/>
    <w:unhideWhenUsed/>
    <w:rsid w:val="00360635"/>
  </w:style>
  <w:style w:type="numbering" w:customStyle="1" w:styleId="NoList1313">
    <w:name w:val="No List1313"/>
    <w:next w:val="NoList"/>
    <w:uiPriority w:val="99"/>
    <w:semiHidden/>
    <w:unhideWhenUsed/>
    <w:rsid w:val="00360635"/>
  </w:style>
  <w:style w:type="numbering" w:customStyle="1" w:styleId="12132">
    <w:name w:val="リストなし1213"/>
    <w:next w:val="NoList"/>
    <w:uiPriority w:val="99"/>
    <w:semiHidden/>
    <w:unhideWhenUsed/>
    <w:rsid w:val="00360635"/>
  </w:style>
  <w:style w:type="numbering" w:customStyle="1" w:styleId="12133">
    <w:name w:val="无列表1213"/>
    <w:next w:val="NoList"/>
    <w:semiHidden/>
    <w:rsid w:val="00360635"/>
  </w:style>
  <w:style w:type="numbering" w:customStyle="1" w:styleId="NoList2213">
    <w:name w:val="No List2213"/>
    <w:next w:val="NoList"/>
    <w:semiHidden/>
    <w:rsid w:val="00360635"/>
  </w:style>
  <w:style w:type="numbering" w:customStyle="1" w:styleId="NoList3213">
    <w:name w:val="No List3213"/>
    <w:next w:val="NoList"/>
    <w:uiPriority w:val="99"/>
    <w:semiHidden/>
    <w:rsid w:val="00360635"/>
  </w:style>
  <w:style w:type="numbering" w:customStyle="1" w:styleId="NoList11213">
    <w:name w:val="No List11213"/>
    <w:next w:val="NoList"/>
    <w:uiPriority w:val="99"/>
    <w:semiHidden/>
    <w:unhideWhenUsed/>
    <w:rsid w:val="00360635"/>
  </w:style>
  <w:style w:type="numbering" w:customStyle="1" w:styleId="13130">
    <w:name w:val="無清單1313"/>
    <w:next w:val="NoList"/>
    <w:uiPriority w:val="99"/>
    <w:semiHidden/>
    <w:unhideWhenUsed/>
    <w:rsid w:val="00360635"/>
  </w:style>
  <w:style w:type="numbering" w:customStyle="1" w:styleId="112130">
    <w:name w:val="無清單11213"/>
    <w:next w:val="NoList"/>
    <w:uiPriority w:val="99"/>
    <w:semiHidden/>
    <w:unhideWhenUsed/>
    <w:rsid w:val="00360635"/>
  </w:style>
  <w:style w:type="numbering" w:customStyle="1" w:styleId="2113">
    <w:name w:val="无列表2113"/>
    <w:next w:val="NoList"/>
    <w:uiPriority w:val="99"/>
    <w:semiHidden/>
    <w:unhideWhenUsed/>
    <w:rsid w:val="00360635"/>
  </w:style>
  <w:style w:type="numbering" w:customStyle="1" w:styleId="NoList12213">
    <w:name w:val="No List12213"/>
    <w:next w:val="NoList"/>
    <w:uiPriority w:val="99"/>
    <w:semiHidden/>
    <w:unhideWhenUsed/>
    <w:rsid w:val="00360635"/>
  </w:style>
  <w:style w:type="numbering" w:customStyle="1" w:styleId="112131">
    <w:name w:val="リストなし11213"/>
    <w:next w:val="NoList"/>
    <w:uiPriority w:val="99"/>
    <w:semiHidden/>
    <w:unhideWhenUsed/>
    <w:rsid w:val="00360635"/>
  </w:style>
  <w:style w:type="numbering" w:customStyle="1" w:styleId="112132">
    <w:name w:val="无列表11213"/>
    <w:next w:val="NoList"/>
    <w:semiHidden/>
    <w:rsid w:val="00360635"/>
  </w:style>
  <w:style w:type="numbering" w:customStyle="1" w:styleId="NoList21213">
    <w:name w:val="No List21213"/>
    <w:next w:val="NoList"/>
    <w:semiHidden/>
    <w:rsid w:val="00360635"/>
  </w:style>
  <w:style w:type="numbering" w:customStyle="1" w:styleId="NoList31213">
    <w:name w:val="No List31213"/>
    <w:next w:val="NoList"/>
    <w:uiPriority w:val="99"/>
    <w:semiHidden/>
    <w:rsid w:val="00360635"/>
  </w:style>
  <w:style w:type="numbering" w:customStyle="1" w:styleId="NoList111213">
    <w:name w:val="No List111213"/>
    <w:next w:val="NoList"/>
    <w:uiPriority w:val="99"/>
    <w:semiHidden/>
    <w:unhideWhenUsed/>
    <w:rsid w:val="00360635"/>
  </w:style>
  <w:style w:type="numbering" w:customStyle="1" w:styleId="122130">
    <w:name w:val="無清單12213"/>
    <w:next w:val="NoList"/>
    <w:uiPriority w:val="99"/>
    <w:semiHidden/>
    <w:unhideWhenUsed/>
    <w:rsid w:val="00360635"/>
  </w:style>
  <w:style w:type="numbering" w:customStyle="1" w:styleId="1112130">
    <w:name w:val="無清單111213"/>
    <w:next w:val="NoList"/>
    <w:uiPriority w:val="99"/>
    <w:semiHidden/>
    <w:unhideWhenUsed/>
    <w:rsid w:val="00360635"/>
  </w:style>
  <w:style w:type="numbering" w:customStyle="1" w:styleId="NoList161">
    <w:name w:val="No List161"/>
    <w:next w:val="NoList"/>
    <w:uiPriority w:val="99"/>
    <w:semiHidden/>
    <w:unhideWhenUsed/>
    <w:rsid w:val="00360635"/>
  </w:style>
  <w:style w:type="numbering" w:customStyle="1" w:styleId="1511">
    <w:name w:val="リストなし151"/>
    <w:next w:val="NoList"/>
    <w:uiPriority w:val="99"/>
    <w:semiHidden/>
    <w:unhideWhenUsed/>
    <w:rsid w:val="00360635"/>
  </w:style>
  <w:style w:type="numbering" w:customStyle="1" w:styleId="1512">
    <w:name w:val="无列表151"/>
    <w:next w:val="NoList"/>
    <w:semiHidden/>
    <w:rsid w:val="00360635"/>
  </w:style>
  <w:style w:type="numbering" w:customStyle="1" w:styleId="NoList251">
    <w:name w:val="No List251"/>
    <w:next w:val="NoList"/>
    <w:semiHidden/>
    <w:rsid w:val="00360635"/>
  </w:style>
  <w:style w:type="numbering" w:customStyle="1" w:styleId="NoList351">
    <w:name w:val="No List351"/>
    <w:next w:val="NoList"/>
    <w:uiPriority w:val="99"/>
    <w:semiHidden/>
    <w:rsid w:val="00360635"/>
  </w:style>
  <w:style w:type="numbering" w:customStyle="1" w:styleId="NoList1161">
    <w:name w:val="No List1161"/>
    <w:next w:val="NoList"/>
    <w:uiPriority w:val="99"/>
    <w:semiHidden/>
    <w:unhideWhenUsed/>
    <w:rsid w:val="00360635"/>
  </w:style>
  <w:style w:type="numbering" w:customStyle="1" w:styleId="1611">
    <w:name w:val="無清單161"/>
    <w:next w:val="NoList"/>
    <w:uiPriority w:val="99"/>
    <w:semiHidden/>
    <w:unhideWhenUsed/>
    <w:rsid w:val="00360635"/>
  </w:style>
  <w:style w:type="numbering" w:customStyle="1" w:styleId="11510">
    <w:name w:val="無清單1151"/>
    <w:next w:val="NoList"/>
    <w:uiPriority w:val="99"/>
    <w:semiHidden/>
    <w:unhideWhenUsed/>
    <w:rsid w:val="00360635"/>
  </w:style>
  <w:style w:type="numbering" w:customStyle="1" w:styleId="NoList11151">
    <w:name w:val="No List11151"/>
    <w:next w:val="NoList"/>
    <w:uiPriority w:val="99"/>
    <w:semiHidden/>
    <w:unhideWhenUsed/>
    <w:rsid w:val="00360635"/>
  </w:style>
  <w:style w:type="numbering" w:customStyle="1" w:styleId="2410">
    <w:name w:val="无列表241"/>
    <w:next w:val="NoList"/>
    <w:uiPriority w:val="99"/>
    <w:semiHidden/>
    <w:unhideWhenUsed/>
    <w:rsid w:val="00360635"/>
  </w:style>
  <w:style w:type="numbering" w:customStyle="1" w:styleId="NoList1251">
    <w:name w:val="No List1251"/>
    <w:next w:val="NoList"/>
    <w:uiPriority w:val="99"/>
    <w:semiHidden/>
    <w:unhideWhenUsed/>
    <w:rsid w:val="00360635"/>
  </w:style>
  <w:style w:type="numbering" w:customStyle="1" w:styleId="11511">
    <w:name w:val="リストなし1151"/>
    <w:next w:val="NoList"/>
    <w:uiPriority w:val="99"/>
    <w:semiHidden/>
    <w:unhideWhenUsed/>
    <w:rsid w:val="00360635"/>
  </w:style>
  <w:style w:type="numbering" w:customStyle="1" w:styleId="11512">
    <w:name w:val="无列表1151"/>
    <w:next w:val="NoList"/>
    <w:semiHidden/>
    <w:rsid w:val="00360635"/>
  </w:style>
  <w:style w:type="numbering" w:customStyle="1" w:styleId="NoList2151">
    <w:name w:val="No List2151"/>
    <w:next w:val="NoList"/>
    <w:semiHidden/>
    <w:rsid w:val="00360635"/>
  </w:style>
  <w:style w:type="numbering" w:customStyle="1" w:styleId="NoList3151">
    <w:name w:val="No List3151"/>
    <w:next w:val="NoList"/>
    <w:uiPriority w:val="99"/>
    <w:semiHidden/>
    <w:rsid w:val="00360635"/>
  </w:style>
  <w:style w:type="numbering" w:customStyle="1" w:styleId="12510">
    <w:name w:val="無清單1251"/>
    <w:next w:val="NoList"/>
    <w:uiPriority w:val="99"/>
    <w:semiHidden/>
    <w:unhideWhenUsed/>
    <w:rsid w:val="00360635"/>
  </w:style>
  <w:style w:type="numbering" w:customStyle="1" w:styleId="111510">
    <w:name w:val="無清單11151"/>
    <w:next w:val="NoList"/>
    <w:uiPriority w:val="99"/>
    <w:semiHidden/>
    <w:unhideWhenUsed/>
    <w:rsid w:val="00360635"/>
  </w:style>
  <w:style w:type="numbering" w:customStyle="1" w:styleId="NoList441">
    <w:name w:val="No List441"/>
    <w:next w:val="NoList"/>
    <w:uiPriority w:val="99"/>
    <w:semiHidden/>
    <w:unhideWhenUsed/>
    <w:rsid w:val="00360635"/>
  </w:style>
  <w:style w:type="numbering" w:customStyle="1" w:styleId="NoList11241">
    <w:name w:val="No List11241"/>
    <w:next w:val="NoList"/>
    <w:uiPriority w:val="99"/>
    <w:semiHidden/>
    <w:unhideWhenUsed/>
    <w:rsid w:val="00360635"/>
  </w:style>
  <w:style w:type="numbering" w:customStyle="1" w:styleId="NoList12141">
    <w:name w:val="No List12141"/>
    <w:next w:val="NoList"/>
    <w:uiPriority w:val="99"/>
    <w:semiHidden/>
    <w:unhideWhenUsed/>
    <w:rsid w:val="00360635"/>
  </w:style>
  <w:style w:type="numbering" w:customStyle="1" w:styleId="111411">
    <w:name w:val="リストなし11141"/>
    <w:next w:val="NoList"/>
    <w:uiPriority w:val="99"/>
    <w:semiHidden/>
    <w:unhideWhenUsed/>
    <w:rsid w:val="00360635"/>
  </w:style>
  <w:style w:type="numbering" w:customStyle="1" w:styleId="111412">
    <w:name w:val="无列表11141"/>
    <w:next w:val="NoList"/>
    <w:semiHidden/>
    <w:rsid w:val="00360635"/>
  </w:style>
  <w:style w:type="numbering" w:customStyle="1" w:styleId="NoList21141">
    <w:name w:val="No List21141"/>
    <w:next w:val="NoList"/>
    <w:semiHidden/>
    <w:rsid w:val="00360635"/>
  </w:style>
  <w:style w:type="numbering" w:customStyle="1" w:styleId="NoList31141">
    <w:name w:val="No List31141"/>
    <w:next w:val="NoList"/>
    <w:uiPriority w:val="99"/>
    <w:semiHidden/>
    <w:rsid w:val="00360635"/>
  </w:style>
  <w:style w:type="numbering" w:customStyle="1" w:styleId="NoList111141">
    <w:name w:val="No List111141"/>
    <w:next w:val="NoList"/>
    <w:uiPriority w:val="99"/>
    <w:semiHidden/>
    <w:unhideWhenUsed/>
    <w:rsid w:val="00360635"/>
  </w:style>
  <w:style w:type="numbering" w:customStyle="1" w:styleId="12141">
    <w:name w:val="無清單12141"/>
    <w:next w:val="NoList"/>
    <w:uiPriority w:val="99"/>
    <w:semiHidden/>
    <w:unhideWhenUsed/>
    <w:rsid w:val="00360635"/>
  </w:style>
  <w:style w:type="numbering" w:customStyle="1" w:styleId="111141">
    <w:name w:val="無清單111141"/>
    <w:next w:val="NoList"/>
    <w:uiPriority w:val="99"/>
    <w:semiHidden/>
    <w:unhideWhenUsed/>
    <w:rsid w:val="00360635"/>
  </w:style>
  <w:style w:type="numbering" w:customStyle="1" w:styleId="NoList541">
    <w:name w:val="No List541"/>
    <w:next w:val="NoList"/>
    <w:uiPriority w:val="99"/>
    <w:semiHidden/>
    <w:unhideWhenUsed/>
    <w:rsid w:val="00360635"/>
  </w:style>
  <w:style w:type="numbering" w:customStyle="1" w:styleId="NoList1341">
    <w:name w:val="No List1341"/>
    <w:next w:val="NoList"/>
    <w:uiPriority w:val="99"/>
    <w:semiHidden/>
    <w:unhideWhenUsed/>
    <w:rsid w:val="00360635"/>
  </w:style>
  <w:style w:type="numbering" w:customStyle="1" w:styleId="12411">
    <w:name w:val="リストなし1241"/>
    <w:next w:val="NoList"/>
    <w:uiPriority w:val="99"/>
    <w:semiHidden/>
    <w:unhideWhenUsed/>
    <w:rsid w:val="00360635"/>
  </w:style>
  <w:style w:type="numbering" w:customStyle="1" w:styleId="12412">
    <w:name w:val="无列表1241"/>
    <w:next w:val="NoList"/>
    <w:semiHidden/>
    <w:rsid w:val="00360635"/>
  </w:style>
  <w:style w:type="numbering" w:customStyle="1" w:styleId="NoList2241">
    <w:name w:val="No List2241"/>
    <w:next w:val="NoList"/>
    <w:semiHidden/>
    <w:rsid w:val="00360635"/>
  </w:style>
  <w:style w:type="numbering" w:customStyle="1" w:styleId="NoList3241">
    <w:name w:val="No List3241"/>
    <w:next w:val="NoList"/>
    <w:uiPriority w:val="99"/>
    <w:semiHidden/>
    <w:rsid w:val="00360635"/>
  </w:style>
  <w:style w:type="numbering" w:customStyle="1" w:styleId="1341">
    <w:name w:val="無清單1341"/>
    <w:next w:val="NoList"/>
    <w:uiPriority w:val="99"/>
    <w:semiHidden/>
    <w:unhideWhenUsed/>
    <w:rsid w:val="00360635"/>
  </w:style>
  <w:style w:type="numbering" w:customStyle="1" w:styleId="112410">
    <w:name w:val="無清單11241"/>
    <w:next w:val="NoList"/>
    <w:uiPriority w:val="99"/>
    <w:semiHidden/>
    <w:unhideWhenUsed/>
    <w:rsid w:val="00360635"/>
  </w:style>
  <w:style w:type="numbering" w:customStyle="1" w:styleId="2141">
    <w:name w:val="无列表2141"/>
    <w:next w:val="NoList"/>
    <w:uiPriority w:val="99"/>
    <w:semiHidden/>
    <w:unhideWhenUsed/>
    <w:rsid w:val="00360635"/>
  </w:style>
  <w:style w:type="numbering" w:customStyle="1" w:styleId="NoList12231">
    <w:name w:val="No List12231"/>
    <w:next w:val="NoList"/>
    <w:uiPriority w:val="99"/>
    <w:semiHidden/>
    <w:unhideWhenUsed/>
    <w:rsid w:val="00360635"/>
  </w:style>
  <w:style w:type="numbering" w:customStyle="1" w:styleId="112311">
    <w:name w:val="リストなし11231"/>
    <w:next w:val="NoList"/>
    <w:uiPriority w:val="99"/>
    <w:semiHidden/>
    <w:unhideWhenUsed/>
    <w:rsid w:val="00360635"/>
  </w:style>
  <w:style w:type="numbering" w:customStyle="1" w:styleId="112312">
    <w:name w:val="无列表11231"/>
    <w:next w:val="NoList"/>
    <w:semiHidden/>
    <w:rsid w:val="00360635"/>
  </w:style>
  <w:style w:type="numbering" w:customStyle="1" w:styleId="NoList21231">
    <w:name w:val="No List21231"/>
    <w:next w:val="NoList"/>
    <w:semiHidden/>
    <w:rsid w:val="00360635"/>
  </w:style>
  <w:style w:type="numbering" w:customStyle="1" w:styleId="NoList31231">
    <w:name w:val="No List31231"/>
    <w:next w:val="NoList"/>
    <w:uiPriority w:val="99"/>
    <w:semiHidden/>
    <w:rsid w:val="00360635"/>
  </w:style>
  <w:style w:type="numbering" w:customStyle="1" w:styleId="NoList111241">
    <w:name w:val="No List111241"/>
    <w:next w:val="NoList"/>
    <w:uiPriority w:val="99"/>
    <w:semiHidden/>
    <w:unhideWhenUsed/>
    <w:rsid w:val="00360635"/>
  </w:style>
  <w:style w:type="numbering" w:customStyle="1" w:styleId="12231">
    <w:name w:val="無清單12231"/>
    <w:next w:val="NoList"/>
    <w:uiPriority w:val="99"/>
    <w:semiHidden/>
    <w:unhideWhenUsed/>
    <w:rsid w:val="00360635"/>
  </w:style>
  <w:style w:type="numbering" w:customStyle="1" w:styleId="111231">
    <w:name w:val="無清單111231"/>
    <w:next w:val="NoList"/>
    <w:uiPriority w:val="99"/>
    <w:semiHidden/>
    <w:unhideWhenUsed/>
    <w:rsid w:val="00360635"/>
  </w:style>
  <w:style w:type="table" w:customStyle="1" w:styleId="TableGrid111212">
    <w:name w:val="Table Grid111212"/>
    <w:basedOn w:val="TableNormal"/>
    <w:next w:val="TableGrid"/>
    <w:uiPriority w:val="39"/>
    <w:qFormat/>
    <w:rsid w:val="00360635"/>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无列表311"/>
    <w:next w:val="NoList"/>
    <w:uiPriority w:val="99"/>
    <w:semiHidden/>
    <w:unhideWhenUsed/>
    <w:rsid w:val="00360635"/>
  </w:style>
  <w:style w:type="numbering" w:customStyle="1" w:styleId="13211">
    <w:name w:val="无列表1321"/>
    <w:next w:val="NoList"/>
    <w:semiHidden/>
    <w:rsid w:val="00360635"/>
  </w:style>
  <w:style w:type="numbering" w:customStyle="1" w:styleId="NoList11321">
    <w:name w:val="No List11321"/>
    <w:next w:val="NoList"/>
    <w:uiPriority w:val="99"/>
    <w:semiHidden/>
    <w:unhideWhenUsed/>
    <w:rsid w:val="00360635"/>
  </w:style>
  <w:style w:type="numbering" w:customStyle="1" w:styleId="NoList4121">
    <w:name w:val="No List4121"/>
    <w:next w:val="NoList"/>
    <w:uiPriority w:val="99"/>
    <w:semiHidden/>
    <w:unhideWhenUsed/>
    <w:rsid w:val="00360635"/>
  </w:style>
  <w:style w:type="numbering" w:customStyle="1" w:styleId="2221">
    <w:name w:val="无列表2221"/>
    <w:next w:val="NoList"/>
    <w:uiPriority w:val="99"/>
    <w:semiHidden/>
    <w:unhideWhenUsed/>
    <w:rsid w:val="00360635"/>
  </w:style>
  <w:style w:type="numbering" w:customStyle="1" w:styleId="NoList121121">
    <w:name w:val="No List121121"/>
    <w:next w:val="NoList"/>
    <w:uiPriority w:val="99"/>
    <w:semiHidden/>
    <w:unhideWhenUsed/>
    <w:rsid w:val="00360635"/>
  </w:style>
  <w:style w:type="numbering" w:customStyle="1" w:styleId="1111211">
    <w:name w:val="リストなし111121"/>
    <w:next w:val="NoList"/>
    <w:uiPriority w:val="99"/>
    <w:semiHidden/>
    <w:unhideWhenUsed/>
    <w:rsid w:val="00360635"/>
  </w:style>
  <w:style w:type="numbering" w:customStyle="1" w:styleId="1111212">
    <w:name w:val="无列表111121"/>
    <w:next w:val="NoList"/>
    <w:semiHidden/>
    <w:rsid w:val="00360635"/>
  </w:style>
  <w:style w:type="numbering" w:customStyle="1" w:styleId="NoList211121">
    <w:name w:val="No List211121"/>
    <w:next w:val="NoList"/>
    <w:semiHidden/>
    <w:rsid w:val="00360635"/>
  </w:style>
  <w:style w:type="numbering" w:customStyle="1" w:styleId="NoList311121">
    <w:name w:val="No List311121"/>
    <w:next w:val="NoList"/>
    <w:uiPriority w:val="99"/>
    <w:semiHidden/>
    <w:rsid w:val="00360635"/>
  </w:style>
  <w:style w:type="numbering" w:customStyle="1" w:styleId="NoList1111121">
    <w:name w:val="No List1111121"/>
    <w:next w:val="NoList"/>
    <w:uiPriority w:val="99"/>
    <w:semiHidden/>
    <w:unhideWhenUsed/>
    <w:rsid w:val="00360635"/>
  </w:style>
  <w:style w:type="numbering" w:customStyle="1" w:styleId="1211210">
    <w:name w:val="無清單121121"/>
    <w:next w:val="NoList"/>
    <w:uiPriority w:val="99"/>
    <w:semiHidden/>
    <w:unhideWhenUsed/>
    <w:rsid w:val="00360635"/>
  </w:style>
  <w:style w:type="numbering" w:customStyle="1" w:styleId="11111210">
    <w:name w:val="無清單1111121"/>
    <w:next w:val="NoList"/>
    <w:uiPriority w:val="99"/>
    <w:semiHidden/>
    <w:unhideWhenUsed/>
    <w:rsid w:val="00360635"/>
  </w:style>
  <w:style w:type="numbering" w:customStyle="1" w:styleId="NoList13121">
    <w:name w:val="No List13121"/>
    <w:next w:val="NoList"/>
    <w:uiPriority w:val="99"/>
    <w:semiHidden/>
    <w:unhideWhenUsed/>
    <w:rsid w:val="00360635"/>
  </w:style>
  <w:style w:type="numbering" w:customStyle="1" w:styleId="121211">
    <w:name w:val="リストなし12121"/>
    <w:next w:val="NoList"/>
    <w:uiPriority w:val="99"/>
    <w:semiHidden/>
    <w:unhideWhenUsed/>
    <w:rsid w:val="00360635"/>
  </w:style>
  <w:style w:type="numbering" w:customStyle="1" w:styleId="121212">
    <w:name w:val="无列表12121"/>
    <w:next w:val="NoList"/>
    <w:semiHidden/>
    <w:rsid w:val="00360635"/>
  </w:style>
  <w:style w:type="numbering" w:customStyle="1" w:styleId="NoList22121">
    <w:name w:val="No List22121"/>
    <w:next w:val="NoList"/>
    <w:semiHidden/>
    <w:rsid w:val="00360635"/>
  </w:style>
  <w:style w:type="numbering" w:customStyle="1" w:styleId="NoList32121">
    <w:name w:val="No List32121"/>
    <w:next w:val="NoList"/>
    <w:uiPriority w:val="99"/>
    <w:semiHidden/>
    <w:rsid w:val="00360635"/>
  </w:style>
  <w:style w:type="numbering" w:customStyle="1" w:styleId="NoList112121">
    <w:name w:val="No List112121"/>
    <w:next w:val="NoList"/>
    <w:uiPriority w:val="99"/>
    <w:semiHidden/>
    <w:unhideWhenUsed/>
    <w:rsid w:val="00360635"/>
  </w:style>
  <w:style w:type="numbering" w:customStyle="1" w:styleId="131210">
    <w:name w:val="無清單13121"/>
    <w:next w:val="NoList"/>
    <w:uiPriority w:val="99"/>
    <w:semiHidden/>
    <w:unhideWhenUsed/>
    <w:rsid w:val="00360635"/>
  </w:style>
  <w:style w:type="numbering" w:customStyle="1" w:styleId="1121210">
    <w:name w:val="無清單112121"/>
    <w:next w:val="NoList"/>
    <w:uiPriority w:val="99"/>
    <w:semiHidden/>
    <w:unhideWhenUsed/>
    <w:rsid w:val="00360635"/>
  </w:style>
  <w:style w:type="numbering" w:customStyle="1" w:styleId="21121">
    <w:name w:val="无列表21121"/>
    <w:next w:val="NoList"/>
    <w:uiPriority w:val="99"/>
    <w:semiHidden/>
    <w:unhideWhenUsed/>
    <w:rsid w:val="00360635"/>
  </w:style>
  <w:style w:type="numbering" w:customStyle="1" w:styleId="NoList122121">
    <w:name w:val="No List122121"/>
    <w:next w:val="NoList"/>
    <w:uiPriority w:val="99"/>
    <w:semiHidden/>
    <w:unhideWhenUsed/>
    <w:rsid w:val="00360635"/>
  </w:style>
  <w:style w:type="numbering" w:customStyle="1" w:styleId="1121211">
    <w:name w:val="リストなし112121"/>
    <w:next w:val="NoList"/>
    <w:uiPriority w:val="99"/>
    <w:semiHidden/>
    <w:unhideWhenUsed/>
    <w:rsid w:val="00360635"/>
  </w:style>
  <w:style w:type="numbering" w:customStyle="1" w:styleId="1121212">
    <w:name w:val="无列表112121"/>
    <w:next w:val="NoList"/>
    <w:semiHidden/>
    <w:rsid w:val="00360635"/>
  </w:style>
  <w:style w:type="numbering" w:customStyle="1" w:styleId="NoList212121">
    <w:name w:val="No List212121"/>
    <w:next w:val="NoList"/>
    <w:semiHidden/>
    <w:rsid w:val="00360635"/>
  </w:style>
  <w:style w:type="numbering" w:customStyle="1" w:styleId="NoList312121">
    <w:name w:val="No List312121"/>
    <w:next w:val="NoList"/>
    <w:uiPriority w:val="99"/>
    <w:semiHidden/>
    <w:rsid w:val="00360635"/>
  </w:style>
  <w:style w:type="numbering" w:customStyle="1" w:styleId="NoList1112121">
    <w:name w:val="No List1112121"/>
    <w:next w:val="NoList"/>
    <w:uiPriority w:val="99"/>
    <w:semiHidden/>
    <w:unhideWhenUsed/>
    <w:rsid w:val="00360635"/>
  </w:style>
  <w:style w:type="numbering" w:customStyle="1" w:styleId="122121">
    <w:name w:val="無清單122121"/>
    <w:next w:val="NoList"/>
    <w:uiPriority w:val="99"/>
    <w:semiHidden/>
    <w:unhideWhenUsed/>
    <w:rsid w:val="00360635"/>
  </w:style>
  <w:style w:type="numbering" w:customStyle="1" w:styleId="1112121">
    <w:name w:val="無清單1112121"/>
    <w:next w:val="NoList"/>
    <w:uiPriority w:val="99"/>
    <w:semiHidden/>
    <w:unhideWhenUsed/>
    <w:rsid w:val="00360635"/>
  </w:style>
  <w:style w:type="numbering" w:customStyle="1" w:styleId="131111">
    <w:name w:val="无列表13111"/>
    <w:next w:val="NoList"/>
    <w:semiHidden/>
    <w:rsid w:val="00360635"/>
  </w:style>
  <w:style w:type="numbering" w:customStyle="1" w:styleId="NoList41111">
    <w:name w:val="No List41111"/>
    <w:next w:val="NoList"/>
    <w:uiPriority w:val="99"/>
    <w:semiHidden/>
    <w:unhideWhenUsed/>
    <w:rsid w:val="00360635"/>
  </w:style>
  <w:style w:type="numbering" w:customStyle="1" w:styleId="22111">
    <w:name w:val="无列表22111"/>
    <w:next w:val="NoList"/>
    <w:uiPriority w:val="99"/>
    <w:semiHidden/>
    <w:unhideWhenUsed/>
    <w:rsid w:val="00360635"/>
  </w:style>
  <w:style w:type="numbering" w:customStyle="1" w:styleId="NoList1211112">
    <w:name w:val="No List1211112"/>
    <w:next w:val="NoList"/>
    <w:uiPriority w:val="99"/>
    <w:semiHidden/>
    <w:unhideWhenUsed/>
    <w:rsid w:val="00360635"/>
  </w:style>
  <w:style w:type="numbering" w:customStyle="1" w:styleId="11111121">
    <w:name w:val="リストなし1111112"/>
    <w:next w:val="NoList"/>
    <w:uiPriority w:val="99"/>
    <w:semiHidden/>
    <w:unhideWhenUsed/>
    <w:rsid w:val="00360635"/>
  </w:style>
  <w:style w:type="numbering" w:customStyle="1" w:styleId="11111122">
    <w:name w:val="无列表1111112"/>
    <w:next w:val="NoList"/>
    <w:semiHidden/>
    <w:rsid w:val="00360635"/>
  </w:style>
  <w:style w:type="numbering" w:customStyle="1" w:styleId="NoList2111112">
    <w:name w:val="No List2111112"/>
    <w:next w:val="NoList"/>
    <w:semiHidden/>
    <w:rsid w:val="00360635"/>
  </w:style>
  <w:style w:type="numbering" w:customStyle="1" w:styleId="NoList3111112">
    <w:name w:val="No List3111112"/>
    <w:next w:val="NoList"/>
    <w:uiPriority w:val="99"/>
    <w:semiHidden/>
    <w:rsid w:val="00360635"/>
  </w:style>
  <w:style w:type="numbering" w:customStyle="1" w:styleId="NoList11111112">
    <w:name w:val="No List11111112"/>
    <w:next w:val="NoList"/>
    <w:uiPriority w:val="99"/>
    <w:semiHidden/>
    <w:unhideWhenUsed/>
    <w:rsid w:val="00360635"/>
  </w:style>
  <w:style w:type="numbering" w:customStyle="1" w:styleId="1211112">
    <w:name w:val="無清單1211112"/>
    <w:next w:val="NoList"/>
    <w:uiPriority w:val="99"/>
    <w:semiHidden/>
    <w:unhideWhenUsed/>
    <w:rsid w:val="00360635"/>
  </w:style>
  <w:style w:type="numbering" w:customStyle="1" w:styleId="111111120">
    <w:name w:val="無清單11111112"/>
    <w:next w:val="NoList"/>
    <w:uiPriority w:val="99"/>
    <w:semiHidden/>
    <w:unhideWhenUsed/>
    <w:rsid w:val="00360635"/>
  </w:style>
  <w:style w:type="numbering" w:customStyle="1" w:styleId="NoList131111">
    <w:name w:val="No List131111"/>
    <w:next w:val="NoList"/>
    <w:uiPriority w:val="99"/>
    <w:semiHidden/>
    <w:unhideWhenUsed/>
    <w:rsid w:val="00360635"/>
  </w:style>
  <w:style w:type="numbering" w:customStyle="1" w:styleId="1211113">
    <w:name w:val="リストなし121111"/>
    <w:next w:val="NoList"/>
    <w:uiPriority w:val="99"/>
    <w:semiHidden/>
    <w:unhideWhenUsed/>
    <w:rsid w:val="00360635"/>
  </w:style>
  <w:style w:type="numbering" w:customStyle="1" w:styleId="1211121">
    <w:name w:val="无列表121112"/>
    <w:next w:val="NoList"/>
    <w:semiHidden/>
    <w:rsid w:val="00360635"/>
  </w:style>
  <w:style w:type="numbering" w:customStyle="1" w:styleId="NoList221111">
    <w:name w:val="No List221111"/>
    <w:next w:val="NoList"/>
    <w:semiHidden/>
    <w:rsid w:val="00360635"/>
  </w:style>
  <w:style w:type="numbering" w:customStyle="1" w:styleId="NoList321111">
    <w:name w:val="No List321111"/>
    <w:next w:val="NoList"/>
    <w:uiPriority w:val="99"/>
    <w:semiHidden/>
    <w:rsid w:val="00360635"/>
  </w:style>
  <w:style w:type="numbering" w:customStyle="1" w:styleId="NoList1121111">
    <w:name w:val="No List1121111"/>
    <w:next w:val="NoList"/>
    <w:uiPriority w:val="99"/>
    <w:semiHidden/>
    <w:unhideWhenUsed/>
    <w:rsid w:val="00360635"/>
  </w:style>
  <w:style w:type="numbering" w:customStyle="1" w:styleId="1311110">
    <w:name w:val="無清單131111"/>
    <w:next w:val="NoList"/>
    <w:uiPriority w:val="99"/>
    <w:semiHidden/>
    <w:unhideWhenUsed/>
    <w:rsid w:val="00360635"/>
  </w:style>
  <w:style w:type="numbering" w:customStyle="1" w:styleId="11211110">
    <w:name w:val="無清單1121111"/>
    <w:next w:val="NoList"/>
    <w:uiPriority w:val="99"/>
    <w:semiHidden/>
    <w:unhideWhenUsed/>
    <w:rsid w:val="00360635"/>
  </w:style>
  <w:style w:type="numbering" w:customStyle="1" w:styleId="211112">
    <w:name w:val="无列表211112"/>
    <w:next w:val="NoList"/>
    <w:uiPriority w:val="99"/>
    <w:semiHidden/>
    <w:unhideWhenUsed/>
    <w:rsid w:val="00360635"/>
  </w:style>
  <w:style w:type="numbering" w:customStyle="1" w:styleId="NoList1221111">
    <w:name w:val="No List1221111"/>
    <w:next w:val="NoList"/>
    <w:uiPriority w:val="99"/>
    <w:semiHidden/>
    <w:unhideWhenUsed/>
    <w:rsid w:val="00360635"/>
  </w:style>
  <w:style w:type="numbering" w:customStyle="1" w:styleId="11211111">
    <w:name w:val="リストなし1121111"/>
    <w:next w:val="NoList"/>
    <w:uiPriority w:val="99"/>
    <w:semiHidden/>
    <w:unhideWhenUsed/>
    <w:rsid w:val="00360635"/>
  </w:style>
  <w:style w:type="numbering" w:customStyle="1" w:styleId="11211112">
    <w:name w:val="无列表1121111"/>
    <w:next w:val="NoList"/>
    <w:semiHidden/>
    <w:rsid w:val="00360635"/>
  </w:style>
  <w:style w:type="numbering" w:customStyle="1" w:styleId="NoList2121111">
    <w:name w:val="No List2121111"/>
    <w:next w:val="NoList"/>
    <w:semiHidden/>
    <w:rsid w:val="00360635"/>
  </w:style>
  <w:style w:type="numbering" w:customStyle="1" w:styleId="NoList3121111">
    <w:name w:val="No List3121111"/>
    <w:next w:val="NoList"/>
    <w:uiPriority w:val="99"/>
    <w:semiHidden/>
    <w:rsid w:val="00360635"/>
  </w:style>
  <w:style w:type="numbering" w:customStyle="1" w:styleId="NoList11121111">
    <w:name w:val="No List11121111"/>
    <w:next w:val="NoList"/>
    <w:uiPriority w:val="99"/>
    <w:semiHidden/>
    <w:unhideWhenUsed/>
    <w:rsid w:val="00360635"/>
  </w:style>
  <w:style w:type="numbering" w:customStyle="1" w:styleId="1221111">
    <w:name w:val="無清單1221111"/>
    <w:next w:val="NoList"/>
    <w:uiPriority w:val="99"/>
    <w:semiHidden/>
    <w:unhideWhenUsed/>
    <w:rsid w:val="00360635"/>
  </w:style>
  <w:style w:type="numbering" w:customStyle="1" w:styleId="11121111">
    <w:name w:val="無清單11121111"/>
    <w:next w:val="NoList"/>
    <w:uiPriority w:val="99"/>
    <w:semiHidden/>
    <w:unhideWhenUsed/>
    <w:rsid w:val="00360635"/>
  </w:style>
  <w:style w:type="numbering" w:customStyle="1" w:styleId="122113">
    <w:name w:val="无列表12211"/>
    <w:next w:val="NoList"/>
    <w:semiHidden/>
    <w:rsid w:val="00360635"/>
  </w:style>
  <w:style w:type="numbering" w:customStyle="1" w:styleId="54">
    <w:name w:val="无列表5"/>
    <w:next w:val="NoList"/>
    <w:uiPriority w:val="99"/>
    <w:semiHidden/>
    <w:unhideWhenUsed/>
    <w:rsid w:val="00360635"/>
  </w:style>
  <w:style w:type="numbering" w:customStyle="1" w:styleId="NoList18">
    <w:name w:val="No List18"/>
    <w:next w:val="NoList"/>
    <w:uiPriority w:val="99"/>
    <w:semiHidden/>
    <w:unhideWhenUsed/>
    <w:rsid w:val="00360635"/>
  </w:style>
  <w:style w:type="numbering" w:customStyle="1" w:styleId="173">
    <w:name w:val="リストなし17"/>
    <w:next w:val="NoList"/>
    <w:uiPriority w:val="99"/>
    <w:semiHidden/>
    <w:unhideWhenUsed/>
    <w:rsid w:val="00360635"/>
  </w:style>
  <w:style w:type="numbering" w:customStyle="1" w:styleId="174">
    <w:name w:val="无列表17"/>
    <w:next w:val="NoList"/>
    <w:semiHidden/>
    <w:rsid w:val="00360635"/>
  </w:style>
  <w:style w:type="numbering" w:customStyle="1" w:styleId="NoList27">
    <w:name w:val="No List27"/>
    <w:next w:val="NoList"/>
    <w:semiHidden/>
    <w:rsid w:val="00360635"/>
  </w:style>
  <w:style w:type="numbering" w:customStyle="1" w:styleId="NoList37">
    <w:name w:val="No List37"/>
    <w:next w:val="NoList"/>
    <w:uiPriority w:val="99"/>
    <w:semiHidden/>
    <w:rsid w:val="00360635"/>
  </w:style>
  <w:style w:type="numbering" w:customStyle="1" w:styleId="NoList118">
    <w:name w:val="No List118"/>
    <w:next w:val="NoList"/>
    <w:uiPriority w:val="99"/>
    <w:semiHidden/>
    <w:unhideWhenUsed/>
    <w:rsid w:val="00360635"/>
  </w:style>
  <w:style w:type="numbering" w:customStyle="1" w:styleId="182">
    <w:name w:val="無清單18"/>
    <w:next w:val="NoList"/>
    <w:uiPriority w:val="99"/>
    <w:semiHidden/>
    <w:unhideWhenUsed/>
    <w:rsid w:val="00360635"/>
  </w:style>
  <w:style w:type="numbering" w:customStyle="1" w:styleId="1170">
    <w:name w:val="無清單117"/>
    <w:next w:val="NoList"/>
    <w:uiPriority w:val="99"/>
    <w:semiHidden/>
    <w:unhideWhenUsed/>
    <w:rsid w:val="00360635"/>
  </w:style>
  <w:style w:type="numbering" w:customStyle="1" w:styleId="NoList46">
    <w:name w:val="No List46"/>
    <w:next w:val="NoList"/>
    <w:uiPriority w:val="99"/>
    <w:semiHidden/>
    <w:unhideWhenUsed/>
    <w:rsid w:val="00360635"/>
  </w:style>
  <w:style w:type="numbering" w:customStyle="1" w:styleId="NoList127">
    <w:name w:val="No List127"/>
    <w:next w:val="NoList"/>
    <w:uiPriority w:val="99"/>
    <w:semiHidden/>
    <w:unhideWhenUsed/>
    <w:rsid w:val="00360635"/>
  </w:style>
  <w:style w:type="numbering" w:customStyle="1" w:styleId="1171">
    <w:name w:val="リストなし117"/>
    <w:next w:val="NoList"/>
    <w:uiPriority w:val="99"/>
    <w:semiHidden/>
    <w:unhideWhenUsed/>
    <w:rsid w:val="00360635"/>
  </w:style>
  <w:style w:type="numbering" w:customStyle="1" w:styleId="1172">
    <w:name w:val="无列表117"/>
    <w:next w:val="NoList"/>
    <w:semiHidden/>
    <w:rsid w:val="00360635"/>
  </w:style>
  <w:style w:type="numbering" w:customStyle="1" w:styleId="NoList217">
    <w:name w:val="No List217"/>
    <w:next w:val="NoList"/>
    <w:semiHidden/>
    <w:rsid w:val="00360635"/>
  </w:style>
  <w:style w:type="numbering" w:customStyle="1" w:styleId="NoList317">
    <w:name w:val="No List317"/>
    <w:next w:val="NoList"/>
    <w:uiPriority w:val="99"/>
    <w:semiHidden/>
    <w:rsid w:val="00360635"/>
  </w:style>
  <w:style w:type="numbering" w:customStyle="1" w:styleId="NoList1117">
    <w:name w:val="No List1117"/>
    <w:next w:val="NoList"/>
    <w:uiPriority w:val="99"/>
    <w:semiHidden/>
    <w:unhideWhenUsed/>
    <w:rsid w:val="00360635"/>
  </w:style>
  <w:style w:type="numbering" w:customStyle="1" w:styleId="1270">
    <w:name w:val="無清單127"/>
    <w:next w:val="NoList"/>
    <w:uiPriority w:val="99"/>
    <w:semiHidden/>
    <w:unhideWhenUsed/>
    <w:rsid w:val="00360635"/>
  </w:style>
  <w:style w:type="numbering" w:customStyle="1" w:styleId="11170">
    <w:name w:val="無清單1117"/>
    <w:next w:val="NoList"/>
    <w:uiPriority w:val="99"/>
    <w:semiHidden/>
    <w:unhideWhenUsed/>
    <w:rsid w:val="00360635"/>
  </w:style>
  <w:style w:type="numbering" w:customStyle="1" w:styleId="260">
    <w:name w:val="无列表26"/>
    <w:next w:val="NoList"/>
    <w:uiPriority w:val="99"/>
    <w:semiHidden/>
    <w:unhideWhenUsed/>
    <w:rsid w:val="00360635"/>
  </w:style>
  <w:style w:type="numbering" w:customStyle="1" w:styleId="NoList1216">
    <w:name w:val="No List1216"/>
    <w:next w:val="NoList"/>
    <w:uiPriority w:val="99"/>
    <w:semiHidden/>
    <w:unhideWhenUsed/>
    <w:rsid w:val="00360635"/>
  </w:style>
  <w:style w:type="numbering" w:customStyle="1" w:styleId="11161">
    <w:name w:val="リストなし1116"/>
    <w:next w:val="NoList"/>
    <w:uiPriority w:val="99"/>
    <w:semiHidden/>
    <w:unhideWhenUsed/>
    <w:rsid w:val="00360635"/>
  </w:style>
  <w:style w:type="numbering" w:customStyle="1" w:styleId="11162">
    <w:name w:val="无列表1116"/>
    <w:next w:val="NoList"/>
    <w:semiHidden/>
    <w:rsid w:val="00360635"/>
  </w:style>
  <w:style w:type="numbering" w:customStyle="1" w:styleId="NoList2116">
    <w:name w:val="No List2116"/>
    <w:next w:val="NoList"/>
    <w:semiHidden/>
    <w:rsid w:val="00360635"/>
  </w:style>
  <w:style w:type="numbering" w:customStyle="1" w:styleId="NoList3116">
    <w:name w:val="No List3116"/>
    <w:next w:val="NoList"/>
    <w:uiPriority w:val="99"/>
    <w:semiHidden/>
    <w:rsid w:val="00360635"/>
  </w:style>
  <w:style w:type="numbering" w:customStyle="1" w:styleId="NoList11116">
    <w:name w:val="No List11116"/>
    <w:next w:val="NoList"/>
    <w:uiPriority w:val="99"/>
    <w:semiHidden/>
    <w:unhideWhenUsed/>
    <w:rsid w:val="00360635"/>
  </w:style>
  <w:style w:type="numbering" w:customStyle="1" w:styleId="12160">
    <w:name w:val="無清單1216"/>
    <w:next w:val="NoList"/>
    <w:uiPriority w:val="99"/>
    <w:semiHidden/>
    <w:unhideWhenUsed/>
    <w:rsid w:val="00360635"/>
  </w:style>
  <w:style w:type="numbering" w:customStyle="1" w:styleId="111160">
    <w:name w:val="無清單11116"/>
    <w:next w:val="NoList"/>
    <w:uiPriority w:val="99"/>
    <w:semiHidden/>
    <w:unhideWhenUsed/>
    <w:rsid w:val="00360635"/>
  </w:style>
  <w:style w:type="numbering" w:customStyle="1" w:styleId="NoList56">
    <w:name w:val="No List56"/>
    <w:next w:val="NoList"/>
    <w:uiPriority w:val="99"/>
    <w:semiHidden/>
    <w:unhideWhenUsed/>
    <w:rsid w:val="00360635"/>
  </w:style>
  <w:style w:type="numbering" w:customStyle="1" w:styleId="NoList136">
    <w:name w:val="No List136"/>
    <w:next w:val="NoList"/>
    <w:uiPriority w:val="99"/>
    <w:semiHidden/>
    <w:unhideWhenUsed/>
    <w:rsid w:val="00360635"/>
  </w:style>
  <w:style w:type="numbering" w:customStyle="1" w:styleId="1261">
    <w:name w:val="リストなし126"/>
    <w:next w:val="NoList"/>
    <w:uiPriority w:val="99"/>
    <w:semiHidden/>
    <w:unhideWhenUsed/>
    <w:rsid w:val="00360635"/>
  </w:style>
  <w:style w:type="numbering" w:customStyle="1" w:styleId="1262">
    <w:name w:val="无列表126"/>
    <w:next w:val="NoList"/>
    <w:semiHidden/>
    <w:rsid w:val="00360635"/>
  </w:style>
  <w:style w:type="numbering" w:customStyle="1" w:styleId="NoList226">
    <w:name w:val="No List226"/>
    <w:next w:val="NoList"/>
    <w:semiHidden/>
    <w:rsid w:val="00360635"/>
  </w:style>
  <w:style w:type="numbering" w:customStyle="1" w:styleId="NoList326">
    <w:name w:val="No List326"/>
    <w:next w:val="NoList"/>
    <w:uiPriority w:val="99"/>
    <w:semiHidden/>
    <w:rsid w:val="00360635"/>
  </w:style>
  <w:style w:type="numbering" w:customStyle="1" w:styleId="NoList1126">
    <w:name w:val="No List1126"/>
    <w:next w:val="NoList"/>
    <w:uiPriority w:val="99"/>
    <w:semiHidden/>
    <w:unhideWhenUsed/>
    <w:rsid w:val="00360635"/>
  </w:style>
  <w:style w:type="numbering" w:customStyle="1" w:styleId="1360">
    <w:name w:val="無清單136"/>
    <w:next w:val="NoList"/>
    <w:uiPriority w:val="99"/>
    <w:semiHidden/>
    <w:unhideWhenUsed/>
    <w:rsid w:val="00360635"/>
  </w:style>
  <w:style w:type="numbering" w:customStyle="1" w:styleId="11260">
    <w:name w:val="無清單1126"/>
    <w:next w:val="NoList"/>
    <w:uiPriority w:val="99"/>
    <w:semiHidden/>
    <w:unhideWhenUsed/>
    <w:rsid w:val="00360635"/>
  </w:style>
  <w:style w:type="numbering" w:customStyle="1" w:styleId="2160">
    <w:name w:val="无列表216"/>
    <w:next w:val="NoList"/>
    <w:uiPriority w:val="99"/>
    <w:semiHidden/>
    <w:unhideWhenUsed/>
    <w:rsid w:val="00360635"/>
  </w:style>
  <w:style w:type="numbering" w:customStyle="1" w:styleId="NoList1225">
    <w:name w:val="No List1225"/>
    <w:next w:val="NoList"/>
    <w:uiPriority w:val="99"/>
    <w:semiHidden/>
    <w:unhideWhenUsed/>
    <w:rsid w:val="00360635"/>
  </w:style>
  <w:style w:type="numbering" w:customStyle="1" w:styleId="11251">
    <w:name w:val="リストなし1125"/>
    <w:next w:val="NoList"/>
    <w:uiPriority w:val="99"/>
    <w:semiHidden/>
    <w:unhideWhenUsed/>
    <w:rsid w:val="00360635"/>
  </w:style>
  <w:style w:type="numbering" w:customStyle="1" w:styleId="11252">
    <w:name w:val="无列表1125"/>
    <w:next w:val="NoList"/>
    <w:semiHidden/>
    <w:rsid w:val="00360635"/>
  </w:style>
  <w:style w:type="numbering" w:customStyle="1" w:styleId="NoList2125">
    <w:name w:val="No List2125"/>
    <w:next w:val="NoList"/>
    <w:semiHidden/>
    <w:rsid w:val="00360635"/>
  </w:style>
  <w:style w:type="numbering" w:customStyle="1" w:styleId="NoList3125">
    <w:name w:val="No List3125"/>
    <w:next w:val="NoList"/>
    <w:uiPriority w:val="99"/>
    <w:semiHidden/>
    <w:rsid w:val="00360635"/>
  </w:style>
  <w:style w:type="numbering" w:customStyle="1" w:styleId="NoList11126">
    <w:name w:val="No List11126"/>
    <w:next w:val="NoList"/>
    <w:uiPriority w:val="99"/>
    <w:semiHidden/>
    <w:unhideWhenUsed/>
    <w:rsid w:val="00360635"/>
  </w:style>
  <w:style w:type="numbering" w:customStyle="1" w:styleId="12250">
    <w:name w:val="無清單1225"/>
    <w:next w:val="NoList"/>
    <w:uiPriority w:val="99"/>
    <w:semiHidden/>
    <w:unhideWhenUsed/>
    <w:rsid w:val="00360635"/>
  </w:style>
  <w:style w:type="numbering" w:customStyle="1" w:styleId="111250">
    <w:name w:val="無清單11125"/>
    <w:next w:val="NoList"/>
    <w:uiPriority w:val="99"/>
    <w:semiHidden/>
    <w:unhideWhenUsed/>
    <w:rsid w:val="00360635"/>
  </w:style>
  <w:style w:type="numbering" w:customStyle="1" w:styleId="NoList143">
    <w:name w:val="No List143"/>
    <w:next w:val="NoList"/>
    <w:uiPriority w:val="99"/>
    <w:semiHidden/>
    <w:unhideWhenUsed/>
    <w:rsid w:val="00360635"/>
  </w:style>
  <w:style w:type="numbering" w:customStyle="1" w:styleId="1333">
    <w:name w:val="リストなし133"/>
    <w:next w:val="NoList"/>
    <w:uiPriority w:val="99"/>
    <w:semiHidden/>
    <w:unhideWhenUsed/>
    <w:rsid w:val="00360635"/>
  </w:style>
  <w:style w:type="numbering" w:customStyle="1" w:styleId="1342">
    <w:name w:val="无列表134"/>
    <w:next w:val="NoList"/>
    <w:semiHidden/>
    <w:rsid w:val="00360635"/>
  </w:style>
  <w:style w:type="numbering" w:customStyle="1" w:styleId="NoList233">
    <w:name w:val="No List233"/>
    <w:next w:val="NoList"/>
    <w:semiHidden/>
    <w:rsid w:val="00360635"/>
  </w:style>
  <w:style w:type="numbering" w:customStyle="1" w:styleId="NoList333">
    <w:name w:val="No List333"/>
    <w:next w:val="NoList"/>
    <w:uiPriority w:val="99"/>
    <w:semiHidden/>
    <w:rsid w:val="00360635"/>
  </w:style>
  <w:style w:type="numbering" w:customStyle="1" w:styleId="NoList1134">
    <w:name w:val="No List1134"/>
    <w:next w:val="NoList"/>
    <w:uiPriority w:val="99"/>
    <w:semiHidden/>
    <w:unhideWhenUsed/>
    <w:rsid w:val="00360635"/>
  </w:style>
  <w:style w:type="numbering" w:customStyle="1" w:styleId="1431">
    <w:name w:val="無清單143"/>
    <w:next w:val="NoList"/>
    <w:uiPriority w:val="99"/>
    <w:semiHidden/>
    <w:unhideWhenUsed/>
    <w:rsid w:val="00360635"/>
  </w:style>
  <w:style w:type="numbering" w:customStyle="1" w:styleId="11330">
    <w:name w:val="無清單1133"/>
    <w:next w:val="NoList"/>
    <w:uiPriority w:val="99"/>
    <w:semiHidden/>
    <w:unhideWhenUsed/>
    <w:rsid w:val="00360635"/>
  </w:style>
  <w:style w:type="numbering" w:customStyle="1" w:styleId="224">
    <w:name w:val="无列表224"/>
    <w:next w:val="NoList"/>
    <w:uiPriority w:val="99"/>
    <w:semiHidden/>
    <w:unhideWhenUsed/>
    <w:rsid w:val="00360635"/>
  </w:style>
  <w:style w:type="numbering" w:customStyle="1" w:styleId="NoList1233">
    <w:name w:val="No List1233"/>
    <w:next w:val="NoList"/>
    <w:uiPriority w:val="99"/>
    <w:semiHidden/>
    <w:unhideWhenUsed/>
    <w:rsid w:val="00360635"/>
  </w:style>
  <w:style w:type="numbering" w:customStyle="1" w:styleId="11331">
    <w:name w:val="リストなし1133"/>
    <w:next w:val="NoList"/>
    <w:uiPriority w:val="99"/>
    <w:semiHidden/>
    <w:unhideWhenUsed/>
    <w:rsid w:val="00360635"/>
  </w:style>
  <w:style w:type="numbering" w:customStyle="1" w:styleId="11332">
    <w:name w:val="无列表1133"/>
    <w:next w:val="NoList"/>
    <w:semiHidden/>
    <w:rsid w:val="00360635"/>
  </w:style>
  <w:style w:type="numbering" w:customStyle="1" w:styleId="NoList2133">
    <w:name w:val="No List2133"/>
    <w:next w:val="NoList"/>
    <w:semiHidden/>
    <w:rsid w:val="00360635"/>
  </w:style>
  <w:style w:type="numbering" w:customStyle="1" w:styleId="NoList3133">
    <w:name w:val="No List3133"/>
    <w:next w:val="NoList"/>
    <w:uiPriority w:val="99"/>
    <w:semiHidden/>
    <w:rsid w:val="00360635"/>
  </w:style>
  <w:style w:type="numbering" w:customStyle="1" w:styleId="NoList11133">
    <w:name w:val="No List11133"/>
    <w:next w:val="NoList"/>
    <w:uiPriority w:val="99"/>
    <w:semiHidden/>
    <w:unhideWhenUsed/>
    <w:rsid w:val="00360635"/>
  </w:style>
  <w:style w:type="numbering" w:customStyle="1" w:styleId="12330">
    <w:name w:val="無清單1233"/>
    <w:next w:val="NoList"/>
    <w:uiPriority w:val="99"/>
    <w:semiHidden/>
    <w:unhideWhenUsed/>
    <w:rsid w:val="00360635"/>
  </w:style>
  <w:style w:type="numbering" w:customStyle="1" w:styleId="111330">
    <w:name w:val="無清單11133"/>
    <w:next w:val="NoList"/>
    <w:uiPriority w:val="99"/>
    <w:semiHidden/>
    <w:unhideWhenUsed/>
    <w:rsid w:val="00360635"/>
  </w:style>
  <w:style w:type="numbering" w:customStyle="1" w:styleId="NoList414">
    <w:name w:val="No List414"/>
    <w:next w:val="NoList"/>
    <w:uiPriority w:val="99"/>
    <w:semiHidden/>
    <w:unhideWhenUsed/>
    <w:rsid w:val="00360635"/>
  </w:style>
  <w:style w:type="numbering" w:customStyle="1" w:styleId="NoList12114">
    <w:name w:val="No List12114"/>
    <w:next w:val="NoList"/>
    <w:uiPriority w:val="99"/>
    <w:semiHidden/>
    <w:unhideWhenUsed/>
    <w:rsid w:val="00360635"/>
  </w:style>
  <w:style w:type="numbering" w:customStyle="1" w:styleId="111142">
    <w:name w:val="リストなし11114"/>
    <w:next w:val="NoList"/>
    <w:uiPriority w:val="99"/>
    <w:semiHidden/>
    <w:unhideWhenUsed/>
    <w:rsid w:val="00360635"/>
  </w:style>
  <w:style w:type="numbering" w:customStyle="1" w:styleId="111143">
    <w:name w:val="无列表11114"/>
    <w:next w:val="NoList"/>
    <w:semiHidden/>
    <w:rsid w:val="00360635"/>
  </w:style>
  <w:style w:type="numbering" w:customStyle="1" w:styleId="NoList21114">
    <w:name w:val="No List21114"/>
    <w:next w:val="NoList"/>
    <w:semiHidden/>
    <w:rsid w:val="00360635"/>
  </w:style>
  <w:style w:type="numbering" w:customStyle="1" w:styleId="NoList31114">
    <w:name w:val="No List31114"/>
    <w:next w:val="NoList"/>
    <w:uiPriority w:val="99"/>
    <w:semiHidden/>
    <w:rsid w:val="00360635"/>
  </w:style>
  <w:style w:type="numbering" w:customStyle="1" w:styleId="NoList111114">
    <w:name w:val="No List111114"/>
    <w:next w:val="NoList"/>
    <w:uiPriority w:val="99"/>
    <w:semiHidden/>
    <w:unhideWhenUsed/>
    <w:rsid w:val="00360635"/>
  </w:style>
  <w:style w:type="numbering" w:customStyle="1" w:styleId="121140">
    <w:name w:val="無清單12114"/>
    <w:next w:val="NoList"/>
    <w:uiPriority w:val="99"/>
    <w:semiHidden/>
    <w:unhideWhenUsed/>
    <w:rsid w:val="00360635"/>
  </w:style>
  <w:style w:type="numbering" w:customStyle="1" w:styleId="111114">
    <w:name w:val="無清單111114"/>
    <w:next w:val="NoList"/>
    <w:uiPriority w:val="99"/>
    <w:semiHidden/>
    <w:unhideWhenUsed/>
    <w:rsid w:val="00360635"/>
  </w:style>
  <w:style w:type="numbering" w:customStyle="1" w:styleId="NoList513">
    <w:name w:val="No List513"/>
    <w:next w:val="NoList"/>
    <w:uiPriority w:val="99"/>
    <w:semiHidden/>
    <w:unhideWhenUsed/>
    <w:rsid w:val="00360635"/>
  </w:style>
  <w:style w:type="numbering" w:customStyle="1" w:styleId="NoList1314">
    <w:name w:val="No List1314"/>
    <w:next w:val="NoList"/>
    <w:uiPriority w:val="99"/>
    <w:semiHidden/>
    <w:unhideWhenUsed/>
    <w:rsid w:val="00360635"/>
  </w:style>
  <w:style w:type="numbering" w:customStyle="1" w:styleId="12142">
    <w:name w:val="リストなし1214"/>
    <w:next w:val="NoList"/>
    <w:uiPriority w:val="99"/>
    <w:semiHidden/>
    <w:unhideWhenUsed/>
    <w:rsid w:val="00360635"/>
  </w:style>
  <w:style w:type="numbering" w:customStyle="1" w:styleId="12143">
    <w:name w:val="无列表1214"/>
    <w:next w:val="NoList"/>
    <w:semiHidden/>
    <w:rsid w:val="00360635"/>
  </w:style>
  <w:style w:type="numbering" w:customStyle="1" w:styleId="NoList2214">
    <w:name w:val="No List2214"/>
    <w:next w:val="NoList"/>
    <w:semiHidden/>
    <w:rsid w:val="00360635"/>
  </w:style>
  <w:style w:type="numbering" w:customStyle="1" w:styleId="NoList3214">
    <w:name w:val="No List3214"/>
    <w:next w:val="NoList"/>
    <w:uiPriority w:val="99"/>
    <w:semiHidden/>
    <w:rsid w:val="00360635"/>
  </w:style>
  <w:style w:type="numbering" w:customStyle="1" w:styleId="NoList11214">
    <w:name w:val="No List11214"/>
    <w:next w:val="NoList"/>
    <w:uiPriority w:val="99"/>
    <w:semiHidden/>
    <w:unhideWhenUsed/>
    <w:rsid w:val="00360635"/>
  </w:style>
  <w:style w:type="numbering" w:customStyle="1" w:styleId="13140">
    <w:name w:val="無清單1314"/>
    <w:next w:val="NoList"/>
    <w:uiPriority w:val="99"/>
    <w:semiHidden/>
    <w:unhideWhenUsed/>
    <w:rsid w:val="00360635"/>
  </w:style>
  <w:style w:type="numbering" w:customStyle="1" w:styleId="112140">
    <w:name w:val="無清單11214"/>
    <w:next w:val="NoList"/>
    <w:uiPriority w:val="99"/>
    <w:semiHidden/>
    <w:unhideWhenUsed/>
    <w:rsid w:val="00360635"/>
  </w:style>
  <w:style w:type="numbering" w:customStyle="1" w:styleId="2114">
    <w:name w:val="无列表2114"/>
    <w:next w:val="NoList"/>
    <w:uiPriority w:val="99"/>
    <w:semiHidden/>
    <w:unhideWhenUsed/>
    <w:rsid w:val="00360635"/>
  </w:style>
  <w:style w:type="numbering" w:customStyle="1" w:styleId="NoList12214">
    <w:name w:val="No List12214"/>
    <w:next w:val="NoList"/>
    <w:uiPriority w:val="99"/>
    <w:semiHidden/>
    <w:unhideWhenUsed/>
    <w:rsid w:val="00360635"/>
  </w:style>
  <w:style w:type="numbering" w:customStyle="1" w:styleId="112141">
    <w:name w:val="リストなし11214"/>
    <w:next w:val="NoList"/>
    <w:uiPriority w:val="99"/>
    <w:semiHidden/>
    <w:unhideWhenUsed/>
    <w:rsid w:val="00360635"/>
  </w:style>
  <w:style w:type="numbering" w:customStyle="1" w:styleId="112142">
    <w:name w:val="无列表11214"/>
    <w:next w:val="NoList"/>
    <w:semiHidden/>
    <w:rsid w:val="00360635"/>
  </w:style>
  <w:style w:type="numbering" w:customStyle="1" w:styleId="NoList21214">
    <w:name w:val="No List21214"/>
    <w:next w:val="NoList"/>
    <w:semiHidden/>
    <w:rsid w:val="00360635"/>
  </w:style>
  <w:style w:type="numbering" w:customStyle="1" w:styleId="NoList31214">
    <w:name w:val="No List31214"/>
    <w:next w:val="NoList"/>
    <w:uiPriority w:val="99"/>
    <w:semiHidden/>
    <w:rsid w:val="00360635"/>
  </w:style>
  <w:style w:type="numbering" w:customStyle="1" w:styleId="NoList111214">
    <w:name w:val="No List111214"/>
    <w:next w:val="NoList"/>
    <w:uiPriority w:val="99"/>
    <w:semiHidden/>
    <w:unhideWhenUsed/>
    <w:rsid w:val="00360635"/>
  </w:style>
  <w:style w:type="numbering" w:customStyle="1" w:styleId="122140">
    <w:name w:val="無清單12214"/>
    <w:next w:val="NoList"/>
    <w:uiPriority w:val="99"/>
    <w:semiHidden/>
    <w:unhideWhenUsed/>
    <w:rsid w:val="00360635"/>
  </w:style>
  <w:style w:type="numbering" w:customStyle="1" w:styleId="1112140">
    <w:name w:val="無清單111214"/>
    <w:next w:val="NoList"/>
    <w:uiPriority w:val="99"/>
    <w:semiHidden/>
    <w:unhideWhenUsed/>
    <w:rsid w:val="00360635"/>
  </w:style>
  <w:style w:type="numbering" w:customStyle="1" w:styleId="330">
    <w:name w:val="无列表33"/>
    <w:next w:val="NoList"/>
    <w:uiPriority w:val="99"/>
    <w:semiHidden/>
    <w:unhideWhenUsed/>
    <w:rsid w:val="00360635"/>
  </w:style>
  <w:style w:type="numbering" w:customStyle="1" w:styleId="13131">
    <w:name w:val="无列表1313"/>
    <w:next w:val="NoList"/>
    <w:semiHidden/>
    <w:rsid w:val="00360635"/>
  </w:style>
  <w:style w:type="numbering" w:customStyle="1" w:styleId="NoList11312">
    <w:name w:val="No List11312"/>
    <w:next w:val="NoList"/>
    <w:uiPriority w:val="99"/>
    <w:semiHidden/>
    <w:unhideWhenUsed/>
    <w:rsid w:val="00360635"/>
  </w:style>
  <w:style w:type="numbering" w:customStyle="1" w:styleId="NoList4113">
    <w:name w:val="No List4113"/>
    <w:next w:val="NoList"/>
    <w:uiPriority w:val="99"/>
    <w:semiHidden/>
    <w:unhideWhenUsed/>
    <w:rsid w:val="00360635"/>
  </w:style>
  <w:style w:type="numbering" w:customStyle="1" w:styleId="2213">
    <w:name w:val="无列表2213"/>
    <w:next w:val="NoList"/>
    <w:uiPriority w:val="99"/>
    <w:semiHidden/>
    <w:unhideWhenUsed/>
    <w:rsid w:val="00360635"/>
  </w:style>
  <w:style w:type="numbering" w:customStyle="1" w:styleId="NoList121113">
    <w:name w:val="No List121113"/>
    <w:next w:val="NoList"/>
    <w:uiPriority w:val="99"/>
    <w:semiHidden/>
    <w:unhideWhenUsed/>
    <w:rsid w:val="00360635"/>
  </w:style>
  <w:style w:type="numbering" w:customStyle="1" w:styleId="1111130">
    <w:name w:val="リストなし111113"/>
    <w:next w:val="NoList"/>
    <w:uiPriority w:val="99"/>
    <w:semiHidden/>
    <w:unhideWhenUsed/>
    <w:rsid w:val="00360635"/>
  </w:style>
  <w:style w:type="numbering" w:customStyle="1" w:styleId="1111131">
    <w:name w:val="无列表111113"/>
    <w:next w:val="NoList"/>
    <w:semiHidden/>
    <w:rsid w:val="00360635"/>
  </w:style>
  <w:style w:type="numbering" w:customStyle="1" w:styleId="NoList211113">
    <w:name w:val="No List211113"/>
    <w:next w:val="NoList"/>
    <w:semiHidden/>
    <w:rsid w:val="00360635"/>
  </w:style>
  <w:style w:type="numbering" w:customStyle="1" w:styleId="NoList311113">
    <w:name w:val="No List311113"/>
    <w:next w:val="NoList"/>
    <w:uiPriority w:val="99"/>
    <w:semiHidden/>
    <w:rsid w:val="00360635"/>
  </w:style>
  <w:style w:type="numbering" w:customStyle="1" w:styleId="NoList1111113">
    <w:name w:val="No List1111113"/>
    <w:next w:val="NoList"/>
    <w:uiPriority w:val="99"/>
    <w:semiHidden/>
    <w:unhideWhenUsed/>
    <w:rsid w:val="00360635"/>
  </w:style>
  <w:style w:type="numbering" w:customStyle="1" w:styleId="1211130">
    <w:name w:val="無清單121113"/>
    <w:next w:val="NoList"/>
    <w:uiPriority w:val="99"/>
    <w:semiHidden/>
    <w:unhideWhenUsed/>
    <w:rsid w:val="00360635"/>
  </w:style>
  <w:style w:type="numbering" w:customStyle="1" w:styleId="1111113">
    <w:name w:val="無清單1111113"/>
    <w:next w:val="NoList"/>
    <w:uiPriority w:val="99"/>
    <w:semiHidden/>
    <w:unhideWhenUsed/>
    <w:rsid w:val="00360635"/>
  </w:style>
  <w:style w:type="numbering" w:customStyle="1" w:styleId="NoList13113">
    <w:name w:val="No List13113"/>
    <w:next w:val="NoList"/>
    <w:uiPriority w:val="99"/>
    <w:semiHidden/>
    <w:unhideWhenUsed/>
    <w:rsid w:val="00360635"/>
  </w:style>
  <w:style w:type="numbering" w:customStyle="1" w:styleId="121131">
    <w:name w:val="リストなし12113"/>
    <w:next w:val="NoList"/>
    <w:uiPriority w:val="99"/>
    <w:semiHidden/>
    <w:unhideWhenUsed/>
    <w:rsid w:val="00360635"/>
  </w:style>
  <w:style w:type="numbering" w:customStyle="1" w:styleId="121132">
    <w:name w:val="无列表12113"/>
    <w:next w:val="NoList"/>
    <w:semiHidden/>
    <w:rsid w:val="00360635"/>
  </w:style>
  <w:style w:type="numbering" w:customStyle="1" w:styleId="NoList22113">
    <w:name w:val="No List22113"/>
    <w:next w:val="NoList"/>
    <w:semiHidden/>
    <w:rsid w:val="00360635"/>
  </w:style>
  <w:style w:type="numbering" w:customStyle="1" w:styleId="NoList32113">
    <w:name w:val="No List32113"/>
    <w:next w:val="NoList"/>
    <w:uiPriority w:val="99"/>
    <w:semiHidden/>
    <w:rsid w:val="00360635"/>
  </w:style>
  <w:style w:type="numbering" w:customStyle="1" w:styleId="NoList112113">
    <w:name w:val="No List112113"/>
    <w:next w:val="NoList"/>
    <w:uiPriority w:val="99"/>
    <w:semiHidden/>
    <w:unhideWhenUsed/>
    <w:rsid w:val="00360635"/>
  </w:style>
  <w:style w:type="numbering" w:customStyle="1" w:styleId="13113">
    <w:name w:val="無清單13113"/>
    <w:next w:val="NoList"/>
    <w:uiPriority w:val="99"/>
    <w:semiHidden/>
    <w:unhideWhenUsed/>
    <w:rsid w:val="00360635"/>
  </w:style>
  <w:style w:type="numbering" w:customStyle="1" w:styleId="112113">
    <w:name w:val="無清單112113"/>
    <w:next w:val="NoList"/>
    <w:uiPriority w:val="99"/>
    <w:semiHidden/>
    <w:unhideWhenUsed/>
    <w:rsid w:val="00360635"/>
  </w:style>
  <w:style w:type="numbering" w:customStyle="1" w:styleId="21113">
    <w:name w:val="无列表21113"/>
    <w:next w:val="NoList"/>
    <w:uiPriority w:val="99"/>
    <w:semiHidden/>
    <w:unhideWhenUsed/>
    <w:rsid w:val="00360635"/>
  </w:style>
  <w:style w:type="numbering" w:customStyle="1" w:styleId="NoList122113">
    <w:name w:val="No List122113"/>
    <w:next w:val="NoList"/>
    <w:uiPriority w:val="99"/>
    <w:semiHidden/>
    <w:unhideWhenUsed/>
    <w:rsid w:val="00360635"/>
  </w:style>
  <w:style w:type="numbering" w:customStyle="1" w:styleId="1121130">
    <w:name w:val="リストなし112113"/>
    <w:next w:val="NoList"/>
    <w:uiPriority w:val="99"/>
    <w:semiHidden/>
    <w:unhideWhenUsed/>
    <w:rsid w:val="00360635"/>
  </w:style>
  <w:style w:type="numbering" w:customStyle="1" w:styleId="1121131">
    <w:name w:val="无列表112113"/>
    <w:next w:val="NoList"/>
    <w:semiHidden/>
    <w:rsid w:val="00360635"/>
  </w:style>
  <w:style w:type="numbering" w:customStyle="1" w:styleId="NoList212113">
    <w:name w:val="No List212113"/>
    <w:next w:val="NoList"/>
    <w:semiHidden/>
    <w:rsid w:val="00360635"/>
  </w:style>
  <w:style w:type="numbering" w:customStyle="1" w:styleId="NoList312113">
    <w:name w:val="No List312113"/>
    <w:next w:val="NoList"/>
    <w:uiPriority w:val="99"/>
    <w:semiHidden/>
    <w:rsid w:val="00360635"/>
  </w:style>
  <w:style w:type="numbering" w:customStyle="1" w:styleId="NoList1112113">
    <w:name w:val="No List1112113"/>
    <w:next w:val="NoList"/>
    <w:uiPriority w:val="99"/>
    <w:semiHidden/>
    <w:unhideWhenUsed/>
    <w:rsid w:val="00360635"/>
  </w:style>
  <w:style w:type="numbering" w:customStyle="1" w:styleId="1221130">
    <w:name w:val="無清單122113"/>
    <w:next w:val="NoList"/>
    <w:uiPriority w:val="99"/>
    <w:semiHidden/>
    <w:unhideWhenUsed/>
    <w:rsid w:val="00360635"/>
  </w:style>
  <w:style w:type="numbering" w:customStyle="1" w:styleId="1112113">
    <w:name w:val="無清單1112113"/>
    <w:next w:val="NoList"/>
    <w:uiPriority w:val="99"/>
    <w:semiHidden/>
    <w:unhideWhenUsed/>
    <w:rsid w:val="00360635"/>
  </w:style>
  <w:style w:type="numbering" w:customStyle="1" w:styleId="NoList5112">
    <w:name w:val="No List5112"/>
    <w:next w:val="NoList"/>
    <w:uiPriority w:val="99"/>
    <w:semiHidden/>
    <w:unhideWhenUsed/>
    <w:rsid w:val="00360635"/>
  </w:style>
  <w:style w:type="numbering" w:customStyle="1" w:styleId="NoList612">
    <w:name w:val="No List612"/>
    <w:next w:val="NoList"/>
    <w:uiPriority w:val="99"/>
    <w:semiHidden/>
    <w:unhideWhenUsed/>
    <w:rsid w:val="00360635"/>
  </w:style>
  <w:style w:type="numbering" w:customStyle="1" w:styleId="NoList1412">
    <w:name w:val="No List1412"/>
    <w:next w:val="NoList"/>
    <w:uiPriority w:val="99"/>
    <w:semiHidden/>
    <w:unhideWhenUsed/>
    <w:rsid w:val="00360635"/>
  </w:style>
  <w:style w:type="numbering" w:customStyle="1" w:styleId="13122">
    <w:name w:val="リストなし1312"/>
    <w:next w:val="NoList"/>
    <w:uiPriority w:val="99"/>
    <w:semiHidden/>
    <w:unhideWhenUsed/>
    <w:rsid w:val="00360635"/>
  </w:style>
  <w:style w:type="numbering" w:customStyle="1" w:styleId="NoList2312">
    <w:name w:val="No List2312"/>
    <w:next w:val="NoList"/>
    <w:semiHidden/>
    <w:rsid w:val="00360635"/>
  </w:style>
  <w:style w:type="numbering" w:customStyle="1" w:styleId="NoList3312">
    <w:name w:val="No List3312"/>
    <w:next w:val="NoList"/>
    <w:uiPriority w:val="99"/>
    <w:semiHidden/>
    <w:rsid w:val="00360635"/>
  </w:style>
  <w:style w:type="numbering" w:customStyle="1" w:styleId="NoList1142">
    <w:name w:val="No List1142"/>
    <w:next w:val="NoList"/>
    <w:uiPriority w:val="99"/>
    <w:semiHidden/>
    <w:unhideWhenUsed/>
    <w:rsid w:val="00360635"/>
  </w:style>
  <w:style w:type="numbering" w:customStyle="1" w:styleId="14120">
    <w:name w:val="無清單1412"/>
    <w:next w:val="NoList"/>
    <w:uiPriority w:val="99"/>
    <w:semiHidden/>
    <w:unhideWhenUsed/>
    <w:rsid w:val="00360635"/>
  </w:style>
  <w:style w:type="numbering" w:customStyle="1" w:styleId="113120">
    <w:name w:val="無清單11312"/>
    <w:next w:val="NoList"/>
    <w:uiPriority w:val="99"/>
    <w:semiHidden/>
    <w:unhideWhenUsed/>
    <w:rsid w:val="00360635"/>
  </w:style>
  <w:style w:type="numbering" w:customStyle="1" w:styleId="NoList422">
    <w:name w:val="No List422"/>
    <w:next w:val="NoList"/>
    <w:uiPriority w:val="99"/>
    <w:semiHidden/>
    <w:unhideWhenUsed/>
    <w:rsid w:val="00360635"/>
  </w:style>
  <w:style w:type="numbering" w:customStyle="1" w:styleId="NoList12312">
    <w:name w:val="No List12312"/>
    <w:next w:val="NoList"/>
    <w:uiPriority w:val="99"/>
    <w:semiHidden/>
    <w:unhideWhenUsed/>
    <w:rsid w:val="00360635"/>
  </w:style>
  <w:style w:type="numbering" w:customStyle="1" w:styleId="113121">
    <w:name w:val="リストなし11312"/>
    <w:next w:val="NoList"/>
    <w:uiPriority w:val="99"/>
    <w:semiHidden/>
    <w:unhideWhenUsed/>
    <w:rsid w:val="00360635"/>
  </w:style>
  <w:style w:type="numbering" w:customStyle="1" w:styleId="113122">
    <w:name w:val="无列表11312"/>
    <w:next w:val="NoList"/>
    <w:semiHidden/>
    <w:rsid w:val="00360635"/>
  </w:style>
  <w:style w:type="numbering" w:customStyle="1" w:styleId="NoList21312">
    <w:name w:val="No List21312"/>
    <w:next w:val="NoList"/>
    <w:semiHidden/>
    <w:rsid w:val="00360635"/>
  </w:style>
  <w:style w:type="numbering" w:customStyle="1" w:styleId="NoList31312">
    <w:name w:val="No List31312"/>
    <w:next w:val="NoList"/>
    <w:uiPriority w:val="99"/>
    <w:semiHidden/>
    <w:rsid w:val="00360635"/>
  </w:style>
  <w:style w:type="numbering" w:customStyle="1" w:styleId="NoList111312">
    <w:name w:val="No List111312"/>
    <w:next w:val="NoList"/>
    <w:uiPriority w:val="99"/>
    <w:semiHidden/>
    <w:unhideWhenUsed/>
    <w:rsid w:val="00360635"/>
  </w:style>
  <w:style w:type="numbering" w:customStyle="1" w:styleId="123120">
    <w:name w:val="無清單12312"/>
    <w:next w:val="NoList"/>
    <w:uiPriority w:val="99"/>
    <w:semiHidden/>
    <w:unhideWhenUsed/>
    <w:rsid w:val="00360635"/>
  </w:style>
  <w:style w:type="numbering" w:customStyle="1" w:styleId="1113120">
    <w:name w:val="無清單111312"/>
    <w:next w:val="NoList"/>
    <w:uiPriority w:val="99"/>
    <w:semiHidden/>
    <w:unhideWhenUsed/>
    <w:rsid w:val="00360635"/>
  </w:style>
  <w:style w:type="numbering" w:customStyle="1" w:styleId="NoList12122">
    <w:name w:val="No List12122"/>
    <w:next w:val="NoList"/>
    <w:uiPriority w:val="99"/>
    <w:semiHidden/>
    <w:unhideWhenUsed/>
    <w:rsid w:val="00360635"/>
  </w:style>
  <w:style w:type="numbering" w:customStyle="1" w:styleId="111222">
    <w:name w:val="リストなし11122"/>
    <w:next w:val="NoList"/>
    <w:uiPriority w:val="99"/>
    <w:semiHidden/>
    <w:unhideWhenUsed/>
    <w:rsid w:val="00360635"/>
  </w:style>
  <w:style w:type="numbering" w:customStyle="1" w:styleId="111223">
    <w:name w:val="无列表11122"/>
    <w:next w:val="NoList"/>
    <w:semiHidden/>
    <w:rsid w:val="00360635"/>
  </w:style>
  <w:style w:type="numbering" w:customStyle="1" w:styleId="NoList21122">
    <w:name w:val="No List21122"/>
    <w:next w:val="NoList"/>
    <w:semiHidden/>
    <w:rsid w:val="00360635"/>
  </w:style>
  <w:style w:type="numbering" w:customStyle="1" w:styleId="NoList31122">
    <w:name w:val="No List31122"/>
    <w:next w:val="NoList"/>
    <w:uiPriority w:val="99"/>
    <w:semiHidden/>
    <w:rsid w:val="00360635"/>
  </w:style>
  <w:style w:type="numbering" w:customStyle="1" w:styleId="NoList111122">
    <w:name w:val="No List111122"/>
    <w:next w:val="NoList"/>
    <w:uiPriority w:val="99"/>
    <w:semiHidden/>
    <w:unhideWhenUsed/>
    <w:rsid w:val="00360635"/>
  </w:style>
  <w:style w:type="numbering" w:customStyle="1" w:styleId="121220">
    <w:name w:val="無清單12122"/>
    <w:next w:val="NoList"/>
    <w:uiPriority w:val="99"/>
    <w:semiHidden/>
    <w:unhideWhenUsed/>
    <w:rsid w:val="00360635"/>
  </w:style>
  <w:style w:type="numbering" w:customStyle="1" w:styleId="1111220">
    <w:name w:val="無清單111122"/>
    <w:next w:val="NoList"/>
    <w:uiPriority w:val="99"/>
    <w:semiHidden/>
    <w:unhideWhenUsed/>
    <w:rsid w:val="00360635"/>
  </w:style>
  <w:style w:type="numbering" w:customStyle="1" w:styleId="NoList522">
    <w:name w:val="No List522"/>
    <w:next w:val="NoList"/>
    <w:uiPriority w:val="99"/>
    <w:semiHidden/>
    <w:unhideWhenUsed/>
    <w:rsid w:val="00360635"/>
  </w:style>
  <w:style w:type="numbering" w:customStyle="1" w:styleId="NoList1322">
    <w:name w:val="No List1322"/>
    <w:next w:val="NoList"/>
    <w:uiPriority w:val="99"/>
    <w:semiHidden/>
    <w:unhideWhenUsed/>
    <w:rsid w:val="00360635"/>
  </w:style>
  <w:style w:type="numbering" w:customStyle="1" w:styleId="12223">
    <w:name w:val="リストなし1222"/>
    <w:next w:val="NoList"/>
    <w:uiPriority w:val="99"/>
    <w:semiHidden/>
    <w:unhideWhenUsed/>
    <w:rsid w:val="00360635"/>
  </w:style>
  <w:style w:type="numbering" w:customStyle="1" w:styleId="12232">
    <w:name w:val="无列表1223"/>
    <w:next w:val="NoList"/>
    <w:semiHidden/>
    <w:rsid w:val="00360635"/>
  </w:style>
  <w:style w:type="numbering" w:customStyle="1" w:styleId="NoList2222">
    <w:name w:val="No List2222"/>
    <w:next w:val="NoList"/>
    <w:semiHidden/>
    <w:rsid w:val="00360635"/>
  </w:style>
  <w:style w:type="numbering" w:customStyle="1" w:styleId="NoList3222">
    <w:name w:val="No List3222"/>
    <w:next w:val="NoList"/>
    <w:uiPriority w:val="99"/>
    <w:semiHidden/>
    <w:rsid w:val="00360635"/>
  </w:style>
  <w:style w:type="numbering" w:customStyle="1" w:styleId="NoList11222">
    <w:name w:val="No List11222"/>
    <w:next w:val="NoList"/>
    <w:uiPriority w:val="99"/>
    <w:semiHidden/>
    <w:unhideWhenUsed/>
    <w:rsid w:val="00360635"/>
  </w:style>
  <w:style w:type="numbering" w:customStyle="1" w:styleId="13220">
    <w:name w:val="無清單1322"/>
    <w:next w:val="NoList"/>
    <w:uiPriority w:val="99"/>
    <w:semiHidden/>
    <w:unhideWhenUsed/>
    <w:rsid w:val="00360635"/>
  </w:style>
  <w:style w:type="numbering" w:customStyle="1" w:styleId="112220">
    <w:name w:val="無清單11222"/>
    <w:next w:val="NoList"/>
    <w:uiPriority w:val="99"/>
    <w:semiHidden/>
    <w:unhideWhenUsed/>
    <w:rsid w:val="00360635"/>
  </w:style>
  <w:style w:type="numbering" w:customStyle="1" w:styleId="2122">
    <w:name w:val="无列表2122"/>
    <w:next w:val="NoList"/>
    <w:uiPriority w:val="99"/>
    <w:semiHidden/>
    <w:unhideWhenUsed/>
    <w:rsid w:val="00360635"/>
  </w:style>
  <w:style w:type="numbering" w:customStyle="1" w:styleId="NoList111222">
    <w:name w:val="No List111222"/>
    <w:next w:val="NoList"/>
    <w:uiPriority w:val="99"/>
    <w:semiHidden/>
    <w:unhideWhenUsed/>
    <w:rsid w:val="00360635"/>
  </w:style>
  <w:style w:type="numbering" w:customStyle="1" w:styleId="NoList152">
    <w:name w:val="No List152"/>
    <w:next w:val="NoList"/>
    <w:uiPriority w:val="99"/>
    <w:semiHidden/>
    <w:unhideWhenUsed/>
    <w:rsid w:val="00360635"/>
  </w:style>
  <w:style w:type="numbering" w:customStyle="1" w:styleId="1421">
    <w:name w:val="リストなし142"/>
    <w:next w:val="NoList"/>
    <w:uiPriority w:val="99"/>
    <w:semiHidden/>
    <w:unhideWhenUsed/>
    <w:rsid w:val="00360635"/>
  </w:style>
  <w:style w:type="numbering" w:customStyle="1" w:styleId="1422">
    <w:name w:val="无列表142"/>
    <w:next w:val="NoList"/>
    <w:semiHidden/>
    <w:rsid w:val="00360635"/>
  </w:style>
  <w:style w:type="numbering" w:customStyle="1" w:styleId="NoList242">
    <w:name w:val="No List242"/>
    <w:next w:val="NoList"/>
    <w:semiHidden/>
    <w:rsid w:val="00360635"/>
  </w:style>
  <w:style w:type="numbering" w:customStyle="1" w:styleId="NoList342">
    <w:name w:val="No List342"/>
    <w:next w:val="NoList"/>
    <w:uiPriority w:val="99"/>
    <w:semiHidden/>
    <w:rsid w:val="00360635"/>
  </w:style>
  <w:style w:type="numbering" w:customStyle="1" w:styleId="NoList1152">
    <w:name w:val="No List1152"/>
    <w:next w:val="NoList"/>
    <w:uiPriority w:val="99"/>
    <w:semiHidden/>
    <w:unhideWhenUsed/>
    <w:rsid w:val="00360635"/>
  </w:style>
  <w:style w:type="numbering" w:customStyle="1" w:styleId="1520">
    <w:name w:val="無清單152"/>
    <w:next w:val="NoList"/>
    <w:uiPriority w:val="99"/>
    <w:semiHidden/>
    <w:unhideWhenUsed/>
    <w:rsid w:val="00360635"/>
  </w:style>
  <w:style w:type="numbering" w:customStyle="1" w:styleId="11420">
    <w:name w:val="無清單1142"/>
    <w:next w:val="NoList"/>
    <w:uiPriority w:val="99"/>
    <w:semiHidden/>
    <w:unhideWhenUsed/>
    <w:rsid w:val="00360635"/>
  </w:style>
  <w:style w:type="numbering" w:customStyle="1" w:styleId="NoList432">
    <w:name w:val="No List432"/>
    <w:next w:val="NoList"/>
    <w:uiPriority w:val="99"/>
    <w:semiHidden/>
    <w:unhideWhenUsed/>
    <w:rsid w:val="00360635"/>
  </w:style>
  <w:style w:type="numbering" w:customStyle="1" w:styleId="NoList1242">
    <w:name w:val="No List1242"/>
    <w:next w:val="NoList"/>
    <w:uiPriority w:val="99"/>
    <w:semiHidden/>
    <w:unhideWhenUsed/>
    <w:rsid w:val="00360635"/>
  </w:style>
  <w:style w:type="numbering" w:customStyle="1" w:styleId="11421">
    <w:name w:val="リストなし1142"/>
    <w:next w:val="NoList"/>
    <w:uiPriority w:val="99"/>
    <w:semiHidden/>
    <w:unhideWhenUsed/>
    <w:rsid w:val="00360635"/>
  </w:style>
  <w:style w:type="numbering" w:customStyle="1" w:styleId="11422">
    <w:name w:val="无列表1142"/>
    <w:next w:val="NoList"/>
    <w:semiHidden/>
    <w:rsid w:val="00360635"/>
  </w:style>
  <w:style w:type="numbering" w:customStyle="1" w:styleId="NoList2142">
    <w:name w:val="No List2142"/>
    <w:next w:val="NoList"/>
    <w:semiHidden/>
    <w:rsid w:val="00360635"/>
  </w:style>
  <w:style w:type="numbering" w:customStyle="1" w:styleId="NoList3142">
    <w:name w:val="No List3142"/>
    <w:next w:val="NoList"/>
    <w:uiPriority w:val="99"/>
    <w:semiHidden/>
    <w:rsid w:val="00360635"/>
  </w:style>
  <w:style w:type="numbering" w:customStyle="1" w:styleId="NoList11142">
    <w:name w:val="No List11142"/>
    <w:next w:val="NoList"/>
    <w:uiPriority w:val="99"/>
    <w:semiHidden/>
    <w:unhideWhenUsed/>
    <w:rsid w:val="00360635"/>
  </w:style>
  <w:style w:type="numbering" w:customStyle="1" w:styleId="12420">
    <w:name w:val="無清單1242"/>
    <w:next w:val="NoList"/>
    <w:uiPriority w:val="99"/>
    <w:semiHidden/>
    <w:unhideWhenUsed/>
    <w:rsid w:val="00360635"/>
  </w:style>
  <w:style w:type="numbering" w:customStyle="1" w:styleId="111420">
    <w:name w:val="無清單11142"/>
    <w:next w:val="NoList"/>
    <w:uiPriority w:val="99"/>
    <w:semiHidden/>
    <w:unhideWhenUsed/>
    <w:rsid w:val="00360635"/>
  </w:style>
  <w:style w:type="numbering" w:customStyle="1" w:styleId="232">
    <w:name w:val="无列表232"/>
    <w:next w:val="NoList"/>
    <w:uiPriority w:val="99"/>
    <w:semiHidden/>
    <w:unhideWhenUsed/>
    <w:rsid w:val="00360635"/>
  </w:style>
  <w:style w:type="numbering" w:customStyle="1" w:styleId="NoList12132">
    <w:name w:val="No List12132"/>
    <w:next w:val="NoList"/>
    <w:uiPriority w:val="99"/>
    <w:semiHidden/>
    <w:unhideWhenUsed/>
    <w:rsid w:val="00360635"/>
  </w:style>
  <w:style w:type="numbering" w:customStyle="1" w:styleId="111321">
    <w:name w:val="リストなし11132"/>
    <w:next w:val="NoList"/>
    <w:uiPriority w:val="99"/>
    <w:semiHidden/>
    <w:unhideWhenUsed/>
    <w:rsid w:val="00360635"/>
  </w:style>
  <w:style w:type="numbering" w:customStyle="1" w:styleId="111322">
    <w:name w:val="无列表11132"/>
    <w:next w:val="NoList"/>
    <w:semiHidden/>
    <w:rsid w:val="00360635"/>
  </w:style>
  <w:style w:type="numbering" w:customStyle="1" w:styleId="NoList21132">
    <w:name w:val="No List21132"/>
    <w:next w:val="NoList"/>
    <w:semiHidden/>
    <w:rsid w:val="00360635"/>
  </w:style>
  <w:style w:type="numbering" w:customStyle="1" w:styleId="NoList31132">
    <w:name w:val="No List31132"/>
    <w:next w:val="NoList"/>
    <w:uiPriority w:val="99"/>
    <w:semiHidden/>
    <w:rsid w:val="00360635"/>
  </w:style>
  <w:style w:type="numbering" w:customStyle="1" w:styleId="NoList111132">
    <w:name w:val="No List111132"/>
    <w:next w:val="NoList"/>
    <w:uiPriority w:val="99"/>
    <w:semiHidden/>
    <w:unhideWhenUsed/>
    <w:rsid w:val="00360635"/>
  </w:style>
  <w:style w:type="numbering" w:customStyle="1" w:styleId="121320">
    <w:name w:val="無清單12132"/>
    <w:next w:val="NoList"/>
    <w:uiPriority w:val="99"/>
    <w:semiHidden/>
    <w:unhideWhenUsed/>
    <w:rsid w:val="00360635"/>
  </w:style>
  <w:style w:type="numbering" w:customStyle="1" w:styleId="1111320">
    <w:name w:val="無清單111132"/>
    <w:next w:val="NoList"/>
    <w:uiPriority w:val="99"/>
    <w:semiHidden/>
    <w:unhideWhenUsed/>
    <w:rsid w:val="00360635"/>
  </w:style>
  <w:style w:type="numbering" w:customStyle="1" w:styleId="NoList532">
    <w:name w:val="No List532"/>
    <w:next w:val="NoList"/>
    <w:uiPriority w:val="99"/>
    <w:semiHidden/>
    <w:unhideWhenUsed/>
    <w:rsid w:val="00360635"/>
  </w:style>
  <w:style w:type="numbering" w:customStyle="1" w:styleId="NoList1332">
    <w:name w:val="No List1332"/>
    <w:next w:val="NoList"/>
    <w:uiPriority w:val="99"/>
    <w:semiHidden/>
    <w:unhideWhenUsed/>
    <w:rsid w:val="00360635"/>
  </w:style>
  <w:style w:type="numbering" w:customStyle="1" w:styleId="12321">
    <w:name w:val="リストなし1232"/>
    <w:next w:val="NoList"/>
    <w:uiPriority w:val="99"/>
    <w:semiHidden/>
    <w:unhideWhenUsed/>
    <w:rsid w:val="00360635"/>
  </w:style>
  <w:style w:type="numbering" w:customStyle="1" w:styleId="12322">
    <w:name w:val="无列表1232"/>
    <w:next w:val="NoList"/>
    <w:semiHidden/>
    <w:rsid w:val="00360635"/>
  </w:style>
  <w:style w:type="numbering" w:customStyle="1" w:styleId="NoList2232">
    <w:name w:val="No List2232"/>
    <w:next w:val="NoList"/>
    <w:semiHidden/>
    <w:rsid w:val="00360635"/>
  </w:style>
  <w:style w:type="numbering" w:customStyle="1" w:styleId="NoList3232">
    <w:name w:val="No List3232"/>
    <w:next w:val="NoList"/>
    <w:uiPriority w:val="99"/>
    <w:semiHidden/>
    <w:rsid w:val="00360635"/>
  </w:style>
  <w:style w:type="numbering" w:customStyle="1" w:styleId="NoList11232">
    <w:name w:val="No List11232"/>
    <w:next w:val="NoList"/>
    <w:uiPriority w:val="99"/>
    <w:semiHidden/>
    <w:unhideWhenUsed/>
    <w:rsid w:val="00360635"/>
  </w:style>
  <w:style w:type="numbering" w:customStyle="1" w:styleId="13320">
    <w:name w:val="無清單1332"/>
    <w:next w:val="NoList"/>
    <w:uiPriority w:val="99"/>
    <w:semiHidden/>
    <w:unhideWhenUsed/>
    <w:rsid w:val="00360635"/>
  </w:style>
  <w:style w:type="numbering" w:customStyle="1" w:styleId="112320">
    <w:name w:val="無清單11232"/>
    <w:next w:val="NoList"/>
    <w:uiPriority w:val="99"/>
    <w:semiHidden/>
    <w:unhideWhenUsed/>
    <w:rsid w:val="00360635"/>
  </w:style>
  <w:style w:type="numbering" w:customStyle="1" w:styleId="2132">
    <w:name w:val="无列表2132"/>
    <w:next w:val="NoList"/>
    <w:uiPriority w:val="99"/>
    <w:semiHidden/>
    <w:unhideWhenUsed/>
    <w:rsid w:val="00360635"/>
  </w:style>
  <w:style w:type="numbering" w:customStyle="1" w:styleId="NoList12222">
    <w:name w:val="No List12222"/>
    <w:next w:val="NoList"/>
    <w:uiPriority w:val="99"/>
    <w:semiHidden/>
    <w:unhideWhenUsed/>
    <w:rsid w:val="00360635"/>
  </w:style>
  <w:style w:type="numbering" w:customStyle="1" w:styleId="112221">
    <w:name w:val="リストなし11222"/>
    <w:next w:val="NoList"/>
    <w:uiPriority w:val="99"/>
    <w:semiHidden/>
    <w:unhideWhenUsed/>
    <w:rsid w:val="00360635"/>
  </w:style>
  <w:style w:type="numbering" w:customStyle="1" w:styleId="112222">
    <w:name w:val="无列表11222"/>
    <w:next w:val="NoList"/>
    <w:semiHidden/>
    <w:rsid w:val="00360635"/>
  </w:style>
  <w:style w:type="numbering" w:customStyle="1" w:styleId="NoList21222">
    <w:name w:val="No List21222"/>
    <w:next w:val="NoList"/>
    <w:semiHidden/>
    <w:rsid w:val="00360635"/>
  </w:style>
  <w:style w:type="numbering" w:customStyle="1" w:styleId="NoList31222">
    <w:name w:val="No List31222"/>
    <w:next w:val="NoList"/>
    <w:uiPriority w:val="99"/>
    <w:semiHidden/>
    <w:rsid w:val="00360635"/>
  </w:style>
  <w:style w:type="numbering" w:customStyle="1" w:styleId="NoList111232">
    <w:name w:val="No List111232"/>
    <w:next w:val="NoList"/>
    <w:uiPriority w:val="99"/>
    <w:semiHidden/>
    <w:unhideWhenUsed/>
    <w:rsid w:val="00360635"/>
  </w:style>
  <w:style w:type="numbering" w:customStyle="1" w:styleId="122220">
    <w:name w:val="無清單12222"/>
    <w:next w:val="NoList"/>
    <w:uiPriority w:val="99"/>
    <w:semiHidden/>
    <w:unhideWhenUsed/>
    <w:rsid w:val="00360635"/>
  </w:style>
  <w:style w:type="numbering" w:customStyle="1" w:styleId="1112220">
    <w:name w:val="無清單111222"/>
    <w:next w:val="NoList"/>
    <w:uiPriority w:val="99"/>
    <w:semiHidden/>
    <w:unhideWhenUsed/>
    <w:rsid w:val="00360635"/>
  </w:style>
  <w:style w:type="numbering" w:customStyle="1" w:styleId="NoList162">
    <w:name w:val="No List162"/>
    <w:next w:val="NoList"/>
    <w:uiPriority w:val="99"/>
    <w:semiHidden/>
    <w:unhideWhenUsed/>
    <w:rsid w:val="00360635"/>
  </w:style>
  <w:style w:type="numbering" w:customStyle="1" w:styleId="1521">
    <w:name w:val="リストなし152"/>
    <w:next w:val="NoList"/>
    <w:uiPriority w:val="99"/>
    <w:semiHidden/>
    <w:unhideWhenUsed/>
    <w:rsid w:val="00360635"/>
  </w:style>
  <w:style w:type="numbering" w:customStyle="1" w:styleId="1522">
    <w:name w:val="无列表152"/>
    <w:next w:val="NoList"/>
    <w:semiHidden/>
    <w:rsid w:val="00360635"/>
  </w:style>
  <w:style w:type="numbering" w:customStyle="1" w:styleId="NoList252">
    <w:name w:val="No List252"/>
    <w:next w:val="NoList"/>
    <w:semiHidden/>
    <w:rsid w:val="00360635"/>
  </w:style>
  <w:style w:type="numbering" w:customStyle="1" w:styleId="NoList352">
    <w:name w:val="No List352"/>
    <w:next w:val="NoList"/>
    <w:uiPriority w:val="99"/>
    <w:semiHidden/>
    <w:rsid w:val="00360635"/>
  </w:style>
  <w:style w:type="numbering" w:customStyle="1" w:styleId="NoList1162">
    <w:name w:val="No List1162"/>
    <w:next w:val="NoList"/>
    <w:uiPriority w:val="99"/>
    <w:semiHidden/>
    <w:unhideWhenUsed/>
    <w:rsid w:val="00360635"/>
  </w:style>
  <w:style w:type="numbering" w:customStyle="1" w:styleId="1620">
    <w:name w:val="無清單162"/>
    <w:next w:val="NoList"/>
    <w:uiPriority w:val="99"/>
    <w:semiHidden/>
    <w:unhideWhenUsed/>
    <w:rsid w:val="00360635"/>
  </w:style>
  <w:style w:type="numbering" w:customStyle="1" w:styleId="11520">
    <w:name w:val="無清單1152"/>
    <w:next w:val="NoList"/>
    <w:uiPriority w:val="99"/>
    <w:semiHidden/>
    <w:unhideWhenUsed/>
    <w:rsid w:val="00360635"/>
  </w:style>
  <w:style w:type="numbering" w:customStyle="1" w:styleId="NoList442">
    <w:name w:val="No List442"/>
    <w:next w:val="NoList"/>
    <w:uiPriority w:val="99"/>
    <w:semiHidden/>
    <w:unhideWhenUsed/>
    <w:rsid w:val="00360635"/>
  </w:style>
  <w:style w:type="numbering" w:customStyle="1" w:styleId="NoList1252">
    <w:name w:val="No List1252"/>
    <w:next w:val="NoList"/>
    <w:uiPriority w:val="99"/>
    <w:semiHidden/>
    <w:unhideWhenUsed/>
    <w:rsid w:val="00360635"/>
  </w:style>
  <w:style w:type="numbering" w:customStyle="1" w:styleId="11521">
    <w:name w:val="リストなし1152"/>
    <w:next w:val="NoList"/>
    <w:uiPriority w:val="99"/>
    <w:semiHidden/>
    <w:unhideWhenUsed/>
    <w:rsid w:val="00360635"/>
  </w:style>
  <w:style w:type="numbering" w:customStyle="1" w:styleId="11522">
    <w:name w:val="无列表1152"/>
    <w:next w:val="NoList"/>
    <w:semiHidden/>
    <w:rsid w:val="00360635"/>
  </w:style>
  <w:style w:type="numbering" w:customStyle="1" w:styleId="NoList2152">
    <w:name w:val="No List2152"/>
    <w:next w:val="NoList"/>
    <w:semiHidden/>
    <w:rsid w:val="00360635"/>
  </w:style>
  <w:style w:type="numbering" w:customStyle="1" w:styleId="NoList3152">
    <w:name w:val="No List3152"/>
    <w:next w:val="NoList"/>
    <w:uiPriority w:val="99"/>
    <w:semiHidden/>
    <w:rsid w:val="00360635"/>
  </w:style>
  <w:style w:type="numbering" w:customStyle="1" w:styleId="NoList11152">
    <w:name w:val="No List11152"/>
    <w:next w:val="NoList"/>
    <w:uiPriority w:val="99"/>
    <w:semiHidden/>
    <w:unhideWhenUsed/>
    <w:rsid w:val="00360635"/>
  </w:style>
  <w:style w:type="numbering" w:customStyle="1" w:styleId="12520">
    <w:name w:val="無清單1252"/>
    <w:next w:val="NoList"/>
    <w:uiPriority w:val="99"/>
    <w:semiHidden/>
    <w:unhideWhenUsed/>
    <w:rsid w:val="00360635"/>
  </w:style>
  <w:style w:type="numbering" w:customStyle="1" w:styleId="111520">
    <w:name w:val="無清單11152"/>
    <w:next w:val="NoList"/>
    <w:uiPriority w:val="99"/>
    <w:semiHidden/>
    <w:unhideWhenUsed/>
    <w:rsid w:val="00360635"/>
  </w:style>
  <w:style w:type="numbering" w:customStyle="1" w:styleId="242">
    <w:name w:val="无列表242"/>
    <w:next w:val="NoList"/>
    <w:uiPriority w:val="99"/>
    <w:semiHidden/>
    <w:unhideWhenUsed/>
    <w:rsid w:val="00360635"/>
  </w:style>
  <w:style w:type="numbering" w:customStyle="1" w:styleId="NoList12142">
    <w:name w:val="No List12142"/>
    <w:next w:val="NoList"/>
    <w:uiPriority w:val="99"/>
    <w:semiHidden/>
    <w:unhideWhenUsed/>
    <w:rsid w:val="00360635"/>
  </w:style>
  <w:style w:type="numbering" w:customStyle="1" w:styleId="111421">
    <w:name w:val="リストなし11142"/>
    <w:next w:val="NoList"/>
    <w:uiPriority w:val="99"/>
    <w:semiHidden/>
    <w:unhideWhenUsed/>
    <w:rsid w:val="00360635"/>
  </w:style>
  <w:style w:type="numbering" w:customStyle="1" w:styleId="111422">
    <w:name w:val="无列表11142"/>
    <w:next w:val="NoList"/>
    <w:semiHidden/>
    <w:rsid w:val="00360635"/>
  </w:style>
  <w:style w:type="numbering" w:customStyle="1" w:styleId="NoList21142">
    <w:name w:val="No List21142"/>
    <w:next w:val="NoList"/>
    <w:semiHidden/>
    <w:rsid w:val="00360635"/>
  </w:style>
  <w:style w:type="numbering" w:customStyle="1" w:styleId="NoList31142">
    <w:name w:val="No List31142"/>
    <w:next w:val="NoList"/>
    <w:uiPriority w:val="99"/>
    <w:semiHidden/>
    <w:rsid w:val="00360635"/>
  </w:style>
  <w:style w:type="numbering" w:customStyle="1" w:styleId="NoList111142">
    <w:name w:val="No List111142"/>
    <w:next w:val="NoList"/>
    <w:uiPriority w:val="99"/>
    <w:semiHidden/>
    <w:unhideWhenUsed/>
    <w:rsid w:val="00360635"/>
  </w:style>
  <w:style w:type="numbering" w:customStyle="1" w:styleId="121420">
    <w:name w:val="無清單12142"/>
    <w:next w:val="NoList"/>
    <w:uiPriority w:val="99"/>
    <w:semiHidden/>
    <w:unhideWhenUsed/>
    <w:rsid w:val="00360635"/>
  </w:style>
  <w:style w:type="numbering" w:customStyle="1" w:styleId="1111420">
    <w:name w:val="無清單111142"/>
    <w:next w:val="NoList"/>
    <w:uiPriority w:val="99"/>
    <w:semiHidden/>
    <w:unhideWhenUsed/>
    <w:rsid w:val="00360635"/>
  </w:style>
  <w:style w:type="numbering" w:customStyle="1" w:styleId="NoList542">
    <w:name w:val="No List542"/>
    <w:next w:val="NoList"/>
    <w:uiPriority w:val="99"/>
    <w:semiHidden/>
    <w:unhideWhenUsed/>
    <w:rsid w:val="00360635"/>
  </w:style>
  <w:style w:type="numbering" w:customStyle="1" w:styleId="NoList1342">
    <w:name w:val="No List1342"/>
    <w:next w:val="NoList"/>
    <w:uiPriority w:val="99"/>
    <w:semiHidden/>
    <w:unhideWhenUsed/>
    <w:rsid w:val="00360635"/>
  </w:style>
  <w:style w:type="numbering" w:customStyle="1" w:styleId="12421">
    <w:name w:val="リストなし1242"/>
    <w:next w:val="NoList"/>
    <w:uiPriority w:val="99"/>
    <w:semiHidden/>
    <w:unhideWhenUsed/>
    <w:rsid w:val="00360635"/>
  </w:style>
  <w:style w:type="numbering" w:customStyle="1" w:styleId="12422">
    <w:name w:val="无列表1242"/>
    <w:next w:val="NoList"/>
    <w:semiHidden/>
    <w:rsid w:val="00360635"/>
  </w:style>
  <w:style w:type="numbering" w:customStyle="1" w:styleId="NoList2242">
    <w:name w:val="No List2242"/>
    <w:next w:val="NoList"/>
    <w:semiHidden/>
    <w:rsid w:val="00360635"/>
  </w:style>
  <w:style w:type="numbering" w:customStyle="1" w:styleId="NoList3242">
    <w:name w:val="No List3242"/>
    <w:next w:val="NoList"/>
    <w:uiPriority w:val="99"/>
    <w:semiHidden/>
    <w:rsid w:val="00360635"/>
  </w:style>
  <w:style w:type="numbering" w:customStyle="1" w:styleId="NoList11242">
    <w:name w:val="No List11242"/>
    <w:next w:val="NoList"/>
    <w:uiPriority w:val="99"/>
    <w:semiHidden/>
    <w:unhideWhenUsed/>
    <w:rsid w:val="00360635"/>
  </w:style>
  <w:style w:type="numbering" w:customStyle="1" w:styleId="13420">
    <w:name w:val="無清單1342"/>
    <w:next w:val="NoList"/>
    <w:uiPriority w:val="99"/>
    <w:semiHidden/>
    <w:unhideWhenUsed/>
    <w:rsid w:val="00360635"/>
  </w:style>
  <w:style w:type="numbering" w:customStyle="1" w:styleId="112420">
    <w:name w:val="無清單11242"/>
    <w:next w:val="NoList"/>
    <w:uiPriority w:val="99"/>
    <w:semiHidden/>
    <w:unhideWhenUsed/>
    <w:rsid w:val="00360635"/>
  </w:style>
  <w:style w:type="numbering" w:customStyle="1" w:styleId="2142">
    <w:name w:val="无列表2142"/>
    <w:next w:val="NoList"/>
    <w:uiPriority w:val="99"/>
    <w:semiHidden/>
    <w:unhideWhenUsed/>
    <w:rsid w:val="00360635"/>
  </w:style>
  <w:style w:type="numbering" w:customStyle="1" w:styleId="NoList12232">
    <w:name w:val="No List12232"/>
    <w:next w:val="NoList"/>
    <w:uiPriority w:val="99"/>
    <w:semiHidden/>
    <w:unhideWhenUsed/>
    <w:rsid w:val="00360635"/>
  </w:style>
  <w:style w:type="numbering" w:customStyle="1" w:styleId="112321">
    <w:name w:val="リストなし11232"/>
    <w:next w:val="NoList"/>
    <w:uiPriority w:val="99"/>
    <w:semiHidden/>
    <w:unhideWhenUsed/>
    <w:rsid w:val="00360635"/>
  </w:style>
  <w:style w:type="numbering" w:customStyle="1" w:styleId="112322">
    <w:name w:val="无列表11232"/>
    <w:next w:val="NoList"/>
    <w:semiHidden/>
    <w:rsid w:val="00360635"/>
  </w:style>
  <w:style w:type="numbering" w:customStyle="1" w:styleId="NoList21232">
    <w:name w:val="No List21232"/>
    <w:next w:val="NoList"/>
    <w:semiHidden/>
    <w:rsid w:val="00360635"/>
  </w:style>
  <w:style w:type="numbering" w:customStyle="1" w:styleId="NoList31232">
    <w:name w:val="No List31232"/>
    <w:next w:val="NoList"/>
    <w:uiPriority w:val="99"/>
    <w:semiHidden/>
    <w:rsid w:val="00360635"/>
  </w:style>
  <w:style w:type="numbering" w:customStyle="1" w:styleId="NoList111242">
    <w:name w:val="No List111242"/>
    <w:next w:val="NoList"/>
    <w:uiPriority w:val="99"/>
    <w:semiHidden/>
    <w:unhideWhenUsed/>
    <w:rsid w:val="00360635"/>
  </w:style>
  <w:style w:type="numbering" w:customStyle="1" w:styleId="122320">
    <w:name w:val="無清單12232"/>
    <w:next w:val="NoList"/>
    <w:uiPriority w:val="99"/>
    <w:semiHidden/>
    <w:unhideWhenUsed/>
    <w:rsid w:val="00360635"/>
  </w:style>
  <w:style w:type="numbering" w:customStyle="1" w:styleId="111232">
    <w:name w:val="無清單111232"/>
    <w:next w:val="NoList"/>
    <w:uiPriority w:val="99"/>
    <w:semiHidden/>
    <w:unhideWhenUsed/>
    <w:rsid w:val="00360635"/>
  </w:style>
  <w:style w:type="numbering" w:customStyle="1" w:styleId="NoList621">
    <w:name w:val="No List621"/>
    <w:next w:val="NoList"/>
    <w:uiPriority w:val="99"/>
    <w:semiHidden/>
    <w:unhideWhenUsed/>
    <w:rsid w:val="00360635"/>
  </w:style>
  <w:style w:type="numbering" w:customStyle="1" w:styleId="NoList1421">
    <w:name w:val="No List1421"/>
    <w:next w:val="NoList"/>
    <w:uiPriority w:val="99"/>
    <w:semiHidden/>
    <w:unhideWhenUsed/>
    <w:rsid w:val="00360635"/>
  </w:style>
  <w:style w:type="numbering" w:customStyle="1" w:styleId="13212">
    <w:name w:val="リストなし1321"/>
    <w:next w:val="NoList"/>
    <w:uiPriority w:val="99"/>
    <w:semiHidden/>
    <w:unhideWhenUsed/>
    <w:rsid w:val="00360635"/>
  </w:style>
  <w:style w:type="numbering" w:customStyle="1" w:styleId="13221">
    <w:name w:val="无列表1322"/>
    <w:next w:val="NoList"/>
    <w:semiHidden/>
    <w:rsid w:val="00360635"/>
  </w:style>
  <w:style w:type="numbering" w:customStyle="1" w:styleId="NoList2321">
    <w:name w:val="No List2321"/>
    <w:next w:val="NoList"/>
    <w:semiHidden/>
    <w:rsid w:val="00360635"/>
  </w:style>
  <w:style w:type="numbering" w:customStyle="1" w:styleId="NoList3321">
    <w:name w:val="No List3321"/>
    <w:next w:val="NoList"/>
    <w:uiPriority w:val="99"/>
    <w:semiHidden/>
    <w:rsid w:val="00360635"/>
  </w:style>
  <w:style w:type="numbering" w:customStyle="1" w:styleId="NoList11322">
    <w:name w:val="No List11322"/>
    <w:next w:val="NoList"/>
    <w:uiPriority w:val="99"/>
    <w:semiHidden/>
    <w:unhideWhenUsed/>
    <w:rsid w:val="00360635"/>
  </w:style>
  <w:style w:type="numbering" w:customStyle="1" w:styleId="14210">
    <w:name w:val="無清單1421"/>
    <w:next w:val="NoList"/>
    <w:uiPriority w:val="99"/>
    <w:semiHidden/>
    <w:unhideWhenUsed/>
    <w:rsid w:val="00360635"/>
  </w:style>
  <w:style w:type="numbering" w:customStyle="1" w:styleId="113210">
    <w:name w:val="無清單11321"/>
    <w:next w:val="NoList"/>
    <w:uiPriority w:val="99"/>
    <w:semiHidden/>
    <w:unhideWhenUsed/>
    <w:rsid w:val="00360635"/>
  </w:style>
  <w:style w:type="numbering" w:customStyle="1" w:styleId="2222">
    <w:name w:val="无列表2222"/>
    <w:next w:val="NoList"/>
    <w:uiPriority w:val="99"/>
    <w:semiHidden/>
    <w:unhideWhenUsed/>
    <w:rsid w:val="00360635"/>
  </w:style>
  <w:style w:type="numbering" w:customStyle="1" w:styleId="NoList12321">
    <w:name w:val="No List12321"/>
    <w:next w:val="NoList"/>
    <w:uiPriority w:val="99"/>
    <w:semiHidden/>
    <w:unhideWhenUsed/>
    <w:rsid w:val="00360635"/>
  </w:style>
  <w:style w:type="numbering" w:customStyle="1" w:styleId="113211">
    <w:name w:val="リストなし11321"/>
    <w:next w:val="NoList"/>
    <w:uiPriority w:val="99"/>
    <w:semiHidden/>
    <w:unhideWhenUsed/>
    <w:rsid w:val="00360635"/>
  </w:style>
  <w:style w:type="numbering" w:customStyle="1" w:styleId="113212">
    <w:name w:val="无列表11321"/>
    <w:next w:val="NoList"/>
    <w:semiHidden/>
    <w:rsid w:val="00360635"/>
  </w:style>
  <w:style w:type="numbering" w:customStyle="1" w:styleId="NoList21321">
    <w:name w:val="No List21321"/>
    <w:next w:val="NoList"/>
    <w:semiHidden/>
    <w:rsid w:val="00360635"/>
  </w:style>
  <w:style w:type="numbering" w:customStyle="1" w:styleId="NoList31321">
    <w:name w:val="No List31321"/>
    <w:next w:val="NoList"/>
    <w:uiPriority w:val="99"/>
    <w:semiHidden/>
    <w:rsid w:val="00360635"/>
  </w:style>
  <w:style w:type="numbering" w:customStyle="1" w:styleId="NoList111321">
    <w:name w:val="No List111321"/>
    <w:next w:val="NoList"/>
    <w:uiPriority w:val="99"/>
    <w:semiHidden/>
    <w:unhideWhenUsed/>
    <w:rsid w:val="00360635"/>
  </w:style>
  <w:style w:type="numbering" w:customStyle="1" w:styleId="123210">
    <w:name w:val="無清單12321"/>
    <w:next w:val="NoList"/>
    <w:uiPriority w:val="99"/>
    <w:semiHidden/>
    <w:unhideWhenUsed/>
    <w:rsid w:val="00360635"/>
  </w:style>
  <w:style w:type="numbering" w:customStyle="1" w:styleId="1113210">
    <w:name w:val="無清單111321"/>
    <w:next w:val="NoList"/>
    <w:uiPriority w:val="99"/>
    <w:semiHidden/>
    <w:unhideWhenUsed/>
    <w:rsid w:val="00360635"/>
  </w:style>
  <w:style w:type="numbering" w:customStyle="1" w:styleId="NoList4122">
    <w:name w:val="No List4122"/>
    <w:next w:val="NoList"/>
    <w:uiPriority w:val="99"/>
    <w:semiHidden/>
    <w:unhideWhenUsed/>
    <w:rsid w:val="00360635"/>
  </w:style>
  <w:style w:type="numbering" w:customStyle="1" w:styleId="NoList121122">
    <w:name w:val="No List121122"/>
    <w:next w:val="NoList"/>
    <w:uiPriority w:val="99"/>
    <w:semiHidden/>
    <w:unhideWhenUsed/>
    <w:rsid w:val="00360635"/>
  </w:style>
  <w:style w:type="numbering" w:customStyle="1" w:styleId="1111221">
    <w:name w:val="リストなし111122"/>
    <w:next w:val="NoList"/>
    <w:uiPriority w:val="99"/>
    <w:semiHidden/>
    <w:unhideWhenUsed/>
    <w:rsid w:val="00360635"/>
  </w:style>
  <w:style w:type="numbering" w:customStyle="1" w:styleId="1111222">
    <w:name w:val="无列表111122"/>
    <w:next w:val="NoList"/>
    <w:semiHidden/>
    <w:rsid w:val="00360635"/>
  </w:style>
  <w:style w:type="numbering" w:customStyle="1" w:styleId="NoList211122">
    <w:name w:val="No List211122"/>
    <w:next w:val="NoList"/>
    <w:semiHidden/>
    <w:rsid w:val="00360635"/>
  </w:style>
  <w:style w:type="numbering" w:customStyle="1" w:styleId="NoList311122">
    <w:name w:val="No List311122"/>
    <w:next w:val="NoList"/>
    <w:uiPriority w:val="99"/>
    <w:semiHidden/>
    <w:rsid w:val="00360635"/>
  </w:style>
  <w:style w:type="numbering" w:customStyle="1" w:styleId="NoList1111122">
    <w:name w:val="No List1111122"/>
    <w:next w:val="NoList"/>
    <w:uiPriority w:val="99"/>
    <w:semiHidden/>
    <w:unhideWhenUsed/>
    <w:rsid w:val="00360635"/>
  </w:style>
  <w:style w:type="numbering" w:customStyle="1" w:styleId="1211220">
    <w:name w:val="無清單121122"/>
    <w:next w:val="NoList"/>
    <w:uiPriority w:val="99"/>
    <w:semiHidden/>
    <w:unhideWhenUsed/>
    <w:rsid w:val="00360635"/>
  </w:style>
  <w:style w:type="numbering" w:customStyle="1" w:styleId="11111220">
    <w:name w:val="無清單1111122"/>
    <w:next w:val="NoList"/>
    <w:uiPriority w:val="99"/>
    <w:semiHidden/>
    <w:unhideWhenUsed/>
    <w:rsid w:val="00360635"/>
  </w:style>
  <w:style w:type="numbering" w:customStyle="1" w:styleId="NoList5121">
    <w:name w:val="No List5121"/>
    <w:next w:val="NoList"/>
    <w:uiPriority w:val="99"/>
    <w:semiHidden/>
    <w:unhideWhenUsed/>
    <w:rsid w:val="00360635"/>
  </w:style>
  <w:style w:type="numbering" w:customStyle="1" w:styleId="NoList13122">
    <w:name w:val="No List13122"/>
    <w:next w:val="NoList"/>
    <w:uiPriority w:val="99"/>
    <w:semiHidden/>
    <w:unhideWhenUsed/>
    <w:rsid w:val="00360635"/>
  </w:style>
  <w:style w:type="numbering" w:customStyle="1" w:styleId="121221">
    <w:name w:val="リストなし12122"/>
    <w:next w:val="NoList"/>
    <w:uiPriority w:val="99"/>
    <w:semiHidden/>
    <w:unhideWhenUsed/>
    <w:rsid w:val="00360635"/>
  </w:style>
  <w:style w:type="numbering" w:customStyle="1" w:styleId="121222">
    <w:name w:val="无列表12122"/>
    <w:next w:val="NoList"/>
    <w:semiHidden/>
    <w:rsid w:val="00360635"/>
  </w:style>
  <w:style w:type="numbering" w:customStyle="1" w:styleId="NoList22122">
    <w:name w:val="No List22122"/>
    <w:next w:val="NoList"/>
    <w:semiHidden/>
    <w:rsid w:val="00360635"/>
  </w:style>
  <w:style w:type="numbering" w:customStyle="1" w:styleId="NoList32122">
    <w:name w:val="No List32122"/>
    <w:next w:val="NoList"/>
    <w:uiPriority w:val="99"/>
    <w:semiHidden/>
    <w:rsid w:val="00360635"/>
  </w:style>
  <w:style w:type="numbering" w:customStyle="1" w:styleId="NoList112122">
    <w:name w:val="No List112122"/>
    <w:next w:val="NoList"/>
    <w:uiPriority w:val="99"/>
    <w:semiHidden/>
    <w:unhideWhenUsed/>
    <w:rsid w:val="00360635"/>
  </w:style>
  <w:style w:type="numbering" w:customStyle="1" w:styleId="131220">
    <w:name w:val="無清單13122"/>
    <w:next w:val="NoList"/>
    <w:uiPriority w:val="99"/>
    <w:semiHidden/>
    <w:unhideWhenUsed/>
    <w:rsid w:val="00360635"/>
  </w:style>
  <w:style w:type="numbering" w:customStyle="1" w:styleId="1121220">
    <w:name w:val="無清單112122"/>
    <w:next w:val="NoList"/>
    <w:uiPriority w:val="99"/>
    <w:semiHidden/>
    <w:unhideWhenUsed/>
    <w:rsid w:val="00360635"/>
  </w:style>
  <w:style w:type="numbering" w:customStyle="1" w:styleId="21122">
    <w:name w:val="无列表21122"/>
    <w:next w:val="NoList"/>
    <w:uiPriority w:val="99"/>
    <w:semiHidden/>
    <w:unhideWhenUsed/>
    <w:rsid w:val="00360635"/>
  </w:style>
  <w:style w:type="numbering" w:customStyle="1" w:styleId="NoList122122">
    <w:name w:val="No List122122"/>
    <w:next w:val="NoList"/>
    <w:uiPriority w:val="99"/>
    <w:semiHidden/>
    <w:unhideWhenUsed/>
    <w:rsid w:val="00360635"/>
  </w:style>
  <w:style w:type="numbering" w:customStyle="1" w:styleId="1121221">
    <w:name w:val="リストなし112122"/>
    <w:next w:val="NoList"/>
    <w:uiPriority w:val="99"/>
    <w:semiHidden/>
    <w:unhideWhenUsed/>
    <w:rsid w:val="00360635"/>
  </w:style>
  <w:style w:type="numbering" w:customStyle="1" w:styleId="1121222">
    <w:name w:val="无列表112122"/>
    <w:next w:val="NoList"/>
    <w:semiHidden/>
    <w:rsid w:val="00360635"/>
  </w:style>
  <w:style w:type="numbering" w:customStyle="1" w:styleId="NoList212122">
    <w:name w:val="No List212122"/>
    <w:next w:val="NoList"/>
    <w:semiHidden/>
    <w:rsid w:val="00360635"/>
  </w:style>
  <w:style w:type="numbering" w:customStyle="1" w:styleId="NoList312122">
    <w:name w:val="No List312122"/>
    <w:next w:val="NoList"/>
    <w:uiPriority w:val="99"/>
    <w:semiHidden/>
    <w:rsid w:val="00360635"/>
  </w:style>
  <w:style w:type="numbering" w:customStyle="1" w:styleId="NoList1112122">
    <w:name w:val="No List1112122"/>
    <w:next w:val="NoList"/>
    <w:uiPriority w:val="99"/>
    <w:semiHidden/>
    <w:unhideWhenUsed/>
    <w:rsid w:val="00360635"/>
  </w:style>
  <w:style w:type="numbering" w:customStyle="1" w:styleId="122122">
    <w:name w:val="無清單122122"/>
    <w:next w:val="NoList"/>
    <w:uiPriority w:val="99"/>
    <w:semiHidden/>
    <w:unhideWhenUsed/>
    <w:rsid w:val="00360635"/>
  </w:style>
  <w:style w:type="numbering" w:customStyle="1" w:styleId="1112122">
    <w:name w:val="無清單1112122"/>
    <w:next w:val="NoList"/>
    <w:uiPriority w:val="99"/>
    <w:semiHidden/>
    <w:unhideWhenUsed/>
    <w:rsid w:val="00360635"/>
  </w:style>
  <w:style w:type="numbering" w:customStyle="1" w:styleId="3127">
    <w:name w:val="无列表312"/>
    <w:next w:val="NoList"/>
    <w:uiPriority w:val="99"/>
    <w:semiHidden/>
    <w:unhideWhenUsed/>
    <w:rsid w:val="00360635"/>
  </w:style>
  <w:style w:type="numbering" w:customStyle="1" w:styleId="131121">
    <w:name w:val="无列表13112"/>
    <w:next w:val="NoList"/>
    <w:semiHidden/>
    <w:rsid w:val="00360635"/>
  </w:style>
  <w:style w:type="numbering" w:customStyle="1" w:styleId="NoList113111">
    <w:name w:val="No List113111"/>
    <w:next w:val="NoList"/>
    <w:uiPriority w:val="99"/>
    <w:semiHidden/>
    <w:unhideWhenUsed/>
    <w:rsid w:val="00360635"/>
  </w:style>
  <w:style w:type="numbering" w:customStyle="1" w:styleId="NoList41112">
    <w:name w:val="No List41112"/>
    <w:next w:val="NoList"/>
    <w:uiPriority w:val="99"/>
    <w:semiHidden/>
    <w:unhideWhenUsed/>
    <w:rsid w:val="00360635"/>
  </w:style>
  <w:style w:type="numbering" w:customStyle="1" w:styleId="22112">
    <w:name w:val="无列表22112"/>
    <w:next w:val="NoList"/>
    <w:uiPriority w:val="99"/>
    <w:semiHidden/>
    <w:unhideWhenUsed/>
    <w:rsid w:val="00360635"/>
  </w:style>
  <w:style w:type="numbering" w:customStyle="1" w:styleId="NoList1211113">
    <w:name w:val="No List1211113"/>
    <w:next w:val="NoList"/>
    <w:uiPriority w:val="99"/>
    <w:semiHidden/>
    <w:unhideWhenUsed/>
    <w:rsid w:val="00360635"/>
  </w:style>
  <w:style w:type="numbering" w:customStyle="1" w:styleId="11111130">
    <w:name w:val="リストなし1111113"/>
    <w:next w:val="NoList"/>
    <w:uiPriority w:val="99"/>
    <w:semiHidden/>
    <w:unhideWhenUsed/>
    <w:rsid w:val="00360635"/>
  </w:style>
  <w:style w:type="numbering" w:customStyle="1" w:styleId="11111131">
    <w:name w:val="无列表1111113"/>
    <w:next w:val="NoList"/>
    <w:semiHidden/>
    <w:rsid w:val="00360635"/>
  </w:style>
  <w:style w:type="numbering" w:customStyle="1" w:styleId="NoList2111113">
    <w:name w:val="No List2111113"/>
    <w:next w:val="NoList"/>
    <w:semiHidden/>
    <w:rsid w:val="00360635"/>
  </w:style>
  <w:style w:type="numbering" w:customStyle="1" w:styleId="NoList3111113">
    <w:name w:val="No List3111113"/>
    <w:next w:val="NoList"/>
    <w:uiPriority w:val="99"/>
    <w:semiHidden/>
    <w:rsid w:val="00360635"/>
  </w:style>
  <w:style w:type="numbering" w:customStyle="1" w:styleId="NoList11111113">
    <w:name w:val="No List11111113"/>
    <w:next w:val="NoList"/>
    <w:uiPriority w:val="99"/>
    <w:semiHidden/>
    <w:unhideWhenUsed/>
    <w:rsid w:val="00360635"/>
  </w:style>
  <w:style w:type="numbering" w:customStyle="1" w:styleId="12111130">
    <w:name w:val="無清單1211113"/>
    <w:next w:val="NoList"/>
    <w:uiPriority w:val="99"/>
    <w:semiHidden/>
    <w:unhideWhenUsed/>
    <w:rsid w:val="00360635"/>
  </w:style>
  <w:style w:type="numbering" w:customStyle="1" w:styleId="11111113">
    <w:name w:val="無清單11111113"/>
    <w:next w:val="NoList"/>
    <w:uiPriority w:val="99"/>
    <w:semiHidden/>
    <w:unhideWhenUsed/>
    <w:rsid w:val="00360635"/>
  </w:style>
  <w:style w:type="numbering" w:customStyle="1" w:styleId="NoList131112">
    <w:name w:val="No List131112"/>
    <w:next w:val="NoList"/>
    <w:uiPriority w:val="99"/>
    <w:semiHidden/>
    <w:unhideWhenUsed/>
    <w:rsid w:val="00360635"/>
  </w:style>
  <w:style w:type="numbering" w:customStyle="1" w:styleId="1211122">
    <w:name w:val="リストなし121112"/>
    <w:next w:val="NoList"/>
    <w:uiPriority w:val="99"/>
    <w:semiHidden/>
    <w:unhideWhenUsed/>
    <w:rsid w:val="00360635"/>
  </w:style>
  <w:style w:type="numbering" w:customStyle="1" w:styleId="1211131">
    <w:name w:val="无列表121113"/>
    <w:next w:val="NoList"/>
    <w:semiHidden/>
    <w:rsid w:val="00360635"/>
  </w:style>
  <w:style w:type="numbering" w:customStyle="1" w:styleId="NoList221112">
    <w:name w:val="No List221112"/>
    <w:next w:val="NoList"/>
    <w:semiHidden/>
    <w:rsid w:val="00360635"/>
  </w:style>
  <w:style w:type="numbering" w:customStyle="1" w:styleId="NoList321112">
    <w:name w:val="No List321112"/>
    <w:next w:val="NoList"/>
    <w:uiPriority w:val="99"/>
    <w:semiHidden/>
    <w:rsid w:val="00360635"/>
  </w:style>
  <w:style w:type="numbering" w:customStyle="1" w:styleId="NoList1121112">
    <w:name w:val="No List1121112"/>
    <w:next w:val="NoList"/>
    <w:uiPriority w:val="99"/>
    <w:semiHidden/>
    <w:unhideWhenUsed/>
    <w:rsid w:val="00360635"/>
  </w:style>
  <w:style w:type="numbering" w:customStyle="1" w:styleId="131112">
    <w:name w:val="無清單131112"/>
    <w:next w:val="NoList"/>
    <w:uiPriority w:val="99"/>
    <w:semiHidden/>
    <w:unhideWhenUsed/>
    <w:rsid w:val="00360635"/>
  </w:style>
  <w:style w:type="numbering" w:customStyle="1" w:styleId="11211120">
    <w:name w:val="無清單1121112"/>
    <w:next w:val="NoList"/>
    <w:uiPriority w:val="99"/>
    <w:semiHidden/>
    <w:unhideWhenUsed/>
    <w:rsid w:val="00360635"/>
  </w:style>
  <w:style w:type="numbering" w:customStyle="1" w:styleId="211113">
    <w:name w:val="无列表211113"/>
    <w:next w:val="NoList"/>
    <w:uiPriority w:val="99"/>
    <w:semiHidden/>
    <w:unhideWhenUsed/>
    <w:rsid w:val="00360635"/>
  </w:style>
  <w:style w:type="numbering" w:customStyle="1" w:styleId="NoList1221112">
    <w:name w:val="No List1221112"/>
    <w:next w:val="NoList"/>
    <w:uiPriority w:val="99"/>
    <w:semiHidden/>
    <w:unhideWhenUsed/>
    <w:rsid w:val="00360635"/>
  </w:style>
  <w:style w:type="numbering" w:customStyle="1" w:styleId="11211121">
    <w:name w:val="リストなし1121112"/>
    <w:next w:val="NoList"/>
    <w:uiPriority w:val="99"/>
    <w:semiHidden/>
    <w:unhideWhenUsed/>
    <w:rsid w:val="00360635"/>
  </w:style>
  <w:style w:type="numbering" w:customStyle="1" w:styleId="11211122">
    <w:name w:val="无列表1121112"/>
    <w:next w:val="NoList"/>
    <w:semiHidden/>
    <w:rsid w:val="00360635"/>
  </w:style>
  <w:style w:type="numbering" w:customStyle="1" w:styleId="NoList2121112">
    <w:name w:val="No List2121112"/>
    <w:next w:val="NoList"/>
    <w:semiHidden/>
    <w:rsid w:val="00360635"/>
  </w:style>
  <w:style w:type="numbering" w:customStyle="1" w:styleId="NoList3121112">
    <w:name w:val="No List3121112"/>
    <w:next w:val="NoList"/>
    <w:uiPriority w:val="99"/>
    <w:semiHidden/>
    <w:rsid w:val="00360635"/>
  </w:style>
  <w:style w:type="numbering" w:customStyle="1" w:styleId="NoList11121112">
    <w:name w:val="No List11121112"/>
    <w:next w:val="NoList"/>
    <w:uiPriority w:val="99"/>
    <w:semiHidden/>
    <w:unhideWhenUsed/>
    <w:rsid w:val="00360635"/>
  </w:style>
  <w:style w:type="numbering" w:customStyle="1" w:styleId="1221112">
    <w:name w:val="無清單1221112"/>
    <w:next w:val="NoList"/>
    <w:uiPriority w:val="99"/>
    <w:semiHidden/>
    <w:unhideWhenUsed/>
    <w:rsid w:val="00360635"/>
  </w:style>
  <w:style w:type="numbering" w:customStyle="1" w:styleId="11121112">
    <w:name w:val="無清單11121112"/>
    <w:next w:val="NoList"/>
    <w:uiPriority w:val="99"/>
    <w:semiHidden/>
    <w:unhideWhenUsed/>
    <w:rsid w:val="00360635"/>
  </w:style>
  <w:style w:type="numbering" w:customStyle="1" w:styleId="NoList51111">
    <w:name w:val="No List51111"/>
    <w:next w:val="NoList"/>
    <w:uiPriority w:val="99"/>
    <w:semiHidden/>
    <w:unhideWhenUsed/>
    <w:rsid w:val="00360635"/>
  </w:style>
  <w:style w:type="numbering" w:customStyle="1" w:styleId="NoList6111">
    <w:name w:val="No List6111"/>
    <w:next w:val="NoList"/>
    <w:uiPriority w:val="99"/>
    <w:semiHidden/>
    <w:unhideWhenUsed/>
    <w:rsid w:val="00360635"/>
  </w:style>
  <w:style w:type="numbering" w:customStyle="1" w:styleId="NoList14111">
    <w:name w:val="No List14111"/>
    <w:next w:val="NoList"/>
    <w:uiPriority w:val="99"/>
    <w:semiHidden/>
    <w:unhideWhenUsed/>
    <w:rsid w:val="00360635"/>
  </w:style>
  <w:style w:type="numbering" w:customStyle="1" w:styleId="131113">
    <w:name w:val="リストなし13111"/>
    <w:next w:val="NoList"/>
    <w:uiPriority w:val="99"/>
    <w:semiHidden/>
    <w:unhideWhenUsed/>
    <w:rsid w:val="00360635"/>
  </w:style>
  <w:style w:type="numbering" w:customStyle="1" w:styleId="NoList23111">
    <w:name w:val="No List23111"/>
    <w:next w:val="NoList"/>
    <w:semiHidden/>
    <w:rsid w:val="00360635"/>
  </w:style>
  <w:style w:type="numbering" w:customStyle="1" w:styleId="NoList33111">
    <w:name w:val="No List33111"/>
    <w:next w:val="NoList"/>
    <w:uiPriority w:val="99"/>
    <w:semiHidden/>
    <w:rsid w:val="00360635"/>
  </w:style>
  <w:style w:type="numbering" w:customStyle="1" w:styleId="NoList11411">
    <w:name w:val="No List11411"/>
    <w:next w:val="NoList"/>
    <w:uiPriority w:val="99"/>
    <w:semiHidden/>
    <w:unhideWhenUsed/>
    <w:rsid w:val="00360635"/>
  </w:style>
  <w:style w:type="numbering" w:customStyle="1" w:styleId="14111">
    <w:name w:val="無清單14111"/>
    <w:next w:val="NoList"/>
    <w:uiPriority w:val="99"/>
    <w:semiHidden/>
    <w:unhideWhenUsed/>
    <w:rsid w:val="00360635"/>
  </w:style>
  <w:style w:type="numbering" w:customStyle="1" w:styleId="1131110">
    <w:name w:val="無清單113111"/>
    <w:next w:val="NoList"/>
    <w:uiPriority w:val="99"/>
    <w:semiHidden/>
    <w:unhideWhenUsed/>
    <w:rsid w:val="00360635"/>
  </w:style>
  <w:style w:type="numbering" w:customStyle="1" w:styleId="NoList4211">
    <w:name w:val="No List4211"/>
    <w:next w:val="NoList"/>
    <w:uiPriority w:val="99"/>
    <w:semiHidden/>
    <w:unhideWhenUsed/>
    <w:rsid w:val="00360635"/>
  </w:style>
  <w:style w:type="numbering" w:customStyle="1" w:styleId="NoList123111">
    <w:name w:val="No List123111"/>
    <w:next w:val="NoList"/>
    <w:uiPriority w:val="99"/>
    <w:semiHidden/>
    <w:unhideWhenUsed/>
    <w:rsid w:val="00360635"/>
  </w:style>
  <w:style w:type="numbering" w:customStyle="1" w:styleId="1131111">
    <w:name w:val="リストなし113111"/>
    <w:next w:val="NoList"/>
    <w:uiPriority w:val="99"/>
    <w:semiHidden/>
    <w:unhideWhenUsed/>
    <w:rsid w:val="00360635"/>
  </w:style>
  <w:style w:type="numbering" w:customStyle="1" w:styleId="1131112">
    <w:name w:val="无列表113111"/>
    <w:next w:val="NoList"/>
    <w:semiHidden/>
    <w:rsid w:val="00360635"/>
  </w:style>
  <w:style w:type="numbering" w:customStyle="1" w:styleId="NoList213111">
    <w:name w:val="No List213111"/>
    <w:next w:val="NoList"/>
    <w:semiHidden/>
    <w:rsid w:val="00360635"/>
  </w:style>
  <w:style w:type="numbering" w:customStyle="1" w:styleId="NoList313111">
    <w:name w:val="No List313111"/>
    <w:next w:val="NoList"/>
    <w:uiPriority w:val="99"/>
    <w:semiHidden/>
    <w:rsid w:val="00360635"/>
  </w:style>
  <w:style w:type="numbering" w:customStyle="1" w:styleId="NoList1113111">
    <w:name w:val="No List1113111"/>
    <w:next w:val="NoList"/>
    <w:uiPriority w:val="99"/>
    <w:semiHidden/>
    <w:unhideWhenUsed/>
    <w:rsid w:val="00360635"/>
  </w:style>
  <w:style w:type="numbering" w:customStyle="1" w:styleId="123111">
    <w:name w:val="無清單123111"/>
    <w:next w:val="NoList"/>
    <w:uiPriority w:val="99"/>
    <w:semiHidden/>
    <w:unhideWhenUsed/>
    <w:rsid w:val="00360635"/>
  </w:style>
  <w:style w:type="numbering" w:customStyle="1" w:styleId="1113111">
    <w:name w:val="無清單1113111"/>
    <w:next w:val="NoList"/>
    <w:uiPriority w:val="99"/>
    <w:semiHidden/>
    <w:unhideWhenUsed/>
    <w:rsid w:val="00360635"/>
  </w:style>
  <w:style w:type="numbering" w:customStyle="1" w:styleId="NoList121211">
    <w:name w:val="No List121211"/>
    <w:next w:val="NoList"/>
    <w:uiPriority w:val="99"/>
    <w:semiHidden/>
    <w:unhideWhenUsed/>
    <w:rsid w:val="00360635"/>
  </w:style>
  <w:style w:type="numbering" w:customStyle="1" w:styleId="1112110">
    <w:name w:val="リストなし111211"/>
    <w:next w:val="NoList"/>
    <w:uiPriority w:val="99"/>
    <w:semiHidden/>
    <w:unhideWhenUsed/>
    <w:rsid w:val="00360635"/>
  </w:style>
  <w:style w:type="numbering" w:customStyle="1" w:styleId="1112114">
    <w:name w:val="无列表111211"/>
    <w:next w:val="NoList"/>
    <w:semiHidden/>
    <w:rsid w:val="00360635"/>
  </w:style>
  <w:style w:type="numbering" w:customStyle="1" w:styleId="NoList211211">
    <w:name w:val="No List211211"/>
    <w:next w:val="NoList"/>
    <w:semiHidden/>
    <w:rsid w:val="00360635"/>
  </w:style>
  <w:style w:type="numbering" w:customStyle="1" w:styleId="NoList311211">
    <w:name w:val="No List311211"/>
    <w:next w:val="NoList"/>
    <w:uiPriority w:val="99"/>
    <w:semiHidden/>
    <w:rsid w:val="00360635"/>
  </w:style>
  <w:style w:type="numbering" w:customStyle="1" w:styleId="NoList1111211">
    <w:name w:val="No List1111211"/>
    <w:next w:val="NoList"/>
    <w:uiPriority w:val="99"/>
    <w:semiHidden/>
    <w:unhideWhenUsed/>
    <w:rsid w:val="00360635"/>
  </w:style>
  <w:style w:type="numbering" w:customStyle="1" w:styleId="1212110">
    <w:name w:val="無清單121211"/>
    <w:next w:val="NoList"/>
    <w:uiPriority w:val="99"/>
    <w:semiHidden/>
    <w:unhideWhenUsed/>
    <w:rsid w:val="00360635"/>
  </w:style>
  <w:style w:type="numbering" w:customStyle="1" w:styleId="11112110">
    <w:name w:val="無清單1111211"/>
    <w:next w:val="NoList"/>
    <w:uiPriority w:val="99"/>
    <w:semiHidden/>
    <w:unhideWhenUsed/>
    <w:rsid w:val="00360635"/>
  </w:style>
  <w:style w:type="numbering" w:customStyle="1" w:styleId="NoList5211">
    <w:name w:val="No List5211"/>
    <w:next w:val="NoList"/>
    <w:uiPriority w:val="99"/>
    <w:semiHidden/>
    <w:unhideWhenUsed/>
    <w:rsid w:val="00360635"/>
  </w:style>
  <w:style w:type="numbering" w:customStyle="1" w:styleId="NoList13211">
    <w:name w:val="No List13211"/>
    <w:next w:val="NoList"/>
    <w:uiPriority w:val="99"/>
    <w:semiHidden/>
    <w:unhideWhenUsed/>
    <w:rsid w:val="00360635"/>
  </w:style>
  <w:style w:type="numbering" w:customStyle="1" w:styleId="122114">
    <w:name w:val="リストなし12211"/>
    <w:next w:val="NoList"/>
    <w:uiPriority w:val="99"/>
    <w:semiHidden/>
    <w:unhideWhenUsed/>
    <w:rsid w:val="00360635"/>
  </w:style>
  <w:style w:type="numbering" w:customStyle="1" w:styleId="122123">
    <w:name w:val="无列表12212"/>
    <w:next w:val="NoList"/>
    <w:semiHidden/>
    <w:rsid w:val="00360635"/>
  </w:style>
  <w:style w:type="numbering" w:customStyle="1" w:styleId="NoList22211">
    <w:name w:val="No List22211"/>
    <w:next w:val="NoList"/>
    <w:semiHidden/>
    <w:rsid w:val="00360635"/>
  </w:style>
  <w:style w:type="numbering" w:customStyle="1" w:styleId="NoList32211">
    <w:name w:val="No List32211"/>
    <w:next w:val="NoList"/>
    <w:uiPriority w:val="99"/>
    <w:semiHidden/>
    <w:rsid w:val="00360635"/>
  </w:style>
  <w:style w:type="numbering" w:customStyle="1" w:styleId="NoList112211">
    <w:name w:val="No List112211"/>
    <w:next w:val="NoList"/>
    <w:uiPriority w:val="99"/>
    <w:semiHidden/>
    <w:unhideWhenUsed/>
    <w:rsid w:val="00360635"/>
  </w:style>
  <w:style w:type="numbering" w:customStyle="1" w:styleId="132110">
    <w:name w:val="無清單13211"/>
    <w:next w:val="NoList"/>
    <w:uiPriority w:val="99"/>
    <w:semiHidden/>
    <w:unhideWhenUsed/>
    <w:rsid w:val="00360635"/>
  </w:style>
  <w:style w:type="numbering" w:customStyle="1" w:styleId="1122110">
    <w:name w:val="無清單112211"/>
    <w:next w:val="NoList"/>
    <w:uiPriority w:val="99"/>
    <w:semiHidden/>
    <w:unhideWhenUsed/>
    <w:rsid w:val="00360635"/>
  </w:style>
  <w:style w:type="numbering" w:customStyle="1" w:styleId="21211">
    <w:name w:val="无列表21211"/>
    <w:next w:val="NoList"/>
    <w:uiPriority w:val="99"/>
    <w:semiHidden/>
    <w:unhideWhenUsed/>
    <w:rsid w:val="00360635"/>
  </w:style>
  <w:style w:type="numbering" w:customStyle="1" w:styleId="NoList1112211">
    <w:name w:val="No List1112211"/>
    <w:next w:val="NoList"/>
    <w:uiPriority w:val="99"/>
    <w:semiHidden/>
    <w:unhideWhenUsed/>
    <w:rsid w:val="00360635"/>
  </w:style>
  <w:style w:type="numbering" w:customStyle="1" w:styleId="NoList711">
    <w:name w:val="No List711"/>
    <w:next w:val="NoList"/>
    <w:uiPriority w:val="99"/>
    <w:semiHidden/>
    <w:unhideWhenUsed/>
    <w:rsid w:val="00360635"/>
  </w:style>
  <w:style w:type="table" w:customStyle="1" w:styleId="TableGrid8112">
    <w:name w:val="Table Grid8112"/>
    <w:basedOn w:val="TableNormal"/>
    <w:next w:val="TableGrid"/>
    <w:qFormat/>
    <w:rsid w:val="00360635"/>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360635"/>
  </w:style>
  <w:style w:type="numbering" w:customStyle="1" w:styleId="14112">
    <w:name w:val="リストなし1411"/>
    <w:next w:val="NoList"/>
    <w:uiPriority w:val="99"/>
    <w:semiHidden/>
    <w:unhideWhenUsed/>
    <w:rsid w:val="00360635"/>
  </w:style>
  <w:style w:type="numbering" w:customStyle="1" w:styleId="14113">
    <w:name w:val="无列表1411"/>
    <w:next w:val="NoList"/>
    <w:semiHidden/>
    <w:rsid w:val="00360635"/>
  </w:style>
  <w:style w:type="numbering" w:customStyle="1" w:styleId="NoList2411">
    <w:name w:val="No List2411"/>
    <w:next w:val="NoList"/>
    <w:semiHidden/>
    <w:rsid w:val="00360635"/>
  </w:style>
  <w:style w:type="numbering" w:customStyle="1" w:styleId="NoList3411">
    <w:name w:val="No List3411"/>
    <w:next w:val="NoList"/>
    <w:uiPriority w:val="99"/>
    <w:semiHidden/>
    <w:rsid w:val="00360635"/>
  </w:style>
  <w:style w:type="numbering" w:customStyle="1" w:styleId="NoList11511">
    <w:name w:val="No List11511"/>
    <w:next w:val="NoList"/>
    <w:uiPriority w:val="99"/>
    <w:semiHidden/>
    <w:unhideWhenUsed/>
    <w:rsid w:val="00360635"/>
  </w:style>
  <w:style w:type="numbering" w:customStyle="1" w:styleId="15110">
    <w:name w:val="無清單1511"/>
    <w:next w:val="NoList"/>
    <w:uiPriority w:val="99"/>
    <w:semiHidden/>
    <w:unhideWhenUsed/>
    <w:rsid w:val="00360635"/>
  </w:style>
  <w:style w:type="numbering" w:customStyle="1" w:styleId="114110">
    <w:name w:val="無清單11411"/>
    <w:next w:val="NoList"/>
    <w:uiPriority w:val="99"/>
    <w:semiHidden/>
    <w:unhideWhenUsed/>
    <w:rsid w:val="00360635"/>
  </w:style>
  <w:style w:type="numbering" w:customStyle="1" w:styleId="NoList4311">
    <w:name w:val="No List4311"/>
    <w:next w:val="NoList"/>
    <w:uiPriority w:val="99"/>
    <w:semiHidden/>
    <w:unhideWhenUsed/>
    <w:rsid w:val="00360635"/>
  </w:style>
  <w:style w:type="numbering" w:customStyle="1" w:styleId="NoList12411">
    <w:name w:val="No List12411"/>
    <w:next w:val="NoList"/>
    <w:uiPriority w:val="99"/>
    <w:semiHidden/>
    <w:unhideWhenUsed/>
    <w:rsid w:val="00360635"/>
  </w:style>
  <w:style w:type="numbering" w:customStyle="1" w:styleId="114111">
    <w:name w:val="リストなし11411"/>
    <w:next w:val="NoList"/>
    <w:uiPriority w:val="99"/>
    <w:semiHidden/>
    <w:unhideWhenUsed/>
    <w:rsid w:val="00360635"/>
  </w:style>
  <w:style w:type="numbering" w:customStyle="1" w:styleId="114112">
    <w:name w:val="无列表11411"/>
    <w:next w:val="NoList"/>
    <w:semiHidden/>
    <w:rsid w:val="00360635"/>
  </w:style>
  <w:style w:type="numbering" w:customStyle="1" w:styleId="NoList21411">
    <w:name w:val="No List21411"/>
    <w:next w:val="NoList"/>
    <w:semiHidden/>
    <w:rsid w:val="00360635"/>
  </w:style>
  <w:style w:type="numbering" w:customStyle="1" w:styleId="NoList31411">
    <w:name w:val="No List31411"/>
    <w:next w:val="NoList"/>
    <w:uiPriority w:val="99"/>
    <w:semiHidden/>
    <w:rsid w:val="00360635"/>
  </w:style>
  <w:style w:type="numbering" w:customStyle="1" w:styleId="NoList111411">
    <w:name w:val="No List111411"/>
    <w:next w:val="NoList"/>
    <w:uiPriority w:val="99"/>
    <w:semiHidden/>
    <w:unhideWhenUsed/>
    <w:rsid w:val="00360635"/>
  </w:style>
  <w:style w:type="numbering" w:customStyle="1" w:styleId="124110">
    <w:name w:val="無清單12411"/>
    <w:next w:val="NoList"/>
    <w:uiPriority w:val="99"/>
    <w:semiHidden/>
    <w:unhideWhenUsed/>
    <w:rsid w:val="00360635"/>
  </w:style>
  <w:style w:type="numbering" w:customStyle="1" w:styleId="1114110">
    <w:name w:val="無清單111411"/>
    <w:next w:val="NoList"/>
    <w:uiPriority w:val="99"/>
    <w:semiHidden/>
    <w:unhideWhenUsed/>
    <w:rsid w:val="00360635"/>
  </w:style>
  <w:style w:type="numbering" w:customStyle="1" w:styleId="2311">
    <w:name w:val="无列表2311"/>
    <w:next w:val="NoList"/>
    <w:uiPriority w:val="99"/>
    <w:semiHidden/>
    <w:unhideWhenUsed/>
    <w:rsid w:val="00360635"/>
  </w:style>
  <w:style w:type="numbering" w:customStyle="1" w:styleId="NoList121311">
    <w:name w:val="No List121311"/>
    <w:next w:val="NoList"/>
    <w:uiPriority w:val="99"/>
    <w:semiHidden/>
    <w:unhideWhenUsed/>
    <w:rsid w:val="00360635"/>
  </w:style>
  <w:style w:type="numbering" w:customStyle="1" w:styleId="1113110">
    <w:name w:val="リストなし111311"/>
    <w:next w:val="NoList"/>
    <w:uiPriority w:val="99"/>
    <w:semiHidden/>
    <w:unhideWhenUsed/>
    <w:rsid w:val="00360635"/>
  </w:style>
  <w:style w:type="numbering" w:customStyle="1" w:styleId="1113112">
    <w:name w:val="无列表111311"/>
    <w:next w:val="NoList"/>
    <w:semiHidden/>
    <w:rsid w:val="00360635"/>
  </w:style>
  <w:style w:type="numbering" w:customStyle="1" w:styleId="NoList211311">
    <w:name w:val="No List211311"/>
    <w:next w:val="NoList"/>
    <w:semiHidden/>
    <w:rsid w:val="00360635"/>
  </w:style>
  <w:style w:type="numbering" w:customStyle="1" w:styleId="NoList311311">
    <w:name w:val="No List311311"/>
    <w:next w:val="NoList"/>
    <w:uiPriority w:val="99"/>
    <w:semiHidden/>
    <w:rsid w:val="00360635"/>
  </w:style>
  <w:style w:type="numbering" w:customStyle="1" w:styleId="NoList1111311">
    <w:name w:val="No List1111311"/>
    <w:next w:val="NoList"/>
    <w:uiPriority w:val="99"/>
    <w:semiHidden/>
    <w:unhideWhenUsed/>
    <w:rsid w:val="00360635"/>
  </w:style>
  <w:style w:type="numbering" w:customStyle="1" w:styleId="121311">
    <w:name w:val="無清單121311"/>
    <w:next w:val="NoList"/>
    <w:uiPriority w:val="99"/>
    <w:semiHidden/>
    <w:unhideWhenUsed/>
    <w:rsid w:val="00360635"/>
  </w:style>
  <w:style w:type="numbering" w:customStyle="1" w:styleId="1111311">
    <w:name w:val="無清單1111311"/>
    <w:next w:val="NoList"/>
    <w:uiPriority w:val="99"/>
    <w:semiHidden/>
    <w:unhideWhenUsed/>
    <w:rsid w:val="00360635"/>
  </w:style>
  <w:style w:type="numbering" w:customStyle="1" w:styleId="NoList5311">
    <w:name w:val="No List5311"/>
    <w:next w:val="NoList"/>
    <w:uiPriority w:val="99"/>
    <w:semiHidden/>
    <w:unhideWhenUsed/>
    <w:rsid w:val="00360635"/>
  </w:style>
  <w:style w:type="numbering" w:customStyle="1" w:styleId="NoList13311">
    <w:name w:val="No List13311"/>
    <w:next w:val="NoList"/>
    <w:uiPriority w:val="99"/>
    <w:semiHidden/>
    <w:unhideWhenUsed/>
    <w:rsid w:val="00360635"/>
  </w:style>
  <w:style w:type="numbering" w:customStyle="1" w:styleId="123110">
    <w:name w:val="リストなし12311"/>
    <w:next w:val="NoList"/>
    <w:uiPriority w:val="99"/>
    <w:semiHidden/>
    <w:unhideWhenUsed/>
    <w:rsid w:val="00360635"/>
  </w:style>
  <w:style w:type="numbering" w:customStyle="1" w:styleId="123112">
    <w:name w:val="无列表12311"/>
    <w:next w:val="NoList"/>
    <w:semiHidden/>
    <w:rsid w:val="00360635"/>
  </w:style>
  <w:style w:type="numbering" w:customStyle="1" w:styleId="NoList22311">
    <w:name w:val="No List22311"/>
    <w:next w:val="NoList"/>
    <w:semiHidden/>
    <w:rsid w:val="00360635"/>
  </w:style>
  <w:style w:type="numbering" w:customStyle="1" w:styleId="NoList32311">
    <w:name w:val="No List32311"/>
    <w:next w:val="NoList"/>
    <w:uiPriority w:val="99"/>
    <w:semiHidden/>
    <w:rsid w:val="00360635"/>
  </w:style>
  <w:style w:type="numbering" w:customStyle="1" w:styleId="NoList112311">
    <w:name w:val="No List112311"/>
    <w:next w:val="NoList"/>
    <w:uiPriority w:val="99"/>
    <w:semiHidden/>
    <w:unhideWhenUsed/>
    <w:rsid w:val="00360635"/>
  </w:style>
  <w:style w:type="numbering" w:customStyle="1" w:styleId="13311">
    <w:name w:val="無清單13311"/>
    <w:next w:val="NoList"/>
    <w:uiPriority w:val="99"/>
    <w:semiHidden/>
    <w:unhideWhenUsed/>
    <w:rsid w:val="00360635"/>
  </w:style>
  <w:style w:type="numbering" w:customStyle="1" w:styleId="1123110">
    <w:name w:val="無清單112311"/>
    <w:next w:val="NoList"/>
    <w:uiPriority w:val="99"/>
    <w:semiHidden/>
    <w:unhideWhenUsed/>
    <w:rsid w:val="00360635"/>
  </w:style>
  <w:style w:type="numbering" w:customStyle="1" w:styleId="21311">
    <w:name w:val="无列表21311"/>
    <w:next w:val="NoList"/>
    <w:uiPriority w:val="99"/>
    <w:semiHidden/>
    <w:unhideWhenUsed/>
    <w:rsid w:val="00360635"/>
  </w:style>
  <w:style w:type="numbering" w:customStyle="1" w:styleId="NoList122211">
    <w:name w:val="No List122211"/>
    <w:next w:val="NoList"/>
    <w:uiPriority w:val="99"/>
    <w:semiHidden/>
    <w:unhideWhenUsed/>
    <w:rsid w:val="00360635"/>
  </w:style>
  <w:style w:type="numbering" w:customStyle="1" w:styleId="1122111">
    <w:name w:val="リストなし112211"/>
    <w:next w:val="NoList"/>
    <w:uiPriority w:val="99"/>
    <w:semiHidden/>
    <w:unhideWhenUsed/>
    <w:rsid w:val="00360635"/>
  </w:style>
  <w:style w:type="numbering" w:customStyle="1" w:styleId="1122112">
    <w:name w:val="无列表112211"/>
    <w:next w:val="NoList"/>
    <w:semiHidden/>
    <w:rsid w:val="00360635"/>
  </w:style>
  <w:style w:type="numbering" w:customStyle="1" w:styleId="NoList212211">
    <w:name w:val="No List212211"/>
    <w:next w:val="NoList"/>
    <w:semiHidden/>
    <w:rsid w:val="00360635"/>
  </w:style>
  <w:style w:type="numbering" w:customStyle="1" w:styleId="NoList312211">
    <w:name w:val="No List312211"/>
    <w:next w:val="NoList"/>
    <w:uiPriority w:val="99"/>
    <w:semiHidden/>
    <w:rsid w:val="00360635"/>
  </w:style>
  <w:style w:type="numbering" w:customStyle="1" w:styleId="NoList1112311">
    <w:name w:val="No List1112311"/>
    <w:next w:val="NoList"/>
    <w:uiPriority w:val="99"/>
    <w:semiHidden/>
    <w:unhideWhenUsed/>
    <w:rsid w:val="00360635"/>
  </w:style>
  <w:style w:type="numbering" w:customStyle="1" w:styleId="122211">
    <w:name w:val="無清單122211"/>
    <w:next w:val="NoList"/>
    <w:uiPriority w:val="99"/>
    <w:semiHidden/>
    <w:unhideWhenUsed/>
    <w:rsid w:val="00360635"/>
  </w:style>
  <w:style w:type="numbering" w:customStyle="1" w:styleId="1112211">
    <w:name w:val="無清單1112211"/>
    <w:next w:val="NoList"/>
    <w:uiPriority w:val="99"/>
    <w:semiHidden/>
    <w:unhideWhenUsed/>
    <w:rsid w:val="00360635"/>
  </w:style>
  <w:style w:type="numbering" w:customStyle="1" w:styleId="41a">
    <w:name w:val="无列表41"/>
    <w:next w:val="NoList"/>
    <w:uiPriority w:val="99"/>
    <w:semiHidden/>
    <w:unhideWhenUsed/>
    <w:rsid w:val="00360635"/>
  </w:style>
  <w:style w:type="numbering" w:customStyle="1" w:styleId="3210">
    <w:name w:val="无列表321"/>
    <w:next w:val="NoList"/>
    <w:uiPriority w:val="99"/>
    <w:semiHidden/>
    <w:unhideWhenUsed/>
    <w:rsid w:val="00360635"/>
  </w:style>
  <w:style w:type="numbering" w:customStyle="1" w:styleId="131211">
    <w:name w:val="无列表13121"/>
    <w:next w:val="NoList"/>
    <w:semiHidden/>
    <w:rsid w:val="00360635"/>
  </w:style>
  <w:style w:type="numbering" w:customStyle="1" w:styleId="NoList41121">
    <w:name w:val="No List41121"/>
    <w:next w:val="NoList"/>
    <w:uiPriority w:val="99"/>
    <w:semiHidden/>
    <w:unhideWhenUsed/>
    <w:rsid w:val="00360635"/>
  </w:style>
  <w:style w:type="numbering" w:customStyle="1" w:styleId="22121">
    <w:name w:val="无列表22121"/>
    <w:next w:val="NoList"/>
    <w:uiPriority w:val="99"/>
    <w:semiHidden/>
    <w:unhideWhenUsed/>
    <w:rsid w:val="00360635"/>
  </w:style>
  <w:style w:type="numbering" w:customStyle="1" w:styleId="NoList1211121">
    <w:name w:val="No List1211121"/>
    <w:next w:val="NoList"/>
    <w:uiPriority w:val="99"/>
    <w:semiHidden/>
    <w:unhideWhenUsed/>
    <w:rsid w:val="00360635"/>
  </w:style>
  <w:style w:type="numbering" w:customStyle="1" w:styleId="11111211">
    <w:name w:val="リストなし1111121"/>
    <w:next w:val="NoList"/>
    <w:uiPriority w:val="99"/>
    <w:semiHidden/>
    <w:unhideWhenUsed/>
    <w:rsid w:val="00360635"/>
  </w:style>
  <w:style w:type="numbering" w:customStyle="1" w:styleId="11111212">
    <w:name w:val="无列表1111121"/>
    <w:next w:val="NoList"/>
    <w:semiHidden/>
    <w:rsid w:val="00360635"/>
  </w:style>
  <w:style w:type="numbering" w:customStyle="1" w:styleId="NoList2111121">
    <w:name w:val="No List2111121"/>
    <w:next w:val="NoList"/>
    <w:semiHidden/>
    <w:rsid w:val="00360635"/>
  </w:style>
  <w:style w:type="numbering" w:customStyle="1" w:styleId="NoList3111121">
    <w:name w:val="No List3111121"/>
    <w:next w:val="NoList"/>
    <w:uiPriority w:val="99"/>
    <w:semiHidden/>
    <w:rsid w:val="00360635"/>
  </w:style>
  <w:style w:type="numbering" w:customStyle="1" w:styleId="NoList11111121">
    <w:name w:val="No List11111121"/>
    <w:next w:val="NoList"/>
    <w:uiPriority w:val="99"/>
    <w:semiHidden/>
    <w:unhideWhenUsed/>
    <w:rsid w:val="00360635"/>
  </w:style>
  <w:style w:type="numbering" w:customStyle="1" w:styleId="12111210">
    <w:name w:val="無清單1211121"/>
    <w:next w:val="NoList"/>
    <w:uiPriority w:val="99"/>
    <w:semiHidden/>
    <w:unhideWhenUsed/>
    <w:rsid w:val="00360635"/>
  </w:style>
  <w:style w:type="numbering" w:customStyle="1" w:styleId="111111210">
    <w:name w:val="無清單11111121"/>
    <w:next w:val="NoList"/>
    <w:uiPriority w:val="99"/>
    <w:semiHidden/>
    <w:unhideWhenUsed/>
    <w:rsid w:val="00360635"/>
  </w:style>
  <w:style w:type="numbering" w:customStyle="1" w:styleId="NoList131121">
    <w:name w:val="No List131121"/>
    <w:next w:val="NoList"/>
    <w:uiPriority w:val="99"/>
    <w:semiHidden/>
    <w:unhideWhenUsed/>
    <w:rsid w:val="00360635"/>
  </w:style>
  <w:style w:type="numbering" w:customStyle="1" w:styleId="1211211">
    <w:name w:val="リストなし121121"/>
    <w:next w:val="NoList"/>
    <w:uiPriority w:val="99"/>
    <w:semiHidden/>
    <w:unhideWhenUsed/>
    <w:rsid w:val="00360635"/>
  </w:style>
  <w:style w:type="numbering" w:customStyle="1" w:styleId="1211212">
    <w:name w:val="无列表121121"/>
    <w:next w:val="NoList"/>
    <w:semiHidden/>
    <w:rsid w:val="00360635"/>
  </w:style>
  <w:style w:type="numbering" w:customStyle="1" w:styleId="NoList221121">
    <w:name w:val="No List221121"/>
    <w:next w:val="NoList"/>
    <w:semiHidden/>
    <w:rsid w:val="00360635"/>
  </w:style>
  <w:style w:type="numbering" w:customStyle="1" w:styleId="NoList321121">
    <w:name w:val="No List321121"/>
    <w:next w:val="NoList"/>
    <w:uiPriority w:val="99"/>
    <w:semiHidden/>
    <w:rsid w:val="00360635"/>
  </w:style>
  <w:style w:type="numbering" w:customStyle="1" w:styleId="NoList1121121">
    <w:name w:val="No List1121121"/>
    <w:next w:val="NoList"/>
    <w:uiPriority w:val="99"/>
    <w:semiHidden/>
    <w:unhideWhenUsed/>
    <w:rsid w:val="00360635"/>
  </w:style>
  <w:style w:type="numbering" w:customStyle="1" w:styleId="1311210">
    <w:name w:val="無清單131121"/>
    <w:next w:val="NoList"/>
    <w:uiPriority w:val="99"/>
    <w:semiHidden/>
    <w:unhideWhenUsed/>
    <w:rsid w:val="00360635"/>
  </w:style>
  <w:style w:type="numbering" w:customStyle="1" w:styleId="11211210">
    <w:name w:val="無清單1121121"/>
    <w:next w:val="NoList"/>
    <w:uiPriority w:val="99"/>
    <w:semiHidden/>
    <w:unhideWhenUsed/>
    <w:rsid w:val="00360635"/>
  </w:style>
  <w:style w:type="numbering" w:customStyle="1" w:styleId="211121">
    <w:name w:val="无列表211121"/>
    <w:next w:val="NoList"/>
    <w:uiPriority w:val="99"/>
    <w:semiHidden/>
    <w:unhideWhenUsed/>
    <w:rsid w:val="00360635"/>
  </w:style>
  <w:style w:type="numbering" w:customStyle="1" w:styleId="NoList1221121">
    <w:name w:val="No List1221121"/>
    <w:next w:val="NoList"/>
    <w:uiPriority w:val="99"/>
    <w:semiHidden/>
    <w:unhideWhenUsed/>
    <w:rsid w:val="00360635"/>
  </w:style>
  <w:style w:type="numbering" w:customStyle="1" w:styleId="11211211">
    <w:name w:val="リストなし1121121"/>
    <w:next w:val="NoList"/>
    <w:uiPriority w:val="99"/>
    <w:semiHidden/>
    <w:unhideWhenUsed/>
    <w:rsid w:val="00360635"/>
  </w:style>
  <w:style w:type="numbering" w:customStyle="1" w:styleId="11211212">
    <w:name w:val="无列表1121121"/>
    <w:next w:val="NoList"/>
    <w:semiHidden/>
    <w:rsid w:val="00360635"/>
  </w:style>
  <w:style w:type="numbering" w:customStyle="1" w:styleId="NoList2121121">
    <w:name w:val="No List2121121"/>
    <w:next w:val="NoList"/>
    <w:semiHidden/>
    <w:rsid w:val="00360635"/>
  </w:style>
  <w:style w:type="numbering" w:customStyle="1" w:styleId="NoList3121121">
    <w:name w:val="No List3121121"/>
    <w:next w:val="NoList"/>
    <w:uiPriority w:val="99"/>
    <w:semiHidden/>
    <w:rsid w:val="00360635"/>
  </w:style>
  <w:style w:type="numbering" w:customStyle="1" w:styleId="NoList11121121">
    <w:name w:val="No List11121121"/>
    <w:next w:val="NoList"/>
    <w:uiPriority w:val="99"/>
    <w:semiHidden/>
    <w:unhideWhenUsed/>
    <w:rsid w:val="00360635"/>
  </w:style>
  <w:style w:type="numbering" w:customStyle="1" w:styleId="1221121">
    <w:name w:val="無清單1221121"/>
    <w:next w:val="NoList"/>
    <w:uiPriority w:val="99"/>
    <w:semiHidden/>
    <w:unhideWhenUsed/>
    <w:rsid w:val="00360635"/>
  </w:style>
  <w:style w:type="numbering" w:customStyle="1" w:styleId="11121121">
    <w:name w:val="無清單11121121"/>
    <w:next w:val="NoList"/>
    <w:uiPriority w:val="99"/>
    <w:semiHidden/>
    <w:unhideWhenUsed/>
    <w:rsid w:val="00360635"/>
  </w:style>
  <w:style w:type="numbering" w:customStyle="1" w:styleId="122210">
    <w:name w:val="无列表12221"/>
    <w:next w:val="NoList"/>
    <w:semiHidden/>
    <w:rsid w:val="00360635"/>
  </w:style>
  <w:style w:type="numbering" w:customStyle="1" w:styleId="NoList10">
    <w:name w:val="No List10"/>
    <w:next w:val="NoList"/>
    <w:uiPriority w:val="99"/>
    <w:semiHidden/>
    <w:unhideWhenUsed/>
    <w:rsid w:val="00360635"/>
  </w:style>
  <w:style w:type="numbering" w:customStyle="1" w:styleId="NoList64">
    <w:name w:val="No List64"/>
    <w:next w:val="NoList"/>
    <w:uiPriority w:val="99"/>
    <w:semiHidden/>
    <w:unhideWhenUsed/>
    <w:rsid w:val="00360635"/>
  </w:style>
  <w:style w:type="numbering" w:customStyle="1" w:styleId="NoList144">
    <w:name w:val="No List144"/>
    <w:next w:val="NoList"/>
    <w:uiPriority w:val="99"/>
    <w:semiHidden/>
    <w:unhideWhenUsed/>
    <w:rsid w:val="00360635"/>
  </w:style>
  <w:style w:type="numbering" w:customStyle="1" w:styleId="1343">
    <w:name w:val="リストなし134"/>
    <w:next w:val="NoList"/>
    <w:uiPriority w:val="99"/>
    <w:semiHidden/>
    <w:unhideWhenUsed/>
    <w:rsid w:val="00360635"/>
  </w:style>
  <w:style w:type="numbering" w:customStyle="1" w:styleId="NoList234">
    <w:name w:val="No List234"/>
    <w:next w:val="NoList"/>
    <w:semiHidden/>
    <w:rsid w:val="00360635"/>
  </w:style>
  <w:style w:type="numbering" w:customStyle="1" w:styleId="NoList334">
    <w:name w:val="No List334"/>
    <w:next w:val="NoList"/>
    <w:uiPriority w:val="99"/>
    <w:semiHidden/>
    <w:rsid w:val="00360635"/>
  </w:style>
  <w:style w:type="numbering" w:customStyle="1" w:styleId="1440">
    <w:name w:val="無清單144"/>
    <w:next w:val="NoList"/>
    <w:uiPriority w:val="99"/>
    <w:semiHidden/>
    <w:unhideWhenUsed/>
    <w:rsid w:val="00360635"/>
  </w:style>
  <w:style w:type="numbering" w:customStyle="1" w:styleId="11341">
    <w:name w:val="無清單1134"/>
    <w:next w:val="NoList"/>
    <w:uiPriority w:val="99"/>
    <w:semiHidden/>
    <w:unhideWhenUsed/>
    <w:rsid w:val="00360635"/>
  </w:style>
  <w:style w:type="numbering" w:customStyle="1" w:styleId="NoList1234">
    <w:name w:val="No List1234"/>
    <w:next w:val="NoList"/>
    <w:uiPriority w:val="99"/>
    <w:semiHidden/>
    <w:unhideWhenUsed/>
    <w:rsid w:val="00360635"/>
  </w:style>
  <w:style w:type="numbering" w:customStyle="1" w:styleId="11342">
    <w:name w:val="リストなし1134"/>
    <w:next w:val="NoList"/>
    <w:uiPriority w:val="99"/>
    <w:semiHidden/>
    <w:unhideWhenUsed/>
    <w:rsid w:val="00360635"/>
  </w:style>
  <w:style w:type="numbering" w:customStyle="1" w:styleId="11343">
    <w:name w:val="无列表1134"/>
    <w:next w:val="NoList"/>
    <w:semiHidden/>
    <w:rsid w:val="00360635"/>
  </w:style>
  <w:style w:type="numbering" w:customStyle="1" w:styleId="NoList2134">
    <w:name w:val="No List2134"/>
    <w:next w:val="NoList"/>
    <w:semiHidden/>
    <w:rsid w:val="00360635"/>
  </w:style>
  <w:style w:type="numbering" w:customStyle="1" w:styleId="NoList3134">
    <w:name w:val="No List3134"/>
    <w:next w:val="NoList"/>
    <w:uiPriority w:val="99"/>
    <w:semiHidden/>
    <w:rsid w:val="00360635"/>
  </w:style>
  <w:style w:type="numbering" w:customStyle="1" w:styleId="NoList11134">
    <w:name w:val="No List11134"/>
    <w:next w:val="NoList"/>
    <w:uiPriority w:val="99"/>
    <w:semiHidden/>
    <w:unhideWhenUsed/>
    <w:rsid w:val="00360635"/>
  </w:style>
  <w:style w:type="numbering" w:customStyle="1" w:styleId="12340">
    <w:name w:val="無清單1234"/>
    <w:next w:val="NoList"/>
    <w:uiPriority w:val="99"/>
    <w:semiHidden/>
    <w:unhideWhenUsed/>
    <w:rsid w:val="00360635"/>
  </w:style>
  <w:style w:type="numbering" w:customStyle="1" w:styleId="11134">
    <w:name w:val="無清單11134"/>
    <w:next w:val="NoList"/>
    <w:uiPriority w:val="99"/>
    <w:semiHidden/>
    <w:unhideWhenUsed/>
    <w:rsid w:val="00360635"/>
  </w:style>
  <w:style w:type="numbering" w:customStyle="1" w:styleId="NoList514">
    <w:name w:val="No List514"/>
    <w:next w:val="NoList"/>
    <w:uiPriority w:val="99"/>
    <w:semiHidden/>
    <w:unhideWhenUsed/>
    <w:rsid w:val="00360635"/>
  </w:style>
  <w:style w:type="numbering" w:customStyle="1" w:styleId="340">
    <w:name w:val="无列表34"/>
    <w:next w:val="NoList"/>
    <w:uiPriority w:val="99"/>
    <w:semiHidden/>
    <w:unhideWhenUsed/>
    <w:rsid w:val="00360635"/>
  </w:style>
  <w:style w:type="numbering" w:customStyle="1" w:styleId="13141">
    <w:name w:val="无列表1314"/>
    <w:next w:val="NoList"/>
    <w:semiHidden/>
    <w:rsid w:val="00360635"/>
  </w:style>
  <w:style w:type="numbering" w:customStyle="1" w:styleId="NoList11313">
    <w:name w:val="No List11313"/>
    <w:next w:val="NoList"/>
    <w:uiPriority w:val="99"/>
    <w:semiHidden/>
    <w:unhideWhenUsed/>
    <w:rsid w:val="00360635"/>
  </w:style>
  <w:style w:type="numbering" w:customStyle="1" w:styleId="NoList4114">
    <w:name w:val="No List4114"/>
    <w:next w:val="NoList"/>
    <w:uiPriority w:val="99"/>
    <w:semiHidden/>
    <w:unhideWhenUsed/>
    <w:rsid w:val="00360635"/>
  </w:style>
  <w:style w:type="numbering" w:customStyle="1" w:styleId="2214">
    <w:name w:val="无列表2214"/>
    <w:next w:val="NoList"/>
    <w:uiPriority w:val="99"/>
    <w:semiHidden/>
    <w:unhideWhenUsed/>
    <w:rsid w:val="00360635"/>
  </w:style>
  <w:style w:type="numbering" w:customStyle="1" w:styleId="NoList121114">
    <w:name w:val="No List121114"/>
    <w:next w:val="NoList"/>
    <w:uiPriority w:val="99"/>
    <w:semiHidden/>
    <w:unhideWhenUsed/>
    <w:rsid w:val="00360635"/>
  </w:style>
  <w:style w:type="numbering" w:customStyle="1" w:styleId="1111140">
    <w:name w:val="リストなし111114"/>
    <w:next w:val="NoList"/>
    <w:uiPriority w:val="99"/>
    <w:semiHidden/>
    <w:unhideWhenUsed/>
    <w:rsid w:val="00360635"/>
  </w:style>
  <w:style w:type="numbering" w:customStyle="1" w:styleId="1111141">
    <w:name w:val="无列表111114"/>
    <w:next w:val="NoList"/>
    <w:semiHidden/>
    <w:rsid w:val="00360635"/>
  </w:style>
  <w:style w:type="numbering" w:customStyle="1" w:styleId="NoList211114">
    <w:name w:val="No List211114"/>
    <w:next w:val="NoList"/>
    <w:semiHidden/>
    <w:rsid w:val="00360635"/>
  </w:style>
  <w:style w:type="numbering" w:customStyle="1" w:styleId="NoList311114">
    <w:name w:val="No List311114"/>
    <w:next w:val="NoList"/>
    <w:uiPriority w:val="99"/>
    <w:semiHidden/>
    <w:rsid w:val="00360635"/>
  </w:style>
  <w:style w:type="numbering" w:customStyle="1" w:styleId="NoList1111114">
    <w:name w:val="No List1111114"/>
    <w:next w:val="NoList"/>
    <w:uiPriority w:val="99"/>
    <w:semiHidden/>
    <w:unhideWhenUsed/>
    <w:rsid w:val="00360635"/>
  </w:style>
  <w:style w:type="numbering" w:customStyle="1" w:styleId="121114">
    <w:name w:val="無清單121114"/>
    <w:next w:val="NoList"/>
    <w:uiPriority w:val="99"/>
    <w:semiHidden/>
    <w:unhideWhenUsed/>
    <w:rsid w:val="00360635"/>
  </w:style>
  <w:style w:type="numbering" w:customStyle="1" w:styleId="1111114">
    <w:name w:val="無清單1111114"/>
    <w:next w:val="NoList"/>
    <w:uiPriority w:val="99"/>
    <w:semiHidden/>
    <w:unhideWhenUsed/>
    <w:rsid w:val="00360635"/>
  </w:style>
  <w:style w:type="numbering" w:customStyle="1" w:styleId="NoList13114">
    <w:name w:val="No List13114"/>
    <w:next w:val="NoList"/>
    <w:uiPriority w:val="99"/>
    <w:semiHidden/>
    <w:unhideWhenUsed/>
    <w:rsid w:val="00360635"/>
  </w:style>
  <w:style w:type="numbering" w:customStyle="1" w:styleId="121141">
    <w:name w:val="リストなし12114"/>
    <w:next w:val="NoList"/>
    <w:uiPriority w:val="99"/>
    <w:semiHidden/>
    <w:unhideWhenUsed/>
    <w:rsid w:val="00360635"/>
  </w:style>
  <w:style w:type="numbering" w:customStyle="1" w:styleId="121142">
    <w:name w:val="无列表12114"/>
    <w:next w:val="NoList"/>
    <w:semiHidden/>
    <w:rsid w:val="00360635"/>
  </w:style>
  <w:style w:type="numbering" w:customStyle="1" w:styleId="NoList22114">
    <w:name w:val="No List22114"/>
    <w:next w:val="NoList"/>
    <w:semiHidden/>
    <w:rsid w:val="00360635"/>
  </w:style>
  <w:style w:type="numbering" w:customStyle="1" w:styleId="NoList32114">
    <w:name w:val="No List32114"/>
    <w:next w:val="NoList"/>
    <w:uiPriority w:val="99"/>
    <w:semiHidden/>
    <w:rsid w:val="00360635"/>
  </w:style>
  <w:style w:type="numbering" w:customStyle="1" w:styleId="NoList112114">
    <w:name w:val="No List112114"/>
    <w:next w:val="NoList"/>
    <w:uiPriority w:val="99"/>
    <w:semiHidden/>
    <w:unhideWhenUsed/>
    <w:rsid w:val="00360635"/>
  </w:style>
  <w:style w:type="numbering" w:customStyle="1" w:styleId="13114">
    <w:name w:val="無清單13114"/>
    <w:next w:val="NoList"/>
    <w:uiPriority w:val="99"/>
    <w:semiHidden/>
    <w:unhideWhenUsed/>
    <w:rsid w:val="00360635"/>
  </w:style>
  <w:style w:type="numbering" w:customStyle="1" w:styleId="112114">
    <w:name w:val="無清單112114"/>
    <w:next w:val="NoList"/>
    <w:uiPriority w:val="99"/>
    <w:semiHidden/>
    <w:unhideWhenUsed/>
    <w:rsid w:val="00360635"/>
  </w:style>
  <w:style w:type="numbering" w:customStyle="1" w:styleId="21114">
    <w:name w:val="无列表21114"/>
    <w:next w:val="NoList"/>
    <w:uiPriority w:val="99"/>
    <w:semiHidden/>
    <w:unhideWhenUsed/>
    <w:rsid w:val="00360635"/>
  </w:style>
  <w:style w:type="numbering" w:customStyle="1" w:styleId="NoList122114">
    <w:name w:val="No List122114"/>
    <w:next w:val="NoList"/>
    <w:uiPriority w:val="99"/>
    <w:semiHidden/>
    <w:unhideWhenUsed/>
    <w:rsid w:val="00360635"/>
  </w:style>
  <w:style w:type="numbering" w:customStyle="1" w:styleId="1121140">
    <w:name w:val="リストなし112114"/>
    <w:next w:val="NoList"/>
    <w:uiPriority w:val="99"/>
    <w:semiHidden/>
    <w:unhideWhenUsed/>
    <w:rsid w:val="00360635"/>
  </w:style>
  <w:style w:type="numbering" w:customStyle="1" w:styleId="1121141">
    <w:name w:val="无列表112114"/>
    <w:next w:val="NoList"/>
    <w:semiHidden/>
    <w:rsid w:val="00360635"/>
  </w:style>
  <w:style w:type="numbering" w:customStyle="1" w:styleId="NoList212114">
    <w:name w:val="No List212114"/>
    <w:next w:val="NoList"/>
    <w:semiHidden/>
    <w:rsid w:val="00360635"/>
  </w:style>
  <w:style w:type="numbering" w:customStyle="1" w:styleId="NoList312114">
    <w:name w:val="No List312114"/>
    <w:next w:val="NoList"/>
    <w:uiPriority w:val="99"/>
    <w:semiHidden/>
    <w:rsid w:val="00360635"/>
  </w:style>
  <w:style w:type="numbering" w:customStyle="1" w:styleId="NoList1112114">
    <w:name w:val="No List1112114"/>
    <w:next w:val="NoList"/>
    <w:uiPriority w:val="99"/>
    <w:semiHidden/>
    <w:unhideWhenUsed/>
    <w:rsid w:val="00360635"/>
  </w:style>
  <w:style w:type="numbering" w:customStyle="1" w:styleId="1221140">
    <w:name w:val="無清單122114"/>
    <w:next w:val="NoList"/>
    <w:uiPriority w:val="99"/>
    <w:semiHidden/>
    <w:unhideWhenUsed/>
    <w:rsid w:val="00360635"/>
  </w:style>
  <w:style w:type="numbering" w:customStyle="1" w:styleId="11121140">
    <w:name w:val="無清單1112114"/>
    <w:next w:val="NoList"/>
    <w:uiPriority w:val="99"/>
    <w:semiHidden/>
    <w:unhideWhenUsed/>
    <w:rsid w:val="00360635"/>
  </w:style>
  <w:style w:type="numbering" w:customStyle="1" w:styleId="NoList5113">
    <w:name w:val="No List5113"/>
    <w:next w:val="NoList"/>
    <w:uiPriority w:val="99"/>
    <w:semiHidden/>
    <w:unhideWhenUsed/>
    <w:rsid w:val="00360635"/>
  </w:style>
  <w:style w:type="numbering" w:customStyle="1" w:styleId="NoList613">
    <w:name w:val="No List613"/>
    <w:next w:val="NoList"/>
    <w:uiPriority w:val="99"/>
    <w:semiHidden/>
    <w:unhideWhenUsed/>
    <w:rsid w:val="00360635"/>
  </w:style>
  <w:style w:type="numbering" w:customStyle="1" w:styleId="NoList1413">
    <w:name w:val="No List1413"/>
    <w:next w:val="NoList"/>
    <w:uiPriority w:val="99"/>
    <w:semiHidden/>
    <w:unhideWhenUsed/>
    <w:rsid w:val="00360635"/>
  </w:style>
  <w:style w:type="numbering" w:customStyle="1" w:styleId="13132">
    <w:name w:val="リストなし1313"/>
    <w:next w:val="NoList"/>
    <w:uiPriority w:val="99"/>
    <w:semiHidden/>
    <w:unhideWhenUsed/>
    <w:rsid w:val="00360635"/>
  </w:style>
  <w:style w:type="numbering" w:customStyle="1" w:styleId="NoList2313">
    <w:name w:val="No List2313"/>
    <w:next w:val="NoList"/>
    <w:semiHidden/>
    <w:rsid w:val="00360635"/>
  </w:style>
  <w:style w:type="numbering" w:customStyle="1" w:styleId="NoList3313">
    <w:name w:val="No List3313"/>
    <w:next w:val="NoList"/>
    <w:uiPriority w:val="99"/>
    <w:semiHidden/>
    <w:rsid w:val="00360635"/>
  </w:style>
  <w:style w:type="numbering" w:customStyle="1" w:styleId="NoList1143">
    <w:name w:val="No List1143"/>
    <w:next w:val="NoList"/>
    <w:uiPriority w:val="99"/>
    <w:semiHidden/>
    <w:unhideWhenUsed/>
    <w:rsid w:val="00360635"/>
  </w:style>
  <w:style w:type="numbering" w:customStyle="1" w:styleId="14130">
    <w:name w:val="無清單1413"/>
    <w:next w:val="NoList"/>
    <w:uiPriority w:val="99"/>
    <w:semiHidden/>
    <w:unhideWhenUsed/>
    <w:rsid w:val="00360635"/>
  </w:style>
  <w:style w:type="numbering" w:customStyle="1" w:styleId="11313">
    <w:name w:val="無清單11313"/>
    <w:next w:val="NoList"/>
    <w:uiPriority w:val="99"/>
    <w:semiHidden/>
    <w:unhideWhenUsed/>
    <w:rsid w:val="00360635"/>
  </w:style>
  <w:style w:type="numbering" w:customStyle="1" w:styleId="NoList423">
    <w:name w:val="No List423"/>
    <w:next w:val="NoList"/>
    <w:uiPriority w:val="99"/>
    <w:semiHidden/>
    <w:unhideWhenUsed/>
    <w:rsid w:val="00360635"/>
  </w:style>
  <w:style w:type="numbering" w:customStyle="1" w:styleId="NoList12313">
    <w:name w:val="No List12313"/>
    <w:next w:val="NoList"/>
    <w:uiPriority w:val="99"/>
    <w:semiHidden/>
    <w:unhideWhenUsed/>
    <w:rsid w:val="00360635"/>
  </w:style>
  <w:style w:type="numbering" w:customStyle="1" w:styleId="113130">
    <w:name w:val="リストなし11313"/>
    <w:next w:val="NoList"/>
    <w:uiPriority w:val="99"/>
    <w:semiHidden/>
    <w:unhideWhenUsed/>
    <w:rsid w:val="00360635"/>
  </w:style>
  <w:style w:type="numbering" w:customStyle="1" w:styleId="113131">
    <w:name w:val="无列表11313"/>
    <w:next w:val="NoList"/>
    <w:semiHidden/>
    <w:rsid w:val="00360635"/>
  </w:style>
  <w:style w:type="numbering" w:customStyle="1" w:styleId="NoList21313">
    <w:name w:val="No List21313"/>
    <w:next w:val="NoList"/>
    <w:semiHidden/>
    <w:rsid w:val="00360635"/>
  </w:style>
  <w:style w:type="numbering" w:customStyle="1" w:styleId="NoList31313">
    <w:name w:val="No List31313"/>
    <w:next w:val="NoList"/>
    <w:uiPriority w:val="99"/>
    <w:semiHidden/>
    <w:rsid w:val="00360635"/>
  </w:style>
  <w:style w:type="numbering" w:customStyle="1" w:styleId="NoList111313">
    <w:name w:val="No List111313"/>
    <w:next w:val="NoList"/>
    <w:uiPriority w:val="99"/>
    <w:semiHidden/>
    <w:unhideWhenUsed/>
    <w:rsid w:val="00360635"/>
  </w:style>
  <w:style w:type="numbering" w:customStyle="1" w:styleId="123130">
    <w:name w:val="無清單12313"/>
    <w:next w:val="NoList"/>
    <w:uiPriority w:val="99"/>
    <w:semiHidden/>
    <w:unhideWhenUsed/>
    <w:rsid w:val="00360635"/>
  </w:style>
  <w:style w:type="numbering" w:customStyle="1" w:styleId="111313">
    <w:name w:val="無清單111313"/>
    <w:next w:val="NoList"/>
    <w:uiPriority w:val="99"/>
    <w:semiHidden/>
    <w:unhideWhenUsed/>
    <w:rsid w:val="00360635"/>
  </w:style>
  <w:style w:type="numbering" w:customStyle="1" w:styleId="NoList12123">
    <w:name w:val="No List12123"/>
    <w:next w:val="NoList"/>
    <w:uiPriority w:val="99"/>
    <w:semiHidden/>
    <w:unhideWhenUsed/>
    <w:rsid w:val="00360635"/>
  </w:style>
  <w:style w:type="numbering" w:customStyle="1" w:styleId="111233">
    <w:name w:val="リストなし11123"/>
    <w:next w:val="NoList"/>
    <w:uiPriority w:val="99"/>
    <w:semiHidden/>
    <w:unhideWhenUsed/>
    <w:rsid w:val="00360635"/>
  </w:style>
  <w:style w:type="numbering" w:customStyle="1" w:styleId="111234">
    <w:name w:val="无列表11123"/>
    <w:next w:val="NoList"/>
    <w:semiHidden/>
    <w:rsid w:val="00360635"/>
  </w:style>
  <w:style w:type="numbering" w:customStyle="1" w:styleId="NoList21123">
    <w:name w:val="No List21123"/>
    <w:next w:val="NoList"/>
    <w:semiHidden/>
    <w:rsid w:val="00360635"/>
  </w:style>
  <w:style w:type="numbering" w:customStyle="1" w:styleId="NoList31123">
    <w:name w:val="No List31123"/>
    <w:next w:val="NoList"/>
    <w:uiPriority w:val="99"/>
    <w:semiHidden/>
    <w:rsid w:val="00360635"/>
  </w:style>
  <w:style w:type="numbering" w:customStyle="1" w:styleId="NoList111123">
    <w:name w:val="No List111123"/>
    <w:next w:val="NoList"/>
    <w:uiPriority w:val="99"/>
    <w:semiHidden/>
    <w:unhideWhenUsed/>
    <w:rsid w:val="00360635"/>
  </w:style>
  <w:style w:type="numbering" w:customStyle="1" w:styleId="12123">
    <w:name w:val="無清單12123"/>
    <w:next w:val="NoList"/>
    <w:uiPriority w:val="99"/>
    <w:semiHidden/>
    <w:unhideWhenUsed/>
    <w:rsid w:val="00360635"/>
  </w:style>
  <w:style w:type="numbering" w:customStyle="1" w:styleId="111123">
    <w:name w:val="無清單111123"/>
    <w:next w:val="NoList"/>
    <w:uiPriority w:val="99"/>
    <w:semiHidden/>
    <w:unhideWhenUsed/>
    <w:rsid w:val="00360635"/>
  </w:style>
  <w:style w:type="numbering" w:customStyle="1" w:styleId="NoList523">
    <w:name w:val="No List523"/>
    <w:next w:val="NoList"/>
    <w:uiPriority w:val="99"/>
    <w:semiHidden/>
    <w:unhideWhenUsed/>
    <w:rsid w:val="00360635"/>
  </w:style>
  <w:style w:type="numbering" w:customStyle="1" w:styleId="NoList1323">
    <w:name w:val="No List1323"/>
    <w:next w:val="NoList"/>
    <w:uiPriority w:val="99"/>
    <w:semiHidden/>
    <w:unhideWhenUsed/>
    <w:rsid w:val="00360635"/>
  </w:style>
  <w:style w:type="numbering" w:customStyle="1" w:styleId="12233">
    <w:name w:val="リストなし1223"/>
    <w:next w:val="NoList"/>
    <w:uiPriority w:val="99"/>
    <w:semiHidden/>
    <w:unhideWhenUsed/>
    <w:rsid w:val="00360635"/>
  </w:style>
  <w:style w:type="numbering" w:customStyle="1" w:styleId="12241">
    <w:name w:val="无列表1224"/>
    <w:next w:val="NoList"/>
    <w:semiHidden/>
    <w:rsid w:val="00360635"/>
  </w:style>
  <w:style w:type="numbering" w:customStyle="1" w:styleId="NoList2223">
    <w:name w:val="No List2223"/>
    <w:next w:val="NoList"/>
    <w:semiHidden/>
    <w:rsid w:val="00360635"/>
  </w:style>
  <w:style w:type="numbering" w:customStyle="1" w:styleId="NoList3223">
    <w:name w:val="No List3223"/>
    <w:next w:val="NoList"/>
    <w:uiPriority w:val="99"/>
    <w:semiHidden/>
    <w:rsid w:val="00360635"/>
  </w:style>
  <w:style w:type="numbering" w:customStyle="1" w:styleId="NoList11223">
    <w:name w:val="No List11223"/>
    <w:next w:val="NoList"/>
    <w:uiPriority w:val="99"/>
    <w:semiHidden/>
    <w:unhideWhenUsed/>
    <w:rsid w:val="00360635"/>
  </w:style>
  <w:style w:type="numbering" w:customStyle="1" w:styleId="1323">
    <w:name w:val="無清單1323"/>
    <w:next w:val="NoList"/>
    <w:uiPriority w:val="99"/>
    <w:semiHidden/>
    <w:unhideWhenUsed/>
    <w:rsid w:val="00360635"/>
  </w:style>
  <w:style w:type="numbering" w:customStyle="1" w:styleId="11223">
    <w:name w:val="無清單11223"/>
    <w:next w:val="NoList"/>
    <w:uiPriority w:val="99"/>
    <w:semiHidden/>
    <w:unhideWhenUsed/>
    <w:rsid w:val="00360635"/>
  </w:style>
  <w:style w:type="numbering" w:customStyle="1" w:styleId="2123">
    <w:name w:val="无列表2123"/>
    <w:next w:val="NoList"/>
    <w:uiPriority w:val="99"/>
    <w:semiHidden/>
    <w:unhideWhenUsed/>
    <w:rsid w:val="00360635"/>
  </w:style>
  <w:style w:type="numbering" w:customStyle="1" w:styleId="NoList111223">
    <w:name w:val="No List111223"/>
    <w:next w:val="NoList"/>
    <w:uiPriority w:val="99"/>
    <w:semiHidden/>
    <w:unhideWhenUsed/>
    <w:rsid w:val="00360635"/>
  </w:style>
  <w:style w:type="numbering" w:customStyle="1" w:styleId="NoList153">
    <w:name w:val="No List153"/>
    <w:next w:val="NoList"/>
    <w:uiPriority w:val="99"/>
    <w:semiHidden/>
    <w:unhideWhenUsed/>
    <w:rsid w:val="00360635"/>
  </w:style>
  <w:style w:type="numbering" w:customStyle="1" w:styleId="1432">
    <w:name w:val="リストなし143"/>
    <w:next w:val="NoList"/>
    <w:uiPriority w:val="99"/>
    <w:semiHidden/>
    <w:unhideWhenUsed/>
    <w:rsid w:val="00360635"/>
  </w:style>
  <w:style w:type="numbering" w:customStyle="1" w:styleId="1433">
    <w:name w:val="无列表143"/>
    <w:next w:val="NoList"/>
    <w:semiHidden/>
    <w:rsid w:val="00360635"/>
  </w:style>
  <w:style w:type="numbering" w:customStyle="1" w:styleId="NoList243">
    <w:name w:val="No List243"/>
    <w:next w:val="NoList"/>
    <w:semiHidden/>
    <w:rsid w:val="00360635"/>
  </w:style>
  <w:style w:type="numbering" w:customStyle="1" w:styleId="NoList343">
    <w:name w:val="No List343"/>
    <w:next w:val="NoList"/>
    <w:uiPriority w:val="99"/>
    <w:semiHidden/>
    <w:rsid w:val="00360635"/>
  </w:style>
  <w:style w:type="numbering" w:customStyle="1" w:styleId="NoList1153">
    <w:name w:val="No List1153"/>
    <w:next w:val="NoList"/>
    <w:uiPriority w:val="99"/>
    <w:semiHidden/>
    <w:unhideWhenUsed/>
    <w:rsid w:val="00360635"/>
  </w:style>
  <w:style w:type="numbering" w:customStyle="1" w:styleId="1531">
    <w:name w:val="無清單153"/>
    <w:next w:val="NoList"/>
    <w:uiPriority w:val="99"/>
    <w:semiHidden/>
    <w:unhideWhenUsed/>
    <w:rsid w:val="00360635"/>
  </w:style>
  <w:style w:type="numbering" w:customStyle="1" w:styleId="11430">
    <w:name w:val="無清單1143"/>
    <w:next w:val="NoList"/>
    <w:uiPriority w:val="99"/>
    <w:semiHidden/>
    <w:unhideWhenUsed/>
    <w:rsid w:val="00360635"/>
  </w:style>
  <w:style w:type="numbering" w:customStyle="1" w:styleId="NoList433">
    <w:name w:val="No List433"/>
    <w:next w:val="NoList"/>
    <w:uiPriority w:val="99"/>
    <w:semiHidden/>
    <w:unhideWhenUsed/>
    <w:rsid w:val="00360635"/>
  </w:style>
  <w:style w:type="numbering" w:customStyle="1" w:styleId="NoList1243">
    <w:name w:val="No List1243"/>
    <w:next w:val="NoList"/>
    <w:uiPriority w:val="99"/>
    <w:semiHidden/>
    <w:unhideWhenUsed/>
    <w:rsid w:val="00360635"/>
  </w:style>
  <w:style w:type="numbering" w:customStyle="1" w:styleId="11431">
    <w:name w:val="リストなし1143"/>
    <w:next w:val="NoList"/>
    <w:uiPriority w:val="99"/>
    <w:semiHidden/>
    <w:unhideWhenUsed/>
    <w:rsid w:val="00360635"/>
  </w:style>
  <w:style w:type="numbering" w:customStyle="1" w:styleId="11432">
    <w:name w:val="无列表1143"/>
    <w:next w:val="NoList"/>
    <w:semiHidden/>
    <w:rsid w:val="00360635"/>
  </w:style>
  <w:style w:type="numbering" w:customStyle="1" w:styleId="NoList2143">
    <w:name w:val="No List2143"/>
    <w:next w:val="NoList"/>
    <w:semiHidden/>
    <w:rsid w:val="00360635"/>
  </w:style>
  <w:style w:type="numbering" w:customStyle="1" w:styleId="NoList3143">
    <w:name w:val="No List3143"/>
    <w:next w:val="NoList"/>
    <w:uiPriority w:val="99"/>
    <w:semiHidden/>
    <w:rsid w:val="00360635"/>
  </w:style>
  <w:style w:type="numbering" w:customStyle="1" w:styleId="NoList11143">
    <w:name w:val="No List11143"/>
    <w:next w:val="NoList"/>
    <w:uiPriority w:val="99"/>
    <w:semiHidden/>
    <w:unhideWhenUsed/>
    <w:rsid w:val="00360635"/>
  </w:style>
  <w:style w:type="numbering" w:customStyle="1" w:styleId="12430">
    <w:name w:val="無清單1243"/>
    <w:next w:val="NoList"/>
    <w:uiPriority w:val="99"/>
    <w:semiHidden/>
    <w:unhideWhenUsed/>
    <w:rsid w:val="00360635"/>
  </w:style>
  <w:style w:type="numbering" w:customStyle="1" w:styleId="11143">
    <w:name w:val="無清單11143"/>
    <w:next w:val="NoList"/>
    <w:uiPriority w:val="99"/>
    <w:semiHidden/>
    <w:unhideWhenUsed/>
    <w:rsid w:val="00360635"/>
  </w:style>
  <w:style w:type="numbering" w:customStyle="1" w:styleId="233">
    <w:name w:val="无列表233"/>
    <w:next w:val="NoList"/>
    <w:uiPriority w:val="99"/>
    <w:semiHidden/>
    <w:unhideWhenUsed/>
    <w:rsid w:val="00360635"/>
  </w:style>
  <w:style w:type="numbering" w:customStyle="1" w:styleId="NoList12133">
    <w:name w:val="No List12133"/>
    <w:next w:val="NoList"/>
    <w:uiPriority w:val="99"/>
    <w:semiHidden/>
    <w:unhideWhenUsed/>
    <w:rsid w:val="00360635"/>
  </w:style>
  <w:style w:type="numbering" w:customStyle="1" w:styleId="111331">
    <w:name w:val="リストなし11133"/>
    <w:next w:val="NoList"/>
    <w:uiPriority w:val="99"/>
    <w:semiHidden/>
    <w:unhideWhenUsed/>
    <w:rsid w:val="00360635"/>
  </w:style>
  <w:style w:type="numbering" w:customStyle="1" w:styleId="111332">
    <w:name w:val="无列表11133"/>
    <w:next w:val="NoList"/>
    <w:semiHidden/>
    <w:rsid w:val="00360635"/>
  </w:style>
  <w:style w:type="numbering" w:customStyle="1" w:styleId="NoList21133">
    <w:name w:val="No List21133"/>
    <w:next w:val="NoList"/>
    <w:semiHidden/>
    <w:rsid w:val="00360635"/>
  </w:style>
  <w:style w:type="numbering" w:customStyle="1" w:styleId="NoList31133">
    <w:name w:val="No List31133"/>
    <w:next w:val="NoList"/>
    <w:uiPriority w:val="99"/>
    <w:semiHidden/>
    <w:rsid w:val="00360635"/>
  </w:style>
  <w:style w:type="numbering" w:customStyle="1" w:styleId="NoList111133">
    <w:name w:val="No List111133"/>
    <w:next w:val="NoList"/>
    <w:uiPriority w:val="99"/>
    <w:semiHidden/>
    <w:unhideWhenUsed/>
    <w:rsid w:val="00360635"/>
  </w:style>
  <w:style w:type="numbering" w:customStyle="1" w:styleId="121330">
    <w:name w:val="無清單12133"/>
    <w:next w:val="NoList"/>
    <w:uiPriority w:val="99"/>
    <w:semiHidden/>
    <w:unhideWhenUsed/>
    <w:rsid w:val="00360635"/>
  </w:style>
  <w:style w:type="numbering" w:customStyle="1" w:styleId="1111330">
    <w:name w:val="無清單111133"/>
    <w:next w:val="NoList"/>
    <w:uiPriority w:val="99"/>
    <w:semiHidden/>
    <w:unhideWhenUsed/>
    <w:rsid w:val="00360635"/>
  </w:style>
  <w:style w:type="numbering" w:customStyle="1" w:styleId="NoList533">
    <w:name w:val="No List533"/>
    <w:next w:val="NoList"/>
    <w:uiPriority w:val="99"/>
    <w:semiHidden/>
    <w:unhideWhenUsed/>
    <w:rsid w:val="00360635"/>
  </w:style>
  <w:style w:type="numbering" w:customStyle="1" w:styleId="NoList1333">
    <w:name w:val="No List1333"/>
    <w:next w:val="NoList"/>
    <w:uiPriority w:val="99"/>
    <w:semiHidden/>
    <w:unhideWhenUsed/>
    <w:rsid w:val="00360635"/>
  </w:style>
  <w:style w:type="numbering" w:customStyle="1" w:styleId="12331">
    <w:name w:val="リストなし1233"/>
    <w:next w:val="NoList"/>
    <w:uiPriority w:val="99"/>
    <w:semiHidden/>
    <w:unhideWhenUsed/>
    <w:rsid w:val="00360635"/>
  </w:style>
  <w:style w:type="numbering" w:customStyle="1" w:styleId="12332">
    <w:name w:val="无列表1233"/>
    <w:next w:val="NoList"/>
    <w:semiHidden/>
    <w:rsid w:val="00360635"/>
  </w:style>
  <w:style w:type="numbering" w:customStyle="1" w:styleId="NoList2233">
    <w:name w:val="No List2233"/>
    <w:next w:val="NoList"/>
    <w:semiHidden/>
    <w:rsid w:val="00360635"/>
  </w:style>
  <w:style w:type="numbering" w:customStyle="1" w:styleId="NoList3233">
    <w:name w:val="No List3233"/>
    <w:next w:val="NoList"/>
    <w:uiPriority w:val="99"/>
    <w:semiHidden/>
    <w:rsid w:val="00360635"/>
  </w:style>
  <w:style w:type="numbering" w:customStyle="1" w:styleId="NoList11233">
    <w:name w:val="No List11233"/>
    <w:next w:val="NoList"/>
    <w:uiPriority w:val="99"/>
    <w:semiHidden/>
    <w:unhideWhenUsed/>
    <w:rsid w:val="00360635"/>
  </w:style>
  <w:style w:type="numbering" w:customStyle="1" w:styleId="13330">
    <w:name w:val="無清單1333"/>
    <w:next w:val="NoList"/>
    <w:uiPriority w:val="99"/>
    <w:semiHidden/>
    <w:unhideWhenUsed/>
    <w:rsid w:val="00360635"/>
  </w:style>
  <w:style w:type="numbering" w:customStyle="1" w:styleId="112330">
    <w:name w:val="無清單11233"/>
    <w:next w:val="NoList"/>
    <w:uiPriority w:val="99"/>
    <w:semiHidden/>
    <w:unhideWhenUsed/>
    <w:rsid w:val="00360635"/>
  </w:style>
  <w:style w:type="numbering" w:customStyle="1" w:styleId="2133">
    <w:name w:val="无列表2133"/>
    <w:next w:val="NoList"/>
    <w:uiPriority w:val="99"/>
    <w:semiHidden/>
    <w:unhideWhenUsed/>
    <w:rsid w:val="00360635"/>
  </w:style>
  <w:style w:type="numbering" w:customStyle="1" w:styleId="NoList12223">
    <w:name w:val="No List12223"/>
    <w:next w:val="NoList"/>
    <w:uiPriority w:val="99"/>
    <w:semiHidden/>
    <w:unhideWhenUsed/>
    <w:rsid w:val="00360635"/>
  </w:style>
  <w:style w:type="numbering" w:customStyle="1" w:styleId="112230">
    <w:name w:val="リストなし11223"/>
    <w:next w:val="NoList"/>
    <w:uiPriority w:val="99"/>
    <w:semiHidden/>
    <w:unhideWhenUsed/>
    <w:rsid w:val="00360635"/>
  </w:style>
  <w:style w:type="numbering" w:customStyle="1" w:styleId="112231">
    <w:name w:val="无列表11223"/>
    <w:next w:val="NoList"/>
    <w:semiHidden/>
    <w:rsid w:val="00360635"/>
  </w:style>
  <w:style w:type="numbering" w:customStyle="1" w:styleId="NoList21223">
    <w:name w:val="No List21223"/>
    <w:next w:val="NoList"/>
    <w:semiHidden/>
    <w:rsid w:val="00360635"/>
  </w:style>
  <w:style w:type="numbering" w:customStyle="1" w:styleId="NoList31223">
    <w:name w:val="No List31223"/>
    <w:next w:val="NoList"/>
    <w:uiPriority w:val="99"/>
    <w:semiHidden/>
    <w:rsid w:val="00360635"/>
  </w:style>
  <w:style w:type="numbering" w:customStyle="1" w:styleId="NoList111233">
    <w:name w:val="No List111233"/>
    <w:next w:val="NoList"/>
    <w:uiPriority w:val="99"/>
    <w:semiHidden/>
    <w:unhideWhenUsed/>
    <w:rsid w:val="00360635"/>
  </w:style>
  <w:style w:type="numbering" w:customStyle="1" w:styleId="122230">
    <w:name w:val="無清單12223"/>
    <w:next w:val="NoList"/>
    <w:uiPriority w:val="99"/>
    <w:semiHidden/>
    <w:unhideWhenUsed/>
    <w:rsid w:val="00360635"/>
  </w:style>
  <w:style w:type="numbering" w:customStyle="1" w:styleId="1112230">
    <w:name w:val="無清單111223"/>
    <w:next w:val="NoList"/>
    <w:uiPriority w:val="99"/>
    <w:semiHidden/>
    <w:unhideWhenUsed/>
    <w:rsid w:val="00360635"/>
  </w:style>
  <w:style w:type="numbering" w:customStyle="1" w:styleId="NoList19">
    <w:name w:val="No List19"/>
    <w:next w:val="NoList"/>
    <w:uiPriority w:val="99"/>
    <w:semiHidden/>
    <w:unhideWhenUsed/>
    <w:rsid w:val="00360635"/>
  </w:style>
  <w:style w:type="numbering" w:customStyle="1" w:styleId="NoList110">
    <w:name w:val="No List110"/>
    <w:next w:val="NoList"/>
    <w:uiPriority w:val="99"/>
    <w:semiHidden/>
    <w:unhideWhenUsed/>
    <w:rsid w:val="00360635"/>
  </w:style>
  <w:style w:type="numbering" w:customStyle="1" w:styleId="NoList119">
    <w:name w:val="No List119"/>
    <w:next w:val="NoList"/>
    <w:uiPriority w:val="99"/>
    <w:semiHidden/>
    <w:unhideWhenUsed/>
    <w:rsid w:val="00360635"/>
  </w:style>
  <w:style w:type="numbering" w:customStyle="1" w:styleId="NoList28">
    <w:name w:val="No List28"/>
    <w:next w:val="NoList"/>
    <w:uiPriority w:val="99"/>
    <w:semiHidden/>
    <w:unhideWhenUsed/>
    <w:rsid w:val="00360635"/>
  </w:style>
  <w:style w:type="numbering" w:customStyle="1" w:styleId="NoList38">
    <w:name w:val="No List38"/>
    <w:next w:val="NoList"/>
    <w:uiPriority w:val="99"/>
    <w:semiHidden/>
    <w:unhideWhenUsed/>
    <w:rsid w:val="00360635"/>
  </w:style>
  <w:style w:type="numbering" w:customStyle="1" w:styleId="NoList47">
    <w:name w:val="No List47"/>
    <w:next w:val="NoList"/>
    <w:uiPriority w:val="99"/>
    <w:semiHidden/>
    <w:unhideWhenUsed/>
    <w:rsid w:val="00360635"/>
  </w:style>
  <w:style w:type="numbering" w:customStyle="1" w:styleId="NoList57">
    <w:name w:val="No List57"/>
    <w:next w:val="NoList"/>
    <w:semiHidden/>
    <w:unhideWhenUsed/>
    <w:rsid w:val="00360635"/>
  </w:style>
  <w:style w:type="numbering" w:customStyle="1" w:styleId="NoList65">
    <w:name w:val="No List65"/>
    <w:next w:val="NoList"/>
    <w:semiHidden/>
    <w:unhideWhenUsed/>
    <w:rsid w:val="00360635"/>
  </w:style>
  <w:style w:type="numbering" w:customStyle="1" w:styleId="NoList74">
    <w:name w:val="No List74"/>
    <w:next w:val="NoList"/>
    <w:semiHidden/>
    <w:unhideWhenUsed/>
    <w:rsid w:val="00360635"/>
  </w:style>
  <w:style w:type="numbering" w:customStyle="1" w:styleId="NoList20">
    <w:name w:val="No List20"/>
    <w:next w:val="NoList"/>
    <w:uiPriority w:val="99"/>
    <w:semiHidden/>
    <w:unhideWhenUsed/>
    <w:rsid w:val="00360635"/>
  </w:style>
  <w:style w:type="numbering" w:customStyle="1" w:styleId="NoList120">
    <w:name w:val="No List120"/>
    <w:next w:val="NoList"/>
    <w:uiPriority w:val="99"/>
    <w:semiHidden/>
    <w:unhideWhenUsed/>
    <w:rsid w:val="00360635"/>
  </w:style>
  <w:style w:type="numbering" w:customStyle="1" w:styleId="183">
    <w:name w:val="リストなし18"/>
    <w:next w:val="NoList"/>
    <w:uiPriority w:val="99"/>
    <w:semiHidden/>
    <w:unhideWhenUsed/>
    <w:rsid w:val="00360635"/>
  </w:style>
  <w:style w:type="numbering" w:customStyle="1" w:styleId="184">
    <w:name w:val="无列表18"/>
    <w:next w:val="NoList"/>
    <w:semiHidden/>
    <w:rsid w:val="00360635"/>
  </w:style>
  <w:style w:type="numbering" w:customStyle="1" w:styleId="NoList29">
    <w:name w:val="No List29"/>
    <w:next w:val="NoList"/>
    <w:semiHidden/>
    <w:rsid w:val="00360635"/>
  </w:style>
  <w:style w:type="numbering" w:customStyle="1" w:styleId="NoList39">
    <w:name w:val="No List39"/>
    <w:next w:val="NoList"/>
    <w:uiPriority w:val="99"/>
    <w:semiHidden/>
    <w:rsid w:val="00360635"/>
  </w:style>
  <w:style w:type="numbering" w:customStyle="1" w:styleId="NoList1110">
    <w:name w:val="No List1110"/>
    <w:next w:val="NoList"/>
    <w:uiPriority w:val="99"/>
    <w:semiHidden/>
    <w:unhideWhenUsed/>
    <w:rsid w:val="00360635"/>
  </w:style>
  <w:style w:type="numbering" w:customStyle="1" w:styleId="191">
    <w:name w:val="無清單19"/>
    <w:next w:val="NoList"/>
    <w:uiPriority w:val="99"/>
    <w:semiHidden/>
    <w:unhideWhenUsed/>
    <w:rsid w:val="00360635"/>
  </w:style>
  <w:style w:type="numbering" w:customStyle="1" w:styleId="1180">
    <w:name w:val="無清單118"/>
    <w:next w:val="NoList"/>
    <w:uiPriority w:val="99"/>
    <w:semiHidden/>
    <w:unhideWhenUsed/>
    <w:rsid w:val="00360635"/>
  </w:style>
  <w:style w:type="numbering" w:customStyle="1" w:styleId="NoList48">
    <w:name w:val="No List48"/>
    <w:next w:val="NoList"/>
    <w:uiPriority w:val="99"/>
    <w:semiHidden/>
    <w:unhideWhenUsed/>
    <w:rsid w:val="00360635"/>
  </w:style>
  <w:style w:type="numbering" w:customStyle="1" w:styleId="NoList128">
    <w:name w:val="No List128"/>
    <w:next w:val="NoList"/>
    <w:uiPriority w:val="99"/>
    <w:semiHidden/>
    <w:unhideWhenUsed/>
    <w:rsid w:val="00360635"/>
  </w:style>
  <w:style w:type="numbering" w:customStyle="1" w:styleId="1181">
    <w:name w:val="リストなし118"/>
    <w:next w:val="NoList"/>
    <w:uiPriority w:val="99"/>
    <w:semiHidden/>
    <w:unhideWhenUsed/>
    <w:rsid w:val="00360635"/>
  </w:style>
  <w:style w:type="numbering" w:customStyle="1" w:styleId="1182">
    <w:name w:val="无列表118"/>
    <w:next w:val="NoList"/>
    <w:semiHidden/>
    <w:rsid w:val="00360635"/>
  </w:style>
  <w:style w:type="numbering" w:customStyle="1" w:styleId="NoList218">
    <w:name w:val="No List218"/>
    <w:next w:val="NoList"/>
    <w:semiHidden/>
    <w:rsid w:val="00360635"/>
  </w:style>
  <w:style w:type="numbering" w:customStyle="1" w:styleId="NoList318">
    <w:name w:val="No List318"/>
    <w:next w:val="NoList"/>
    <w:uiPriority w:val="99"/>
    <w:semiHidden/>
    <w:rsid w:val="00360635"/>
  </w:style>
  <w:style w:type="numbering" w:customStyle="1" w:styleId="NoList1118">
    <w:name w:val="No List1118"/>
    <w:next w:val="NoList"/>
    <w:uiPriority w:val="99"/>
    <w:semiHidden/>
    <w:unhideWhenUsed/>
    <w:rsid w:val="00360635"/>
  </w:style>
  <w:style w:type="numbering" w:customStyle="1" w:styleId="1280">
    <w:name w:val="無清單128"/>
    <w:next w:val="NoList"/>
    <w:uiPriority w:val="99"/>
    <w:semiHidden/>
    <w:unhideWhenUsed/>
    <w:rsid w:val="00360635"/>
  </w:style>
  <w:style w:type="numbering" w:customStyle="1" w:styleId="11180">
    <w:name w:val="無清單1118"/>
    <w:next w:val="NoList"/>
    <w:uiPriority w:val="99"/>
    <w:semiHidden/>
    <w:unhideWhenUsed/>
    <w:rsid w:val="00360635"/>
  </w:style>
  <w:style w:type="numbering" w:customStyle="1" w:styleId="270">
    <w:name w:val="无列表27"/>
    <w:next w:val="NoList"/>
    <w:uiPriority w:val="99"/>
    <w:semiHidden/>
    <w:unhideWhenUsed/>
    <w:rsid w:val="00360635"/>
  </w:style>
  <w:style w:type="numbering" w:customStyle="1" w:styleId="NoList1217">
    <w:name w:val="No List1217"/>
    <w:next w:val="NoList"/>
    <w:uiPriority w:val="99"/>
    <w:semiHidden/>
    <w:unhideWhenUsed/>
    <w:rsid w:val="00360635"/>
  </w:style>
  <w:style w:type="numbering" w:customStyle="1" w:styleId="11171">
    <w:name w:val="リストなし1117"/>
    <w:next w:val="NoList"/>
    <w:uiPriority w:val="99"/>
    <w:semiHidden/>
    <w:unhideWhenUsed/>
    <w:rsid w:val="00360635"/>
  </w:style>
  <w:style w:type="numbering" w:customStyle="1" w:styleId="11172">
    <w:name w:val="无列表1117"/>
    <w:next w:val="NoList"/>
    <w:semiHidden/>
    <w:rsid w:val="00360635"/>
  </w:style>
  <w:style w:type="numbering" w:customStyle="1" w:styleId="NoList2117">
    <w:name w:val="No List2117"/>
    <w:next w:val="NoList"/>
    <w:semiHidden/>
    <w:rsid w:val="00360635"/>
  </w:style>
  <w:style w:type="numbering" w:customStyle="1" w:styleId="NoList3117">
    <w:name w:val="No List3117"/>
    <w:next w:val="NoList"/>
    <w:uiPriority w:val="99"/>
    <w:semiHidden/>
    <w:rsid w:val="00360635"/>
  </w:style>
  <w:style w:type="numbering" w:customStyle="1" w:styleId="NoList11117">
    <w:name w:val="No List11117"/>
    <w:next w:val="NoList"/>
    <w:uiPriority w:val="99"/>
    <w:semiHidden/>
    <w:unhideWhenUsed/>
    <w:rsid w:val="00360635"/>
  </w:style>
  <w:style w:type="numbering" w:customStyle="1" w:styleId="12170">
    <w:name w:val="無清單1217"/>
    <w:next w:val="NoList"/>
    <w:uiPriority w:val="99"/>
    <w:semiHidden/>
    <w:unhideWhenUsed/>
    <w:rsid w:val="00360635"/>
  </w:style>
  <w:style w:type="numbering" w:customStyle="1" w:styleId="111170">
    <w:name w:val="無清單11117"/>
    <w:next w:val="NoList"/>
    <w:uiPriority w:val="99"/>
    <w:semiHidden/>
    <w:unhideWhenUsed/>
    <w:rsid w:val="00360635"/>
  </w:style>
  <w:style w:type="numbering" w:customStyle="1" w:styleId="NoList58">
    <w:name w:val="No List58"/>
    <w:next w:val="NoList"/>
    <w:uiPriority w:val="99"/>
    <w:semiHidden/>
    <w:unhideWhenUsed/>
    <w:rsid w:val="00360635"/>
  </w:style>
  <w:style w:type="numbering" w:customStyle="1" w:styleId="NoList137">
    <w:name w:val="No List137"/>
    <w:next w:val="NoList"/>
    <w:uiPriority w:val="99"/>
    <w:semiHidden/>
    <w:unhideWhenUsed/>
    <w:rsid w:val="00360635"/>
  </w:style>
  <w:style w:type="numbering" w:customStyle="1" w:styleId="1271">
    <w:name w:val="リストなし127"/>
    <w:next w:val="NoList"/>
    <w:uiPriority w:val="99"/>
    <w:semiHidden/>
    <w:unhideWhenUsed/>
    <w:rsid w:val="00360635"/>
  </w:style>
  <w:style w:type="numbering" w:customStyle="1" w:styleId="1272">
    <w:name w:val="无列表127"/>
    <w:next w:val="NoList"/>
    <w:semiHidden/>
    <w:rsid w:val="00360635"/>
  </w:style>
  <w:style w:type="numbering" w:customStyle="1" w:styleId="NoList227">
    <w:name w:val="No List227"/>
    <w:next w:val="NoList"/>
    <w:semiHidden/>
    <w:rsid w:val="00360635"/>
  </w:style>
  <w:style w:type="numbering" w:customStyle="1" w:styleId="NoList327">
    <w:name w:val="No List327"/>
    <w:next w:val="NoList"/>
    <w:uiPriority w:val="99"/>
    <w:semiHidden/>
    <w:rsid w:val="00360635"/>
  </w:style>
  <w:style w:type="numbering" w:customStyle="1" w:styleId="NoList1127">
    <w:name w:val="No List1127"/>
    <w:next w:val="NoList"/>
    <w:uiPriority w:val="99"/>
    <w:semiHidden/>
    <w:unhideWhenUsed/>
    <w:rsid w:val="00360635"/>
  </w:style>
  <w:style w:type="numbering" w:customStyle="1" w:styleId="1370">
    <w:name w:val="無清單137"/>
    <w:next w:val="NoList"/>
    <w:uiPriority w:val="99"/>
    <w:semiHidden/>
    <w:unhideWhenUsed/>
    <w:rsid w:val="00360635"/>
  </w:style>
  <w:style w:type="numbering" w:customStyle="1" w:styleId="11270">
    <w:name w:val="無清單1127"/>
    <w:next w:val="NoList"/>
    <w:uiPriority w:val="99"/>
    <w:semiHidden/>
    <w:unhideWhenUsed/>
    <w:rsid w:val="00360635"/>
  </w:style>
  <w:style w:type="numbering" w:customStyle="1" w:styleId="217">
    <w:name w:val="无列表217"/>
    <w:next w:val="NoList"/>
    <w:uiPriority w:val="99"/>
    <w:semiHidden/>
    <w:unhideWhenUsed/>
    <w:rsid w:val="00360635"/>
  </w:style>
  <w:style w:type="numbering" w:customStyle="1" w:styleId="NoList1226">
    <w:name w:val="No List1226"/>
    <w:next w:val="NoList"/>
    <w:uiPriority w:val="99"/>
    <w:semiHidden/>
    <w:unhideWhenUsed/>
    <w:rsid w:val="00360635"/>
  </w:style>
  <w:style w:type="numbering" w:customStyle="1" w:styleId="11261">
    <w:name w:val="リストなし1126"/>
    <w:next w:val="NoList"/>
    <w:uiPriority w:val="99"/>
    <w:semiHidden/>
    <w:unhideWhenUsed/>
    <w:rsid w:val="00360635"/>
  </w:style>
  <w:style w:type="numbering" w:customStyle="1" w:styleId="11262">
    <w:name w:val="无列表1126"/>
    <w:next w:val="NoList"/>
    <w:semiHidden/>
    <w:rsid w:val="00360635"/>
  </w:style>
  <w:style w:type="numbering" w:customStyle="1" w:styleId="NoList2126">
    <w:name w:val="No List2126"/>
    <w:next w:val="NoList"/>
    <w:semiHidden/>
    <w:rsid w:val="00360635"/>
  </w:style>
  <w:style w:type="numbering" w:customStyle="1" w:styleId="NoList3126">
    <w:name w:val="No List3126"/>
    <w:next w:val="NoList"/>
    <w:uiPriority w:val="99"/>
    <w:semiHidden/>
    <w:rsid w:val="00360635"/>
  </w:style>
  <w:style w:type="numbering" w:customStyle="1" w:styleId="NoList11127">
    <w:name w:val="No List11127"/>
    <w:next w:val="NoList"/>
    <w:uiPriority w:val="99"/>
    <w:semiHidden/>
    <w:unhideWhenUsed/>
    <w:rsid w:val="00360635"/>
  </w:style>
  <w:style w:type="numbering" w:customStyle="1" w:styleId="12261">
    <w:name w:val="無清單1226"/>
    <w:next w:val="NoList"/>
    <w:uiPriority w:val="99"/>
    <w:semiHidden/>
    <w:unhideWhenUsed/>
    <w:rsid w:val="00360635"/>
  </w:style>
  <w:style w:type="numbering" w:customStyle="1" w:styleId="111260">
    <w:name w:val="無清單11126"/>
    <w:next w:val="NoList"/>
    <w:uiPriority w:val="99"/>
    <w:semiHidden/>
    <w:unhideWhenUsed/>
    <w:rsid w:val="00360635"/>
  </w:style>
  <w:style w:type="numbering" w:customStyle="1" w:styleId="NoList66">
    <w:name w:val="No List66"/>
    <w:next w:val="NoList"/>
    <w:uiPriority w:val="99"/>
    <w:semiHidden/>
    <w:unhideWhenUsed/>
    <w:rsid w:val="00360635"/>
  </w:style>
  <w:style w:type="numbering" w:customStyle="1" w:styleId="NoList145">
    <w:name w:val="No List145"/>
    <w:next w:val="NoList"/>
    <w:uiPriority w:val="99"/>
    <w:semiHidden/>
    <w:unhideWhenUsed/>
    <w:rsid w:val="00360635"/>
  </w:style>
  <w:style w:type="numbering" w:customStyle="1" w:styleId="1351">
    <w:name w:val="リストなし135"/>
    <w:next w:val="NoList"/>
    <w:uiPriority w:val="99"/>
    <w:semiHidden/>
    <w:unhideWhenUsed/>
    <w:rsid w:val="00360635"/>
  </w:style>
  <w:style w:type="numbering" w:customStyle="1" w:styleId="1352">
    <w:name w:val="无列表135"/>
    <w:next w:val="NoList"/>
    <w:semiHidden/>
    <w:rsid w:val="00360635"/>
  </w:style>
  <w:style w:type="numbering" w:customStyle="1" w:styleId="NoList235">
    <w:name w:val="No List235"/>
    <w:next w:val="NoList"/>
    <w:semiHidden/>
    <w:rsid w:val="00360635"/>
  </w:style>
  <w:style w:type="numbering" w:customStyle="1" w:styleId="NoList335">
    <w:name w:val="No List335"/>
    <w:next w:val="NoList"/>
    <w:uiPriority w:val="99"/>
    <w:semiHidden/>
    <w:rsid w:val="00360635"/>
  </w:style>
  <w:style w:type="numbering" w:customStyle="1" w:styleId="NoList1135">
    <w:name w:val="No List1135"/>
    <w:next w:val="NoList"/>
    <w:uiPriority w:val="99"/>
    <w:semiHidden/>
    <w:unhideWhenUsed/>
    <w:rsid w:val="00360635"/>
  </w:style>
  <w:style w:type="numbering" w:customStyle="1" w:styleId="1450">
    <w:name w:val="無清單145"/>
    <w:next w:val="NoList"/>
    <w:uiPriority w:val="99"/>
    <w:semiHidden/>
    <w:unhideWhenUsed/>
    <w:rsid w:val="00360635"/>
  </w:style>
  <w:style w:type="numbering" w:customStyle="1" w:styleId="11350">
    <w:name w:val="無清單1135"/>
    <w:next w:val="NoList"/>
    <w:uiPriority w:val="99"/>
    <w:semiHidden/>
    <w:unhideWhenUsed/>
    <w:rsid w:val="00360635"/>
  </w:style>
  <w:style w:type="numbering" w:customStyle="1" w:styleId="225">
    <w:name w:val="无列表225"/>
    <w:next w:val="NoList"/>
    <w:uiPriority w:val="99"/>
    <w:semiHidden/>
    <w:unhideWhenUsed/>
    <w:rsid w:val="00360635"/>
  </w:style>
  <w:style w:type="numbering" w:customStyle="1" w:styleId="NoList1235">
    <w:name w:val="No List1235"/>
    <w:next w:val="NoList"/>
    <w:uiPriority w:val="99"/>
    <w:semiHidden/>
    <w:unhideWhenUsed/>
    <w:rsid w:val="00360635"/>
  </w:style>
  <w:style w:type="numbering" w:customStyle="1" w:styleId="11351">
    <w:name w:val="リストなし1135"/>
    <w:next w:val="NoList"/>
    <w:uiPriority w:val="99"/>
    <w:semiHidden/>
    <w:unhideWhenUsed/>
    <w:rsid w:val="00360635"/>
  </w:style>
  <w:style w:type="numbering" w:customStyle="1" w:styleId="11352">
    <w:name w:val="无列表1135"/>
    <w:next w:val="NoList"/>
    <w:semiHidden/>
    <w:rsid w:val="00360635"/>
  </w:style>
  <w:style w:type="numbering" w:customStyle="1" w:styleId="NoList2135">
    <w:name w:val="No List2135"/>
    <w:next w:val="NoList"/>
    <w:semiHidden/>
    <w:rsid w:val="00360635"/>
  </w:style>
  <w:style w:type="numbering" w:customStyle="1" w:styleId="NoList3135">
    <w:name w:val="No List3135"/>
    <w:next w:val="NoList"/>
    <w:uiPriority w:val="99"/>
    <w:semiHidden/>
    <w:rsid w:val="00360635"/>
  </w:style>
  <w:style w:type="numbering" w:customStyle="1" w:styleId="NoList11135">
    <w:name w:val="No List11135"/>
    <w:next w:val="NoList"/>
    <w:uiPriority w:val="99"/>
    <w:semiHidden/>
    <w:unhideWhenUsed/>
    <w:rsid w:val="00360635"/>
  </w:style>
  <w:style w:type="numbering" w:customStyle="1" w:styleId="12350">
    <w:name w:val="無清單1235"/>
    <w:next w:val="NoList"/>
    <w:uiPriority w:val="99"/>
    <w:semiHidden/>
    <w:unhideWhenUsed/>
    <w:rsid w:val="00360635"/>
  </w:style>
  <w:style w:type="numbering" w:customStyle="1" w:styleId="11135">
    <w:name w:val="無清單11135"/>
    <w:next w:val="NoList"/>
    <w:uiPriority w:val="99"/>
    <w:semiHidden/>
    <w:unhideWhenUsed/>
    <w:rsid w:val="00360635"/>
  </w:style>
  <w:style w:type="numbering" w:customStyle="1" w:styleId="NoList415">
    <w:name w:val="No List415"/>
    <w:next w:val="NoList"/>
    <w:uiPriority w:val="99"/>
    <w:semiHidden/>
    <w:unhideWhenUsed/>
    <w:rsid w:val="00360635"/>
  </w:style>
  <w:style w:type="numbering" w:customStyle="1" w:styleId="NoList12115">
    <w:name w:val="No List12115"/>
    <w:next w:val="NoList"/>
    <w:uiPriority w:val="99"/>
    <w:semiHidden/>
    <w:unhideWhenUsed/>
    <w:rsid w:val="00360635"/>
  </w:style>
  <w:style w:type="numbering" w:customStyle="1" w:styleId="111151">
    <w:name w:val="リストなし11115"/>
    <w:next w:val="NoList"/>
    <w:uiPriority w:val="99"/>
    <w:semiHidden/>
    <w:unhideWhenUsed/>
    <w:rsid w:val="00360635"/>
  </w:style>
  <w:style w:type="numbering" w:customStyle="1" w:styleId="111152">
    <w:name w:val="无列表11115"/>
    <w:next w:val="NoList"/>
    <w:semiHidden/>
    <w:rsid w:val="00360635"/>
  </w:style>
  <w:style w:type="numbering" w:customStyle="1" w:styleId="NoList21115">
    <w:name w:val="No List21115"/>
    <w:next w:val="NoList"/>
    <w:semiHidden/>
    <w:rsid w:val="00360635"/>
  </w:style>
  <w:style w:type="numbering" w:customStyle="1" w:styleId="NoList31115">
    <w:name w:val="No List31115"/>
    <w:next w:val="NoList"/>
    <w:uiPriority w:val="99"/>
    <w:semiHidden/>
    <w:rsid w:val="00360635"/>
  </w:style>
  <w:style w:type="numbering" w:customStyle="1" w:styleId="NoList111115">
    <w:name w:val="No List111115"/>
    <w:next w:val="NoList"/>
    <w:uiPriority w:val="99"/>
    <w:semiHidden/>
    <w:unhideWhenUsed/>
    <w:rsid w:val="00360635"/>
  </w:style>
  <w:style w:type="numbering" w:customStyle="1" w:styleId="121150">
    <w:name w:val="無清單12115"/>
    <w:next w:val="NoList"/>
    <w:uiPriority w:val="99"/>
    <w:semiHidden/>
    <w:unhideWhenUsed/>
    <w:rsid w:val="00360635"/>
  </w:style>
  <w:style w:type="numbering" w:customStyle="1" w:styleId="111115">
    <w:name w:val="無清單111115"/>
    <w:next w:val="NoList"/>
    <w:uiPriority w:val="99"/>
    <w:semiHidden/>
    <w:unhideWhenUsed/>
    <w:rsid w:val="00360635"/>
  </w:style>
  <w:style w:type="numbering" w:customStyle="1" w:styleId="NoList515">
    <w:name w:val="No List515"/>
    <w:next w:val="NoList"/>
    <w:uiPriority w:val="99"/>
    <w:semiHidden/>
    <w:unhideWhenUsed/>
    <w:rsid w:val="00360635"/>
  </w:style>
  <w:style w:type="numbering" w:customStyle="1" w:styleId="NoList1315">
    <w:name w:val="No List1315"/>
    <w:next w:val="NoList"/>
    <w:uiPriority w:val="99"/>
    <w:semiHidden/>
    <w:unhideWhenUsed/>
    <w:rsid w:val="00360635"/>
  </w:style>
  <w:style w:type="numbering" w:customStyle="1" w:styleId="12151">
    <w:name w:val="リストなし1215"/>
    <w:next w:val="NoList"/>
    <w:uiPriority w:val="99"/>
    <w:semiHidden/>
    <w:unhideWhenUsed/>
    <w:rsid w:val="00360635"/>
  </w:style>
  <w:style w:type="numbering" w:customStyle="1" w:styleId="12152">
    <w:name w:val="无列表1215"/>
    <w:next w:val="NoList"/>
    <w:semiHidden/>
    <w:rsid w:val="00360635"/>
  </w:style>
  <w:style w:type="numbering" w:customStyle="1" w:styleId="NoList2215">
    <w:name w:val="No List2215"/>
    <w:next w:val="NoList"/>
    <w:semiHidden/>
    <w:rsid w:val="00360635"/>
  </w:style>
  <w:style w:type="numbering" w:customStyle="1" w:styleId="NoList3215">
    <w:name w:val="No List3215"/>
    <w:next w:val="NoList"/>
    <w:uiPriority w:val="99"/>
    <w:semiHidden/>
    <w:rsid w:val="00360635"/>
  </w:style>
  <w:style w:type="numbering" w:customStyle="1" w:styleId="NoList11215">
    <w:name w:val="No List11215"/>
    <w:next w:val="NoList"/>
    <w:uiPriority w:val="99"/>
    <w:semiHidden/>
    <w:unhideWhenUsed/>
    <w:rsid w:val="00360635"/>
  </w:style>
  <w:style w:type="numbering" w:customStyle="1" w:styleId="13150">
    <w:name w:val="無清單1315"/>
    <w:next w:val="NoList"/>
    <w:uiPriority w:val="99"/>
    <w:semiHidden/>
    <w:unhideWhenUsed/>
    <w:rsid w:val="00360635"/>
  </w:style>
  <w:style w:type="numbering" w:customStyle="1" w:styleId="112150">
    <w:name w:val="無清單11215"/>
    <w:next w:val="NoList"/>
    <w:uiPriority w:val="99"/>
    <w:semiHidden/>
    <w:unhideWhenUsed/>
    <w:rsid w:val="00360635"/>
  </w:style>
  <w:style w:type="numbering" w:customStyle="1" w:styleId="2115">
    <w:name w:val="无列表2115"/>
    <w:next w:val="NoList"/>
    <w:uiPriority w:val="99"/>
    <w:semiHidden/>
    <w:unhideWhenUsed/>
    <w:rsid w:val="00360635"/>
  </w:style>
  <w:style w:type="numbering" w:customStyle="1" w:styleId="NoList12215">
    <w:name w:val="No List12215"/>
    <w:next w:val="NoList"/>
    <w:uiPriority w:val="99"/>
    <w:semiHidden/>
    <w:unhideWhenUsed/>
    <w:rsid w:val="00360635"/>
  </w:style>
  <w:style w:type="numbering" w:customStyle="1" w:styleId="112151">
    <w:name w:val="リストなし11215"/>
    <w:next w:val="NoList"/>
    <w:uiPriority w:val="99"/>
    <w:semiHidden/>
    <w:unhideWhenUsed/>
    <w:rsid w:val="00360635"/>
  </w:style>
  <w:style w:type="numbering" w:customStyle="1" w:styleId="112152">
    <w:name w:val="无列表11215"/>
    <w:next w:val="NoList"/>
    <w:semiHidden/>
    <w:rsid w:val="00360635"/>
  </w:style>
  <w:style w:type="numbering" w:customStyle="1" w:styleId="NoList21215">
    <w:name w:val="No List21215"/>
    <w:next w:val="NoList"/>
    <w:semiHidden/>
    <w:rsid w:val="00360635"/>
  </w:style>
  <w:style w:type="numbering" w:customStyle="1" w:styleId="NoList31215">
    <w:name w:val="No List31215"/>
    <w:next w:val="NoList"/>
    <w:uiPriority w:val="99"/>
    <w:semiHidden/>
    <w:rsid w:val="00360635"/>
  </w:style>
  <w:style w:type="numbering" w:customStyle="1" w:styleId="NoList111215">
    <w:name w:val="No List111215"/>
    <w:next w:val="NoList"/>
    <w:uiPriority w:val="99"/>
    <w:semiHidden/>
    <w:unhideWhenUsed/>
    <w:rsid w:val="00360635"/>
  </w:style>
  <w:style w:type="numbering" w:customStyle="1" w:styleId="122150">
    <w:name w:val="無清單12215"/>
    <w:next w:val="NoList"/>
    <w:uiPriority w:val="99"/>
    <w:semiHidden/>
    <w:unhideWhenUsed/>
    <w:rsid w:val="00360635"/>
  </w:style>
  <w:style w:type="numbering" w:customStyle="1" w:styleId="111215">
    <w:name w:val="無清單111215"/>
    <w:next w:val="NoList"/>
    <w:uiPriority w:val="99"/>
    <w:semiHidden/>
    <w:unhideWhenUsed/>
    <w:rsid w:val="00360635"/>
  </w:style>
  <w:style w:type="numbering" w:customStyle="1" w:styleId="350">
    <w:name w:val="无列表35"/>
    <w:next w:val="NoList"/>
    <w:uiPriority w:val="99"/>
    <w:semiHidden/>
    <w:unhideWhenUsed/>
    <w:rsid w:val="00360635"/>
  </w:style>
  <w:style w:type="numbering" w:customStyle="1" w:styleId="13151">
    <w:name w:val="无列表1315"/>
    <w:next w:val="NoList"/>
    <w:semiHidden/>
    <w:rsid w:val="00360635"/>
  </w:style>
  <w:style w:type="numbering" w:customStyle="1" w:styleId="NoList11314">
    <w:name w:val="No List11314"/>
    <w:next w:val="NoList"/>
    <w:uiPriority w:val="99"/>
    <w:semiHidden/>
    <w:unhideWhenUsed/>
    <w:rsid w:val="00360635"/>
  </w:style>
  <w:style w:type="numbering" w:customStyle="1" w:styleId="NoList4115">
    <w:name w:val="No List4115"/>
    <w:next w:val="NoList"/>
    <w:uiPriority w:val="99"/>
    <w:semiHidden/>
    <w:unhideWhenUsed/>
    <w:rsid w:val="00360635"/>
  </w:style>
  <w:style w:type="numbering" w:customStyle="1" w:styleId="2215">
    <w:name w:val="无列表2215"/>
    <w:next w:val="NoList"/>
    <w:uiPriority w:val="99"/>
    <w:semiHidden/>
    <w:unhideWhenUsed/>
    <w:rsid w:val="00360635"/>
  </w:style>
  <w:style w:type="numbering" w:customStyle="1" w:styleId="NoList121115">
    <w:name w:val="No List121115"/>
    <w:next w:val="NoList"/>
    <w:uiPriority w:val="99"/>
    <w:semiHidden/>
    <w:unhideWhenUsed/>
    <w:rsid w:val="00360635"/>
  </w:style>
  <w:style w:type="numbering" w:customStyle="1" w:styleId="1111150">
    <w:name w:val="リストなし111115"/>
    <w:next w:val="NoList"/>
    <w:uiPriority w:val="99"/>
    <w:semiHidden/>
    <w:unhideWhenUsed/>
    <w:rsid w:val="00360635"/>
  </w:style>
  <w:style w:type="numbering" w:customStyle="1" w:styleId="1111151">
    <w:name w:val="无列表111115"/>
    <w:next w:val="NoList"/>
    <w:semiHidden/>
    <w:rsid w:val="00360635"/>
  </w:style>
  <w:style w:type="numbering" w:customStyle="1" w:styleId="NoList211115">
    <w:name w:val="No List211115"/>
    <w:next w:val="NoList"/>
    <w:semiHidden/>
    <w:rsid w:val="00360635"/>
  </w:style>
  <w:style w:type="numbering" w:customStyle="1" w:styleId="NoList311115">
    <w:name w:val="No List311115"/>
    <w:next w:val="NoList"/>
    <w:uiPriority w:val="99"/>
    <w:semiHidden/>
    <w:rsid w:val="00360635"/>
  </w:style>
  <w:style w:type="numbering" w:customStyle="1" w:styleId="NoList1111115">
    <w:name w:val="No List1111115"/>
    <w:next w:val="NoList"/>
    <w:uiPriority w:val="99"/>
    <w:semiHidden/>
    <w:unhideWhenUsed/>
    <w:rsid w:val="00360635"/>
  </w:style>
  <w:style w:type="numbering" w:customStyle="1" w:styleId="121115">
    <w:name w:val="無清單121115"/>
    <w:next w:val="NoList"/>
    <w:uiPriority w:val="99"/>
    <w:semiHidden/>
    <w:unhideWhenUsed/>
    <w:rsid w:val="00360635"/>
  </w:style>
  <w:style w:type="numbering" w:customStyle="1" w:styleId="1111115">
    <w:name w:val="無清單1111115"/>
    <w:next w:val="NoList"/>
    <w:uiPriority w:val="99"/>
    <w:semiHidden/>
    <w:unhideWhenUsed/>
    <w:rsid w:val="00360635"/>
  </w:style>
  <w:style w:type="numbering" w:customStyle="1" w:styleId="NoList13115">
    <w:name w:val="No List13115"/>
    <w:next w:val="NoList"/>
    <w:uiPriority w:val="99"/>
    <w:semiHidden/>
    <w:unhideWhenUsed/>
    <w:rsid w:val="00360635"/>
  </w:style>
  <w:style w:type="numbering" w:customStyle="1" w:styleId="121151">
    <w:name w:val="リストなし12115"/>
    <w:next w:val="NoList"/>
    <w:uiPriority w:val="99"/>
    <w:semiHidden/>
    <w:unhideWhenUsed/>
    <w:rsid w:val="00360635"/>
  </w:style>
  <w:style w:type="numbering" w:customStyle="1" w:styleId="121152">
    <w:name w:val="无列表12115"/>
    <w:next w:val="NoList"/>
    <w:semiHidden/>
    <w:rsid w:val="00360635"/>
  </w:style>
  <w:style w:type="numbering" w:customStyle="1" w:styleId="NoList22115">
    <w:name w:val="No List22115"/>
    <w:next w:val="NoList"/>
    <w:semiHidden/>
    <w:rsid w:val="00360635"/>
  </w:style>
  <w:style w:type="numbering" w:customStyle="1" w:styleId="NoList32115">
    <w:name w:val="No List32115"/>
    <w:next w:val="NoList"/>
    <w:uiPriority w:val="99"/>
    <w:semiHidden/>
    <w:rsid w:val="00360635"/>
  </w:style>
  <w:style w:type="numbering" w:customStyle="1" w:styleId="NoList112115">
    <w:name w:val="No List112115"/>
    <w:next w:val="NoList"/>
    <w:uiPriority w:val="99"/>
    <w:semiHidden/>
    <w:unhideWhenUsed/>
    <w:rsid w:val="00360635"/>
  </w:style>
  <w:style w:type="numbering" w:customStyle="1" w:styleId="13115">
    <w:name w:val="無清單13115"/>
    <w:next w:val="NoList"/>
    <w:uiPriority w:val="99"/>
    <w:semiHidden/>
    <w:unhideWhenUsed/>
    <w:rsid w:val="00360635"/>
  </w:style>
  <w:style w:type="numbering" w:customStyle="1" w:styleId="112115">
    <w:name w:val="無清單112115"/>
    <w:next w:val="NoList"/>
    <w:uiPriority w:val="99"/>
    <w:semiHidden/>
    <w:unhideWhenUsed/>
    <w:rsid w:val="00360635"/>
  </w:style>
  <w:style w:type="numbering" w:customStyle="1" w:styleId="21115">
    <w:name w:val="无列表21115"/>
    <w:next w:val="NoList"/>
    <w:uiPriority w:val="99"/>
    <w:semiHidden/>
    <w:unhideWhenUsed/>
    <w:rsid w:val="00360635"/>
  </w:style>
  <w:style w:type="numbering" w:customStyle="1" w:styleId="NoList122115">
    <w:name w:val="No List122115"/>
    <w:next w:val="NoList"/>
    <w:uiPriority w:val="99"/>
    <w:semiHidden/>
    <w:unhideWhenUsed/>
    <w:rsid w:val="00360635"/>
  </w:style>
  <w:style w:type="numbering" w:customStyle="1" w:styleId="1121150">
    <w:name w:val="リストなし112115"/>
    <w:next w:val="NoList"/>
    <w:uiPriority w:val="99"/>
    <w:semiHidden/>
    <w:unhideWhenUsed/>
    <w:rsid w:val="00360635"/>
  </w:style>
  <w:style w:type="numbering" w:customStyle="1" w:styleId="1121151">
    <w:name w:val="无列表112115"/>
    <w:next w:val="NoList"/>
    <w:semiHidden/>
    <w:rsid w:val="00360635"/>
  </w:style>
  <w:style w:type="numbering" w:customStyle="1" w:styleId="NoList212115">
    <w:name w:val="No List212115"/>
    <w:next w:val="NoList"/>
    <w:semiHidden/>
    <w:rsid w:val="00360635"/>
  </w:style>
  <w:style w:type="numbering" w:customStyle="1" w:styleId="NoList312115">
    <w:name w:val="No List312115"/>
    <w:next w:val="NoList"/>
    <w:uiPriority w:val="99"/>
    <w:semiHidden/>
    <w:rsid w:val="00360635"/>
  </w:style>
  <w:style w:type="numbering" w:customStyle="1" w:styleId="NoList1112115">
    <w:name w:val="No List1112115"/>
    <w:next w:val="NoList"/>
    <w:uiPriority w:val="99"/>
    <w:semiHidden/>
    <w:unhideWhenUsed/>
    <w:rsid w:val="00360635"/>
  </w:style>
  <w:style w:type="numbering" w:customStyle="1" w:styleId="122115">
    <w:name w:val="無清單122115"/>
    <w:next w:val="NoList"/>
    <w:uiPriority w:val="99"/>
    <w:semiHidden/>
    <w:unhideWhenUsed/>
    <w:rsid w:val="00360635"/>
  </w:style>
  <w:style w:type="numbering" w:customStyle="1" w:styleId="1112115">
    <w:name w:val="無清單1112115"/>
    <w:next w:val="NoList"/>
    <w:uiPriority w:val="99"/>
    <w:semiHidden/>
    <w:unhideWhenUsed/>
    <w:rsid w:val="00360635"/>
  </w:style>
  <w:style w:type="numbering" w:customStyle="1" w:styleId="NoList5114">
    <w:name w:val="No List5114"/>
    <w:next w:val="NoList"/>
    <w:uiPriority w:val="99"/>
    <w:semiHidden/>
    <w:unhideWhenUsed/>
    <w:rsid w:val="00360635"/>
  </w:style>
  <w:style w:type="numbering" w:customStyle="1" w:styleId="NoList614">
    <w:name w:val="No List614"/>
    <w:next w:val="NoList"/>
    <w:uiPriority w:val="99"/>
    <w:semiHidden/>
    <w:unhideWhenUsed/>
    <w:rsid w:val="00360635"/>
  </w:style>
  <w:style w:type="numbering" w:customStyle="1" w:styleId="NoList1414">
    <w:name w:val="No List1414"/>
    <w:next w:val="NoList"/>
    <w:uiPriority w:val="99"/>
    <w:semiHidden/>
    <w:unhideWhenUsed/>
    <w:rsid w:val="00360635"/>
  </w:style>
  <w:style w:type="numbering" w:customStyle="1" w:styleId="13142">
    <w:name w:val="リストなし1314"/>
    <w:next w:val="NoList"/>
    <w:uiPriority w:val="99"/>
    <w:semiHidden/>
    <w:unhideWhenUsed/>
    <w:rsid w:val="00360635"/>
  </w:style>
  <w:style w:type="numbering" w:customStyle="1" w:styleId="NoList2314">
    <w:name w:val="No List2314"/>
    <w:next w:val="NoList"/>
    <w:semiHidden/>
    <w:rsid w:val="00360635"/>
  </w:style>
  <w:style w:type="numbering" w:customStyle="1" w:styleId="NoList3314">
    <w:name w:val="No List3314"/>
    <w:next w:val="NoList"/>
    <w:uiPriority w:val="99"/>
    <w:semiHidden/>
    <w:rsid w:val="00360635"/>
  </w:style>
  <w:style w:type="numbering" w:customStyle="1" w:styleId="NoList1144">
    <w:name w:val="No List1144"/>
    <w:next w:val="NoList"/>
    <w:uiPriority w:val="99"/>
    <w:semiHidden/>
    <w:unhideWhenUsed/>
    <w:rsid w:val="00360635"/>
  </w:style>
  <w:style w:type="numbering" w:customStyle="1" w:styleId="14140">
    <w:name w:val="無清單1414"/>
    <w:next w:val="NoList"/>
    <w:uiPriority w:val="99"/>
    <w:semiHidden/>
    <w:unhideWhenUsed/>
    <w:rsid w:val="00360635"/>
  </w:style>
  <w:style w:type="numbering" w:customStyle="1" w:styleId="11314">
    <w:name w:val="無清單11314"/>
    <w:next w:val="NoList"/>
    <w:uiPriority w:val="99"/>
    <w:semiHidden/>
    <w:unhideWhenUsed/>
    <w:rsid w:val="00360635"/>
  </w:style>
  <w:style w:type="numbering" w:customStyle="1" w:styleId="NoList424">
    <w:name w:val="No List424"/>
    <w:next w:val="NoList"/>
    <w:uiPriority w:val="99"/>
    <w:semiHidden/>
    <w:unhideWhenUsed/>
    <w:rsid w:val="00360635"/>
  </w:style>
  <w:style w:type="numbering" w:customStyle="1" w:styleId="NoList12314">
    <w:name w:val="No List12314"/>
    <w:next w:val="NoList"/>
    <w:uiPriority w:val="99"/>
    <w:semiHidden/>
    <w:unhideWhenUsed/>
    <w:rsid w:val="00360635"/>
  </w:style>
  <w:style w:type="numbering" w:customStyle="1" w:styleId="113140">
    <w:name w:val="リストなし11314"/>
    <w:next w:val="NoList"/>
    <w:uiPriority w:val="99"/>
    <w:semiHidden/>
    <w:unhideWhenUsed/>
    <w:rsid w:val="00360635"/>
  </w:style>
  <w:style w:type="numbering" w:customStyle="1" w:styleId="113141">
    <w:name w:val="无列表11314"/>
    <w:next w:val="NoList"/>
    <w:semiHidden/>
    <w:rsid w:val="00360635"/>
  </w:style>
  <w:style w:type="numbering" w:customStyle="1" w:styleId="NoList21314">
    <w:name w:val="No List21314"/>
    <w:next w:val="NoList"/>
    <w:semiHidden/>
    <w:rsid w:val="00360635"/>
  </w:style>
  <w:style w:type="numbering" w:customStyle="1" w:styleId="NoList31314">
    <w:name w:val="No List31314"/>
    <w:next w:val="NoList"/>
    <w:uiPriority w:val="99"/>
    <w:semiHidden/>
    <w:rsid w:val="00360635"/>
  </w:style>
  <w:style w:type="numbering" w:customStyle="1" w:styleId="NoList111314">
    <w:name w:val="No List111314"/>
    <w:next w:val="NoList"/>
    <w:uiPriority w:val="99"/>
    <w:semiHidden/>
    <w:unhideWhenUsed/>
    <w:rsid w:val="00360635"/>
  </w:style>
  <w:style w:type="numbering" w:customStyle="1" w:styleId="12314">
    <w:name w:val="無清單12314"/>
    <w:next w:val="NoList"/>
    <w:uiPriority w:val="99"/>
    <w:semiHidden/>
    <w:unhideWhenUsed/>
    <w:rsid w:val="00360635"/>
  </w:style>
  <w:style w:type="numbering" w:customStyle="1" w:styleId="111314">
    <w:name w:val="無清單111314"/>
    <w:next w:val="NoList"/>
    <w:uiPriority w:val="99"/>
    <w:semiHidden/>
    <w:unhideWhenUsed/>
    <w:rsid w:val="00360635"/>
  </w:style>
  <w:style w:type="numbering" w:customStyle="1" w:styleId="NoList12124">
    <w:name w:val="No List12124"/>
    <w:next w:val="NoList"/>
    <w:uiPriority w:val="99"/>
    <w:semiHidden/>
    <w:unhideWhenUsed/>
    <w:rsid w:val="00360635"/>
  </w:style>
  <w:style w:type="numbering" w:customStyle="1" w:styleId="111241">
    <w:name w:val="リストなし11124"/>
    <w:next w:val="NoList"/>
    <w:uiPriority w:val="99"/>
    <w:semiHidden/>
    <w:unhideWhenUsed/>
    <w:rsid w:val="00360635"/>
  </w:style>
  <w:style w:type="numbering" w:customStyle="1" w:styleId="111242">
    <w:name w:val="无列表11124"/>
    <w:next w:val="NoList"/>
    <w:semiHidden/>
    <w:rsid w:val="00360635"/>
  </w:style>
  <w:style w:type="numbering" w:customStyle="1" w:styleId="NoList21124">
    <w:name w:val="No List21124"/>
    <w:next w:val="NoList"/>
    <w:semiHidden/>
    <w:rsid w:val="00360635"/>
  </w:style>
  <w:style w:type="numbering" w:customStyle="1" w:styleId="NoList31124">
    <w:name w:val="No List31124"/>
    <w:next w:val="NoList"/>
    <w:uiPriority w:val="99"/>
    <w:semiHidden/>
    <w:rsid w:val="00360635"/>
  </w:style>
  <w:style w:type="numbering" w:customStyle="1" w:styleId="NoList111124">
    <w:name w:val="No List111124"/>
    <w:next w:val="NoList"/>
    <w:uiPriority w:val="99"/>
    <w:semiHidden/>
    <w:unhideWhenUsed/>
    <w:rsid w:val="00360635"/>
  </w:style>
  <w:style w:type="numbering" w:customStyle="1" w:styleId="12124">
    <w:name w:val="無清單12124"/>
    <w:next w:val="NoList"/>
    <w:uiPriority w:val="99"/>
    <w:semiHidden/>
    <w:unhideWhenUsed/>
    <w:rsid w:val="00360635"/>
  </w:style>
  <w:style w:type="numbering" w:customStyle="1" w:styleId="111124">
    <w:name w:val="無清單111124"/>
    <w:next w:val="NoList"/>
    <w:uiPriority w:val="99"/>
    <w:semiHidden/>
    <w:unhideWhenUsed/>
    <w:rsid w:val="00360635"/>
  </w:style>
  <w:style w:type="numbering" w:customStyle="1" w:styleId="NoList524">
    <w:name w:val="No List524"/>
    <w:next w:val="NoList"/>
    <w:uiPriority w:val="99"/>
    <w:semiHidden/>
    <w:unhideWhenUsed/>
    <w:rsid w:val="00360635"/>
  </w:style>
  <w:style w:type="numbering" w:customStyle="1" w:styleId="NoList1324">
    <w:name w:val="No List1324"/>
    <w:next w:val="NoList"/>
    <w:uiPriority w:val="99"/>
    <w:semiHidden/>
    <w:unhideWhenUsed/>
    <w:rsid w:val="00360635"/>
  </w:style>
  <w:style w:type="numbering" w:customStyle="1" w:styleId="12242">
    <w:name w:val="リストなし1224"/>
    <w:next w:val="NoList"/>
    <w:uiPriority w:val="99"/>
    <w:semiHidden/>
    <w:unhideWhenUsed/>
    <w:rsid w:val="00360635"/>
  </w:style>
  <w:style w:type="numbering" w:customStyle="1" w:styleId="12251">
    <w:name w:val="无列表1225"/>
    <w:next w:val="NoList"/>
    <w:semiHidden/>
    <w:rsid w:val="00360635"/>
  </w:style>
  <w:style w:type="numbering" w:customStyle="1" w:styleId="NoList2224">
    <w:name w:val="No List2224"/>
    <w:next w:val="NoList"/>
    <w:semiHidden/>
    <w:rsid w:val="00360635"/>
  </w:style>
  <w:style w:type="numbering" w:customStyle="1" w:styleId="NoList3224">
    <w:name w:val="No List3224"/>
    <w:next w:val="NoList"/>
    <w:uiPriority w:val="99"/>
    <w:semiHidden/>
    <w:rsid w:val="00360635"/>
  </w:style>
  <w:style w:type="numbering" w:customStyle="1" w:styleId="NoList11224">
    <w:name w:val="No List11224"/>
    <w:next w:val="NoList"/>
    <w:uiPriority w:val="99"/>
    <w:semiHidden/>
    <w:unhideWhenUsed/>
    <w:rsid w:val="00360635"/>
  </w:style>
  <w:style w:type="numbering" w:customStyle="1" w:styleId="1324">
    <w:name w:val="無清單1324"/>
    <w:next w:val="NoList"/>
    <w:uiPriority w:val="99"/>
    <w:semiHidden/>
    <w:unhideWhenUsed/>
    <w:rsid w:val="00360635"/>
  </w:style>
  <w:style w:type="numbering" w:customStyle="1" w:styleId="11224">
    <w:name w:val="無清單11224"/>
    <w:next w:val="NoList"/>
    <w:uiPriority w:val="99"/>
    <w:semiHidden/>
    <w:unhideWhenUsed/>
    <w:rsid w:val="00360635"/>
  </w:style>
  <w:style w:type="numbering" w:customStyle="1" w:styleId="2124">
    <w:name w:val="无列表2124"/>
    <w:next w:val="NoList"/>
    <w:uiPriority w:val="99"/>
    <w:semiHidden/>
    <w:unhideWhenUsed/>
    <w:rsid w:val="00360635"/>
  </w:style>
  <w:style w:type="numbering" w:customStyle="1" w:styleId="NoList111224">
    <w:name w:val="No List111224"/>
    <w:next w:val="NoList"/>
    <w:uiPriority w:val="99"/>
    <w:semiHidden/>
    <w:unhideWhenUsed/>
    <w:rsid w:val="00360635"/>
  </w:style>
  <w:style w:type="numbering" w:customStyle="1" w:styleId="NoList75">
    <w:name w:val="No List75"/>
    <w:next w:val="NoList"/>
    <w:uiPriority w:val="99"/>
    <w:semiHidden/>
    <w:unhideWhenUsed/>
    <w:rsid w:val="00360635"/>
  </w:style>
  <w:style w:type="numbering" w:customStyle="1" w:styleId="NoList154">
    <w:name w:val="No List154"/>
    <w:next w:val="NoList"/>
    <w:uiPriority w:val="99"/>
    <w:semiHidden/>
    <w:unhideWhenUsed/>
    <w:rsid w:val="00360635"/>
  </w:style>
  <w:style w:type="numbering" w:customStyle="1" w:styleId="1441">
    <w:name w:val="リストなし144"/>
    <w:next w:val="NoList"/>
    <w:uiPriority w:val="99"/>
    <w:semiHidden/>
    <w:unhideWhenUsed/>
    <w:rsid w:val="00360635"/>
  </w:style>
  <w:style w:type="numbering" w:customStyle="1" w:styleId="1442">
    <w:name w:val="无列表144"/>
    <w:next w:val="NoList"/>
    <w:semiHidden/>
    <w:rsid w:val="00360635"/>
  </w:style>
  <w:style w:type="numbering" w:customStyle="1" w:styleId="NoList244">
    <w:name w:val="No List244"/>
    <w:next w:val="NoList"/>
    <w:semiHidden/>
    <w:rsid w:val="00360635"/>
  </w:style>
  <w:style w:type="numbering" w:customStyle="1" w:styleId="NoList344">
    <w:name w:val="No List344"/>
    <w:next w:val="NoList"/>
    <w:uiPriority w:val="99"/>
    <w:semiHidden/>
    <w:rsid w:val="00360635"/>
  </w:style>
  <w:style w:type="numbering" w:customStyle="1" w:styleId="NoList1154">
    <w:name w:val="No List1154"/>
    <w:next w:val="NoList"/>
    <w:uiPriority w:val="99"/>
    <w:semiHidden/>
    <w:unhideWhenUsed/>
    <w:rsid w:val="00360635"/>
  </w:style>
  <w:style w:type="numbering" w:customStyle="1" w:styleId="1540">
    <w:name w:val="無清單154"/>
    <w:next w:val="NoList"/>
    <w:uiPriority w:val="99"/>
    <w:semiHidden/>
    <w:unhideWhenUsed/>
    <w:rsid w:val="00360635"/>
  </w:style>
  <w:style w:type="numbering" w:customStyle="1" w:styleId="11440">
    <w:name w:val="無清單1144"/>
    <w:next w:val="NoList"/>
    <w:uiPriority w:val="99"/>
    <w:semiHidden/>
    <w:unhideWhenUsed/>
    <w:rsid w:val="00360635"/>
  </w:style>
  <w:style w:type="numbering" w:customStyle="1" w:styleId="NoList434">
    <w:name w:val="No List434"/>
    <w:next w:val="NoList"/>
    <w:uiPriority w:val="99"/>
    <w:semiHidden/>
    <w:unhideWhenUsed/>
    <w:rsid w:val="00360635"/>
  </w:style>
  <w:style w:type="numbering" w:customStyle="1" w:styleId="NoList1244">
    <w:name w:val="No List1244"/>
    <w:next w:val="NoList"/>
    <w:uiPriority w:val="99"/>
    <w:semiHidden/>
    <w:unhideWhenUsed/>
    <w:rsid w:val="00360635"/>
  </w:style>
  <w:style w:type="numbering" w:customStyle="1" w:styleId="11441">
    <w:name w:val="リストなし1144"/>
    <w:next w:val="NoList"/>
    <w:uiPriority w:val="99"/>
    <w:semiHidden/>
    <w:unhideWhenUsed/>
    <w:rsid w:val="00360635"/>
  </w:style>
  <w:style w:type="numbering" w:customStyle="1" w:styleId="11442">
    <w:name w:val="无列表1144"/>
    <w:next w:val="NoList"/>
    <w:semiHidden/>
    <w:rsid w:val="00360635"/>
  </w:style>
  <w:style w:type="numbering" w:customStyle="1" w:styleId="NoList2144">
    <w:name w:val="No List2144"/>
    <w:next w:val="NoList"/>
    <w:semiHidden/>
    <w:rsid w:val="00360635"/>
  </w:style>
  <w:style w:type="numbering" w:customStyle="1" w:styleId="NoList3144">
    <w:name w:val="No List3144"/>
    <w:next w:val="NoList"/>
    <w:uiPriority w:val="99"/>
    <w:semiHidden/>
    <w:rsid w:val="00360635"/>
  </w:style>
  <w:style w:type="numbering" w:customStyle="1" w:styleId="NoList11144">
    <w:name w:val="No List11144"/>
    <w:next w:val="NoList"/>
    <w:uiPriority w:val="99"/>
    <w:semiHidden/>
    <w:unhideWhenUsed/>
    <w:rsid w:val="00360635"/>
  </w:style>
  <w:style w:type="numbering" w:customStyle="1" w:styleId="1244">
    <w:name w:val="無清單1244"/>
    <w:next w:val="NoList"/>
    <w:uiPriority w:val="99"/>
    <w:semiHidden/>
    <w:unhideWhenUsed/>
    <w:rsid w:val="00360635"/>
  </w:style>
  <w:style w:type="numbering" w:customStyle="1" w:styleId="11144">
    <w:name w:val="無清單11144"/>
    <w:next w:val="NoList"/>
    <w:uiPriority w:val="99"/>
    <w:semiHidden/>
    <w:unhideWhenUsed/>
    <w:rsid w:val="00360635"/>
  </w:style>
  <w:style w:type="numbering" w:customStyle="1" w:styleId="234">
    <w:name w:val="无列表234"/>
    <w:next w:val="NoList"/>
    <w:uiPriority w:val="99"/>
    <w:semiHidden/>
    <w:unhideWhenUsed/>
    <w:rsid w:val="00360635"/>
  </w:style>
  <w:style w:type="numbering" w:customStyle="1" w:styleId="NoList12134">
    <w:name w:val="No List12134"/>
    <w:next w:val="NoList"/>
    <w:uiPriority w:val="99"/>
    <w:semiHidden/>
    <w:unhideWhenUsed/>
    <w:rsid w:val="00360635"/>
  </w:style>
  <w:style w:type="numbering" w:customStyle="1" w:styleId="111340">
    <w:name w:val="リストなし11134"/>
    <w:next w:val="NoList"/>
    <w:uiPriority w:val="99"/>
    <w:semiHidden/>
    <w:unhideWhenUsed/>
    <w:rsid w:val="00360635"/>
  </w:style>
  <w:style w:type="numbering" w:customStyle="1" w:styleId="111341">
    <w:name w:val="无列表11134"/>
    <w:next w:val="NoList"/>
    <w:semiHidden/>
    <w:rsid w:val="00360635"/>
  </w:style>
  <w:style w:type="numbering" w:customStyle="1" w:styleId="NoList21134">
    <w:name w:val="No List21134"/>
    <w:next w:val="NoList"/>
    <w:semiHidden/>
    <w:rsid w:val="00360635"/>
  </w:style>
  <w:style w:type="numbering" w:customStyle="1" w:styleId="NoList31134">
    <w:name w:val="No List31134"/>
    <w:next w:val="NoList"/>
    <w:uiPriority w:val="99"/>
    <w:semiHidden/>
    <w:rsid w:val="00360635"/>
  </w:style>
  <w:style w:type="numbering" w:customStyle="1" w:styleId="NoList111134">
    <w:name w:val="No List111134"/>
    <w:next w:val="NoList"/>
    <w:uiPriority w:val="99"/>
    <w:semiHidden/>
    <w:unhideWhenUsed/>
    <w:rsid w:val="00360635"/>
  </w:style>
  <w:style w:type="numbering" w:customStyle="1" w:styleId="12134">
    <w:name w:val="無清單12134"/>
    <w:next w:val="NoList"/>
    <w:uiPriority w:val="99"/>
    <w:semiHidden/>
    <w:unhideWhenUsed/>
    <w:rsid w:val="00360635"/>
  </w:style>
  <w:style w:type="numbering" w:customStyle="1" w:styleId="111134">
    <w:name w:val="無清單111134"/>
    <w:next w:val="NoList"/>
    <w:uiPriority w:val="99"/>
    <w:semiHidden/>
    <w:unhideWhenUsed/>
    <w:rsid w:val="00360635"/>
  </w:style>
  <w:style w:type="numbering" w:customStyle="1" w:styleId="NoList534">
    <w:name w:val="No List534"/>
    <w:next w:val="NoList"/>
    <w:uiPriority w:val="99"/>
    <w:semiHidden/>
    <w:unhideWhenUsed/>
    <w:rsid w:val="00360635"/>
  </w:style>
  <w:style w:type="numbering" w:customStyle="1" w:styleId="NoList1334">
    <w:name w:val="No List1334"/>
    <w:next w:val="NoList"/>
    <w:uiPriority w:val="99"/>
    <w:semiHidden/>
    <w:unhideWhenUsed/>
    <w:rsid w:val="00360635"/>
  </w:style>
  <w:style w:type="numbering" w:customStyle="1" w:styleId="12341">
    <w:name w:val="リストなし1234"/>
    <w:next w:val="NoList"/>
    <w:uiPriority w:val="99"/>
    <w:semiHidden/>
    <w:unhideWhenUsed/>
    <w:rsid w:val="00360635"/>
  </w:style>
  <w:style w:type="numbering" w:customStyle="1" w:styleId="12342">
    <w:name w:val="无列表1234"/>
    <w:next w:val="NoList"/>
    <w:semiHidden/>
    <w:rsid w:val="00360635"/>
  </w:style>
  <w:style w:type="numbering" w:customStyle="1" w:styleId="NoList2234">
    <w:name w:val="No List2234"/>
    <w:next w:val="NoList"/>
    <w:semiHidden/>
    <w:rsid w:val="00360635"/>
  </w:style>
  <w:style w:type="numbering" w:customStyle="1" w:styleId="NoList3234">
    <w:name w:val="No List3234"/>
    <w:next w:val="NoList"/>
    <w:uiPriority w:val="99"/>
    <w:semiHidden/>
    <w:rsid w:val="00360635"/>
  </w:style>
  <w:style w:type="numbering" w:customStyle="1" w:styleId="NoList11234">
    <w:name w:val="No List11234"/>
    <w:next w:val="NoList"/>
    <w:uiPriority w:val="99"/>
    <w:semiHidden/>
    <w:unhideWhenUsed/>
    <w:rsid w:val="00360635"/>
  </w:style>
  <w:style w:type="numbering" w:customStyle="1" w:styleId="1334">
    <w:name w:val="無清單1334"/>
    <w:next w:val="NoList"/>
    <w:uiPriority w:val="99"/>
    <w:semiHidden/>
    <w:unhideWhenUsed/>
    <w:rsid w:val="00360635"/>
  </w:style>
  <w:style w:type="numbering" w:customStyle="1" w:styleId="11234">
    <w:name w:val="無清單11234"/>
    <w:next w:val="NoList"/>
    <w:uiPriority w:val="99"/>
    <w:semiHidden/>
    <w:unhideWhenUsed/>
    <w:rsid w:val="00360635"/>
  </w:style>
  <w:style w:type="numbering" w:customStyle="1" w:styleId="2134">
    <w:name w:val="无列表2134"/>
    <w:next w:val="NoList"/>
    <w:uiPriority w:val="99"/>
    <w:semiHidden/>
    <w:unhideWhenUsed/>
    <w:rsid w:val="00360635"/>
  </w:style>
  <w:style w:type="numbering" w:customStyle="1" w:styleId="NoList12224">
    <w:name w:val="No List12224"/>
    <w:next w:val="NoList"/>
    <w:uiPriority w:val="99"/>
    <w:semiHidden/>
    <w:unhideWhenUsed/>
    <w:rsid w:val="00360635"/>
  </w:style>
  <w:style w:type="numbering" w:customStyle="1" w:styleId="112240">
    <w:name w:val="リストなし11224"/>
    <w:next w:val="NoList"/>
    <w:uiPriority w:val="99"/>
    <w:semiHidden/>
    <w:unhideWhenUsed/>
    <w:rsid w:val="00360635"/>
  </w:style>
  <w:style w:type="numbering" w:customStyle="1" w:styleId="112241">
    <w:name w:val="无列表11224"/>
    <w:next w:val="NoList"/>
    <w:semiHidden/>
    <w:rsid w:val="00360635"/>
  </w:style>
  <w:style w:type="numbering" w:customStyle="1" w:styleId="NoList21224">
    <w:name w:val="No List21224"/>
    <w:next w:val="NoList"/>
    <w:semiHidden/>
    <w:rsid w:val="00360635"/>
  </w:style>
  <w:style w:type="numbering" w:customStyle="1" w:styleId="NoList31224">
    <w:name w:val="No List31224"/>
    <w:next w:val="NoList"/>
    <w:uiPriority w:val="99"/>
    <w:semiHidden/>
    <w:rsid w:val="00360635"/>
  </w:style>
  <w:style w:type="numbering" w:customStyle="1" w:styleId="NoList111234">
    <w:name w:val="No List111234"/>
    <w:next w:val="NoList"/>
    <w:uiPriority w:val="99"/>
    <w:semiHidden/>
    <w:unhideWhenUsed/>
    <w:rsid w:val="00360635"/>
  </w:style>
  <w:style w:type="numbering" w:customStyle="1" w:styleId="12224">
    <w:name w:val="無清單12224"/>
    <w:next w:val="NoList"/>
    <w:uiPriority w:val="99"/>
    <w:semiHidden/>
    <w:unhideWhenUsed/>
    <w:rsid w:val="00360635"/>
  </w:style>
  <w:style w:type="numbering" w:customStyle="1" w:styleId="111224">
    <w:name w:val="無清單111224"/>
    <w:next w:val="NoList"/>
    <w:uiPriority w:val="99"/>
    <w:semiHidden/>
    <w:unhideWhenUsed/>
    <w:rsid w:val="00360635"/>
  </w:style>
  <w:style w:type="numbering" w:customStyle="1" w:styleId="NoList84">
    <w:name w:val="No List84"/>
    <w:next w:val="NoList"/>
    <w:uiPriority w:val="99"/>
    <w:semiHidden/>
    <w:unhideWhenUsed/>
    <w:rsid w:val="00360635"/>
  </w:style>
  <w:style w:type="numbering" w:customStyle="1" w:styleId="NoList163">
    <w:name w:val="No List163"/>
    <w:next w:val="NoList"/>
    <w:uiPriority w:val="99"/>
    <w:semiHidden/>
    <w:unhideWhenUsed/>
    <w:rsid w:val="00360635"/>
  </w:style>
  <w:style w:type="numbering" w:customStyle="1" w:styleId="1532">
    <w:name w:val="リストなし153"/>
    <w:next w:val="NoList"/>
    <w:uiPriority w:val="99"/>
    <w:semiHidden/>
    <w:unhideWhenUsed/>
    <w:rsid w:val="00360635"/>
  </w:style>
  <w:style w:type="numbering" w:customStyle="1" w:styleId="1533">
    <w:name w:val="无列表153"/>
    <w:next w:val="NoList"/>
    <w:semiHidden/>
    <w:rsid w:val="00360635"/>
  </w:style>
  <w:style w:type="numbering" w:customStyle="1" w:styleId="NoList253">
    <w:name w:val="No List253"/>
    <w:next w:val="NoList"/>
    <w:semiHidden/>
    <w:rsid w:val="00360635"/>
  </w:style>
  <w:style w:type="numbering" w:customStyle="1" w:styleId="NoList353">
    <w:name w:val="No List353"/>
    <w:next w:val="NoList"/>
    <w:uiPriority w:val="99"/>
    <w:semiHidden/>
    <w:rsid w:val="00360635"/>
  </w:style>
  <w:style w:type="numbering" w:customStyle="1" w:styleId="NoList1163">
    <w:name w:val="No List1163"/>
    <w:next w:val="NoList"/>
    <w:uiPriority w:val="99"/>
    <w:semiHidden/>
    <w:unhideWhenUsed/>
    <w:rsid w:val="00360635"/>
  </w:style>
  <w:style w:type="numbering" w:customStyle="1" w:styleId="1630">
    <w:name w:val="無清單163"/>
    <w:next w:val="NoList"/>
    <w:uiPriority w:val="99"/>
    <w:semiHidden/>
    <w:unhideWhenUsed/>
    <w:rsid w:val="00360635"/>
  </w:style>
  <w:style w:type="numbering" w:customStyle="1" w:styleId="11530">
    <w:name w:val="無清單1153"/>
    <w:next w:val="NoList"/>
    <w:uiPriority w:val="99"/>
    <w:semiHidden/>
    <w:unhideWhenUsed/>
    <w:rsid w:val="00360635"/>
  </w:style>
  <w:style w:type="numbering" w:customStyle="1" w:styleId="NoList443">
    <w:name w:val="No List443"/>
    <w:next w:val="NoList"/>
    <w:uiPriority w:val="99"/>
    <w:semiHidden/>
    <w:unhideWhenUsed/>
    <w:rsid w:val="00360635"/>
  </w:style>
  <w:style w:type="numbering" w:customStyle="1" w:styleId="NoList1253">
    <w:name w:val="No List1253"/>
    <w:next w:val="NoList"/>
    <w:uiPriority w:val="99"/>
    <w:semiHidden/>
    <w:unhideWhenUsed/>
    <w:rsid w:val="00360635"/>
  </w:style>
  <w:style w:type="numbering" w:customStyle="1" w:styleId="11531">
    <w:name w:val="リストなし1153"/>
    <w:next w:val="NoList"/>
    <w:uiPriority w:val="99"/>
    <w:semiHidden/>
    <w:unhideWhenUsed/>
    <w:rsid w:val="00360635"/>
  </w:style>
  <w:style w:type="numbering" w:customStyle="1" w:styleId="11532">
    <w:name w:val="无列表1153"/>
    <w:next w:val="NoList"/>
    <w:semiHidden/>
    <w:rsid w:val="00360635"/>
  </w:style>
  <w:style w:type="numbering" w:customStyle="1" w:styleId="NoList2153">
    <w:name w:val="No List2153"/>
    <w:next w:val="NoList"/>
    <w:semiHidden/>
    <w:rsid w:val="00360635"/>
  </w:style>
  <w:style w:type="numbering" w:customStyle="1" w:styleId="NoList3153">
    <w:name w:val="No List3153"/>
    <w:next w:val="NoList"/>
    <w:uiPriority w:val="99"/>
    <w:semiHidden/>
    <w:rsid w:val="00360635"/>
  </w:style>
  <w:style w:type="numbering" w:customStyle="1" w:styleId="NoList11153">
    <w:name w:val="No List11153"/>
    <w:next w:val="NoList"/>
    <w:uiPriority w:val="99"/>
    <w:semiHidden/>
    <w:unhideWhenUsed/>
    <w:rsid w:val="00360635"/>
  </w:style>
  <w:style w:type="numbering" w:customStyle="1" w:styleId="1253">
    <w:name w:val="無清單1253"/>
    <w:next w:val="NoList"/>
    <w:uiPriority w:val="99"/>
    <w:semiHidden/>
    <w:unhideWhenUsed/>
    <w:rsid w:val="00360635"/>
  </w:style>
  <w:style w:type="numbering" w:customStyle="1" w:styleId="11153">
    <w:name w:val="無清單11153"/>
    <w:next w:val="NoList"/>
    <w:uiPriority w:val="99"/>
    <w:semiHidden/>
    <w:unhideWhenUsed/>
    <w:rsid w:val="00360635"/>
  </w:style>
  <w:style w:type="numbering" w:customStyle="1" w:styleId="243">
    <w:name w:val="无列表243"/>
    <w:next w:val="NoList"/>
    <w:uiPriority w:val="99"/>
    <w:semiHidden/>
    <w:unhideWhenUsed/>
    <w:rsid w:val="00360635"/>
  </w:style>
  <w:style w:type="numbering" w:customStyle="1" w:styleId="NoList12143">
    <w:name w:val="No List12143"/>
    <w:next w:val="NoList"/>
    <w:uiPriority w:val="99"/>
    <w:semiHidden/>
    <w:unhideWhenUsed/>
    <w:rsid w:val="00360635"/>
  </w:style>
  <w:style w:type="numbering" w:customStyle="1" w:styleId="111430">
    <w:name w:val="リストなし11143"/>
    <w:next w:val="NoList"/>
    <w:uiPriority w:val="99"/>
    <w:semiHidden/>
    <w:unhideWhenUsed/>
    <w:rsid w:val="00360635"/>
  </w:style>
  <w:style w:type="numbering" w:customStyle="1" w:styleId="111431">
    <w:name w:val="无列表11143"/>
    <w:next w:val="NoList"/>
    <w:semiHidden/>
    <w:rsid w:val="00360635"/>
  </w:style>
  <w:style w:type="numbering" w:customStyle="1" w:styleId="NoList21143">
    <w:name w:val="No List21143"/>
    <w:next w:val="NoList"/>
    <w:semiHidden/>
    <w:rsid w:val="00360635"/>
  </w:style>
  <w:style w:type="numbering" w:customStyle="1" w:styleId="NoList31143">
    <w:name w:val="No List31143"/>
    <w:next w:val="NoList"/>
    <w:uiPriority w:val="99"/>
    <w:semiHidden/>
    <w:rsid w:val="00360635"/>
  </w:style>
  <w:style w:type="numbering" w:customStyle="1" w:styleId="NoList111143">
    <w:name w:val="No List111143"/>
    <w:next w:val="NoList"/>
    <w:uiPriority w:val="99"/>
    <w:semiHidden/>
    <w:unhideWhenUsed/>
    <w:rsid w:val="00360635"/>
  </w:style>
  <w:style w:type="numbering" w:customStyle="1" w:styleId="121430">
    <w:name w:val="無清單12143"/>
    <w:next w:val="NoList"/>
    <w:uiPriority w:val="99"/>
    <w:semiHidden/>
    <w:unhideWhenUsed/>
    <w:rsid w:val="00360635"/>
  </w:style>
  <w:style w:type="numbering" w:customStyle="1" w:styleId="1111430">
    <w:name w:val="無清單111143"/>
    <w:next w:val="NoList"/>
    <w:uiPriority w:val="99"/>
    <w:semiHidden/>
    <w:unhideWhenUsed/>
    <w:rsid w:val="00360635"/>
  </w:style>
  <w:style w:type="numbering" w:customStyle="1" w:styleId="NoList543">
    <w:name w:val="No List543"/>
    <w:next w:val="NoList"/>
    <w:uiPriority w:val="99"/>
    <w:semiHidden/>
    <w:unhideWhenUsed/>
    <w:rsid w:val="00360635"/>
  </w:style>
  <w:style w:type="numbering" w:customStyle="1" w:styleId="NoList1343">
    <w:name w:val="No List1343"/>
    <w:next w:val="NoList"/>
    <w:uiPriority w:val="99"/>
    <w:semiHidden/>
    <w:unhideWhenUsed/>
    <w:rsid w:val="00360635"/>
  </w:style>
  <w:style w:type="numbering" w:customStyle="1" w:styleId="12431">
    <w:name w:val="リストなし1243"/>
    <w:next w:val="NoList"/>
    <w:uiPriority w:val="99"/>
    <w:semiHidden/>
    <w:unhideWhenUsed/>
    <w:rsid w:val="00360635"/>
  </w:style>
  <w:style w:type="numbering" w:customStyle="1" w:styleId="12432">
    <w:name w:val="无列表1243"/>
    <w:next w:val="NoList"/>
    <w:semiHidden/>
    <w:rsid w:val="00360635"/>
  </w:style>
  <w:style w:type="numbering" w:customStyle="1" w:styleId="NoList2243">
    <w:name w:val="No List2243"/>
    <w:next w:val="NoList"/>
    <w:semiHidden/>
    <w:rsid w:val="00360635"/>
  </w:style>
  <w:style w:type="numbering" w:customStyle="1" w:styleId="NoList3243">
    <w:name w:val="No List3243"/>
    <w:next w:val="NoList"/>
    <w:uiPriority w:val="99"/>
    <w:semiHidden/>
    <w:rsid w:val="00360635"/>
  </w:style>
  <w:style w:type="numbering" w:customStyle="1" w:styleId="NoList11243">
    <w:name w:val="No List11243"/>
    <w:next w:val="NoList"/>
    <w:uiPriority w:val="99"/>
    <w:semiHidden/>
    <w:unhideWhenUsed/>
    <w:rsid w:val="00360635"/>
  </w:style>
  <w:style w:type="numbering" w:customStyle="1" w:styleId="13430">
    <w:name w:val="無清單1343"/>
    <w:next w:val="NoList"/>
    <w:uiPriority w:val="99"/>
    <w:semiHidden/>
    <w:unhideWhenUsed/>
    <w:rsid w:val="00360635"/>
  </w:style>
  <w:style w:type="numbering" w:customStyle="1" w:styleId="11243">
    <w:name w:val="無清單11243"/>
    <w:next w:val="NoList"/>
    <w:uiPriority w:val="99"/>
    <w:semiHidden/>
    <w:unhideWhenUsed/>
    <w:rsid w:val="00360635"/>
  </w:style>
  <w:style w:type="numbering" w:customStyle="1" w:styleId="2143">
    <w:name w:val="无列表2143"/>
    <w:next w:val="NoList"/>
    <w:uiPriority w:val="99"/>
    <w:semiHidden/>
    <w:unhideWhenUsed/>
    <w:rsid w:val="00360635"/>
  </w:style>
  <w:style w:type="numbering" w:customStyle="1" w:styleId="NoList12233">
    <w:name w:val="No List12233"/>
    <w:next w:val="NoList"/>
    <w:uiPriority w:val="99"/>
    <w:semiHidden/>
    <w:unhideWhenUsed/>
    <w:rsid w:val="00360635"/>
  </w:style>
  <w:style w:type="numbering" w:customStyle="1" w:styleId="112331">
    <w:name w:val="リストなし11233"/>
    <w:next w:val="NoList"/>
    <w:uiPriority w:val="99"/>
    <w:semiHidden/>
    <w:unhideWhenUsed/>
    <w:rsid w:val="00360635"/>
  </w:style>
  <w:style w:type="numbering" w:customStyle="1" w:styleId="112332">
    <w:name w:val="无列表11233"/>
    <w:next w:val="NoList"/>
    <w:semiHidden/>
    <w:rsid w:val="00360635"/>
  </w:style>
  <w:style w:type="numbering" w:customStyle="1" w:styleId="NoList21233">
    <w:name w:val="No List21233"/>
    <w:next w:val="NoList"/>
    <w:semiHidden/>
    <w:rsid w:val="00360635"/>
  </w:style>
  <w:style w:type="numbering" w:customStyle="1" w:styleId="NoList31233">
    <w:name w:val="No List31233"/>
    <w:next w:val="NoList"/>
    <w:uiPriority w:val="99"/>
    <w:semiHidden/>
    <w:rsid w:val="00360635"/>
  </w:style>
  <w:style w:type="numbering" w:customStyle="1" w:styleId="NoList111243">
    <w:name w:val="No List111243"/>
    <w:next w:val="NoList"/>
    <w:uiPriority w:val="99"/>
    <w:semiHidden/>
    <w:unhideWhenUsed/>
    <w:rsid w:val="00360635"/>
  </w:style>
  <w:style w:type="numbering" w:customStyle="1" w:styleId="122330">
    <w:name w:val="無清單12233"/>
    <w:next w:val="NoList"/>
    <w:uiPriority w:val="99"/>
    <w:semiHidden/>
    <w:unhideWhenUsed/>
    <w:rsid w:val="00360635"/>
  </w:style>
  <w:style w:type="numbering" w:customStyle="1" w:styleId="1112330">
    <w:name w:val="無清單111233"/>
    <w:next w:val="NoList"/>
    <w:uiPriority w:val="99"/>
    <w:semiHidden/>
    <w:unhideWhenUsed/>
    <w:rsid w:val="00360635"/>
  </w:style>
  <w:style w:type="numbering" w:customStyle="1" w:styleId="NoList622">
    <w:name w:val="No List622"/>
    <w:next w:val="NoList"/>
    <w:uiPriority w:val="99"/>
    <w:semiHidden/>
    <w:unhideWhenUsed/>
    <w:rsid w:val="00360635"/>
  </w:style>
  <w:style w:type="numbering" w:customStyle="1" w:styleId="NoList1422">
    <w:name w:val="No List1422"/>
    <w:next w:val="NoList"/>
    <w:uiPriority w:val="99"/>
    <w:semiHidden/>
    <w:unhideWhenUsed/>
    <w:rsid w:val="00360635"/>
  </w:style>
  <w:style w:type="numbering" w:customStyle="1" w:styleId="13222">
    <w:name w:val="リストなし1322"/>
    <w:next w:val="NoList"/>
    <w:uiPriority w:val="99"/>
    <w:semiHidden/>
    <w:unhideWhenUsed/>
    <w:rsid w:val="00360635"/>
  </w:style>
  <w:style w:type="numbering" w:customStyle="1" w:styleId="13230">
    <w:name w:val="无列表1323"/>
    <w:next w:val="NoList"/>
    <w:semiHidden/>
    <w:rsid w:val="00360635"/>
  </w:style>
  <w:style w:type="numbering" w:customStyle="1" w:styleId="NoList2322">
    <w:name w:val="No List2322"/>
    <w:next w:val="NoList"/>
    <w:semiHidden/>
    <w:rsid w:val="00360635"/>
  </w:style>
  <w:style w:type="numbering" w:customStyle="1" w:styleId="NoList3322">
    <w:name w:val="No List3322"/>
    <w:next w:val="NoList"/>
    <w:uiPriority w:val="99"/>
    <w:semiHidden/>
    <w:rsid w:val="00360635"/>
  </w:style>
  <w:style w:type="numbering" w:customStyle="1" w:styleId="NoList11323">
    <w:name w:val="No List11323"/>
    <w:next w:val="NoList"/>
    <w:uiPriority w:val="99"/>
    <w:semiHidden/>
    <w:unhideWhenUsed/>
    <w:rsid w:val="00360635"/>
  </w:style>
  <w:style w:type="numbering" w:customStyle="1" w:styleId="14220">
    <w:name w:val="無清單1422"/>
    <w:next w:val="NoList"/>
    <w:uiPriority w:val="99"/>
    <w:semiHidden/>
    <w:unhideWhenUsed/>
    <w:rsid w:val="00360635"/>
  </w:style>
  <w:style w:type="numbering" w:customStyle="1" w:styleId="113220">
    <w:name w:val="無清單11322"/>
    <w:next w:val="NoList"/>
    <w:uiPriority w:val="99"/>
    <w:semiHidden/>
    <w:unhideWhenUsed/>
    <w:rsid w:val="00360635"/>
  </w:style>
  <w:style w:type="numbering" w:customStyle="1" w:styleId="2223">
    <w:name w:val="无列表2223"/>
    <w:next w:val="NoList"/>
    <w:uiPriority w:val="99"/>
    <w:semiHidden/>
    <w:unhideWhenUsed/>
    <w:rsid w:val="00360635"/>
  </w:style>
  <w:style w:type="numbering" w:customStyle="1" w:styleId="NoList12322">
    <w:name w:val="No List12322"/>
    <w:next w:val="NoList"/>
    <w:uiPriority w:val="99"/>
    <w:semiHidden/>
    <w:unhideWhenUsed/>
    <w:rsid w:val="00360635"/>
  </w:style>
  <w:style w:type="numbering" w:customStyle="1" w:styleId="113221">
    <w:name w:val="リストなし11322"/>
    <w:next w:val="NoList"/>
    <w:uiPriority w:val="99"/>
    <w:semiHidden/>
    <w:unhideWhenUsed/>
    <w:rsid w:val="00360635"/>
  </w:style>
  <w:style w:type="numbering" w:customStyle="1" w:styleId="113222">
    <w:name w:val="无列表11322"/>
    <w:next w:val="NoList"/>
    <w:semiHidden/>
    <w:rsid w:val="00360635"/>
  </w:style>
  <w:style w:type="numbering" w:customStyle="1" w:styleId="NoList21322">
    <w:name w:val="No List21322"/>
    <w:next w:val="NoList"/>
    <w:semiHidden/>
    <w:rsid w:val="00360635"/>
  </w:style>
  <w:style w:type="numbering" w:customStyle="1" w:styleId="NoList31322">
    <w:name w:val="No List31322"/>
    <w:next w:val="NoList"/>
    <w:uiPriority w:val="99"/>
    <w:semiHidden/>
    <w:rsid w:val="00360635"/>
  </w:style>
  <w:style w:type="numbering" w:customStyle="1" w:styleId="NoList111322">
    <w:name w:val="No List111322"/>
    <w:next w:val="NoList"/>
    <w:uiPriority w:val="99"/>
    <w:semiHidden/>
    <w:unhideWhenUsed/>
    <w:rsid w:val="00360635"/>
  </w:style>
  <w:style w:type="numbering" w:customStyle="1" w:styleId="123220">
    <w:name w:val="無清單12322"/>
    <w:next w:val="NoList"/>
    <w:uiPriority w:val="99"/>
    <w:semiHidden/>
    <w:unhideWhenUsed/>
    <w:rsid w:val="00360635"/>
  </w:style>
  <w:style w:type="numbering" w:customStyle="1" w:styleId="1113220">
    <w:name w:val="無清單111322"/>
    <w:next w:val="NoList"/>
    <w:uiPriority w:val="99"/>
    <w:semiHidden/>
    <w:unhideWhenUsed/>
    <w:rsid w:val="00360635"/>
  </w:style>
  <w:style w:type="numbering" w:customStyle="1" w:styleId="NoList4123">
    <w:name w:val="No List4123"/>
    <w:next w:val="NoList"/>
    <w:uiPriority w:val="99"/>
    <w:semiHidden/>
    <w:unhideWhenUsed/>
    <w:rsid w:val="00360635"/>
  </w:style>
  <w:style w:type="numbering" w:customStyle="1" w:styleId="NoList121123">
    <w:name w:val="No List121123"/>
    <w:next w:val="NoList"/>
    <w:uiPriority w:val="99"/>
    <w:semiHidden/>
    <w:unhideWhenUsed/>
    <w:rsid w:val="00360635"/>
  </w:style>
  <w:style w:type="numbering" w:customStyle="1" w:styleId="1111230">
    <w:name w:val="リストなし111123"/>
    <w:next w:val="NoList"/>
    <w:uiPriority w:val="99"/>
    <w:semiHidden/>
    <w:unhideWhenUsed/>
    <w:rsid w:val="00360635"/>
  </w:style>
  <w:style w:type="numbering" w:customStyle="1" w:styleId="1111231">
    <w:name w:val="无列表111123"/>
    <w:next w:val="NoList"/>
    <w:semiHidden/>
    <w:rsid w:val="00360635"/>
  </w:style>
  <w:style w:type="numbering" w:customStyle="1" w:styleId="NoList211123">
    <w:name w:val="No List211123"/>
    <w:next w:val="NoList"/>
    <w:semiHidden/>
    <w:rsid w:val="00360635"/>
  </w:style>
  <w:style w:type="numbering" w:customStyle="1" w:styleId="NoList311123">
    <w:name w:val="No List311123"/>
    <w:next w:val="NoList"/>
    <w:uiPriority w:val="99"/>
    <w:semiHidden/>
    <w:rsid w:val="00360635"/>
  </w:style>
  <w:style w:type="numbering" w:customStyle="1" w:styleId="NoList1111123">
    <w:name w:val="No List1111123"/>
    <w:next w:val="NoList"/>
    <w:uiPriority w:val="99"/>
    <w:semiHidden/>
    <w:unhideWhenUsed/>
    <w:rsid w:val="00360635"/>
  </w:style>
  <w:style w:type="numbering" w:customStyle="1" w:styleId="121123">
    <w:name w:val="無清單121123"/>
    <w:next w:val="NoList"/>
    <w:uiPriority w:val="99"/>
    <w:semiHidden/>
    <w:unhideWhenUsed/>
    <w:rsid w:val="00360635"/>
  </w:style>
  <w:style w:type="numbering" w:customStyle="1" w:styleId="1111123">
    <w:name w:val="無清單1111123"/>
    <w:next w:val="NoList"/>
    <w:uiPriority w:val="99"/>
    <w:semiHidden/>
    <w:unhideWhenUsed/>
    <w:rsid w:val="0036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69011">
      <w:bodyDiv w:val="1"/>
      <w:marLeft w:val="0"/>
      <w:marRight w:val="0"/>
      <w:marTop w:val="0"/>
      <w:marBottom w:val="0"/>
      <w:divBdr>
        <w:top w:val="none" w:sz="0" w:space="0" w:color="auto"/>
        <w:left w:val="none" w:sz="0" w:space="0" w:color="auto"/>
        <w:bottom w:val="none" w:sz="0" w:space="0" w:color="auto"/>
        <w:right w:val="none" w:sz="0" w:space="0" w:color="auto"/>
      </w:divBdr>
    </w:div>
    <w:div w:id="1305311462">
      <w:bodyDiv w:val="1"/>
      <w:marLeft w:val="0"/>
      <w:marRight w:val="0"/>
      <w:marTop w:val="0"/>
      <w:marBottom w:val="0"/>
      <w:divBdr>
        <w:top w:val="none" w:sz="0" w:space="0" w:color="auto"/>
        <w:left w:val="none" w:sz="0" w:space="0" w:color="auto"/>
        <w:bottom w:val="none" w:sz="0" w:space="0" w:color="auto"/>
        <w:right w:val="none" w:sz="0" w:space="0" w:color="auto"/>
      </w:divBdr>
    </w:div>
    <w:div w:id="206355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Man Hung Ng (Nokia)</cp:lastModifiedBy>
  <cp:revision>3</cp:revision>
  <cp:lastPrinted>1900-01-01T00:00:00Z</cp:lastPrinted>
  <dcterms:created xsi:type="dcterms:W3CDTF">2025-08-27T12:23:00Z</dcterms:created>
  <dcterms:modified xsi:type="dcterms:W3CDTF">2025-08-27T12:27:00Z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872BAEA00F3E41189448F53AF6CD1C14</vt:lpwstr>
  </property>
</Properties>
</file>