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DD60">
      <w:pPr>
        <w:pStyle w:val="34"/>
        <w:tabs>
          <w:tab w:val="right" w:pos="9781"/>
          <w:tab w:val="right" w:pos="13323"/>
        </w:tabs>
        <w:spacing w:before="60" w:after="60"/>
        <w:outlineLvl w:val="0"/>
        <w:rPr>
          <w:rFonts w:hint="default" w:ascii="Arial" w:hAnsi="Arial" w:eastAsia="宋体" w:cs="Arial"/>
          <w:b/>
          <w:sz w:val="24"/>
          <w:szCs w:val="24"/>
          <w:lang w:val="en-US" w:eastAsia="zh-CN"/>
        </w:rPr>
      </w:pPr>
      <w:bookmarkStart w:id="0" w:name="DocumentFor"/>
      <w:bookmarkEnd w:id="0"/>
      <w:bookmarkStart w:id="1" w:name="_Hlk127531451"/>
      <w:bookmarkEnd w:id="1"/>
      <w:bookmarkStart w:id="2" w:name="Title"/>
      <w:bookmarkEnd w:id="2"/>
      <w:r>
        <w:rPr>
          <w:rFonts w:ascii="Arial" w:hAnsi="Arial" w:eastAsia="宋体" w:cs="Arial"/>
          <w:b/>
          <w:sz w:val="24"/>
          <w:szCs w:val="24"/>
          <w:lang w:eastAsia="zh-CN"/>
        </w:rPr>
        <w:t>3GPP TSG-RAN WG4 Meeting #117</w:t>
      </w:r>
      <w:r>
        <w:rPr>
          <w:rFonts w:hint="eastAsia" w:ascii="Arial" w:hAnsi="Arial" w:eastAsia="宋体" w:cs="Arial"/>
          <w:b/>
          <w:sz w:val="24"/>
          <w:szCs w:val="24"/>
          <w:lang w:val="en-US" w:eastAsia="zh-CN"/>
        </w:rPr>
        <w:t xml:space="preserve">                                                               R4-25</w:t>
      </w:r>
      <w:r>
        <w:rPr>
          <w:rFonts w:hint="eastAsia" w:eastAsia="宋体" w:cs="Arial"/>
          <w:b/>
          <w:sz w:val="24"/>
          <w:szCs w:val="24"/>
          <w:lang w:val="en-US" w:eastAsia="zh-CN"/>
        </w:rPr>
        <w:t>xxxxx</w:t>
      </w:r>
      <w:bookmarkStart w:id="28" w:name="_GoBack"/>
      <w:bookmarkEnd w:id="28"/>
    </w:p>
    <w:p w14:paraId="43BBAAA7">
      <w:pPr>
        <w:pStyle w:val="34"/>
        <w:tabs>
          <w:tab w:val="right" w:pos="9781"/>
          <w:tab w:val="right" w:pos="13323"/>
        </w:tabs>
        <w:spacing w:before="60" w:after="60"/>
        <w:outlineLvl w:val="0"/>
        <w:rPr>
          <w:rFonts w:ascii="Arial" w:hAnsi="Arial" w:eastAsia="宋体" w:cs="Arial"/>
          <w:b/>
          <w:sz w:val="24"/>
          <w:szCs w:val="24"/>
          <w:lang w:eastAsia="zh-CN"/>
        </w:rPr>
      </w:pPr>
      <w:r>
        <w:rPr>
          <w:rFonts w:ascii="Arial" w:hAnsi="Arial" w:eastAsia="宋体" w:cs="Arial"/>
          <w:b/>
          <w:sz w:val="24"/>
          <w:szCs w:val="24"/>
          <w:lang w:eastAsia="zh-CN"/>
        </w:rPr>
        <w:t>Dallas, USA, Nov. 17-21, 2025</w:t>
      </w:r>
    </w:p>
    <w:p w14:paraId="1A71E6BA">
      <w:pPr>
        <w:pStyle w:val="81"/>
        <w:outlineLvl w:val="0"/>
        <w:rPr>
          <w:b/>
          <w:sz w:val="24"/>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1"/>
              <w:spacing w:after="0"/>
              <w:jc w:val="right"/>
              <w:rPr>
                <w:i/>
              </w:rPr>
            </w:pPr>
            <w:r>
              <w:rPr>
                <w:i/>
                <w:sz w:val="14"/>
              </w:rPr>
              <w:t>CR-Form-v12.4</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1"/>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1"/>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81"/>
              <w:spacing w:after="0"/>
              <w:jc w:val="right"/>
            </w:pPr>
          </w:p>
        </w:tc>
        <w:tc>
          <w:tcPr>
            <w:tcW w:w="1559" w:type="dxa"/>
            <w:shd w:val="pct30" w:color="FFFF00" w:fill="auto"/>
          </w:tcPr>
          <w:p w14:paraId="52508B66">
            <w:pPr>
              <w:pStyle w:val="81"/>
              <w:spacing w:after="0"/>
              <w:jc w:val="right"/>
              <w:rPr>
                <w:rFonts w:hint="default" w:eastAsia="宋体"/>
                <w:b/>
                <w:sz w:val="28"/>
                <w:lang w:val="en-US" w:eastAsia="zh-CN"/>
              </w:rPr>
            </w:pPr>
            <w:r>
              <w:rPr>
                <w:rFonts w:hint="eastAsia" w:eastAsia="宋体"/>
                <w:b/>
                <w:sz w:val="28"/>
                <w:lang w:val="en-US" w:eastAsia="zh-CN"/>
              </w:rPr>
              <w:t>38.191</w:t>
            </w:r>
          </w:p>
        </w:tc>
        <w:tc>
          <w:tcPr>
            <w:tcW w:w="709" w:type="dxa"/>
          </w:tcPr>
          <w:p w14:paraId="77009707">
            <w:pPr>
              <w:pStyle w:val="81"/>
              <w:spacing w:after="0"/>
              <w:jc w:val="center"/>
            </w:pPr>
            <w:r>
              <w:rPr>
                <w:b/>
                <w:sz w:val="28"/>
              </w:rPr>
              <w:t>CR</w:t>
            </w:r>
          </w:p>
        </w:tc>
        <w:tc>
          <w:tcPr>
            <w:tcW w:w="1276" w:type="dxa"/>
            <w:shd w:val="pct30" w:color="FFFF00" w:fill="auto"/>
          </w:tcPr>
          <w:p w14:paraId="6CAED29D">
            <w:pPr>
              <w:pStyle w:val="81"/>
              <w:spacing w:after="0"/>
              <w:rPr>
                <w:rFonts w:hint="default" w:eastAsia="宋体"/>
                <w:lang w:val="en-US" w:eastAsia="zh-CN"/>
              </w:rPr>
            </w:pPr>
            <w:r>
              <w:rPr>
                <w:rFonts w:hint="eastAsia" w:ascii="Arial" w:hAnsi="Arial" w:eastAsia="宋体"/>
                <w:b/>
                <w:sz w:val="28"/>
                <w:lang w:val="en-US" w:eastAsia="zh-CN"/>
              </w:rPr>
              <w:t>0003</w:t>
            </w:r>
          </w:p>
        </w:tc>
        <w:tc>
          <w:tcPr>
            <w:tcW w:w="709" w:type="dxa"/>
          </w:tcPr>
          <w:p w14:paraId="09D2C09B">
            <w:pPr>
              <w:pStyle w:val="81"/>
              <w:tabs>
                <w:tab w:val="right" w:pos="625"/>
              </w:tabs>
              <w:spacing w:after="0"/>
              <w:jc w:val="center"/>
            </w:pPr>
            <w:r>
              <w:rPr>
                <w:b/>
                <w:bCs/>
                <w:sz w:val="28"/>
              </w:rPr>
              <w:t>rev</w:t>
            </w:r>
          </w:p>
        </w:tc>
        <w:tc>
          <w:tcPr>
            <w:tcW w:w="992" w:type="dxa"/>
            <w:shd w:val="pct30" w:color="FFFF00" w:fill="auto"/>
          </w:tcPr>
          <w:p w14:paraId="7533BF9D">
            <w:pPr>
              <w:pStyle w:val="81"/>
              <w:spacing w:after="0"/>
              <w:jc w:val="center"/>
              <w:rPr>
                <w:b/>
              </w:rPr>
            </w:pPr>
            <w:r>
              <w:rPr>
                <w:rFonts w:hint="eastAsia" w:eastAsia="宋体"/>
                <w:b/>
                <w:sz w:val="28"/>
                <w:lang w:val="en-US" w:eastAsia="zh-CN"/>
              </w:rPr>
              <w:t>1</w:t>
            </w:r>
          </w:p>
        </w:tc>
        <w:tc>
          <w:tcPr>
            <w:tcW w:w="2410" w:type="dxa"/>
          </w:tcPr>
          <w:p w14:paraId="5D4AEAE9">
            <w:pPr>
              <w:pStyle w:val="81"/>
              <w:tabs>
                <w:tab w:val="right" w:pos="1825"/>
              </w:tabs>
              <w:spacing w:after="0"/>
              <w:jc w:val="center"/>
            </w:pPr>
            <w:r>
              <w:rPr>
                <w:b/>
                <w:sz w:val="28"/>
                <w:szCs w:val="28"/>
              </w:rPr>
              <w:t>Current version:</w:t>
            </w:r>
          </w:p>
        </w:tc>
        <w:tc>
          <w:tcPr>
            <w:tcW w:w="1701" w:type="dxa"/>
            <w:shd w:val="pct30" w:color="FFFF00" w:fill="auto"/>
          </w:tcPr>
          <w:p w14:paraId="1E22D6AC">
            <w:pPr>
              <w:pStyle w:val="81"/>
              <w:spacing w:after="0"/>
              <w:jc w:val="center"/>
              <w:rPr>
                <w:sz w:val="28"/>
              </w:rPr>
            </w:pPr>
            <w:r>
              <w:rPr>
                <w:rFonts w:hint="eastAsia" w:eastAsia="宋体"/>
                <w:b/>
                <w:sz w:val="28"/>
                <w:lang w:val="en-US" w:eastAsia="zh-CN"/>
              </w:rPr>
              <w:t>19.0.0</w:t>
            </w:r>
          </w:p>
        </w:tc>
        <w:tc>
          <w:tcPr>
            <w:tcW w:w="143" w:type="dxa"/>
            <w:tcBorders>
              <w:right w:val="single" w:color="auto" w:sz="4" w:space="0"/>
            </w:tcBorders>
          </w:tcPr>
          <w:p w14:paraId="399238C9">
            <w:pPr>
              <w:pStyle w:val="81"/>
              <w:spacing w:after="0"/>
            </w:pPr>
          </w:p>
        </w:tc>
      </w:tr>
      <w:tr w14:paraId="7DC9F5A2">
        <w:tc>
          <w:tcPr>
            <w:tcW w:w="9641" w:type="dxa"/>
            <w:gridSpan w:val="9"/>
            <w:tcBorders>
              <w:left w:val="single" w:color="auto" w:sz="4" w:space="0"/>
              <w:right w:val="single" w:color="auto" w:sz="4" w:space="0"/>
            </w:tcBorders>
          </w:tcPr>
          <w:p w14:paraId="4883A7D2">
            <w:pPr>
              <w:pStyle w:val="81"/>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81"/>
              <w:spacing w:after="0"/>
              <w:jc w:val="center"/>
              <w:rPr>
                <w:rFonts w:cs="Arial"/>
                <w:i/>
              </w:rPr>
            </w:pPr>
            <w:r>
              <w:rPr>
                <w:rFonts w:cs="Arial"/>
                <w:i/>
              </w:rPr>
              <w:t xml:space="preserve">For </w:t>
            </w:r>
            <w:r>
              <w:rPr>
                <w:rFonts w:cs="Arial"/>
                <w:b/>
                <w:i/>
              </w:rPr>
              <w:t>HE</w:t>
            </w:r>
            <w:bookmarkStart w:id="3" w:name="_Hlt497126619"/>
            <w:r>
              <w:rPr>
                <w:rFonts w:cs="Arial"/>
                <w:b/>
                <w:i/>
              </w:rPr>
              <w:t>L</w:t>
            </w:r>
            <w:bookmarkEnd w:id="3"/>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14:paraId="296CF086">
        <w:tblPrEx>
          <w:tblCellMar>
            <w:top w:w="0" w:type="dxa"/>
            <w:left w:w="42" w:type="dxa"/>
            <w:bottom w:w="0" w:type="dxa"/>
            <w:right w:w="42" w:type="dxa"/>
          </w:tblCellMar>
        </w:tblPrEx>
        <w:tc>
          <w:tcPr>
            <w:tcW w:w="9641" w:type="dxa"/>
            <w:gridSpan w:val="9"/>
          </w:tcPr>
          <w:p w14:paraId="7D4A60B5">
            <w:pPr>
              <w:pStyle w:val="81"/>
              <w:spacing w:after="0"/>
              <w:rPr>
                <w:sz w:val="8"/>
                <w:szCs w:val="8"/>
              </w:rPr>
            </w:pPr>
          </w:p>
        </w:tc>
      </w:tr>
    </w:tbl>
    <w:p w14:paraId="5354066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1"/>
              <w:tabs>
                <w:tab w:val="right" w:pos="2751"/>
              </w:tabs>
              <w:spacing w:after="0"/>
              <w:rPr>
                <w:b/>
                <w:i/>
              </w:rPr>
            </w:pPr>
            <w:r>
              <w:rPr>
                <w:b/>
                <w:i/>
              </w:rPr>
              <w:t>Proposed change affects:</w:t>
            </w:r>
          </w:p>
        </w:tc>
        <w:tc>
          <w:tcPr>
            <w:tcW w:w="1418" w:type="dxa"/>
          </w:tcPr>
          <w:p w14:paraId="07128383">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1"/>
              <w:spacing w:after="0"/>
              <w:jc w:val="center"/>
              <w:rPr>
                <w:b/>
                <w:caps/>
              </w:rPr>
            </w:pPr>
          </w:p>
        </w:tc>
        <w:tc>
          <w:tcPr>
            <w:tcW w:w="709" w:type="dxa"/>
            <w:tcBorders>
              <w:left w:val="single" w:color="auto" w:sz="4" w:space="0"/>
            </w:tcBorders>
          </w:tcPr>
          <w:p w14:paraId="3519D777">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14:paraId="2ED8415F">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1"/>
              <w:spacing w:after="0"/>
              <w:jc w:val="center"/>
              <w:rPr>
                <w:b/>
                <w:caps/>
              </w:rPr>
            </w:pPr>
          </w:p>
        </w:tc>
        <w:tc>
          <w:tcPr>
            <w:tcW w:w="1418" w:type="dxa"/>
            <w:tcBorders>
              <w:left w:val="nil"/>
            </w:tcBorders>
          </w:tcPr>
          <w:p w14:paraId="6562735E">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1"/>
              <w:spacing w:after="0"/>
              <w:jc w:val="center"/>
              <w:rPr>
                <w:b/>
                <w:bCs/>
                <w:caps/>
              </w:rPr>
            </w:pPr>
          </w:p>
        </w:tc>
      </w:tr>
    </w:tbl>
    <w:p w14:paraId="69DCC391">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1"/>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1"/>
              <w:spacing w:after="0"/>
              <w:ind w:left="100"/>
            </w:pPr>
            <w:r>
              <w:rPr>
                <w:rFonts w:hint="eastAsia" w:eastAsia="宋体"/>
                <w:lang w:val="en-US" w:eastAsia="zh-CN"/>
              </w:rPr>
              <w:t>CR on 38.191 for A-loT device testing</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1"/>
              <w:spacing w:after="0"/>
              <w:rPr>
                <w:b/>
                <w:i/>
                <w:sz w:val="8"/>
                <w:szCs w:val="8"/>
              </w:rPr>
            </w:pPr>
          </w:p>
        </w:tc>
        <w:tc>
          <w:tcPr>
            <w:tcW w:w="7797" w:type="dxa"/>
            <w:gridSpan w:val="10"/>
            <w:tcBorders>
              <w:right w:val="single" w:color="auto" w:sz="4" w:space="0"/>
            </w:tcBorders>
          </w:tcPr>
          <w:p w14:paraId="22071BC1">
            <w:pPr>
              <w:pStyle w:val="81"/>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1"/>
              <w:spacing w:after="0"/>
              <w:ind w:left="100"/>
              <w:rPr>
                <w:rFonts w:hint="default" w:eastAsia="宋体"/>
                <w:lang w:val="en-US" w:eastAsia="zh-CN"/>
              </w:rPr>
            </w:pPr>
            <w:r>
              <w:rPr>
                <w:rFonts w:hint="eastAsia" w:eastAsia="宋体"/>
                <w:lang w:val="en-US" w:eastAsia="zh-CN"/>
              </w:rPr>
              <w:t>CMCC</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1"/>
              <w:spacing w:after="0"/>
              <w:ind w:left="100"/>
            </w:pPr>
            <w:r>
              <w:rPr>
                <w:rFonts w:hint="eastAsia" w:eastAsia="宋体"/>
                <w:lang w:val="en-US" w:eastAsia="zh-CN"/>
              </w:rPr>
              <w:t>RAN4</w:t>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1"/>
              <w:spacing w:after="0"/>
              <w:rPr>
                <w:b/>
                <w:i/>
                <w:sz w:val="8"/>
                <w:szCs w:val="8"/>
              </w:rPr>
            </w:pPr>
          </w:p>
        </w:tc>
        <w:tc>
          <w:tcPr>
            <w:tcW w:w="7797" w:type="dxa"/>
            <w:gridSpan w:val="10"/>
            <w:tcBorders>
              <w:right w:val="single" w:color="auto" w:sz="4" w:space="0"/>
            </w:tcBorders>
          </w:tcPr>
          <w:p w14:paraId="6ED4D65A">
            <w:pPr>
              <w:pStyle w:val="81"/>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1"/>
              <w:tabs>
                <w:tab w:val="right" w:pos="1759"/>
              </w:tabs>
              <w:spacing w:after="0"/>
              <w:rPr>
                <w:b/>
                <w:i/>
              </w:rPr>
            </w:pPr>
            <w:r>
              <w:rPr>
                <w:b/>
                <w:i/>
              </w:rPr>
              <w:t>Work item code:</w:t>
            </w:r>
          </w:p>
        </w:tc>
        <w:tc>
          <w:tcPr>
            <w:tcW w:w="3686" w:type="dxa"/>
            <w:gridSpan w:val="5"/>
            <w:shd w:val="pct30" w:color="FFFF00" w:fill="auto"/>
          </w:tcPr>
          <w:p w14:paraId="115414A3">
            <w:pPr>
              <w:pStyle w:val="81"/>
              <w:spacing w:after="0"/>
              <w:ind w:left="100"/>
            </w:pPr>
            <w:r>
              <w:rPr>
                <w:rFonts w:hint="eastAsia"/>
              </w:rPr>
              <w:t>Ambient_IoT_Solutions-Core</w:t>
            </w:r>
          </w:p>
        </w:tc>
        <w:tc>
          <w:tcPr>
            <w:tcW w:w="567" w:type="dxa"/>
            <w:tcBorders>
              <w:left w:val="nil"/>
            </w:tcBorders>
          </w:tcPr>
          <w:p w14:paraId="61A86BCF">
            <w:pPr>
              <w:pStyle w:val="81"/>
              <w:spacing w:after="0"/>
              <w:ind w:right="100"/>
            </w:pPr>
          </w:p>
        </w:tc>
        <w:tc>
          <w:tcPr>
            <w:tcW w:w="1417" w:type="dxa"/>
            <w:gridSpan w:val="3"/>
            <w:tcBorders>
              <w:left w:val="nil"/>
            </w:tcBorders>
          </w:tcPr>
          <w:p w14:paraId="153CBFB1">
            <w:pPr>
              <w:pStyle w:val="81"/>
              <w:spacing w:after="0"/>
              <w:jc w:val="right"/>
            </w:pPr>
            <w:r>
              <w:rPr>
                <w:b/>
                <w:i/>
              </w:rPr>
              <w:t>Date:</w:t>
            </w:r>
          </w:p>
        </w:tc>
        <w:tc>
          <w:tcPr>
            <w:tcW w:w="2127" w:type="dxa"/>
            <w:tcBorders>
              <w:right w:val="single" w:color="auto" w:sz="4" w:space="0"/>
            </w:tcBorders>
            <w:shd w:val="pct30" w:color="FFFF00" w:fill="auto"/>
          </w:tcPr>
          <w:p w14:paraId="56929475">
            <w:pPr>
              <w:pStyle w:val="81"/>
              <w:spacing w:after="0"/>
              <w:ind w:left="100"/>
            </w:pPr>
            <w:r>
              <w:rPr>
                <w:rFonts w:hint="eastAsia" w:eastAsia="宋体"/>
                <w:lang w:val="en-US" w:eastAsia="zh-CN"/>
              </w:rPr>
              <w:t>2025-11-07</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1"/>
              <w:spacing w:after="0"/>
              <w:rPr>
                <w:b/>
                <w:i/>
                <w:sz w:val="8"/>
                <w:szCs w:val="8"/>
              </w:rPr>
            </w:pPr>
          </w:p>
        </w:tc>
        <w:tc>
          <w:tcPr>
            <w:tcW w:w="1986" w:type="dxa"/>
            <w:gridSpan w:val="4"/>
          </w:tcPr>
          <w:p w14:paraId="2F73FCFB">
            <w:pPr>
              <w:pStyle w:val="81"/>
              <w:spacing w:after="0"/>
              <w:rPr>
                <w:sz w:val="8"/>
                <w:szCs w:val="8"/>
              </w:rPr>
            </w:pPr>
          </w:p>
        </w:tc>
        <w:tc>
          <w:tcPr>
            <w:tcW w:w="2267" w:type="dxa"/>
            <w:gridSpan w:val="2"/>
          </w:tcPr>
          <w:p w14:paraId="0FBCFC35">
            <w:pPr>
              <w:pStyle w:val="81"/>
              <w:spacing w:after="0"/>
              <w:rPr>
                <w:sz w:val="8"/>
                <w:szCs w:val="8"/>
              </w:rPr>
            </w:pPr>
          </w:p>
        </w:tc>
        <w:tc>
          <w:tcPr>
            <w:tcW w:w="1417" w:type="dxa"/>
            <w:gridSpan w:val="3"/>
          </w:tcPr>
          <w:p w14:paraId="60243A9E">
            <w:pPr>
              <w:pStyle w:val="81"/>
              <w:spacing w:after="0"/>
              <w:rPr>
                <w:sz w:val="8"/>
                <w:szCs w:val="8"/>
              </w:rPr>
            </w:pPr>
          </w:p>
        </w:tc>
        <w:tc>
          <w:tcPr>
            <w:tcW w:w="2127" w:type="dxa"/>
            <w:tcBorders>
              <w:right w:val="single" w:color="auto" w:sz="4" w:space="0"/>
            </w:tcBorders>
          </w:tcPr>
          <w:p w14:paraId="68E9B688">
            <w:pPr>
              <w:pStyle w:val="81"/>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1"/>
              <w:tabs>
                <w:tab w:val="right" w:pos="1759"/>
              </w:tabs>
              <w:spacing w:after="0"/>
              <w:rPr>
                <w:b/>
                <w:i/>
              </w:rPr>
            </w:pPr>
            <w:r>
              <w:rPr>
                <w:b/>
                <w:i/>
              </w:rPr>
              <w:t>Category:</w:t>
            </w:r>
          </w:p>
        </w:tc>
        <w:tc>
          <w:tcPr>
            <w:tcW w:w="851" w:type="dxa"/>
            <w:shd w:val="pct30" w:color="FFFF00" w:fill="auto"/>
          </w:tcPr>
          <w:p w14:paraId="154A6113">
            <w:pPr>
              <w:pStyle w:val="81"/>
              <w:spacing w:after="0"/>
              <w:ind w:left="100" w:right="-609"/>
              <w:rPr>
                <w:b/>
              </w:rPr>
            </w:pPr>
            <w:r>
              <w:rPr>
                <w:rFonts w:hint="eastAsia" w:eastAsia="宋体"/>
                <w:b/>
                <w:lang w:val="en-US" w:eastAsia="zh-CN"/>
              </w:rPr>
              <w:t>F</w:t>
            </w:r>
          </w:p>
        </w:tc>
        <w:tc>
          <w:tcPr>
            <w:tcW w:w="3402" w:type="dxa"/>
            <w:gridSpan w:val="5"/>
            <w:tcBorders>
              <w:left w:val="nil"/>
            </w:tcBorders>
          </w:tcPr>
          <w:p w14:paraId="617AE5C6">
            <w:pPr>
              <w:pStyle w:val="81"/>
              <w:spacing w:after="0"/>
            </w:pPr>
          </w:p>
        </w:tc>
        <w:tc>
          <w:tcPr>
            <w:tcW w:w="1417" w:type="dxa"/>
            <w:gridSpan w:val="3"/>
            <w:tcBorders>
              <w:left w:val="nil"/>
            </w:tcBorders>
          </w:tcPr>
          <w:p w14:paraId="42CDCEE5">
            <w:pPr>
              <w:pStyle w:val="81"/>
              <w:spacing w:after="0"/>
              <w:jc w:val="right"/>
              <w:rPr>
                <w:b/>
                <w:i/>
              </w:rPr>
            </w:pPr>
            <w:r>
              <w:rPr>
                <w:b/>
                <w:i/>
              </w:rPr>
              <w:t>Release:</w:t>
            </w:r>
          </w:p>
        </w:tc>
        <w:tc>
          <w:tcPr>
            <w:tcW w:w="2127" w:type="dxa"/>
            <w:tcBorders>
              <w:right w:val="single" w:color="auto" w:sz="4" w:space="0"/>
            </w:tcBorders>
            <w:shd w:val="pct30" w:color="FFFF00" w:fill="auto"/>
          </w:tcPr>
          <w:p w14:paraId="6C870B98">
            <w:pPr>
              <w:pStyle w:val="81"/>
              <w:spacing w:after="0"/>
              <w:ind w:left="100"/>
              <w:rPr>
                <w:rFonts w:hint="default" w:eastAsia="宋体"/>
                <w:lang w:val="en-US" w:eastAsia="zh-CN"/>
              </w:rPr>
            </w:pPr>
            <w:r>
              <w:rPr>
                <w:rFonts w:hint="eastAsia" w:eastAsia="宋体"/>
                <w:i w:val="0"/>
                <w:iCs w:val="0"/>
                <w:lang w:val="en-US" w:eastAsia="zh-CN"/>
              </w:rPr>
              <w:t>Rel-19</w:t>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1"/>
              <w:spacing w:after="0"/>
              <w:rPr>
                <w:b/>
                <w:i/>
              </w:rPr>
            </w:pPr>
          </w:p>
        </w:tc>
        <w:tc>
          <w:tcPr>
            <w:tcW w:w="4677" w:type="dxa"/>
            <w:gridSpan w:val="8"/>
            <w:tcBorders>
              <w:bottom w:val="single" w:color="auto" w:sz="4" w:space="0"/>
            </w:tcBorders>
          </w:tcPr>
          <w:p w14:paraId="78418D37">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1"/>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14:paraId="1A28F380">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1"/>
              <w:spacing w:after="0"/>
              <w:rPr>
                <w:b/>
                <w:i/>
                <w:sz w:val="8"/>
                <w:szCs w:val="8"/>
              </w:rPr>
            </w:pPr>
          </w:p>
        </w:tc>
        <w:tc>
          <w:tcPr>
            <w:tcW w:w="7797" w:type="dxa"/>
            <w:gridSpan w:val="10"/>
          </w:tcPr>
          <w:p w14:paraId="5524CC4E">
            <w:pPr>
              <w:pStyle w:val="81"/>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08AA7DE">
            <w:pPr>
              <w:pStyle w:val="81"/>
              <w:spacing w:after="0"/>
              <w:ind w:left="100"/>
            </w:pPr>
            <w:r>
              <w:rPr>
                <w:rFonts w:hint="eastAsia" w:eastAsia="宋体"/>
                <w:lang w:val="en-US" w:eastAsia="zh-CN"/>
              </w:rPr>
              <w:t xml:space="preserve">This is the formal CR version of draft CR R4-2515144 which has been endorsed in RAN4 #116bis meeting.  </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81"/>
              <w:spacing w:after="0"/>
              <w:rPr>
                <w:b/>
                <w:i/>
                <w:sz w:val="8"/>
                <w:szCs w:val="8"/>
              </w:rPr>
            </w:pPr>
          </w:p>
        </w:tc>
        <w:tc>
          <w:tcPr>
            <w:tcW w:w="6946" w:type="dxa"/>
            <w:gridSpan w:val="9"/>
            <w:tcBorders>
              <w:right w:val="single" w:color="auto" w:sz="4" w:space="0"/>
            </w:tcBorders>
          </w:tcPr>
          <w:p w14:paraId="365DEF04">
            <w:pPr>
              <w:pStyle w:val="81"/>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513025F2">
            <w:pPr>
              <w:pStyle w:val="81"/>
              <w:spacing w:after="0"/>
              <w:ind w:left="100"/>
              <w:rPr>
                <w:rFonts w:eastAsia="宋体"/>
              </w:rPr>
            </w:pPr>
            <w:r>
              <w:rPr>
                <w:rFonts w:hint="eastAsia" w:eastAsia="宋体"/>
                <w:lang w:val="en-US" w:eastAsia="zh-CN"/>
              </w:rPr>
              <w:t xml:space="preserve">For sub-clause 8.4.3, 1)Delete brackets in clause 8.4.3. 2)add missing value of </w:t>
            </w:r>
            <w:r>
              <w:rPr>
                <w:rFonts w:eastAsia="宋体"/>
              </w:rPr>
              <w:t>the CW incident power at the device antenna</w:t>
            </w:r>
            <w:r>
              <w:rPr>
                <w:rFonts w:hint="eastAsia" w:eastAsia="宋体"/>
                <w:lang w:val="en-US" w:eastAsia="zh-CN"/>
              </w:rPr>
              <w:t>, i.e.10</w:t>
            </w:r>
            <w:r>
              <w:rPr>
                <w:rFonts w:eastAsia="宋体"/>
              </w:rPr>
              <w:t>dB higher than the receiver sensitivity requirement.</w:t>
            </w:r>
          </w:p>
          <w:p w14:paraId="4B64C06C">
            <w:pPr>
              <w:pStyle w:val="81"/>
              <w:spacing w:after="0"/>
              <w:ind w:left="100"/>
            </w:pPr>
            <w:r>
              <w:rPr>
                <w:rFonts w:hint="eastAsia" w:eastAsia="宋体"/>
                <w:lang w:val="en-US" w:eastAsia="zh-CN"/>
              </w:rPr>
              <w:t>For sub-clause 8.4.2, RF core requirement reference clause for backscatter power measurement is updated as clause 6.</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1"/>
              <w:spacing w:after="0"/>
              <w:rPr>
                <w:b/>
                <w:i/>
                <w:sz w:val="8"/>
                <w:szCs w:val="8"/>
              </w:rPr>
            </w:pPr>
          </w:p>
        </w:tc>
        <w:tc>
          <w:tcPr>
            <w:tcW w:w="6946" w:type="dxa"/>
            <w:gridSpan w:val="9"/>
            <w:tcBorders>
              <w:right w:val="single" w:color="auto" w:sz="4" w:space="0"/>
            </w:tcBorders>
          </w:tcPr>
          <w:p w14:paraId="71C4A204">
            <w:pPr>
              <w:pStyle w:val="81"/>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81"/>
              <w:spacing w:after="0"/>
              <w:ind w:left="100"/>
            </w:pPr>
            <w:r>
              <w:rPr>
                <w:rFonts w:hint="eastAsia" w:eastAsia="宋体"/>
                <w:lang w:val="en-US" w:eastAsia="zh-CN"/>
              </w:rPr>
              <w:t>The OTA testing procedure is not complete.</w:t>
            </w:r>
          </w:p>
        </w:tc>
      </w:tr>
      <w:tr w14:paraId="034AF533">
        <w:tblPrEx>
          <w:tblCellMar>
            <w:top w:w="0" w:type="dxa"/>
            <w:left w:w="42" w:type="dxa"/>
            <w:bottom w:w="0" w:type="dxa"/>
            <w:right w:w="42" w:type="dxa"/>
          </w:tblCellMar>
        </w:tblPrEx>
        <w:tc>
          <w:tcPr>
            <w:tcW w:w="2694" w:type="dxa"/>
            <w:gridSpan w:val="2"/>
          </w:tcPr>
          <w:p w14:paraId="39D9EB5B">
            <w:pPr>
              <w:pStyle w:val="81"/>
              <w:spacing w:after="0"/>
              <w:rPr>
                <w:b/>
                <w:i/>
                <w:sz w:val="8"/>
                <w:szCs w:val="8"/>
              </w:rPr>
            </w:pPr>
          </w:p>
        </w:tc>
        <w:tc>
          <w:tcPr>
            <w:tcW w:w="6946" w:type="dxa"/>
            <w:gridSpan w:val="9"/>
          </w:tcPr>
          <w:p w14:paraId="7826CB1C">
            <w:pPr>
              <w:pStyle w:val="81"/>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1"/>
              <w:spacing w:after="0"/>
              <w:ind w:left="100"/>
            </w:pPr>
            <w:r>
              <w:rPr>
                <w:rFonts w:hint="eastAsia" w:eastAsiaTheme="minorEastAsia"/>
                <w:lang w:eastAsia="zh-CN"/>
              </w:rPr>
              <w:t>8.4.2, 8.4.3</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1"/>
              <w:spacing w:after="0"/>
              <w:rPr>
                <w:b/>
                <w:i/>
                <w:sz w:val="8"/>
                <w:szCs w:val="8"/>
              </w:rPr>
            </w:pPr>
          </w:p>
        </w:tc>
        <w:tc>
          <w:tcPr>
            <w:tcW w:w="6946" w:type="dxa"/>
            <w:gridSpan w:val="9"/>
            <w:tcBorders>
              <w:right w:val="single" w:color="auto" w:sz="4" w:space="0"/>
            </w:tcBorders>
          </w:tcPr>
          <w:p w14:paraId="0898542D">
            <w:pPr>
              <w:pStyle w:val="81"/>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1"/>
              <w:spacing w:after="0"/>
              <w:jc w:val="center"/>
              <w:rPr>
                <w:b/>
                <w:caps/>
              </w:rPr>
            </w:pPr>
            <w:r>
              <w:rPr>
                <w:b/>
                <w:caps/>
              </w:rPr>
              <w:t>N</w:t>
            </w:r>
          </w:p>
        </w:tc>
        <w:tc>
          <w:tcPr>
            <w:tcW w:w="2977" w:type="dxa"/>
            <w:gridSpan w:val="4"/>
          </w:tcPr>
          <w:p w14:paraId="304CCBCB">
            <w:pPr>
              <w:pStyle w:val="81"/>
              <w:tabs>
                <w:tab w:val="right" w:pos="2893"/>
              </w:tabs>
              <w:spacing w:after="0"/>
            </w:pPr>
          </w:p>
        </w:tc>
        <w:tc>
          <w:tcPr>
            <w:tcW w:w="3401" w:type="dxa"/>
            <w:gridSpan w:val="3"/>
            <w:tcBorders>
              <w:right w:val="single" w:color="auto" w:sz="4" w:space="0"/>
            </w:tcBorders>
            <w:shd w:val="clear" w:color="FFFF00" w:fill="auto"/>
          </w:tcPr>
          <w:p w14:paraId="0D32F54E">
            <w:pPr>
              <w:pStyle w:val="81"/>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14:paraId="7DB274D8">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81"/>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14:paraId="1A4306D9">
            <w:pPr>
              <w:pStyle w:val="81"/>
              <w:spacing w:after="0"/>
            </w:pPr>
            <w:r>
              <w:t xml:space="preserve"> Test specifications</w:t>
            </w:r>
          </w:p>
        </w:tc>
        <w:tc>
          <w:tcPr>
            <w:tcW w:w="3401" w:type="dxa"/>
            <w:gridSpan w:val="3"/>
            <w:tcBorders>
              <w:right w:val="single" w:color="auto" w:sz="4" w:space="0"/>
            </w:tcBorders>
            <w:shd w:val="pct30" w:color="FFFF00" w:fill="auto"/>
          </w:tcPr>
          <w:p w14:paraId="186A633D">
            <w:pPr>
              <w:pStyle w:val="81"/>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14:paraId="1B4FF921">
            <w:pPr>
              <w:pStyle w:val="81"/>
              <w:spacing w:after="0"/>
            </w:pPr>
            <w:r>
              <w:t xml:space="preserve"> O&amp;M Specifications</w:t>
            </w:r>
          </w:p>
        </w:tc>
        <w:tc>
          <w:tcPr>
            <w:tcW w:w="3401" w:type="dxa"/>
            <w:gridSpan w:val="3"/>
            <w:tcBorders>
              <w:right w:val="single" w:color="auto" w:sz="4" w:space="0"/>
            </w:tcBorders>
            <w:shd w:val="pct30" w:color="FFFF00" w:fill="auto"/>
          </w:tcPr>
          <w:p w14:paraId="66152F5E">
            <w:pPr>
              <w:pStyle w:val="81"/>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1"/>
              <w:spacing w:after="0"/>
              <w:rPr>
                <w:b/>
                <w:i/>
              </w:rPr>
            </w:pPr>
          </w:p>
        </w:tc>
        <w:tc>
          <w:tcPr>
            <w:tcW w:w="6946" w:type="dxa"/>
            <w:gridSpan w:val="9"/>
            <w:tcBorders>
              <w:right w:val="single" w:color="auto" w:sz="4" w:space="0"/>
            </w:tcBorders>
          </w:tcPr>
          <w:p w14:paraId="4D84207F">
            <w:pPr>
              <w:pStyle w:val="81"/>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1"/>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1"/>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1"/>
              <w:spacing w:after="0"/>
              <w:ind w:left="100"/>
              <w:rPr>
                <w:rFonts w:hint="default" w:eastAsia="宋体"/>
                <w:lang w:val="en-US" w:eastAsia="zh-CN"/>
              </w:rPr>
            </w:pPr>
            <w:r>
              <w:rPr>
                <w:rFonts w:hint="eastAsia" w:eastAsia="宋体"/>
                <w:lang w:val="en-US" w:eastAsia="zh-CN"/>
              </w:rPr>
              <w:t>Revised from R4-2520306</w:t>
            </w:r>
          </w:p>
        </w:tc>
      </w:tr>
    </w:tbl>
    <w:p w14:paraId="17759814">
      <w:pPr>
        <w:pStyle w:val="81"/>
        <w:spacing w:after="0"/>
        <w:rPr>
          <w:sz w:val="8"/>
          <w:szCs w:val="8"/>
        </w:rPr>
      </w:pPr>
    </w:p>
    <w:p w14:paraId="1557EA72">
      <w:pPr>
        <w:sectPr>
          <w:headerReference r:id="rId4" w:type="even"/>
          <w:footnotePr>
            <w:numRestart w:val="eachSect"/>
          </w:footnotePr>
          <w:pgSz w:w="11907" w:h="16840"/>
          <w:pgMar w:top="1418" w:right="1134" w:bottom="1134" w:left="1134" w:header="680" w:footer="567" w:gutter="0"/>
          <w:cols w:space="720" w:num="1"/>
        </w:sectPr>
      </w:pPr>
    </w:p>
    <w:p w14:paraId="4A05B9C6">
      <w:pPr>
        <w:pStyle w:val="83"/>
      </w:pPr>
      <w:r>
        <w:t>==============First change==============</w:t>
      </w:r>
    </w:p>
    <w:p w14:paraId="7DE0C257">
      <w:pPr>
        <w:keepNext/>
        <w:keepLines/>
        <w:pBdr>
          <w:top w:val="single" w:color="auto" w:sz="12" w:space="3"/>
        </w:pBdr>
        <w:overflowPunct w:val="0"/>
        <w:autoSpaceDE w:val="0"/>
        <w:autoSpaceDN w:val="0"/>
        <w:adjustRightInd w:val="0"/>
        <w:spacing w:before="240" w:after="180"/>
        <w:ind w:left="1134" w:hanging="1134"/>
        <w:textAlignment w:val="baseline"/>
        <w:outlineLvl w:val="0"/>
        <w:rPr>
          <w:rFonts w:ascii="Arial" w:hAnsi="Arial" w:eastAsia="Times New Roman" w:cs="Times New Roman"/>
          <w:sz w:val="36"/>
          <w:lang w:val="en-US" w:eastAsia="zh-CN" w:bidi="ar-SA"/>
        </w:rPr>
      </w:pPr>
      <w:bookmarkStart w:id="4" w:name="_Toc194056389"/>
      <w:bookmarkStart w:id="5" w:name="_Toc194056428"/>
      <w:bookmarkStart w:id="6" w:name="_Toc5356"/>
      <w:r>
        <w:rPr>
          <w:rFonts w:hint="eastAsia" w:ascii="Arial" w:hAnsi="Arial" w:eastAsia="Times New Roman" w:cs="Times New Roman"/>
          <w:sz w:val="36"/>
          <w:lang w:val="en-US" w:eastAsia="zh-CN" w:bidi="ar-SA"/>
        </w:rPr>
        <w:t>8</w:t>
      </w:r>
      <w:r>
        <w:rPr>
          <w:rFonts w:ascii="Arial" w:hAnsi="Arial" w:eastAsia="Times New Roman" w:cs="Times New Roman"/>
          <w:sz w:val="36"/>
          <w:lang w:val="en-GB" w:eastAsia="en-GB" w:bidi="ar-SA"/>
        </w:rPr>
        <w:tab/>
      </w:r>
      <w:r>
        <w:rPr>
          <w:rFonts w:hint="eastAsia" w:ascii="Arial" w:hAnsi="Arial" w:eastAsia="Times New Roman" w:cs="Times New Roman"/>
          <w:sz w:val="36"/>
          <w:lang w:val="en-US" w:eastAsia="zh-CN" w:bidi="ar-SA"/>
        </w:rPr>
        <w:t>OTA test characteristics</w:t>
      </w:r>
      <w:bookmarkEnd w:id="4"/>
      <w:bookmarkEnd w:id="5"/>
      <w:bookmarkEnd w:id="6"/>
    </w:p>
    <w:p w14:paraId="421BFD5F">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Times New Roman" w:cs="Times New Roman"/>
          <w:sz w:val="32"/>
          <w:lang w:val="en-US" w:eastAsia="en-GB" w:bidi="ar-SA"/>
        </w:rPr>
      </w:pPr>
      <w:r>
        <w:rPr>
          <w:rFonts w:hint="eastAsia" w:ascii="Arial" w:hAnsi="Arial" w:eastAsia="Times New Roman" w:cs="Times New Roman"/>
          <w:sz w:val="32"/>
          <w:lang w:val="en-US" w:eastAsia="zh-CN" w:bidi="ar-SA"/>
        </w:rPr>
        <w:t>8</w:t>
      </w:r>
      <w:r>
        <w:rPr>
          <w:rFonts w:ascii="Arial" w:hAnsi="Arial" w:eastAsia="Times New Roman" w:cs="Times New Roman"/>
          <w:sz w:val="32"/>
          <w:lang w:val="en-US" w:eastAsia="en-GB" w:bidi="ar-SA"/>
        </w:rPr>
        <w:t>.1</w:t>
      </w:r>
      <w:r>
        <w:rPr>
          <w:rFonts w:ascii="Arial" w:hAnsi="Arial" w:eastAsia="Times New Roman" w:cs="Times New Roman"/>
          <w:sz w:val="32"/>
          <w:lang w:val="en-US" w:eastAsia="en-GB" w:bidi="ar-SA"/>
        </w:rPr>
        <w:tab/>
      </w:r>
      <w:r>
        <w:rPr>
          <w:rFonts w:ascii="Arial" w:hAnsi="Arial" w:eastAsia="Times New Roman" w:cs="Times New Roman"/>
          <w:sz w:val="32"/>
          <w:lang w:val="en-US" w:eastAsia="en-GB" w:bidi="ar-SA"/>
        </w:rPr>
        <w:t>General</w:t>
      </w:r>
    </w:p>
    <w:p w14:paraId="79DE45F7">
      <w:pPr>
        <w:keepNext/>
        <w:keepLines/>
        <w:pBdr>
          <w:top w:val="none" w:color="auto" w:sz="0" w:space="0"/>
        </w:pBdr>
        <w:overflowPunct w:val="0"/>
        <w:autoSpaceDE w:val="0"/>
        <w:autoSpaceDN w:val="0"/>
        <w:adjustRightInd w:val="0"/>
        <w:spacing w:before="120" w:after="180"/>
        <w:ind w:left="0" w:firstLine="0"/>
        <w:textAlignment w:val="baseline"/>
        <w:outlineLvl w:val="2"/>
        <w:rPr>
          <w:rFonts w:ascii="Arial" w:hAnsi="Arial" w:eastAsia="Times New Roman" w:cs="Times New Roman"/>
          <w:sz w:val="28"/>
          <w:lang w:val="en-US" w:eastAsia="zh-CN" w:bidi="ar-SA"/>
        </w:rPr>
      </w:pPr>
      <w:r>
        <w:rPr>
          <w:rFonts w:hint="eastAsia" w:ascii="Arial" w:hAnsi="Arial" w:eastAsia="Times New Roman" w:cs="Times New Roman"/>
          <w:sz w:val="28"/>
          <w:lang w:val="en-US" w:eastAsia="zh-CN" w:bidi="ar-SA"/>
        </w:rPr>
        <w:t>8</w:t>
      </w:r>
      <w:r>
        <w:rPr>
          <w:rFonts w:ascii="Arial" w:hAnsi="Arial" w:eastAsia="Times New Roman" w:cs="Times New Roman"/>
          <w:sz w:val="28"/>
          <w:lang w:val="en-GB" w:eastAsia="en-GB" w:bidi="ar-SA"/>
        </w:rPr>
        <w:t>.</w:t>
      </w:r>
      <w:r>
        <w:rPr>
          <w:rFonts w:hint="eastAsia" w:ascii="Arial" w:hAnsi="Arial" w:eastAsia="Times New Roman" w:cs="Times New Roman"/>
          <w:sz w:val="28"/>
          <w:lang w:val="en-US" w:eastAsia="zh-CN" w:bidi="ar-SA"/>
        </w:rPr>
        <w:t>1</w:t>
      </w:r>
      <w:r>
        <w:rPr>
          <w:rFonts w:ascii="Arial" w:hAnsi="Arial" w:eastAsia="Times New Roman" w:cs="Times New Roman"/>
          <w:sz w:val="28"/>
          <w:lang w:val="en-GB" w:eastAsia="en-GB" w:bidi="ar-SA"/>
        </w:rPr>
        <w:t>.</w:t>
      </w:r>
      <w:r>
        <w:rPr>
          <w:rFonts w:hint="eastAsia" w:ascii="Arial" w:hAnsi="Arial" w:eastAsia="Times New Roman" w:cs="Times New Roman"/>
          <w:sz w:val="28"/>
          <w:lang w:val="en-US" w:eastAsia="zh-CN" w:bidi="ar-SA"/>
        </w:rPr>
        <w:t>1</w:t>
      </w:r>
      <w:r>
        <w:rPr>
          <w:rFonts w:ascii="Arial" w:hAnsi="Arial" w:eastAsia="Times New Roman" w:cs="Times New Roman"/>
          <w:sz w:val="28"/>
          <w:lang w:val="en-GB" w:eastAsia="en-GB" w:bidi="ar-SA"/>
        </w:rPr>
        <w:tab/>
      </w:r>
      <w:r>
        <w:rPr>
          <w:rFonts w:hint="eastAsia" w:ascii="Arial" w:hAnsi="Arial" w:eastAsia="Times New Roman" w:cs="Times New Roman"/>
          <w:sz w:val="28"/>
          <w:lang w:val="en-US" w:eastAsia="zh-CN" w:bidi="ar-SA"/>
        </w:rPr>
        <w:t>Testing bands</w:t>
      </w:r>
    </w:p>
    <w:p w14:paraId="6670FDE9">
      <w:pPr>
        <w:overflowPunct w:val="0"/>
        <w:autoSpaceDE w:val="0"/>
        <w:autoSpaceDN w:val="0"/>
        <w:adjustRightInd w:val="0"/>
        <w:textAlignment w:val="baseline"/>
        <w:rPr>
          <w:rFonts w:ascii="Times New Roman" w:hAnsi="Times New Roman" w:eastAsia="Malgun Gothic" w:cs="Times New Roman"/>
          <w:lang w:eastAsia="en-GB"/>
        </w:rPr>
      </w:pPr>
      <w:r>
        <w:rPr>
          <w:rFonts w:hint="eastAsia" w:ascii="Times New Roman" w:hAnsi="Times New Roman" w:eastAsia="Malgun Gothic" w:cs="Times New Roman"/>
          <w:lang w:eastAsia="zh-CN"/>
        </w:rPr>
        <w:t>The</w:t>
      </w:r>
      <w:r>
        <w:rPr>
          <w:rFonts w:ascii="Times New Roman" w:hAnsi="Times New Roman" w:eastAsia="Malgun Gothic" w:cs="Times New Roman"/>
          <w:lang w:eastAsia="en-GB"/>
        </w:rPr>
        <w:t xml:space="preserve"> testing bands are based on operating bands as specified in sub-clause 5.2. The frequency ranges to be tested will be all low, middle and high frequency ranges. The detailed testing parameters as the channel bandwidth, D2R and R2D configuration for each band is defined by RAN5.</w:t>
      </w:r>
    </w:p>
    <w:p w14:paraId="5601802F">
      <w:pPr>
        <w:overflowPunct w:val="0"/>
        <w:autoSpaceDE w:val="0"/>
        <w:autoSpaceDN w:val="0"/>
        <w:adjustRightInd w:val="0"/>
        <w:textAlignment w:val="baseline"/>
        <w:rPr>
          <w:rFonts w:ascii="Times New Roman" w:hAnsi="Times New Roman" w:eastAsia="Times New Roman" w:cs="Times New Roman"/>
          <w:lang w:val="en-US" w:eastAsia="zh-CN"/>
        </w:rPr>
      </w:pPr>
    </w:p>
    <w:p w14:paraId="7EC0DE36">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Times New Roman" w:cs="Times New Roman"/>
          <w:sz w:val="32"/>
          <w:lang w:val="en-US" w:eastAsia="zh-CN" w:bidi="ar-SA"/>
        </w:rPr>
      </w:pPr>
      <w:bookmarkStart w:id="7" w:name="_Toc194056433"/>
      <w:bookmarkStart w:id="8" w:name="_Toc9511"/>
      <w:bookmarkStart w:id="9" w:name="_Toc194056394"/>
      <w:r>
        <w:rPr>
          <w:rFonts w:hint="eastAsia" w:ascii="Arial" w:hAnsi="Arial" w:eastAsia="Times New Roman" w:cs="Times New Roman"/>
          <w:sz w:val="32"/>
          <w:lang w:val="en-US" w:eastAsia="zh-CN" w:bidi="ar-SA"/>
        </w:rPr>
        <w:t>8</w:t>
      </w:r>
      <w:r>
        <w:rPr>
          <w:rFonts w:ascii="Arial" w:hAnsi="Arial" w:eastAsia="Times New Roman" w:cs="Times New Roman"/>
          <w:sz w:val="32"/>
          <w:lang w:val="en-GB" w:eastAsia="en-GB" w:bidi="ar-SA"/>
        </w:rPr>
        <w:t>.</w:t>
      </w:r>
      <w:r>
        <w:rPr>
          <w:rFonts w:hint="eastAsia" w:ascii="Arial" w:hAnsi="Arial" w:eastAsia="Times New Roman" w:cs="Times New Roman"/>
          <w:sz w:val="32"/>
          <w:lang w:val="en-US" w:eastAsia="zh-CN" w:bidi="ar-SA"/>
        </w:rPr>
        <w:t>2</w:t>
      </w:r>
      <w:r>
        <w:rPr>
          <w:rFonts w:ascii="Arial" w:hAnsi="Arial" w:eastAsia="Times New Roman" w:cs="Times New Roman"/>
          <w:sz w:val="32"/>
          <w:lang w:val="en-GB" w:eastAsia="en-GB" w:bidi="ar-SA"/>
        </w:rPr>
        <w:tab/>
      </w:r>
      <w:r>
        <w:rPr>
          <w:rFonts w:hint="eastAsia" w:ascii="Arial" w:hAnsi="Arial" w:eastAsia="Times New Roman" w:cs="Times New Roman"/>
          <w:sz w:val="32"/>
          <w:lang w:val="en-US" w:eastAsia="zh-CN" w:bidi="ar-SA"/>
        </w:rPr>
        <w:t>Performance metrics</w:t>
      </w:r>
      <w:bookmarkEnd w:id="7"/>
      <w:bookmarkEnd w:id="8"/>
      <w:bookmarkEnd w:id="9"/>
    </w:p>
    <w:p w14:paraId="207EAD95">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r>
        <w:rPr>
          <w:rFonts w:hint="eastAsia" w:ascii="Arial" w:hAnsi="Arial" w:eastAsia="Times New Roman" w:cs="Times New Roman"/>
          <w:sz w:val="28"/>
          <w:lang w:val="en-GB" w:eastAsia="en-GB" w:bidi="ar-SA"/>
        </w:rPr>
        <w:t>8.2.1 Performance metric of Tx requirements</w:t>
      </w:r>
    </w:p>
    <w:p w14:paraId="20365EDC">
      <w:pPr>
        <w:overflowPunct w:val="0"/>
        <w:autoSpaceDE w:val="0"/>
        <w:autoSpaceDN w:val="0"/>
        <w:adjustRightInd w:val="0"/>
        <w:textAlignment w:val="baseline"/>
        <w:rPr>
          <w:rFonts w:ascii="Times New Roman" w:hAnsi="Times New Roman" w:eastAsia="Times New Roman" w:cs="Times New Roman"/>
          <w:i/>
          <w:lang w:eastAsia="en-GB"/>
        </w:rPr>
      </w:pPr>
      <w:bookmarkStart w:id="10" w:name="_Hlk206082515"/>
      <w:r>
        <w:rPr>
          <w:rFonts w:ascii="Times New Roman" w:hAnsi="Times New Roman" w:eastAsia="Times New Roman" w:cs="Times New Roman"/>
          <w:iCs/>
          <w:lang w:eastAsia="en-GB"/>
        </w:rPr>
        <w:t xml:space="preserve">Transmitter power measurements shall be performed using the </w:t>
      </w:r>
      <w:r>
        <w:rPr>
          <w:rFonts w:hint="eastAsia" w:ascii="Times New Roman" w:hAnsi="Times New Roman" w:eastAsia="Times New Roman" w:cs="Times New Roman"/>
          <w:iCs/>
          <w:lang w:eastAsia="en-GB"/>
        </w:rPr>
        <w:t>E</w:t>
      </w:r>
      <w:r>
        <w:rPr>
          <w:rFonts w:ascii="Times New Roman" w:hAnsi="Times New Roman" w:eastAsia="Times New Roman" w:cs="Times New Roman"/>
          <w:iCs/>
          <w:lang w:eastAsia="en-GB"/>
        </w:rPr>
        <w:t xml:space="preserve">ffective </w:t>
      </w:r>
      <w:r>
        <w:rPr>
          <w:rFonts w:hint="eastAsia" w:ascii="Times New Roman" w:hAnsi="Times New Roman" w:eastAsia="Times New Roman" w:cs="Times New Roman"/>
          <w:iCs/>
          <w:lang w:eastAsia="en-GB"/>
        </w:rPr>
        <w:t>I</w:t>
      </w:r>
      <w:r>
        <w:rPr>
          <w:rFonts w:ascii="Times New Roman" w:hAnsi="Times New Roman" w:eastAsia="Times New Roman" w:cs="Times New Roman"/>
          <w:iCs/>
          <w:lang w:eastAsia="en-GB"/>
        </w:rPr>
        <w:t xml:space="preserve">sotropic </w:t>
      </w:r>
      <w:r>
        <w:rPr>
          <w:rFonts w:hint="eastAsia" w:ascii="Times New Roman" w:hAnsi="Times New Roman" w:eastAsia="Times New Roman" w:cs="Times New Roman"/>
          <w:iCs/>
          <w:lang w:eastAsia="en-GB"/>
        </w:rPr>
        <w:t>R</w:t>
      </w:r>
      <w:r>
        <w:rPr>
          <w:rFonts w:ascii="Times New Roman" w:hAnsi="Times New Roman" w:eastAsia="Times New Roman" w:cs="Times New Roman"/>
          <w:iCs/>
          <w:lang w:eastAsia="en-GB"/>
        </w:rPr>
        <w:t xml:space="preserve">adiated </w:t>
      </w:r>
      <w:r>
        <w:rPr>
          <w:rFonts w:hint="eastAsia" w:ascii="Times New Roman" w:hAnsi="Times New Roman" w:eastAsia="Times New Roman" w:cs="Times New Roman"/>
          <w:iCs/>
          <w:lang w:eastAsia="en-GB"/>
        </w:rPr>
        <w:t>P</w:t>
      </w:r>
      <w:r>
        <w:rPr>
          <w:rFonts w:ascii="Times New Roman" w:hAnsi="Times New Roman" w:eastAsia="Times New Roman" w:cs="Times New Roman"/>
          <w:iCs/>
          <w:lang w:eastAsia="en-GB"/>
        </w:rPr>
        <w:t>ower (EIRP) as the measurement metric</w:t>
      </w:r>
      <w:r>
        <w:rPr>
          <w:rFonts w:hint="eastAsia" w:ascii="Times New Roman" w:hAnsi="Times New Roman" w:eastAsia="Times New Roman" w:cs="Times New Roman"/>
          <w:iCs/>
          <w:lang w:eastAsia="en-GB"/>
        </w:rPr>
        <w:t xml:space="preserve">. </w:t>
      </w:r>
    </w:p>
    <w:p w14:paraId="11E3CFBF">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Times New Roman" w:cs="Times New Roman"/>
          <w:lang w:eastAsia="en-GB"/>
        </w:rPr>
        <w:br w:type="textWrapping"/>
      </w:r>
      <w:r>
        <w:rPr>
          <w:rFonts w:hint="eastAsia" w:ascii="Times New Roman" w:hAnsi="Times New Roman" w:eastAsia="Times New Roman" w:cs="Times New Roman"/>
          <w:lang w:eastAsia="en-GB"/>
        </w:rPr>
        <w:t xml:space="preserve">The EIRP is combined from </w:t>
      </w:r>
      <w:r>
        <w:rPr>
          <w:rFonts w:ascii="Times New Roman" w:hAnsi="Times New Roman" w:eastAsia="Times New Roman" w:cs="Times New Roman"/>
          <w:lang w:eastAsia="en-GB"/>
        </w:rPr>
        <w:t>θ and ϕ polarization</w:t>
      </w:r>
      <w:r>
        <w:rPr>
          <w:rFonts w:hint="eastAsia" w:ascii="Times New Roman" w:hAnsi="Times New Roman" w:eastAsia="Times New Roman" w:cs="Times New Roman"/>
          <w:lang w:eastAsia="en-GB"/>
        </w:rPr>
        <w:t>s:</w:t>
      </w:r>
    </w:p>
    <w:p w14:paraId="5AD1FF71">
      <w:pPr>
        <w:overflowPunct w:val="0"/>
        <w:autoSpaceDE w:val="0"/>
        <w:autoSpaceDN w:val="0"/>
        <w:adjustRightInd w:val="0"/>
        <w:textAlignment w:val="baseline"/>
        <w:rPr>
          <w:rFonts w:ascii="Times New Roman" w:hAnsi="Times New Roman" w:eastAsia="Times New Roman" w:cs="Times New Roman"/>
          <w:lang w:eastAsia="en-GB"/>
        </w:rPr>
      </w:pPr>
      <m:oMathPara>
        <m:oMath>
          <m:r>
            <m:rPr/>
            <w:rPr>
              <w:rFonts w:ascii="Cambria Math" w:hAnsi="Cambria Math"/>
            </w:rPr>
            <m:t>EIRP</m:t>
          </m:r>
          <m:d>
            <m:dPr>
              <m:ctrlPr>
                <w:rPr>
                  <w:rFonts w:ascii="Cambria Math" w:hAnsi="Cambria Math"/>
                  <w:lang w:eastAsia="en-US"/>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lang w:eastAsia="en-US"/>
                </w:rPr>
              </m:ctrlPr>
            </m:e>
          </m:d>
          <m:r>
            <m:rPr>
              <m:sty m:val="p"/>
            </m:rPr>
            <w:rPr>
              <w:rFonts w:ascii="Cambria Math" w:hAnsi="Cambria Math"/>
            </w:rPr>
            <m:t>=</m:t>
          </m:r>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sSub>
            <m:sSubPr>
              <m:ctrlPr>
                <w:rPr>
                  <w:rFonts w:ascii="Cambria Math" w:hAnsi="Cambria Math"/>
                </w:rPr>
              </m:ctrlPr>
            </m:sSubPr>
            <m:e>
              <m:r>
                <m:rPr>
                  <m:sty m:val="p"/>
                </m:rPr>
                <w:rPr>
                  <w:rFonts w:ascii="Cambria Math" w:hAnsi="Cambria Math"/>
                </w:rPr>
                <m:t>|</m:t>
              </m:r>
              <m:ctrlPr>
                <w:rPr>
                  <w:rFonts w:ascii="Cambria Math" w:hAnsi="Cambria Math"/>
                </w:rPr>
              </m:ctrlPr>
            </m:e>
            <m:sub>
              <m:sSub>
                <m:sSubPr>
                  <m:ctrlPr>
                    <w:rPr>
                      <w:rFonts w:ascii="Cambria Math" w:hAnsi="Cambria Math" w:eastAsia="宋体" w:cs="宋体"/>
                      <w:sz w:val="24"/>
                      <w:szCs w:val="24"/>
                    </w:rPr>
                  </m:ctrlPr>
                </m:sSubPr>
                <m:e>
                  <m:r>
                    <m:rPr/>
                    <w:rPr>
                      <w:rFonts w:ascii="Cambria Math" w:hAnsi="Cambria Math" w:eastAsia="宋体" w:cs="宋体"/>
                      <w:sz w:val="24"/>
                      <w:szCs w:val="24"/>
                    </w:rPr>
                    <m:t>cw</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rPr>
              </m:ctrlPr>
            </m:sub>
          </m:sSub>
          <m:r>
            <m:rPr>
              <m:sty m:val="p"/>
            </m:rPr>
            <w:rPr>
              <w:rFonts w:ascii="Cambria Math" w:hAnsi="Cambria Math"/>
            </w:rPr>
            <m:t>+</m:t>
          </m:r>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sSub>
            <m:sSubPr>
              <m:ctrlPr>
                <w:rPr>
                  <w:rFonts w:ascii="Cambria Math" w:hAnsi="Cambria Math"/>
                </w:rPr>
              </m:ctrlPr>
            </m:sSubPr>
            <m:e>
              <m:r>
                <m:rPr>
                  <m:sty m:val="p"/>
                </m:rPr>
                <w:rPr>
                  <w:rFonts w:ascii="Cambria Math" w:hAnsi="Cambria Math"/>
                </w:rPr>
                <m:t>|</m:t>
              </m:r>
              <m:ctrlPr>
                <w:rPr>
                  <w:rFonts w:ascii="Cambria Math" w:hAnsi="Cambria Math"/>
                </w:rPr>
              </m:ctrlPr>
            </m:e>
            <m:sub>
              <m:sSub>
                <m:sSubPr>
                  <m:ctrlPr>
                    <w:rPr>
                      <w:rFonts w:ascii="Cambria Math" w:hAnsi="Cambria Math" w:eastAsia="宋体" w:cs="宋体"/>
                      <w:sz w:val="24"/>
                      <w:szCs w:val="24"/>
                    </w:rPr>
                  </m:ctrlPr>
                </m:sSubPr>
                <m:e>
                  <m:r>
                    <m:rPr/>
                    <w:rPr>
                      <w:rFonts w:ascii="Cambria Math" w:hAnsi="Cambria Math" w:eastAsia="宋体" w:cs="宋体"/>
                      <w:sz w:val="24"/>
                      <w:szCs w:val="24"/>
                    </w:rPr>
                    <m:t>cw</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rPr>
              </m:ctrlPr>
            </m:sub>
          </m:sSub>
          <m:r>
            <m:rPr/>
            <w:rPr>
              <w:rFonts w:ascii="Cambria Math" w:hAnsi="Cambria Math"/>
            </w:rPr>
            <m:t>+</m:t>
          </m:r>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sSub>
            <m:sSubPr>
              <m:ctrlPr>
                <w:rPr>
                  <w:rFonts w:ascii="Cambria Math" w:hAnsi="Cambria Math"/>
                </w:rPr>
              </m:ctrlPr>
            </m:sSubPr>
            <m:e>
              <m:r>
                <m:rPr>
                  <m:sty m:val="p"/>
                </m:rPr>
                <w:rPr>
                  <w:rFonts w:ascii="Cambria Math" w:hAnsi="Cambria Math"/>
                </w:rPr>
                <m:t>|</m:t>
              </m:r>
              <m:ctrlPr>
                <w:rPr>
                  <w:rFonts w:ascii="Cambria Math" w:hAnsi="Cambria Math"/>
                </w:rPr>
              </m:ctrlPr>
            </m:e>
            <m:sub>
              <m:sSub>
                <m:sSubPr>
                  <m:ctrlPr>
                    <w:rPr>
                      <w:rFonts w:ascii="Cambria Math" w:hAnsi="Cambria Math" w:eastAsia="宋体" w:cs="宋体"/>
                      <w:sz w:val="24"/>
                      <w:szCs w:val="24"/>
                    </w:rPr>
                  </m:ctrlPr>
                </m:sSubPr>
                <m:e>
                  <m:r>
                    <m:rPr/>
                    <w:rPr>
                      <w:rFonts w:ascii="Cambria Math" w:hAnsi="Cambria Math" w:eastAsia="宋体" w:cs="宋体"/>
                      <w:sz w:val="24"/>
                      <w:szCs w:val="24"/>
                    </w:rPr>
                    <m:t>cw</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rPr>
              </m:ctrlPr>
            </m:sub>
          </m:sSub>
          <m:r>
            <m:rPr>
              <m:sty m:val="p"/>
            </m:rPr>
            <w:rPr>
              <w:rFonts w:ascii="Cambria Math" w:hAnsi="Cambria Math"/>
            </w:rPr>
            <m:t>+</m:t>
          </m:r>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sSub>
            <m:sSubPr>
              <m:ctrlPr>
                <w:rPr>
                  <w:rFonts w:ascii="Cambria Math" w:hAnsi="Cambria Math"/>
                </w:rPr>
              </m:ctrlPr>
            </m:sSubPr>
            <m:e>
              <m:r>
                <m:rPr>
                  <m:sty m:val="p"/>
                </m:rPr>
                <w:rPr>
                  <w:rFonts w:ascii="Cambria Math" w:hAnsi="Cambria Math"/>
                </w:rPr>
                <m:t>|</m:t>
              </m:r>
              <m:ctrlPr>
                <w:rPr>
                  <w:rFonts w:ascii="Cambria Math" w:hAnsi="Cambria Math"/>
                </w:rPr>
              </m:ctrlPr>
            </m:e>
            <m:sub>
              <m:sSub>
                <m:sSubPr>
                  <m:ctrlPr>
                    <w:rPr>
                      <w:rFonts w:ascii="Cambria Math" w:hAnsi="Cambria Math" w:eastAsia="宋体" w:cs="宋体"/>
                      <w:sz w:val="24"/>
                      <w:szCs w:val="24"/>
                    </w:rPr>
                  </m:ctrlPr>
                </m:sSubPr>
                <m:e>
                  <m:r>
                    <m:rPr/>
                    <w:rPr>
                      <w:rFonts w:ascii="Cambria Math" w:hAnsi="Cambria Math" w:eastAsia="宋体" w:cs="宋体"/>
                      <w:sz w:val="24"/>
                      <w:szCs w:val="24"/>
                    </w:rPr>
                    <m:t>cw</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rPr>
              </m:ctrlPr>
            </m:sub>
          </m:sSub>
        </m:oMath>
      </m:oMathPara>
    </w:p>
    <w:p w14:paraId="4A390518">
      <w:pPr>
        <w:overflowPunct w:val="0"/>
        <w:autoSpaceDE w:val="0"/>
        <w:autoSpaceDN w:val="0"/>
        <w:adjustRightInd w:val="0"/>
        <w:textAlignment w:val="baseline"/>
        <w:rPr>
          <w:rFonts w:ascii="Times New Roman" w:hAnsi="Times New Roman" w:eastAsia="Times New Roman" w:cs="Times New Roman"/>
          <w:i/>
          <w:szCs w:val="21"/>
          <w:lang w:eastAsia="en-GB"/>
        </w:rPr>
      </w:pPr>
      <w:r>
        <w:rPr>
          <w:rFonts w:ascii="Times New Roman" w:hAnsi="Times New Roman" w:eastAsia="Times New Roman" w:cs="Times New Roman"/>
          <w:lang w:eastAsia="en-GB"/>
        </w:rPr>
        <w:t xml:space="preserve">Where </w:t>
      </w:r>
      <m:oMath>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oMath>
      <w:r>
        <w:rPr>
          <w:rFonts w:hint="eastAsia" w:ascii="Times New Roman" w:hAnsi="Times New Roman" w:eastAsia="Times New Roman" w:cs="Times New Roman"/>
          <w:sz w:val="24"/>
          <w:szCs w:val="24"/>
          <w:lang w:eastAsia="en-GB"/>
        </w:rPr>
        <w:t xml:space="preserve"> </w:t>
      </w:r>
      <w:r>
        <w:rPr>
          <w:rFonts w:ascii="Times New Roman" w:hAnsi="Times New Roman" w:eastAsia="Times New Roman" w:cs="Times New Roman"/>
          <w:lang w:eastAsia="en-GB"/>
        </w:rPr>
        <w:t xml:space="preserve">and </w:t>
      </w:r>
      <m:oMath>
        <m:sSub>
          <m:sSubPr>
            <m:ctrlPr>
              <w:rPr>
                <w:rFonts w:ascii="Cambria Math" w:hAnsi="Cambria Math" w:eastAsia="宋体" w:cs="宋体"/>
                <w:sz w:val="24"/>
                <w:szCs w:val="24"/>
              </w:rPr>
            </m:ctrlPr>
          </m:sSubPr>
          <m:e>
            <m:r>
              <m:rPr/>
              <w:rPr>
                <w:rFonts w:ascii="Cambria Math" w:hAnsi="Cambria Math"/>
              </w:rPr>
              <m:t>EIRP</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oMath>
      <w:r>
        <w:rPr>
          <w:rFonts w:hint="eastAsia" w:ascii="Times New Roman" w:hAnsi="Times New Roman" w:eastAsia="Times New Roman" w:cs="Times New Roman"/>
          <w:sz w:val="24"/>
          <w:szCs w:val="24"/>
          <w:lang w:eastAsia="en-GB"/>
        </w:rPr>
        <w:t xml:space="preserve"> </w:t>
      </w:r>
      <w:r>
        <w:rPr>
          <w:rFonts w:ascii="Times New Roman" w:hAnsi="Times New Roman" w:eastAsia="Times New Roman" w:cs="Times New Roman"/>
          <w:lang w:eastAsia="en-GB"/>
        </w:rPr>
        <w:t>are the EIRP in the corresponding θ and ϕ polarization</w:t>
      </w:r>
      <w:r>
        <w:rPr>
          <w:rFonts w:hint="eastAsia" w:ascii="Times New Roman" w:hAnsi="Times New Roman" w:eastAsia="Times New Roman" w:cs="Times New Roman"/>
          <w:lang w:eastAsia="en-GB"/>
        </w:rPr>
        <w:t xml:space="preserve">s, </w:t>
      </w:r>
      <m:oMath>
        <m:sSub>
          <m:sSubPr>
            <m:ctrlPr>
              <w:rPr>
                <w:rFonts w:ascii="Cambria Math" w:hAnsi="Cambria Math" w:eastAsia="宋体" w:cs="宋体"/>
                <w:szCs w:val="21"/>
              </w:rPr>
            </m:ctrlPr>
          </m:sSubPr>
          <m:e>
            <m:r>
              <m:rPr/>
              <w:rPr>
                <w:rFonts w:ascii="Cambria Math" w:hAnsi="Cambria Math"/>
                <w:szCs w:val="21"/>
              </w:rPr>
              <m:t>CW</m:t>
            </m:r>
            <m:ctrlPr>
              <w:rPr>
                <w:rFonts w:ascii="Cambria Math" w:hAnsi="Cambria Math" w:eastAsia="宋体" w:cs="宋体"/>
                <w:szCs w:val="21"/>
              </w:rPr>
            </m:ctrlPr>
          </m:e>
          <m:sub>
            <m:r>
              <m:rPr/>
              <w:rPr>
                <w:rFonts w:ascii="Cambria Math" w:hAnsi="Cambria Math"/>
                <w:szCs w:val="21"/>
              </w:rPr>
              <m:t>θ</m:t>
            </m:r>
            <m:ctrlPr>
              <w:rPr>
                <w:rFonts w:ascii="Cambria Math" w:hAnsi="Cambria Math" w:eastAsia="宋体" w:cs="宋体"/>
                <w:szCs w:val="21"/>
              </w:rPr>
            </m:ctrlPr>
          </m:sub>
        </m:sSub>
      </m:oMath>
      <w:r>
        <w:rPr>
          <w:rFonts w:hint="eastAsia" w:ascii="Times New Roman" w:hAnsi="Times New Roman" w:eastAsia="Times New Roman" w:cs="Times New Roman"/>
          <w:szCs w:val="21"/>
          <w:lang w:eastAsia="en-GB"/>
        </w:rPr>
        <w:t xml:space="preserve"> and </w:t>
      </w:r>
      <m:oMath>
        <m:sSub>
          <m:sSubPr>
            <m:ctrlPr>
              <w:rPr>
                <w:rFonts w:ascii="Cambria Math" w:hAnsi="Cambria Math" w:eastAsia="宋体" w:cs="宋体"/>
                <w:szCs w:val="21"/>
              </w:rPr>
            </m:ctrlPr>
          </m:sSubPr>
          <m:e>
            <m:r>
              <m:rPr/>
              <w:rPr>
                <w:rFonts w:ascii="Cambria Math" w:hAnsi="Cambria Math" w:eastAsia="宋体" w:cs="宋体"/>
                <w:szCs w:val="21"/>
              </w:rPr>
              <m:t>CW</m:t>
            </m:r>
            <m:ctrlPr>
              <w:rPr>
                <w:rFonts w:ascii="Cambria Math" w:hAnsi="Cambria Math" w:eastAsia="宋体" w:cs="宋体"/>
                <w:szCs w:val="21"/>
              </w:rPr>
            </m:ctrlPr>
          </m:e>
          <m:sub>
            <m:r>
              <m:rPr/>
              <w:rPr>
                <w:rFonts w:ascii="Cambria Math" w:hAnsi="Cambria Math"/>
                <w:szCs w:val="21"/>
              </w:rPr>
              <m:t>ϕ</m:t>
            </m:r>
            <m:ctrlPr>
              <w:rPr>
                <w:rFonts w:ascii="Cambria Math" w:hAnsi="Cambria Math" w:eastAsia="宋体" w:cs="宋体"/>
                <w:szCs w:val="21"/>
              </w:rPr>
            </m:ctrlPr>
          </m:sub>
        </m:sSub>
      </m:oMath>
      <w:r>
        <w:rPr>
          <w:rFonts w:hint="eastAsia" w:ascii="Times New Roman" w:hAnsi="Times New Roman" w:eastAsia="Times New Roman" w:cs="Times New Roman"/>
          <w:szCs w:val="21"/>
          <w:lang w:eastAsia="en-GB"/>
        </w:rPr>
        <w:t xml:space="preserve"> are the incident CW </w:t>
      </w:r>
      <w:r>
        <w:rPr>
          <w:rFonts w:ascii="Times New Roman" w:hAnsi="Times New Roman" w:eastAsia="Times New Roman" w:cs="Times New Roman"/>
          <w:szCs w:val="21"/>
          <w:lang w:eastAsia="en-GB"/>
        </w:rPr>
        <w:t>in the corresponding θ and ϕ polarization</w:t>
      </w:r>
      <w:r>
        <w:rPr>
          <w:rFonts w:hint="eastAsia" w:ascii="Times New Roman" w:hAnsi="Times New Roman" w:eastAsia="Times New Roman" w:cs="Times New Roman"/>
          <w:szCs w:val="21"/>
          <w:lang w:eastAsia="en-GB"/>
        </w:rPr>
        <w:t>s,</w:t>
      </w:r>
    </w:p>
    <w:bookmarkEnd w:id="10"/>
    <w:p w14:paraId="173F4A9E">
      <w:pPr>
        <w:overflowPunct w:val="0"/>
        <w:autoSpaceDE w:val="0"/>
        <w:autoSpaceDN w:val="0"/>
        <w:adjustRightInd w:val="0"/>
        <w:textAlignment w:val="baseline"/>
        <w:rPr>
          <w:rFonts w:ascii="Times New Roman" w:hAnsi="Times New Roman" w:eastAsia="Times New Roman" w:cs="Times New Roman"/>
          <w:lang w:eastAsia="en-GB"/>
        </w:rPr>
      </w:pPr>
      <w:r>
        <w:rPr>
          <w:rFonts w:ascii="Times New Roman" w:hAnsi="Times New Roman" w:eastAsia="Times New Roman" w:cs="Times New Roman"/>
          <w:lang w:eastAsia="en-GB"/>
        </w:rPr>
        <w:t xml:space="preserve">For backscatter power measurement, the EIRP only </w:t>
      </w:r>
      <w:r>
        <w:rPr>
          <w:rFonts w:hint="eastAsia" w:ascii="Times New Roman" w:hAnsi="Times New Roman" w:eastAsia="Times New Roman" w:cs="Times New Roman"/>
          <w:lang w:eastAsia="en-GB"/>
        </w:rPr>
        <w:t>contains</w:t>
      </w:r>
      <w:r>
        <w:rPr>
          <w:rFonts w:ascii="Times New Roman" w:hAnsi="Times New Roman" w:eastAsia="Times New Roman" w:cs="Times New Roman"/>
          <w:lang w:eastAsia="en-GB"/>
        </w:rPr>
        <w:t xml:space="preserve"> the power of 1</w:t>
      </w:r>
      <w:r>
        <w:rPr>
          <w:rFonts w:ascii="Times New Roman" w:hAnsi="Times New Roman" w:eastAsia="Times New Roman" w:cs="Times New Roman"/>
          <w:vertAlign w:val="superscript"/>
          <w:lang w:eastAsia="en-GB"/>
        </w:rPr>
        <w:t>st</w:t>
      </w:r>
      <w:r>
        <w:rPr>
          <w:rFonts w:ascii="Times New Roman" w:hAnsi="Times New Roman" w:eastAsia="Times New Roman" w:cs="Times New Roman"/>
          <w:lang w:eastAsia="en-GB"/>
        </w:rPr>
        <w:t xml:space="preserve"> sidebands </w:t>
      </w:r>
      <w:r>
        <w:rPr>
          <w:rFonts w:hint="eastAsia" w:ascii="Times New Roman" w:hAnsi="Times New Roman" w:eastAsia="Times New Roman" w:cs="Times New Roman"/>
          <w:lang w:eastAsia="en-GB"/>
        </w:rPr>
        <w:t xml:space="preserve">within D2R channel bandwidth </w:t>
      </w:r>
      <w:r>
        <w:rPr>
          <w:rFonts w:ascii="Times New Roman" w:hAnsi="Times New Roman" w:eastAsia="Times New Roman" w:cs="Times New Roman"/>
          <w:lang w:eastAsia="en-GB"/>
        </w:rPr>
        <w:t>and excludes power of CW.</w:t>
      </w:r>
    </w:p>
    <w:p w14:paraId="59F2E1DE">
      <w:pPr>
        <w:overflowPunct w:val="0"/>
        <w:autoSpaceDE w:val="0"/>
        <w:autoSpaceDN w:val="0"/>
        <w:adjustRightInd w:val="0"/>
        <w:textAlignment w:val="baseline"/>
        <w:rPr>
          <w:rFonts w:ascii="Times New Roman" w:hAnsi="Times New Roman" w:eastAsia="Times New Roman" w:cs="Times New Roman"/>
          <w:iCs/>
          <w:lang w:eastAsia="en-GB"/>
        </w:rPr>
      </w:pPr>
    </w:p>
    <w:p w14:paraId="0729B609">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GB" w:bidi="ar-SA"/>
        </w:rPr>
      </w:pPr>
      <w:r>
        <w:rPr>
          <w:rFonts w:hint="eastAsia" w:ascii="Arial" w:hAnsi="Arial" w:eastAsia="Times New Roman" w:cs="Times New Roman"/>
          <w:sz w:val="28"/>
          <w:lang w:val="en-GB" w:eastAsia="en-GB" w:bidi="ar-SA"/>
        </w:rPr>
        <w:t>8.2.</w:t>
      </w:r>
      <w:r>
        <w:rPr>
          <w:rFonts w:hint="eastAsia" w:ascii="Arial" w:hAnsi="Arial" w:eastAsia="宋体" w:cs="Times New Roman"/>
          <w:sz w:val="28"/>
          <w:lang w:val="en-US" w:eastAsia="zh-CN" w:bidi="ar-SA"/>
        </w:rPr>
        <w:t>2</w:t>
      </w:r>
      <w:r>
        <w:rPr>
          <w:rFonts w:hint="eastAsia" w:ascii="Arial" w:hAnsi="Arial" w:eastAsia="Times New Roman" w:cs="Times New Roman"/>
          <w:sz w:val="28"/>
          <w:lang w:val="en-GB" w:eastAsia="en-GB" w:bidi="ar-SA"/>
        </w:rPr>
        <w:t xml:space="preserve"> Performance metric of Rx requirements</w:t>
      </w:r>
    </w:p>
    <w:p w14:paraId="4F5D38C5">
      <w:pPr>
        <w:overflowPunct w:val="0"/>
        <w:autoSpaceDE w:val="0"/>
        <w:autoSpaceDN w:val="0"/>
        <w:adjustRightInd w:val="0"/>
        <w:textAlignment w:val="baseline"/>
        <w:rPr>
          <w:rFonts w:ascii="Times New Roman" w:hAnsi="Times New Roman" w:eastAsia="Times New Roman" w:cs="Times New Roman"/>
          <w:iCs/>
          <w:lang w:eastAsia="en-GB"/>
        </w:rPr>
      </w:pPr>
      <w:r>
        <w:rPr>
          <w:rFonts w:ascii="Times New Roman" w:hAnsi="Times New Roman" w:eastAsia="Times New Roman" w:cs="Times New Roman"/>
          <w:iCs/>
          <w:lang w:eastAsia="en-GB"/>
        </w:rPr>
        <w:t>Receiver sensitivity measurements shall be performed using successful</w:t>
      </w:r>
      <w:r>
        <w:rPr>
          <w:rFonts w:hint="eastAsia" w:ascii="Times New Roman" w:hAnsi="Times New Roman" w:eastAsia="Times New Roman" w:cs="Times New Roman"/>
          <w:iCs/>
          <w:lang w:eastAsia="en-GB"/>
        </w:rPr>
        <w:t xml:space="preserve"> detection rate of R2D</w:t>
      </w:r>
      <w:r>
        <w:rPr>
          <w:rFonts w:ascii="Times New Roman" w:hAnsi="Times New Roman" w:eastAsia="Times New Roman" w:cs="Times New Roman"/>
          <w:iCs/>
          <w:lang w:eastAsia="en-GB"/>
        </w:rPr>
        <w:t xml:space="preserve"> as the measurement metric. The DUT’s receiver sensitivity corresponds to the minimum </w:t>
      </w:r>
      <w:r>
        <w:rPr>
          <w:rFonts w:hint="eastAsia" w:ascii="Times New Roman" w:hAnsi="Times New Roman" w:eastAsia="Times New Roman" w:cs="Times New Roman"/>
          <w:iCs/>
          <w:lang w:eastAsia="en-GB"/>
        </w:rPr>
        <w:t>R2D</w:t>
      </w:r>
      <w:r>
        <w:rPr>
          <w:rFonts w:ascii="Times New Roman" w:hAnsi="Times New Roman" w:eastAsia="Times New Roman" w:cs="Times New Roman"/>
          <w:iCs/>
          <w:lang w:eastAsia="en-GB"/>
        </w:rPr>
        <w:t xml:space="preserve"> signal power required to provide a successful</w:t>
      </w:r>
      <w:r>
        <w:rPr>
          <w:rFonts w:hint="eastAsia" w:ascii="Times New Roman" w:hAnsi="Times New Roman" w:eastAsia="Times New Roman" w:cs="Times New Roman"/>
          <w:iCs/>
          <w:lang w:eastAsia="en-GB"/>
        </w:rPr>
        <w:t xml:space="preserve"> </w:t>
      </w:r>
      <w:r>
        <w:rPr>
          <w:rFonts w:ascii="Times New Roman" w:hAnsi="Times New Roman" w:eastAsia="Times New Roman" w:cs="Times New Roman"/>
          <w:iCs/>
          <w:lang w:eastAsia="en-GB"/>
        </w:rPr>
        <w:t>detection</w:t>
      </w:r>
      <w:r>
        <w:rPr>
          <w:rFonts w:hint="eastAsia" w:ascii="Times New Roman" w:hAnsi="Times New Roman" w:eastAsia="Times New Roman" w:cs="Times New Roman"/>
          <w:iCs/>
          <w:lang w:eastAsia="en-GB"/>
        </w:rPr>
        <w:t xml:space="preserve"> rate</w:t>
      </w:r>
      <w:r>
        <w:rPr>
          <w:rFonts w:ascii="Times New Roman" w:hAnsi="Times New Roman" w:eastAsia="Times New Roman" w:cs="Times New Roman"/>
          <w:iCs/>
          <w:lang w:eastAsia="en-GB"/>
        </w:rPr>
        <w:t xml:space="preserve"> no </w:t>
      </w:r>
      <w:r>
        <w:rPr>
          <w:rFonts w:hint="eastAsia" w:ascii="Times New Roman" w:hAnsi="Times New Roman" w:eastAsia="Times New Roman" w:cs="Times New Roman"/>
          <w:iCs/>
          <w:lang w:eastAsia="en-GB"/>
        </w:rPr>
        <w:t>less</w:t>
      </w:r>
      <w:r>
        <w:rPr>
          <w:rFonts w:ascii="Times New Roman" w:hAnsi="Times New Roman" w:eastAsia="Times New Roman" w:cs="Times New Roman"/>
          <w:iCs/>
          <w:lang w:eastAsia="en-GB"/>
        </w:rPr>
        <w:t xml:space="preserve"> than 9</w:t>
      </w:r>
      <w:r>
        <w:rPr>
          <w:rFonts w:hint="eastAsia" w:ascii="Times New Roman" w:hAnsi="Times New Roman" w:eastAsia="Times New Roman" w:cs="Times New Roman"/>
          <w:iCs/>
          <w:lang w:eastAsia="en-GB"/>
        </w:rPr>
        <w:t>0</w:t>
      </w:r>
      <w:r>
        <w:rPr>
          <w:rFonts w:ascii="Times New Roman" w:hAnsi="Times New Roman" w:eastAsia="Times New Roman" w:cs="Times New Roman"/>
          <w:iCs/>
          <w:lang w:eastAsia="en-GB"/>
        </w:rPr>
        <w:t xml:space="preserve">% </w:t>
      </w:r>
      <w:r>
        <w:rPr>
          <w:rFonts w:hint="eastAsia" w:ascii="Times New Roman" w:hAnsi="Times New Roman" w:eastAsia="Times New Roman" w:cs="Times New Roman"/>
          <w:iCs/>
          <w:lang w:eastAsia="en-GB"/>
        </w:rPr>
        <w:t>under</w:t>
      </w:r>
      <w:r>
        <w:rPr>
          <w:rFonts w:ascii="Times New Roman" w:hAnsi="Times New Roman" w:eastAsia="Times New Roman" w:cs="Times New Roman"/>
          <w:iCs/>
          <w:lang w:eastAsia="en-GB"/>
        </w:rPr>
        <w:t xml:space="preserve"> the </w:t>
      </w:r>
      <w:r>
        <w:rPr>
          <w:rFonts w:hint="eastAsia" w:ascii="Times New Roman" w:hAnsi="Times New Roman" w:eastAsia="Times New Roman" w:cs="Times New Roman"/>
          <w:iCs/>
          <w:lang w:eastAsia="en-GB"/>
        </w:rPr>
        <w:t>f</w:t>
      </w:r>
      <w:r>
        <w:rPr>
          <w:rFonts w:ascii="Times New Roman" w:hAnsi="Times New Roman" w:eastAsia="Times New Roman" w:cs="Times New Roman"/>
          <w:iCs/>
          <w:lang w:eastAsia="en-GB"/>
        </w:rPr>
        <w:t>ixed</w:t>
      </w:r>
      <w:r>
        <w:rPr>
          <w:rFonts w:hint="eastAsia" w:ascii="Times New Roman" w:hAnsi="Times New Roman" w:eastAsia="Times New Roman" w:cs="Times New Roman"/>
          <w:iCs/>
          <w:lang w:eastAsia="en-GB"/>
        </w:rPr>
        <w:t xml:space="preserve"> r</w:t>
      </w:r>
      <w:r>
        <w:rPr>
          <w:rFonts w:ascii="Times New Roman" w:hAnsi="Times New Roman" w:eastAsia="Times New Roman" w:cs="Times New Roman"/>
          <w:iCs/>
          <w:lang w:eastAsia="en-GB"/>
        </w:rPr>
        <w:t xml:space="preserve">eference </w:t>
      </w:r>
      <w:r>
        <w:rPr>
          <w:rFonts w:hint="eastAsia" w:ascii="Times New Roman" w:hAnsi="Times New Roman" w:eastAsia="Times New Roman" w:cs="Times New Roman"/>
          <w:iCs/>
          <w:lang w:eastAsia="en-GB"/>
        </w:rPr>
        <w:t>c</w:t>
      </w:r>
      <w:r>
        <w:rPr>
          <w:rFonts w:ascii="Times New Roman" w:hAnsi="Times New Roman" w:eastAsia="Times New Roman" w:cs="Times New Roman"/>
          <w:iCs/>
          <w:lang w:eastAsia="en-GB"/>
        </w:rPr>
        <w:t>hannel (</w:t>
      </w:r>
      <w:r>
        <w:rPr>
          <w:rFonts w:hint="eastAsia" w:ascii="Times New Roman" w:hAnsi="Times New Roman" w:eastAsia="Times New Roman" w:cs="Times New Roman"/>
          <w:iCs/>
          <w:lang w:eastAsia="en-GB"/>
        </w:rPr>
        <w:t>FRC</w:t>
      </w:r>
      <w:r>
        <w:rPr>
          <w:rFonts w:ascii="Times New Roman" w:hAnsi="Times New Roman" w:eastAsia="Times New Roman" w:cs="Times New Roman"/>
          <w:iCs/>
          <w:lang w:eastAsia="en-GB"/>
        </w:rPr>
        <w:t>)</w:t>
      </w:r>
      <w:r>
        <w:rPr>
          <w:rFonts w:hint="eastAsia" w:ascii="Times New Roman" w:hAnsi="Times New Roman" w:eastAsia="Times New Roman" w:cs="Times New Roman"/>
          <w:iCs/>
          <w:lang w:eastAsia="en-GB"/>
        </w:rPr>
        <w:t xml:space="preserve"> specified in Annex </w:t>
      </w:r>
      <w:r>
        <w:rPr>
          <w:rFonts w:hint="eastAsia" w:ascii="Times New Roman" w:hAnsi="Times New Roman" w:eastAsia="宋体" w:cs="Times New Roman"/>
          <w:iCs/>
          <w:lang w:val="en-US" w:eastAsia="zh-CN"/>
        </w:rPr>
        <w:t>B</w:t>
      </w:r>
      <w:r>
        <w:rPr>
          <w:rFonts w:ascii="Times New Roman" w:hAnsi="Times New Roman" w:eastAsia="Times New Roman" w:cs="Times New Roman"/>
          <w:iCs/>
          <w:lang w:eastAsia="en-GB"/>
        </w:rPr>
        <w:t>.</w:t>
      </w:r>
    </w:p>
    <w:p w14:paraId="0918B777">
      <w:pPr>
        <w:overflowPunct w:val="0"/>
        <w:autoSpaceDE w:val="0"/>
        <w:autoSpaceDN w:val="0"/>
        <w:adjustRightInd w:val="0"/>
        <w:textAlignment w:val="baseline"/>
        <w:rPr>
          <w:rFonts w:ascii="Times New Roman" w:hAnsi="Times New Roman" w:eastAsia="Times New Roman" w:cs="Times New Roman"/>
          <w:iCs/>
          <w:lang w:eastAsia="en-GB"/>
        </w:rPr>
      </w:pPr>
      <w:r>
        <w:rPr>
          <w:rFonts w:hint="eastAsia" w:ascii="Times New Roman" w:hAnsi="Times New Roman" w:eastAsia="Times New Roman" w:cs="Times New Roman"/>
          <w:iCs/>
          <w:lang w:eastAsia="en-GB"/>
        </w:rPr>
        <w:t>T</w:t>
      </w:r>
      <w:r>
        <w:rPr>
          <w:rFonts w:ascii="Times New Roman" w:hAnsi="Times New Roman" w:eastAsia="Times New Roman" w:cs="Times New Roman"/>
          <w:iCs/>
          <w:lang w:eastAsia="en-GB"/>
        </w:rPr>
        <w:t>he effective isotropic sensitivity (EIS) is defined as the minimum power level at which the successful</w:t>
      </w:r>
      <w:r>
        <w:rPr>
          <w:rFonts w:hint="eastAsia" w:ascii="Times New Roman" w:hAnsi="Times New Roman" w:eastAsia="Times New Roman" w:cs="Times New Roman"/>
          <w:iCs/>
          <w:lang w:eastAsia="en-GB"/>
        </w:rPr>
        <w:t xml:space="preserve"> </w:t>
      </w:r>
      <w:r>
        <w:rPr>
          <w:rFonts w:ascii="Times New Roman" w:hAnsi="Times New Roman" w:eastAsia="Times New Roman" w:cs="Times New Roman"/>
          <w:iCs/>
          <w:lang w:eastAsia="en-GB"/>
        </w:rPr>
        <w:t>detection</w:t>
      </w:r>
      <w:r>
        <w:rPr>
          <w:rFonts w:hint="eastAsia" w:ascii="Times New Roman" w:hAnsi="Times New Roman" w:eastAsia="Times New Roman" w:cs="Times New Roman"/>
          <w:iCs/>
          <w:lang w:eastAsia="en-GB"/>
        </w:rPr>
        <w:t xml:space="preserve"> rate</w:t>
      </w:r>
      <w:r>
        <w:rPr>
          <w:rFonts w:ascii="Times New Roman" w:hAnsi="Times New Roman" w:eastAsia="Times New Roman" w:cs="Times New Roman"/>
          <w:iCs/>
          <w:lang w:eastAsia="en-GB"/>
        </w:rPr>
        <w:t xml:space="preserve"> no </w:t>
      </w:r>
      <w:r>
        <w:rPr>
          <w:rFonts w:hint="eastAsia" w:ascii="Times New Roman" w:hAnsi="Times New Roman" w:eastAsia="Times New Roman" w:cs="Times New Roman"/>
          <w:iCs/>
          <w:lang w:eastAsia="en-GB"/>
        </w:rPr>
        <w:t>less</w:t>
      </w:r>
      <w:r>
        <w:rPr>
          <w:rFonts w:ascii="Times New Roman" w:hAnsi="Times New Roman" w:eastAsia="Times New Roman" w:cs="Times New Roman"/>
          <w:iCs/>
          <w:lang w:eastAsia="en-GB"/>
        </w:rPr>
        <w:t xml:space="preserve"> than 9</w:t>
      </w:r>
      <w:r>
        <w:rPr>
          <w:rFonts w:hint="eastAsia" w:ascii="Times New Roman" w:hAnsi="Times New Roman" w:eastAsia="Times New Roman" w:cs="Times New Roman"/>
          <w:iCs/>
          <w:lang w:eastAsia="en-GB"/>
        </w:rPr>
        <w:t>0</w:t>
      </w:r>
      <w:r>
        <w:rPr>
          <w:rFonts w:ascii="Times New Roman" w:hAnsi="Times New Roman" w:eastAsia="Times New Roman" w:cs="Times New Roman"/>
          <w:iCs/>
          <w:lang w:eastAsia="en-GB"/>
        </w:rPr>
        <w:t xml:space="preserve">% </w:t>
      </w:r>
      <w:r>
        <w:rPr>
          <w:rFonts w:hint="eastAsia" w:ascii="Times New Roman" w:hAnsi="Times New Roman" w:eastAsia="Times New Roman" w:cs="Times New Roman"/>
          <w:iCs/>
          <w:lang w:eastAsia="en-GB"/>
        </w:rPr>
        <w:t>under</w:t>
      </w:r>
      <w:r>
        <w:rPr>
          <w:rFonts w:ascii="Times New Roman" w:hAnsi="Times New Roman" w:eastAsia="Times New Roman" w:cs="Times New Roman"/>
          <w:iCs/>
          <w:lang w:eastAsia="en-GB"/>
        </w:rPr>
        <w:t xml:space="preserve"> the specified </w:t>
      </w:r>
      <w:r>
        <w:rPr>
          <w:rFonts w:hint="eastAsia" w:ascii="Times New Roman" w:hAnsi="Times New Roman" w:eastAsia="Times New Roman" w:cs="Times New Roman"/>
          <w:iCs/>
          <w:lang w:eastAsia="en-GB"/>
        </w:rPr>
        <w:t>FRC</w:t>
      </w:r>
      <w:r>
        <w:rPr>
          <w:rFonts w:ascii="Times New Roman" w:hAnsi="Times New Roman" w:eastAsia="Times New Roman" w:cs="Times New Roman"/>
          <w:iCs/>
          <w:lang w:eastAsia="en-GB"/>
        </w:rPr>
        <w:t xml:space="preserve">, at each </w:t>
      </w:r>
      <w:r>
        <w:rPr>
          <w:rFonts w:hint="eastAsia" w:ascii="Times New Roman" w:hAnsi="Times New Roman" w:eastAsia="Times New Roman" w:cs="Times New Roman"/>
          <w:iCs/>
          <w:lang w:eastAsia="en-GB"/>
        </w:rPr>
        <w:t>given test</w:t>
      </w:r>
      <w:r>
        <w:rPr>
          <w:rFonts w:ascii="Times New Roman" w:hAnsi="Times New Roman" w:eastAsia="Times New Roman" w:cs="Times New Roman"/>
          <w:iCs/>
          <w:lang w:eastAsia="en-GB"/>
        </w:rPr>
        <w:t xml:space="preserve"> point.</w:t>
      </w:r>
    </w:p>
    <w:p w14:paraId="24A5D38A">
      <w:pPr>
        <w:overflowPunct w:val="0"/>
        <w:autoSpaceDE w:val="0"/>
        <w:autoSpaceDN w:val="0"/>
        <w:adjustRightInd w:val="0"/>
        <w:textAlignment w:val="baseline"/>
        <w:rPr>
          <w:rFonts w:ascii="Times New Roman" w:hAnsi="Times New Roman" w:eastAsia="Times New Roman" w:cs="Times New Roman"/>
          <w:lang w:eastAsia="en-GB"/>
        </w:rPr>
      </w:pPr>
      <w:r>
        <w:rPr>
          <w:rFonts w:hint="eastAsia" w:ascii="Times New Roman" w:hAnsi="Times New Roman" w:eastAsia="Times New Roman" w:cs="Times New Roman"/>
          <w:lang w:eastAsia="en-GB"/>
        </w:rPr>
        <w:t xml:space="preserve">The EIS is combined from </w:t>
      </w:r>
      <w:r>
        <w:rPr>
          <w:rFonts w:ascii="Times New Roman" w:hAnsi="Times New Roman" w:eastAsia="Times New Roman" w:cs="Times New Roman"/>
          <w:lang w:eastAsia="en-GB"/>
        </w:rPr>
        <w:t>θ and ϕ polarization</w:t>
      </w:r>
      <w:r>
        <w:rPr>
          <w:rFonts w:hint="eastAsia" w:ascii="Times New Roman" w:hAnsi="Times New Roman" w:eastAsia="Times New Roman" w:cs="Times New Roman"/>
          <w:lang w:eastAsia="en-GB"/>
        </w:rPr>
        <w:t>s:</w:t>
      </w:r>
    </w:p>
    <w:p w14:paraId="3123BC5A">
      <w:pPr>
        <w:keepLines/>
        <w:tabs>
          <w:tab w:val="center" w:pos="4536"/>
          <w:tab w:val="right" w:pos="9072"/>
        </w:tabs>
        <w:overflowPunct w:val="0"/>
        <w:autoSpaceDE w:val="0"/>
        <w:autoSpaceDN w:val="0"/>
        <w:adjustRightInd w:val="0"/>
        <w:spacing w:after="180"/>
        <w:textAlignment w:val="baseline"/>
        <w:rPr>
          <w:rFonts w:ascii="Times New Roman" w:hAnsi="Times New Roman" w:eastAsia="Times New Roman" w:cs="Times New Roman"/>
          <w:lang w:val="en-GB" w:eastAsia="en-GB" w:bidi="ar-SA"/>
        </w:rPr>
      </w:pPr>
      <w:r>
        <w:rPr>
          <w:rFonts w:ascii="Times New Roman" w:hAnsi="Times New Roman" w:eastAsia="Times New Roman" w:cs="Times New Roman"/>
          <w:iCs/>
          <w:lang w:val="en-GB" w:eastAsia="en-GB" w:bidi="ar-SA"/>
        </w:rPr>
        <w:tab/>
      </w:r>
      <m:oMath>
        <m:r>
          <m:rPr/>
          <w:rPr>
            <w:rFonts w:ascii="Cambria Math" w:hAnsi="Cambria Math"/>
          </w:rPr>
          <m:t>EIS</m:t>
        </m:r>
        <m:d>
          <m:dPr>
            <m:ctrlPr>
              <w:rPr>
                <w:rFonts w:ascii="Cambria Math" w:hAnsi="Cambria Math"/>
                <w:lang w:eastAsia="en-US"/>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lang w:eastAsia="en-US"/>
              </w:rPr>
            </m:ctrlPr>
          </m:e>
        </m:d>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r>
              <m:rPr>
                <m:sty m:val="p"/>
              </m:rPr>
              <w:rPr>
                <w:rFonts w:ascii="Cambria Math" w:hAnsi="Cambria Math"/>
              </w:rPr>
              <m:t>(</m:t>
            </m:r>
            <m:f>
              <m:fPr>
                <m:ctrlPr>
                  <w:rPr>
                    <w:rFonts w:ascii="Cambria Math" w:hAnsi="Cambria Math" w:eastAsia="宋体" w:cs="宋体"/>
                    <w:sz w:val="24"/>
                    <w:szCs w:val="24"/>
                  </w:rPr>
                </m:ctrlPr>
              </m:fPr>
              <m:num>
                <m:r>
                  <m:rPr>
                    <m:sty m:val="p"/>
                  </m:rPr>
                  <w:rPr>
                    <w:rFonts w:ascii="Cambria Math" w:hAnsi="Cambria Math" w:eastAsia="宋体" w:cs="宋体"/>
                    <w:sz w:val="24"/>
                    <w:szCs w:val="24"/>
                  </w:rPr>
                  <m:t>1</m:t>
                </m:r>
                <m:ctrlPr>
                  <w:rPr>
                    <w:rFonts w:ascii="Cambria Math" w:hAnsi="Cambria Math" w:eastAsia="宋体" w:cs="宋体"/>
                    <w:sz w:val="24"/>
                    <w:szCs w:val="24"/>
                  </w:rPr>
                </m:ctrlPr>
              </m:num>
              <m:den>
                <m:sSub>
                  <m:sSubPr>
                    <m:ctrlPr>
                      <w:rPr>
                        <w:rFonts w:ascii="Cambria Math" w:hAnsi="Cambria Math" w:eastAsia="宋体" w:cs="宋体"/>
                        <w:sz w:val="24"/>
                        <w:szCs w:val="24"/>
                      </w:rPr>
                    </m:ctrlPr>
                  </m:sSubPr>
                  <m:e>
                    <m:r>
                      <m:rPr/>
                      <w:rPr>
                        <w:rFonts w:ascii="Cambria Math" w:hAnsi="Cambria Math"/>
                      </w:rPr>
                      <m:t>EIS</m:t>
                    </m:r>
                    <m:ctrlPr>
                      <w:rPr>
                        <w:rFonts w:ascii="Cambria Math" w:hAnsi="Cambria Math" w:eastAsia="宋体" w:cs="宋体"/>
                        <w:sz w:val="24"/>
                        <w:szCs w:val="24"/>
                      </w:rPr>
                    </m:ctrlPr>
                  </m:e>
                  <m:sub>
                    <m:r>
                      <m:rPr/>
                      <w:rPr>
                        <w:rFonts w:ascii="Cambria Math" w:hAnsi="Cambria Math"/>
                      </w:rPr>
                      <m:t>θ</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eastAsia="宋体" w:cs="宋体"/>
                    <w:sz w:val="24"/>
                    <w:szCs w:val="24"/>
                  </w:rPr>
                </m:ctrlPr>
              </m:den>
            </m:f>
            <m:r>
              <m:rPr>
                <m:sty m:val="p"/>
              </m:rPr>
              <w:rPr>
                <w:rFonts w:ascii="Cambria Math" w:hAnsi="Cambria Math"/>
              </w:rPr>
              <m:t>+</m:t>
            </m:r>
            <m:f>
              <m:fPr>
                <m:ctrlPr>
                  <w:rPr>
                    <w:rFonts w:ascii="Cambria Math" w:hAnsi="Cambria Math" w:eastAsia="宋体" w:cs="宋体"/>
                    <w:sz w:val="24"/>
                    <w:szCs w:val="24"/>
                  </w:rPr>
                </m:ctrlPr>
              </m:fPr>
              <m:num>
                <m:r>
                  <m:rPr>
                    <m:sty m:val="p"/>
                  </m:rPr>
                  <w:rPr>
                    <w:rFonts w:ascii="Cambria Math" w:hAnsi="Cambria Math" w:eastAsia="宋体" w:cs="宋体"/>
                    <w:sz w:val="24"/>
                    <w:szCs w:val="24"/>
                  </w:rPr>
                  <m:t>1</m:t>
                </m:r>
                <m:ctrlPr>
                  <w:rPr>
                    <w:rFonts w:ascii="Cambria Math" w:hAnsi="Cambria Math" w:eastAsia="宋体" w:cs="宋体"/>
                    <w:sz w:val="24"/>
                    <w:szCs w:val="24"/>
                  </w:rPr>
                </m:ctrlPr>
              </m:num>
              <m:den>
                <m:sSub>
                  <m:sSubPr>
                    <m:ctrlPr>
                      <w:rPr>
                        <w:rFonts w:ascii="Cambria Math" w:hAnsi="Cambria Math" w:eastAsia="宋体" w:cs="宋体"/>
                        <w:sz w:val="24"/>
                        <w:szCs w:val="24"/>
                      </w:rPr>
                    </m:ctrlPr>
                  </m:sSubPr>
                  <m:e>
                    <m:r>
                      <m:rPr/>
                      <w:rPr>
                        <w:rFonts w:ascii="Cambria Math" w:hAnsi="Cambria Math"/>
                      </w:rPr>
                      <m:t>EIS</m:t>
                    </m:r>
                    <m:ctrlPr>
                      <w:rPr>
                        <w:rFonts w:ascii="Cambria Math" w:hAnsi="Cambria Math" w:eastAsia="宋体" w:cs="宋体"/>
                        <w:sz w:val="24"/>
                        <w:szCs w:val="24"/>
                      </w:rPr>
                    </m:ctrlPr>
                  </m:e>
                  <m:sub>
                    <m:r>
                      <m:rPr/>
                      <w:rPr>
                        <w:rFonts w:ascii="Cambria Math" w:hAnsi="Cambria Math"/>
                      </w:rPr>
                      <m:t>ϕ</m:t>
                    </m:r>
                    <m:ctrlPr>
                      <w:rPr>
                        <w:rFonts w:ascii="Cambria Math" w:hAnsi="Cambria Math" w:eastAsia="宋体" w:cs="宋体"/>
                        <w:sz w:val="24"/>
                        <w:szCs w:val="24"/>
                      </w:rPr>
                    </m:ctrlPr>
                  </m:sub>
                </m:sSub>
                <m:d>
                  <m:dPr>
                    <m:ctrlPr>
                      <w:rPr>
                        <w:rFonts w:ascii="Cambria Math" w:hAnsi="Cambria Math" w:eastAsia="宋体" w:cs="宋体"/>
                        <w:sz w:val="24"/>
                        <w:szCs w:val="24"/>
                      </w:rPr>
                    </m:ctrlPr>
                  </m:dPr>
                  <m:e>
                    <m:r>
                      <m:rPr/>
                      <w:rPr>
                        <w:rFonts w:ascii="Cambria Math" w:hAnsi="Cambria Math"/>
                      </w:rPr>
                      <m:t>θ</m:t>
                    </m:r>
                    <m:r>
                      <m:rPr>
                        <m:sty m:val="p"/>
                      </m:rPr>
                      <w:rPr>
                        <w:rFonts w:ascii="Cambria Math" w:hAnsi="Cambria Math"/>
                      </w:rPr>
                      <m:t>,</m:t>
                    </m:r>
                    <m:r>
                      <m:rPr/>
                      <w:rPr>
                        <w:rFonts w:ascii="Cambria Math" w:hAnsi="Cambria Math"/>
                      </w:rPr>
                      <m:t>ϕ</m:t>
                    </m:r>
                    <m:ctrlPr>
                      <w:rPr>
                        <w:rFonts w:ascii="Cambria Math" w:hAnsi="Cambria Math" w:eastAsia="宋体" w:cs="宋体"/>
                        <w:sz w:val="24"/>
                        <w:szCs w:val="24"/>
                      </w:rPr>
                    </m:ctrlPr>
                  </m:e>
                </m:d>
                <m:ctrlPr>
                  <w:rPr>
                    <w:rFonts w:ascii="Cambria Math" w:hAnsi="Cambria Math" w:eastAsia="宋体" w:cs="宋体"/>
                    <w:sz w:val="24"/>
                    <w:szCs w:val="24"/>
                  </w:rPr>
                </m:ctrlPr>
              </m:den>
            </m:f>
            <m:r>
              <m:rPr>
                <m:sty m:val="p"/>
              </m:rPr>
              <w:rPr>
                <w:rFonts w:ascii="Cambria Math" w:hAnsi="Cambria Math"/>
                <w:sz w:val="24"/>
                <w:szCs w:val="24"/>
              </w:rPr>
              <m:t>)</m:t>
            </m:r>
            <m:ctrlPr>
              <w:rPr>
                <w:rFonts w:ascii="Cambria Math" w:hAnsi="Cambria Math"/>
              </w:rPr>
            </m:ctrlPr>
          </m:den>
        </m:f>
      </m:oMath>
    </w:p>
    <w:p w14:paraId="0E49B26C">
      <w:pPr>
        <w:overflowPunct w:val="0"/>
        <w:autoSpaceDE w:val="0"/>
        <w:autoSpaceDN w:val="0"/>
        <w:adjustRightInd w:val="0"/>
        <w:textAlignment w:val="baseline"/>
        <w:rPr>
          <w:rFonts w:ascii="Times New Roman" w:hAnsi="Times New Roman" w:eastAsia="Times New Roman" w:cs="Times New Roman"/>
          <w:i/>
          <w:lang w:eastAsia="en-GB"/>
        </w:rPr>
      </w:pPr>
      <w:r>
        <w:rPr>
          <w:rFonts w:ascii="Times New Roman" w:hAnsi="Times New Roman" w:eastAsia="Times New Roman" w:cs="Times New Roman"/>
          <w:lang w:eastAsia="en-GB"/>
        </w:rPr>
        <w:t>Where EI</w:t>
      </w:r>
      <w:r>
        <w:rPr>
          <w:rFonts w:hint="eastAsia" w:ascii="Times New Roman" w:hAnsi="Times New Roman" w:eastAsia="Times New Roman" w:cs="Times New Roman"/>
          <w:lang w:eastAsia="en-GB"/>
        </w:rPr>
        <w:t>S</w:t>
      </w:r>
      <w:r>
        <w:rPr>
          <w:rFonts w:ascii="Times New Roman" w:hAnsi="Times New Roman" w:eastAsia="Times New Roman" w:cs="Times New Roman"/>
          <w:vertAlign w:val="subscript"/>
          <w:lang w:eastAsia="en-GB"/>
        </w:rPr>
        <w:t>θ</w:t>
      </w:r>
      <w:r>
        <w:rPr>
          <w:rFonts w:ascii="Times New Roman" w:hAnsi="Times New Roman" w:eastAsia="Times New Roman" w:cs="Times New Roman"/>
          <w:lang w:eastAsia="en-GB"/>
        </w:rPr>
        <w:t xml:space="preserve"> and EI</w:t>
      </w:r>
      <w:r>
        <w:rPr>
          <w:rFonts w:hint="eastAsia" w:ascii="Times New Roman" w:hAnsi="Times New Roman" w:eastAsia="Times New Roman" w:cs="Times New Roman"/>
          <w:lang w:eastAsia="en-GB"/>
        </w:rPr>
        <w:t>S</w:t>
      </w:r>
      <w:r>
        <w:rPr>
          <w:rFonts w:ascii="Times New Roman" w:hAnsi="Times New Roman" w:eastAsia="Times New Roman" w:cs="Times New Roman"/>
          <w:vertAlign w:val="subscript"/>
          <w:lang w:eastAsia="en-GB"/>
        </w:rPr>
        <w:t>ϕ</w:t>
      </w:r>
      <w:r>
        <w:rPr>
          <w:rFonts w:ascii="Times New Roman" w:hAnsi="Times New Roman" w:eastAsia="Times New Roman" w:cs="Times New Roman"/>
          <w:lang w:eastAsia="en-GB"/>
        </w:rPr>
        <w:t xml:space="preserve"> are the EI</w:t>
      </w:r>
      <w:r>
        <w:rPr>
          <w:rFonts w:hint="eastAsia" w:ascii="Times New Roman" w:hAnsi="Times New Roman" w:eastAsia="Times New Roman" w:cs="Times New Roman"/>
          <w:lang w:eastAsia="en-GB"/>
        </w:rPr>
        <w:t>S</w:t>
      </w:r>
      <w:r>
        <w:rPr>
          <w:rFonts w:ascii="Times New Roman" w:hAnsi="Times New Roman" w:eastAsia="Times New Roman" w:cs="Times New Roman"/>
          <w:lang w:eastAsia="en-GB"/>
        </w:rPr>
        <w:t xml:space="preserve"> in the corresponding θ and ϕ polarization</w:t>
      </w:r>
      <w:r>
        <w:rPr>
          <w:rFonts w:hint="eastAsia" w:ascii="Times New Roman" w:hAnsi="Times New Roman" w:eastAsia="Times New Roman" w:cs="Times New Roman"/>
          <w:lang w:eastAsia="en-GB"/>
        </w:rPr>
        <w:t>s</w:t>
      </w:r>
      <w:r>
        <w:rPr>
          <w:rFonts w:ascii="Times New Roman" w:hAnsi="Times New Roman" w:eastAsia="Times New Roman" w:cs="Times New Roman"/>
          <w:lang w:eastAsia="en-GB"/>
        </w:rPr>
        <w:t>.</w:t>
      </w:r>
    </w:p>
    <w:p w14:paraId="2BF7810F">
      <w:pPr>
        <w:overflowPunct w:val="0"/>
        <w:autoSpaceDE w:val="0"/>
        <w:autoSpaceDN w:val="0"/>
        <w:adjustRightInd w:val="0"/>
        <w:textAlignment w:val="baseline"/>
        <w:rPr>
          <w:rFonts w:ascii="Times New Roman" w:hAnsi="Times New Roman" w:eastAsia="Times New Roman" w:cs="Times New Roman"/>
          <w:iCs/>
          <w:lang w:eastAsia="en-GB"/>
        </w:rPr>
      </w:pPr>
      <w:r>
        <w:rPr>
          <w:rFonts w:ascii="Times New Roman" w:hAnsi="Times New Roman" w:eastAsia="Times New Roman" w:cs="Times New Roman"/>
          <w:iCs/>
          <w:lang w:eastAsia="en-GB"/>
        </w:rPr>
        <w:t xml:space="preserve">The EIS partial sphere coverage metric is defined as the </w:t>
      </w:r>
      <w:r>
        <w:rPr>
          <w:rFonts w:hint="eastAsia" w:ascii="Times New Roman" w:hAnsi="Times New Roman" w:eastAsia="Times New Roman" w:cs="Times New Roman"/>
          <w:iCs/>
          <w:lang w:eastAsia="en-GB"/>
        </w:rPr>
        <w:t>m</w:t>
      </w:r>
      <w:r>
        <w:rPr>
          <w:rFonts w:ascii="Times New Roman" w:hAnsi="Times New Roman" w:eastAsia="Times New Roman" w:cs="Times New Roman"/>
          <w:iCs/>
          <w:lang w:eastAsia="en-GB"/>
        </w:rPr>
        <w:t>aximum</w:t>
      </w:r>
      <w:r>
        <w:rPr>
          <w:rFonts w:hint="eastAsia" w:ascii="Times New Roman" w:hAnsi="Times New Roman" w:eastAsia="Times New Roman" w:cs="Times New Roman"/>
          <w:iCs/>
          <w:lang w:eastAsia="en-GB"/>
        </w:rPr>
        <w:t xml:space="preserve"> R2D EIS </w:t>
      </w:r>
      <w:r>
        <w:rPr>
          <w:rFonts w:ascii="Times New Roman" w:hAnsi="Times New Roman" w:eastAsia="Times New Roman" w:cs="Times New Roman"/>
          <w:iCs/>
          <w:lang w:eastAsia="en-GB"/>
        </w:rPr>
        <w:t>radiated in the Theta and Phi range from partial surface with</w:t>
      </w:r>
      <w:r>
        <w:rPr>
          <w:rFonts w:hint="eastAsia" w:ascii="Times New Roman" w:hAnsi="Times New Roman" w:eastAsia="Times New Roman" w:cs="Times New Roman"/>
          <w:iCs/>
          <w:lang w:eastAsia="en-GB"/>
        </w:rPr>
        <w:t>in</w:t>
      </w:r>
      <w:r>
        <w:rPr>
          <w:rFonts w:ascii="Times New Roman" w:hAnsi="Times New Roman" w:eastAsia="Times New Roman" w:cs="Times New Roman"/>
          <w:iCs/>
          <w:lang w:eastAsia="en-GB"/>
        </w:rPr>
        <w:t xml:space="preserve"> ±</w:t>
      </w:r>
      <w:r>
        <w:rPr>
          <w:rFonts w:hint="eastAsia" w:ascii="Times New Roman" w:hAnsi="Times New Roman" w:eastAsia="Times New Roman" w:cs="Times New Roman"/>
          <w:iCs/>
          <w:lang w:eastAsia="en-GB"/>
        </w:rPr>
        <w:t>45</w:t>
      </w:r>
      <w:r>
        <w:rPr>
          <w:rFonts w:ascii="Times New Roman" w:hAnsi="Times New Roman" w:eastAsia="Times New Roman" w:cs="Times New Roman"/>
          <w:iCs/>
          <w:lang w:eastAsia="en-GB"/>
        </w:rPr>
        <w:t xml:space="preserve">° angular width degrees. </w:t>
      </w:r>
    </w:p>
    <w:p w14:paraId="6A6ED7F5">
      <w:pPr>
        <w:keepNext/>
        <w:keepLines/>
        <w:overflowPunct w:val="0"/>
        <w:autoSpaceDE w:val="0"/>
        <w:autoSpaceDN w:val="0"/>
        <w:adjustRightInd w:val="0"/>
        <w:spacing w:before="60" w:after="180"/>
        <w:jc w:val="center"/>
        <w:textAlignment w:val="baseline"/>
        <w:rPr>
          <w:rFonts w:ascii="Times New Roman" w:hAnsi="Times New Roman" w:eastAsia="Malgun Gothic" w:cs="Times New Roman"/>
          <w:b/>
          <w:iCs/>
          <w:lang w:val="en-US" w:eastAsia="zh-CN" w:bidi="ar-SA"/>
        </w:rPr>
      </w:pPr>
      <w:r>
        <w:rPr>
          <w:rFonts w:ascii="Arial" w:hAnsi="Arial" w:eastAsia="Times New Roman" w:cs="Times New Roman"/>
          <w:b/>
          <w:lang w:val="en-GB" w:eastAsia="en-GB" w:bidi="ar-SA"/>
        </w:rPr>
        <w:object>
          <v:shape id="_x0000_i1025" o:spt="75" type="#_x0000_t75" style="height:142.15pt;width:216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14:paraId="2AAF0C5D">
      <w:pPr>
        <w:keepNext w:val="0"/>
        <w:keepLines/>
        <w:overflowPunct w:val="0"/>
        <w:autoSpaceDE w:val="0"/>
        <w:autoSpaceDN w:val="0"/>
        <w:adjustRightInd w:val="0"/>
        <w:spacing w:before="0" w:after="240"/>
        <w:jc w:val="center"/>
        <w:textAlignment w:val="baseline"/>
        <w:rPr>
          <w:rFonts w:ascii="Arial" w:hAnsi="Arial" w:eastAsia="Malgun Gothic" w:cs="Times New Roman"/>
          <w:b/>
          <w:lang w:val="en-US" w:eastAsia="zh-CN" w:bidi="ar-SA"/>
        </w:rPr>
      </w:pPr>
      <w:r>
        <w:rPr>
          <w:rFonts w:ascii="Arial" w:hAnsi="Arial" w:eastAsia="Malgun Gothic" w:cs="Times New Roman"/>
          <w:b/>
          <w:lang w:val="en-US" w:eastAsia="zh-CN" w:bidi="ar-SA"/>
        </w:rPr>
        <w:t xml:space="preserve">Figure </w:t>
      </w:r>
      <w:r>
        <w:rPr>
          <w:rFonts w:hint="eastAsia" w:ascii="Arial" w:hAnsi="Arial" w:eastAsia="Malgun Gothic" w:cs="Times New Roman"/>
          <w:b/>
          <w:lang w:val="en-US" w:eastAsia="zh-CN" w:bidi="ar-SA"/>
        </w:rPr>
        <w:t>8.2.2</w:t>
      </w:r>
      <w:r>
        <w:rPr>
          <w:rFonts w:ascii="Arial" w:hAnsi="Arial" w:eastAsia="Malgun Gothic" w:cs="Times New Roman"/>
          <w:b/>
          <w:lang w:val="en-US" w:eastAsia="zh-CN" w:bidi="ar-SA"/>
        </w:rPr>
        <w:t>-1: Visualization of P</w:t>
      </w:r>
      <w:r>
        <w:rPr>
          <w:rFonts w:hint="eastAsia" w:ascii="Arial" w:hAnsi="Arial" w:eastAsia="Malgun Gothic" w:cs="Times New Roman"/>
          <w:b/>
          <w:lang w:val="en-US" w:eastAsia="zh-CN" w:bidi="ar-SA"/>
        </w:rPr>
        <w:t>artial sphere</w:t>
      </w:r>
      <w:r>
        <w:rPr>
          <w:rFonts w:ascii="Arial" w:hAnsi="Arial" w:eastAsia="Malgun Gothic" w:cs="Times New Roman"/>
          <w:b/>
          <w:lang w:val="en-US" w:eastAsia="zh-CN" w:bidi="ar-SA"/>
        </w:rPr>
        <w:t xml:space="preserve"> within ±</w:t>
      </w:r>
      <w:r>
        <w:rPr>
          <w:rFonts w:hint="eastAsia" w:ascii="Arial" w:hAnsi="Arial" w:eastAsia="Malgun Gothic" w:cs="Times New Roman"/>
          <w:b/>
          <w:lang w:val="en-US" w:eastAsia="zh-CN" w:bidi="ar-SA"/>
        </w:rPr>
        <w:t>45</w:t>
      </w:r>
      <w:r>
        <w:rPr>
          <w:rFonts w:ascii="Arial" w:hAnsi="Arial" w:eastAsia="Malgun Gothic" w:cs="Times New Roman"/>
          <w:b/>
          <w:lang w:val="en-US" w:eastAsia="zh-CN" w:bidi="ar-SA"/>
        </w:rPr>
        <w:t>° angular range</w:t>
      </w:r>
    </w:p>
    <w:p w14:paraId="116A93E7">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Times New Roman" w:cs="Times New Roman"/>
          <w:sz w:val="32"/>
          <w:lang w:val="en-US" w:eastAsia="zh-CN" w:bidi="ar-SA"/>
        </w:rPr>
      </w:pPr>
      <w:bookmarkStart w:id="11" w:name="_Toc12918"/>
      <w:bookmarkStart w:id="12" w:name="_Toc194056395"/>
      <w:bookmarkStart w:id="13" w:name="_Toc194056434"/>
      <w:r>
        <w:rPr>
          <w:rFonts w:hint="eastAsia" w:ascii="Arial" w:hAnsi="Arial" w:eastAsia="Times New Roman" w:cs="Times New Roman"/>
          <w:sz w:val="32"/>
          <w:lang w:val="en-US" w:eastAsia="zh-CN" w:bidi="ar-SA"/>
        </w:rPr>
        <w:t>8</w:t>
      </w:r>
      <w:r>
        <w:rPr>
          <w:rFonts w:ascii="Arial" w:hAnsi="Arial" w:eastAsia="Times New Roman" w:cs="Times New Roman"/>
          <w:sz w:val="32"/>
          <w:lang w:val="en-GB" w:eastAsia="en-GB" w:bidi="ar-SA"/>
        </w:rPr>
        <w:t>.</w:t>
      </w:r>
      <w:r>
        <w:rPr>
          <w:rFonts w:hint="eastAsia" w:ascii="Arial" w:hAnsi="Arial" w:eastAsia="Times New Roman" w:cs="Times New Roman"/>
          <w:sz w:val="32"/>
          <w:lang w:val="en-US" w:eastAsia="zh-CN" w:bidi="ar-SA"/>
        </w:rPr>
        <w:t>3</w:t>
      </w:r>
      <w:r>
        <w:rPr>
          <w:rFonts w:ascii="Arial" w:hAnsi="Arial" w:eastAsia="Times New Roman" w:cs="Times New Roman"/>
          <w:sz w:val="32"/>
          <w:lang w:val="en-GB" w:eastAsia="en-GB" w:bidi="ar-SA"/>
        </w:rPr>
        <w:tab/>
      </w:r>
      <w:r>
        <w:rPr>
          <w:rFonts w:hint="eastAsia" w:ascii="Arial" w:hAnsi="Arial" w:eastAsia="Times New Roman" w:cs="Times New Roman"/>
          <w:sz w:val="32"/>
          <w:lang w:val="en-US" w:eastAsia="zh-CN" w:bidi="ar-SA"/>
        </w:rPr>
        <w:t>Device positioning guidelines</w:t>
      </w:r>
      <w:bookmarkEnd w:id="11"/>
      <w:bookmarkEnd w:id="12"/>
      <w:bookmarkEnd w:id="13"/>
    </w:p>
    <w:p w14:paraId="1161F711">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US" w:eastAsia="zh-CN" w:bidi="ar-SA"/>
        </w:rPr>
      </w:pPr>
      <w:bookmarkStart w:id="14" w:name="_Toc155641559"/>
      <w:bookmarkStart w:id="15" w:name="_Toc169265416"/>
      <w:bookmarkStart w:id="16" w:name="_Toc152607340"/>
      <w:bookmarkStart w:id="17" w:name="_Toc162185394"/>
      <w:bookmarkStart w:id="18" w:name="_Toc154585657"/>
      <w:bookmarkStart w:id="19" w:name="_Toc155641286"/>
      <w:bookmarkStart w:id="20" w:name="_Toc187234078"/>
      <w:bookmarkStart w:id="21" w:name="_Toc176253866"/>
      <w:r>
        <w:rPr>
          <w:rFonts w:ascii="Arial" w:hAnsi="Arial" w:eastAsia="Times New Roman" w:cs="Times New Roman"/>
          <w:sz w:val="28"/>
          <w:lang w:val="en-US" w:eastAsia="en-US" w:bidi="ar-SA"/>
        </w:rPr>
        <w:t>8.3.1</w:t>
      </w:r>
      <w:r>
        <w:rPr>
          <w:rFonts w:hint="eastAsia" w:ascii="Arial" w:hAnsi="Arial" w:eastAsia="Times New Roman" w:cs="Times New Roman"/>
          <w:sz w:val="28"/>
          <w:lang w:val="en-US" w:eastAsia="zh-CN" w:bidi="ar-SA"/>
        </w:rPr>
        <w:tab/>
      </w:r>
      <w:r>
        <w:rPr>
          <w:rFonts w:hint="eastAsia" w:ascii="Arial" w:hAnsi="Arial" w:eastAsia="Times New Roman" w:cs="Times New Roman"/>
          <w:sz w:val="28"/>
          <w:lang w:val="en-US" w:eastAsia="zh-CN" w:bidi="ar-SA"/>
        </w:rPr>
        <w:t>Free space</w:t>
      </w:r>
      <w:bookmarkEnd w:id="14"/>
      <w:bookmarkEnd w:id="15"/>
      <w:bookmarkEnd w:id="16"/>
      <w:bookmarkEnd w:id="17"/>
      <w:bookmarkEnd w:id="18"/>
      <w:bookmarkEnd w:id="19"/>
      <w:bookmarkEnd w:id="20"/>
      <w:bookmarkEnd w:id="21"/>
    </w:p>
    <w:p w14:paraId="4BAE362D">
      <w:pPr>
        <w:overflowPunct/>
        <w:autoSpaceDE/>
        <w:autoSpaceDN/>
        <w:adjustRightInd/>
        <w:textAlignment w:val="auto"/>
        <w:rPr>
          <w:rFonts w:ascii="Times New Roman" w:hAnsi="Times New Roman" w:eastAsia="Times New Roman" w:cs="Times New Roman"/>
          <w:lang w:eastAsia="en-US"/>
        </w:rPr>
      </w:pPr>
      <w:r>
        <w:rPr>
          <w:rFonts w:ascii="Times New Roman" w:hAnsi="Times New Roman" w:eastAsia="Times New Roman" w:cs="Times New Roman"/>
          <w:lang w:eastAsia="en-US"/>
        </w:rPr>
        <w:t>For Free space configuration, the centre of the reference coordinate system shall be aligned with the geometric centre of the DUT in order to minimize the offset between antenna arrays integrated at any position of the device and the centre of the quiet zone.</w:t>
      </w:r>
    </w:p>
    <w:p w14:paraId="3DA1B93B">
      <w:pPr>
        <w:keepNext/>
        <w:keepLines/>
        <w:overflowPunct w:val="0"/>
        <w:autoSpaceDE w:val="0"/>
        <w:autoSpaceDN w:val="0"/>
        <w:adjustRightInd w:val="0"/>
        <w:spacing w:before="60" w:after="180"/>
        <w:jc w:val="center"/>
        <w:textAlignment w:val="baseline"/>
        <w:rPr>
          <w:rFonts w:ascii="Arial" w:hAnsi="Arial" w:eastAsia="Times New Roman" w:cs="Times New Roman"/>
          <w:b/>
          <w:lang w:val="en-US" w:eastAsia="en-US" w:bidi="ar-SA"/>
        </w:rPr>
      </w:pPr>
      <w:r>
        <w:rPr>
          <w:rFonts w:ascii="Arial" w:hAnsi="Arial" w:eastAsia="Times New Roman" w:cs="Times New Roman"/>
          <w:b/>
          <w:lang w:val="en-US" w:eastAsia="en-US" w:bidi="ar-SA"/>
        </w:rPr>
        <w:t xml:space="preserve">Table </w:t>
      </w:r>
      <w:r>
        <w:rPr>
          <w:rFonts w:hint="eastAsia" w:ascii="Arial" w:hAnsi="Arial" w:eastAsia="宋体" w:cs="Times New Roman"/>
          <w:b/>
          <w:lang w:val="en-US" w:eastAsia="zh-CN" w:bidi="ar-SA"/>
        </w:rPr>
        <w:t>8.3.1</w:t>
      </w:r>
      <w:r>
        <w:rPr>
          <w:rFonts w:ascii="Arial" w:hAnsi="Arial" w:eastAsia="Times New Roman" w:cs="Times New Roman"/>
          <w:b/>
          <w:lang w:val="en-US" w:eastAsia="en-US" w:bidi="ar-SA"/>
        </w:rPr>
        <w:t xml:space="preserve">-1: </w:t>
      </w:r>
      <w:r>
        <w:rPr>
          <w:rFonts w:ascii="Arial" w:hAnsi="Arial" w:eastAsia="Times New Roman" w:cs="Times New Roman"/>
          <w:b/>
          <w:lang w:val="en-GB" w:eastAsia="en-US" w:bidi="ar-SA"/>
        </w:rPr>
        <w:t>Device positioning for Free space</w:t>
      </w:r>
    </w:p>
    <w:tbl>
      <w:tblPr>
        <w:tblStyle w:val="42"/>
        <w:tblW w:w="3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674"/>
        <w:gridCol w:w="4527"/>
      </w:tblGrid>
      <w:tr w14:paraId="55B1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Borders>
              <w:top w:val="single" w:color="auto" w:sz="4" w:space="0"/>
              <w:left w:val="single" w:color="auto" w:sz="4" w:space="0"/>
              <w:bottom w:val="single" w:color="auto" w:sz="4" w:space="0"/>
              <w:right w:val="single" w:color="auto" w:sz="4" w:space="0"/>
            </w:tcBorders>
            <w:shd w:val="clear" w:color="auto" w:fill="E0E0E0"/>
            <w:vAlign w:val="center"/>
          </w:tcPr>
          <w:p w14:paraId="39A9415B">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Test condition</w:t>
            </w:r>
          </w:p>
        </w:tc>
        <w:tc>
          <w:tcPr>
            <w:tcW w:w="1636" w:type="dxa"/>
            <w:tcBorders>
              <w:top w:val="single" w:color="auto" w:sz="4" w:space="0"/>
              <w:left w:val="single" w:color="auto" w:sz="4" w:space="0"/>
              <w:bottom w:val="single" w:color="auto" w:sz="4" w:space="0"/>
              <w:right w:val="single" w:color="auto" w:sz="4" w:space="0"/>
            </w:tcBorders>
            <w:shd w:val="clear" w:color="auto" w:fill="E0E0E0"/>
            <w:vAlign w:val="center"/>
          </w:tcPr>
          <w:p w14:paraId="27FBB02C">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DUT</w:t>
            </w:r>
            <w:r>
              <w:rPr>
                <w:rFonts w:ascii="Arial" w:hAnsi="Arial" w:eastAsia="Times New Roman" w:cs="Times New Roman"/>
                <w:b/>
                <w:sz w:val="18"/>
                <w:lang w:val="en-GB" w:eastAsia="en-US" w:bidi="ar-SA"/>
              </w:rPr>
              <w:br w:type="textWrapping"/>
            </w:r>
            <w:r>
              <w:rPr>
                <w:rFonts w:ascii="Arial" w:hAnsi="Arial" w:eastAsia="Times New Roman" w:cs="Times New Roman"/>
                <w:b/>
                <w:sz w:val="18"/>
                <w:lang w:val="en-GB" w:eastAsia="en-US" w:bidi="ar-SA"/>
              </w:rPr>
              <w:t>orientation</w:t>
            </w:r>
          </w:p>
        </w:tc>
        <w:tc>
          <w:tcPr>
            <w:tcW w:w="4424" w:type="dxa"/>
            <w:tcBorders>
              <w:top w:val="single" w:color="auto" w:sz="4" w:space="0"/>
              <w:left w:val="single" w:color="auto" w:sz="4" w:space="0"/>
              <w:bottom w:val="single" w:color="auto" w:sz="4" w:space="0"/>
              <w:right w:val="single" w:color="auto" w:sz="4" w:space="0"/>
            </w:tcBorders>
            <w:shd w:val="clear" w:color="auto" w:fill="E0E0E0"/>
            <w:vAlign w:val="center"/>
          </w:tcPr>
          <w:p w14:paraId="55ECFA67">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US" w:bidi="ar-SA"/>
              </w:rPr>
            </w:pPr>
            <w:r>
              <w:rPr>
                <w:rFonts w:ascii="Arial" w:hAnsi="Arial" w:eastAsia="Times New Roman" w:cs="Times New Roman"/>
                <w:b/>
                <w:sz w:val="18"/>
                <w:lang w:val="en-GB" w:eastAsia="en-US" w:bidi="ar-SA"/>
              </w:rPr>
              <w:t>Diagram</w:t>
            </w:r>
          </w:p>
        </w:tc>
      </w:tr>
      <w:tr w14:paraId="5700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06" w:type="dxa"/>
            <w:tcBorders>
              <w:top w:val="single" w:color="auto" w:sz="4" w:space="0"/>
              <w:left w:val="single" w:color="auto" w:sz="4" w:space="0"/>
              <w:bottom w:val="single" w:color="auto" w:sz="4" w:space="0"/>
              <w:right w:val="single" w:color="auto" w:sz="4" w:space="0"/>
            </w:tcBorders>
            <w:vAlign w:val="center"/>
          </w:tcPr>
          <w:p w14:paraId="3A591F33">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Free space</w:t>
            </w:r>
          </w:p>
          <w:p w14:paraId="4CA3612A">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DUT</w:t>
            </w:r>
          </w:p>
        </w:tc>
        <w:tc>
          <w:tcPr>
            <w:tcW w:w="1636" w:type="dxa"/>
            <w:tcBorders>
              <w:top w:val="single" w:color="auto" w:sz="4" w:space="0"/>
              <w:left w:val="single" w:color="auto" w:sz="4" w:space="0"/>
              <w:bottom w:val="single" w:color="auto" w:sz="4" w:space="0"/>
              <w:right w:val="single" w:color="auto" w:sz="4" w:space="0"/>
            </w:tcBorders>
            <w:vAlign w:val="center"/>
          </w:tcPr>
          <w:p w14:paraId="4E83EC8E">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t>α = 0º;</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β = -90º;</w:t>
            </w:r>
            <w:r>
              <w:rPr>
                <w:rFonts w:ascii="Arial" w:hAnsi="Arial" w:eastAsia="Times New Roman" w:cs="Times New Roman"/>
                <w:sz w:val="18"/>
                <w:lang w:val="en-GB" w:eastAsia="en-US" w:bidi="ar-SA"/>
              </w:rPr>
              <w:br w:type="textWrapping"/>
            </w:r>
            <w:r>
              <w:rPr>
                <w:rFonts w:ascii="Arial" w:hAnsi="Arial" w:eastAsia="Times New Roman" w:cs="Times New Roman"/>
                <w:sz w:val="18"/>
                <w:lang w:val="en-GB" w:eastAsia="en-US" w:bidi="ar-SA"/>
              </w:rPr>
              <w:t>γ = 0º</w:t>
            </w:r>
          </w:p>
        </w:tc>
        <w:tc>
          <w:tcPr>
            <w:tcW w:w="4424" w:type="dxa"/>
            <w:tcBorders>
              <w:top w:val="single" w:color="auto" w:sz="4" w:space="0"/>
              <w:left w:val="single" w:color="auto" w:sz="4" w:space="0"/>
              <w:bottom w:val="single" w:color="auto" w:sz="4" w:space="0"/>
              <w:right w:val="single" w:color="auto" w:sz="4" w:space="0"/>
            </w:tcBorders>
            <w:vAlign w:val="center"/>
          </w:tcPr>
          <w:p w14:paraId="02E95D30">
            <w:pPr>
              <w:keepNext/>
              <w:keepLines/>
              <w:overflowPunct w:val="0"/>
              <w:autoSpaceDE w:val="0"/>
              <w:autoSpaceDN w:val="0"/>
              <w:adjustRightInd w:val="0"/>
              <w:spacing w:after="0"/>
              <w:jc w:val="center"/>
              <w:textAlignment w:val="baseline"/>
              <w:rPr>
                <w:rFonts w:ascii="Arial" w:hAnsi="Arial" w:eastAsia="Times New Roman" w:cs="Times New Roman"/>
                <w:sz w:val="18"/>
                <w:lang w:val="en-GB" w:eastAsia="en-US" w:bidi="ar-SA"/>
              </w:rPr>
            </w:pPr>
            <w:r>
              <w:rPr>
                <w:rFonts w:ascii="Arial" w:hAnsi="Arial" w:eastAsia="Times New Roman" w:cs="Times New Roman"/>
                <w:sz w:val="18"/>
                <w:lang w:val="en-GB" w:eastAsia="en-US" w:bidi="ar-SA"/>
              </w:rPr>
              <w:drawing>
                <wp:inline distT="0" distB="0" distL="0" distR="0">
                  <wp:extent cx="1974215" cy="1302385"/>
                  <wp:effectExtent l="0" t="0" r="6985"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78543"/>
                          <a:stretch>
                            <a:fillRect/>
                          </a:stretch>
                        </pic:blipFill>
                        <pic:spPr>
                          <a:xfrm>
                            <a:off x="0" y="0"/>
                            <a:ext cx="1974215" cy="1302385"/>
                          </a:xfrm>
                          <a:prstGeom prst="rect">
                            <a:avLst/>
                          </a:prstGeom>
                          <a:noFill/>
                          <a:ln>
                            <a:noFill/>
                          </a:ln>
                        </pic:spPr>
                      </pic:pic>
                    </a:graphicData>
                  </a:graphic>
                </wp:inline>
              </w:drawing>
            </w:r>
          </w:p>
        </w:tc>
      </w:tr>
    </w:tbl>
    <w:p w14:paraId="0FDB9F53">
      <w:pPr>
        <w:overflowPunct/>
        <w:autoSpaceDE/>
        <w:autoSpaceDN/>
        <w:adjustRightInd/>
        <w:textAlignment w:val="auto"/>
        <w:rPr>
          <w:rFonts w:ascii="Times New Roman" w:hAnsi="Times New Roman" w:eastAsia="Times New Roman" w:cs="Times New Roman"/>
          <w:lang w:eastAsia="zh-CN"/>
        </w:rPr>
      </w:pPr>
    </w:p>
    <w:p w14:paraId="20E3ABD5">
      <w:pPr>
        <w:overflowPunct/>
        <w:autoSpaceDE/>
        <w:autoSpaceDN/>
        <w:adjustRightInd/>
        <w:textAlignment w:val="auto"/>
        <w:rPr>
          <w:rFonts w:ascii="Times New Roman" w:hAnsi="Times New Roman" w:eastAsia="Times New Roman" w:cs="Times New Roman"/>
          <w:lang w:eastAsia="zh-CN"/>
        </w:rPr>
      </w:pPr>
      <w:r>
        <w:rPr>
          <w:rFonts w:hint="eastAsia" w:ascii="Times New Roman" w:hAnsi="Times New Roman" w:eastAsia="Times New Roman" w:cs="Times New Roman"/>
          <w:lang w:eastAsia="zh-CN"/>
        </w:rPr>
        <w:t>For Ambient IoT device, i</w:t>
      </w:r>
      <w:r>
        <w:rPr>
          <w:rFonts w:ascii="Times New Roman" w:hAnsi="Times New Roman" w:eastAsia="Times New Roman" w:cs="Times New Roman"/>
          <w:lang w:eastAsia="zh-CN"/>
        </w:rPr>
        <w:t>f the device has a rectangular shape, the DUT orientation in Table 8.3.</w:t>
      </w:r>
      <w:r>
        <w:rPr>
          <w:rFonts w:hint="eastAsia" w:ascii="Times New Roman" w:hAnsi="Times New Roman" w:eastAsia="Times New Roman" w:cs="Times New Roman"/>
          <w:lang w:eastAsia="zh-CN"/>
        </w:rPr>
        <w:t>1</w:t>
      </w:r>
      <w:r>
        <w:rPr>
          <w:rFonts w:ascii="Times New Roman" w:hAnsi="Times New Roman" w:eastAsia="Times New Roman" w:cs="Times New Roman"/>
          <w:lang w:eastAsia="zh-CN"/>
        </w:rPr>
        <w:t xml:space="preserve">-1 </w:t>
      </w:r>
      <w:r>
        <w:rPr>
          <w:rFonts w:hint="eastAsia" w:ascii="Times New Roman" w:hAnsi="Times New Roman" w:eastAsia="Times New Roman" w:cs="Times New Roman"/>
          <w:lang w:eastAsia="zh-CN"/>
        </w:rPr>
        <w:t>is applied</w:t>
      </w:r>
      <w:r>
        <w:rPr>
          <w:rFonts w:ascii="Times New Roman" w:hAnsi="Times New Roman" w:eastAsia="Times New Roman" w:cs="Times New Roman"/>
          <w:lang w:eastAsia="zh-CN"/>
        </w:rPr>
        <w:t>. The</w:t>
      </w:r>
      <w:r>
        <w:rPr>
          <w:rFonts w:hint="eastAsia" w:ascii="Times New Roman" w:hAnsi="Times New Roman" w:eastAsia="Times New Roman" w:cs="Times New Roman"/>
          <w:lang w:eastAsia="zh-CN"/>
        </w:rPr>
        <w:t xml:space="preserve"> f</w:t>
      </w:r>
      <w:r>
        <w:rPr>
          <w:rFonts w:ascii="Times New Roman" w:hAnsi="Times New Roman" w:eastAsia="Times New Roman" w:cs="Times New Roman"/>
          <w:lang w:eastAsia="zh-CN"/>
        </w:rPr>
        <w:t xml:space="preserve">ront and back side </w:t>
      </w:r>
      <w:r>
        <w:rPr>
          <w:rFonts w:hint="eastAsia" w:ascii="Times New Roman" w:hAnsi="Times New Roman" w:eastAsia="Times New Roman" w:cs="Times New Roman"/>
          <w:lang w:eastAsia="zh-CN"/>
        </w:rPr>
        <w:t xml:space="preserve">of device </w:t>
      </w:r>
      <w:r>
        <w:rPr>
          <w:rFonts w:ascii="Times New Roman" w:hAnsi="Times New Roman" w:eastAsia="Times New Roman" w:cs="Times New Roman"/>
          <w:lang w:eastAsia="zh-CN"/>
        </w:rPr>
        <w:t>is based on device declaration.</w:t>
      </w:r>
      <w:r>
        <w:rPr>
          <w:rFonts w:ascii="Times New Roman" w:hAnsi="Times New Roman" w:eastAsia="Times New Roman" w:cs="Times New Roman"/>
          <w:lang w:eastAsia="en-US"/>
        </w:rPr>
        <w:t xml:space="preserve"> </w:t>
      </w:r>
      <w:r>
        <w:rPr>
          <w:rFonts w:ascii="Times New Roman" w:hAnsi="Times New Roman" w:eastAsia="Times New Roman" w:cs="Times New Roman"/>
          <w:lang w:eastAsia="zh-CN"/>
        </w:rPr>
        <w:t>Otherwise, the device positioning is based on device declaration</w:t>
      </w:r>
      <w:r>
        <w:rPr>
          <w:rFonts w:hint="eastAsia" w:ascii="Times New Roman" w:hAnsi="Times New Roman" w:eastAsia="Times New Roman" w:cs="Times New Roman"/>
          <w:lang w:eastAsia="zh-CN"/>
        </w:rPr>
        <w:t>.</w:t>
      </w:r>
    </w:p>
    <w:p w14:paraId="7129F9EC">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Times New Roman" w:cs="Times New Roman"/>
          <w:sz w:val="32"/>
          <w:lang w:val="en-US" w:eastAsia="zh-CN" w:bidi="ar-SA"/>
        </w:rPr>
      </w:pPr>
      <w:bookmarkStart w:id="22" w:name="_Toc10832"/>
      <w:bookmarkStart w:id="23" w:name="_Toc194056435"/>
      <w:bookmarkStart w:id="24" w:name="_Toc194056396"/>
      <w:r>
        <w:rPr>
          <w:rFonts w:hint="eastAsia" w:ascii="Arial" w:hAnsi="Arial" w:eastAsia="Times New Roman" w:cs="Times New Roman"/>
          <w:sz w:val="32"/>
          <w:lang w:val="en-US" w:eastAsia="zh-CN" w:bidi="ar-SA"/>
        </w:rPr>
        <w:t>8</w:t>
      </w:r>
      <w:r>
        <w:rPr>
          <w:rFonts w:ascii="Arial" w:hAnsi="Arial" w:eastAsia="Times New Roman" w:cs="Times New Roman"/>
          <w:sz w:val="32"/>
          <w:lang w:val="en-GB" w:eastAsia="en-GB" w:bidi="ar-SA"/>
        </w:rPr>
        <w:t>.</w:t>
      </w:r>
      <w:r>
        <w:rPr>
          <w:rFonts w:hint="eastAsia" w:ascii="Arial" w:hAnsi="Arial" w:eastAsia="Times New Roman" w:cs="Times New Roman"/>
          <w:sz w:val="32"/>
          <w:lang w:val="en-US" w:eastAsia="zh-CN" w:bidi="ar-SA"/>
        </w:rPr>
        <w:t>4</w:t>
      </w:r>
      <w:r>
        <w:rPr>
          <w:rFonts w:ascii="Arial" w:hAnsi="Arial" w:eastAsia="Times New Roman" w:cs="Times New Roman"/>
          <w:sz w:val="32"/>
          <w:lang w:val="en-GB" w:eastAsia="en-GB" w:bidi="ar-SA"/>
        </w:rPr>
        <w:tab/>
      </w:r>
      <w:r>
        <w:rPr>
          <w:rFonts w:ascii="Arial" w:hAnsi="Arial" w:eastAsia="Times New Roman" w:cs="Times New Roman"/>
          <w:sz w:val="32"/>
          <w:lang w:val="en-GB" w:eastAsia="en-GB" w:bidi="ar-SA"/>
        </w:rPr>
        <w:t>Anechoic Chamber method</w:t>
      </w:r>
      <w:bookmarkEnd w:id="22"/>
      <w:bookmarkEnd w:id="23"/>
      <w:bookmarkEnd w:id="24"/>
    </w:p>
    <w:p w14:paraId="056C2D0B">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US" w:bidi="ar-SA"/>
        </w:rPr>
      </w:pPr>
      <w:r>
        <w:rPr>
          <w:rFonts w:ascii="Arial" w:hAnsi="Arial" w:eastAsia="Times New Roman" w:cs="Times New Roman"/>
          <w:sz w:val="28"/>
          <w:lang w:val="en-GB" w:eastAsia="en-US" w:bidi="ar-SA"/>
        </w:rPr>
        <w:t>8.4.1</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General</w:t>
      </w:r>
    </w:p>
    <w:p w14:paraId="07E264B1">
      <w:pPr>
        <w:overflowPunct w:val="0"/>
        <w:autoSpaceDE w:val="0"/>
        <w:autoSpaceDN w:val="0"/>
        <w:adjustRightInd w:val="0"/>
        <w:textAlignment w:val="baseline"/>
        <w:rPr>
          <w:rFonts w:ascii="Times New Roman" w:hAnsi="Times New Roman" w:eastAsia="宋体" w:cs="Times New Roman"/>
          <w:lang w:eastAsia="en-US"/>
        </w:rPr>
      </w:pPr>
      <w:r>
        <w:rPr>
          <w:rFonts w:ascii="Times New Roman" w:hAnsi="Times New Roman" w:eastAsia="宋体" w:cs="Times New Roman"/>
          <w:lang w:eastAsia="en-US"/>
        </w:rPr>
        <w:t xml:space="preserve">Test frequency band in clause 8.1.1 is used for tests described in this clause. A device shall be positioned according to the positioning guideline in clause 8.3. Device manufacturers shall declare direction of maximum </w:t>
      </w:r>
      <w:r>
        <w:rPr>
          <w:rFonts w:ascii="Times New Roman" w:hAnsi="Times New Roman" w:eastAsia="宋体" w:cs="Times New Roman"/>
          <w:lang w:val="en-US" w:eastAsia="en-US"/>
        </w:rPr>
        <w:t>backscattering</w:t>
      </w:r>
      <w:r>
        <w:rPr>
          <w:rFonts w:ascii="Times New Roman" w:hAnsi="Times New Roman" w:eastAsia="宋体" w:cs="Times New Roman"/>
          <w:lang w:eastAsia="en-US"/>
        </w:rPr>
        <w:t xml:space="preserve"> to enable efficient measurement as this eliminates the need for spherical scan to find the direction of maximum </w:t>
      </w:r>
      <w:r>
        <w:rPr>
          <w:rFonts w:ascii="Times New Roman" w:hAnsi="Times New Roman" w:eastAsia="宋体" w:cs="Times New Roman"/>
          <w:lang w:val="en-US" w:eastAsia="en-US"/>
        </w:rPr>
        <w:t>backscattering</w:t>
      </w:r>
      <w:r>
        <w:rPr>
          <w:rFonts w:ascii="Times New Roman" w:hAnsi="Times New Roman" w:eastAsia="宋体" w:cs="Times New Roman"/>
          <w:lang w:eastAsia="en-US"/>
        </w:rPr>
        <w:t xml:space="preserve">.  </w:t>
      </w:r>
    </w:p>
    <w:p w14:paraId="78B9282B">
      <w:pPr>
        <w:overflowPunct w:val="0"/>
        <w:autoSpaceDE w:val="0"/>
        <w:autoSpaceDN w:val="0"/>
        <w:adjustRightInd w:val="0"/>
        <w:textAlignment w:val="baseline"/>
        <w:rPr>
          <w:rFonts w:ascii="Times New Roman" w:hAnsi="Times New Roman" w:eastAsia="宋体" w:cs="Times New Roman"/>
          <w:lang w:eastAsia="en-US"/>
        </w:rPr>
      </w:pPr>
      <w:r>
        <w:rPr>
          <w:rFonts w:ascii="Times New Roman" w:hAnsi="Times New Roman" w:eastAsia="宋体" w:cs="Times New Roman"/>
          <w:lang w:eastAsia="en-US"/>
        </w:rPr>
        <w:t xml:space="preserve">During tests, device is placed on a platform with either combined axis or distributed axis at the origin of a Cartesian coordinate. Test antenna with two linear orthogonal polarizations supports both CW and Reader, namely CW and Reader share the same antenna with CW and Reader using both polarizations. </w:t>
      </w:r>
    </w:p>
    <w:p w14:paraId="53974EA9">
      <w:pPr>
        <w:overflowPunct w:val="0"/>
        <w:autoSpaceDE w:val="0"/>
        <w:autoSpaceDN w:val="0"/>
        <w:adjustRightInd w:val="0"/>
        <w:textAlignment w:val="baseline"/>
        <w:rPr>
          <w:rFonts w:ascii="Times New Roman" w:hAnsi="Times New Roman" w:eastAsia="宋体" w:cs="Times New Roman"/>
          <w:lang w:eastAsia="en-US"/>
        </w:rPr>
      </w:pPr>
      <w:r>
        <w:rPr>
          <w:rFonts w:ascii="Times New Roman" w:hAnsi="Times New Roman" w:eastAsia="宋体" w:cs="Times New Roman"/>
          <w:lang w:eastAsia="en-US"/>
        </w:rPr>
        <w:t xml:space="preserve">Declaration of maximum backscattering direction by device manufacturers can only made in 15-degree step size in both </w:t>
      </w:r>
      <m:oMath>
        <m:r>
          <m:rPr>
            <m:sty m:val="p"/>
          </m:rPr>
          <w:rPr>
            <w:rFonts w:ascii="Cambria Math" w:hAnsi="Cambria Math"/>
          </w:rPr>
          <m:t>θ</m:t>
        </m:r>
      </m:oMath>
      <w:r>
        <w:rPr>
          <w:rFonts w:ascii="Times New Roman" w:hAnsi="Times New Roman" w:eastAsia="宋体" w:cs="Times New Roman"/>
          <w:lang w:eastAsia="en-US"/>
        </w:rPr>
        <w:t xml:space="preserve">- and </w:t>
      </w:r>
      <m:oMath>
        <m:r>
          <m:rPr>
            <m:sty m:val="p"/>
          </m:rPr>
          <w:rPr>
            <w:rFonts w:ascii="Cambria Math" w:hAnsi="Cambria Math"/>
          </w:rPr>
          <m:t>ϕ</m:t>
        </m:r>
      </m:oMath>
      <w:r>
        <w:rPr>
          <w:rFonts w:ascii="Times New Roman" w:hAnsi="Times New Roman" w:eastAsia="宋体" w:cs="Times New Roman"/>
          <w:lang w:eastAsia="en-US"/>
        </w:rPr>
        <w:t>-direction in the coordinate system with reference to (0º, 0º) shown in Table 8.3.1-1 of clause 8.3.</w:t>
      </w:r>
    </w:p>
    <w:p w14:paraId="673C4463">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Times New Roman" w:cs="Times New Roman"/>
          <w:sz w:val="28"/>
          <w:lang w:val="en-GB" w:eastAsia="en-US" w:bidi="ar-SA"/>
        </w:rPr>
      </w:pPr>
      <w:r>
        <w:rPr>
          <w:rFonts w:ascii="Arial" w:hAnsi="Arial" w:eastAsia="Times New Roman" w:cs="Times New Roman"/>
          <w:sz w:val="28"/>
          <w:lang w:val="en-GB" w:eastAsia="en-US" w:bidi="ar-SA"/>
        </w:rPr>
        <w:t>8.4.2</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Backscattering measurement procedure</w:t>
      </w:r>
    </w:p>
    <w:p w14:paraId="399FB819">
      <w:pPr>
        <w:overflowPunct/>
        <w:autoSpaceDE/>
        <w:autoSpaceDN/>
        <w:adjustRightInd/>
        <w:textAlignment w:val="auto"/>
        <w:rPr>
          <w:rFonts w:ascii="Times New Roman" w:hAnsi="Times New Roman" w:eastAsia="宋体" w:cs="Times New Roman"/>
          <w:bCs/>
          <w:sz w:val="22"/>
          <w:szCs w:val="22"/>
          <w:lang w:eastAsia="en-US"/>
        </w:rPr>
      </w:pPr>
      <w:r>
        <w:rPr>
          <w:rFonts w:ascii="Times New Roman" w:hAnsi="Times New Roman" w:eastAsia="宋体" w:cs="Times New Roman"/>
          <w:bCs/>
          <w:sz w:val="22"/>
          <w:szCs w:val="22"/>
          <w:lang w:eastAsia="en-US"/>
        </w:rPr>
        <w:t xml:space="preserve">Backscattered power is only measured at the direction of maximum </w:t>
      </w:r>
      <w:r>
        <w:rPr>
          <w:rFonts w:ascii="Times New Roman" w:hAnsi="Times New Roman" w:eastAsia="宋体" w:cs="Times New Roman"/>
          <w:bCs/>
          <w:sz w:val="22"/>
          <w:szCs w:val="22"/>
          <w:lang w:val="en-US" w:eastAsia="en-US"/>
        </w:rPr>
        <w:t>backscattering declared by device manufacturers with two CW incident power levels</w:t>
      </w:r>
      <w:r>
        <w:rPr>
          <w:rFonts w:ascii="Times New Roman" w:hAnsi="Times New Roman" w:eastAsia="宋体" w:cs="Times New Roman"/>
          <w:bCs/>
          <w:sz w:val="22"/>
          <w:szCs w:val="22"/>
          <w:lang w:eastAsia="en-US"/>
        </w:rPr>
        <w:t>.</w:t>
      </w:r>
    </w:p>
    <w:p w14:paraId="3C7E447A">
      <w:pPr>
        <w:overflowPunct/>
        <w:autoSpaceDE/>
        <w:autoSpaceDN/>
        <w:adjustRightInd/>
        <w:textAlignment w:val="auto"/>
        <w:rPr>
          <w:rFonts w:ascii="Times New Roman" w:hAnsi="Times New Roman" w:eastAsia="宋体" w:cs="Times New Roman"/>
          <w:bCs/>
          <w:sz w:val="22"/>
          <w:szCs w:val="22"/>
          <w:lang w:eastAsia="en-US"/>
        </w:rPr>
      </w:pPr>
      <w:r>
        <w:rPr>
          <w:rFonts w:ascii="Times New Roman" w:hAnsi="Times New Roman" w:eastAsia="宋体" w:cs="Times New Roman"/>
          <w:bCs/>
          <w:sz w:val="22"/>
          <w:szCs w:val="22"/>
          <w:lang w:eastAsia="en-US"/>
        </w:rPr>
        <w:t>The measurement procedure includes the following steps:</w:t>
      </w:r>
    </w:p>
    <w:p w14:paraId="125F5C44">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bookmarkStart w:id="25" w:name="_Hlk207203270"/>
      <w:r>
        <w:rPr>
          <w:rFonts w:ascii="Times New Roman" w:hAnsi="Times New Roman" w:eastAsia="宋体" w:cs="Times New Roman"/>
          <w:lang w:val="en-US" w:eastAsia="en-US" w:bidi="ar-SA"/>
        </w:rPr>
        <w:t>1)</w:t>
      </w:r>
      <w:r>
        <w:rPr>
          <w:rFonts w:ascii="Times New Roman" w:hAnsi="Times New Roman" w:eastAsia="宋体" w:cs="Times New Roman"/>
          <w:lang w:val="en-US" w:eastAsia="en-US" w:bidi="ar-SA"/>
        </w:rPr>
        <w:tab/>
      </w:r>
      <w:r>
        <w:rPr>
          <w:rFonts w:ascii="Times New Roman" w:hAnsi="Times New Roman" w:eastAsia="宋体" w:cs="Times New Roman"/>
          <w:lang w:val="en-US" w:eastAsia="en-US" w:bidi="ar-SA"/>
        </w:rPr>
        <w:t>Place the DUT inside the QZ following the UE positioning guidelines defined in clause 8.3.</w:t>
      </w:r>
    </w:p>
    <w:p w14:paraId="436C850A">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Position the measurement antenna such that the DUT direction of maximum backscattering faces the measurement antenna according to the declaration from device manufacturers</w:t>
      </w:r>
      <w:bookmarkEnd w:id="25"/>
      <w:r>
        <w:rPr>
          <w:rFonts w:ascii="Times New Roman" w:hAnsi="Times New Roman" w:eastAsia="宋体" w:cs="Times New Roman"/>
          <w:lang w:val="en-GB" w:eastAsia="en-US" w:bidi="ar-SA"/>
        </w:rPr>
        <w:t>.</w:t>
      </w:r>
    </w:p>
    <w:p w14:paraId="68425231">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bookmarkStart w:id="26" w:name="_Hlk207203373"/>
      <w:r>
        <w:rPr>
          <w:rFonts w:ascii="Times New Roman" w:hAnsi="Times New Roman" w:eastAsia="宋体" w:cs="Times New Roman"/>
          <w:lang w:val="en-GB" w:eastAsia="en-US" w:bidi="ar-SA"/>
        </w:rPr>
        <w:t>3)</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DUT must be fully charged before the measurement according to device declaration on the required energy conditions</w:t>
      </w:r>
      <w:bookmarkEnd w:id="26"/>
      <w:r>
        <w:rPr>
          <w:rFonts w:ascii="Times New Roman" w:hAnsi="Times New Roman" w:eastAsia="宋体" w:cs="Times New Roman"/>
          <w:lang w:val="en-GB" w:eastAsia="en-US" w:bidi="ar-SA"/>
        </w:rPr>
        <w:t>.</w:t>
      </w:r>
    </w:p>
    <w:p w14:paraId="49F58B7A">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Set the signal generator (i.e., R2D signal) and the CW generator to transmit at the target test frequency with θ-polarization. The transmit power of the signal generator shall be set such that the received power at DUT’s antenna is larger than minimum reference sensitivity requirement of the DUT. The transmit power of the CW generator shall be such that the CW incident power at the device antenna is -27dBm as given in clause </w:t>
      </w:r>
      <w:del w:id="0" w:author="cmcc-chunxia Guo" w:date="2025-09-23T16:46:00Z">
        <w:r>
          <w:rPr>
            <w:rFonts w:ascii="Times New Roman" w:hAnsi="Times New Roman" w:eastAsia="宋体" w:cs="Times New Roman"/>
            <w:lang w:val="en-US" w:eastAsia="en-US" w:bidi="ar-SA"/>
          </w:rPr>
          <w:delText>7</w:delText>
        </w:r>
      </w:del>
      <w:ins w:id="1" w:author="cmcc-chunxia Guo" w:date="2025-09-23T16:46:00Z">
        <w:r>
          <w:rPr>
            <w:rFonts w:hint="eastAsia" w:ascii="Times New Roman" w:hAnsi="Times New Roman" w:eastAsia="宋体" w:cs="Times New Roman"/>
            <w:lang w:val="en-US" w:eastAsia="zh-CN" w:bidi="ar-SA"/>
          </w:rPr>
          <w:t>6</w:t>
        </w:r>
      </w:ins>
      <w:r>
        <w:rPr>
          <w:rFonts w:ascii="Times New Roman" w:hAnsi="Times New Roman" w:eastAsia="宋体" w:cs="Times New Roman"/>
          <w:lang w:val="en-GB" w:eastAsia="en-US" w:bidi="ar-SA"/>
        </w:rPr>
        <w:t>.</w:t>
      </w:r>
    </w:p>
    <w:p w14:paraId="0AACB9D1">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5)</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Measure the power received in both θ-polarization and ϕ-polarization, either simultaneously or sequentially, and calculate </w:t>
      </w:r>
      <m:oMath>
        <m:sSub>
          <m:sSubPr>
            <m:ctrlPr>
              <w:rPr>
                <w:rFonts w:ascii="Cambria Math" w:hAnsi="Cambria Math"/>
                <w:i/>
              </w:rPr>
            </m:ctrlPr>
          </m:sSubPr>
          <m:e>
            <m:r>
              <m:rPr/>
              <w:rPr>
                <w:rFonts w:ascii="Cambria Math" w:hAnsi="Cambria Math"/>
              </w:rPr>
              <m:t>EIRP</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θ)</m:t>
        </m:r>
      </m:oMath>
      <w:r>
        <w:rPr>
          <w:rFonts w:ascii="Times New Roman" w:hAnsi="Times New Roman" w:eastAsia="宋体" w:cs="Times New Roman"/>
          <w:lang w:val="en-GB" w:eastAsia="en-US" w:bidi="ar-SA"/>
        </w:rPr>
        <w:t xml:space="preserve"> by adding the composite loss of the entire transmission path, then summing up the power received in θ-polarization and ϕ-polarization. </w:t>
      </w:r>
    </w:p>
    <w:p w14:paraId="354F3F26">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6)</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Repeat step 4) and 5) setting the signal generator and the CW generator to transmit in </w:t>
      </w:r>
      <w:bookmarkStart w:id="27" w:name="_Hlk204845085"/>
      <w:r>
        <w:rPr>
          <w:rFonts w:ascii="Times New Roman" w:hAnsi="Times New Roman" w:eastAsia="宋体" w:cs="Times New Roman"/>
          <w:lang w:val="en-GB" w:eastAsia="en-US" w:bidi="ar-SA"/>
        </w:rPr>
        <w:t>ϕ</w:t>
      </w:r>
      <w:bookmarkEnd w:id="27"/>
      <w:r>
        <w:rPr>
          <w:rFonts w:ascii="Times New Roman" w:hAnsi="Times New Roman" w:eastAsia="宋体" w:cs="Times New Roman"/>
          <w:lang w:val="en-GB" w:eastAsia="en-US" w:bidi="ar-SA"/>
        </w:rPr>
        <w:t xml:space="preserve">-polarization and calculate </w:t>
      </w:r>
      <m:oMath>
        <m:sSub>
          <m:sSubPr>
            <m:ctrlPr>
              <w:rPr>
                <w:rFonts w:ascii="Cambria Math" w:hAnsi="Cambria Math"/>
                <w:i/>
              </w:rPr>
            </m:ctrlPr>
          </m:sSubPr>
          <m:e>
            <m:r>
              <m:rPr/>
              <w:rPr>
                <w:rFonts w:ascii="Cambria Math" w:hAnsi="Cambria Math"/>
              </w:rPr>
              <m:t>EIRP</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ϕ)</m:t>
        </m:r>
      </m:oMath>
      <w:r>
        <w:rPr>
          <w:rFonts w:ascii="Times New Roman" w:hAnsi="Times New Roman" w:eastAsia="宋体" w:cs="Times New Roman"/>
          <w:lang w:val="en-GB" w:eastAsia="en-US" w:bidi="ar-SA"/>
        </w:rPr>
        <w:t xml:space="preserve"> by adding the composite loss of the entire transmission path, then summing up the power received in θ-polarization and ϕ-polarization.</w:t>
      </w:r>
    </w:p>
    <w:p w14:paraId="6618066F">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7)</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Calculate the backscattered power at the direction declared by device manufacturers as:</w:t>
      </w:r>
    </w:p>
    <w:p w14:paraId="750536A3">
      <w:pPr>
        <w:keepLines/>
        <w:tabs>
          <w:tab w:val="center" w:pos="4536"/>
          <w:tab w:val="right" w:pos="9072"/>
        </w:tabs>
        <w:overflowPunct w:val="0"/>
        <w:autoSpaceDE w:val="0"/>
        <w:autoSpaceDN w:val="0"/>
        <w:adjustRightInd w:val="0"/>
        <w:spacing w:after="180"/>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GB" w:bidi="ar-SA"/>
        </w:rP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backscatter</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w:rPr>
                    <w:rFonts w:ascii="Cambria Math" w:hAnsi="Cambria Math"/>
                  </w:rPr>
                  <m:t>EIRP</m:t>
                </m:r>
                <m:ctrlPr>
                  <w:rPr>
                    <w:rFonts w:ascii="Cambria Math" w:hAnsi="Cambria Math"/>
                  </w:rPr>
                </m:ctrlPr>
              </m:e>
              <m:sub>
                <m:r>
                  <m:rPr/>
                  <w:rPr>
                    <w:rFonts w:ascii="Cambria Math" w:hAnsi="Cambria Math"/>
                  </w:rPr>
                  <m:t>DUT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=θ</m:t>
                </m:r>
                <m:ctrlPr>
                  <w:rPr>
                    <w:rFonts w:ascii="Cambria Math" w:hAnsi="Cambria Math"/>
                  </w:rPr>
                </m:ctrlPr>
              </m:e>
            </m:d>
            <m:ctrlPr>
              <w:rPr>
                <w:rFonts w:ascii="Cambria Math" w:hAnsi="Cambria Math"/>
              </w:rPr>
            </m:ctrlP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w:rPr>
                    <w:rFonts w:ascii="Cambria Math" w:hAnsi="Cambria Math"/>
                  </w:rPr>
                  <m:t>EIRP</m:t>
                </m:r>
                <m:ctrlPr>
                  <w:rPr>
                    <w:rFonts w:ascii="Cambria Math" w:hAnsi="Cambria Math"/>
                  </w:rPr>
                </m:ctrlPr>
              </m:e>
              <m:sub>
                <m:r>
                  <m:rPr/>
                  <w:rPr>
                    <w:rFonts w:ascii="Cambria Math" w:hAnsi="Cambria Math"/>
                  </w:rPr>
                  <m:t>DUT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=ϕ</m:t>
                </m:r>
                <m:ctrlPr>
                  <w:rPr>
                    <w:rFonts w:ascii="Cambria Math" w:hAnsi="Cambria Math"/>
                  </w:rPr>
                </m:ctrlPr>
              </m:e>
            </m:d>
            <m:ctrlPr>
              <w:rPr>
                <w:rFonts w:ascii="Cambria Math" w:hAnsi="Cambria Math"/>
              </w:rPr>
            </m:ctrlPr>
          </m:e>
        </m:d>
      </m:oMath>
      <w:r>
        <w:rPr>
          <w:rFonts w:ascii="Times New Roman" w:hAnsi="Times New Roman" w:eastAsia="宋体" w:cs="Times New Roman"/>
          <w:lang w:val="en-GB" w:eastAsia="en-GB" w:bidi="ar-SA"/>
        </w:rPr>
        <w:t>,</w:t>
      </w:r>
    </w:p>
    <w:p w14:paraId="6C960F63">
      <w:pPr>
        <w:overflowPunct w:val="0"/>
        <w:autoSpaceDE w:val="0"/>
        <w:autoSpaceDN w:val="0"/>
        <w:adjustRightInd w:val="0"/>
        <w:spacing w:after="180"/>
        <w:ind w:left="568" w:firstLine="0"/>
        <w:textAlignment w:val="baseline"/>
        <w:rPr>
          <w:rFonts w:ascii="Times New Roman" w:hAnsi="Times New Roman" w:eastAsia="宋体" w:cs="Times New Roman"/>
          <w:lang w:val="en-US" w:eastAsia="en-US" w:bidi="ar-SA"/>
        </w:rPr>
      </w:pPr>
      <w:r>
        <w:rPr>
          <w:rFonts w:ascii="Times New Roman" w:hAnsi="Times New Roman" w:eastAsia="宋体" w:cs="Times New Roman"/>
          <w:lang w:val="en-GB" w:eastAsia="en-US" w:bidi="ar-SA"/>
        </w:rPr>
        <w:t xml:space="preserve">where </w:t>
      </w:r>
      <m:oMath>
        <m:sSub>
          <m:sSubPr>
            <m:ctrlPr>
              <w:rPr>
                <w:rFonts w:ascii="Cambria Math" w:hAnsi="Cambria Math"/>
                <w:i/>
              </w:rPr>
            </m:ctrlPr>
          </m:sSubPr>
          <m:e>
            <m:r>
              <m:rPr/>
              <w:rPr>
                <w:rFonts w:ascii="Cambria Math" w:hAnsi="Cambria Math"/>
              </w:rPr>
              <m:t>EIRP</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θ)</m:t>
        </m:r>
      </m:oMath>
      <w:r>
        <w:rPr>
          <w:rFonts w:ascii="Times New Roman" w:hAnsi="Times New Roman" w:eastAsia="宋体" w:cs="Times New Roman"/>
          <w:lang w:val="en-GB" w:eastAsia="en-US" w:bidi="ar-SA"/>
        </w:rPr>
        <w:t xml:space="preserve"> and </w:t>
      </w:r>
      <m:oMath>
        <m:sSub>
          <m:sSubPr>
            <m:ctrlPr>
              <w:rPr>
                <w:rFonts w:ascii="Cambria Math" w:hAnsi="Cambria Math"/>
                <w:i/>
              </w:rPr>
            </m:ctrlPr>
          </m:sSubPr>
          <m:e>
            <m:r>
              <m:rPr/>
              <w:rPr>
                <w:rFonts w:ascii="Cambria Math" w:hAnsi="Cambria Math"/>
              </w:rPr>
              <m:t>EIRP</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ϕ)</m:t>
        </m:r>
      </m:oMath>
      <w:r>
        <w:rPr>
          <w:rFonts w:hint="eastAsia" w:ascii="Times New Roman" w:hAnsi="Times New Roman" w:eastAsia="宋体" w:cs="Times New Roman"/>
          <w:lang w:val="en-GB" w:eastAsia="zh-CN" w:bidi="ar-SA"/>
        </w:rPr>
        <w:t xml:space="preserve"> </w:t>
      </w:r>
      <w:r>
        <w:rPr>
          <w:rFonts w:ascii="Times New Roman" w:hAnsi="Times New Roman" w:eastAsia="宋体" w:cs="Times New Roman"/>
          <w:lang w:val="en-GB" w:eastAsia="zh-CN" w:bidi="ar-SA"/>
        </w:rPr>
        <w:t xml:space="preserve">are </w:t>
      </w:r>
      <w:r>
        <w:rPr>
          <w:rFonts w:ascii="Times New Roman" w:hAnsi="Times New Roman" w:eastAsia="宋体" w:cs="Times New Roman"/>
          <w:lang w:val="en-US" w:eastAsia="zh-CN" w:bidi="ar-SA"/>
        </w:rPr>
        <w:t xml:space="preserve">measured backscatter power at the device antenna when incident CW power is </w:t>
      </w:r>
      <w:r>
        <w:rPr>
          <w:rFonts w:ascii="Times New Roman" w:hAnsi="Times New Roman" w:eastAsia="宋体" w:cs="Times New Roman"/>
          <w:lang w:val="en-GB" w:eastAsia="en-US" w:bidi="ar-SA"/>
        </w:rPr>
        <w:t>in θ-polarization and the ϕ-polarization, respectively.</w:t>
      </w:r>
    </w:p>
    <w:p w14:paraId="2B32090D">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8)</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Repeat step 4) to 7) with the CW incident power at the device antenna set to -10dBm as given in clause </w:t>
      </w:r>
      <w:del w:id="2" w:author="cmcc-chunxia Guo" w:date="2025-09-23T16:46:00Z">
        <w:r>
          <w:rPr>
            <w:rFonts w:ascii="Times New Roman" w:hAnsi="Times New Roman" w:eastAsia="宋体" w:cs="Times New Roman"/>
            <w:lang w:val="en-US" w:eastAsia="en-US" w:bidi="ar-SA"/>
          </w:rPr>
          <w:delText>7</w:delText>
        </w:r>
      </w:del>
      <w:ins w:id="3" w:author="cmcc-chunxia Guo" w:date="2025-09-23T16:46:00Z">
        <w:r>
          <w:rPr>
            <w:rFonts w:hint="eastAsia" w:ascii="Times New Roman" w:hAnsi="Times New Roman" w:eastAsia="宋体" w:cs="Times New Roman"/>
            <w:lang w:val="en-US" w:eastAsia="zh-CN" w:bidi="ar-SA"/>
          </w:rPr>
          <w:t>6</w:t>
        </w:r>
      </w:ins>
      <w:r>
        <w:rPr>
          <w:rFonts w:ascii="Times New Roman" w:hAnsi="Times New Roman" w:eastAsia="宋体" w:cs="Times New Roman"/>
          <w:lang w:val="en-GB" w:eastAsia="en-US" w:bidi="ar-SA"/>
        </w:rPr>
        <w:t>.</w:t>
      </w:r>
    </w:p>
    <w:p w14:paraId="7472FDEA">
      <w:pPr>
        <w:overflowPunct w:val="0"/>
        <w:autoSpaceDE w:val="0"/>
        <w:autoSpaceDN w:val="0"/>
        <w:adjustRightInd w:val="0"/>
        <w:textAlignment w:val="baseline"/>
        <w:rPr>
          <w:rFonts w:ascii="Times New Roman" w:hAnsi="Times New Roman" w:eastAsia="宋体" w:cs="Times New Roman"/>
          <w:lang w:eastAsia="en-US"/>
        </w:rPr>
      </w:pPr>
    </w:p>
    <w:p w14:paraId="2C605C0D">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宋体" w:cs="Times New Roman"/>
          <w:sz w:val="28"/>
          <w:lang w:val="en-US" w:eastAsia="zh-CN" w:bidi="ar-SA"/>
        </w:rPr>
      </w:pPr>
      <w:r>
        <w:rPr>
          <w:rFonts w:ascii="Arial" w:hAnsi="Arial" w:eastAsia="Times New Roman" w:cs="Times New Roman"/>
          <w:sz w:val="28"/>
          <w:lang w:val="en-GB" w:eastAsia="en-US" w:bidi="ar-SA"/>
        </w:rPr>
        <w:t>8.4.3</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Sensitivity</w:t>
      </w:r>
      <w:r>
        <w:rPr>
          <w:rFonts w:hint="eastAsia" w:ascii="Arial" w:hAnsi="Arial" w:eastAsia="宋体" w:cs="Times New Roman"/>
          <w:sz w:val="28"/>
          <w:lang w:val="en-US" w:eastAsia="zh-CN" w:bidi="ar-SA"/>
        </w:rPr>
        <w:t xml:space="preserve"> measurement procedure</w:t>
      </w:r>
    </w:p>
    <w:p w14:paraId="425D7D20">
      <w:pPr>
        <w:overflowPunct w:val="0"/>
        <w:autoSpaceDE w:val="0"/>
        <w:autoSpaceDN w:val="0"/>
        <w:adjustRightInd w:val="0"/>
        <w:textAlignment w:val="baseline"/>
        <w:rPr>
          <w:rFonts w:ascii="Times New Roman" w:hAnsi="Times New Roman" w:eastAsia="宋体" w:cs="Times New Roman"/>
          <w:lang w:eastAsia="en-US"/>
        </w:rPr>
      </w:pPr>
      <w:r>
        <w:rPr>
          <w:rFonts w:ascii="Times New Roman" w:hAnsi="Times New Roman" w:eastAsia="宋体" w:cs="Times New Roman"/>
          <w:lang w:eastAsia="en-US"/>
        </w:rPr>
        <w:t xml:space="preserve">Sensitivity is measured at 4 edge points of a partial sphere of </w:t>
      </w:r>
      <w:del w:id="4" w:author="cmcc-chunxia Guo" w:date="2025-09-23T16:40:00Z">
        <w:r>
          <w:rPr>
            <w:rFonts w:ascii="Times New Roman" w:hAnsi="Times New Roman" w:eastAsia="宋体" w:cs="Times New Roman"/>
            <w:lang w:eastAsia="en-US"/>
          </w:rPr>
          <w:delText>[</w:delText>
        </w:r>
      </w:del>
      <w:r>
        <w:rPr>
          <w:rFonts w:ascii="Times New Roman" w:hAnsi="Times New Roman" w:eastAsia="宋体" w:cs="Times New Roman"/>
          <w:lang w:eastAsia="en-US"/>
        </w:rPr>
        <w:t>45º</w:t>
      </w:r>
      <w:del w:id="5" w:author="cmcc-chunxia Guo" w:date="2025-09-23T16:40:00Z">
        <w:r>
          <w:rPr>
            <w:rFonts w:ascii="Times New Roman" w:hAnsi="Times New Roman" w:eastAsia="宋体" w:cs="Times New Roman"/>
            <w:lang w:eastAsia="en-US"/>
          </w:rPr>
          <w:delText>]</w:delText>
        </w:r>
      </w:del>
      <w:r>
        <w:rPr>
          <w:rFonts w:ascii="Times New Roman" w:hAnsi="Times New Roman" w:eastAsia="宋体" w:cs="Times New Roman"/>
          <w:lang w:eastAsia="en-US"/>
        </w:rPr>
        <w:t xml:space="preserve"> degrees in elevation or θ-direction, namely (</w:t>
      </w:r>
      <m:oMath>
        <m:r>
          <m:rPr>
            <m:sty m:val="p"/>
          </m:rPr>
          <w:rPr>
            <w:rFonts w:ascii="Cambria Math" w:hAnsi="Cambria Math"/>
          </w:rPr>
          <m:t>θ</m:t>
        </m:r>
      </m:oMath>
      <w:r>
        <w:rPr>
          <w:rFonts w:ascii="Times New Roman" w:hAnsi="Times New Roman" w:eastAsia="宋体" w:cs="Times New Roman"/>
          <w:lang w:eastAsia="en-US"/>
        </w:rPr>
        <w:t xml:space="preserve">=45º, </w:t>
      </w:r>
      <m:oMath>
        <m:r>
          <m:rPr>
            <m:sty m:val="p"/>
          </m:rPr>
          <w:rPr>
            <w:rFonts w:ascii="Cambria Math" w:hAnsi="Cambria Math"/>
          </w:rPr>
          <m:t>ϕ</m:t>
        </m:r>
      </m:oMath>
      <w:r>
        <w:rPr>
          <w:rFonts w:ascii="Times New Roman" w:hAnsi="Times New Roman" w:eastAsia="宋体" w:cs="Times New Roman"/>
          <w:lang w:eastAsia="en-US"/>
        </w:rPr>
        <w:t>=0º), (</w:t>
      </w:r>
      <m:oMath>
        <m:r>
          <m:rPr>
            <m:sty m:val="p"/>
          </m:rPr>
          <w:rPr>
            <w:rFonts w:ascii="Cambria Math" w:hAnsi="Cambria Math"/>
          </w:rPr>
          <m:t>θ</m:t>
        </m:r>
      </m:oMath>
      <w:r>
        <w:rPr>
          <w:rFonts w:ascii="Times New Roman" w:hAnsi="Times New Roman" w:eastAsia="宋体" w:cs="Times New Roman"/>
          <w:lang w:eastAsia="en-US"/>
        </w:rPr>
        <w:t xml:space="preserve">=45º, </w:t>
      </w:r>
      <m:oMath>
        <m:r>
          <m:rPr>
            <m:sty m:val="p"/>
          </m:rPr>
          <w:rPr>
            <w:rFonts w:ascii="Cambria Math" w:hAnsi="Cambria Math"/>
          </w:rPr>
          <m:t>ϕ</m:t>
        </m:r>
      </m:oMath>
      <w:r>
        <w:rPr>
          <w:rFonts w:ascii="Times New Roman" w:hAnsi="Times New Roman" w:eastAsia="宋体" w:cs="Times New Roman"/>
          <w:lang w:eastAsia="en-US"/>
        </w:rPr>
        <w:t>=90º), (</w:t>
      </w:r>
      <m:oMath>
        <m:r>
          <m:rPr>
            <m:sty m:val="p"/>
          </m:rPr>
          <w:rPr>
            <w:rFonts w:ascii="Cambria Math" w:hAnsi="Cambria Math"/>
          </w:rPr>
          <m:t>θ</m:t>
        </m:r>
      </m:oMath>
      <w:r>
        <w:rPr>
          <w:rFonts w:ascii="Times New Roman" w:hAnsi="Times New Roman" w:eastAsia="宋体" w:cs="Times New Roman"/>
          <w:lang w:eastAsia="en-US"/>
        </w:rPr>
        <w:t xml:space="preserve">=45º, </w:t>
      </w:r>
      <m:oMath>
        <m:r>
          <m:rPr>
            <m:sty m:val="p"/>
          </m:rPr>
          <w:rPr>
            <w:rFonts w:ascii="Cambria Math" w:hAnsi="Cambria Math"/>
          </w:rPr>
          <m:t>ϕ</m:t>
        </m:r>
      </m:oMath>
      <w:r>
        <w:rPr>
          <w:rFonts w:ascii="Times New Roman" w:hAnsi="Times New Roman" w:eastAsia="宋体" w:cs="Times New Roman"/>
          <w:lang w:eastAsia="en-US"/>
        </w:rPr>
        <w:t>=180º), (</w:t>
      </w:r>
      <m:oMath>
        <m:r>
          <m:rPr>
            <m:sty m:val="p"/>
          </m:rPr>
          <w:rPr>
            <w:rFonts w:ascii="Cambria Math" w:hAnsi="Cambria Math"/>
          </w:rPr>
          <m:t>θ</m:t>
        </m:r>
      </m:oMath>
      <w:r>
        <w:rPr>
          <w:rFonts w:ascii="Times New Roman" w:hAnsi="Times New Roman" w:eastAsia="宋体" w:cs="Times New Roman"/>
          <w:lang w:eastAsia="en-US"/>
        </w:rPr>
        <w:t xml:space="preserve">=45º, </w:t>
      </w:r>
      <m:oMath>
        <m:r>
          <m:rPr>
            <m:sty m:val="p"/>
          </m:rPr>
          <w:rPr>
            <w:rFonts w:ascii="Cambria Math" w:hAnsi="Cambria Math"/>
          </w:rPr>
          <m:t>ϕ</m:t>
        </m:r>
      </m:oMath>
      <w:r>
        <w:rPr>
          <w:rFonts w:ascii="Times New Roman" w:hAnsi="Times New Roman" w:eastAsia="宋体" w:cs="Times New Roman"/>
          <w:lang w:eastAsia="en-US"/>
        </w:rPr>
        <w:t xml:space="preserve">=270º). </w:t>
      </w:r>
    </w:p>
    <w:p w14:paraId="1B23E138">
      <w:pPr>
        <w:overflowPunct/>
        <w:autoSpaceDE/>
        <w:autoSpaceDN/>
        <w:adjustRightInd/>
        <w:textAlignment w:val="auto"/>
        <w:rPr>
          <w:rFonts w:ascii="Times New Roman" w:hAnsi="Times New Roman" w:eastAsia="宋体" w:cs="Times New Roman"/>
          <w:bCs/>
          <w:sz w:val="22"/>
          <w:szCs w:val="22"/>
          <w:lang w:eastAsia="en-US"/>
        </w:rPr>
      </w:pPr>
      <w:r>
        <w:rPr>
          <w:rFonts w:ascii="Times New Roman" w:hAnsi="Times New Roman" w:eastAsia="宋体" w:cs="Times New Roman"/>
          <w:bCs/>
          <w:sz w:val="22"/>
          <w:szCs w:val="22"/>
          <w:lang w:eastAsia="en-US"/>
        </w:rPr>
        <w:t>The measurement procedure includes the following steps:</w:t>
      </w:r>
    </w:p>
    <w:p w14:paraId="13231CF7">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Place DUT inside the QZ following the UE positioning guidelines defined in clause 8.3.</w:t>
      </w:r>
    </w:p>
    <w:p w14:paraId="34B0B375">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DUT must be fully charged before the measurement according to device declaration on the required energy conditions.</w:t>
      </w:r>
    </w:p>
    <w:p w14:paraId="5A9DA807">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Set the CW generator to transmit at the target test frequency with θ-polarization. The transmit power of the CW generator shall be set such that the CW incident power at the device antenna is </w:t>
      </w:r>
      <w:del w:id="6" w:author="cmcc-chunxia Guo" w:date="2025-09-23T16:52:00Z">
        <w:r>
          <w:rPr>
            <w:rFonts w:ascii="Times New Roman" w:hAnsi="Times New Roman" w:eastAsia="宋体" w:cs="Times New Roman"/>
            <w:lang w:val="en-US" w:eastAsia="en-US" w:bidi="ar-SA"/>
          </w:rPr>
          <w:delText>[x]</w:delText>
        </w:r>
      </w:del>
      <w:ins w:id="7" w:author="cmcc-chunxia Guo" w:date="2025-09-23T16:52:00Z">
        <w:r>
          <w:rPr>
            <w:rFonts w:hint="eastAsia" w:ascii="Times New Roman" w:hAnsi="Times New Roman" w:eastAsia="宋体" w:cs="Times New Roman"/>
            <w:lang w:val="en-US" w:eastAsia="zh-CN" w:bidi="ar-SA"/>
          </w:rPr>
          <w:t>10</w:t>
        </w:r>
      </w:ins>
      <w:r>
        <w:rPr>
          <w:rFonts w:ascii="Times New Roman" w:hAnsi="Times New Roman" w:eastAsia="宋体" w:cs="Times New Roman"/>
          <w:lang w:val="en-GB" w:eastAsia="en-US" w:bidi="ar-SA"/>
        </w:rPr>
        <w:t>dB higher than the receiver sensitivity requirement.</w:t>
      </w:r>
    </w:p>
    <w:p w14:paraId="25A012EF">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Set the signal generator (i.e., R2D signal) to transmit at the target test frequency with θ-polarization. The transmit power of the signal generator shall be set such that the received power at DUT’s antenna is at least </w:t>
      </w:r>
      <w:del w:id="8" w:author="cmcc-chunxia Guo" w:date="2025-09-23T16:44:00Z">
        <w:r>
          <w:rPr>
            <w:rFonts w:ascii="Times New Roman" w:hAnsi="Times New Roman" w:eastAsia="宋体" w:cs="Times New Roman"/>
            <w:lang w:val="en-GB" w:eastAsia="en-US" w:bidi="ar-SA"/>
          </w:rPr>
          <w:delText>[</w:delText>
        </w:r>
      </w:del>
      <w:r>
        <w:rPr>
          <w:rFonts w:ascii="Times New Roman" w:hAnsi="Times New Roman" w:eastAsia="宋体" w:cs="Times New Roman"/>
          <w:lang w:val="en-GB" w:eastAsia="en-US" w:bidi="ar-SA"/>
        </w:rPr>
        <w:t>10</w:t>
      </w:r>
      <w:del w:id="9" w:author="cmcc-chunxia Guo" w:date="2025-09-23T16:44:00Z">
        <w:r>
          <w:rPr>
            <w:rFonts w:ascii="Times New Roman" w:hAnsi="Times New Roman" w:eastAsia="宋体" w:cs="Times New Roman"/>
            <w:lang w:val="en-GB" w:eastAsia="en-US" w:bidi="ar-SA"/>
          </w:rPr>
          <w:delText>]</w:delText>
        </w:r>
      </w:del>
      <w:r>
        <w:rPr>
          <w:rFonts w:ascii="Times New Roman" w:hAnsi="Times New Roman" w:eastAsia="宋体" w:cs="Times New Roman"/>
          <w:lang w:val="en-GB" w:eastAsia="en-US" w:bidi="ar-SA"/>
        </w:rPr>
        <w:t>dB above minimum reference sensitivity requirement of the DUT.</w:t>
      </w:r>
    </w:p>
    <w:p w14:paraId="4294E0CA">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5)</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Confirm that the DUT can send correct response in D2R channel within correct timing relationship and the test equipment is able to decode the responses by measuring the power received in both θ-polarization and ϕ-polarization either simultaneously or sequentially. </w:t>
      </w:r>
    </w:p>
    <w:p w14:paraId="26C88736">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6)</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Determine </w:t>
      </w:r>
      <m:oMath>
        <m:sSub>
          <m:sSubPr>
            <m:ctrlPr>
              <w:rPr>
                <w:rFonts w:ascii="Cambria Math" w:hAnsi="Cambria Math"/>
                <w:i/>
              </w:rPr>
            </m:ctrlPr>
          </m:sSubPr>
          <m:e>
            <m:r>
              <m:rPr/>
              <w:rPr>
                <w:rFonts w:ascii="Cambria Math" w:hAnsi="Cambria Math"/>
              </w:rPr>
              <m:t>EIS</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Meas</m:t>
            </m:r>
            <m:ctrlPr>
              <w:rPr>
                <w:rFonts w:ascii="Cambria Math" w:hAnsi="Cambria Math"/>
                <w:i/>
              </w:rPr>
            </m:ctrlPr>
          </m:sub>
        </m:sSub>
        <m:r>
          <m:rPr/>
          <w:rPr>
            <w:rFonts w:ascii="Cambria Math" w:hAnsi="Cambria Math"/>
          </w:rPr>
          <m:t>=</m:t>
        </m:r>
        <m:r>
          <m:rPr>
            <m:sty m:val="p"/>
          </m:rPr>
          <w:rPr>
            <w:rFonts w:ascii="Cambria Math" w:hAnsi="Cambria Math"/>
          </w:rPr>
          <m:t>θ;</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θ)</m:t>
        </m:r>
      </m:oMath>
      <w:r>
        <w:rPr>
          <w:rFonts w:ascii="Times New Roman" w:hAnsi="Times New Roman" w:eastAsia="宋体" w:cs="Times New Roman"/>
          <w:lang w:val="en-GB" w:eastAsia="en-US" w:bidi="ar-SA"/>
        </w:rPr>
        <w:t>, i.e., by sweeping the transmit power level for the signal generator (i.e., R2D signal), until 90% response decode success rate is achieved, determined by whether DUT can send correct response in D2R channel within correct timing relationship and the test equipment is able to decode 90% of the responses.</w:t>
      </w:r>
    </w:p>
    <w:p w14:paraId="2CCD549F">
      <w:pPr>
        <w:overflowPunct w:val="0"/>
        <w:autoSpaceDE w:val="0"/>
        <w:autoSpaceDN w:val="0"/>
        <w:adjustRightInd w:val="0"/>
        <w:spacing w:after="180"/>
        <w:ind w:left="568" w:hanging="284"/>
        <w:textAlignment w:val="baseline"/>
        <w:rPr>
          <w:rFonts w:ascii="Times New Roman" w:hAnsi="Times New Roman" w:eastAsia="宋体" w:cs="Times New Roman"/>
          <w:bCs/>
          <w:lang w:val="en-GB" w:eastAsia="en-US" w:bidi="ar-SA"/>
        </w:rPr>
      </w:pPr>
      <w:r>
        <w:rPr>
          <w:rFonts w:ascii="Times New Roman" w:hAnsi="Times New Roman" w:eastAsia="宋体" w:cs="Times New Roman"/>
          <w:bCs/>
          <w:lang w:val="en-GB" w:eastAsia="en-US" w:bidi="ar-SA"/>
        </w:rPr>
        <w:t>7)</w:t>
      </w:r>
      <w:r>
        <w:rPr>
          <w:rFonts w:ascii="Times New Roman" w:hAnsi="Times New Roman" w:eastAsia="宋体" w:cs="Times New Roman"/>
          <w:bCs/>
          <w:lang w:val="en-GB" w:eastAsia="en-US" w:bidi="ar-SA"/>
        </w:rPr>
        <w:tab/>
      </w:r>
      <w:r>
        <w:rPr>
          <w:rFonts w:ascii="Times New Roman" w:hAnsi="Times New Roman" w:eastAsia="宋体" w:cs="Times New Roman"/>
          <w:bCs/>
          <w:lang w:val="en-GB" w:eastAsia="en-US" w:bidi="ar-SA"/>
        </w:rPr>
        <w:t xml:space="preserve">Repeat step 5) for all grid points and record </w:t>
      </w:r>
      <m:oMath>
        <m:sSub>
          <m:sSubPr>
            <m:ctrlPr>
              <w:rPr>
                <w:rFonts w:ascii="Cambria Math" w:hAnsi="Cambria Math"/>
                <w:i/>
              </w:rPr>
            </m:ctrlPr>
          </m:sSubPr>
          <m:e>
            <m:r>
              <m:rPr/>
              <w:rPr>
                <w:rFonts w:ascii="Cambria Math" w:hAnsi="Cambria Math"/>
              </w:rPr>
              <m:t>EIS</m:t>
            </m:r>
            <m:ctrlPr>
              <w:rPr>
                <w:rFonts w:ascii="Cambria Math" w:hAnsi="Cambria Math"/>
                <w:i/>
              </w:rPr>
            </m:ctrlPr>
          </m:e>
          <m:sub>
            <m:r>
              <m:rPr/>
              <w:rPr>
                <w:rFonts w:ascii="Cambria Math" w:hAnsi="Cambria Math"/>
              </w:rPr>
              <m:t>DUT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Meas</m:t>
            </m:r>
            <m:ctrlPr>
              <w:rPr>
                <w:rFonts w:ascii="Cambria Math" w:hAnsi="Cambria Math"/>
                <w:i/>
              </w:rPr>
            </m:ctrlPr>
          </m:sub>
        </m:sSub>
        <m:r>
          <m:rPr/>
          <w:rPr>
            <w:rFonts w:ascii="Cambria Math" w:hAnsi="Cambria Math"/>
          </w:rPr>
          <m:t>=</m:t>
        </m:r>
        <m:r>
          <m:rPr>
            <m:sty m:val="p"/>
          </m:rPr>
          <w:rPr>
            <w:rFonts w:ascii="Cambria Math" w:hAnsi="Cambria Math"/>
          </w:rPr>
          <m:t>θ;</m:t>
        </m:r>
        <m:sSub>
          <m:sSubPr>
            <m:ctrlPr>
              <w:rPr>
                <w:rFonts w:ascii="Cambria Math" w:hAnsi="Cambria Math"/>
                <w:i/>
              </w:rPr>
            </m:ctrlPr>
          </m:sSubPr>
          <m:e>
            <m:r>
              <m:rPr/>
              <w:rPr>
                <w:rFonts w:ascii="Cambria Math" w:hAnsi="Cambria Math"/>
              </w:rPr>
              <m:t>Pol</m:t>
            </m:r>
            <m:ctrlPr>
              <w:rPr>
                <w:rFonts w:ascii="Cambria Math" w:hAnsi="Cambria Math"/>
                <w:i/>
              </w:rPr>
            </m:ctrlPr>
          </m:e>
          <m:sub>
            <m:r>
              <m:rPr/>
              <w:rPr>
                <w:rFonts w:ascii="Cambria Math" w:hAnsi="Cambria Math"/>
              </w:rPr>
              <m:t>CW</m:t>
            </m:r>
            <m:ctrlPr>
              <w:rPr>
                <w:rFonts w:ascii="Cambria Math" w:hAnsi="Cambria Math"/>
                <w:i/>
              </w:rPr>
            </m:ctrlPr>
          </m:sub>
        </m:sSub>
        <m:r>
          <m:rPr/>
          <w:rPr>
            <w:rFonts w:ascii="Cambria Math" w:hAnsi="Cambria Math"/>
          </w:rPr>
          <m:t>=</m:t>
        </m:r>
        <m:r>
          <m:rPr>
            <m:sty m:val="p"/>
          </m:rPr>
          <w:rPr>
            <w:rFonts w:ascii="Cambria Math" w:hAnsi="Cambria Math"/>
          </w:rPr>
          <m:t>θ)</m:t>
        </m:r>
      </m:oMath>
      <w:r>
        <w:rPr>
          <w:rFonts w:ascii="Times New Roman" w:hAnsi="Times New Roman" w:eastAsia="宋体" w:cs="Times New Roman"/>
          <w:bCs/>
          <w:lang w:val="en-GB" w:eastAsia="en-US" w:bidi="ar-SA"/>
        </w:rPr>
        <w:t>.</w:t>
      </w:r>
    </w:p>
    <w:p w14:paraId="57EB67F1">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8)</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Switch the signal generator (i.e., R2D signal) to transmit at the target test frequency with ϕ-polarization.</w:t>
      </w:r>
    </w:p>
    <w:p w14:paraId="58B1AAE4">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9)</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Calculate the EIS at every grid point using linear values: </w:t>
      </w:r>
    </w:p>
    <w:p w14:paraId="7671270A">
      <w:pPr>
        <w:keepLines/>
        <w:tabs>
          <w:tab w:val="center" w:pos="4536"/>
          <w:tab w:val="right" w:pos="9072"/>
        </w:tabs>
        <w:overflowPunct w:val="0"/>
        <w:autoSpaceDE w:val="0"/>
        <w:autoSpaceDN w:val="0"/>
        <w:adjustRightInd w:val="0"/>
        <w:spacing w:after="180"/>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GB" w:bidi="ar-SA"/>
        </w:rPr>
        <w:tab/>
      </w:r>
      <m:oMath>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total</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=θ)=</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DUT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Meas</m:t>
                        </m:r>
                        <m:ctrlPr>
                          <w:rPr>
                            <w:rFonts w:ascii="Cambria Math" w:hAnsi="Cambria Math"/>
                          </w:rPr>
                        </m:ctrlPr>
                      </m:sub>
                    </m:sSub>
                    <m:r>
                      <m:rPr>
                        <m:sty m:val="p"/>
                      </m:rPr>
                      <w:rPr>
                        <w:rFonts w:ascii="Cambria Math" w:hAnsi="Cambria Math"/>
                      </w:rPr>
                      <m:t>=θ;</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=θ)</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DUT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Meas</m:t>
                        </m:r>
                        <m:ctrlPr>
                          <w:rPr>
                            <w:rFonts w:ascii="Cambria Math" w:hAnsi="Cambria Math"/>
                          </w:rPr>
                        </m:ctrlPr>
                      </m:sub>
                    </m:sSub>
                    <m:r>
                      <m:rPr>
                        <m:sty m:val="p"/>
                      </m:rPr>
                      <w:rPr>
                        <w:rFonts w:ascii="Cambria Math" w:hAnsi="Cambria Math"/>
                      </w:rPr>
                      <m:t>=ϕ;</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=θ)</m:t>
                    </m:r>
                    <m:ctrlPr>
                      <w:rPr>
                        <w:rFonts w:ascii="Cambria Math" w:hAnsi="Cambria Math"/>
                      </w:rPr>
                    </m:ctrlPr>
                  </m:den>
                </m:f>
                <m:ctrlPr>
                  <w:rPr>
                    <w:rFonts w:ascii="Cambria Math" w:hAnsi="Cambria Math"/>
                  </w:rPr>
                </m:ctrlPr>
              </m:e>
            </m:d>
            <m:ctrlPr>
              <w:rPr>
                <w:rFonts w:ascii="Cambria Math" w:hAnsi="Cambria Math"/>
              </w:rPr>
            </m:ctrlPr>
          </m:e>
          <m:sup>
            <m:r>
              <m:rPr>
                <m:sty m:val="p"/>
              </m:rPr>
              <w:rPr>
                <w:rFonts w:ascii="Cambria Math" w:hAnsi="Cambria Math"/>
              </w:rPr>
              <m:t>−1</m:t>
            </m:r>
            <m:ctrlPr>
              <w:rPr>
                <w:rFonts w:ascii="Cambria Math" w:hAnsi="Cambria Math"/>
              </w:rPr>
            </m:ctrlPr>
          </m:sup>
        </m:sSup>
      </m:oMath>
    </w:p>
    <w:p w14:paraId="2C5DF66D">
      <w:pPr>
        <w:overflowPunct w:val="0"/>
        <w:autoSpaceDE w:val="0"/>
        <w:autoSpaceDN w:val="0"/>
        <w:adjustRightInd w:val="0"/>
        <w:ind w:left="720"/>
        <w:contextualSpacing/>
        <w:textAlignment w:val="baseline"/>
        <w:rPr>
          <w:rFonts w:ascii="Times New Roman" w:hAnsi="Times New Roman" w:eastAsia="宋体" w:cs="Times New Roman"/>
          <w:bCs/>
          <w:sz w:val="22"/>
          <w:szCs w:val="22"/>
          <w:lang w:eastAsia="en-US"/>
        </w:rPr>
      </w:pPr>
    </w:p>
    <w:p w14:paraId="76DD0C3E">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10)</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Switch the CW generator to transmit at the target test frequency with ϕ-polarization and repeat step 4) to 8), and calculate the EIS under CW with ϕ-polarization</w:t>
      </w:r>
    </w:p>
    <w:p w14:paraId="598BB25A">
      <w:pPr>
        <w:keepLines/>
        <w:tabs>
          <w:tab w:val="center" w:pos="4536"/>
          <w:tab w:val="right" w:pos="9072"/>
        </w:tabs>
        <w:overflowPunct w:val="0"/>
        <w:autoSpaceDE w:val="0"/>
        <w:autoSpaceDN w:val="0"/>
        <w:adjustRightInd w:val="0"/>
        <w:spacing w:after="180"/>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GB" w:bidi="ar-SA"/>
        </w:rPr>
        <w:tab/>
      </w:r>
      <m:oMath>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total</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=ϕ)=</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DUT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Meas</m:t>
                        </m:r>
                        <m:ctrlPr>
                          <w:rPr>
                            <w:rFonts w:ascii="Cambria Math" w:hAnsi="Cambria Math"/>
                          </w:rPr>
                        </m:ctrlPr>
                      </m:sub>
                    </m:sSub>
                    <m:r>
                      <m:rPr>
                        <m:sty m:val="p"/>
                      </m:rPr>
                      <w:rPr>
                        <w:rFonts w:ascii="Cambria Math" w:hAnsi="Cambria Math"/>
                      </w:rPr>
                      <m:t>=θ;</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=ϕ)</m:t>
                    </m:r>
                    <m:ctrlPr>
                      <w:rPr>
                        <w:rFonts w:ascii="Cambria Math" w:hAnsi="Cambria Math"/>
                      </w:rPr>
                    </m:ctrlPr>
                  </m:den>
                </m:f>
                <m:r>
                  <m:rPr>
                    <m:sty m:val="p"/>
                  </m:rPr>
                  <w:rPr>
                    <w:rFonts w:ascii="Cambria Math" w:hAnsi="Cambria Math"/>
                  </w:rPr>
                  <m:t>+</m:t>
                </m:r>
                <m:f>
                  <m:fPr>
                    <m:ctrlPr>
                      <w:rPr>
                        <w:rFonts w:ascii="Cambria Math" w:hAnsi="Cambria Math"/>
                      </w:rPr>
                    </m:ctrlPr>
                  </m:fPr>
                  <m:num>
                    <m:r>
                      <m:rPr>
                        <m:sty m:val="p"/>
                      </m:rPr>
                      <w:rPr>
                        <w:rFonts w:ascii="Cambria Math" w:hAnsi="Cambria Math"/>
                      </w:rPr>
                      <m:t>1</m:t>
                    </m:r>
                    <m:ctrlPr>
                      <w:rPr>
                        <w:rFonts w:ascii="Cambria Math" w:hAnsi="Cambria Math"/>
                      </w:rPr>
                    </m:ctrlPr>
                  </m:num>
                  <m:den>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DUT</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Meas</m:t>
                        </m:r>
                        <m:ctrlPr>
                          <w:rPr>
                            <w:rFonts w:ascii="Cambria Math" w:hAnsi="Cambria Math"/>
                          </w:rPr>
                        </m:ctrlPr>
                      </m:sub>
                    </m:sSub>
                    <m:r>
                      <m:rPr>
                        <m:sty m:val="p"/>
                      </m:rPr>
                      <w:rPr>
                        <w:rFonts w:ascii="Cambria Math" w:hAnsi="Cambria Math"/>
                      </w:rPr>
                      <m:t>=ϕ;</m:t>
                    </m:r>
                    <m:sSub>
                      <m:sSubPr>
                        <m:ctrlPr>
                          <w:rPr>
                            <w:rFonts w:ascii="Cambria Math" w:hAnsi="Cambria Math"/>
                          </w:rPr>
                        </m:ctrlPr>
                      </m:sSubPr>
                      <m:e>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=ϕ)</m:t>
                    </m:r>
                    <m:ctrlPr>
                      <w:rPr>
                        <w:rFonts w:ascii="Cambria Math" w:hAnsi="Cambria Math"/>
                      </w:rPr>
                    </m:ctrlPr>
                  </m:den>
                </m:f>
                <m:ctrlPr>
                  <w:rPr>
                    <w:rFonts w:ascii="Cambria Math" w:hAnsi="Cambria Math"/>
                  </w:rPr>
                </m:ctrlPr>
              </m:e>
            </m:d>
            <m:ctrlPr>
              <w:rPr>
                <w:rFonts w:ascii="Cambria Math" w:hAnsi="Cambria Math"/>
              </w:rPr>
            </m:ctrlPr>
          </m:e>
          <m:sup>
            <m:r>
              <m:rPr>
                <m:sty m:val="p"/>
              </m:rPr>
              <w:rPr>
                <w:rFonts w:ascii="Cambria Math" w:hAnsi="Cambria Math"/>
              </w:rPr>
              <m:t>−1</m:t>
            </m:r>
            <m:ctrlPr>
              <w:rPr>
                <w:rFonts w:ascii="Cambria Math" w:hAnsi="Cambria Math"/>
              </w:rPr>
            </m:ctrlPr>
          </m:sup>
        </m:sSup>
      </m:oMath>
    </w:p>
    <w:p w14:paraId="3476D565">
      <w:pPr>
        <w:overflowPunct w:val="0"/>
        <w:autoSpaceDE w:val="0"/>
        <w:autoSpaceDN w:val="0"/>
        <w:adjustRightInd w:val="0"/>
        <w:ind w:left="720"/>
        <w:contextualSpacing/>
        <w:textAlignment w:val="baseline"/>
        <w:rPr>
          <w:rFonts w:ascii="Times New Roman" w:hAnsi="Times New Roman" w:eastAsia="宋体" w:cs="Times New Roman"/>
          <w:sz w:val="22"/>
          <w:szCs w:val="22"/>
          <w:lang w:eastAsia="en-US"/>
        </w:rPr>
      </w:pPr>
    </w:p>
    <w:p w14:paraId="1FBA2FC8">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11)</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For each grid point, select the minimum </w:t>
      </w:r>
      <m:oMath>
        <m:sSub>
          <m:sSubPr>
            <m:ctrlPr>
              <w:rPr>
                <w:rFonts w:ascii="Cambria Math" w:hAnsi="Cambria Math"/>
                <w:i/>
              </w:rPr>
            </m:ctrlPr>
          </m:sSubPr>
          <m:e>
            <m:r>
              <m:rPr/>
              <w:rPr>
                <w:rFonts w:ascii="Cambria Math" w:hAnsi="Cambria Math"/>
              </w:rPr>
              <m:t>EIS</m:t>
            </m:r>
            <m:ctrlPr>
              <w:rPr>
                <w:rFonts w:ascii="Cambria Math" w:hAnsi="Cambria Math"/>
                <w:i/>
              </w:rPr>
            </m:ctrlPr>
          </m:e>
          <m:sub>
            <m:r>
              <m:rPr/>
              <w:rPr>
                <w:rFonts w:ascii="Cambria Math" w:hAnsi="Cambria Math"/>
              </w:rPr>
              <m:t>total</m:t>
            </m:r>
            <m:ctrlPr>
              <w:rPr>
                <w:rFonts w:ascii="Cambria Math" w:hAnsi="Cambria Math"/>
                <w:i/>
              </w:rPr>
            </m:ctrlPr>
          </m:sub>
        </m:sSub>
      </m:oMath>
      <w:r>
        <w:rPr>
          <w:rFonts w:ascii="Times New Roman" w:hAnsi="Times New Roman" w:eastAsia="宋体" w:cs="Times New Roman"/>
          <w:lang w:val="en-GB" w:eastAsia="en-US" w:bidi="ar-SA"/>
        </w:rPr>
        <w:t>:</w:t>
      </w:r>
    </w:p>
    <w:p w14:paraId="62AF4150">
      <w:pPr>
        <w:keepLines/>
        <w:tabs>
          <w:tab w:val="center" w:pos="4536"/>
          <w:tab w:val="right" w:pos="9072"/>
        </w:tabs>
        <w:overflowPunct w:val="0"/>
        <w:autoSpaceDE w:val="0"/>
        <w:autoSpaceDN w:val="0"/>
        <w:adjustRightInd w:val="0"/>
        <w:spacing w:after="180"/>
        <w:textAlignment w:val="baseline"/>
        <w:rPr>
          <w:rFonts w:ascii="Times New Roman" w:hAnsi="Times New Roman" w:eastAsia="宋体" w:cs="Times New Roman"/>
          <w:bCs/>
          <w:lang w:val="en-GB" w:eastAsia="en-US" w:bidi="ar-SA"/>
        </w:rPr>
      </w:pPr>
      <w:r>
        <w:rPr>
          <w:rFonts w:ascii="Times New Roman" w:hAnsi="Times New Roman" w:eastAsia="宋体" w:cs="Times New Roman"/>
          <w:lang w:val="en-GB" w:eastAsia="en-GB" w:bidi="ar-SA"/>
        </w:rPr>
        <w:tab/>
      </w:r>
      <m:oMath>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total</m:t>
            </m:r>
            <m:ctrlPr>
              <w:rPr>
                <w:rFonts w:ascii="Cambria Math" w:hAnsi="Cambria Math"/>
              </w:rPr>
            </m:ctrlPr>
          </m:sub>
        </m:sSub>
        <m:d>
          <m:dPr>
            <m:ctrlPr>
              <w:rPr>
                <w:rFonts w:ascii="Cambria Math" w:hAnsi="Cambria Math"/>
              </w:rPr>
            </m:ctrlPr>
          </m:dPr>
          <m:e>
            <m:r>
              <m:rPr>
                <m:sty m:val="p"/>
              </m:rPr>
              <w:rPr>
                <w:rFonts w:ascii="Cambria Math" w:hAnsi="Cambria Math"/>
              </w:rPr>
              <m:t>θ,ϕ</m:t>
            </m:r>
            <m:ctrlPr>
              <w:rPr>
                <w:rFonts w:ascii="Cambria Math" w:hAnsi="Cambria Math"/>
              </w:rPr>
            </m:ctrlPr>
          </m:e>
        </m:d>
        <m:r>
          <m:rPr>
            <m:sty m:val="p"/>
          </m:rPr>
          <w:rPr>
            <w:rFonts w:ascii="Cambria Math" w:hAnsi="Cambria Math"/>
          </w:rPr>
          <m:t>=min</m:t>
        </m:r>
        <m:d>
          <m:dPr>
            <m:begChr m:val="{"/>
            <m:endChr m:val="}"/>
            <m:ctrlPr>
              <w:rPr>
                <w:rFonts w:ascii="Cambria Math" w:hAnsi="Cambria Math"/>
              </w:rPr>
            </m:ctrlPr>
          </m:dPr>
          <m:e>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total</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θ,ϕ,</m:t>
                    </m:r>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=θ</m:t>
                </m:r>
                <m:ctrlPr>
                  <w:rPr>
                    <w:rFonts w:ascii="Cambria Math" w:hAnsi="Cambria Math"/>
                  </w:rPr>
                </m:ctrlPr>
              </m:e>
            </m:d>
            <m:r>
              <m:rPr>
                <m:sty m:val="p"/>
              </m:rPr>
              <w:rPr>
                <w:rFonts w:ascii="Cambria Math" w:hAnsi="Cambria Math"/>
              </w:rPr>
              <m:t>,</m:t>
            </m:r>
            <m:sSub>
              <m:sSubPr>
                <m:ctrlPr>
                  <w:rPr>
                    <w:rFonts w:ascii="Cambria Math" w:hAnsi="Cambria Math"/>
                  </w:rPr>
                </m:ctrlPr>
              </m:sSubPr>
              <m:e>
                <m:r>
                  <m:rPr/>
                  <w:rPr>
                    <w:rFonts w:ascii="Cambria Math" w:hAnsi="Cambria Math"/>
                  </w:rPr>
                  <m:t>EIS</m:t>
                </m:r>
                <m:ctrlPr>
                  <w:rPr>
                    <w:rFonts w:ascii="Cambria Math" w:hAnsi="Cambria Math"/>
                  </w:rPr>
                </m:ctrlPr>
              </m:e>
              <m:sub>
                <m:r>
                  <m:rPr/>
                  <w:rPr>
                    <w:rFonts w:ascii="Cambria Math" w:hAnsi="Cambria Math"/>
                  </w:rPr>
                  <m:t>total</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θ,ϕ,</m:t>
                    </m:r>
                    <m:r>
                      <m:rPr/>
                      <w:rPr>
                        <w:rFonts w:ascii="Cambria Math" w:hAnsi="Cambria Math"/>
                      </w:rPr>
                      <m:t>Pol</m:t>
                    </m:r>
                    <m:ctrlPr>
                      <w:rPr>
                        <w:rFonts w:ascii="Cambria Math" w:hAnsi="Cambria Math"/>
                      </w:rPr>
                    </m:ctrlPr>
                  </m:e>
                  <m:sub>
                    <m:r>
                      <m:rPr/>
                      <w:rPr>
                        <w:rFonts w:ascii="Cambria Math" w:hAnsi="Cambria Math"/>
                      </w:rPr>
                      <m:t>CW</m:t>
                    </m:r>
                    <m:ctrlPr>
                      <w:rPr>
                        <w:rFonts w:ascii="Cambria Math" w:hAnsi="Cambria Math"/>
                      </w:rPr>
                    </m:ctrlPr>
                  </m:sub>
                </m:sSub>
                <m:r>
                  <m:rPr>
                    <m:sty m:val="p"/>
                  </m:rPr>
                  <w:rPr>
                    <w:rFonts w:ascii="Cambria Math" w:hAnsi="Cambria Math"/>
                  </w:rPr>
                  <m:t>=ϕ</m:t>
                </m:r>
                <m:ctrlPr>
                  <w:rPr>
                    <w:rFonts w:ascii="Cambria Math" w:hAnsi="Cambria Math"/>
                  </w:rPr>
                </m:ctrlPr>
              </m:e>
            </m:d>
            <m:ctrlPr>
              <w:rPr>
                <w:rFonts w:ascii="Cambria Math" w:hAnsi="Cambria Math"/>
              </w:rPr>
            </m:ctrlPr>
          </m:e>
        </m:d>
        <m:r>
          <m:rPr>
            <m:sty m:val="p"/>
          </m:rPr>
          <w:rPr>
            <w:rFonts w:ascii="Cambria Math" w:hAnsi="Cambria Math"/>
          </w:rPr>
          <m:t xml:space="preserve"> </m:t>
        </m:r>
      </m:oMath>
    </w:p>
    <w:p w14:paraId="0646B96E">
      <w:pPr>
        <w:overflowPunct w:val="0"/>
        <w:autoSpaceDE w:val="0"/>
        <w:autoSpaceDN w:val="0"/>
        <w:adjustRightInd w:val="0"/>
        <w:spacing w:after="180"/>
        <w:ind w:left="568" w:hanging="284"/>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12)</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Select the worst result from all grid points and compare with the core requirement in clause 7.2.</w:t>
      </w:r>
    </w:p>
    <w:p w14:paraId="2FCA6489">
      <w:pPr>
        <w:overflowPunct w:val="0"/>
        <w:autoSpaceDE w:val="0"/>
        <w:autoSpaceDN w:val="0"/>
        <w:adjustRightInd w:val="0"/>
        <w:textAlignment w:val="baseline"/>
        <w:rPr>
          <w:rFonts w:ascii="Times New Roman" w:hAnsi="Times New Roman" w:eastAsia="宋体" w:cs="Times New Roman"/>
          <w:lang w:val="en-US" w:eastAsia="zh-CN"/>
        </w:rPr>
      </w:pPr>
      <w:r>
        <w:rPr>
          <w:rFonts w:ascii="Times New Roman" w:hAnsi="Times New Roman" w:eastAsia="宋体" w:cs="Times New Roman"/>
          <w:lang w:val="en-US" w:eastAsia="en-US"/>
        </w:rPr>
        <w:t>The sensitivity at peak direction is measured at the first position of the measurement antenna in the maximum performance direction declared by device manufacturers, then use the above test procedure without step 7).</w:t>
      </w:r>
    </w:p>
    <w:p w14:paraId="310109A5">
      <w:pPr>
        <w:overflowPunct w:val="0"/>
        <w:autoSpaceDE w:val="0"/>
        <w:autoSpaceDN w:val="0"/>
        <w:adjustRightInd w:val="0"/>
        <w:textAlignment w:val="baseline"/>
        <w:rPr>
          <w:rFonts w:ascii="Times New Roman" w:hAnsi="Times New Roman" w:eastAsia="Times New Roman" w:cs="Times New Roman"/>
          <w:lang w:eastAsia="en-GB"/>
        </w:rPr>
      </w:pPr>
    </w:p>
    <w:p w14:paraId="6B3E70F8">
      <w:pPr>
        <w:rPr>
          <w:rFonts w:eastAsia="等线"/>
        </w:rPr>
      </w:pPr>
    </w:p>
    <w:p w14:paraId="6F3258E0">
      <w:pPr>
        <w:pStyle w:val="83"/>
      </w:pPr>
      <w:r>
        <w:t>==============End of change==============</w:t>
      </w:r>
    </w:p>
    <w:p w14:paraId="68C9CD36"/>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0850"/>
    <w:rsid w:val="003609EF"/>
    <w:rsid w:val="0036231A"/>
    <w:rsid w:val="00374DD4"/>
    <w:rsid w:val="003D057B"/>
    <w:rsid w:val="003E1A36"/>
    <w:rsid w:val="00410371"/>
    <w:rsid w:val="004242F1"/>
    <w:rsid w:val="004B75B7"/>
    <w:rsid w:val="005141D9"/>
    <w:rsid w:val="0051580D"/>
    <w:rsid w:val="00547111"/>
    <w:rsid w:val="00592D74"/>
    <w:rsid w:val="005E2C44"/>
    <w:rsid w:val="00621188"/>
    <w:rsid w:val="006257ED"/>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46B6"/>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DFC"/>
    <w:rsid w:val="00BC7777"/>
    <w:rsid w:val="00BD279D"/>
    <w:rsid w:val="00BD6BB8"/>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1CC40E29"/>
    <w:rsid w:val="41F1361C"/>
    <w:rsid w:val="482C481B"/>
    <w:rsid w:val="4EA55C65"/>
    <w:rsid w:val="703678F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uiPriority w:val="0"/>
  </w:style>
  <w:style w:type="paragraph" w:customStyle="1" w:styleId="76">
    <w:name w:val="B2"/>
    <w:basedOn w:val="13"/>
    <w:qFormat/>
    <w:uiPriority w:val="0"/>
  </w:style>
  <w:style w:type="paragraph" w:customStyle="1" w:styleId="77">
    <w:name w:val="B3"/>
    <w:basedOn w:val="12"/>
    <w:uiPriority w:val="0"/>
  </w:style>
  <w:style w:type="paragraph" w:customStyle="1" w:styleId="78">
    <w:name w:val="B4"/>
    <w:basedOn w:val="37"/>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customStyle="1" w:styleId="83">
    <w:name w:val="CR_Separator"/>
    <w:basedOn w:val="1"/>
    <w:link w:val="84"/>
    <w:qFormat/>
    <w:uiPriority w:val="0"/>
    <w:pPr>
      <w:jc w:val="center"/>
    </w:pPr>
    <w:rPr>
      <w:color w:val="0000FF"/>
      <w:sz w:val="36"/>
      <w:szCs w:val="36"/>
    </w:rPr>
  </w:style>
  <w:style w:type="character" w:customStyle="1" w:styleId="84">
    <w:name w:val="CR_Separator Char"/>
    <w:basedOn w:val="43"/>
    <w:link w:val="83"/>
    <w:qFormat/>
    <w:uiPriority w:val="0"/>
    <w:rPr>
      <w:rFonts w:ascii="Times New Roman" w:hAnsi="Times New Roman"/>
      <w:color w:val="0000FF"/>
      <w:sz w:val="36"/>
      <w:szCs w:val="3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265</Words>
  <Characters>1512</Characters>
  <Lines>12</Lines>
  <Paragraphs>3</Paragraphs>
  <TotalTime>3</TotalTime>
  <ScaleCrop>false</ScaleCrop>
  <LinksUpToDate>false</LinksUpToDate>
  <CharactersWithSpaces>1774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p:lastModifiedBy>
  <cp:lastPrinted>2411-12-31T23:00:00Z</cp:lastPrinted>
  <dcterms:modified xsi:type="dcterms:W3CDTF">2025-11-21T00:59:41Z</dcterms:modified>
  <dc:title>MTG_TITLE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2052-12.1.0.23125</vt:lpwstr>
  </property>
  <property fmtid="{D5CDD505-2E9C-101B-9397-08002B2CF9AE}" pid="22" name="ICV">
    <vt:lpwstr>E038214A884B4BC395CEE3EC5DD6587F_12</vt:lpwstr>
  </property>
</Properties>
</file>