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8A23A">
      <w:pPr>
        <w:pStyle w:val="81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RAN4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>117</w:t>
      </w:r>
      <w:r>
        <w:rPr>
          <w:b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fldChar w:fldCharType="end"/>
      </w:r>
      <w:r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b/>
          <w:i/>
          <w:sz w:val="28"/>
        </w:rPr>
        <w:t>R4-2520170</w:t>
      </w:r>
      <w:r>
        <w:rPr>
          <w:b/>
          <w:i/>
          <w:sz w:val="28"/>
        </w:rPr>
        <w:fldChar w:fldCharType="end"/>
      </w:r>
    </w:p>
    <w:p w14:paraId="7CB45193">
      <w:pPr>
        <w:pStyle w:val="81"/>
        <w:outlineLvl w:val="0"/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sz w:val="24"/>
        </w:rPr>
        <w:t>Dallas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rPr>
          <w:b/>
          <w:sz w:val="24"/>
        </w:rPr>
        <w:t>United States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b/>
          <w:sz w:val="24"/>
        </w:rPr>
        <w:t>17th Nov 2025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b/>
          <w:sz w:val="24"/>
        </w:rPr>
        <w:t>21st Nov 2025</w:t>
      </w:r>
      <w:r>
        <w:rPr>
          <w:b/>
          <w:sz w:val="24"/>
        </w:rPr>
        <w:fldChar w:fldCharType="end"/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21D8150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AA71AF"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CR-Form-v12.4</w:t>
            </w:r>
          </w:p>
        </w:tc>
      </w:tr>
      <w:tr w14:paraId="3FBB62B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79AB67D6"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79946B0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12C70EEE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3999489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4DDA7F40"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38.191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>
            <w:pPr>
              <w:pStyle w:val="81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0002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>
            <w:pPr>
              <w:pStyle w:val="81"/>
              <w:spacing w:after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5D4AEAE9"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19.0.0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399238C9">
            <w:pPr>
              <w:pStyle w:val="81"/>
              <w:spacing w:after="0"/>
            </w:pPr>
          </w:p>
        </w:tc>
      </w:tr>
      <w:tr w14:paraId="7DC9F5A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4883A7D2">
            <w:pPr>
              <w:pStyle w:val="81"/>
              <w:spacing w:after="0"/>
            </w:pPr>
          </w:p>
        </w:tc>
      </w:tr>
      <w:tr w14:paraId="266B4BD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47E13998"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"https://www.3gpp.org/Change-Requests"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https://www.3gpp.org/Change-Requests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296CF08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7D4A60B5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 w14:paraId="53540664"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0EE45D5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59860FA1"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7128383"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6C4BDAE8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3519D777"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3B6BBA56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3950A1F8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0CF0D9E8"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9DCC391"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3161883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55477508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5830095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05B2F3A2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3D393EEE"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CR for TS 38.191, Correction on A-IoT Device Output RF spectrum emissions</w:t>
            </w:r>
            <w:r>
              <w:fldChar w:fldCharType="end"/>
            </w:r>
          </w:p>
        </w:tc>
      </w:tr>
      <w:tr w14:paraId="05C0847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5E29F53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22071BC1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46D5D7C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5A6C2C4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298AA482"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>CATT</w:t>
            </w:r>
            <w:r>
              <w:fldChar w:fldCharType="end"/>
            </w:r>
          </w:p>
        </w:tc>
      </w:tr>
      <w:tr w14:paraId="4196B21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4C300BA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17FF8B7B"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R4</w:t>
            </w:r>
            <w:r>
              <w:fldChar w:fldCharType="end"/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14:paraId="7630373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D3B1657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6ED4D65A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50563E5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2C381B7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t>Ambient_IoT_Solutions-Core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56929475"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2025-11-03</w:t>
            </w:r>
            <w:r>
              <w:fldChar w:fldCharType="end"/>
            </w:r>
          </w:p>
        </w:tc>
      </w:tr>
      <w:tr w14:paraId="690C784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7A1A642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68E9B688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13D4AF5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1E6EA205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>
            <w:pPr>
              <w:pStyle w:val="81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6C870B98"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Rel-19</w:t>
            </w:r>
            <w:r>
              <w:fldChar w:fldCharType="end"/>
            </w:r>
          </w:p>
        </w:tc>
      </w:tr>
      <w:tr w14:paraId="30122F0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615796D0"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78418D37"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5D36727"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1A28F380"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7FBEB8E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44A3A604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1256F52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52C87DB0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708AA7DE">
            <w:pPr>
              <w:pStyle w:val="81"/>
              <w:spacing w:after="0"/>
              <w:ind w:left="100"/>
            </w:pPr>
            <w:r>
              <w:rPr>
                <w:rFonts w:hint="eastAsia"/>
                <w:lang w:eastAsia="zh-CN"/>
              </w:rPr>
              <w:t>To clarify the spectrum emission mask requirements apply to all D2R CBW for A-IoT Device</w:t>
            </w:r>
          </w:p>
        </w:tc>
      </w:tr>
      <w:tr w14:paraId="4CA74D0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D0866D6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365DEF04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2101655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9433147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31C656EC">
            <w:pPr>
              <w:pStyle w:val="81"/>
              <w:spacing w:after="0"/>
              <w:ind w:left="100"/>
            </w:pPr>
            <w:r>
              <w:rPr>
                <w:rFonts w:hint="eastAsia"/>
                <w:lang w:eastAsia="zh-CN"/>
              </w:rPr>
              <w:t>To clarify the spectrum emission mask requirements apply to all D2R CBW</w:t>
            </w:r>
            <w:bookmarkStart w:id="36" w:name="_GoBack"/>
            <w:bookmarkEnd w:id="36"/>
          </w:p>
        </w:tc>
      </w:tr>
      <w:tr w14:paraId="1F88637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D989623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71C4A204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678D7BF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4E5CE1B6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5C4BEB44">
            <w:pPr>
              <w:pStyle w:val="81"/>
              <w:spacing w:after="0"/>
              <w:ind w:left="100"/>
            </w:pPr>
            <w:r>
              <w:rPr>
                <w:rFonts w:hint="eastAsia"/>
                <w:lang w:eastAsia="zh-CN"/>
              </w:rPr>
              <w:t>The spectrum emission mask requirements for A-IoT Device will be unclear</w:t>
            </w:r>
          </w:p>
        </w:tc>
      </w:tr>
      <w:tr w14:paraId="034AF53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39D9EB5B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6A17D7A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6DAD5B19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2E8CC96B"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6.</w:t>
            </w: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56E1E6C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FB9DE77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0898542D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76F95A8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35EAB52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1DF3285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7AA1E7F6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0D32F54E">
            <w:pPr>
              <w:pStyle w:val="81"/>
              <w:spacing w:after="0"/>
              <w:ind w:left="99"/>
            </w:pPr>
          </w:p>
        </w:tc>
      </w:tr>
      <w:tr w14:paraId="34ACE2E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71382F3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2293993E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136AA7C2">
            <w:pPr>
              <w:pStyle w:val="81"/>
              <w:spacing w:after="0"/>
              <w:jc w:val="center"/>
              <w:rPr>
                <w:rFonts w:hint="eastAsia"/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42398B96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446DDBA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78A1AA6"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382D44DF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3BB7EE70">
            <w:pPr>
              <w:pStyle w:val="81"/>
              <w:spacing w:after="0"/>
              <w:jc w:val="center"/>
              <w:rPr>
                <w:rFonts w:hint="eastAsia"/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186A633D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55C714D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5913E62"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70131AD4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27F92011">
            <w:pPr>
              <w:pStyle w:val="81"/>
              <w:spacing w:after="0"/>
              <w:jc w:val="center"/>
              <w:rPr>
                <w:rFonts w:hint="eastAsia"/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66152F5E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60DF82C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17696CD"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4D84207F">
            <w:pPr>
              <w:pStyle w:val="81"/>
              <w:spacing w:after="0"/>
            </w:pPr>
          </w:p>
        </w:tc>
      </w:tr>
      <w:tr w14:paraId="556B87B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79A9C411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0D3B8F7">
            <w:pPr>
              <w:pStyle w:val="81"/>
              <w:spacing w:after="0"/>
              <w:ind w:left="100"/>
            </w:pPr>
          </w:p>
        </w:tc>
      </w:tr>
      <w:tr w14:paraId="45BFE79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94242DD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1E0BCCE3"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6C3DBC8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E23B456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ACA4173"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Revised </w:t>
            </w:r>
            <w:r>
              <w:rPr>
                <w:rFonts w:hint="eastAsia" w:ascii="Arial" w:hAnsi="Arial"/>
                <w:lang w:val="en-US" w:eastAsia="zh-CN"/>
              </w:rPr>
              <w:t xml:space="preserve">from </w:t>
            </w:r>
            <w:r>
              <w:rPr>
                <w:rFonts w:hint="eastAsia" w:ascii="Arial" w:hAnsi="Arial"/>
                <w:lang w:val="en-US" w:eastAsia="zh-CN"/>
              </w:rPr>
              <w:fldChar w:fldCharType="begin"/>
            </w:r>
            <w:r>
              <w:rPr>
                <w:rFonts w:hint="eastAsia" w:ascii="Arial" w:hAnsi="Arial"/>
                <w:lang w:val="en-US" w:eastAsia="zh-CN"/>
              </w:rPr>
              <w:instrText xml:space="preserve"> DOCPROPERTY  Tdoc#  \* MERGEFORMAT </w:instrText>
            </w:r>
            <w:r>
              <w:rPr>
                <w:rFonts w:hint="eastAsia" w:ascii="Arial" w:hAnsi="Arial"/>
                <w:lang w:val="en-US" w:eastAsia="zh-CN"/>
              </w:rPr>
              <w:fldChar w:fldCharType="separate"/>
            </w:r>
            <w:r>
              <w:rPr>
                <w:rFonts w:hint="eastAsia" w:ascii="Arial" w:hAnsi="Arial"/>
                <w:lang w:val="en-US" w:eastAsia="zh-CN"/>
              </w:rPr>
              <w:t>R4-2520170</w:t>
            </w:r>
            <w:r>
              <w:rPr>
                <w:rFonts w:hint="eastAsia" w:ascii="Arial" w:hAnsi="Arial"/>
                <w:lang w:val="en-US" w:eastAsia="zh-CN"/>
              </w:rPr>
              <w:fldChar w:fldCharType="end"/>
            </w:r>
          </w:p>
        </w:tc>
      </w:tr>
    </w:tbl>
    <w:p w14:paraId="17759814">
      <w:pPr>
        <w:pStyle w:val="81"/>
        <w:spacing w:after="0"/>
        <w:rPr>
          <w:sz w:val="8"/>
          <w:szCs w:val="8"/>
        </w:rPr>
      </w:pPr>
    </w:p>
    <w:p w14:paraId="1557EA72"/>
    <w:p w14:paraId="46F48B32">
      <w:pPr>
        <w:bidi w:val="0"/>
        <w:rPr>
          <w:rFonts w:ascii="Times New Roman" w:hAnsi="Times New Roman" w:eastAsia="宋体" w:cs="Times New Roman"/>
          <w:lang w:val="en-GB" w:eastAsia="en-GB" w:bidi="ar-SA"/>
        </w:rPr>
      </w:pPr>
    </w:p>
    <w:p w14:paraId="43C60575">
      <w:pPr>
        <w:tabs>
          <w:tab w:val="left" w:pos="4038"/>
        </w:tabs>
        <w:bidi w:val="0"/>
        <w:jc w:val="left"/>
        <w:rPr>
          <w:rFonts w:hint="eastAsia" w:eastAsia="宋体"/>
          <w:lang w:val="en-GB" w:eastAsia="zh-CN"/>
        </w:r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  <w:r>
        <w:rPr>
          <w:rFonts w:hint="eastAsia"/>
          <w:lang w:val="en-GB" w:eastAsia="zh-CN"/>
        </w:rPr>
        <w:tab/>
      </w:r>
    </w:p>
    <w:p w14:paraId="4F630932">
      <w:pPr>
        <w:pStyle w:val="83"/>
      </w:pPr>
      <w:r>
        <w:t>==============First change==============</w:t>
      </w:r>
    </w:p>
    <w:p w14:paraId="33CAF64C">
      <w:pPr>
        <w:rPr>
          <w:rFonts w:eastAsia="等线"/>
          <w:lang w:val="en-US" w:eastAsia="zh-CN"/>
        </w:rPr>
      </w:pPr>
      <w:bookmarkStart w:id="1" w:name="_Toc29805350"/>
      <w:bookmarkStart w:id="2" w:name="_Toc155389353"/>
      <w:bookmarkStart w:id="3" w:name="_Toc163204794"/>
      <w:bookmarkStart w:id="4" w:name="_Toc37324329"/>
      <w:bookmarkStart w:id="5" w:name="_Toc123088514"/>
      <w:bookmarkStart w:id="6" w:name="_Toc67926029"/>
      <w:bookmarkStart w:id="7" w:name="_Toc114537191"/>
      <w:bookmarkStart w:id="8" w:name="_Toc138887917"/>
      <w:bookmarkStart w:id="9" w:name="_Toc161831697"/>
      <w:bookmarkStart w:id="10" w:name="_Toc61119585"/>
      <w:bookmarkStart w:id="11" w:name="_Toc75273667"/>
      <w:bookmarkStart w:id="12" w:name="_Toc130574921"/>
      <w:bookmarkStart w:id="13" w:name="_Toc37254066"/>
      <w:bookmarkStart w:id="14" w:name="_Toc155406412"/>
      <w:bookmarkStart w:id="15" w:name="_Toc115257459"/>
      <w:bookmarkStart w:id="16" w:name="_Toc36469657"/>
      <w:bookmarkStart w:id="17" w:name="_Toc61119967"/>
      <w:bookmarkStart w:id="18" w:name="_Toc45889852"/>
      <w:bookmarkStart w:id="19" w:name="_Toc131767331"/>
      <w:bookmarkStart w:id="20" w:name="_Toc52197493"/>
      <w:bookmarkStart w:id="21" w:name="_Toc99733540"/>
      <w:bookmarkStart w:id="22" w:name="_Toc53173585"/>
      <w:bookmarkStart w:id="23" w:name="_Toc90591256"/>
      <w:bookmarkStart w:id="24" w:name="_Toc53173216"/>
      <w:bookmarkStart w:id="25" w:name="_Toc98864291"/>
      <w:bookmarkStart w:id="26" w:name="_Toc21340903"/>
      <w:bookmarkStart w:id="27" w:name="_Toc76510567"/>
      <w:bookmarkStart w:id="28" w:name="_Toc36456559"/>
      <w:bookmarkStart w:id="29" w:name="_Toc145920118"/>
      <w:bookmarkStart w:id="30" w:name="_Toc106577440"/>
      <w:bookmarkStart w:id="31" w:name="_Toc124298170"/>
      <w:bookmarkStart w:id="32" w:name="_Toc52196513"/>
      <w:bookmarkStart w:id="33" w:name="_Toc83129724"/>
      <w:bookmarkStart w:id="34" w:name="_Toc37322923"/>
      <w:bookmarkStart w:id="35" w:name="_Toc123086779"/>
    </w:p>
    <w:p w14:paraId="0C578E90">
      <w:pPr>
        <w:pStyle w:val="5"/>
        <w:rPr>
          <w:lang w:val="en-US" w:eastAsia="zh-CN"/>
        </w:rPr>
      </w:pPr>
      <w:r>
        <w:rPr>
          <w:rFonts w:hint="eastAsia"/>
          <w:lang w:val="en-US" w:eastAsia="zh-CN"/>
        </w:rPr>
        <w:t>6.2</w:t>
      </w:r>
      <w:r>
        <w:rPr>
          <w:lang w:val="en-US" w:eastAsia="zh-CN"/>
        </w:rPr>
        <w:t>.</w:t>
      </w:r>
      <w:r>
        <w:rPr>
          <w:rFonts w:hint="eastAsia"/>
          <w:lang w:val="en-US" w:eastAsia="zh-CN"/>
        </w:rPr>
        <w:t>1</w:t>
      </w:r>
      <w:r>
        <w:rPr>
          <w:lang w:val="en-US" w:eastAsia="zh-CN"/>
        </w:rPr>
        <w:t>.</w:t>
      </w:r>
      <w:r>
        <w:rPr>
          <w:rFonts w:hint="eastAsia"/>
          <w:lang w:val="en-US" w:eastAsia="zh-CN"/>
        </w:rPr>
        <w:t>2</w:t>
      </w:r>
      <w:r>
        <w:rPr>
          <w:lang w:val="en-US" w:eastAsia="zh-CN"/>
        </w:rPr>
        <w:tab/>
      </w:r>
      <w:r>
        <w:rPr>
          <w:lang w:val="en-US" w:eastAsia="zh-CN"/>
        </w:rPr>
        <w:t>Spectrum emission mask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1604F2B2">
      <w:pPr>
        <w:rPr>
          <w:rFonts w:eastAsia="等线"/>
        </w:rPr>
      </w:pPr>
      <w:r>
        <w:rPr>
          <w:rFonts w:eastAsia="等线"/>
        </w:rPr>
        <w:t xml:space="preserve">The spectrum emission mask of the </w:t>
      </w:r>
      <w:r>
        <w:rPr>
          <w:rFonts w:hint="eastAsia" w:eastAsia="等线"/>
          <w:lang w:eastAsia="zh-CN"/>
        </w:rPr>
        <w:t>device</w:t>
      </w:r>
      <w:r>
        <w:rPr>
          <w:rFonts w:eastAsia="等线"/>
        </w:rPr>
        <w:t xml:space="preserve"> applies to frequencies (Δf</w:t>
      </w:r>
      <w:r>
        <w:rPr>
          <w:rFonts w:eastAsia="等线"/>
          <w:vertAlign w:val="subscript"/>
        </w:rPr>
        <w:t>OOB</w:t>
      </w:r>
      <w:r>
        <w:rPr>
          <w:rFonts w:eastAsia="等线"/>
        </w:rPr>
        <w:t xml:space="preserve">) starting from the centre of the assigned </w:t>
      </w:r>
      <w:r>
        <w:rPr>
          <w:rFonts w:hint="eastAsia" w:eastAsia="等线"/>
          <w:lang w:eastAsia="zh-CN"/>
        </w:rPr>
        <w:t xml:space="preserve">D2R </w:t>
      </w:r>
      <w:r>
        <w:rPr>
          <w:rFonts w:eastAsia="等线"/>
        </w:rPr>
        <w:t>channel bandwidth. For frequencies offset greater than Δf</w:t>
      </w:r>
      <w:r>
        <w:rPr>
          <w:rFonts w:eastAsia="等线"/>
          <w:vertAlign w:val="subscript"/>
        </w:rPr>
        <w:t>OOB</w:t>
      </w:r>
      <w:r>
        <w:rPr>
          <w:rFonts w:eastAsia="等线"/>
        </w:rPr>
        <w:t xml:space="preserve"> as specified in Table </w:t>
      </w:r>
      <w:r>
        <w:rPr>
          <w:rFonts w:hint="eastAsia" w:eastAsia="等线"/>
          <w:lang w:eastAsia="zh-CN"/>
        </w:rPr>
        <w:t>6.2</w:t>
      </w:r>
      <w:r>
        <w:rPr>
          <w:rFonts w:eastAsia="等线"/>
        </w:rPr>
        <w:t>.</w:t>
      </w:r>
      <w:r>
        <w:rPr>
          <w:rFonts w:hint="eastAsia" w:eastAsia="等线"/>
          <w:lang w:eastAsia="zh-CN"/>
        </w:rPr>
        <w:t>1</w:t>
      </w:r>
      <w:r>
        <w:rPr>
          <w:rFonts w:eastAsia="等线"/>
        </w:rPr>
        <w:t>.</w:t>
      </w:r>
      <w:r>
        <w:rPr>
          <w:rFonts w:hint="eastAsia" w:eastAsia="等线"/>
          <w:lang w:eastAsia="zh-CN"/>
        </w:rPr>
        <w:t>2</w:t>
      </w:r>
      <w:r>
        <w:rPr>
          <w:rFonts w:eastAsia="等线"/>
        </w:rPr>
        <w:t xml:space="preserve">-1 the spurious requirements in clause </w:t>
      </w:r>
      <w:r>
        <w:rPr>
          <w:rFonts w:hint="eastAsia" w:eastAsia="等线"/>
          <w:lang w:eastAsia="zh-CN"/>
        </w:rPr>
        <w:t>6.2</w:t>
      </w:r>
      <w:r>
        <w:rPr>
          <w:rFonts w:eastAsia="等线"/>
        </w:rPr>
        <w:t>.</w:t>
      </w:r>
      <w:r>
        <w:rPr>
          <w:rFonts w:hint="eastAsia" w:eastAsia="等线"/>
          <w:lang w:eastAsia="zh-CN"/>
        </w:rPr>
        <w:t>2</w:t>
      </w:r>
      <w:r>
        <w:rPr>
          <w:rFonts w:eastAsia="等线"/>
        </w:rPr>
        <w:t xml:space="preserve"> are applicable.</w:t>
      </w:r>
    </w:p>
    <w:p w14:paraId="56DF5BF9">
      <w:pPr>
        <w:rPr>
          <w:rFonts w:eastAsia="等线"/>
          <w:lang w:eastAsia="zh-CN"/>
        </w:rPr>
      </w:pPr>
      <w:r>
        <w:rPr>
          <w:rFonts w:eastAsia="等线"/>
        </w:rPr>
        <w:t xml:space="preserve">The </w:t>
      </w:r>
      <w:r>
        <w:rPr>
          <w:rFonts w:eastAsia="等线"/>
          <w:lang w:eastAsia="zh-CN"/>
        </w:rPr>
        <w:t>emission within</w:t>
      </w:r>
      <w:r>
        <w:rPr>
          <w:rFonts w:hint="eastAsia" w:eastAsia="等线"/>
          <w:lang w:eastAsia="zh-CN"/>
        </w:rPr>
        <w:t xml:space="preserve"> </w:t>
      </w:r>
      <w:r>
        <w:rPr>
          <w:rFonts w:eastAsia="等线"/>
        </w:rPr>
        <w:t>Δf</w:t>
      </w:r>
      <w:r>
        <w:rPr>
          <w:rFonts w:eastAsia="等线"/>
          <w:vertAlign w:val="subscript"/>
        </w:rPr>
        <w:t>OOB</w:t>
      </w:r>
      <w:r>
        <w:rPr>
          <w:rFonts w:eastAsia="等线"/>
        </w:rPr>
        <w:t xml:space="preserve"> of a </w:t>
      </w:r>
      <w:r>
        <w:rPr>
          <w:rFonts w:hint="eastAsia" w:eastAsia="等线"/>
          <w:lang w:eastAsia="zh-CN"/>
        </w:rPr>
        <w:t xml:space="preserve">device </w:t>
      </w:r>
      <w:r>
        <w:rPr>
          <w:rFonts w:eastAsia="等线"/>
        </w:rPr>
        <w:t xml:space="preserve">shall be </w:t>
      </w:r>
      <w:r>
        <w:rPr>
          <w:rFonts w:hint="eastAsia" w:eastAsia="等线"/>
          <w:lang w:eastAsia="zh-CN"/>
        </w:rPr>
        <w:t>lower</w:t>
      </w:r>
      <w:r>
        <w:rPr>
          <w:rFonts w:eastAsia="等线"/>
        </w:rPr>
        <w:t xml:space="preserve"> than the level specified in Table </w:t>
      </w:r>
      <w:r>
        <w:rPr>
          <w:rFonts w:hint="eastAsia" w:eastAsia="等线"/>
          <w:lang w:eastAsia="zh-CN"/>
        </w:rPr>
        <w:t>6.2</w:t>
      </w:r>
      <w:r>
        <w:rPr>
          <w:rFonts w:eastAsia="等线"/>
        </w:rPr>
        <w:t>.</w:t>
      </w:r>
      <w:r>
        <w:rPr>
          <w:rFonts w:hint="eastAsia" w:eastAsia="等线"/>
          <w:lang w:eastAsia="zh-CN"/>
        </w:rPr>
        <w:t>1</w:t>
      </w:r>
      <w:r>
        <w:rPr>
          <w:rFonts w:eastAsia="等线"/>
        </w:rPr>
        <w:t>.</w:t>
      </w:r>
      <w:r>
        <w:rPr>
          <w:rFonts w:hint="eastAsia" w:eastAsia="等线"/>
          <w:lang w:eastAsia="zh-CN"/>
        </w:rPr>
        <w:t>2</w:t>
      </w:r>
      <w:r>
        <w:rPr>
          <w:rFonts w:eastAsia="等线"/>
        </w:rPr>
        <w:t>-1 compared to the D2R backscatter power under same incident CW power level.</w:t>
      </w:r>
      <w:ins w:id="0" w:author="CATT" w:date="2025-11-04T20:08:00Z">
        <w:r>
          <w:rPr>
            <w:rFonts w:hint="eastAsia" w:eastAsia="等线"/>
            <w:lang w:eastAsia="zh-CN"/>
          </w:rPr>
          <w:t xml:space="preserve"> </w:t>
        </w:r>
      </w:ins>
      <w:ins w:id="1" w:author="CATT" w:date="2025-11-04T20:08:00Z">
        <w:r>
          <w:rPr>
            <w:rFonts w:eastAsia="等线"/>
            <w:kern w:val="2"/>
            <w:lang w:val="en-US" w:eastAsia="zh-CN"/>
          </w:rPr>
          <w:t xml:space="preserve">The </w:t>
        </w:r>
      </w:ins>
      <w:ins w:id="2" w:author="CATT" w:date="2025-11-04T20:08:00Z">
        <w:r>
          <w:rPr>
            <w:rFonts w:hint="eastAsia" w:eastAsia="等线"/>
            <w:kern w:val="2"/>
            <w:lang w:val="en-US" w:eastAsia="zh-CN"/>
          </w:rPr>
          <w:t>spectrum</w:t>
        </w:r>
      </w:ins>
      <w:ins w:id="3" w:author="CATT" w:date="2025-11-04T20:08:00Z">
        <w:r>
          <w:rPr>
            <w:rFonts w:eastAsia="等线"/>
            <w:kern w:val="2"/>
            <w:lang w:val="en-US" w:eastAsia="zh-CN"/>
          </w:rPr>
          <w:t xml:space="preserve"> emission limits in Table </w:t>
        </w:r>
      </w:ins>
      <w:ins w:id="4" w:author="CATT" w:date="2025-11-04T20:08:00Z">
        <w:r>
          <w:rPr>
            <w:rFonts w:hint="eastAsia" w:eastAsia="等线"/>
            <w:kern w:val="2"/>
            <w:lang w:val="en-US" w:eastAsia="zh-CN"/>
          </w:rPr>
          <w:t>6.</w:t>
        </w:r>
      </w:ins>
      <w:ins w:id="5" w:author="CATT" w:date="2025-11-20T11:40:00Z">
        <w:r>
          <w:rPr>
            <w:rFonts w:hint="eastAsia" w:eastAsia="等线"/>
            <w:kern w:val="2"/>
            <w:lang w:val="en-US" w:eastAsia="zh-CN"/>
          </w:rPr>
          <w:t>2</w:t>
        </w:r>
      </w:ins>
      <w:ins w:id="6" w:author="CATT" w:date="2025-11-04T20:08:00Z">
        <w:r>
          <w:rPr>
            <w:rFonts w:eastAsia="等线"/>
            <w:kern w:val="2"/>
            <w:lang w:val="en-US" w:eastAsia="zh-CN"/>
          </w:rPr>
          <w:t>.</w:t>
        </w:r>
      </w:ins>
      <w:ins w:id="7" w:author="CATT" w:date="2025-11-04T20:09:00Z">
        <w:r>
          <w:rPr>
            <w:rFonts w:hint="eastAsia" w:eastAsia="等线"/>
            <w:kern w:val="2"/>
            <w:lang w:val="en-US" w:eastAsia="zh-CN"/>
          </w:rPr>
          <w:t>1</w:t>
        </w:r>
      </w:ins>
      <w:ins w:id="8" w:author="CATT" w:date="2025-11-04T20:08:00Z">
        <w:r>
          <w:rPr>
            <w:rFonts w:eastAsia="等线"/>
            <w:kern w:val="2"/>
            <w:lang w:val="en-US" w:eastAsia="zh-CN"/>
          </w:rPr>
          <w:t>.</w:t>
        </w:r>
      </w:ins>
      <w:ins w:id="9" w:author="CATT" w:date="2025-11-04T20:08:00Z">
        <w:r>
          <w:rPr>
            <w:rFonts w:hint="eastAsia" w:eastAsia="等线"/>
            <w:kern w:val="2"/>
            <w:lang w:val="en-US" w:eastAsia="zh-CN"/>
          </w:rPr>
          <w:t>2</w:t>
        </w:r>
      </w:ins>
      <w:ins w:id="10" w:author="CATT" w:date="2025-11-04T20:08:00Z">
        <w:r>
          <w:rPr>
            <w:rFonts w:eastAsia="等线"/>
            <w:kern w:val="2"/>
            <w:lang w:val="en-US" w:eastAsia="zh-CN"/>
          </w:rPr>
          <w:t>-</w:t>
        </w:r>
      </w:ins>
      <w:ins w:id="11" w:author="CATT" w:date="2025-11-04T20:09:00Z">
        <w:r>
          <w:rPr>
            <w:rFonts w:eastAsia="等线"/>
            <w:kern w:val="2"/>
            <w:lang w:val="en-US" w:eastAsia="zh-CN"/>
          </w:rPr>
          <w:t>1</w:t>
        </w:r>
      </w:ins>
      <w:ins w:id="12" w:author="CATT" w:date="2025-11-04T20:08:00Z">
        <w:r>
          <w:rPr>
            <w:rFonts w:eastAsia="等线"/>
            <w:kern w:val="2"/>
            <w:lang w:val="en-US" w:eastAsia="zh-CN"/>
          </w:rPr>
          <w:t xml:space="preserve"> apply for all </w:t>
        </w:r>
      </w:ins>
      <w:ins w:id="13" w:author="CATT" w:date="2025-11-04T20:08:00Z">
        <w:r>
          <w:rPr>
            <w:rFonts w:hint="eastAsia" w:eastAsia="等线"/>
            <w:kern w:val="2"/>
            <w:lang w:val="en-US" w:eastAsia="zh-CN"/>
          </w:rPr>
          <w:t xml:space="preserve">D2R </w:t>
        </w:r>
      </w:ins>
      <w:ins w:id="14" w:author="CATT" w:date="2025-11-04T20:08:00Z">
        <w:r>
          <w:rPr>
            <w:rFonts w:eastAsia="等线"/>
            <w:kern w:val="2"/>
            <w:lang w:val="en-US" w:eastAsia="zh-CN"/>
          </w:rPr>
          <w:t>channel bandwidths.</w:t>
        </w:r>
      </w:ins>
      <w:r>
        <w:rPr>
          <w:rFonts w:eastAsia="等线"/>
        </w:rPr>
        <w:t xml:space="preserve"> The requirement is verified with the test metric of </w:t>
      </w:r>
      <w:r>
        <w:rPr>
          <w:rFonts w:hint="eastAsia" w:eastAsia="等线"/>
          <w:lang w:eastAsia="zh-CN"/>
        </w:rPr>
        <w:t xml:space="preserve">EIRP </w:t>
      </w:r>
      <w:r>
        <w:rPr>
          <w:rFonts w:eastAsia="等线"/>
          <w:lang w:eastAsia="zh-CN"/>
        </w:rPr>
        <w:t>and</w:t>
      </w:r>
      <w:r>
        <w:rPr>
          <w:rFonts w:hint="eastAsia" w:eastAsia="等线"/>
          <w:lang w:eastAsia="zh-CN"/>
        </w:rPr>
        <w:t xml:space="preserve"> the incident CW power level at </w:t>
      </w:r>
      <w:r>
        <w:rPr>
          <w:rFonts w:eastAsia="等线"/>
          <w:lang w:eastAsia="zh-CN"/>
        </w:rPr>
        <w:t xml:space="preserve">the </w:t>
      </w:r>
      <w:r>
        <w:rPr>
          <w:rFonts w:hint="eastAsia" w:eastAsia="等线"/>
          <w:lang w:eastAsia="zh-CN"/>
        </w:rPr>
        <w:t xml:space="preserve">device set to </w:t>
      </w:r>
      <w:r>
        <w:rPr>
          <w:rFonts w:eastAsia="等线"/>
          <w:lang w:eastAsia="zh-CN"/>
        </w:rPr>
        <w:t xml:space="preserve">-5 </w:t>
      </w:r>
      <w:r>
        <w:rPr>
          <w:rFonts w:hint="eastAsia" w:eastAsia="等线"/>
          <w:lang w:eastAsia="zh-CN"/>
        </w:rPr>
        <w:t>dBm</w:t>
      </w:r>
      <w:r>
        <w:rPr>
          <w:rFonts w:eastAsia="等线"/>
        </w:rPr>
        <w:t>.</w:t>
      </w:r>
      <w:r>
        <w:rPr>
          <w:rFonts w:hint="eastAsia" w:eastAsia="等线"/>
          <w:lang w:eastAsia="zh-CN"/>
        </w:rPr>
        <w:t xml:space="preserve"> The test direction is </w:t>
      </w:r>
      <w:r>
        <w:rPr>
          <w:rFonts w:eastAsia="等线"/>
          <w:lang w:eastAsia="zh-CN"/>
        </w:rPr>
        <w:t xml:space="preserve">the </w:t>
      </w:r>
      <w:r>
        <w:rPr>
          <w:rFonts w:hint="eastAsia" w:eastAsia="等线"/>
          <w:lang w:eastAsia="zh-CN"/>
        </w:rPr>
        <w:t xml:space="preserve">same as the </w:t>
      </w:r>
      <w:r>
        <w:rPr>
          <w:rFonts w:hint="eastAsia" w:eastAsia="等线"/>
          <w:lang w:val="en-US" w:eastAsia="zh-CN"/>
        </w:rPr>
        <w:t>backscatter</w:t>
      </w:r>
      <w:r>
        <w:rPr>
          <w:rFonts w:hint="eastAsia" w:eastAsia="等线"/>
          <w:lang w:eastAsia="zh-CN"/>
        </w:rPr>
        <w:t xml:space="preserve"> output power as specified in clause 6.1.</w:t>
      </w:r>
    </w:p>
    <w:p w14:paraId="51D839F8">
      <w:pPr>
        <w:pStyle w:val="55"/>
        <w:rPr>
          <w:rFonts w:eastAsia="等线"/>
          <w:lang w:val="en-US" w:eastAsia="zh-CN"/>
        </w:rPr>
      </w:pPr>
      <w:r>
        <w:rPr>
          <w:lang w:val="en-US" w:eastAsia="zh-CN"/>
        </w:rPr>
        <w:t xml:space="preserve">Table </w:t>
      </w:r>
      <w:r>
        <w:rPr>
          <w:rFonts w:hint="eastAsia"/>
          <w:lang w:val="en-US" w:eastAsia="zh-CN"/>
        </w:rPr>
        <w:t>6.2</w:t>
      </w:r>
      <w:r>
        <w:rPr>
          <w:lang w:val="en-US" w:eastAsia="zh-CN"/>
        </w:rPr>
        <w:t>.</w:t>
      </w:r>
      <w:r>
        <w:rPr>
          <w:rFonts w:hint="eastAsia" w:eastAsia="等线"/>
          <w:lang w:val="en-US" w:eastAsia="zh-CN"/>
        </w:rPr>
        <w:t>1</w:t>
      </w:r>
      <w:r>
        <w:rPr>
          <w:lang w:val="en-US" w:eastAsia="zh-CN"/>
        </w:rPr>
        <w:t>.</w:t>
      </w:r>
      <w:r>
        <w:rPr>
          <w:rFonts w:hint="eastAsia" w:eastAsia="等线"/>
          <w:lang w:val="en-US" w:eastAsia="zh-CN"/>
        </w:rPr>
        <w:t>2</w:t>
      </w:r>
      <w:r>
        <w:rPr>
          <w:lang w:val="en-US" w:eastAsia="zh-CN"/>
        </w:rPr>
        <w:t xml:space="preserve">-1 Spectrum emission mask for </w:t>
      </w:r>
      <w:r>
        <w:rPr>
          <w:rFonts w:hint="eastAsia" w:eastAsia="等线"/>
          <w:lang w:val="en-US" w:eastAsia="zh-CN"/>
        </w:rPr>
        <w:t>device</w:t>
      </w:r>
      <w:r>
        <w:rPr>
          <w:rFonts w:eastAsia="等线"/>
          <w:lang w:val="en-US" w:eastAsia="zh-CN"/>
        </w:rPr>
        <w:t xml:space="preserve"> </w:t>
      </w:r>
    </w:p>
    <w:tbl>
      <w:tblPr>
        <w:tblStyle w:val="42"/>
        <w:tblW w:w="3825" w:type="pct"/>
        <w:jc w:val="center"/>
        <w:tblLayout w:type="autofit"/>
        <w:tblCellMar>
          <w:top w:w="0" w:type="dxa"/>
          <w:left w:w="28" w:type="dxa"/>
          <w:bottom w:w="0" w:type="dxa"/>
          <w:right w:w="108" w:type="dxa"/>
        </w:tblCellMar>
      </w:tblPr>
      <w:tblGrid>
        <w:gridCol w:w="3274"/>
        <w:gridCol w:w="2277"/>
        <w:gridCol w:w="1846"/>
      </w:tblGrid>
      <w:tr w14:paraId="1C103C11">
        <w:tblPrEx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4C91D">
            <w:pPr>
              <w:pStyle w:val="51"/>
              <w:rPr>
                <w:rFonts w:eastAsia="等线"/>
                <w:lang w:val="zh-CN"/>
              </w:rPr>
            </w:pPr>
            <w:r>
              <w:rPr>
                <w:rFonts w:eastAsia="等线"/>
                <w:lang w:val="zh-CN"/>
              </w:rPr>
              <w:t>Δf</w:t>
            </w:r>
            <w:r>
              <w:rPr>
                <w:rFonts w:eastAsia="等线"/>
                <w:vertAlign w:val="subscript"/>
                <w:lang w:val="zh-CN"/>
              </w:rPr>
              <w:t>OOB</w:t>
            </w:r>
            <w:r>
              <w:rPr>
                <w:rFonts w:eastAsia="等线"/>
                <w:lang w:val="zh-CN"/>
              </w:rPr>
              <w:t xml:space="preserve"> </w:t>
            </w:r>
            <w:r>
              <w:rPr>
                <w:rFonts w:eastAsia="等线"/>
                <w:lang w:val="zh-CN"/>
              </w:rPr>
              <w:br w:type="textWrapping"/>
            </w:r>
            <w:r>
              <w:rPr>
                <w:rFonts w:eastAsia="等线"/>
                <w:lang w:val="zh-CN"/>
              </w:rPr>
              <w:t>(MHz)</w:t>
            </w:r>
          </w:p>
        </w:tc>
        <w:tc>
          <w:tcPr>
            <w:tcW w:w="1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45E90">
            <w:pPr>
              <w:pStyle w:val="51"/>
              <w:rPr>
                <w:rFonts w:eastAsia="等线"/>
                <w:lang w:val="zh-CN"/>
              </w:rPr>
            </w:pPr>
            <w:r>
              <w:rPr>
                <w:rFonts w:eastAsia="等线"/>
                <w:lang w:val="zh-CN"/>
              </w:rPr>
              <w:t>Spectrum emission limit (dB</w:t>
            </w:r>
            <w:r>
              <w:rPr>
                <w:rFonts w:hint="eastAsia" w:eastAsia="等线"/>
                <w:lang w:val="zh-CN" w:eastAsia="zh-CN"/>
              </w:rPr>
              <w:t>c</w:t>
            </w:r>
            <w:r>
              <w:rPr>
                <w:rFonts w:eastAsia="等线"/>
                <w:lang w:val="zh-CN"/>
              </w:rPr>
              <w:t>)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C8BE9">
            <w:pPr>
              <w:pStyle w:val="51"/>
              <w:rPr>
                <w:rFonts w:eastAsia="等线"/>
                <w:lang w:val="zh-CN"/>
              </w:rPr>
            </w:pPr>
            <w:r>
              <w:rPr>
                <w:rFonts w:eastAsia="等线"/>
                <w:lang w:val="zh-CN"/>
              </w:rPr>
              <w:t>Measurement bandwidth</w:t>
            </w:r>
          </w:p>
        </w:tc>
      </w:tr>
      <w:tr w14:paraId="24B5AA88">
        <w:tblPrEx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D2A86">
            <w:pPr>
              <w:pStyle w:val="52"/>
              <w:rPr>
                <w:rFonts w:eastAsia="等线"/>
                <w:lang w:val="en-US"/>
              </w:rPr>
            </w:pPr>
            <w:r>
              <w:rPr>
                <w:rFonts w:eastAsia="等线"/>
                <w:lang w:val="en-US"/>
              </w:rPr>
              <w:t>± 0.5*D2R CBW - F</w:t>
            </w:r>
            <w:r>
              <w:rPr>
                <w:rFonts w:eastAsia="等线"/>
                <w:vertAlign w:val="subscript"/>
                <w:lang w:val="en-US"/>
              </w:rPr>
              <w:t>OOB</w:t>
            </w:r>
          </w:p>
        </w:tc>
        <w:tc>
          <w:tcPr>
            <w:tcW w:w="1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2210">
            <w:pPr>
              <w:pStyle w:val="52"/>
              <w:rPr>
                <w:rFonts w:eastAsia="等线"/>
                <w:lang w:val="zh-CN"/>
              </w:rPr>
            </w:pPr>
            <w:r>
              <w:rPr>
                <w:rFonts w:hint="eastAsia" w:eastAsia="等线"/>
                <w:lang w:val="zh-CN"/>
              </w:rPr>
              <w:t>1</w:t>
            </w:r>
            <w:r>
              <w:rPr>
                <w:rFonts w:eastAsia="等线"/>
                <w:lang w:val="zh-CN"/>
              </w:rPr>
              <w:t>0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868F3">
            <w:pPr>
              <w:pStyle w:val="52"/>
              <w:rPr>
                <w:rFonts w:eastAsia="等线"/>
                <w:lang w:val="en-US"/>
              </w:rPr>
            </w:pPr>
            <w:r>
              <w:rPr>
                <w:rFonts w:eastAsia="等线"/>
                <w:lang w:val="en-US"/>
              </w:rPr>
              <w:t xml:space="preserve">0.5* Nominal D2R transmission </w:t>
            </w:r>
          </w:p>
          <w:p w14:paraId="520F0167">
            <w:pPr>
              <w:pStyle w:val="52"/>
              <w:rPr>
                <w:rFonts w:eastAsia="等线"/>
                <w:lang w:val="en-US"/>
              </w:rPr>
            </w:pPr>
            <w:r>
              <w:rPr>
                <w:rFonts w:eastAsia="等线"/>
                <w:lang w:val="en-US"/>
              </w:rPr>
              <w:t>Bandwidth without SFO</w:t>
            </w:r>
          </w:p>
        </w:tc>
      </w:tr>
      <w:tr w14:paraId="271E6477">
        <w:tblPrEx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BDC46">
            <w:pPr>
              <w:pStyle w:val="66"/>
              <w:rPr>
                <w:rFonts w:eastAsia="等线"/>
                <w:lang w:val="en-US"/>
              </w:rPr>
            </w:pPr>
            <w:r>
              <w:rPr>
                <w:rFonts w:eastAsia="等线"/>
                <w:lang w:val="en-US"/>
              </w:rPr>
              <w:t>NOTE 1: F</w:t>
            </w:r>
            <w:r>
              <w:rPr>
                <w:rFonts w:eastAsia="等线"/>
                <w:vertAlign w:val="subscript"/>
                <w:lang w:val="en-US"/>
              </w:rPr>
              <w:t>OOB</w:t>
            </w:r>
            <w:r>
              <w:rPr>
                <w:rFonts w:eastAsia="等线"/>
                <w:lang w:val="en-US"/>
              </w:rPr>
              <w:t xml:space="preserve"> is the OOB boundary frequency specified in Table </w:t>
            </w:r>
            <w:r>
              <w:rPr>
                <w:rFonts w:hint="eastAsia" w:eastAsia="等线"/>
                <w:lang w:val="en-US" w:eastAsia="zh-CN"/>
              </w:rPr>
              <w:t>6.2</w:t>
            </w:r>
            <w:r>
              <w:rPr>
                <w:rFonts w:eastAsia="等线"/>
                <w:lang w:val="en-US"/>
              </w:rPr>
              <w:t>.1.2-1.</w:t>
            </w:r>
          </w:p>
        </w:tc>
      </w:tr>
    </w:tbl>
    <w:p w14:paraId="053D9300">
      <w:pPr>
        <w:pStyle w:val="83"/>
      </w:pPr>
      <w:r>
        <w:t>==============End of change==============</w:t>
      </w:r>
    </w:p>
    <w:p w14:paraId="68C9CD36"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50D00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1DD49"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BF6C0"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89AFB"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hideSpellingError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E5590"/>
    <w:rsid w:val="00305409"/>
    <w:rsid w:val="003609EF"/>
    <w:rsid w:val="0036231A"/>
    <w:rsid w:val="00374DD4"/>
    <w:rsid w:val="00386332"/>
    <w:rsid w:val="003E1A36"/>
    <w:rsid w:val="00410371"/>
    <w:rsid w:val="004242F1"/>
    <w:rsid w:val="00455609"/>
    <w:rsid w:val="004B75B7"/>
    <w:rsid w:val="004D5E28"/>
    <w:rsid w:val="0050622E"/>
    <w:rsid w:val="005141D9"/>
    <w:rsid w:val="0051580D"/>
    <w:rsid w:val="00531CF5"/>
    <w:rsid w:val="00547111"/>
    <w:rsid w:val="00592D74"/>
    <w:rsid w:val="005E2C44"/>
    <w:rsid w:val="00621188"/>
    <w:rsid w:val="006257ED"/>
    <w:rsid w:val="00653DE4"/>
    <w:rsid w:val="00661C9C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02D9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962A7"/>
    <w:rsid w:val="00DE34CF"/>
    <w:rsid w:val="00E13F3D"/>
    <w:rsid w:val="00E34898"/>
    <w:rsid w:val="00EB09B7"/>
    <w:rsid w:val="00EE7D7C"/>
    <w:rsid w:val="00F25D98"/>
    <w:rsid w:val="00F300FB"/>
    <w:rsid w:val="00F370D2"/>
    <w:rsid w:val="00FB6386"/>
    <w:rsid w:val="00FC7F4D"/>
    <w:rsid w:val="21E7470E"/>
    <w:rsid w:val="35366C6C"/>
    <w:rsid w:val="5927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iPriority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nhideWhenUsed="0"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 w:cs="Times New Roman"/>
      <w:lang w:val="en-GB" w:eastAsia="en-GB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宋体" w:cs="Times New Roman"/>
      <w:sz w:val="36"/>
      <w:lang w:val="en-GB" w:eastAsia="en-GB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GB" w:eastAsia="en-GB" w:bidi="ar-SA"/>
    </w:rPr>
  </w:style>
  <w:style w:type="paragraph" w:styleId="22">
    <w:name w:val="List Number 2"/>
    <w:basedOn w:val="23"/>
    <w:uiPriority w:val="0"/>
    <w:pPr>
      <w:ind w:left="851"/>
    </w:pPr>
  </w:style>
  <w:style w:type="paragraph" w:styleId="23">
    <w:name w:val="List Number"/>
    <w:basedOn w:val="14"/>
    <w:uiPriority w:val="0"/>
  </w:style>
  <w:style w:type="paragraph" w:styleId="24">
    <w:name w:val="List Bullet 4"/>
    <w:basedOn w:val="25"/>
    <w:uiPriority w:val="0"/>
    <w:pPr>
      <w:ind w:left="1418"/>
    </w:pPr>
  </w:style>
  <w:style w:type="paragraph" w:styleId="25">
    <w:name w:val="List Bullet 3"/>
    <w:basedOn w:val="26"/>
    <w:uiPriority w:val="0"/>
    <w:pPr>
      <w:ind w:left="1135"/>
    </w:pPr>
  </w:style>
  <w:style w:type="paragraph" w:styleId="26">
    <w:name w:val="List Bullet 2"/>
    <w:basedOn w:val="27"/>
    <w:uiPriority w:val="0"/>
    <w:pPr>
      <w:ind w:left="851"/>
    </w:pPr>
  </w:style>
  <w:style w:type="paragraph" w:styleId="27">
    <w:name w:val="List Bullet"/>
    <w:basedOn w:val="14"/>
    <w:uiPriority w:val="0"/>
  </w:style>
  <w:style w:type="paragraph" w:styleId="28">
    <w:name w:val="Document Map"/>
    <w:basedOn w:val="1"/>
    <w:semiHidden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uiPriority w:val="0"/>
  </w:style>
  <w:style w:type="paragraph" w:styleId="30">
    <w:name w:val="List Bullet 5"/>
    <w:basedOn w:val="24"/>
    <w:uiPriority w:val="0"/>
    <w:pPr>
      <w:ind w:left="1702"/>
    </w:pPr>
  </w:style>
  <w:style w:type="paragraph" w:styleId="31">
    <w:name w:val="toc 8"/>
    <w:basedOn w:val="21"/>
    <w:semiHidden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uiPriority w:val="0"/>
    <w:pPr>
      <w:jc w:val="center"/>
    </w:pPr>
    <w:rPr>
      <w:i/>
    </w:rPr>
  </w:style>
  <w:style w:type="paragraph" w:styleId="34">
    <w:name w:val="header"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en-GB" w:bidi="ar-SA"/>
    </w:rPr>
  </w:style>
  <w:style w:type="paragraph" w:styleId="35">
    <w:name w:val="footnote text"/>
    <w:basedOn w:val="1"/>
    <w:semiHidden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uiPriority w:val="0"/>
    <w:pPr>
      <w:ind w:left="1702"/>
    </w:pPr>
  </w:style>
  <w:style w:type="paragraph" w:styleId="37">
    <w:name w:val="List 4"/>
    <w:basedOn w:val="12"/>
    <w:uiPriority w:val="0"/>
    <w:pPr>
      <w:ind w:left="1418"/>
    </w:pPr>
  </w:style>
  <w:style w:type="paragraph" w:styleId="38">
    <w:name w:val="toc 9"/>
    <w:basedOn w:val="31"/>
    <w:semiHidden/>
    <w:uiPriority w:val="0"/>
    <w:pPr>
      <w:ind w:left="1418" w:hanging="1418"/>
    </w:pPr>
  </w:style>
  <w:style w:type="paragraph" w:styleId="39">
    <w:name w:val="index 1"/>
    <w:basedOn w:val="1"/>
    <w:semiHidden/>
    <w:uiPriority w:val="0"/>
    <w:pPr>
      <w:keepLines/>
      <w:spacing w:after="0"/>
    </w:pPr>
  </w:style>
  <w:style w:type="paragraph" w:styleId="40">
    <w:name w:val="index 2"/>
    <w:basedOn w:val="39"/>
    <w:semiHidden/>
    <w:uiPriority w:val="0"/>
    <w:pPr>
      <w:ind w:left="284"/>
    </w:pPr>
  </w:style>
  <w:style w:type="paragraph" w:styleId="41">
    <w:name w:val="annotation subject"/>
    <w:basedOn w:val="29"/>
    <w:next w:val="29"/>
    <w:semiHidden/>
    <w:uiPriority w:val="0"/>
    <w:rPr>
      <w:b/>
      <w:bCs/>
    </w:rPr>
  </w:style>
  <w:style w:type="character" w:styleId="44">
    <w:name w:val="FollowedHyperlink"/>
    <w:uiPriority w:val="0"/>
    <w:rPr>
      <w:color w:val="800080"/>
      <w:u w:val="single"/>
    </w:rPr>
  </w:style>
  <w:style w:type="character" w:styleId="45">
    <w:name w:val="Hyperlink"/>
    <w:uiPriority w:val="0"/>
    <w:rPr>
      <w:color w:val="0000FF"/>
      <w:u w:val="single"/>
    </w:rPr>
  </w:style>
  <w:style w:type="character" w:styleId="46">
    <w:name w:val="annotation reference"/>
    <w:semiHidden/>
    <w:uiPriority w:val="0"/>
    <w:rPr>
      <w:sz w:val="16"/>
    </w:rPr>
  </w:style>
  <w:style w:type="character" w:styleId="47">
    <w:name w:val="footnote reference"/>
    <w:basedOn w:val="43"/>
    <w:semiHidden/>
    <w:uiPriority w:val="0"/>
    <w:rPr>
      <w:b/>
      <w:position w:val="6"/>
      <w:sz w:val="16"/>
    </w:rPr>
  </w:style>
  <w:style w:type="paragraph" w:customStyle="1" w:styleId="48">
    <w:name w:val="ZT"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en-GB" w:bidi="ar-SA"/>
    </w:rPr>
  </w:style>
  <w:style w:type="paragraph" w:customStyle="1" w:styleId="49">
    <w:name w:val="ZH"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lang w:val="en-GB" w:eastAsia="en-GB" w:bidi="ar-SA"/>
    </w:rPr>
  </w:style>
  <w:style w:type="paragraph" w:customStyle="1" w:styleId="50">
    <w:name w:val="TT"/>
    <w:basedOn w:val="2"/>
    <w:next w:val="1"/>
    <w:uiPriority w:val="0"/>
    <w:pPr>
      <w:outlineLvl w:val="9"/>
    </w:pPr>
  </w:style>
  <w:style w:type="paragraph" w:customStyle="1" w:styleId="51">
    <w:name w:val="TAH"/>
    <w:basedOn w:val="52"/>
    <w:link w:val="86"/>
    <w:qFormat/>
    <w:uiPriority w:val="0"/>
    <w:rPr>
      <w:b/>
    </w:rPr>
  </w:style>
  <w:style w:type="paragraph" w:customStyle="1" w:styleId="52">
    <w:name w:val="TAC"/>
    <w:basedOn w:val="53"/>
    <w:link w:val="85"/>
    <w:qFormat/>
    <w:uiPriority w:val="0"/>
    <w:pPr>
      <w:jc w:val="center"/>
    </w:pPr>
  </w:style>
  <w:style w:type="paragraph" w:customStyle="1" w:styleId="53">
    <w:name w:val="TAL"/>
    <w:basedOn w:val="1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uiPriority w:val="0"/>
    <w:pPr>
      <w:keepLines/>
      <w:ind w:left="1702" w:hanging="1418"/>
    </w:pPr>
  </w:style>
  <w:style w:type="paragraph" w:customStyle="1" w:styleId="58">
    <w:name w:val="FP"/>
    <w:basedOn w:val="1"/>
    <w:uiPriority w:val="0"/>
    <w:pPr>
      <w:spacing w:after="0"/>
    </w:pPr>
  </w:style>
  <w:style w:type="paragraph" w:customStyle="1" w:styleId="59">
    <w:name w:val="LD"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宋体" w:cs="Times New Roman"/>
      <w:lang w:val="en-GB" w:eastAsia="en-GB" w:bidi="ar-SA"/>
    </w:rPr>
  </w:style>
  <w:style w:type="paragraph" w:customStyle="1" w:styleId="60">
    <w:name w:val="NW"/>
    <w:basedOn w:val="56"/>
    <w:uiPriority w:val="0"/>
    <w:pPr>
      <w:spacing w:after="0"/>
    </w:pPr>
  </w:style>
  <w:style w:type="paragraph" w:customStyle="1" w:styleId="61">
    <w:name w:val="EW"/>
    <w:basedOn w:val="57"/>
    <w:uiPriority w:val="0"/>
    <w:pPr>
      <w:spacing w:after="0"/>
    </w:pPr>
  </w:style>
  <w:style w:type="paragraph" w:customStyle="1" w:styleId="62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宋体" w:cs="Times New Roman"/>
      <w:sz w:val="16"/>
      <w:lang w:val="en-GB" w:eastAsia="en-GB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link w:val="88"/>
    <w:qFormat/>
    <w:uiPriority w:val="0"/>
    <w:pPr>
      <w:ind w:left="851" w:hanging="851"/>
    </w:pPr>
  </w:style>
  <w:style w:type="paragraph" w:customStyle="1" w:styleId="67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sz w:val="40"/>
      <w:lang w:val="en-GB" w:eastAsia="en-GB" w:bidi="ar-SA"/>
    </w:rPr>
  </w:style>
  <w:style w:type="paragraph" w:customStyle="1" w:styleId="68">
    <w:name w:val="ZB"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宋体" w:cs="Times New Roman"/>
      <w:i/>
      <w:lang w:val="en-GB" w:eastAsia="en-GB" w:bidi="ar-SA"/>
    </w:rPr>
  </w:style>
  <w:style w:type="paragraph" w:customStyle="1" w:styleId="69">
    <w:name w:val="ZD"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sz w:val="32"/>
      <w:lang w:val="en-GB" w:eastAsia="en-GB" w:bidi="ar-SA"/>
    </w:rPr>
  </w:style>
  <w:style w:type="paragraph" w:customStyle="1" w:styleId="70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GB" w:eastAsia="en-GB" w:bidi="ar-SA"/>
    </w:rPr>
  </w:style>
  <w:style w:type="paragraph" w:customStyle="1" w:styleId="71">
    <w:name w:val="ZV"/>
    <w:basedOn w:val="70"/>
    <w:uiPriority w:val="0"/>
    <w:pPr>
      <w:framePr w:y="16161"/>
    </w:pPr>
  </w:style>
  <w:style w:type="character" w:customStyle="1" w:styleId="72">
    <w:name w:val="ZGSM"/>
    <w:uiPriority w:val="0"/>
  </w:style>
  <w:style w:type="paragraph" w:customStyle="1" w:styleId="73">
    <w:name w:val="ZG"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GB" w:eastAsia="en-GB" w:bidi="ar-SA"/>
    </w:rPr>
  </w:style>
  <w:style w:type="paragraph" w:customStyle="1" w:styleId="74">
    <w:name w:val="Editor's Note"/>
    <w:basedOn w:val="56"/>
    <w:uiPriority w:val="0"/>
    <w:rPr>
      <w:color w:val="FF0000"/>
    </w:rPr>
  </w:style>
  <w:style w:type="paragraph" w:customStyle="1" w:styleId="75">
    <w:name w:val="B1"/>
    <w:basedOn w:val="14"/>
    <w:uiPriority w:val="0"/>
  </w:style>
  <w:style w:type="paragraph" w:customStyle="1" w:styleId="76">
    <w:name w:val="B2"/>
    <w:basedOn w:val="13"/>
    <w:uiPriority w:val="0"/>
  </w:style>
  <w:style w:type="paragraph" w:customStyle="1" w:styleId="77">
    <w:name w:val="B3"/>
    <w:basedOn w:val="12"/>
    <w:uiPriority w:val="0"/>
  </w:style>
  <w:style w:type="paragraph" w:customStyle="1" w:styleId="78">
    <w:name w:val="B4"/>
    <w:basedOn w:val="37"/>
    <w:uiPriority w:val="0"/>
  </w:style>
  <w:style w:type="paragraph" w:customStyle="1" w:styleId="79">
    <w:name w:val="B5"/>
    <w:basedOn w:val="36"/>
    <w:uiPriority w:val="0"/>
  </w:style>
  <w:style w:type="paragraph" w:customStyle="1" w:styleId="80">
    <w:name w:val="ZTD"/>
    <w:basedOn w:val="68"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3">
    <w:name w:val="CR_Separator"/>
    <w:basedOn w:val="1"/>
    <w:link w:val="84"/>
    <w:uiPriority w:val="0"/>
    <w:pPr>
      <w:jc w:val="center"/>
    </w:pPr>
    <w:rPr>
      <w:color w:val="0000FF"/>
      <w:sz w:val="36"/>
      <w:szCs w:val="36"/>
    </w:rPr>
  </w:style>
  <w:style w:type="character" w:customStyle="1" w:styleId="84">
    <w:name w:val="CR_Separator Char"/>
    <w:basedOn w:val="43"/>
    <w:link w:val="83"/>
    <w:uiPriority w:val="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85">
    <w:name w:val="TAC Char"/>
    <w:link w:val="52"/>
    <w:qFormat/>
    <w:uiPriority w:val="0"/>
    <w:rPr>
      <w:rFonts w:ascii="Arial" w:hAnsi="Arial"/>
      <w:sz w:val="18"/>
      <w:lang w:val="en-GB" w:eastAsia="en-GB"/>
    </w:rPr>
  </w:style>
  <w:style w:type="character" w:customStyle="1" w:styleId="86">
    <w:name w:val="TAH Car"/>
    <w:link w:val="51"/>
    <w:qFormat/>
    <w:uiPriority w:val="0"/>
    <w:rPr>
      <w:rFonts w:ascii="Arial" w:hAnsi="Arial"/>
      <w:b/>
      <w:sz w:val="18"/>
      <w:lang w:val="en-GB" w:eastAsia="en-GB"/>
    </w:rPr>
  </w:style>
  <w:style w:type="character" w:customStyle="1" w:styleId="87">
    <w:name w:val="TH Char"/>
    <w:link w:val="55"/>
    <w:qFormat/>
    <w:uiPriority w:val="0"/>
    <w:rPr>
      <w:rFonts w:ascii="Arial" w:hAnsi="Arial"/>
      <w:b/>
      <w:lang w:val="en-GB" w:eastAsia="en-GB"/>
    </w:rPr>
  </w:style>
  <w:style w:type="character" w:customStyle="1" w:styleId="88">
    <w:name w:val="TAN Char"/>
    <w:link w:val="66"/>
    <w:qFormat/>
    <w:uiPriority w:val="0"/>
    <w:rPr>
      <w:rFonts w:ascii="Arial" w:hAnsi="Arial"/>
      <w:sz w:val="18"/>
      <w:lang w:val="en-GB" w:eastAsia="en-GB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4C6D9-5AEA-4A8A-A598-1B9BC7E2C7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692</Words>
  <Characters>3651</Characters>
  <Lines>38</Lines>
  <Paragraphs>10</Paragraphs>
  <TotalTime>1</TotalTime>
  <ScaleCrop>false</ScaleCrop>
  <LinksUpToDate>false</LinksUpToDate>
  <CharactersWithSpaces>4254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2025-10-24T13:14:00Z</dcterms:created>
  <dc:creator>Michael Sanders, John M Meredith</dc:creator>
  <cp:lastModifiedBy>CATT</cp:lastModifiedBy>
  <cp:lastPrinted>1900-12-31T16:00:00Z</cp:lastPrinted>
  <dcterms:modified xsi:type="dcterms:W3CDTF">2025-11-20T17:40:36Z</dcterms:modified>
  <dc:title>MTG_TITLE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117</vt:lpwstr>
  </property>
  <property fmtid="{D5CDD505-2E9C-101B-9397-08002B2CF9AE}" pid="4" name="MtgTitle">
    <vt:lpwstr/>
  </property>
  <property fmtid="{D5CDD505-2E9C-101B-9397-08002B2CF9AE}" pid="5" name="Location">
    <vt:lpwstr>Dallas</vt:lpwstr>
  </property>
  <property fmtid="{D5CDD505-2E9C-101B-9397-08002B2CF9AE}" pid="6" name="Country">
    <vt:lpwstr>United States</vt:lpwstr>
  </property>
  <property fmtid="{D5CDD505-2E9C-101B-9397-08002B2CF9AE}" pid="7" name="StartDate">
    <vt:lpwstr>17th Nov 2025</vt:lpwstr>
  </property>
  <property fmtid="{D5CDD505-2E9C-101B-9397-08002B2CF9AE}" pid="8" name="EndDate">
    <vt:lpwstr>21st Nov 2025</vt:lpwstr>
  </property>
  <property fmtid="{D5CDD505-2E9C-101B-9397-08002B2CF9AE}" pid="9" name="Tdoc#">
    <vt:lpwstr>R4-2520170</vt:lpwstr>
  </property>
  <property fmtid="{D5CDD505-2E9C-101B-9397-08002B2CF9AE}" pid="10" name="Spec#">
    <vt:lpwstr>38.191</vt:lpwstr>
  </property>
  <property fmtid="{D5CDD505-2E9C-101B-9397-08002B2CF9AE}" pid="11" name="Cr#">
    <vt:lpwstr>0002</vt:lpwstr>
  </property>
  <property fmtid="{D5CDD505-2E9C-101B-9397-08002B2CF9AE}" pid="12" name="Revision">
    <vt:lpwstr>-</vt:lpwstr>
  </property>
  <property fmtid="{D5CDD505-2E9C-101B-9397-08002B2CF9AE}" pid="13" name="Version">
    <vt:lpwstr>19.0.0</vt:lpwstr>
  </property>
  <property fmtid="{D5CDD505-2E9C-101B-9397-08002B2CF9AE}" pid="14" name="CrTitle">
    <vt:lpwstr>CR for TS 38.191, Correction on A-IoT Device Output RF spectrum emissions</vt:lpwstr>
  </property>
  <property fmtid="{D5CDD505-2E9C-101B-9397-08002B2CF9AE}" pid="15" name="SourceIfWg">
    <vt:lpwstr>CATT</vt:lpwstr>
  </property>
  <property fmtid="{D5CDD505-2E9C-101B-9397-08002B2CF9AE}" pid="16" name="SourceIfTsg">
    <vt:lpwstr/>
  </property>
  <property fmtid="{D5CDD505-2E9C-101B-9397-08002B2CF9AE}" pid="17" name="RelatedWis">
    <vt:lpwstr>Ambient_IoT_Solutions-Core</vt:lpwstr>
  </property>
  <property fmtid="{D5CDD505-2E9C-101B-9397-08002B2CF9AE}" pid="18" name="Cat">
    <vt:lpwstr>F</vt:lpwstr>
  </property>
  <property fmtid="{D5CDD505-2E9C-101B-9397-08002B2CF9AE}" pid="19" name="ResDate">
    <vt:lpwstr>2025-11-03</vt:lpwstr>
  </property>
  <property fmtid="{D5CDD505-2E9C-101B-9397-08002B2CF9AE}" pid="20" name="Release">
    <vt:lpwstr>Rel-19</vt:lpwstr>
  </property>
  <property fmtid="{D5CDD505-2E9C-101B-9397-08002B2CF9AE}" pid="21" name="KSOTemplateDocerSaveRecord">
    <vt:lpwstr>eyJoZGlkIjoiNWQ5NTIxNjczYzhhMDU2NTExOGRjMGYxZmRiZWMzN2MiLCJ1c2VySWQiOiIxNjU1OTQ5NjUwIn0=</vt:lpwstr>
  </property>
  <property fmtid="{D5CDD505-2E9C-101B-9397-08002B2CF9AE}" pid="22" name="KSOProductBuildVer">
    <vt:lpwstr>2052-12.1.0.23125</vt:lpwstr>
  </property>
  <property fmtid="{D5CDD505-2E9C-101B-9397-08002B2CF9AE}" pid="23" name="ICV">
    <vt:lpwstr>D73AA40A4A3144FEB7D7CD93FC574A3F_12</vt:lpwstr>
  </property>
</Properties>
</file>