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8A23A"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RAN4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117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R4-2520169</w:t>
      </w:r>
      <w:r>
        <w:rPr>
          <w:b/>
          <w:i/>
          <w:sz w:val="28"/>
        </w:rPr>
        <w:fldChar w:fldCharType="end"/>
      </w:r>
    </w:p>
    <w:p w14:paraId="7CB45193">
      <w:pPr>
        <w:pStyle w:val="81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Dallas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rPr>
          <w:b/>
          <w:sz w:val="24"/>
        </w:rPr>
        <w:t>United States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>17th Nov 2025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21st Nov 2025</w:t>
      </w:r>
      <w:r>
        <w:rPr>
          <w:b/>
          <w:sz w:val="24"/>
        </w:rPr>
        <w:fldChar w:fldCharType="end"/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21D8150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AA71AF"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CR-Form-v12.4</w:t>
            </w:r>
          </w:p>
        </w:tc>
      </w:tr>
      <w:tr w14:paraId="3FBB62B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9AB67D6"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79946B0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2C70EEE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3999489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4DDA7F40"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38.191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>
            <w:pPr>
              <w:pStyle w:val="81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0001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>
            <w:pPr>
              <w:pStyle w:val="81"/>
              <w:spacing w:after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5D4AEAE9"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399238C9">
            <w:pPr>
              <w:pStyle w:val="81"/>
              <w:spacing w:after="0"/>
            </w:pPr>
          </w:p>
        </w:tc>
      </w:tr>
      <w:tr w14:paraId="7DC9F5A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883A7D2">
            <w:pPr>
              <w:pStyle w:val="81"/>
              <w:spacing w:after="0"/>
            </w:pPr>
          </w:p>
        </w:tc>
      </w:tr>
      <w:tr w14:paraId="266B4BD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47E13998"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"https://www.3gpp.org/Change-Requests"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https://www.3gpp.org/Change-Requests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296CF08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7D4A60B5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 w14:paraId="53540664"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0EE45D5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59860FA1"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7128383"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6C4BDAE8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3519D777"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3B6BBA56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3950A1F8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0CF0D9E8"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DCC391"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3161883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55477508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5830095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05B2F3A2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3D393EEE"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CR for TS 38.191, Correction on A-IoT Device Symbol</w:t>
            </w:r>
            <w:r>
              <w:fldChar w:fldCharType="end"/>
            </w:r>
          </w:p>
        </w:tc>
      </w:tr>
      <w:tr w14:paraId="05C0847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5E29F53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22071BC1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6D5D7C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5A6C2C4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298AA482"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CATT</w:t>
            </w:r>
            <w:r>
              <w:fldChar w:fldCharType="end"/>
            </w:r>
          </w:p>
        </w:tc>
      </w:tr>
      <w:tr w14:paraId="4196B21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4C300BA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17FF8B7B"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R4</w:t>
            </w:r>
            <w:r>
              <w:fldChar w:fldCharType="end"/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14:paraId="7630373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D3B1657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ED4D65A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50563E5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2C381B7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Ambient_IoT_Solutions-Core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56929475"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2025-11-03</w:t>
            </w:r>
            <w:r>
              <w:fldChar w:fldCharType="end"/>
            </w:r>
          </w:p>
        </w:tc>
      </w:tr>
      <w:tr w14:paraId="690C784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7A1A642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68E9B688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13D4AF5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1E6EA205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>
            <w:pPr>
              <w:pStyle w:val="81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6C870B98"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Rel-19</w:t>
            </w:r>
            <w:r>
              <w:fldChar w:fldCharType="end"/>
            </w:r>
          </w:p>
        </w:tc>
      </w:tr>
      <w:tr w14:paraId="30122F0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615796D0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78418D37"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5D36727"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A28F380"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7FBEB8E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44A3A604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1256F52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52C87DB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708AA7DE">
            <w:pPr>
              <w:pStyle w:val="81"/>
              <w:spacing w:after="0"/>
              <w:ind w:left="100"/>
            </w:pPr>
            <w:r>
              <w:rPr>
                <w:rFonts w:hint="eastAsia"/>
                <w:lang w:eastAsia="zh-CN"/>
              </w:rPr>
              <w:t>To correct the symbol of A-IoT Device</w:t>
            </w:r>
          </w:p>
        </w:tc>
      </w:tr>
      <w:tr w14:paraId="4CA74D0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D0866D6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365DEF04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2101655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9433147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266D6C0C">
            <w:pPr>
              <w:pStyle w:val="81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symbols in the A-IoT device specifications are reused from the network device spec, while AIOT devices </w:t>
            </w:r>
            <w:r>
              <w:rPr>
                <w:rFonts w:hint="eastAsia"/>
                <w:lang w:eastAsia="zh-CN"/>
              </w:rPr>
              <w:t>will be considered as</w:t>
            </w:r>
            <w:r>
              <w:rPr>
                <w:lang w:eastAsia="zh-CN"/>
              </w:rPr>
              <w:t xml:space="preserve"> UE, the UE spec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approach should be used.</w:t>
            </w:r>
          </w:p>
          <w:p w14:paraId="4ED6CE7E">
            <w:pPr>
              <w:pStyle w:val="81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To correct the channel bandwidth related symbol</w:t>
            </w:r>
          </w:p>
          <w:p w14:paraId="21BC9237">
            <w:pPr>
              <w:pStyle w:val="81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To correct the guardband related symbol</w:t>
            </w:r>
          </w:p>
          <w:p w14:paraId="31C656EC">
            <w:pPr>
              <w:pStyle w:val="81"/>
              <w:spacing w:after="0"/>
              <w:ind w:left="100"/>
            </w:pPr>
            <w:r>
              <w:rPr>
                <w:rFonts w:hint="eastAsia"/>
                <w:lang w:eastAsia="zh-CN"/>
              </w:rPr>
              <w:t>To correct the Foob related symbol</w:t>
            </w:r>
          </w:p>
        </w:tc>
      </w:tr>
      <w:tr w14:paraId="1F88637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D989623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1C4A204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678D7BF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4E5CE1B6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C4BEB44">
            <w:pPr>
              <w:pStyle w:val="81"/>
              <w:spacing w:after="0"/>
              <w:ind w:left="100"/>
            </w:pPr>
            <w:r>
              <w:rPr>
                <w:rFonts w:hint="eastAsia"/>
                <w:lang w:eastAsia="zh-CN"/>
              </w:rPr>
              <w:t>The symbol of channel bandwidth and guardband will be incorrect</w:t>
            </w:r>
          </w:p>
        </w:tc>
      </w:tr>
      <w:tr w14:paraId="034AF53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39D9EB5B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6A17D7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DAD5B19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2E8CC96B">
            <w:pPr>
              <w:pStyle w:val="81"/>
              <w:spacing w:after="0"/>
              <w:ind w:left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</w:tr>
      <w:tr w14:paraId="56E1E6C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FB9DE77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898542D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76F95A8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35EAB52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DF3285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7AA1E7F6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0D32F54E">
            <w:pPr>
              <w:pStyle w:val="81"/>
              <w:spacing w:after="0"/>
              <w:ind w:left="99"/>
            </w:pPr>
          </w:p>
        </w:tc>
      </w:tr>
      <w:tr w14:paraId="34ACE2E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71382F3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2293993E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36AA7C2">
            <w:pPr>
              <w:pStyle w:val="81"/>
              <w:spacing w:after="0"/>
              <w:jc w:val="center"/>
              <w:rPr>
                <w:rFonts w:hint="eastAsia"/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42398B96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446DDB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78A1AA6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382D44DF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BB7EE70">
            <w:pPr>
              <w:pStyle w:val="81"/>
              <w:spacing w:after="0"/>
              <w:jc w:val="center"/>
              <w:rPr>
                <w:rFonts w:hint="eastAsia"/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186A633D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55C714D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5913E62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70131AD4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7F92011">
            <w:pPr>
              <w:pStyle w:val="81"/>
              <w:spacing w:after="0"/>
              <w:jc w:val="center"/>
              <w:rPr>
                <w:rFonts w:hint="eastAsia"/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66152F5E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60DF82C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17696CD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4D84207F">
            <w:pPr>
              <w:pStyle w:val="81"/>
              <w:spacing w:after="0"/>
            </w:pPr>
          </w:p>
        </w:tc>
      </w:tr>
      <w:tr w14:paraId="556B87B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9A9C411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0D3B8F7">
            <w:pPr>
              <w:pStyle w:val="81"/>
              <w:spacing w:after="0"/>
              <w:ind w:left="100"/>
            </w:pPr>
          </w:p>
        </w:tc>
      </w:tr>
      <w:tr w14:paraId="45BFE79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94242DD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1E0BCCE3"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6C3DBC8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23B456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ACA4173"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Revised fro</w:t>
            </w:r>
            <w:r>
              <w:rPr>
                <w:rFonts w:hint="eastAsia" w:ascii="Arial" w:hAnsi="Arial"/>
                <w:lang w:val="en-US" w:eastAsia="zh-CN"/>
              </w:rPr>
              <w:t xml:space="preserve">m </w:t>
            </w:r>
            <w:r>
              <w:rPr>
                <w:rFonts w:hint="eastAsia" w:ascii="Arial" w:hAnsi="Arial"/>
                <w:lang w:val="en-US" w:eastAsia="zh-CN"/>
              </w:rPr>
              <w:fldChar w:fldCharType="begin"/>
            </w:r>
            <w:r>
              <w:rPr>
                <w:rFonts w:hint="eastAsia" w:ascii="Arial" w:hAnsi="Arial"/>
                <w:lang w:val="en-US" w:eastAsia="zh-CN"/>
              </w:rPr>
              <w:instrText xml:space="preserve"> DOCPROPERTY  Tdoc#  \* MERGEFORMAT </w:instrText>
            </w:r>
            <w:r>
              <w:rPr>
                <w:rFonts w:hint="eastAsia" w:ascii="Arial" w:hAnsi="Arial"/>
                <w:lang w:val="en-US" w:eastAsia="zh-CN"/>
              </w:rPr>
              <w:fldChar w:fldCharType="separate"/>
            </w:r>
            <w:r>
              <w:rPr>
                <w:rFonts w:hint="eastAsia" w:ascii="Arial" w:hAnsi="Arial"/>
                <w:lang w:val="en-US" w:eastAsia="zh-CN"/>
              </w:rPr>
              <w:t>R4-2520169</w:t>
            </w:r>
            <w:r>
              <w:rPr>
                <w:rFonts w:hint="eastAsia" w:ascii="Arial" w:hAnsi="Arial"/>
                <w:lang w:val="en-US" w:eastAsia="zh-CN"/>
              </w:rPr>
              <w:fldChar w:fldCharType="end"/>
            </w:r>
          </w:p>
        </w:tc>
      </w:tr>
    </w:tbl>
    <w:p w14:paraId="17759814">
      <w:pPr>
        <w:pStyle w:val="81"/>
        <w:spacing w:after="0"/>
        <w:rPr>
          <w:sz w:val="8"/>
          <w:szCs w:val="8"/>
        </w:rPr>
      </w:pPr>
    </w:p>
    <w:p w14:paraId="1557EA72"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4F630932">
      <w:pPr>
        <w:pStyle w:val="83"/>
      </w:pPr>
      <w:r>
        <w:t>==============First change==============</w:t>
      </w:r>
    </w:p>
    <w:p w14:paraId="61F0ABC1">
      <w:pPr>
        <w:pStyle w:val="2"/>
      </w:pPr>
      <w:bookmarkStart w:id="1" w:name="_Toc194056366"/>
      <w:bookmarkStart w:id="2" w:name="_Toc194056405"/>
      <w:bookmarkStart w:id="3" w:name="_Toc14805"/>
      <w:r>
        <w:t>3</w:t>
      </w:r>
      <w:r>
        <w:tab/>
      </w:r>
      <w:r>
        <w:t>Definitions, symbols and abbreviations</w:t>
      </w:r>
      <w:bookmarkEnd w:id="1"/>
      <w:bookmarkEnd w:id="2"/>
      <w:bookmarkEnd w:id="3"/>
    </w:p>
    <w:p w14:paraId="68F9FECD">
      <w:pPr>
        <w:pStyle w:val="3"/>
      </w:pPr>
      <w:bookmarkStart w:id="4" w:name="_Toc194056406"/>
      <w:bookmarkStart w:id="5" w:name="_Toc194056367"/>
      <w:bookmarkStart w:id="6" w:name="_Toc5617"/>
      <w:r>
        <w:t>3.1</w:t>
      </w:r>
      <w:r>
        <w:tab/>
      </w:r>
      <w:r>
        <w:t>Definitions</w:t>
      </w:r>
      <w:bookmarkEnd w:id="4"/>
      <w:bookmarkEnd w:id="5"/>
      <w:bookmarkEnd w:id="6"/>
    </w:p>
    <w:p w14:paraId="59B0E9B2">
      <w:r>
        <w:t>For the purposes of the present document, the terms and definitions given in TR 21.905 [1] and the following apply. A term defined in the present document takes precedence over the definition of the same term, if any, in 3GPP TR 21.905 [1].</w:t>
      </w:r>
    </w:p>
    <w:p w14:paraId="730228BA"/>
    <w:p w14:paraId="34E16A52">
      <w:pPr>
        <w:pStyle w:val="3"/>
      </w:pPr>
      <w:bookmarkStart w:id="7" w:name="_Toc194056368"/>
      <w:bookmarkStart w:id="8" w:name="_Toc194056407"/>
      <w:bookmarkStart w:id="9" w:name="_Toc10395"/>
      <w:r>
        <w:t>3.2</w:t>
      </w:r>
      <w:r>
        <w:tab/>
      </w:r>
      <w:r>
        <w:t>Symbols</w:t>
      </w:r>
      <w:bookmarkEnd w:id="7"/>
      <w:bookmarkEnd w:id="8"/>
      <w:bookmarkEnd w:id="9"/>
    </w:p>
    <w:p w14:paraId="46B8A447">
      <w:pPr>
        <w:keepNext/>
      </w:pPr>
      <w:r>
        <w:t>For the purposes of the present document, the following symbols apply:</w:t>
      </w:r>
    </w:p>
    <w:p w14:paraId="3483257D">
      <w:pPr>
        <w:pStyle w:val="61"/>
      </w:pPr>
      <w:r>
        <w:t>BW</w:t>
      </w:r>
      <w:r>
        <w:rPr>
          <w:vertAlign w:val="subscript"/>
        </w:rPr>
        <w:t>Channel</w:t>
      </w:r>
      <w:r>
        <w:tab/>
      </w:r>
      <w:del w:id="0" w:author="CATT" w:date="2025-11-04T16:57:00Z">
        <w:r>
          <w:rPr>
            <w:i/>
          </w:rPr>
          <w:delText xml:space="preserve">BS </w:delText>
        </w:r>
      </w:del>
      <w:r>
        <w:rPr>
          <w:i/>
        </w:rPr>
        <w:t>channel bandwidth</w:t>
      </w:r>
    </w:p>
    <w:p w14:paraId="26420341">
      <w:pPr>
        <w:pStyle w:val="61"/>
        <w:rPr>
          <w:lang w:eastAsia="zh-CN"/>
        </w:rPr>
      </w:pPr>
      <w:r>
        <w:t>BW</w:t>
      </w:r>
      <w:r>
        <w:rPr>
          <w:vertAlign w:val="subscript"/>
        </w:rPr>
        <w:t>Config</w:t>
      </w:r>
      <w:r>
        <w:tab/>
      </w:r>
      <w:r>
        <w:rPr>
          <w:i/>
        </w:rPr>
        <w:t>Transmission bandwidth</w:t>
      </w:r>
      <w:r>
        <w:t>, where BW</w:t>
      </w:r>
      <w:r>
        <w:rPr>
          <w:vertAlign w:val="subscript"/>
        </w:rPr>
        <w:t>Config</w:t>
      </w:r>
      <w:r>
        <w:t xml:space="preserve"> = </w:t>
      </w:r>
      <w:r>
        <w:rPr>
          <w:i/>
          <w:iCs/>
        </w:rPr>
        <w:t>N</w:t>
      </w:r>
      <w:r>
        <w:rPr>
          <w:vertAlign w:val="subscript"/>
        </w:rPr>
        <w:t>RB</w:t>
      </w:r>
      <w:r>
        <w:t xml:space="preserve"> x SCS x 12</w:t>
      </w:r>
    </w:p>
    <w:p w14:paraId="4D839C18">
      <w:pPr>
        <w:pStyle w:val="61"/>
        <w:rPr>
          <w:lang w:val="en-US"/>
        </w:rPr>
      </w:pPr>
      <w:r>
        <w:t>BW</w:t>
      </w:r>
      <w:r>
        <w:rPr>
          <w:vertAlign w:val="subscript"/>
        </w:rPr>
        <w:t>GB,low</w:t>
      </w:r>
      <w:r>
        <w:tab/>
      </w:r>
      <w:r>
        <w:t>The minimum guard band defined in clause 5.3.</w:t>
      </w:r>
      <w:ins w:id="1" w:author="CATT" w:date="2025-11-04T17:09:00Z">
        <w:r>
          <w:rPr>
            <w:rFonts w:hint="eastAsia"/>
            <w:lang w:eastAsia="zh-CN"/>
          </w:rPr>
          <w:t>1</w:t>
        </w:r>
      </w:ins>
      <w:del w:id="2" w:author="CATT" w:date="2025-11-04T17:09:00Z">
        <w:r>
          <w:rPr/>
          <w:delText>3</w:delText>
        </w:r>
      </w:del>
      <w:r>
        <w:rPr>
          <w:lang w:val="en-US"/>
        </w:rPr>
        <w:t xml:space="preserve"> for lowest assigned component carrier</w:t>
      </w:r>
    </w:p>
    <w:p w14:paraId="4D08297F">
      <w:pPr>
        <w:pStyle w:val="61"/>
        <w:rPr>
          <w:lang w:val="en-US"/>
        </w:rPr>
      </w:pPr>
      <w:r>
        <w:t>BW</w:t>
      </w:r>
      <w:r>
        <w:rPr>
          <w:vertAlign w:val="subscript"/>
        </w:rPr>
        <w:t>GB,high</w:t>
      </w:r>
      <w:r>
        <w:tab/>
      </w:r>
      <w:r>
        <w:t>The minimum guard band defined in clause 5.3.</w:t>
      </w:r>
      <w:ins w:id="3" w:author="CATT" w:date="2025-11-04T17:09:00Z">
        <w:r>
          <w:rPr>
            <w:rFonts w:hint="eastAsia"/>
            <w:lang w:eastAsia="zh-CN"/>
          </w:rPr>
          <w:t>1</w:t>
        </w:r>
      </w:ins>
      <w:del w:id="4" w:author="CATT" w:date="2025-11-04T17:09:00Z">
        <w:r>
          <w:rPr/>
          <w:delText>3</w:delText>
        </w:r>
      </w:del>
      <w:r>
        <w:rPr>
          <w:lang w:val="en-US"/>
        </w:rPr>
        <w:t xml:space="preserve"> for highest assigned component carrier</w:t>
      </w:r>
    </w:p>
    <w:p w14:paraId="4D2CD2BD">
      <w:pPr>
        <w:pStyle w:val="61"/>
      </w:pPr>
      <w:r>
        <w:rPr>
          <w:rFonts w:cs="v5.0.0"/>
        </w:rPr>
        <w:sym w:font="Symbol" w:char="F044"/>
      </w:r>
      <w:r>
        <w:rPr>
          <w:rFonts w:cs="v5.0.0"/>
        </w:rPr>
        <w:t>f</w:t>
      </w:r>
      <w:r>
        <w:tab/>
      </w:r>
      <w:r>
        <w:t xml:space="preserve">Separation between the </w:t>
      </w:r>
      <w:r>
        <w:rPr>
          <w:i/>
        </w:rPr>
        <w:t>channel edge</w:t>
      </w:r>
      <w:r>
        <w:t xml:space="preserve"> frequency and the nominal -3 dB point of the measuring filter closest to the carrier frequency</w:t>
      </w:r>
    </w:p>
    <w:p w14:paraId="4B9D8230">
      <w:pPr>
        <w:pStyle w:val="61"/>
      </w:pPr>
      <w:r>
        <w:t>ΔF</w:t>
      </w:r>
      <w:r>
        <w:rPr>
          <w:vertAlign w:val="subscript"/>
        </w:rPr>
        <w:t>Global</w:t>
      </w:r>
      <w:r>
        <w:tab/>
      </w:r>
      <w:r>
        <w:t>Global frequency raster granularity</w:t>
      </w:r>
    </w:p>
    <w:p w14:paraId="749849FE">
      <w:pPr>
        <w:pStyle w:val="61"/>
      </w:pPr>
      <w:r>
        <w:rPr>
          <w:rFonts w:cs="v5.0.0"/>
        </w:rPr>
        <w:sym w:font="Symbol" w:char="F044"/>
      </w:r>
      <w:r>
        <w:rPr>
          <w:rFonts w:cs="v5.0.0"/>
        </w:rPr>
        <w:t>f</w:t>
      </w:r>
      <w:r>
        <w:rPr>
          <w:rFonts w:cs="v5.0.0"/>
          <w:vertAlign w:val="subscript"/>
        </w:rPr>
        <w:t>max</w:t>
      </w:r>
      <w:r>
        <w:rPr>
          <w:rFonts w:cs="v5.0.0"/>
        </w:rPr>
        <w:tab/>
      </w:r>
      <w:r>
        <w:rPr>
          <w:rFonts w:cs="v5.0.0"/>
        </w:rPr>
        <w:t>f_offset</w:t>
      </w:r>
      <w:r>
        <w:rPr>
          <w:rFonts w:cs="v5.0.0"/>
          <w:vertAlign w:val="subscript"/>
        </w:rPr>
        <w:t>max</w:t>
      </w:r>
      <w:r>
        <w:rPr>
          <w:rFonts w:cs="v5.0.0"/>
        </w:rPr>
        <w:t xml:space="preserve"> minus half of the bandwidth of the measuring filter</w:t>
      </w:r>
    </w:p>
    <w:p w14:paraId="115B9E52">
      <w:pPr>
        <w:pStyle w:val="61"/>
        <w:rPr>
          <w:del w:id="5" w:author="CATT" w:date="2025-11-04T17:11:00Z"/>
        </w:rPr>
      </w:pPr>
      <w:del w:id="6" w:author="CATT" w:date="2025-11-04T17:11:00Z">
        <w:r>
          <w:rPr/>
          <w:delText>Δf</w:delText>
        </w:r>
      </w:del>
      <w:del w:id="7" w:author="CATT" w:date="2025-11-04T17:11:00Z">
        <w:r>
          <w:rPr>
            <w:vertAlign w:val="subscript"/>
          </w:rPr>
          <w:delText>OBUE</w:delText>
        </w:r>
      </w:del>
      <w:del w:id="8" w:author="CATT" w:date="2025-11-04T17:11:00Z">
        <w:r>
          <w:rPr/>
          <w:tab/>
        </w:r>
      </w:del>
      <w:del w:id="9" w:author="CATT" w:date="2025-11-04T17:11:00Z">
        <w:r>
          <w:rPr/>
          <w:delText xml:space="preserve">Maximum offset of the </w:delText>
        </w:r>
      </w:del>
      <w:del w:id="10" w:author="CATT" w:date="2025-11-04T17:11:00Z">
        <w:r>
          <w:rPr>
            <w:i/>
          </w:rPr>
          <w:delText>operating band</w:delText>
        </w:r>
      </w:del>
      <w:del w:id="11" w:author="CATT" w:date="2025-11-04T17:11:00Z">
        <w:r>
          <w:rPr/>
          <w:delText xml:space="preserve"> unwanted emissions mask from the downlink </w:delText>
        </w:r>
      </w:del>
      <w:del w:id="12" w:author="CATT" w:date="2025-11-04T17:11:00Z">
        <w:r>
          <w:rPr>
            <w:i/>
          </w:rPr>
          <w:delText>operating band</w:delText>
        </w:r>
      </w:del>
      <w:del w:id="13" w:author="CATT" w:date="2025-11-04T17:11:00Z">
        <w:r>
          <w:rPr/>
          <w:delText xml:space="preserve"> edge</w:delText>
        </w:r>
      </w:del>
    </w:p>
    <w:p w14:paraId="02D56BD0">
      <w:pPr>
        <w:pStyle w:val="61"/>
        <w:rPr>
          <w:del w:id="14" w:author="CATT" w:date="2025-11-04T17:21:00Z"/>
        </w:rPr>
      </w:pPr>
      <w:r>
        <w:t>Δf</w:t>
      </w:r>
      <w:r>
        <w:rPr>
          <w:vertAlign w:val="subscript"/>
        </w:rPr>
        <w:t>OOB</w:t>
      </w:r>
      <w:r>
        <w:rPr>
          <w:vertAlign w:val="subscript"/>
        </w:rPr>
        <w:tab/>
      </w:r>
      <w:ins w:id="15" w:author="CATT" w:date="2025-11-04T17:21:00Z">
        <w:r>
          <w:rPr/>
          <w:t>Δ Frequency of Out Of Band emission</w:t>
        </w:r>
      </w:ins>
      <w:del w:id="16" w:author="CATT" w:date="2025-11-04T17:21:00Z">
        <w:r>
          <w:rPr/>
          <w:delText xml:space="preserve">Maximum offset of the </w:delText>
        </w:r>
      </w:del>
      <w:del w:id="17" w:author="CATT" w:date="2025-11-04T17:21:00Z">
        <w:r>
          <w:rPr>
            <w:rFonts w:cs="v5.0.0"/>
          </w:rPr>
          <w:delText xml:space="preserve">out-of-band </w:delText>
        </w:r>
      </w:del>
      <w:del w:id="18" w:author="CATT" w:date="2025-11-04T17:21:00Z">
        <w:r>
          <w:rPr/>
          <w:delText xml:space="preserve">boundary from the uplink </w:delText>
        </w:r>
      </w:del>
      <w:del w:id="19" w:author="CATT" w:date="2025-11-04T17:21:00Z">
        <w:r>
          <w:rPr>
            <w:i/>
          </w:rPr>
          <w:delText>operating band</w:delText>
        </w:r>
      </w:del>
      <w:del w:id="20" w:author="CATT" w:date="2025-11-04T17:21:00Z">
        <w:r>
          <w:rPr/>
          <w:delText xml:space="preserve"> edge</w:delText>
        </w:r>
      </w:del>
    </w:p>
    <w:p w14:paraId="5095AAA2">
      <w:pPr>
        <w:pStyle w:val="61"/>
      </w:pPr>
      <w:r>
        <w:t>ΔF</w:t>
      </w:r>
      <w:r>
        <w:rPr>
          <w:vertAlign w:val="subscript"/>
        </w:rPr>
        <w:t>Raster</w:t>
      </w:r>
      <w:r>
        <w:tab/>
      </w:r>
      <w:r>
        <w:t>Channel raster granularity</w:t>
      </w:r>
    </w:p>
    <w:p w14:paraId="18BFD8CE">
      <w:pPr>
        <w:pStyle w:val="61"/>
      </w:pPr>
      <w:r>
        <w:t>F</w:t>
      </w:r>
      <w:r>
        <w:rPr>
          <w:vertAlign w:val="subscript"/>
        </w:rPr>
        <w:t>C</w:t>
      </w:r>
      <w:r>
        <w:rPr>
          <w:vertAlign w:val="subscript"/>
        </w:rPr>
        <w:tab/>
      </w:r>
      <w:r>
        <w:rPr>
          <w:i/>
          <w:iCs/>
          <w:lang w:val="en-US"/>
        </w:rPr>
        <w:t xml:space="preserve">RF reference frequency </w:t>
      </w:r>
      <w:r>
        <w:rPr>
          <w:lang w:val="en-US"/>
        </w:rPr>
        <w:t>on the channel raster</w:t>
      </w:r>
      <w:r>
        <w:rPr>
          <w:lang w:val="en-US" w:eastAsia="zh-CN"/>
        </w:rPr>
        <w:t>,</w:t>
      </w:r>
      <w:r>
        <w:rPr>
          <w:lang w:val="en-US"/>
        </w:rPr>
        <w:t xml:space="preserve"> given in table 5.4.</w:t>
      </w:r>
      <w:ins w:id="21" w:author="CATT" w:date="2025-11-04T17:13:00Z">
        <w:r>
          <w:rPr>
            <w:rFonts w:hint="eastAsia"/>
            <w:lang w:val="en-US" w:eastAsia="zh-CN"/>
          </w:rPr>
          <w:t>1</w:t>
        </w:r>
      </w:ins>
      <w:del w:id="22" w:author="CATT" w:date="2025-11-04T17:13:00Z">
        <w:r>
          <w:rPr>
            <w:lang w:val="en-US"/>
          </w:rPr>
          <w:delText>2</w:delText>
        </w:r>
      </w:del>
      <w:r>
        <w:rPr>
          <w:lang w:val="en-US"/>
        </w:rPr>
        <w:t>.2-1</w:t>
      </w:r>
    </w:p>
    <w:p w14:paraId="12ED1A0D">
      <w:pPr>
        <w:pStyle w:val="61"/>
      </w:pPr>
      <w:r>
        <w:t>F</w:t>
      </w:r>
      <w:r>
        <w:rPr>
          <w:vertAlign w:val="subscript"/>
        </w:rPr>
        <w:t>DL,low</w:t>
      </w:r>
      <w:r>
        <w:rPr>
          <w:vertAlign w:val="subscript"/>
        </w:rPr>
        <w:tab/>
      </w:r>
      <w:r>
        <w:t xml:space="preserve">The lowest frequency of the downlink </w:t>
      </w:r>
      <w:r>
        <w:rPr>
          <w:i/>
        </w:rPr>
        <w:t>operating band</w:t>
      </w:r>
    </w:p>
    <w:p w14:paraId="2D0D1594">
      <w:pPr>
        <w:pStyle w:val="61"/>
      </w:pPr>
      <w:r>
        <w:t>F</w:t>
      </w:r>
      <w:r>
        <w:rPr>
          <w:vertAlign w:val="subscript"/>
        </w:rPr>
        <w:t>DL,high</w:t>
      </w:r>
      <w:r>
        <w:rPr>
          <w:vertAlign w:val="subscript"/>
        </w:rPr>
        <w:tab/>
      </w:r>
      <w:r>
        <w:t xml:space="preserve">The highest frequency of the downlink </w:t>
      </w:r>
      <w:r>
        <w:rPr>
          <w:i/>
        </w:rPr>
        <w:t>operating band</w:t>
      </w:r>
    </w:p>
    <w:p w14:paraId="6A0192B9">
      <w:pPr>
        <w:pStyle w:val="61"/>
        <w:rPr>
          <w:rFonts w:cs="v5.0.0"/>
        </w:rPr>
      </w:pPr>
      <w:r>
        <w:rPr>
          <w:rFonts w:cs="v5.0.0"/>
        </w:rPr>
        <w:t>f_offset</w:t>
      </w:r>
      <w:r>
        <w:rPr>
          <w:rFonts w:cs="v5.0.0"/>
        </w:rPr>
        <w:tab/>
      </w:r>
      <w:r>
        <w:rPr>
          <w:rFonts w:cs="v5.0.0"/>
        </w:rPr>
        <w:t xml:space="preserve">Separation between the </w:t>
      </w:r>
      <w:r>
        <w:rPr>
          <w:rFonts w:cs="v5.0.0"/>
          <w:i/>
        </w:rPr>
        <w:t>channel edge</w:t>
      </w:r>
      <w:r>
        <w:rPr>
          <w:rFonts w:cs="v5.0.0"/>
        </w:rPr>
        <w:t xml:space="preserve"> frequency and the centre of the measuring </w:t>
      </w:r>
    </w:p>
    <w:p w14:paraId="5966B9BE">
      <w:pPr>
        <w:pStyle w:val="61"/>
        <w:rPr>
          <w:rFonts w:eastAsia="MS Mincho"/>
          <w:lang w:eastAsia="ja-JP"/>
        </w:rPr>
      </w:pPr>
      <w:r>
        <w:rPr>
          <w:rFonts w:cs="v5.0.0"/>
        </w:rPr>
        <w:t>f_offset</w:t>
      </w:r>
      <w:r>
        <w:rPr>
          <w:rFonts w:cs="v5.0.0"/>
          <w:vertAlign w:val="subscript"/>
        </w:rPr>
        <w:t>max</w:t>
      </w:r>
      <w:r>
        <w:rPr>
          <w:rFonts w:cs="v5.0.0"/>
          <w:vertAlign w:val="subscript"/>
        </w:rPr>
        <w:tab/>
      </w:r>
      <w:r>
        <w:rPr>
          <w:rFonts w:cs="v5.0.0"/>
        </w:rPr>
        <w:t xml:space="preserve">The offset to the frequency </w:t>
      </w:r>
      <w:r>
        <w:t>Δf</w:t>
      </w:r>
      <w:r>
        <w:rPr>
          <w:vertAlign w:val="subscript"/>
        </w:rPr>
        <w:t>OBUE</w:t>
      </w:r>
      <w:r>
        <w:rPr>
          <w:rFonts w:cs="v5.0.0"/>
        </w:rPr>
        <w:t xml:space="preserve"> outside the downlink </w:t>
      </w:r>
      <w:r>
        <w:rPr>
          <w:rFonts w:cs="v5.0.0"/>
          <w:i/>
        </w:rPr>
        <w:t>operating band</w:t>
      </w:r>
    </w:p>
    <w:p w14:paraId="54F09580">
      <w:pPr>
        <w:pStyle w:val="61"/>
        <w:rPr>
          <w:ins w:id="23" w:author="CATT" w:date="2025-11-04T18:47:00Z"/>
          <w:lang w:eastAsia="zh-CN"/>
        </w:rPr>
      </w:pPr>
      <w:ins w:id="24" w:author="CATT" w:date="2025-11-04T18:47:00Z">
        <w:r>
          <w:rPr>
            <w:rFonts w:hint="eastAsia"/>
            <w:lang w:eastAsia="zh-CN"/>
          </w:rPr>
          <w:t>F</w:t>
        </w:r>
      </w:ins>
      <w:ins w:id="25" w:author="CATT" w:date="2025-11-04T18:47:00Z">
        <w:r>
          <w:rPr>
            <w:vertAlign w:val="subscript"/>
          </w:rPr>
          <w:t>OOB</w:t>
        </w:r>
      </w:ins>
      <w:ins w:id="26" w:author="CATT" w:date="2025-11-04T18:47:00Z">
        <w:r>
          <w:rPr/>
          <w:tab/>
        </w:r>
      </w:ins>
      <w:ins w:id="27" w:author="CATT" w:date="2025-11-04T18:47:00Z">
        <w:r>
          <w:rPr/>
          <w:t xml:space="preserve">The boundary between the </w:t>
        </w:r>
      </w:ins>
      <w:ins w:id="28" w:author="CATT" w:date="2025-11-20T11:38:00Z">
        <w:r>
          <w:rPr>
            <w:rFonts w:hint="eastAsia"/>
            <w:lang w:val="en-US" w:eastAsia="zh-CN"/>
          </w:rPr>
          <w:t>A-IoT</w:t>
        </w:r>
      </w:ins>
      <w:ins w:id="29" w:author="CATT" w:date="2025-11-04T18:47:00Z">
        <w:bookmarkStart w:id="13" w:name="_GoBack"/>
        <w:bookmarkEnd w:id="13"/>
        <w:r>
          <w:rPr>
            <w:rFonts w:hint="eastAsia"/>
            <w:lang w:eastAsia="zh-CN"/>
          </w:rPr>
          <w:t xml:space="preserve"> </w:t>
        </w:r>
      </w:ins>
      <w:ins w:id="30" w:author="CATT" w:date="2025-11-04T18:47:00Z">
        <w:r>
          <w:rPr/>
          <w:t>out of band emission and spurious emission domains</w:t>
        </w:r>
      </w:ins>
    </w:p>
    <w:p w14:paraId="2CA4236C">
      <w:pPr>
        <w:pStyle w:val="61"/>
      </w:pPr>
      <w:r>
        <w:t>F</w:t>
      </w:r>
      <w:r>
        <w:rPr>
          <w:vertAlign w:val="subscript"/>
        </w:rPr>
        <w:t>REF</w:t>
      </w:r>
      <w:r>
        <w:tab/>
      </w:r>
      <w:r>
        <w:t>RF reference frequency</w:t>
      </w:r>
    </w:p>
    <w:p w14:paraId="2FEFAA7F">
      <w:pPr>
        <w:pStyle w:val="61"/>
      </w:pPr>
      <w:r>
        <w:t>F</w:t>
      </w:r>
      <w:r>
        <w:rPr>
          <w:vertAlign w:val="subscript"/>
        </w:rPr>
        <w:t>REF-Offs</w:t>
      </w:r>
      <w:r>
        <w:rPr>
          <w:vertAlign w:val="subscript"/>
        </w:rPr>
        <w:tab/>
      </w:r>
      <w:r>
        <w:t>Offset used for calculating F</w:t>
      </w:r>
      <w:r>
        <w:rPr>
          <w:vertAlign w:val="subscript"/>
        </w:rPr>
        <w:t>REF</w:t>
      </w:r>
    </w:p>
    <w:p w14:paraId="186C8FD3">
      <w:pPr>
        <w:pStyle w:val="61"/>
        <w:rPr>
          <w:rFonts w:cs="Arial"/>
          <w:lang w:eastAsia="zh-CN"/>
        </w:rPr>
      </w:pPr>
      <w:r>
        <w:t>F</w:t>
      </w:r>
      <w:r>
        <w:rPr>
          <w:vertAlign w:val="subscript"/>
        </w:rPr>
        <w:t>UL,low</w:t>
      </w:r>
      <w:r>
        <w:rPr>
          <w:vertAlign w:val="subscript"/>
        </w:rPr>
        <w:tab/>
      </w:r>
      <w:r>
        <w:t xml:space="preserve">The lowest frequency of the uplink </w:t>
      </w:r>
      <w:r>
        <w:rPr>
          <w:i/>
        </w:rPr>
        <w:t>operating band</w:t>
      </w:r>
    </w:p>
    <w:p w14:paraId="17D64249">
      <w:pPr>
        <w:pStyle w:val="61"/>
        <w:rPr>
          <w:lang w:eastAsia="zh-CN"/>
        </w:rPr>
      </w:pPr>
      <w:r>
        <w:rPr>
          <w:rFonts w:cs="Arial"/>
        </w:rPr>
        <w:t>F</w:t>
      </w:r>
      <w:r>
        <w:rPr>
          <w:rFonts w:cs="Arial"/>
          <w:vertAlign w:val="subscript"/>
        </w:rPr>
        <w:t>UL,high</w:t>
      </w:r>
      <w:r>
        <w:rPr>
          <w:rFonts w:cs="Arial"/>
          <w:vertAlign w:val="subscript"/>
          <w:lang w:eastAsia="zh-CN"/>
        </w:rPr>
        <w:tab/>
      </w:r>
      <w:r>
        <w:t xml:space="preserve">The highest frequency of the uplink </w:t>
      </w:r>
      <w:r>
        <w:rPr>
          <w:i/>
        </w:rPr>
        <w:t>operating band</w:t>
      </w:r>
    </w:p>
    <w:p w14:paraId="11B99994">
      <w:pPr>
        <w:pStyle w:val="61"/>
        <w:rPr>
          <w:lang w:val="en-US" w:eastAsia="zh-CN"/>
        </w:rPr>
      </w:pPr>
      <w:r>
        <w:rPr>
          <w:lang w:val="en-US" w:eastAsia="zh-CN"/>
        </w:rPr>
        <w:t>GB</w:t>
      </w:r>
      <w:r>
        <w:rPr>
          <w:vertAlign w:val="subscript"/>
          <w:lang w:val="en-US" w:eastAsia="zh-CN"/>
        </w:rPr>
        <w:t>Channel</w:t>
      </w:r>
      <w:r>
        <w:rPr>
          <w:vertAlign w:val="subscript"/>
          <w:lang w:val="en-US" w:eastAsia="zh-CN"/>
        </w:rPr>
        <w:tab/>
      </w:r>
      <w:r>
        <w:rPr>
          <w:lang w:val="en-US" w:eastAsia="zh-CN"/>
        </w:rPr>
        <w:t>Minimum guard band defined in clause 5.3.</w:t>
      </w:r>
      <w:ins w:id="31" w:author="CATT" w:date="2025-11-04T18:44:00Z">
        <w:r>
          <w:rPr>
            <w:rFonts w:hint="eastAsia"/>
            <w:lang w:val="en-US" w:eastAsia="zh-CN"/>
          </w:rPr>
          <w:t>1</w:t>
        </w:r>
      </w:ins>
      <w:del w:id="32" w:author="CATT" w:date="2025-11-04T18:44:00Z">
        <w:r>
          <w:rPr>
            <w:lang w:val="en-US" w:eastAsia="zh-CN"/>
          </w:rPr>
          <w:delText>3</w:delText>
        </w:r>
      </w:del>
    </w:p>
    <w:p w14:paraId="184578F1">
      <w:pPr>
        <w:pStyle w:val="61"/>
        <w:rPr>
          <w:rFonts w:eastAsia="Yu Mincho"/>
        </w:rPr>
      </w:pPr>
      <w:r>
        <w:rPr>
          <w:rFonts w:eastAsia="Yu Mincho"/>
          <w:position w:val="-10"/>
        </w:rPr>
        <w:object>
          <v:shape id="_x0000_i1025" o:spt="75" type="#_x0000_t75" style="height:14.3pt;width:22.3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9">
            <o:LockedField>false</o:LockedField>
          </o:OLEObject>
        </w:object>
      </w:r>
      <w:r>
        <w:rPr>
          <w:rFonts w:eastAsia="Yu Mincho"/>
        </w:rPr>
        <w:tab/>
      </w:r>
      <w:r>
        <w:rPr>
          <w:rFonts w:eastAsia="Yu Mincho"/>
        </w:rPr>
        <w:t>Physical resource block number</w:t>
      </w:r>
    </w:p>
    <w:p w14:paraId="3C3D758A">
      <w:pPr>
        <w:pStyle w:val="61"/>
      </w:pPr>
      <w:r>
        <w:t>N</w:t>
      </w:r>
      <w:r>
        <w:rPr>
          <w:vertAlign w:val="subscript"/>
        </w:rPr>
        <w:t>RB</w:t>
      </w:r>
      <w:r>
        <w:tab/>
      </w:r>
      <w:r>
        <w:rPr>
          <w:i/>
        </w:rPr>
        <w:t>Transmission bandwidth configuration</w:t>
      </w:r>
      <w:r>
        <w:t>, expressed in resource blocks</w:t>
      </w:r>
    </w:p>
    <w:p w14:paraId="1CD30D9F">
      <w:pPr>
        <w:pStyle w:val="61"/>
      </w:pPr>
      <w:r>
        <w:t>N</w:t>
      </w:r>
      <w:r>
        <w:rPr>
          <w:vertAlign w:val="subscript"/>
        </w:rPr>
        <w:t>REF</w:t>
      </w:r>
      <w:r>
        <w:tab/>
      </w:r>
      <w:r>
        <w:rPr>
          <w:rFonts w:hint="eastAsia"/>
          <w:lang w:val="en-US" w:eastAsia="zh-CN"/>
        </w:rPr>
        <w:t>A-IoT</w:t>
      </w:r>
      <w:r>
        <w:t xml:space="preserve"> Absolute Radio Frequency Channel Number (</w:t>
      </w:r>
      <w:r>
        <w:rPr>
          <w:rFonts w:hint="eastAsia"/>
          <w:lang w:val="en-US" w:eastAsia="zh-CN"/>
        </w:rPr>
        <w:t>AIoT</w:t>
      </w:r>
      <w:r>
        <w:t>-ARFCN)</w:t>
      </w:r>
    </w:p>
    <w:p w14:paraId="67BE421C">
      <w:pPr>
        <w:pStyle w:val="61"/>
      </w:pPr>
      <w:r>
        <w:t>N</w:t>
      </w:r>
      <w:r>
        <w:rPr>
          <w:vertAlign w:val="subscript"/>
        </w:rPr>
        <w:t>REF-Offs</w:t>
      </w:r>
      <w:r>
        <w:tab/>
      </w:r>
      <w:r>
        <w:t>Offset used for calculating N</w:t>
      </w:r>
      <w:r>
        <w:rPr>
          <w:vertAlign w:val="subscript"/>
        </w:rPr>
        <w:t>REF</w:t>
      </w:r>
    </w:p>
    <w:p w14:paraId="08FB129A">
      <w:pPr>
        <w:pStyle w:val="61"/>
      </w:pPr>
      <w:r>
        <w:t>P</w:t>
      </w:r>
      <w:r>
        <w:rPr>
          <w:vertAlign w:val="subscript"/>
        </w:rPr>
        <w:t>REFSENS</w:t>
      </w:r>
      <w:r>
        <w:tab/>
      </w:r>
      <w:r>
        <w:t>Conducted Reference Sensitivity power level</w:t>
      </w:r>
    </w:p>
    <w:p w14:paraId="23055D09">
      <w:pPr>
        <w:pStyle w:val="61"/>
      </w:pPr>
    </w:p>
    <w:p w14:paraId="1FCEF9DD">
      <w:pPr>
        <w:pStyle w:val="3"/>
      </w:pPr>
      <w:bookmarkStart w:id="10" w:name="_Toc194056369"/>
      <w:bookmarkStart w:id="11" w:name="_Toc194056408"/>
      <w:bookmarkStart w:id="12" w:name="_Toc20242"/>
      <w:r>
        <w:t>3.3</w:t>
      </w:r>
      <w:r>
        <w:tab/>
      </w:r>
      <w:r>
        <w:t>Abbreviations</w:t>
      </w:r>
      <w:bookmarkEnd w:id="10"/>
      <w:bookmarkEnd w:id="11"/>
      <w:bookmarkEnd w:id="12"/>
    </w:p>
    <w:p w14:paraId="625453B9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581CC223">
      <w:pPr>
        <w:pStyle w:val="61"/>
        <w:rPr>
          <w:rFonts w:eastAsia="等线"/>
        </w:rPr>
      </w:pPr>
      <w:r>
        <w:rPr>
          <w:rFonts w:eastAsia="等线"/>
        </w:rPr>
        <w:t>1SB</w:t>
      </w:r>
      <w:r>
        <w:rPr>
          <w:rFonts w:eastAsia="等线"/>
        </w:rPr>
        <w:tab/>
      </w:r>
      <w:r>
        <w:rPr>
          <w:rFonts w:eastAsia="等线"/>
        </w:rPr>
        <w:t>Single sideband</w:t>
      </w:r>
    </w:p>
    <w:p w14:paraId="6250A210">
      <w:pPr>
        <w:pStyle w:val="61"/>
        <w:rPr>
          <w:rFonts w:eastAsia="等线"/>
        </w:rPr>
      </w:pPr>
      <w:r>
        <w:rPr>
          <w:rFonts w:eastAsia="等线"/>
        </w:rPr>
        <w:t>2SB</w:t>
      </w:r>
      <w:r>
        <w:rPr>
          <w:rFonts w:eastAsia="等线"/>
        </w:rPr>
        <w:tab/>
      </w:r>
      <w:r>
        <w:rPr>
          <w:rFonts w:eastAsia="等线"/>
        </w:rPr>
        <w:t>Double sideband</w:t>
      </w:r>
    </w:p>
    <w:p w14:paraId="4A66287D">
      <w:pPr>
        <w:pStyle w:val="61"/>
      </w:pPr>
      <w:r>
        <w:t>ACLR</w:t>
      </w:r>
      <w:r>
        <w:tab/>
      </w:r>
      <w:r>
        <w:t>Adjacent Channel Leakage Ratio</w:t>
      </w:r>
    </w:p>
    <w:p w14:paraId="4C2C13BC">
      <w:pPr>
        <w:pStyle w:val="61"/>
      </w:pPr>
      <w:r>
        <w:t>ACS</w:t>
      </w:r>
      <w:r>
        <w:tab/>
      </w:r>
      <w:r>
        <w:t>Adjacent Channel Selectivity</w:t>
      </w:r>
    </w:p>
    <w:p w14:paraId="51FDE258">
      <w:pPr>
        <w:pStyle w:val="61"/>
        <w:rPr>
          <w:rFonts w:eastAsia="等线"/>
        </w:rPr>
      </w:pPr>
      <w:r>
        <w:rPr>
          <w:lang w:eastAsia="zh-CN"/>
        </w:rPr>
        <w:t>AWGN</w:t>
      </w:r>
      <w:r>
        <w:rPr>
          <w:lang w:eastAsia="zh-CN"/>
        </w:rPr>
        <w:tab/>
      </w:r>
      <w:r>
        <w:t>Additive White Gaussian Noise</w:t>
      </w:r>
    </w:p>
    <w:p w14:paraId="13E13C03">
      <w:pPr>
        <w:pStyle w:val="61"/>
        <w:rPr>
          <w:rFonts w:eastAsia="等线"/>
        </w:rPr>
      </w:pPr>
      <w:r>
        <w:rPr>
          <w:rFonts w:eastAsia="等线"/>
        </w:rPr>
        <w:t>A-IoT</w:t>
      </w:r>
      <w:r>
        <w:rPr>
          <w:rFonts w:eastAsia="等线"/>
        </w:rPr>
        <w:tab/>
      </w:r>
      <w:r>
        <w:rPr>
          <w:rFonts w:eastAsia="等线"/>
        </w:rPr>
        <w:t>Ambient IoT</w:t>
      </w:r>
    </w:p>
    <w:p w14:paraId="42C80419">
      <w:pPr>
        <w:pStyle w:val="61"/>
        <w:rPr>
          <w:rFonts w:eastAsia="等线"/>
        </w:rPr>
      </w:pPr>
      <w:r>
        <w:rPr>
          <w:rFonts w:eastAsia="等线"/>
        </w:rPr>
        <w:t>A-IoT RAN</w:t>
      </w:r>
      <w:r>
        <w:rPr>
          <w:rFonts w:eastAsia="等线"/>
        </w:rPr>
        <w:tab/>
      </w:r>
      <w:r>
        <w:rPr>
          <w:rFonts w:eastAsia="等线"/>
        </w:rPr>
        <w:t>Ambient IoT Radio Access Network</w:t>
      </w:r>
    </w:p>
    <w:p w14:paraId="0E521817">
      <w:pPr>
        <w:pStyle w:val="61"/>
        <w:rPr>
          <w:rFonts w:eastAsia="等线"/>
        </w:rPr>
      </w:pPr>
      <w:r>
        <w:rPr>
          <w:rFonts w:eastAsia="等线"/>
        </w:rPr>
        <w:t>BPSK</w:t>
      </w:r>
      <w:r>
        <w:rPr>
          <w:rFonts w:eastAsia="等线"/>
        </w:rPr>
        <w:tab/>
      </w:r>
      <w:r>
        <w:rPr>
          <w:rFonts w:eastAsia="等线"/>
        </w:rPr>
        <w:t>Binary phase-shift keying</w:t>
      </w:r>
    </w:p>
    <w:p w14:paraId="7E72D822">
      <w:pPr>
        <w:pStyle w:val="61"/>
      </w:pPr>
      <w:r>
        <w:t>BS</w:t>
      </w:r>
      <w:r>
        <w:tab/>
      </w:r>
      <w:r>
        <w:t>Base Station</w:t>
      </w:r>
    </w:p>
    <w:p w14:paraId="16DA8FE2">
      <w:pPr>
        <w:pStyle w:val="61"/>
        <w:rPr>
          <w:rFonts w:eastAsia="等线"/>
        </w:rPr>
      </w:pPr>
      <w:r>
        <w:t>BW</w:t>
      </w:r>
      <w:r>
        <w:tab/>
      </w:r>
      <w:r>
        <w:t>Bandwidth</w:t>
      </w:r>
    </w:p>
    <w:p w14:paraId="59CE8A6C">
      <w:pPr>
        <w:pStyle w:val="61"/>
        <w:rPr>
          <w:rFonts w:eastAsia="等线"/>
        </w:rPr>
      </w:pPr>
      <w:r>
        <w:rPr>
          <w:rFonts w:eastAsia="等线"/>
        </w:rPr>
        <w:t>CFO</w:t>
      </w:r>
      <w:r>
        <w:rPr>
          <w:rFonts w:eastAsia="等线"/>
        </w:rPr>
        <w:tab/>
      </w:r>
      <w:r>
        <w:rPr>
          <w:rFonts w:eastAsia="等线"/>
        </w:rPr>
        <w:t>Carrier-frequency offset</w:t>
      </w:r>
    </w:p>
    <w:p w14:paraId="63A12959">
      <w:pPr>
        <w:pStyle w:val="61"/>
        <w:rPr>
          <w:rFonts w:eastAsia="等线"/>
        </w:rPr>
      </w:pPr>
      <w:r>
        <w:rPr>
          <w:rFonts w:eastAsia="等线"/>
        </w:rPr>
        <w:t>CP</w:t>
      </w:r>
      <w:r>
        <w:rPr>
          <w:rFonts w:eastAsia="等线"/>
        </w:rPr>
        <w:tab/>
      </w:r>
      <w:r>
        <w:rPr>
          <w:rFonts w:eastAsia="等线"/>
        </w:rPr>
        <w:t>Cyclic prefix</w:t>
      </w:r>
    </w:p>
    <w:p w14:paraId="38BC2C8D">
      <w:pPr>
        <w:pStyle w:val="61"/>
        <w:rPr>
          <w:rFonts w:eastAsia="等线"/>
        </w:rPr>
      </w:pPr>
      <w:r>
        <w:rPr>
          <w:rFonts w:eastAsia="等线"/>
        </w:rPr>
        <w:t>CW</w:t>
      </w:r>
      <w:r>
        <w:rPr>
          <w:rFonts w:eastAsia="等线"/>
        </w:rPr>
        <w:tab/>
      </w:r>
      <w:r>
        <w:rPr>
          <w:rFonts w:eastAsia="等线"/>
        </w:rPr>
        <w:t>Carrier-wave</w:t>
      </w:r>
    </w:p>
    <w:p w14:paraId="2605E24F">
      <w:pPr>
        <w:pStyle w:val="61"/>
        <w:rPr>
          <w:rFonts w:eastAsia="等线"/>
        </w:rPr>
      </w:pPr>
      <w:r>
        <w:rPr>
          <w:rFonts w:eastAsia="等线"/>
        </w:rPr>
        <w:t>CW2D</w:t>
      </w:r>
      <w:r>
        <w:rPr>
          <w:rFonts w:eastAsia="等线"/>
        </w:rPr>
        <w:tab/>
      </w:r>
      <w:r>
        <w:rPr>
          <w:rFonts w:eastAsia="等线"/>
        </w:rPr>
        <w:t>Carrier-wave, or carrier-wave node, to device</w:t>
      </w:r>
    </w:p>
    <w:p w14:paraId="4AC7B64F">
      <w:pPr>
        <w:pStyle w:val="61"/>
        <w:rPr>
          <w:rFonts w:eastAsia="等线"/>
        </w:rPr>
      </w:pPr>
      <w:r>
        <w:rPr>
          <w:rFonts w:eastAsia="等线"/>
        </w:rPr>
        <w:t>D2R</w:t>
      </w:r>
      <w:r>
        <w:rPr>
          <w:rFonts w:eastAsia="等线"/>
        </w:rPr>
        <w:tab/>
      </w:r>
      <w:r>
        <w:rPr>
          <w:rFonts w:eastAsia="等线"/>
        </w:rPr>
        <w:t>Device to reader</w:t>
      </w:r>
    </w:p>
    <w:p w14:paraId="6AA9C4B8">
      <w:pPr>
        <w:pStyle w:val="61"/>
        <w:rPr>
          <w:rFonts w:eastAsia="等线"/>
        </w:rPr>
      </w:pPr>
      <w:r>
        <w:rPr>
          <w:rFonts w:eastAsia="等线"/>
        </w:rPr>
        <w:t>ED</w:t>
      </w:r>
      <w:r>
        <w:rPr>
          <w:rFonts w:eastAsia="等线"/>
        </w:rPr>
        <w:tab/>
      </w:r>
      <w:r>
        <w:rPr>
          <w:rFonts w:eastAsia="等线"/>
        </w:rPr>
        <w:t>Envelope detector</w:t>
      </w:r>
    </w:p>
    <w:p w14:paraId="0DECC6C0">
      <w:pPr>
        <w:pStyle w:val="61"/>
        <w:rPr>
          <w:rFonts w:eastAsia="等线"/>
        </w:rPr>
      </w:pPr>
      <w:r>
        <w:t>E-UTRA</w:t>
      </w:r>
      <w:r>
        <w:tab/>
      </w:r>
      <w:r>
        <w:t>Evolved UTRA</w:t>
      </w:r>
    </w:p>
    <w:p w14:paraId="4F91698C">
      <w:pPr>
        <w:pStyle w:val="61"/>
        <w:rPr>
          <w:rFonts w:eastAsia="等线"/>
        </w:rPr>
      </w:pPr>
      <w:r>
        <w:rPr>
          <w:rFonts w:eastAsia="等线"/>
        </w:rPr>
        <w:t>FAR</w:t>
      </w:r>
      <w:r>
        <w:rPr>
          <w:rFonts w:eastAsia="等线"/>
        </w:rPr>
        <w:tab/>
      </w:r>
      <w:r>
        <w:rPr>
          <w:rFonts w:eastAsia="等线"/>
        </w:rPr>
        <w:t>False alarm rate</w:t>
      </w:r>
    </w:p>
    <w:p w14:paraId="188B09BC">
      <w:pPr>
        <w:pStyle w:val="61"/>
        <w:rPr>
          <w:rFonts w:eastAsia="等线"/>
        </w:rPr>
      </w:pPr>
      <w:r>
        <w:rPr>
          <w:rFonts w:eastAsia="等线"/>
        </w:rPr>
        <w:t>FEC</w:t>
      </w:r>
      <w:r>
        <w:rPr>
          <w:rFonts w:eastAsia="等线"/>
        </w:rPr>
        <w:tab/>
      </w:r>
      <w:r>
        <w:rPr>
          <w:rFonts w:eastAsia="等线"/>
        </w:rPr>
        <w:t>Forward error-correction code</w:t>
      </w:r>
    </w:p>
    <w:p w14:paraId="29013E06">
      <w:pPr>
        <w:pStyle w:val="61"/>
        <w:rPr>
          <w:rFonts w:eastAsia="等线"/>
        </w:rPr>
      </w:pPr>
      <w:r>
        <w:rPr>
          <w:rFonts w:eastAsia="等线"/>
        </w:rPr>
        <w:t>FR</w:t>
      </w:r>
      <w:r>
        <w:rPr>
          <w:rFonts w:eastAsia="等线"/>
        </w:rPr>
        <w:tab/>
      </w:r>
      <w:r>
        <w:rPr>
          <w:rFonts w:eastAsia="等线"/>
        </w:rPr>
        <w:t>Frequency Range</w:t>
      </w:r>
    </w:p>
    <w:p w14:paraId="2FB54605">
      <w:pPr>
        <w:pStyle w:val="61"/>
        <w:rPr>
          <w:rFonts w:eastAsia="等线"/>
        </w:rPr>
      </w:pPr>
      <w:r>
        <w:rPr>
          <w:lang w:eastAsia="zh-CN"/>
        </w:rPr>
        <w:t>FRC</w:t>
      </w:r>
      <w:r>
        <w:rPr>
          <w:lang w:eastAsia="zh-CN"/>
        </w:rPr>
        <w:tab/>
      </w:r>
      <w:r>
        <w:rPr>
          <w:lang w:eastAsia="zh-CN"/>
        </w:rPr>
        <w:t>Fixed Reference Channel</w:t>
      </w:r>
    </w:p>
    <w:p w14:paraId="584BFF7D">
      <w:pPr>
        <w:pStyle w:val="61"/>
        <w:rPr>
          <w:rFonts w:eastAsia="等线"/>
        </w:rPr>
      </w:pPr>
      <w:r>
        <w:rPr>
          <w:rFonts w:eastAsia="等线"/>
        </w:rPr>
        <w:t>IF</w:t>
      </w:r>
      <w:r>
        <w:rPr>
          <w:rFonts w:eastAsia="等线"/>
        </w:rPr>
        <w:tab/>
      </w:r>
      <w:r>
        <w:rPr>
          <w:rFonts w:eastAsia="等线"/>
        </w:rPr>
        <w:t>Intermediate frequency</w:t>
      </w:r>
    </w:p>
    <w:p w14:paraId="769537CC">
      <w:pPr>
        <w:pStyle w:val="61"/>
        <w:rPr>
          <w:rFonts w:eastAsia="等线"/>
        </w:rPr>
      </w:pPr>
      <w:r>
        <w:rPr>
          <w:rFonts w:eastAsia="等线"/>
        </w:rPr>
        <w:t>IoT</w:t>
      </w:r>
      <w:r>
        <w:rPr>
          <w:rFonts w:eastAsia="等线"/>
        </w:rPr>
        <w:tab/>
      </w:r>
      <w:r>
        <w:rPr>
          <w:rFonts w:eastAsia="等线"/>
        </w:rPr>
        <w:t>Internet of Things</w:t>
      </w:r>
    </w:p>
    <w:p w14:paraId="558A81B2">
      <w:pPr>
        <w:pStyle w:val="61"/>
        <w:rPr>
          <w:rFonts w:eastAsia="等线"/>
        </w:rPr>
      </w:pPr>
      <w:r>
        <w:rPr>
          <w:rFonts w:eastAsia="等线"/>
        </w:rPr>
        <w:t>LPWA</w:t>
      </w:r>
      <w:r>
        <w:rPr>
          <w:rFonts w:eastAsia="等线"/>
        </w:rPr>
        <w:tab/>
      </w:r>
      <w:r>
        <w:rPr>
          <w:rFonts w:eastAsia="等线"/>
        </w:rPr>
        <w:t>Low-power, wide-area</w:t>
      </w:r>
    </w:p>
    <w:p w14:paraId="3D9E7BC8">
      <w:pPr>
        <w:pStyle w:val="61"/>
        <w:rPr>
          <w:rFonts w:eastAsia="等线"/>
        </w:rPr>
      </w:pPr>
      <w:r>
        <w:rPr>
          <w:rFonts w:eastAsia="等线"/>
        </w:rPr>
        <w:t>MCS</w:t>
      </w:r>
      <w:r>
        <w:rPr>
          <w:rFonts w:eastAsia="等线"/>
        </w:rPr>
        <w:tab/>
      </w:r>
      <w:r>
        <w:rPr>
          <w:rFonts w:eastAsia="等线"/>
        </w:rPr>
        <w:t>Modulation and coding scheme</w:t>
      </w:r>
    </w:p>
    <w:p w14:paraId="03FF73A3">
      <w:pPr>
        <w:pStyle w:val="61"/>
        <w:rPr>
          <w:rFonts w:eastAsia="等线"/>
        </w:rPr>
      </w:pPr>
      <w:r>
        <w:rPr>
          <w:rFonts w:eastAsia="等线"/>
        </w:rPr>
        <w:t>MDR</w:t>
      </w:r>
      <w:r>
        <w:rPr>
          <w:rFonts w:eastAsia="等线"/>
        </w:rPr>
        <w:tab/>
      </w:r>
      <w:r>
        <w:rPr>
          <w:rFonts w:eastAsia="等线"/>
        </w:rPr>
        <w:t>Missed detection rate</w:t>
      </w:r>
    </w:p>
    <w:p w14:paraId="7A03EEBB">
      <w:pPr>
        <w:pStyle w:val="61"/>
        <w:rPr>
          <w:rFonts w:eastAsia="等线"/>
        </w:rPr>
      </w:pPr>
      <w:r>
        <w:rPr>
          <w:rFonts w:eastAsia="等线"/>
        </w:rPr>
        <w:t>OOK</w:t>
      </w:r>
      <w:r>
        <w:rPr>
          <w:rFonts w:eastAsia="等线"/>
        </w:rPr>
        <w:tab/>
      </w:r>
      <w:r>
        <w:rPr>
          <w:rFonts w:eastAsia="等线"/>
        </w:rPr>
        <w:t>On-off keying</w:t>
      </w:r>
    </w:p>
    <w:p w14:paraId="03EA76D2">
      <w:pPr>
        <w:pStyle w:val="61"/>
        <w:rPr>
          <w:rFonts w:eastAsia="等线"/>
        </w:rPr>
      </w:pPr>
      <w:r>
        <w:rPr>
          <w:rFonts w:eastAsia="等线"/>
        </w:rPr>
        <w:t>PDRCH</w:t>
      </w:r>
      <w:r>
        <w:rPr>
          <w:rFonts w:eastAsia="等线"/>
        </w:rPr>
        <w:tab/>
      </w:r>
      <w:r>
        <w:rPr>
          <w:rFonts w:eastAsia="等线"/>
        </w:rPr>
        <w:t>Physical device-to-reader channel</w:t>
      </w:r>
    </w:p>
    <w:p w14:paraId="54DD0591">
      <w:pPr>
        <w:pStyle w:val="61"/>
        <w:rPr>
          <w:rFonts w:eastAsia="等线"/>
        </w:rPr>
      </w:pPr>
      <w:r>
        <w:rPr>
          <w:rFonts w:eastAsia="等线"/>
        </w:rPr>
        <w:t>PRDCH</w:t>
      </w:r>
      <w:r>
        <w:rPr>
          <w:rFonts w:eastAsia="等线"/>
        </w:rPr>
        <w:tab/>
      </w:r>
      <w:r>
        <w:rPr>
          <w:rFonts w:eastAsia="等线"/>
        </w:rPr>
        <w:t>Physical reader-to-device channel</w:t>
      </w:r>
    </w:p>
    <w:p w14:paraId="3E2B7D1E">
      <w:pPr>
        <w:pStyle w:val="61"/>
        <w:rPr>
          <w:rFonts w:eastAsia="等线"/>
        </w:rPr>
      </w:pPr>
      <w:r>
        <w:rPr>
          <w:rFonts w:eastAsia="等线"/>
        </w:rPr>
        <w:t>R2D</w:t>
      </w:r>
      <w:r>
        <w:rPr>
          <w:rFonts w:eastAsia="等线"/>
        </w:rPr>
        <w:tab/>
      </w:r>
      <w:r>
        <w:rPr>
          <w:rFonts w:eastAsia="等线"/>
        </w:rPr>
        <w:t>Reader to device</w:t>
      </w:r>
    </w:p>
    <w:p w14:paraId="256BC1E4">
      <w:pPr>
        <w:pStyle w:val="61"/>
      </w:pPr>
      <w:r>
        <w:t>RE</w:t>
      </w:r>
      <w:r>
        <w:tab/>
      </w:r>
      <w:r>
        <w:t>Resource Element</w:t>
      </w:r>
    </w:p>
    <w:p w14:paraId="31FA0113">
      <w:pPr>
        <w:pStyle w:val="61"/>
      </w:pPr>
      <w:r>
        <w:t>REFSENS</w:t>
      </w:r>
      <w:r>
        <w:tab/>
      </w:r>
      <w:r>
        <w:t>Reference Sensitivity</w:t>
      </w:r>
    </w:p>
    <w:p w14:paraId="5F08070C">
      <w:pPr>
        <w:pStyle w:val="61"/>
        <w:rPr>
          <w:rFonts w:eastAsia="等线"/>
        </w:rPr>
      </w:pPr>
      <w:r>
        <w:rPr>
          <w:rFonts w:eastAsia="等线"/>
        </w:rPr>
        <w:t>RF</w:t>
      </w:r>
      <w:r>
        <w:rPr>
          <w:rFonts w:eastAsia="等线"/>
        </w:rPr>
        <w:tab/>
      </w:r>
      <w:r>
        <w:rPr>
          <w:rFonts w:eastAsia="等线"/>
        </w:rPr>
        <w:t>Radio frequency</w:t>
      </w:r>
    </w:p>
    <w:p w14:paraId="52034CB2">
      <w:pPr>
        <w:pStyle w:val="61"/>
        <w:rPr>
          <w:rFonts w:eastAsia="等线"/>
        </w:rPr>
      </w:pPr>
      <w:r>
        <w:rPr>
          <w:rFonts w:eastAsia="等线"/>
        </w:rPr>
        <w:t>RFID</w:t>
      </w:r>
      <w:r>
        <w:rPr>
          <w:rFonts w:eastAsia="等线"/>
        </w:rPr>
        <w:tab/>
      </w:r>
      <w:r>
        <w:rPr>
          <w:rFonts w:eastAsia="等线"/>
        </w:rPr>
        <w:t>Radio frequency identification</w:t>
      </w:r>
    </w:p>
    <w:p w14:paraId="63A233BC">
      <w:pPr>
        <w:pStyle w:val="61"/>
        <w:rPr>
          <w:rFonts w:eastAsia="等线"/>
        </w:rPr>
      </w:pPr>
      <w:r>
        <w:rPr>
          <w:rFonts w:eastAsia="等线"/>
        </w:rPr>
        <w:t>R-TAS</w:t>
      </w:r>
      <w:r>
        <w:rPr>
          <w:rFonts w:eastAsia="等线"/>
        </w:rPr>
        <w:tab/>
      </w:r>
      <w:r>
        <w:rPr>
          <w:rFonts w:eastAsia="等线"/>
        </w:rPr>
        <w:t>R2D timing acquisition signal</w:t>
      </w:r>
    </w:p>
    <w:p w14:paraId="60A7A2CA">
      <w:pPr>
        <w:pStyle w:val="61"/>
        <w:rPr>
          <w:rFonts w:eastAsia="等线"/>
        </w:rPr>
      </w:pPr>
      <w:r>
        <w:t>SCS</w:t>
      </w:r>
      <w:r>
        <w:tab/>
      </w:r>
      <w:r>
        <w:t>Sub-Carrier Spacing</w:t>
      </w:r>
    </w:p>
    <w:p w14:paraId="1A1D0404">
      <w:pPr>
        <w:pStyle w:val="61"/>
        <w:rPr>
          <w:rFonts w:eastAsia="等线"/>
        </w:rPr>
      </w:pPr>
      <w:r>
        <w:rPr>
          <w:rFonts w:eastAsia="等线"/>
        </w:rPr>
        <w:t>SER</w:t>
      </w:r>
      <w:r>
        <w:rPr>
          <w:rFonts w:eastAsia="等线"/>
        </w:rPr>
        <w:tab/>
      </w:r>
      <w:r>
        <w:rPr>
          <w:rFonts w:eastAsia="等线"/>
        </w:rPr>
        <w:t>Sample error rate</w:t>
      </w:r>
    </w:p>
    <w:p w14:paraId="662FBEC1">
      <w:pPr>
        <w:pStyle w:val="61"/>
        <w:rPr>
          <w:rFonts w:eastAsia="等线"/>
        </w:rPr>
      </w:pPr>
      <w:r>
        <w:rPr>
          <w:rFonts w:eastAsia="等线"/>
        </w:rPr>
        <w:t>SFO</w:t>
      </w:r>
      <w:r>
        <w:rPr>
          <w:rFonts w:eastAsia="等线"/>
        </w:rPr>
        <w:tab/>
      </w:r>
      <w:r>
        <w:rPr>
          <w:rFonts w:eastAsia="等线"/>
        </w:rPr>
        <w:t>Sampling-frequency offset</w:t>
      </w:r>
    </w:p>
    <w:p w14:paraId="50B5DFE2">
      <w:pPr>
        <w:pStyle w:val="61"/>
        <w:rPr>
          <w:rFonts w:eastAsia="等线"/>
        </w:rPr>
      </w:pPr>
      <w:r>
        <w:rPr>
          <w:lang w:eastAsia="zh-CN"/>
        </w:rPr>
        <w:t>UEM</w:t>
      </w:r>
      <w:r>
        <w:rPr>
          <w:lang w:eastAsia="zh-CN"/>
        </w:rPr>
        <w:tab/>
      </w:r>
      <w:r>
        <w:rPr>
          <w:lang w:eastAsia="zh-CN"/>
        </w:rPr>
        <w:t>Unwanted Emissions Mask</w:t>
      </w:r>
    </w:p>
    <w:p w14:paraId="6C5ABEE9">
      <w:pPr>
        <w:pStyle w:val="61"/>
        <w:rPr>
          <w:rFonts w:eastAsia="等线"/>
          <w:lang w:eastAsia="zh-CN"/>
        </w:rPr>
      </w:pPr>
      <w:r>
        <w:rPr>
          <w:rFonts w:eastAsia="等线"/>
        </w:rPr>
        <w:t>ZIF</w:t>
      </w:r>
      <w:r>
        <w:rPr>
          <w:rFonts w:eastAsia="等线"/>
        </w:rPr>
        <w:tab/>
      </w:r>
      <w:r>
        <w:rPr>
          <w:rFonts w:eastAsia="等线"/>
        </w:rPr>
        <w:t>Zero IF</w:t>
      </w:r>
    </w:p>
    <w:p w14:paraId="053D9300">
      <w:pPr>
        <w:pStyle w:val="83"/>
      </w:pPr>
      <w:r>
        <w:t>==============End of change==============</w:t>
      </w:r>
    </w:p>
    <w:p w14:paraId="68C9CD36"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50D00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1DD49"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BF6C0"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9AFB"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hideSpellingError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E5590"/>
    <w:rsid w:val="002F2900"/>
    <w:rsid w:val="00305409"/>
    <w:rsid w:val="003609EF"/>
    <w:rsid w:val="0036231A"/>
    <w:rsid w:val="00374DD4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E2C44"/>
    <w:rsid w:val="00621188"/>
    <w:rsid w:val="006257ED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962A7"/>
    <w:rsid w:val="00DE34CF"/>
    <w:rsid w:val="00E13F3D"/>
    <w:rsid w:val="00E34898"/>
    <w:rsid w:val="00EB09B7"/>
    <w:rsid w:val="00EE7D7C"/>
    <w:rsid w:val="00F25D98"/>
    <w:rsid w:val="00F300FB"/>
    <w:rsid w:val="00F370D2"/>
    <w:rsid w:val="00F82CBE"/>
    <w:rsid w:val="00FB6386"/>
    <w:rsid w:val="00FC7F4D"/>
    <w:rsid w:val="6DB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 w:cs="Times New Roman"/>
      <w:lang w:val="en-GB" w:eastAsia="en-GB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en-GB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GB" w:eastAsia="en-GB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uiPriority w:val="0"/>
  </w:style>
  <w:style w:type="paragraph" w:styleId="28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uiPriority w:val="0"/>
  </w:style>
  <w:style w:type="paragraph" w:styleId="30">
    <w:name w:val="List Bullet 5"/>
    <w:basedOn w:val="24"/>
    <w:uiPriority w:val="0"/>
    <w:pPr>
      <w:ind w:left="1702"/>
    </w:pPr>
  </w:style>
  <w:style w:type="paragraph" w:styleId="31">
    <w:name w:val="toc 8"/>
    <w:basedOn w:val="21"/>
    <w:semiHidden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en-GB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uiPriority w:val="0"/>
    <w:pPr>
      <w:ind w:left="1702"/>
    </w:pPr>
  </w:style>
  <w:style w:type="paragraph" w:styleId="37">
    <w:name w:val="List 4"/>
    <w:basedOn w:val="12"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uiPriority w:val="0"/>
    <w:rPr>
      <w:b/>
      <w:bCs/>
    </w:rPr>
  </w:style>
  <w:style w:type="character" w:styleId="44">
    <w:name w:val="FollowedHyperlink"/>
    <w:uiPriority w:val="0"/>
    <w:rPr>
      <w:color w:val="800080"/>
      <w:u w:val="single"/>
    </w:rPr>
  </w:style>
  <w:style w:type="character" w:styleId="45">
    <w:name w:val="Hyperlink"/>
    <w:uiPriority w:val="0"/>
    <w:rPr>
      <w:color w:val="0000FF"/>
      <w:u w:val="single"/>
    </w:rPr>
  </w:style>
  <w:style w:type="character" w:styleId="46">
    <w:name w:val="annotation reference"/>
    <w:semiHidden/>
    <w:uiPriority w:val="0"/>
    <w:rPr>
      <w:sz w:val="16"/>
    </w:rPr>
  </w:style>
  <w:style w:type="character" w:styleId="47">
    <w:name w:val="footnote reference"/>
    <w:basedOn w:val="43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GB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GB" w:eastAsia="en-GB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GB" w:eastAsia="en-GB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GB" w:eastAsia="en-GB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GB" w:eastAsia="en-GB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GB" w:eastAsia="en-GB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GB" w:eastAsia="en-GB" w:bidi="ar-SA"/>
    </w:rPr>
  </w:style>
  <w:style w:type="paragraph" w:customStyle="1" w:styleId="70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en-GB" w:bidi="ar-SA"/>
    </w:rPr>
  </w:style>
  <w:style w:type="paragraph" w:customStyle="1" w:styleId="71">
    <w:name w:val="ZV"/>
    <w:basedOn w:val="70"/>
    <w:uiPriority w:val="0"/>
    <w:pPr>
      <w:framePr w:y="16161"/>
    </w:pPr>
  </w:style>
  <w:style w:type="character" w:customStyle="1" w:styleId="72">
    <w:name w:val="ZGSM"/>
    <w:uiPriority w:val="0"/>
  </w:style>
  <w:style w:type="paragraph" w:customStyle="1" w:styleId="73">
    <w:name w:val="ZG"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en-GB" w:bidi="ar-SA"/>
    </w:rPr>
  </w:style>
  <w:style w:type="paragraph" w:customStyle="1" w:styleId="74">
    <w:name w:val="Editor's Note"/>
    <w:basedOn w:val="56"/>
    <w:uiPriority w:val="0"/>
    <w:rPr>
      <w:color w:val="FF0000"/>
    </w:rPr>
  </w:style>
  <w:style w:type="paragraph" w:customStyle="1" w:styleId="75">
    <w:name w:val="B1"/>
    <w:basedOn w:val="14"/>
    <w:uiPriority w:val="0"/>
  </w:style>
  <w:style w:type="paragraph" w:customStyle="1" w:styleId="76">
    <w:name w:val="B2"/>
    <w:basedOn w:val="13"/>
    <w:uiPriority w:val="0"/>
  </w:style>
  <w:style w:type="paragraph" w:customStyle="1" w:styleId="77">
    <w:name w:val="B3"/>
    <w:basedOn w:val="12"/>
    <w:uiPriority w:val="0"/>
  </w:style>
  <w:style w:type="paragraph" w:customStyle="1" w:styleId="78">
    <w:name w:val="B4"/>
    <w:basedOn w:val="37"/>
    <w:uiPriority w:val="0"/>
  </w:style>
  <w:style w:type="paragraph" w:customStyle="1" w:styleId="79">
    <w:name w:val="B5"/>
    <w:basedOn w:val="36"/>
    <w:uiPriority w:val="0"/>
  </w:style>
  <w:style w:type="paragraph" w:customStyle="1" w:styleId="80">
    <w:name w:val="ZTD"/>
    <w:basedOn w:val="68"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3">
    <w:name w:val="CR_Separator"/>
    <w:basedOn w:val="1"/>
    <w:link w:val="84"/>
    <w:uiPriority w:val="0"/>
    <w:pPr>
      <w:jc w:val="center"/>
    </w:pPr>
    <w:rPr>
      <w:color w:val="0000FF"/>
      <w:sz w:val="36"/>
      <w:szCs w:val="36"/>
    </w:rPr>
  </w:style>
  <w:style w:type="character" w:customStyle="1" w:styleId="84">
    <w:name w:val="CR_Separator Char"/>
    <w:basedOn w:val="43"/>
    <w:link w:val="83"/>
    <w:uiPriority w:val="0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1.xml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5BD2-7EF3-428E-AF8B-CDFD92C907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784</Words>
  <Characters>4460</Characters>
  <Lines>45</Lines>
  <Paragraphs>12</Paragraphs>
  <TotalTime>4</TotalTime>
  <ScaleCrop>false</ScaleCrop>
  <LinksUpToDate>false</LinksUpToDate>
  <CharactersWithSpaces>5123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2025-10-24T13:14:00Z</dcterms:created>
  <dc:creator>Michael Sanders, John M Meredith</dc:creator>
  <cp:lastModifiedBy>CATT</cp:lastModifiedBy>
  <cp:lastPrinted>1900-12-31T16:00:00Z</cp:lastPrinted>
  <dcterms:modified xsi:type="dcterms:W3CDTF">2025-11-20T17:38:02Z</dcterms:modified>
  <dc:title>MTG_TITLE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117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R4-2520169</vt:lpwstr>
  </property>
  <property fmtid="{D5CDD505-2E9C-101B-9397-08002B2CF9AE}" pid="10" name="Spec#">
    <vt:lpwstr>38.191</vt:lpwstr>
  </property>
  <property fmtid="{D5CDD505-2E9C-101B-9397-08002B2CF9AE}" pid="11" name="Cr#">
    <vt:lpwstr>0001</vt:lpwstr>
  </property>
  <property fmtid="{D5CDD505-2E9C-101B-9397-08002B2CF9AE}" pid="12" name="Revision">
    <vt:lpwstr>-</vt:lpwstr>
  </property>
  <property fmtid="{D5CDD505-2E9C-101B-9397-08002B2CF9AE}" pid="13" name="Version">
    <vt:lpwstr>19.0.0</vt:lpwstr>
  </property>
  <property fmtid="{D5CDD505-2E9C-101B-9397-08002B2CF9AE}" pid="14" name="CrTitle">
    <vt:lpwstr>CR for TS 38.191, Correction on A-IoT Device Symbol</vt:lpwstr>
  </property>
  <property fmtid="{D5CDD505-2E9C-101B-9397-08002B2CF9AE}" pid="15" name="SourceIfWg">
    <vt:lpwstr>CATT</vt:lpwstr>
  </property>
  <property fmtid="{D5CDD505-2E9C-101B-9397-08002B2CF9AE}" pid="16" name="SourceIfTsg">
    <vt:lpwstr/>
  </property>
  <property fmtid="{D5CDD505-2E9C-101B-9397-08002B2CF9AE}" pid="17" name="RelatedWis">
    <vt:lpwstr>Ambient_IoT_Solutions-Core</vt:lpwstr>
  </property>
  <property fmtid="{D5CDD505-2E9C-101B-9397-08002B2CF9AE}" pid="18" name="Cat">
    <vt:lpwstr>F</vt:lpwstr>
  </property>
  <property fmtid="{D5CDD505-2E9C-101B-9397-08002B2CF9AE}" pid="19" name="ResDate">
    <vt:lpwstr>2025-11-03</vt:lpwstr>
  </property>
  <property fmtid="{D5CDD505-2E9C-101B-9397-08002B2CF9AE}" pid="20" name="Release">
    <vt:lpwstr>Rel-19</vt:lpwstr>
  </property>
  <property fmtid="{D5CDD505-2E9C-101B-9397-08002B2CF9AE}" pid="21" name="KSOTemplateDocerSaveRecord">
    <vt:lpwstr>eyJoZGlkIjoiNWQ5NTIxNjczYzhhMDU2NTExOGRjMGYxZmRiZWMzN2MiLCJ1c2VySWQiOiIxNjU1OTQ5NjUwIn0=</vt:lpwstr>
  </property>
  <property fmtid="{D5CDD505-2E9C-101B-9397-08002B2CF9AE}" pid="22" name="KSOProductBuildVer">
    <vt:lpwstr>2052-12.1.0.23125</vt:lpwstr>
  </property>
  <property fmtid="{D5CDD505-2E9C-101B-9397-08002B2CF9AE}" pid="23" name="ICV">
    <vt:lpwstr>D49313EC2D1A41BE8B9E69D547CB0A61_12</vt:lpwstr>
  </property>
</Properties>
</file>