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59D1" w14:textId="23E86240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EC7D31">
        <w:rPr>
          <w:rFonts w:ascii="Arial" w:hAnsi="Arial" w:cs="Arial"/>
          <w:b/>
          <w:sz w:val="24"/>
          <w:szCs w:val="24"/>
          <w:lang w:eastAsia="zh-CN"/>
        </w:rPr>
        <w:t>116bis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C53976">
        <w:rPr>
          <w:rFonts w:ascii="Arial" w:eastAsia="MS Mincho" w:hAnsi="Arial" w:cs="Arial"/>
          <w:b/>
          <w:sz w:val="24"/>
          <w:szCs w:val="24"/>
        </w:rPr>
        <w:t>5</w:t>
      </w:r>
      <w:r w:rsidR="00F93D5C">
        <w:rPr>
          <w:rFonts w:ascii="Arial" w:eastAsia="MS Mincho" w:hAnsi="Arial" w:cs="Arial"/>
          <w:b/>
          <w:sz w:val="24"/>
          <w:szCs w:val="24"/>
        </w:rPr>
        <w:t>1</w:t>
      </w:r>
      <w:r w:rsidR="00F32677">
        <w:rPr>
          <w:rFonts w:ascii="Arial" w:eastAsia="MS Mincho" w:hAnsi="Arial" w:cs="Arial"/>
          <w:b/>
          <w:sz w:val="24"/>
          <w:szCs w:val="24"/>
        </w:rPr>
        <w:t>5053</w:t>
      </w:r>
    </w:p>
    <w:p w14:paraId="0ED16545" w14:textId="046F4AF7" w:rsidR="0068254F" w:rsidRPr="00881E60" w:rsidRDefault="00EC7D31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Prague, Czech Republic</w:t>
      </w:r>
      <w:r w:rsidR="00EF3FF4">
        <w:rPr>
          <w:rFonts w:ascii="Arial" w:hAnsi="Arial"/>
          <w:b/>
          <w:sz w:val="24"/>
          <w:szCs w:val="24"/>
          <w:lang w:eastAsia="zh-CN"/>
        </w:rPr>
        <w:t>,</w:t>
      </w:r>
      <w:r>
        <w:rPr>
          <w:rFonts w:ascii="Arial" w:hAnsi="Arial"/>
          <w:b/>
          <w:sz w:val="24"/>
          <w:szCs w:val="24"/>
          <w:lang w:eastAsia="zh-CN"/>
        </w:rPr>
        <w:t xml:space="preserve"> October 13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October 17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C53976">
        <w:rPr>
          <w:rFonts w:ascii="Arial" w:hAnsi="Arial"/>
          <w:b/>
          <w:sz w:val="24"/>
          <w:szCs w:val="24"/>
          <w:lang w:eastAsia="zh-CN"/>
        </w:rPr>
        <w:t>5</w:t>
      </w:r>
    </w:p>
    <w:p w14:paraId="1226C057" w14:textId="3E883E9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31AF0" w:rsidRPr="00231AF0">
        <w:rPr>
          <w:rFonts w:ascii="Arial" w:hAnsi="Arial" w:cs="Arial"/>
          <w:sz w:val="22"/>
          <w:lang w:eastAsia="zh-CN"/>
        </w:rPr>
        <w:t>Way Forward for [116bis][328] Rel-19 Demodulation_Part3</w:t>
      </w:r>
    </w:p>
    <w:p w14:paraId="73AD8CE3" w14:textId="33807C4B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22016" w:rsidRPr="00231AF0">
        <w:rPr>
          <w:rFonts w:ascii="Arial" w:hAnsi="Arial" w:cs="Arial"/>
          <w:sz w:val="22"/>
          <w:lang w:eastAsia="zh-CN"/>
        </w:rPr>
        <w:t>6.23</w:t>
      </w:r>
    </w:p>
    <w:p w14:paraId="6402E503" w14:textId="081B5096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EC7D31">
        <w:rPr>
          <w:rFonts w:ascii="Arial" w:hAnsi="Arial" w:cs="Arial"/>
          <w:b/>
          <w:sz w:val="22"/>
        </w:rPr>
        <w:t>Ericsson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3A555BD8" w:rsidR="00EF3FF4" w:rsidRPr="00AB3D40" w:rsidRDefault="0035509C" w:rsidP="003E08FC">
      <w:pPr>
        <w:pStyle w:val="Heading1"/>
        <w:rPr>
          <w:lang w:eastAsia="zh-CN"/>
        </w:rPr>
      </w:pPr>
      <w:r w:rsidRPr="00423CB7">
        <w:rPr>
          <w:lang w:val="en-US" w:eastAsia="ja-JP"/>
        </w:rPr>
        <w:t>NTN testing for NGSO</w:t>
      </w:r>
    </w:p>
    <w:p w14:paraId="4958B1AC" w14:textId="77777777" w:rsidR="004F7B5E" w:rsidRDefault="004F7B5E" w:rsidP="003E08FC">
      <w:pPr>
        <w:rPr>
          <w:rFonts w:ascii="Arial" w:hAnsi="Arial"/>
          <w:sz w:val="32"/>
        </w:rPr>
      </w:pPr>
      <w:r w:rsidRPr="004F7B5E">
        <w:rPr>
          <w:rFonts w:ascii="Arial" w:hAnsi="Arial"/>
          <w:sz w:val="32"/>
        </w:rPr>
        <w:t xml:space="preserve">Channel models </w:t>
      </w:r>
    </w:p>
    <w:p w14:paraId="65AFA2FB" w14:textId="3EBA6EDC" w:rsidR="00EF3FF4" w:rsidRDefault="002145B5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4F7B5E">
        <w:rPr>
          <w:lang w:eastAsia="zh-CN"/>
        </w:rPr>
        <w:t xml:space="preserve"> </w:t>
      </w:r>
      <w:r w:rsidR="004F7B5E" w:rsidRPr="004F7B5E">
        <w:rPr>
          <w:lang w:eastAsia="zh-CN"/>
        </w:rPr>
        <w:t>Eccentricity of satellite orbit</w:t>
      </w:r>
    </w:p>
    <w:p w14:paraId="7E9A56FE" w14:textId="29DF9184" w:rsidR="004F7B5E" w:rsidRDefault="00F0534D" w:rsidP="00F0534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>
        <w:rPr>
          <w:lang w:eastAsia="zh-CN"/>
        </w:rPr>
        <w:t>No need to capture “</w:t>
      </w:r>
      <w:r w:rsidRPr="00F0534D">
        <w:rPr>
          <w:lang w:eastAsia="zh-CN"/>
        </w:rPr>
        <w:t>The method specified in this sub clause is applicable to cases that Eccentricity (e) in Step 1-4 is more than zero</w:t>
      </w:r>
      <w:r>
        <w:rPr>
          <w:lang w:eastAsia="zh-CN"/>
        </w:rPr>
        <w:t>” in the specification, because e≠0 for the initial ephemeris information developed in Rel-19 RAN4.</w:t>
      </w:r>
    </w:p>
    <w:p w14:paraId="6BA131FE" w14:textId="77777777" w:rsidR="00F0534D" w:rsidRDefault="00F0534D" w:rsidP="00F0534D">
      <w:pPr>
        <w:rPr>
          <w:lang w:eastAsia="zh-CN"/>
        </w:rPr>
      </w:pPr>
    </w:p>
    <w:p w14:paraId="5E596C40" w14:textId="008F4AB1" w:rsidR="00F0534D" w:rsidRDefault="00A573CA" w:rsidP="00F0534D">
      <w:pPr>
        <w:rPr>
          <w:lang w:eastAsia="zh-CN"/>
        </w:rPr>
      </w:pPr>
      <w:r>
        <w:rPr>
          <w:b/>
          <w:lang w:eastAsia="zh-CN"/>
        </w:rPr>
        <w:t>Agreement</w:t>
      </w:r>
      <w:r w:rsidR="00F0534D">
        <w:rPr>
          <w:lang w:eastAsia="zh-CN"/>
        </w:rPr>
        <w:t xml:space="preserve">: </w:t>
      </w:r>
      <w:r w:rsidR="00F0534D" w:rsidRPr="00F0534D">
        <w:rPr>
          <w:lang w:eastAsia="zh-CN"/>
        </w:rPr>
        <w:t>Additional margin to IoT-NTN UE demodulation requirements when the time-varying Doppler shift and propagation delay model is applied</w:t>
      </w:r>
    </w:p>
    <w:p w14:paraId="1922E148" w14:textId="57E0B3E1" w:rsidR="00F0534D" w:rsidRDefault="00C91795" w:rsidP="008841B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C91795">
        <w:rPr>
          <w:lang w:eastAsia="zh-CN"/>
        </w:rPr>
        <w:t>For NB-IoT, add 0.5dB to the existing NPDSCH requirements.</w:t>
      </w:r>
    </w:p>
    <w:p w14:paraId="295A3B29" w14:textId="78F92602" w:rsidR="00C91795" w:rsidRDefault="00C91795" w:rsidP="008841B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C91795">
        <w:rPr>
          <w:lang w:eastAsia="zh-CN"/>
        </w:rPr>
        <w:t xml:space="preserve">For </w:t>
      </w:r>
      <w:proofErr w:type="spellStart"/>
      <w:r>
        <w:rPr>
          <w:lang w:eastAsia="zh-CN"/>
        </w:rPr>
        <w:t>eMTC</w:t>
      </w:r>
      <w:proofErr w:type="spellEnd"/>
      <w:r w:rsidRPr="00C91795">
        <w:rPr>
          <w:lang w:eastAsia="zh-CN"/>
        </w:rPr>
        <w:t xml:space="preserve">, add </w:t>
      </w:r>
      <w:r w:rsidR="00A573CA" w:rsidRPr="00A573CA">
        <w:rPr>
          <w:lang w:eastAsia="zh-CN"/>
        </w:rPr>
        <w:t>1.0</w:t>
      </w:r>
      <w:r w:rsidRPr="00A573CA">
        <w:rPr>
          <w:lang w:eastAsia="zh-CN"/>
        </w:rPr>
        <w:t>dB</w:t>
      </w:r>
      <w:r w:rsidRPr="00C91795">
        <w:rPr>
          <w:lang w:eastAsia="zh-CN"/>
        </w:rPr>
        <w:t xml:space="preserve"> to the existing PDSCH requirements.</w:t>
      </w:r>
    </w:p>
    <w:p w14:paraId="328F710C" w14:textId="04B2B638" w:rsidR="0048686C" w:rsidRPr="0048686C" w:rsidRDefault="0048686C" w:rsidP="003E08FC">
      <w:pPr>
        <w:rPr>
          <w:bCs/>
          <w:lang w:eastAsia="zh-CN"/>
        </w:rPr>
      </w:pPr>
    </w:p>
    <w:p w14:paraId="5B5B411D" w14:textId="34CCDEE3" w:rsidR="008841BD" w:rsidRDefault="008841BD" w:rsidP="003E08FC">
      <w:pPr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 xml:space="preserve">: </w:t>
      </w:r>
      <w:r w:rsidRPr="008841BD">
        <w:rPr>
          <w:lang w:eastAsia="zh-CN"/>
        </w:rPr>
        <w:t>Impact of sampling frequency offset</w:t>
      </w:r>
    </w:p>
    <w:p w14:paraId="1D0E819E" w14:textId="77777777" w:rsidR="00401B8A" w:rsidRPr="00401B8A" w:rsidRDefault="00401B8A" w:rsidP="00401B8A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401B8A">
        <w:rPr>
          <w:lang w:eastAsia="zh-CN"/>
        </w:rPr>
        <w:t>RAN4 does not need to consider the impact of sampling frequency offset for UE demodulation requirements.</w:t>
      </w:r>
    </w:p>
    <w:p w14:paraId="1582E51D" w14:textId="77777777" w:rsidR="00401B8A" w:rsidRDefault="00401B8A" w:rsidP="00401B8A">
      <w:pPr>
        <w:rPr>
          <w:lang w:eastAsia="zh-CN"/>
        </w:rPr>
      </w:pPr>
    </w:p>
    <w:p w14:paraId="737E7193" w14:textId="5D2D977C" w:rsidR="00A412B0" w:rsidRPr="008B340D" w:rsidRDefault="00401B8A" w:rsidP="007E5F61">
      <w:pPr>
        <w:rPr>
          <w:lang w:eastAsia="zh-CN"/>
        </w:rPr>
      </w:pPr>
      <w:r w:rsidRPr="008B340D">
        <w:rPr>
          <w:b/>
          <w:bCs/>
          <w:lang w:eastAsia="zh-CN"/>
        </w:rPr>
        <w:t>Way forward</w:t>
      </w:r>
      <w:r w:rsidRPr="008B340D">
        <w:rPr>
          <w:lang w:eastAsia="zh-CN"/>
        </w:rPr>
        <w:t>: How to ensure the satellite elevation angles more than 30 degrees during the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96700" w:rsidRPr="008B340D" w14:paraId="3E0BE886" w14:textId="77777777" w:rsidTr="00796700">
        <w:tc>
          <w:tcPr>
            <w:tcW w:w="10457" w:type="dxa"/>
          </w:tcPr>
          <w:p w14:paraId="3660E3B2" w14:textId="48227921" w:rsidR="00796700" w:rsidRPr="008B340D" w:rsidRDefault="00796700" w:rsidP="00796700">
            <w:pPr>
              <w:rPr>
                <w:lang w:eastAsia="zh-CN"/>
              </w:rPr>
            </w:pPr>
            <w:r w:rsidRPr="008B340D">
              <w:rPr>
                <w:b/>
                <w:bCs/>
                <w:lang w:eastAsia="zh-CN"/>
              </w:rPr>
              <w:t>Background</w:t>
            </w:r>
            <w:r w:rsidRPr="008B340D">
              <w:rPr>
                <w:lang w:eastAsia="zh-CN"/>
              </w:rPr>
              <w:t xml:space="preserve">: </w:t>
            </w:r>
            <w:del w:id="0" w:author="Kazuyoshi Uesaka" w:date="2025-10-16T22:43:00Z" w16du:dateUtc="2025-10-16T20:43:00Z">
              <w:r w:rsidRPr="008B340D" w:rsidDel="006D76D5">
                <w:rPr>
                  <w:lang w:eastAsia="zh-CN"/>
                </w:rPr>
                <w:delText>The time-varying Doppler shift and propagation delay model for LEO-600 ensure</w:delText>
              </w:r>
              <w:r w:rsidR="008512A2" w:rsidRPr="008B340D" w:rsidDel="006D76D5">
                <w:rPr>
                  <w:lang w:eastAsia="zh-CN"/>
                </w:rPr>
                <w:delText>s</w:delText>
              </w:r>
              <w:r w:rsidRPr="008B340D" w:rsidDel="006D76D5">
                <w:rPr>
                  <w:lang w:eastAsia="zh-CN"/>
                </w:rPr>
                <w:delText xml:space="preserve"> the elevation angle of </w:delText>
              </w:r>
              <w:r w:rsidR="00C0723D" w:rsidRPr="008B340D" w:rsidDel="006D76D5">
                <w:rPr>
                  <w:lang w:eastAsia="zh-CN"/>
                </w:rPr>
                <w:delText xml:space="preserve">one </w:delText>
              </w:r>
              <w:r w:rsidRPr="008B340D" w:rsidDel="006D76D5">
                <w:rPr>
                  <w:lang w:eastAsia="zh-CN"/>
                </w:rPr>
                <w:delText xml:space="preserve">satellite is more than 30 degrees </w:delText>
              </w:r>
              <w:r w:rsidR="008512A2" w:rsidRPr="008B340D" w:rsidDel="006D76D5">
                <w:rPr>
                  <w:lang w:eastAsia="zh-CN"/>
                </w:rPr>
                <w:delText xml:space="preserve">only </w:delText>
              </w:r>
              <w:r w:rsidRPr="008B340D" w:rsidDel="006D76D5">
                <w:rPr>
                  <w:lang w:eastAsia="zh-CN"/>
                </w:rPr>
                <w:delText>for about 250 seconds.</w:delText>
              </w:r>
            </w:del>
            <w:ins w:id="1" w:author="Kazuyoshi Uesaka" w:date="2025-10-16T22:43:00Z" w16du:dateUtc="2025-10-16T20:43:00Z">
              <w:r w:rsidR="006D76D5">
                <w:rPr>
                  <w:lang w:eastAsia="zh-CN"/>
                </w:rPr>
                <w:t>RAN</w:t>
              </w:r>
            </w:ins>
            <w:ins w:id="2" w:author="Kazuyoshi Uesaka" w:date="2025-10-16T22:44:00Z" w16du:dateUtc="2025-10-16T20:44:00Z">
              <w:r w:rsidR="006D76D5">
                <w:rPr>
                  <w:lang w:eastAsia="zh-CN"/>
                </w:rPr>
                <w:t>5 conformation test procedure</w:t>
              </w:r>
            </w:ins>
            <w:ins w:id="3" w:author="Kazuyoshi Uesaka" w:date="2025-10-16T22:45:00Z" w16du:dateUtc="2025-10-16T20:45:00Z">
              <w:r w:rsidR="006D76D5">
                <w:rPr>
                  <w:lang w:eastAsia="zh-CN"/>
                </w:rPr>
                <w:t xml:space="preserve"> specifies to run multiple subtest to </w:t>
              </w:r>
            </w:ins>
            <w:ins w:id="4" w:author="Kazuyoshi Uesaka" w:date="2025-10-16T22:46:00Z" w16du:dateUtc="2025-10-16T20:46:00Z">
              <w:r w:rsidR="006D76D5">
                <w:rPr>
                  <w:lang w:eastAsia="zh-CN"/>
                </w:rPr>
                <w:t>m</w:t>
              </w:r>
            </w:ins>
            <w:ins w:id="5" w:author="Kazuyoshi Uesaka" w:date="2025-10-16T22:46:00Z">
              <w:r w:rsidR="006D76D5" w:rsidRPr="006D76D5">
                <w:rPr>
                  <w:lang w:eastAsia="zh-CN"/>
                </w:rPr>
                <w:t xml:space="preserve">easure the average throughput </w:t>
              </w:r>
            </w:ins>
            <w:ins w:id="6" w:author="Kazuyoshi Uesaka" w:date="2025-10-16T22:47:00Z">
              <w:r w:rsidR="00E06DB0" w:rsidRPr="00E06DB0">
                <w:rPr>
                  <w:lang w:eastAsia="zh-CN"/>
                </w:rPr>
                <w:t xml:space="preserve">for a duration sufficient to achieve statistical significance </w:t>
              </w:r>
            </w:ins>
            <w:ins w:id="7" w:author="Kazuyoshi Uesaka" w:date="2025-10-16T22:46:00Z" w16du:dateUtc="2025-10-16T20:46:00Z">
              <w:r w:rsidR="006D76D5">
                <w:rPr>
                  <w:lang w:eastAsia="zh-CN"/>
                </w:rPr>
                <w:t xml:space="preserve">(See TS 38.521-5 </w:t>
              </w:r>
              <w:r w:rsidR="006D76D5" w:rsidRPr="006D76D5">
                <w:rPr>
                  <w:lang w:eastAsia="zh-CN"/>
                </w:rPr>
                <w:t>8.2.1.2.2.1.1_1.3.2</w:t>
              </w:r>
              <w:r w:rsidR="006D76D5">
                <w:rPr>
                  <w:lang w:eastAsia="zh-CN"/>
                </w:rPr>
                <w:t>).</w:t>
              </w:r>
            </w:ins>
          </w:p>
        </w:tc>
      </w:tr>
    </w:tbl>
    <w:p w14:paraId="59BEB6F5" w14:textId="77777777" w:rsidR="00DE4AA9" w:rsidRPr="008B340D" w:rsidRDefault="00DE4AA9" w:rsidP="00DE4AA9">
      <w:pPr>
        <w:rPr>
          <w:lang w:eastAsia="zh-CN"/>
        </w:rPr>
      </w:pPr>
    </w:p>
    <w:p w14:paraId="5E50345F" w14:textId="4532D16D" w:rsidR="00242DF5" w:rsidDel="00E06DB0" w:rsidRDefault="00242DF5" w:rsidP="00DE4AA9">
      <w:pPr>
        <w:pStyle w:val="ListParagraph"/>
        <w:numPr>
          <w:ilvl w:val="0"/>
          <w:numId w:val="32"/>
        </w:numPr>
        <w:ind w:firstLineChars="0"/>
        <w:rPr>
          <w:del w:id="8" w:author="Kazuyoshi Uesaka" w:date="2025-10-16T22:47:00Z" w16du:dateUtc="2025-10-16T20:47:00Z"/>
          <w:lang w:eastAsia="zh-CN"/>
        </w:rPr>
      </w:pPr>
      <w:del w:id="9" w:author="Kazuyoshi Uesaka" w:date="2025-10-16T22:47:00Z" w16du:dateUtc="2025-10-16T20:47:00Z">
        <w:r w:rsidRPr="008B340D" w:rsidDel="00E06DB0">
          <w:rPr>
            <w:lang w:eastAsia="zh-CN"/>
          </w:rPr>
          <w:delText xml:space="preserve">Interested companies are encouraged to study how to </w:delText>
        </w:r>
        <w:r w:rsidR="00050FD3" w:rsidRPr="008B340D" w:rsidDel="00E06DB0">
          <w:rPr>
            <w:lang w:eastAsia="zh-CN"/>
          </w:rPr>
          <w:delText>keep</w:delText>
        </w:r>
        <w:r w:rsidRPr="008B340D" w:rsidDel="00E06DB0">
          <w:rPr>
            <w:lang w:eastAsia="zh-CN"/>
          </w:rPr>
          <w:delText xml:space="preserve"> that the elevation angle </w:delText>
        </w:r>
        <w:r w:rsidR="00050FD3" w:rsidRPr="008B340D" w:rsidDel="00E06DB0">
          <w:rPr>
            <w:lang w:eastAsia="zh-CN"/>
          </w:rPr>
          <w:delText>above</w:delText>
        </w:r>
        <w:r w:rsidRPr="008B340D" w:rsidDel="00E06DB0">
          <w:rPr>
            <w:lang w:eastAsia="zh-CN"/>
          </w:rPr>
          <w:delText xml:space="preserve"> 30 degrees during the test</w:delText>
        </w:r>
        <w:r w:rsidR="00685D51" w:rsidRPr="008B340D" w:rsidDel="00E06DB0">
          <w:rPr>
            <w:lang w:eastAsia="zh-CN"/>
          </w:rPr>
          <w:delText xml:space="preserve"> if the total test time</w:delText>
        </w:r>
        <w:r w:rsidR="007E5F61" w:rsidRPr="008B340D" w:rsidDel="00E06DB0">
          <w:rPr>
            <w:lang w:eastAsia="zh-CN"/>
          </w:rPr>
          <w:delText xml:space="preserve"> </w:delText>
        </w:r>
        <w:r w:rsidR="00685D51" w:rsidRPr="008B340D" w:rsidDel="00E06DB0">
          <w:rPr>
            <w:lang w:eastAsia="zh-CN"/>
          </w:rPr>
          <w:delText>is more than 250 seconds.</w:delText>
        </w:r>
      </w:del>
    </w:p>
    <w:p w14:paraId="412FE8B9" w14:textId="212237FA" w:rsidR="006D76D5" w:rsidRDefault="006D76D5" w:rsidP="00DE4AA9">
      <w:pPr>
        <w:pStyle w:val="ListParagraph"/>
        <w:numPr>
          <w:ilvl w:val="0"/>
          <w:numId w:val="32"/>
        </w:numPr>
        <w:ind w:firstLineChars="0"/>
        <w:rPr>
          <w:ins w:id="10" w:author="Kazuyoshi Uesaka" w:date="2025-10-16T22:41:00Z" w16du:dateUtc="2025-10-16T20:41:00Z"/>
          <w:lang w:eastAsia="zh-CN"/>
        </w:rPr>
      </w:pPr>
      <w:ins w:id="11" w:author="Kazuyoshi Uesaka" w:date="2025-10-16T22:40:00Z" w16du:dateUtc="2025-10-16T20:40:00Z">
        <w:r>
          <w:rPr>
            <w:lang w:eastAsia="zh-CN"/>
          </w:rPr>
          <w:t>Interested comp</w:t>
        </w:r>
      </w:ins>
      <w:ins w:id="12" w:author="Kazuyoshi Uesaka" w:date="2025-10-16T22:41:00Z" w16du:dateUtc="2025-10-16T20:41:00Z">
        <w:r>
          <w:rPr>
            <w:lang w:eastAsia="zh-CN"/>
          </w:rPr>
          <w:t xml:space="preserve">anies are encouraged to </w:t>
        </w:r>
      </w:ins>
      <w:ins w:id="13" w:author="Kazuyoshi Uesaka" w:date="2025-10-16T22:59:00Z" w16du:dateUtc="2025-10-16T20:59:00Z">
        <w:r w:rsidR="007F3956">
          <w:rPr>
            <w:lang w:eastAsia="zh-CN"/>
          </w:rPr>
          <w:t>study</w:t>
        </w:r>
      </w:ins>
      <w:ins w:id="14" w:author="Kazuyoshi Uesaka" w:date="2025-10-16T22:47:00Z" w16du:dateUtc="2025-10-16T20:47:00Z">
        <w:r w:rsidR="00E06DB0">
          <w:rPr>
            <w:lang w:eastAsia="zh-CN"/>
          </w:rPr>
          <w:t xml:space="preserve"> </w:t>
        </w:r>
      </w:ins>
      <w:ins w:id="15" w:author="Kazuyoshi Uesaka" w:date="2025-10-16T22:41:00Z" w16du:dateUtc="2025-10-16T20:41:00Z">
        <w:r>
          <w:rPr>
            <w:lang w:eastAsia="zh-CN"/>
          </w:rPr>
          <w:t xml:space="preserve">how </w:t>
        </w:r>
      </w:ins>
      <w:ins w:id="16" w:author="Kazuyoshi Uesaka" w:date="2025-10-16T22:48:00Z" w16du:dateUtc="2025-10-16T20:48:00Z">
        <w:r w:rsidR="00E06DB0">
          <w:rPr>
            <w:lang w:eastAsia="zh-CN"/>
          </w:rPr>
          <w:t>TE</w:t>
        </w:r>
      </w:ins>
      <w:ins w:id="17" w:author="Kazuyoshi Uesaka" w:date="2025-10-16T22:41:00Z" w16du:dateUtc="2025-10-16T20:41:00Z">
        <w:r>
          <w:rPr>
            <w:lang w:eastAsia="zh-CN"/>
          </w:rPr>
          <w:t xml:space="preserve"> ensure</w:t>
        </w:r>
      </w:ins>
      <w:ins w:id="18" w:author="Kazuyoshi Uesaka" w:date="2025-10-16T22:48:00Z" w16du:dateUtc="2025-10-16T20:48:00Z">
        <w:r w:rsidR="00E06DB0">
          <w:rPr>
            <w:lang w:eastAsia="zh-CN"/>
          </w:rPr>
          <w:t>s</w:t>
        </w:r>
      </w:ins>
      <w:ins w:id="19" w:author="Kazuyoshi Uesaka" w:date="2025-10-16T22:41:00Z" w16du:dateUtc="2025-10-16T20:41:00Z">
        <w:r>
          <w:rPr>
            <w:lang w:eastAsia="zh-CN"/>
          </w:rPr>
          <w:t xml:space="preserve"> </w:t>
        </w:r>
      </w:ins>
      <w:ins w:id="20" w:author="Kazuyoshi Uesaka" w:date="2025-10-16T22:57:00Z" w16du:dateUtc="2025-10-16T20:57:00Z">
        <w:r w:rsidR="007F3956">
          <w:rPr>
            <w:lang w:eastAsia="zh-CN"/>
          </w:rPr>
          <w:t xml:space="preserve">to apply the </w:t>
        </w:r>
      </w:ins>
      <w:ins w:id="21" w:author="Kazuyoshi Uesaka" w:date="2025-10-16T22:41:00Z" w16du:dateUtc="2025-10-16T20:41:00Z">
        <w:r>
          <w:rPr>
            <w:lang w:eastAsia="zh-CN"/>
          </w:rPr>
          <w:t>same Doppler shift and propagation delay model for each subtest.</w:t>
        </w:r>
      </w:ins>
      <w:ins w:id="22" w:author="Kazuyoshi Uesaka" w:date="2025-10-16T22:48:00Z" w16du:dateUtc="2025-10-16T20:48:00Z">
        <w:r w:rsidR="00E06DB0">
          <w:rPr>
            <w:lang w:eastAsia="zh-CN"/>
          </w:rPr>
          <w:t xml:space="preserve"> FFS how to ca</w:t>
        </w:r>
      </w:ins>
      <w:ins w:id="23" w:author="Kazuyoshi Uesaka" w:date="2025-10-16T22:49:00Z" w16du:dateUtc="2025-10-16T20:49:00Z">
        <w:r w:rsidR="00E06DB0">
          <w:rPr>
            <w:lang w:eastAsia="zh-CN"/>
          </w:rPr>
          <w:t>pture in the specification.</w:t>
        </w:r>
      </w:ins>
    </w:p>
    <w:p w14:paraId="1108B0BE" w14:textId="32D385C2" w:rsidR="006D76D5" w:rsidRPr="008B340D" w:rsidDel="007F3956" w:rsidRDefault="006D76D5">
      <w:pPr>
        <w:pStyle w:val="ListParagraph"/>
        <w:numPr>
          <w:ilvl w:val="1"/>
          <w:numId w:val="32"/>
        </w:numPr>
        <w:ind w:firstLineChars="0"/>
        <w:rPr>
          <w:del w:id="24" w:author="Kazuyoshi Uesaka" w:date="2025-10-16T22:59:00Z" w16du:dateUtc="2025-10-16T20:59:00Z"/>
          <w:lang w:eastAsia="zh-CN"/>
        </w:rPr>
        <w:pPrChange w:id="25" w:author="Kazuyoshi Uesaka" w:date="2025-10-16T22:42:00Z" w16du:dateUtc="2025-10-16T20:42:00Z">
          <w:pPr>
            <w:pStyle w:val="ListParagraph"/>
            <w:numPr>
              <w:numId w:val="32"/>
            </w:numPr>
            <w:ind w:left="720" w:firstLineChars="0" w:hanging="360"/>
          </w:pPr>
        </w:pPrChange>
      </w:pPr>
      <w:ins w:id="26" w:author="Kazuyoshi Uesaka" w:date="2025-10-16T22:42:00Z" w16du:dateUtc="2025-10-16T20:42:00Z">
        <w:r>
          <w:rPr>
            <w:lang w:eastAsia="zh-CN"/>
          </w:rPr>
          <w:t xml:space="preserve">Option 1: For each subtest, TE </w:t>
        </w:r>
      </w:ins>
      <w:ins w:id="27" w:author="Kazuyoshi Uesaka" w:date="2025-10-16T22:58:00Z" w16du:dateUtc="2025-10-16T20:58:00Z">
        <w:r w:rsidR="007F3956">
          <w:rPr>
            <w:lang w:eastAsia="zh-CN"/>
          </w:rPr>
          <w:t xml:space="preserve">should </w:t>
        </w:r>
      </w:ins>
      <w:ins w:id="28" w:author="Kazuyoshi Uesaka" w:date="2025-10-16T22:42:00Z" w16du:dateUtc="2025-10-16T20:42:00Z">
        <w:r>
          <w:rPr>
            <w:lang w:eastAsia="zh-CN"/>
          </w:rPr>
          <w:t>start from the</w:t>
        </w:r>
      </w:ins>
      <w:ins w:id="29" w:author="Kazuyoshi Uesaka" w:date="2025-10-16T22:54:00Z" w16du:dateUtc="2025-10-16T20:54:00Z">
        <w:r w:rsidR="0065408F">
          <w:rPr>
            <w:lang w:eastAsia="zh-CN"/>
          </w:rPr>
          <w:t xml:space="preserve"> </w:t>
        </w:r>
      </w:ins>
      <w:ins w:id="30" w:author="Kazuyoshi Uesaka" w:date="2025-10-16T22:58:00Z" w16du:dateUtc="2025-10-16T20:58:00Z">
        <w:r w:rsidR="007F3956">
          <w:rPr>
            <w:lang w:eastAsia="zh-CN"/>
          </w:rPr>
          <w:t>same</w:t>
        </w:r>
      </w:ins>
      <w:ins w:id="31" w:author="Kazuyoshi Uesaka" w:date="2025-10-16T22:42:00Z" w16du:dateUtc="2025-10-16T20:42:00Z">
        <w:r>
          <w:rPr>
            <w:lang w:eastAsia="zh-CN"/>
          </w:rPr>
          <w:t xml:space="preserve"> initial ephemeris i</w:t>
        </w:r>
      </w:ins>
      <w:ins w:id="32" w:author="Kazuyoshi Uesaka" w:date="2025-10-16T22:43:00Z" w16du:dateUtc="2025-10-16T20:43:00Z">
        <w:r>
          <w:rPr>
            <w:lang w:eastAsia="zh-CN"/>
          </w:rPr>
          <w:t>nformatio</w:t>
        </w:r>
      </w:ins>
      <w:ins w:id="33" w:author="Kazuyoshi Uesaka" w:date="2025-10-16T22:58:00Z" w16du:dateUtc="2025-10-16T20:58:00Z">
        <w:r w:rsidR="007F3956">
          <w:rPr>
            <w:lang w:eastAsia="zh-CN"/>
          </w:rPr>
          <w:t xml:space="preserve">n </w:t>
        </w:r>
      </w:ins>
      <w:ins w:id="34" w:author="Kazuyoshi Uesaka" w:date="2025-10-16T22:59:00Z" w16du:dateUtc="2025-10-16T20:59:00Z">
        <w:r w:rsidR="007F3956">
          <w:rPr>
            <w:lang w:eastAsia="zh-CN"/>
          </w:rPr>
          <w:t xml:space="preserve">(i.e.,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positionX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 xml:space="preserve">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positionY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 xml:space="preserve">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positionZ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 xml:space="preserve">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velocityVX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 xml:space="preserve">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velocityVY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 xml:space="preserve">, </w:t>
        </w:r>
        <w:proofErr w:type="spellStart"/>
        <w:r w:rsidR="007F3956" w:rsidRPr="0018305A">
          <w:rPr>
            <w:rFonts w:eastAsia="SimSun"/>
            <w:szCs w:val="24"/>
            <w:lang w:eastAsia="zh-CN"/>
          </w:rPr>
          <w:t>velocityVZ</w:t>
        </w:r>
        <w:proofErr w:type="spellEnd"/>
        <w:r w:rsidR="007F3956" w:rsidRPr="0018305A">
          <w:rPr>
            <w:rFonts w:eastAsia="SimSun"/>
            <w:szCs w:val="24"/>
            <w:lang w:eastAsia="zh-CN"/>
          </w:rPr>
          <w:t>) = (-2654249, 4386991, 1594205, 14581, -34487, 120182</w:t>
        </w:r>
        <w:r w:rsidR="007F3956">
          <w:rPr>
            <w:rFonts w:eastAsia="SimSun"/>
            <w:szCs w:val="24"/>
            <w:lang w:eastAsia="zh-CN"/>
          </w:rPr>
          <w:t>)</w:t>
        </w:r>
      </w:ins>
      <w:ins w:id="35" w:author="Kazuyoshi Uesaka" w:date="2025-10-16T22:54:00Z" w16du:dateUtc="2025-10-16T20:54:00Z">
        <w:r w:rsidR="0065408F">
          <w:rPr>
            <w:lang w:eastAsia="zh-CN"/>
          </w:rPr>
          <w:t>.</w:t>
        </w:r>
      </w:ins>
    </w:p>
    <w:p w14:paraId="33FA64D4" w14:textId="77777777" w:rsidR="00710F51" w:rsidRDefault="00710F51">
      <w:pPr>
        <w:pStyle w:val="ListParagraph"/>
        <w:numPr>
          <w:ilvl w:val="1"/>
          <w:numId w:val="32"/>
        </w:numPr>
        <w:ind w:firstLineChars="0"/>
        <w:rPr>
          <w:ins w:id="36" w:author="Kazuyoshi Uesaka" w:date="2025-10-16T22:56:00Z" w16du:dateUtc="2025-10-16T20:56:00Z"/>
          <w:lang w:eastAsia="zh-CN"/>
        </w:rPr>
        <w:pPrChange w:id="37" w:author="Kazuyoshi Uesaka" w:date="2025-10-16T22:59:00Z" w16du:dateUtc="2025-10-16T20:59:00Z">
          <w:pPr/>
        </w:pPrChange>
      </w:pPr>
    </w:p>
    <w:p w14:paraId="11B89871" w14:textId="77777777" w:rsidR="007F3956" w:rsidRPr="008B340D" w:rsidRDefault="007F3956" w:rsidP="00710F51">
      <w:pPr>
        <w:rPr>
          <w:lang w:eastAsia="zh-CN"/>
        </w:rPr>
      </w:pPr>
    </w:p>
    <w:p w14:paraId="27FAEBD0" w14:textId="3B767782" w:rsidR="00710F51" w:rsidRDefault="00710F51" w:rsidP="00710F51">
      <w:pPr>
        <w:rPr>
          <w:lang w:eastAsia="zh-CN"/>
        </w:rPr>
      </w:pPr>
      <w:r w:rsidRPr="008B340D">
        <w:rPr>
          <w:b/>
          <w:bCs/>
          <w:lang w:eastAsia="zh-CN"/>
        </w:rPr>
        <w:t xml:space="preserve">Way forward: </w:t>
      </w:r>
      <w:r w:rsidRPr="008B340D">
        <w:rPr>
          <w:lang w:eastAsia="zh-CN"/>
        </w:rPr>
        <w:t>Applicability of Rel-19 tests with time-varying Doppler shift and propagation delay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3DA3" w14:paraId="4B93E5B4" w14:textId="77777777" w:rsidTr="00963DA3">
        <w:tc>
          <w:tcPr>
            <w:tcW w:w="10457" w:type="dxa"/>
          </w:tcPr>
          <w:p w14:paraId="7DE0B978" w14:textId="0BB02E5A" w:rsidR="00963DA3" w:rsidRPr="00963DA3" w:rsidRDefault="00963DA3" w:rsidP="000910EA">
            <w:pPr>
              <w:spacing w:after="120"/>
              <w:rPr>
                <w:b/>
                <w:bCs/>
                <w:szCs w:val="24"/>
                <w:lang w:val="en-US" w:eastAsia="zh-CN"/>
              </w:rPr>
            </w:pPr>
            <w:r w:rsidRPr="00963DA3">
              <w:rPr>
                <w:b/>
                <w:bCs/>
                <w:szCs w:val="24"/>
                <w:lang w:val="en-US" w:eastAsia="zh-CN"/>
              </w:rPr>
              <w:t>Background</w:t>
            </w:r>
          </w:p>
          <w:p w14:paraId="10BA0800" w14:textId="37A377A3" w:rsidR="00F6052B" w:rsidRDefault="00F6052B" w:rsidP="00963DA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Rel-17 RAN4 defined four PDSCH demodulation requirements for NR NTN (1-1, 1-2, 1-3, and 1-4). </w:t>
            </w:r>
          </w:p>
          <w:p w14:paraId="31381E11" w14:textId="1F59EC43" w:rsidR="00963DA3" w:rsidRDefault="00F6052B" w:rsidP="00963DA3">
            <w:pPr>
              <w:rPr>
                <w:lang w:eastAsia="zh-CN"/>
              </w:rPr>
            </w:pPr>
            <w:r>
              <w:rPr>
                <w:lang w:eastAsia="zh-CN"/>
              </w:rPr>
              <w:t>In this WI</w:t>
            </w:r>
            <w:r w:rsidR="00963DA3">
              <w:rPr>
                <w:lang w:eastAsia="zh-CN"/>
              </w:rPr>
              <w:t xml:space="preserve">, RAN4 has agreed to </w:t>
            </w:r>
            <w:r>
              <w:rPr>
                <w:lang w:eastAsia="zh-CN"/>
              </w:rPr>
              <w:t xml:space="preserve">add </w:t>
            </w:r>
            <w:r w:rsidR="00963DA3">
              <w:rPr>
                <w:lang w:eastAsia="zh-CN"/>
              </w:rPr>
              <w:t>2 new test cases (1-5 and 1-6) by applying the time-varying Doppler shift and propagation delay model for NGSO</w:t>
            </w:r>
            <w:r>
              <w:rPr>
                <w:lang w:eastAsia="zh-CN"/>
              </w:rPr>
              <w:t xml:space="preserve"> to tests 1-1 and 1-2</w:t>
            </w:r>
            <w:r w:rsidR="00963DA3">
              <w:rPr>
                <w:lang w:eastAsia="zh-CN"/>
              </w:rPr>
              <w:t>, as follows</w:t>
            </w:r>
            <w:r>
              <w:rPr>
                <w:lang w:eastAsia="zh-CN"/>
              </w:rPr>
              <w:t>.</w:t>
            </w:r>
          </w:p>
          <w:tbl>
            <w:tblPr>
              <w:tblW w:w="50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55"/>
              <w:gridCol w:w="1741"/>
              <w:gridCol w:w="1176"/>
              <w:gridCol w:w="1221"/>
              <w:gridCol w:w="1439"/>
              <w:gridCol w:w="1631"/>
              <w:gridCol w:w="1538"/>
              <w:gridCol w:w="922"/>
            </w:tblGrid>
            <w:tr w:rsidR="00963DA3" w:rsidRPr="00C25669" w14:paraId="76D0D82F" w14:textId="77777777" w:rsidTr="00012D90">
              <w:trPr>
                <w:trHeight w:val="375"/>
                <w:jc w:val="center"/>
              </w:trPr>
              <w:tc>
                <w:tcPr>
                  <w:tcW w:w="332" w:type="pct"/>
                  <w:tcBorders>
                    <w:bottom w:val="nil"/>
                  </w:tcBorders>
                  <w:shd w:val="clear" w:color="auto" w:fill="FFFFFF"/>
                </w:tcPr>
                <w:p w14:paraId="50E63430" w14:textId="77777777" w:rsidR="00963DA3" w:rsidRPr="00C25669" w:rsidRDefault="00963DA3" w:rsidP="00963DA3">
                  <w:pPr>
                    <w:pStyle w:val="TAH"/>
                  </w:pPr>
                  <w:r w:rsidRPr="00C25669">
                    <w:lastRenderedPageBreak/>
                    <w:t>Test num.</w:t>
                  </w:r>
                </w:p>
              </w:tc>
              <w:tc>
                <w:tcPr>
                  <w:tcW w:w="858" w:type="pct"/>
                  <w:tcBorders>
                    <w:bottom w:val="nil"/>
                  </w:tcBorders>
                  <w:shd w:val="clear" w:color="auto" w:fill="FFFFFF"/>
                </w:tcPr>
                <w:p w14:paraId="2A6CF041" w14:textId="77777777" w:rsidR="00963DA3" w:rsidRPr="00C25669" w:rsidRDefault="00963DA3" w:rsidP="00963DA3">
                  <w:pPr>
                    <w:pStyle w:val="TAH"/>
                  </w:pPr>
                  <w:r w:rsidRPr="00C25669">
                    <w:t>Reference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channel</w:t>
                  </w:r>
                </w:p>
              </w:tc>
              <w:tc>
                <w:tcPr>
                  <w:tcW w:w="584" w:type="pct"/>
                  <w:tcBorders>
                    <w:bottom w:val="nil"/>
                  </w:tcBorders>
                  <w:shd w:val="clear" w:color="auto" w:fill="FFFFFF"/>
                </w:tcPr>
                <w:p w14:paraId="3049A6C9" w14:textId="77777777" w:rsidR="00963DA3" w:rsidRPr="00C25669" w:rsidRDefault="00963DA3" w:rsidP="00963DA3">
                  <w:pPr>
                    <w:pStyle w:val="TAH"/>
                  </w:pPr>
                  <w:r w:rsidRPr="00C25669">
                    <w:t>Bandwidth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(MHz) / Subcarrier spacing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(kHz)</w:t>
                  </w:r>
                </w:p>
              </w:tc>
              <w:tc>
                <w:tcPr>
                  <w:tcW w:w="606" w:type="pct"/>
                  <w:tcBorders>
                    <w:bottom w:val="nil"/>
                  </w:tcBorders>
                  <w:shd w:val="clear" w:color="auto" w:fill="FFFFFF"/>
                </w:tcPr>
                <w:p w14:paraId="14903734" w14:textId="77777777" w:rsidR="00963DA3" w:rsidRPr="00C25669" w:rsidRDefault="00963DA3" w:rsidP="00963DA3">
                  <w:pPr>
                    <w:pStyle w:val="TAH"/>
                  </w:pPr>
                  <w:r w:rsidRPr="00C25669">
                    <w:t>Modulation format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and code rate</w:t>
                  </w:r>
                </w:p>
              </w:tc>
              <w:tc>
                <w:tcPr>
                  <w:tcW w:w="711" w:type="pct"/>
                  <w:tcBorders>
                    <w:bottom w:val="nil"/>
                  </w:tcBorders>
                  <w:shd w:val="clear" w:color="auto" w:fill="FFFFFF"/>
                </w:tcPr>
                <w:p w14:paraId="7BA2729F" w14:textId="77777777" w:rsidR="00963DA3" w:rsidRPr="00C25669" w:rsidRDefault="00963DA3" w:rsidP="00963DA3">
                  <w:pPr>
                    <w:pStyle w:val="TAH"/>
                  </w:pPr>
                  <w:r w:rsidRPr="00C25669">
                    <w:t>Propagation condition</w:t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  <w:shd w:val="clear" w:color="auto" w:fill="FFFFFF"/>
                </w:tcPr>
                <w:p w14:paraId="22142876" w14:textId="77777777" w:rsidR="00963DA3" w:rsidRPr="00C25669" w:rsidRDefault="00963DA3" w:rsidP="00963DA3">
                  <w:pPr>
                    <w:pStyle w:val="TAH"/>
                  </w:pPr>
                  <w:r w:rsidRPr="00C25669">
                    <w:t>Correlation matrix and antenna configuration</w:t>
                  </w:r>
                </w:p>
              </w:tc>
              <w:tc>
                <w:tcPr>
                  <w:tcW w:w="1105" w:type="pct"/>
                  <w:gridSpan w:val="2"/>
                  <w:shd w:val="clear" w:color="auto" w:fill="FFFFFF"/>
                </w:tcPr>
                <w:p w14:paraId="7A610384" w14:textId="77777777" w:rsidR="00963DA3" w:rsidRPr="00C25669" w:rsidRDefault="00963DA3" w:rsidP="00963DA3">
                  <w:pPr>
                    <w:pStyle w:val="TAH"/>
                  </w:pPr>
                  <w:r w:rsidRPr="00C25669">
                    <w:t>Reference value</w:t>
                  </w:r>
                </w:p>
              </w:tc>
            </w:tr>
            <w:tr w:rsidR="00963DA3" w:rsidRPr="00E6757C" w14:paraId="08433B84" w14:textId="77777777" w:rsidTr="00012D90">
              <w:trPr>
                <w:trHeight w:val="375"/>
                <w:jc w:val="center"/>
              </w:trPr>
              <w:tc>
                <w:tcPr>
                  <w:tcW w:w="332" w:type="pct"/>
                  <w:tcBorders>
                    <w:top w:val="nil"/>
                  </w:tcBorders>
                  <w:shd w:val="clear" w:color="auto" w:fill="FFFFFF"/>
                </w:tcPr>
                <w:p w14:paraId="45027F61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858" w:type="pct"/>
                  <w:tcBorders>
                    <w:top w:val="nil"/>
                  </w:tcBorders>
                  <w:shd w:val="clear" w:color="auto" w:fill="FFFFFF"/>
                </w:tcPr>
                <w:p w14:paraId="0BDD9345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584" w:type="pct"/>
                  <w:tcBorders>
                    <w:top w:val="nil"/>
                  </w:tcBorders>
                  <w:shd w:val="clear" w:color="auto" w:fill="FFFFFF"/>
                </w:tcPr>
                <w:p w14:paraId="4E67682D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606" w:type="pct"/>
                  <w:tcBorders>
                    <w:top w:val="nil"/>
                  </w:tcBorders>
                  <w:shd w:val="clear" w:color="auto" w:fill="FFFFFF"/>
                </w:tcPr>
                <w:p w14:paraId="70146355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711" w:type="pct"/>
                  <w:tcBorders>
                    <w:top w:val="nil"/>
                  </w:tcBorders>
                  <w:shd w:val="clear" w:color="auto" w:fill="FFFFFF"/>
                </w:tcPr>
                <w:p w14:paraId="59339DAD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804" w:type="pct"/>
                  <w:tcBorders>
                    <w:top w:val="nil"/>
                  </w:tcBorders>
                  <w:shd w:val="clear" w:color="auto" w:fill="FFFFFF"/>
                </w:tcPr>
                <w:p w14:paraId="2C34E1F9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759" w:type="pct"/>
                  <w:shd w:val="clear" w:color="auto" w:fill="FFFFFF"/>
                </w:tcPr>
                <w:p w14:paraId="03CDC50F" w14:textId="77777777" w:rsidR="00963DA3" w:rsidRPr="00C25669" w:rsidRDefault="00963DA3" w:rsidP="00963DA3">
                  <w:pPr>
                    <w:pStyle w:val="TAH"/>
                  </w:pPr>
                  <w:r w:rsidRPr="00C25669">
                    <w:t>Fraction of maximum throughput (%)</w:t>
                  </w:r>
                </w:p>
              </w:tc>
              <w:tc>
                <w:tcPr>
                  <w:tcW w:w="346" w:type="pct"/>
                  <w:shd w:val="clear" w:color="auto" w:fill="FFFFFF"/>
                </w:tcPr>
                <w:p w14:paraId="080D7B63" w14:textId="77777777" w:rsidR="00963DA3" w:rsidRPr="00E6757C" w:rsidRDefault="00963DA3" w:rsidP="00963DA3">
                  <w:pPr>
                    <w:pStyle w:val="TAH"/>
                  </w:pPr>
                  <w:r w:rsidRPr="00E6757C">
                    <w:t>SNR (dB)</w:t>
                  </w:r>
                </w:p>
              </w:tc>
            </w:tr>
            <w:tr w:rsidR="00963DA3" w:rsidRPr="00075588" w14:paraId="11A8FE41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64EF36C" w14:textId="77777777" w:rsidR="00963DA3" w:rsidRPr="00840E45" w:rsidRDefault="00963DA3" w:rsidP="00963DA3">
                  <w:pPr>
                    <w:pStyle w:val="TAC"/>
                  </w:pPr>
                  <w:r w:rsidRPr="00840E45">
                    <w:t>1-1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6DDD401C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5BF1761F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594D5827" w14:textId="77777777" w:rsidR="00963DA3" w:rsidRPr="00075588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073BC8A8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1B8D8B82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202DAFBA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13BB4093" w14:textId="77777777" w:rsidR="00963DA3" w:rsidRPr="00075588" w:rsidRDefault="00963DA3" w:rsidP="00963DA3">
                  <w:pPr>
                    <w:pStyle w:val="TAC"/>
                  </w:pPr>
                  <w:r w:rsidRPr="001F0A0B">
                    <w:t>0.3</w:t>
                  </w:r>
                </w:p>
              </w:tc>
            </w:tr>
            <w:tr w:rsidR="00963DA3" w:rsidRPr="00075588" w14:paraId="79A73DCD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B2EB598" w14:textId="77777777" w:rsidR="00963DA3" w:rsidRPr="00840E45" w:rsidRDefault="00963DA3" w:rsidP="00963DA3">
                  <w:pPr>
                    <w:pStyle w:val="TAC"/>
                  </w:pPr>
                  <w:r w:rsidRPr="00840E45">
                    <w:t>1-</w:t>
                  </w:r>
                  <w:r w:rsidRPr="00840E4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69F9419D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.1-2.1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1A57031F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171F82FF" w14:textId="77777777" w:rsidR="00963DA3" w:rsidRPr="00075588" w:rsidRDefault="00963DA3" w:rsidP="00963DA3">
                  <w:pPr>
                    <w:pStyle w:val="TAC"/>
                  </w:pPr>
                  <w:r w:rsidRPr="00075588">
                    <w:t>16QAM, 0.48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2EF13619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76B51F2A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1D799668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5C8BC8E7" w14:textId="77777777" w:rsidR="00963DA3" w:rsidRPr="00075588" w:rsidRDefault="00963DA3" w:rsidP="00963DA3">
                  <w:pPr>
                    <w:pStyle w:val="TAC"/>
                  </w:pPr>
                  <w:r w:rsidRPr="001F0A0B">
                    <w:t>7.6</w:t>
                  </w:r>
                </w:p>
              </w:tc>
            </w:tr>
            <w:tr w:rsidR="00963DA3" w:rsidRPr="00075588" w14:paraId="25D7EDAC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FFAD34B" w14:textId="77777777" w:rsidR="00963DA3" w:rsidRPr="00C25669" w:rsidRDefault="00963DA3" w:rsidP="00963DA3">
                  <w:pPr>
                    <w:pStyle w:val="TAC"/>
                  </w:pPr>
                  <w:r w:rsidRPr="00C25669">
                    <w:t>1-</w:t>
                  </w:r>
                  <w:r w:rsidRPr="00C2566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7488946C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36B2EB92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09040F18" w14:textId="77777777" w:rsidR="00963DA3" w:rsidRPr="00075588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7BC3B108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1D6B6B48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3CFF67DF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2D40B120" w14:textId="77777777" w:rsidR="00963DA3" w:rsidRPr="00075588" w:rsidRDefault="00963DA3" w:rsidP="00963DA3">
                  <w:pPr>
                    <w:pStyle w:val="TAC"/>
                  </w:pPr>
                  <w:r w:rsidRPr="001F0A0B">
                    <w:t>-0.4</w:t>
                  </w:r>
                </w:p>
              </w:tc>
            </w:tr>
            <w:tr w:rsidR="00963DA3" w:rsidRPr="00075588" w14:paraId="3388E2C3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67C5992D" w14:textId="77777777" w:rsidR="00963DA3" w:rsidRPr="00C25669" w:rsidRDefault="00963DA3" w:rsidP="00963DA3">
                  <w:pPr>
                    <w:pStyle w:val="TAC"/>
                  </w:pPr>
                  <w:r w:rsidRPr="00C25669">
                    <w:t>1-</w:t>
                  </w:r>
                  <w:r>
                    <w:t>4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22924E4F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3F4506">
                    <w:t>R.PDSCH</w:t>
                  </w:r>
                  <w:proofErr w:type="gramEnd"/>
                  <w:r w:rsidRPr="003F4506">
                    <w:t xml:space="preserve">.1-1.1 </w:t>
                  </w:r>
                  <w:proofErr w:type="gramStart"/>
                  <w:r w:rsidRPr="003F4506">
                    <w:t>FDD</w:t>
                  </w:r>
                  <w:r w:rsidRPr="003412BD">
                    <w:rPr>
                      <w:vertAlign w:val="superscript"/>
                    </w:rPr>
                    <w:t>(</w:t>
                  </w:r>
                  <w:proofErr w:type="gramEnd"/>
                  <w:r w:rsidRPr="003412BD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61D2E2F2" w14:textId="77777777" w:rsidR="00963DA3" w:rsidRPr="00075588" w:rsidRDefault="00963DA3" w:rsidP="00963DA3">
                  <w:pPr>
                    <w:pStyle w:val="TAC"/>
                  </w:pPr>
                  <w:r w:rsidRPr="003F4506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72594B3B" w14:textId="77777777" w:rsidR="00963DA3" w:rsidRPr="00075588" w:rsidRDefault="00963DA3" w:rsidP="00963DA3">
                  <w:pPr>
                    <w:pStyle w:val="TAC"/>
                  </w:pPr>
                  <w:r w:rsidRPr="003F4506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66A81729" w14:textId="77777777" w:rsidR="00963DA3" w:rsidRPr="00075588" w:rsidRDefault="00963DA3" w:rsidP="00963DA3">
                  <w:pPr>
                    <w:pStyle w:val="TAC"/>
                  </w:pPr>
                  <w:r w:rsidRPr="003F4506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598D5C21" w14:textId="77777777" w:rsidR="00963DA3" w:rsidRPr="00075588" w:rsidRDefault="00963DA3" w:rsidP="00963DA3">
                  <w:pPr>
                    <w:pStyle w:val="TAC"/>
                  </w:pPr>
                  <w:r w:rsidRPr="003F4506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1F144ED5" w14:textId="77777777" w:rsidR="00963DA3" w:rsidRPr="00075588" w:rsidRDefault="00963DA3" w:rsidP="00963DA3">
                  <w:pPr>
                    <w:pStyle w:val="TAC"/>
                  </w:pPr>
                  <w:r w:rsidRPr="003F4506">
                    <w:t>70</w:t>
                  </w:r>
                </w:p>
              </w:tc>
              <w:tc>
                <w:tcPr>
                  <w:tcW w:w="346" w:type="pct"/>
                </w:tcPr>
                <w:p w14:paraId="692109FB" w14:textId="77777777" w:rsidR="00963DA3" w:rsidRPr="00075588" w:rsidRDefault="00963DA3" w:rsidP="00963DA3">
                  <w:pPr>
                    <w:pStyle w:val="TAC"/>
                  </w:pPr>
                  <w:r w:rsidRPr="003F4506">
                    <w:t>1.1</w:t>
                  </w:r>
                </w:p>
              </w:tc>
            </w:tr>
            <w:tr w:rsidR="00963DA3" w:rsidRPr="003F4506" w14:paraId="612BA564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257020FE" w14:textId="77777777" w:rsidR="00963DA3" w:rsidRPr="000910EA" w:rsidRDefault="00963DA3" w:rsidP="00963DA3">
                  <w:pPr>
                    <w:pStyle w:val="TAC"/>
                  </w:pPr>
                  <w:r w:rsidRPr="000910EA">
                    <w:t>1-5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59AE750E" w14:textId="77777777" w:rsidR="00963DA3" w:rsidRPr="000910EA" w:rsidRDefault="00963DA3" w:rsidP="00963DA3">
                  <w:pPr>
                    <w:pStyle w:val="TAC"/>
                  </w:pPr>
                  <w:proofErr w:type="gramStart"/>
                  <w:r w:rsidRPr="000910EA">
                    <w:t>R.PDSCH</w:t>
                  </w:r>
                  <w:proofErr w:type="gramEnd"/>
                  <w:r w:rsidRPr="000910EA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14CD908D" w14:textId="77777777" w:rsidR="00963DA3" w:rsidRPr="003F4506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2D2F2B5E" w14:textId="77777777" w:rsidR="00963DA3" w:rsidRPr="003F4506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059F8D31" w14:textId="77777777" w:rsidR="00963DA3" w:rsidRPr="003F4506" w:rsidRDefault="00963DA3" w:rsidP="00963DA3">
                  <w:pPr>
                    <w:pStyle w:val="TAC"/>
                  </w:pPr>
                  <w:r w:rsidRPr="00075588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54F854AF" w14:textId="77777777" w:rsidR="00963DA3" w:rsidRPr="003F4506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55D5AD24" w14:textId="77777777" w:rsidR="00963DA3" w:rsidRPr="003F4506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016029AE" w14:textId="77777777" w:rsidR="00963DA3" w:rsidRPr="003F4506" w:rsidRDefault="00963DA3" w:rsidP="00963DA3">
                  <w:pPr>
                    <w:pStyle w:val="TAC"/>
                  </w:pPr>
                  <w:r>
                    <w:t>[0.3+0.5]</w:t>
                  </w:r>
                </w:p>
              </w:tc>
            </w:tr>
            <w:tr w:rsidR="00963DA3" w:rsidRPr="003F4506" w14:paraId="57BDBED8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6274DB79" w14:textId="77777777" w:rsidR="00963DA3" w:rsidRPr="000910EA" w:rsidRDefault="00963DA3" w:rsidP="00963DA3">
                  <w:pPr>
                    <w:pStyle w:val="TAC"/>
                  </w:pPr>
                  <w:r w:rsidRPr="000910EA">
                    <w:t>1-6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381496B6" w14:textId="77777777" w:rsidR="00963DA3" w:rsidRPr="000910EA" w:rsidRDefault="00963DA3" w:rsidP="00963DA3">
                  <w:pPr>
                    <w:pStyle w:val="TAC"/>
                  </w:pPr>
                  <w:proofErr w:type="gramStart"/>
                  <w:r w:rsidRPr="000910EA">
                    <w:t>R.PDSCH</w:t>
                  </w:r>
                  <w:proofErr w:type="gramEnd"/>
                  <w:r w:rsidRPr="000910EA">
                    <w:t>.1-2.1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08E69139" w14:textId="77777777" w:rsidR="00963DA3" w:rsidRPr="003F4506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105DE7AA" w14:textId="77777777" w:rsidR="00963DA3" w:rsidRPr="003F4506" w:rsidRDefault="00963DA3" w:rsidP="00963DA3">
                  <w:pPr>
                    <w:pStyle w:val="TAC"/>
                  </w:pPr>
                  <w:r w:rsidRPr="00075588">
                    <w:t>16QAM, 0.48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7D8D21D2" w14:textId="77777777" w:rsidR="00963DA3" w:rsidRPr="003F4506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2A5776EB" w14:textId="77777777" w:rsidR="00963DA3" w:rsidRPr="003F4506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7879D223" w14:textId="77777777" w:rsidR="00963DA3" w:rsidRPr="003F4506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747F6E77" w14:textId="77777777" w:rsidR="00963DA3" w:rsidRPr="003F4506" w:rsidRDefault="00963DA3" w:rsidP="00963DA3">
                  <w:pPr>
                    <w:pStyle w:val="TAC"/>
                  </w:pPr>
                  <w:r>
                    <w:t>[7.6+0.5]</w:t>
                  </w:r>
                </w:p>
              </w:tc>
            </w:tr>
            <w:tr w:rsidR="00963DA3" w:rsidRPr="001F0A0B" w14:paraId="787FB497" w14:textId="77777777" w:rsidTr="00012D90">
              <w:trPr>
                <w:trHeight w:val="189"/>
                <w:jc w:val="center"/>
              </w:trPr>
              <w:tc>
                <w:tcPr>
                  <w:tcW w:w="5000" w:type="pct"/>
                  <w:gridSpan w:val="8"/>
                  <w:shd w:val="clear" w:color="auto" w:fill="FFFFFF"/>
                </w:tcPr>
                <w:p w14:paraId="254F48CD" w14:textId="77777777" w:rsidR="00963DA3" w:rsidRPr="000910EA" w:rsidRDefault="00963DA3" w:rsidP="00963DA3">
                  <w:pPr>
                    <w:pStyle w:val="TAN"/>
                  </w:pPr>
                  <w:r w:rsidRPr="000910EA">
                    <w:t>Note 1: The Maximum throughput is based on the HARQ processes with HARQ feedback enabled.</w:t>
                  </w:r>
                </w:p>
                <w:p w14:paraId="6DA89C43" w14:textId="77777777" w:rsidR="00963DA3" w:rsidRPr="000910EA" w:rsidRDefault="00963DA3" w:rsidP="00963DA3">
                  <w:pPr>
                    <w:pStyle w:val="TAN"/>
                  </w:pPr>
                  <w:r w:rsidRPr="000910EA">
                    <w:rPr>
                      <w:lang w:val="en-US" w:eastAsia="zh-CN"/>
                    </w:rPr>
                    <w:t xml:space="preserve">Note 2: For Tests 1-5 and 1-6, </w:t>
                  </w:r>
                  <w:r w:rsidRPr="000910EA">
                    <w:rPr>
                      <w:lang w:eastAsia="zh-CN"/>
                    </w:rPr>
                    <w:t>the t</w:t>
                  </w:r>
                  <w:r w:rsidRPr="000910EA">
                    <w:rPr>
                      <w:lang w:eastAsia="ja-JP"/>
                    </w:rPr>
                    <w:t>ime-varying Doppler shift and propagation delay model, specified in Annex E, is applied</w:t>
                  </w:r>
                  <w:r w:rsidRPr="000910EA">
                    <w:rPr>
                      <w:lang w:val="en-US" w:eastAsia="zh-CN"/>
                    </w:rPr>
                    <w:t>.</w:t>
                  </w:r>
                </w:p>
              </w:tc>
            </w:tr>
          </w:tbl>
          <w:p w14:paraId="04FAD795" w14:textId="77777777" w:rsidR="00963DA3" w:rsidRDefault="00963DA3" w:rsidP="000910EA">
            <w:pPr>
              <w:spacing w:after="120"/>
              <w:rPr>
                <w:szCs w:val="24"/>
                <w:lang w:val="en-US" w:eastAsia="zh-CN"/>
              </w:rPr>
            </w:pPr>
          </w:p>
          <w:p w14:paraId="0F264E3B" w14:textId="1076A171" w:rsidR="00D54A30" w:rsidRDefault="00D54A30" w:rsidP="000910EA">
            <w:pPr>
              <w:spacing w:after="120"/>
              <w:rPr>
                <w:szCs w:val="24"/>
                <w:lang w:val="en-US" w:eastAsia="zh-CN"/>
              </w:rPr>
            </w:pPr>
          </w:p>
        </w:tc>
      </w:tr>
    </w:tbl>
    <w:p w14:paraId="1F3E4F7C" w14:textId="77777777" w:rsidR="00963DA3" w:rsidRDefault="00963DA3" w:rsidP="000910EA">
      <w:pPr>
        <w:spacing w:after="120"/>
        <w:rPr>
          <w:szCs w:val="24"/>
          <w:lang w:val="en-US" w:eastAsia="zh-CN"/>
        </w:rPr>
      </w:pPr>
    </w:p>
    <w:p w14:paraId="1C6BC365" w14:textId="4DE6830C" w:rsidR="000910EA" w:rsidRPr="00504ACC" w:rsidRDefault="000910EA" w:rsidP="000910EA">
      <w:pPr>
        <w:spacing w:after="12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For UE declaring Rel-19 UE,</w:t>
      </w:r>
    </w:p>
    <w:p w14:paraId="6D33C25F" w14:textId="77777777" w:rsidR="000910EA" w:rsidRPr="00504ACC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Option 1</w:t>
      </w:r>
    </w:p>
    <w:p w14:paraId="75B497B1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 xml:space="preserve">Applicable tests are 1-5, 1-6, </w:t>
      </w:r>
      <w:r w:rsidRPr="00504ACC">
        <w:rPr>
          <w:lang w:val="en-US"/>
        </w:rPr>
        <w:t>1-3 and 1-4.</w:t>
      </w:r>
    </w:p>
    <w:p w14:paraId="2C2C51C5" w14:textId="77777777" w:rsidR="000910EA" w:rsidRPr="00504ACC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Option 2</w:t>
      </w:r>
    </w:p>
    <w:p w14:paraId="3B49BEC5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Applicable tests are 1-5, 1-6</w:t>
      </w:r>
      <w:r w:rsidRPr="00504ACC">
        <w:rPr>
          <w:lang w:val="en-US"/>
        </w:rPr>
        <w:t>.</w:t>
      </w:r>
    </w:p>
    <w:p w14:paraId="17285AFE" w14:textId="77777777" w:rsidR="000910EA" w:rsidRPr="00504ACC" w:rsidRDefault="000910EA" w:rsidP="000910EA">
      <w:pPr>
        <w:spacing w:after="120"/>
        <w:rPr>
          <w:szCs w:val="24"/>
          <w:lang w:val="en-US" w:eastAsia="zh-CN"/>
        </w:rPr>
      </w:pPr>
    </w:p>
    <w:p w14:paraId="02378A6F" w14:textId="77777777" w:rsidR="000910EA" w:rsidRPr="00504ACC" w:rsidRDefault="000910EA" w:rsidP="000910EA">
      <w:pPr>
        <w:spacing w:after="12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For UE declaring Rel-17/18 UE,</w:t>
      </w:r>
    </w:p>
    <w:p w14:paraId="27C674BB" w14:textId="77777777" w:rsidR="000910EA" w:rsidRPr="00504ACC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Option 1a:</w:t>
      </w:r>
    </w:p>
    <w:p w14:paraId="0378EA74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 xml:space="preserve">If UE declares to meet the requirements with time-varying Doppler shift and propagation delay, applicable tests are 1-5, 1-6, </w:t>
      </w:r>
      <w:r w:rsidRPr="00504ACC">
        <w:rPr>
          <w:lang w:val="en-US"/>
        </w:rPr>
        <w:t>1-3 and 1-4.</w:t>
      </w:r>
    </w:p>
    <w:p w14:paraId="50C71751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lang w:val="en-US"/>
        </w:rPr>
        <w:t xml:space="preserve">Otherwise, </w:t>
      </w:r>
      <w:r w:rsidRPr="00504ACC">
        <w:rPr>
          <w:szCs w:val="24"/>
          <w:lang w:val="en-US" w:eastAsia="zh-CN"/>
        </w:rPr>
        <w:t xml:space="preserve">applicable tests are 1-1, 1-2, </w:t>
      </w:r>
      <w:r w:rsidRPr="00504ACC">
        <w:rPr>
          <w:lang w:val="en-US"/>
        </w:rPr>
        <w:t>1-3 and 1-4.</w:t>
      </w:r>
    </w:p>
    <w:p w14:paraId="00D65A97" w14:textId="77777777" w:rsidR="000910EA" w:rsidRPr="00504ACC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Option 1b:</w:t>
      </w:r>
    </w:p>
    <w:p w14:paraId="3A5E165E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If UE declares to meet the requirements with time-varying Doppler shift and propagation delay, applicable tests are 1-5, 1-6</w:t>
      </w:r>
      <w:r w:rsidRPr="00504ACC">
        <w:rPr>
          <w:lang w:val="en-US"/>
        </w:rPr>
        <w:t>.</w:t>
      </w:r>
    </w:p>
    <w:p w14:paraId="468CE0E0" w14:textId="77777777" w:rsidR="000910EA" w:rsidRPr="00504ACC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lang w:val="en-US"/>
        </w:rPr>
        <w:t xml:space="preserve">Otherwise, </w:t>
      </w:r>
      <w:r w:rsidRPr="00504ACC">
        <w:rPr>
          <w:szCs w:val="24"/>
          <w:lang w:val="en-US" w:eastAsia="zh-CN"/>
        </w:rPr>
        <w:t xml:space="preserve">applicable tests are 1-1, 1-2, </w:t>
      </w:r>
      <w:r w:rsidRPr="00504ACC">
        <w:rPr>
          <w:lang w:val="en-US"/>
        </w:rPr>
        <w:t>1-3 and 1-4.</w:t>
      </w:r>
    </w:p>
    <w:p w14:paraId="259BD6AE" w14:textId="77777777" w:rsidR="000910EA" w:rsidRPr="00504ACC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504ACC">
        <w:rPr>
          <w:szCs w:val="24"/>
          <w:lang w:val="en-US" w:eastAsia="zh-CN"/>
        </w:rPr>
        <w:t>Option 2:</w:t>
      </w:r>
    </w:p>
    <w:p w14:paraId="66879ADD" w14:textId="77777777" w:rsidR="000910EA" w:rsidRPr="00CE6C23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lang w:val="en-US" w:eastAsia="zh-CN"/>
        </w:rPr>
      </w:pPr>
      <w:r w:rsidRPr="00CE6C23">
        <w:rPr>
          <w:szCs w:val="24"/>
          <w:lang w:val="en-US" w:eastAsia="zh-CN"/>
        </w:rPr>
        <w:t xml:space="preserve">Applicable tests are 1-1, 1-2, </w:t>
      </w:r>
      <w:r w:rsidRPr="00CE6C23">
        <w:rPr>
          <w:lang w:val="en-US"/>
        </w:rPr>
        <w:t>1-3 and 1-4.</w:t>
      </w:r>
    </w:p>
    <w:p w14:paraId="7D215894" w14:textId="4020D9A2" w:rsidR="00B94BED" w:rsidRPr="00CE6C23" w:rsidRDefault="00B94BED" w:rsidP="003820EA">
      <w:pPr>
        <w:rPr>
          <w:lang w:eastAsia="zh-CN"/>
        </w:rPr>
      </w:pPr>
    </w:p>
    <w:p w14:paraId="78ABB844" w14:textId="21247507" w:rsidR="00FB40BD" w:rsidRDefault="00FB40BD" w:rsidP="003820EA">
      <w:pPr>
        <w:rPr>
          <w:lang w:eastAsia="zh-CN"/>
        </w:rPr>
      </w:pPr>
      <w:r w:rsidRPr="00CE6C23">
        <w:rPr>
          <w:lang w:eastAsia="zh-CN"/>
        </w:rPr>
        <w:t>Note the same test applicability rule is used for IoT-NTN</w:t>
      </w:r>
      <w:r w:rsidR="00C51D24" w:rsidRPr="00CE6C23">
        <w:rPr>
          <w:lang w:eastAsia="zh-CN"/>
        </w:rPr>
        <w:t xml:space="preserve"> UE demodulation requirements</w:t>
      </w:r>
      <w:r w:rsidRPr="00CE6C23">
        <w:rPr>
          <w:lang w:eastAsia="zh-CN"/>
        </w:rPr>
        <w:t>.</w:t>
      </w:r>
      <w:r>
        <w:rPr>
          <w:lang w:eastAsia="zh-CN"/>
        </w:rPr>
        <w:t xml:space="preserve"> </w:t>
      </w:r>
    </w:p>
    <w:sectPr w:rsidR="00FB40B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76C7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C1E2F42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0933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3675839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85396"/>
    <w:multiLevelType w:val="hybridMultilevel"/>
    <w:tmpl w:val="D37E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B75A34"/>
    <w:multiLevelType w:val="hybridMultilevel"/>
    <w:tmpl w:val="A27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179D0"/>
    <w:multiLevelType w:val="hybridMultilevel"/>
    <w:tmpl w:val="D14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3D01C4"/>
    <w:multiLevelType w:val="hybridMultilevel"/>
    <w:tmpl w:val="ECB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5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6"/>
  </w:num>
  <w:num w:numId="2" w16cid:durableId="767700499">
    <w:abstractNumId w:val="15"/>
  </w:num>
  <w:num w:numId="3" w16cid:durableId="980884213">
    <w:abstractNumId w:val="25"/>
  </w:num>
  <w:num w:numId="4" w16cid:durableId="1846701611">
    <w:abstractNumId w:val="13"/>
  </w:num>
  <w:num w:numId="5" w16cid:durableId="699012852">
    <w:abstractNumId w:val="5"/>
  </w:num>
  <w:num w:numId="6" w16cid:durableId="1450201014">
    <w:abstractNumId w:val="20"/>
  </w:num>
  <w:num w:numId="7" w16cid:durableId="1073939429">
    <w:abstractNumId w:val="4"/>
  </w:num>
  <w:num w:numId="8" w16cid:durableId="214005466">
    <w:abstractNumId w:val="19"/>
  </w:num>
  <w:num w:numId="9" w16cid:durableId="1446921232">
    <w:abstractNumId w:val="26"/>
  </w:num>
  <w:num w:numId="10" w16cid:durableId="1699429464">
    <w:abstractNumId w:val="26"/>
  </w:num>
  <w:num w:numId="11" w16cid:durableId="1062680395">
    <w:abstractNumId w:val="1"/>
  </w:num>
  <w:num w:numId="12" w16cid:durableId="2118793171">
    <w:abstractNumId w:val="8"/>
  </w:num>
  <w:num w:numId="13" w16cid:durableId="1243837963">
    <w:abstractNumId w:val="7"/>
  </w:num>
  <w:num w:numId="14" w16cid:durableId="1296058729">
    <w:abstractNumId w:val="24"/>
  </w:num>
  <w:num w:numId="15" w16cid:durableId="1988124532">
    <w:abstractNumId w:val="26"/>
  </w:num>
  <w:num w:numId="16" w16cid:durableId="563225832">
    <w:abstractNumId w:val="26"/>
  </w:num>
  <w:num w:numId="17" w16cid:durableId="599262311">
    <w:abstractNumId w:val="18"/>
  </w:num>
  <w:num w:numId="18" w16cid:durableId="161748096">
    <w:abstractNumId w:val="27"/>
  </w:num>
  <w:num w:numId="19" w16cid:durableId="573126915">
    <w:abstractNumId w:val="26"/>
  </w:num>
  <w:num w:numId="20" w16cid:durableId="2004045065">
    <w:abstractNumId w:val="6"/>
  </w:num>
  <w:num w:numId="21" w16cid:durableId="584807274">
    <w:abstractNumId w:val="26"/>
  </w:num>
  <w:num w:numId="22" w16cid:durableId="181170718">
    <w:abstractNumId w:val="26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21"/>
  </w:num>
  <w:num w:numId="29" w16cid:durableId="381445059">
    <w:abstractNumId w:val="23"/>
  </w:num>
  <w:num w:numId="30" w16cid:durableId="2003196174">
    <w:abstractNumId w:val="17"/>
  </w:num>
  <w:num w:numId="31" w16cid:durableId="886913614">
    <w:abstractNumId w:val="16"/>
  </w:num>
  <w:num w:numId="32" w16cid:durableId="2144997414">
    <w:abstractNumId w:val="12"/>
  </w:num>
  <w:num w:numId="33" w16cid:durableId="2119182919">
    <w:abstractNumId w:val="3"/>
  </w:num>
  <w:num w:numId="34" w16cid:durableId="28261351">
    <w:abstractNumId w:val="22"/>
  </w:num>
  <w:num w:numId="35" w16cid:durableId="270861956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0FD3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0EA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1C88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1E96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C78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016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1AF0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DF5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2C48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4E74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09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0EA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5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1B8A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376B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686C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F0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B5E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ACC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BA2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773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08F"/>
    <w:rsid w:val="00654321"/>
    <w:rsid w:val="00654701"/>
    <w:rsid w:val="00654AC9"/>
    <w:rsid w:val="00654AE8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5D51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2C79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6D5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0F51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700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124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5F61"/>
    <w:rsid w:val="007E6A5B"/>
    <w:rsid w:val="007F00E1"/>
    <w:rsid w:val="007F074D"/>
    <w:rsid w:val="007F0C30"/>
    <w:rsid w:val="007F1517"/>
    <w:rsid w:val="007F19C1"/>
    <w:rsid w:val="007F212C"/>
    <w:rsid w:val="007F3773"/>
    <w:rsid w:val="007F3956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4AC"/>
    <w:rsid w:val="00845A7E"/>
    <w:rsid w:val="00845D3A"/>
    <w:rsid w:val="00846D6D"/>
    <w:rsid w:val="00846D88"/>
    <w:rsid w:val="00850EAC"/>
    <w:rsid w:val="008512A2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1BD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40D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002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FFA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3DA3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2FEB"/>
    <w:rsid w:val="00A2362E"/>
    <w:rsid w:val="00A24193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12B0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573CA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A90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D0D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BED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1F88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B7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23D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D24"/>
    <w:rsid w:val="00C51E61"/>
    <w:rsid w:val="00C51ECE"/>
    <w:rsid w:val="00C521CE"/>
    <w:rsid w:val="00C5286F"/>
    <w:rsid w:val="00C538B8"/>
    <w:rsid w:val="00C53976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66B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95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6C23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B12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4A30"/>
    <w:rsid w:val="00D55B01"/>
    <w:rsid w:val="00D56B5E"/>
    <w:rsid w:val="00D57275"/>
    <w:rsid w:val="00D5746E"/>
    <w:rsid w:val="00D57F24"/>
    <w:rsid w:val="00D60CE8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D0B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1DB6"/>
    <w:rsid w:val="00DB3091"/>
    <w:rsid w:val="00DB37AD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3493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AA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434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DB0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C7D31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534D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2677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52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D5C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D28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0BD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53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C53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C5397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53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3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5397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5397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397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39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C53976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C53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C53976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C53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C53976"/>
    <w:pPr>
      <w:ind w:left="851" w:hanging="851"/>
    </w:pPr>
  </w:style>
  <w:style w:type="character" w:customStyle="1" w:styleId="TAHCar">
    <w:name w:val="TAH Car"/>
    <w:link w:val="TAH"/>
    <w:uiPriority w:val="99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C53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C53976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列表段落11,列出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C53976"/>
    <w:pPr>
      <w:spacing w:before="180"/>
      <w:ind w:left="2693" w:hanging="2693"/>
    </w:pPr>
    <w:rPr>
      <w:b/>
    </w:rPr>
  </w:style>
  <w:style w:type="paragraph" w:styleId="TOC1">
    <w:name w:val="toc 1"/>
    <w:semiHidden/>
    <w:rsid w:val="00C539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53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53976"/>
    <w:pPr>
      <w:ind w:left="1701" w:hanging="1701"/>
    </w:pPr>
  </w:style>
  <w:style w:type="paragraph" w:styleId="TOC4">
    <w:name w:val="toc 4"/>
    <w:basedOn w:val="TOC3"/>
    <w:semiHidden/>
    <w:rsid w:val="00C53976"/>
    <w:pPr>
      <w:ind w:left="1418" w:hanging="1418"/>
    </w:pPr>
  </w:style>
  <w:style w:type="paragraph" w:styleId="TOC3">
    <w:name w:val="toc 3"/>
    <w:basedOn w:val="TOC2"/>
    <w:semiHidden/>
    <w:rsid w:val="00C53976"/>
    <w:pPr>
      <w:ind w:left="1134" w:hanging="1134"/>
    </w:pPr>
  </w:style>
  <w:style w:type="paragraph" w:styleId="TOC2">
    <w:name w:val="toc 2"/>
    <w:basedOn w:val="TOC1"/>
    <w:semiHidden/>
    <w:rsid w:val="00C539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3976"/>
    <w:pPr>
      <w:ind w:left="284"/>
    </w:pPr>
  </w:style>
  <w:style w:type="paragraph" w:styleId="Index1">
    <w:name w:val="index 1"/>
    <w:basedOn w:val="Normal"/>
    <w:semiHidden/>
    <w:rsid w:val="00C53976"/>
    <w:pPr>
      <w:keepLines/>
      <w:spacing w:after="0"/>
    </w:pPr>
  </w:style>
  <w:style w:type="paragraph" w:customStyle="1" w:styleId="ZH">
    <w:name w:val="ZH"/>
    <w:rsid w:val="00C53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53976"/>
    <w:pPr>
      <w:outlineLvl w:val="9"/>
    </w:pPr>
  </w:style>
  <w:style w:type="paragraph" w:styleId="ListNumber2">
    <w:name w:val="List Number 2"/>
    <w:basedOn w:val="ListNumber"/>
    <w:semiHidden/>
    <w:rsid w:val="00C53976"/>
    <w:pPr>
      <w:ind w:left="851"/>
    </w:pPr>
  </w:style>
  <w:style w:type="character" w:styleId="FootnoteReference">
    <w:name w:val="footnote reference"/>
    <w:basedOn w:val="DefaultParagraphFont"/>
    <w:semiHidden/>
    <w:rsid w:val="00C53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397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C53976"/>
    <w:pPr>
      <w:keepNext w:val="0"/>
      <w:spacing w:before="0" w:after="240"/>
    </w:pPr>
  </w:style>
  <w:style w:type="paragraph" w:customStyle="1" w:styleId="NO">
    <w:name w:val="NO"/>
    <w:basedOn w:val="Normal"/>
    <w:rsid w:val="00C53976"/>
    <w:pPr>
      <w:keepLines/>
      <w:ind w:left="1135" w:hanging="851"/>
    </w:pPr>
  </w:style>
  <w:style w:type="paragraph" w:styleId="TOC9">
    <w:name w:val="toc 9"/>
    <w:basedOn w:val="TOC8"/>
    <w:semiHidden/>
    <w:rsid w:val="00C53976"/>
    <w:pPr>
      <w:ind w:left="1418" w:hanging="1418"/>
    </w:pPr>
  </w:style>
  <w:style w:type="paragraph" w:customStyle="1" w:styleId="EX">
    <w:name w:val="EX"/>
    <w:basedOn w:val="Normal"/>
    <w:rsid w:val="00C53976"/>
    <w:pPr>
      <w:keepLines/>
      <w:ind w:left="1702" w:hanging="1418"/>
    </w:pPr>
  </w:style>
  <w:style w:type="paragraph" w:customStyle="1" w:styleId="FP">
    <w:name w:val="FP"/>
    <w:basedOn w:val="Normal"/>
    <w:rsid w:val="00C53976"/>
    <w:pPr>
      <w:spacing w:after="0"/>
    </w:pPr>
  </w:style>
  <w:style w:type="paragraph" w:customStyle="1" w:styleId="LD">
    <w:name w:val="LD"/>
    <w:rsid w:val="00C53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53976"/>
    <w:pPr>
      <w:spacing w:after="0"/>
    </w:pPr>
  </w:style>
  <w:style w:type="paragraph" w:customStyle="1" w:styleId="EW">
    <w:name w:val="EW"/>
    <w:basedOn w:val="EX"/>
    <w:rsid w:val="00C53976"/>
    <w:pPr>
      <w:spacing w:after="0"/>
    </w:pPr>
  </w:style>
  <w:style w:type="paragraph" w:styleId="TOC6">
    <w:name w:val="toc 6"/>
    <w:basedOn w:val="TOC5"/>
    <w:next w:val="Normal"/>
    <w:semiHidden/>
    <w:rsid w:val="00C53976"/>
    <w:pPr>
      <w:ind w:left="1985" w:hanging="1985"/>
    </w:pPr>
  </w:style>
  <w:style w:type="paragraph" w:styleId="TOC7">
    <w:name w:val="toc 7"/>
    <w:basedOn w:val="TOC6"/>
    <w:next w:val="Normal"/>
    <w:semiHidden/>
    <w:rsid w:val="00C53976"/>
    <w:pPr>
      <w:ind w:left="2268" w:hanging="2268"/>
    </w:pPr>
  </w:style>
  <w:style w:type="paragraph" w:styleId="ListBullet2">
    <w:name w:val="List Bullet 2"/>
    <w:basedOn w:val="ListBullet"/>
    <w:semiHidden/>
    <w:rsid w:val="00C53976"/>
    <w:pPr>
      <w:ind w:left="851"/>
    </w:pPr>
  </w:style>
  <w:style w:type="paragraph" w:styleId="ListBullet3">
    <w:name w:val="List Bullet 3"/>
    <w:basedOn w:val="ListBullet2"/>
    <w:semiHidden/>
    <w:rsid w:val="00C53976"/>
    <w:pPr>
      <w:ind w:left="1135"/>
    </w:pPr>
  </w:style>
  <w:style w:type="paragraph" w:styleId="ListNumber">
    <w:name w:val="List Number"/>
    <w:basedOn w:val="List"/>
    <w:semiHidden/>
    <w:rsid w:val="00C53976"/>
  </w:style>
  <w:style w:type="paragraph" w:customStyle="1" w:styleId="EQ">
    <w:name w:val="EQ"/>
    <w:basedOn w:val="Normal"/>
    <w:next w:val="Normal"/>
    <w:rsid w:val="00C539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39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3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53976"/>
    <w:pPr>
      <w:jc w:val="right"/>
    </w:pPr>
  </w:style>
  <w:style w:type="paragraph" w:customStyle="1" w:styleId="H6">
    <w:name w:val="H6"/>
    <w:basedOn w:val="Heading5"/>
    <w:next w:val="Normal"/>
    <w:rsid w:val="00C53976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C53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53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53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53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53976"/>
    <w:pPr>
      <w:framePr w:wrap="notBeside" w:y="16161"/>
    </w:pPr>
  </w:style>
  <w:style w:type="character" w:customStyle="1" w:styleId="ZGSM">
    <w:name w:val="ZGSM"/>
    <w:rsid w:val="00C53976"/>
  </w:style>
  <w:style w:type="paragraph" w:styleId="List2">
    <w:name w:val="List 2"/>
    <w:basedOn w:val="List"/>
    <w:semiHidden/>
    <w:rsid w:val="00C53976"/>
    <w:pPr>
      <w:ind w:left="851"/>
    </w:pPr>
  </w:style>
  <w:style w:type="paragraph" w:customStyle="1" w:styleId="ZG">
    <w:name w:val="ZG"/>
    <w:rsid w:val="00C53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53976"/>
    <w:pPr>
      <w:ind w:left="1135"/>
    </w:pPr>
  </w:style>
  <w:style w:type="paragraph" w:styleId="List4">
    <w:name w:val="List 4"/>
    <w:basedOn w:val="List3"/>
    <w:semiHidden/>
    <w:rsid w:val="00C53976"/>
    <w:pPr>
      <w:ind w:left="1418"/>
    </w:pPr>
  </w:style>
  <w:style w:type="paragraph" w:styleId="List5">
    <w:name w:val="List 5"/>
    <w:basedOn w:val="List4"/>
    <w:semiHidden/>
    <w:rsid w:val="00C53976"/>
    <w:pPr>
      <w:ind w:left="1702"/>
    </w:pPr>
  </w:style>
  <w:style w:type="paragraph" w:customStyle="1" w:styleId="EditorsNote">
    <w:name w:val="Editor's Note"/>
    <w:basedOn w:val="NO"/>
    <w:rsid w:val="00C53976"/>
    <w:rPr>
      <w:color w:val="FF0000"/>
    </w:rPr>
  </w:style>
  <w:style w:type="paragraph" w:styleId="List">
    <w:name w:val="List"/>
    <w:basedOn w:val="Normal"/>
    <w:semiHidden/>
    <w:rsid w:val="00C53976"/>
    <w:pPr>
      <w:ind w:left="568" w:hanging="284"/>
    </w:pPr>
  </w:style>
  <w:style w:type="paragraph" w:styleId="ListBullet">
    <w:name w:val="List Bullet"/>
    <w:basedOn w:val="List"/>
    <w:semiHidden/>
    <w:rsid w:val="00C53976"/>
  </w:style>
  <w:style w:type="paragraph" w:styleId="ListBullet4">
    <w:name w:val="List Bullet 4"/>
    <w:basedOn w:val="ListBullet3"/>
    <w:semiHidden/>
    <w:rsid w:val="00C53976"/>
    <w:pPr>
      <w:ind w:left="1418"/>
    </w:pPr>
  </w:style>
  <w:style w:type="paragraph" w:styleId="ListBullet5">
    <w:name w:val="List Bullet 5"/>
    <w:basedOn w:val="ListBullet4"/>
    <w:semiHidden/>
    <w:rsid w:val="00C53976"/>
    <w:pPr>
      <w:ind w:left="1702"/>
    </w:pPr>
  </w:style>
  <w:style w:type="paragraph" w:customStyle="1" w:styleId="B1">
    <w:name w:val="B1"/>
    <w:basedOn w:val="List"/>
    <w:rsid w:val="00C53976"/>
  </w:style>
  <w:style w:type="paragraph" w:customStyle="1" w:styleId="B2">
    <w:name w:val="B2"/>
    <w:basedOn w:val="List2"/>
    <w:rsid w:val="00C53976"/>
  </w:style>
  <w:style w:type="paragraph" w:customStyle="1" w:styleId="B3">
    <w:name w:val="B3"/>
    <w:basedOn w:val="List3"/>
    <w:rsid w:val="00C53976"/>
  </w:style>
  <w:style w:type="paragraph" w:customStyle="1" w:styleId="B4">
    <w:name w:val="B4"/>
    <w:basedOn w:val="List4"/>
    <w:rsid w:val="00C53976"/>
  </w:style>
  <w:style w:type="paragraph" w:customStyle="1" w:styleId="B5">
    <w:name w:val="B5"/>
    <w:basedOn w:val="List5"/>
    <w:rsid w:val="00C53976"/>
  </w:style>
  <w:style w:type="paragraph" w:customStyle="1" w:styleId="ZTD">
    <w:name w:val="ZTD"/>
    <w:basedOn w:val="ZB"/>
    <w:rsid w:val="00C53976"/>
    <w:pPr>
      <w:framePr w:hRule="auto" w:wrap="notBeside" w:y="852"/>
    </w:pPr>
    <w:rPr>
      <w:i w:val="0"/>
      <w:sz w:val="40"/>
    </w:rPr>
  </w:style>
  <w:style w:type="character" w:styleId="PlaceholderText">
    <w:name w:val="Placeholder Text"/>
    <w:basedOn w:val="DefaultParagraphFont"/>
    <w:uiPriority w:val="99"/>
    <w:semiHidden/>
    <w:rsid w:val="00F0534D"/>
    <w:rPr>
      <w:color w:val="666666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B94BED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6D76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Kazuyoshi Uesaka</cp:lastModifiedBy>
  <cp:revision>61</cp:revision>
  <dcterms:created xsi:type="dcterms:W3CDTF">2023-01-18T14:53:00Z</dcterms:created>
  <dcterms:modified xsi:type="dcterms:W3CDTF">2025-10-17T04:11:00Z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