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3B37B7AD" w:rsidR="001E41F3" w:rsidRDefault="006E1D0D">
      <w:pPr>
        <w:pStyle w:val="CRCoverPage"/>
        <w:tabs>
          <w:tab w:val="right" w:pos="9639"/>
        </w:tabs>
        <w:spacing w:after="0"/>
        <w:rPr>
          <w:b/>
          <w:i/>
          <w:noProof/>
          <w:sz w:val="28"/>
        </w:rPr>
      </w:pPr>
      <w:r>
        <w:rPr>
          <w:b/>
          <w:noProof/>
          <w:sz w:val="24"/>
        </w:rPr>
        <w:fldChar w:fldCharType="begin"/>
      </w:r>
      <w:r>
        <w:rPr>
          <w:b/>
          <w:noProof/>
          <w:sz w:val="24"/>
        </w:rPr>
        <w:instrText xml:space="preserve"> DOCPROPERTY  </w:instrText>
      </w:r>
      <w:r w:rsidR="00A711A0">
        <w:rPr>
          <w:b/>
          <w:noProof/>
          <w:sz w:val="24"/>
        </w:rPr>
        <w:instrText>L</w:instrText>
      </w:r>
      <w:r>
        <w:rPr>
          <w:b/>
          <w:noProof/>
          <w:sz w:val="24"/>
        </w:rPr>
        <w:instrText xml:space="preserve">ine1  \* MERGEFORMAT </w:instrText>
      </w:r>
      <w:r>
        <w:rPr>
          <w:b/>
          <w:noProof/>
          <w:sz w:val="24"/>
        </w:rPr>
        <w:fldChar w:fldCharType="separate"/>
      </w:r>
      <w:r w:rsidR="00DF4246">
        <w:rPr>
          <w:b/>
          <w:noProof/>
          <w:sz w:val="24"/>
        </w:rPr>
        <w:t>3GPP TSG-RAN WG4 Meeting #116bis</w:t>
      </w:r>
      <w:r>
        <w:rPr>
          <w:b/>
          <w:noProof/>
          <w:sz w:val="24"/>
        </w:rPr>
        <w:fldChar w:fldCharType="end"/>
      </w:r>
      <w:r w:rsidR="001E41F3">
        <w:rPr>
          <w:b/>
          <w:i/>
          <w:noProof/>
          <w:sz w:val="28"/>
        </w:rPr>
        <w:tab/>
      </w:r>
      <w:r w:rsidR="004C681C" w:rsidRPr="00917B58">
        <w:rPr>
          <w:b/>
          <w:bCs/>
          <w:sz w:val="28"/>
          <w:szCs w:val="28"/>
        </w:rPr>
        <w:fldChar w:fldCharType="begin"/>
      </w:r>
      <w:r w:rsidR="004C681C" w:rsidRPr="00917B58">
        <w:rPr>
          <w:b/>
          <w:bCs/>
          <w:sz w:val="28"/>
          <w:szCs w:val="28"/>
        </w:rPr>
        <w:instrText xml:space="preserve"> DOCPROPERTY  Tdoc  \* MERGEFORMAT </w:instrText>
      </w:r>
      <w:r w:rsidR="004C681C" w:rsidRPr="00917B58">
        <w:rPr>
          <w:b/>
          <w:bCs/>
          <w:sz w:val="28"/>
          <w:szCs w:val="28"/>
        </w:rPr>
        <w:fldChar w:fldCharType="separate"/>
      </w:r>
      <w:r w:rsidR="00F5748F" w:rsidRPr="00F5748F">
        <w:rPr>
          <w:b/>
          <w:bCs/>
          <w:noProof/>
          <w:sz w:val="28"/>
          <w:szCs w:val="28"/>
        </w:rPr>
        <w:t>R4-251</w:t>
      </w:r>
      <w:r w:rsidR="00C94FFF">
        <w:rPr>
          <w:b/>
          <w:bCs/>
          <w:noProof/>
          <w:sz w:val="28"/>
          <w:szCs w:val="28"/>
        </w:rPr>
        <w:t>5153</w:t>
      </w:r>
      <w:r w:rsidR="004C681C" w:rsidRPr="00917B58">
        <w:rPr>
          <w:b/>
          <w:bCs/>
          <w:noProof/>
          <w:sz w:val="28"/>
          <w:szCs w:val="28"/>
        </w:rPr>
        <w:fldChar w:fldCharType="end"/>
      </w:r>
    </w:p>
    <w:p w14:paraId="7CB45193" w14:textId="158EAD60" w:rsidR="001E41F3" w:rsidRDefault="006E1D0D" w:rsidP="005E2C44">
      <w:pPr>
        <w:pStyle w:val="CRCoverPage"/>
        <w:outlineLvl w:val="0"/>
        <w:rPr>
          <w:b/>
          <w:noProof/>
          <w:sz w:val="24"/>
        </w:rPr>
      </w:pPr>
      <w:r>
        <w:rPr>
          <w:b/>
          <w:noProof/>
          <w:sz w:val="24"/>
        </w:rPr>
        <w:fldChar w:fldCharType="begin"/>
      </w:r>
      <w:r>
        <w:rPr>
          <w:b/>
          <w:noProof/>
          <w:sz w:val="24"/>
        </w:rPr>
        <w:instrText xml:space="preserve"> DOCPROPERTY  </w:instrText>
      </w:r>
      <w:r w:rsidR="00A711A0">
        <w:rPr>
          <w:b/>
          <w:noProof/>
          <w:sz w:val="24"/>
        </w:rPr>
        <w:instrText>L</w:instrText>
      </w:r>
      <w:r>
        <w:rPr>
          <w:b/>
          <w:noProof/>
          <w:sz w:val="24"/>
        </w:rPr>
        <w:instrText xml:space="preserve">ine2  \* MERGEFORMAT </w:instrText>
      </w:r>
      <w:r>
        <w:rPr>
          <w:b/>
          <w:noProof/>
          <w:sz w:val="24"/>
        </w:rPr>
        <w:fldChar w:fldCharType="separate"/>
      </w:r>
      <w:r w:rsidR="00DF4246">
        <w:rPr>
          <w:b/>
          <w:noProof/>
          <w:sz w:val="24"/>
        </w:rPr>
        <w:t>Prague, CZ, 13 - 17 Oct,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EAD3B7" w:rsidR="001E41F3" w:rsidRPr="00917B58" w:rsidRDefault="004C681C" w:rsidP="00B411D7">
            <w:pPr>
              <w:pStyle w:val="CRCoverPage"/>
              <w:spacing w:after="0"/>
              <w:jc w:val="center"/>
              <w:rPr>
                <w:b/>
                <w:bCs/>
                <w:noProof/>
                <w:sz w:val="28"/>
                <w:szCs w:val="28"/>
              </w:rPr>
            </w:pPr>
            <w:r w:rsidRPr="00917B58">
              <w:rPr>
                <w:b/>
                <w:bCs/>
                <w:sz w:val="28"/>
                <w:szCs w:val="28"/>
              </w:rPr>
              <w:fldChar w:fldCharType="begin"/>
            </w:r>
            <w:r w:rsidRPr="00917B58">
              <w:rPr>
                <w:b/>
                <w:bCs/>
                <w:sz w:val="28"/>
                <w:szCs w:val="28"/>
              </w:rPr>
              <w:instrText xml:space="preserve"> DOCPROPERTY  Spec  \* MERGEFORMAT </w:instrText>
            </w:r>
            <w:r w:rsidRPr="00917B58">
              <w:rPr>
                <w:b/>
                <w:bCs/>
                <w:sz w:val="28"/>
                <w:szCs w:val="28"/>
              </w:rPr>
              <w:fldChar w:fldCharType="separate"/>
            </w:r>
            <w:r w:rsidR="00DF4246">
              <w:rPr>
                <w:b/>
                <w:bCs/>
                <w:noProof/>
                <w:sz w:val="28"/>
                <w:szCs w:val="28"/>
              </w:rPr>
              <w:t>38.181</w:t>
            </w:r>
            <w:r w:rsidRPr="00917B58">
              <w:rPr>
                <w:b/>
                <w:bCs/>
                <w:noProof/>
                <w:sz w:val="28"/>
                <w:szCs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E3F223" w:rsidR="001E41F3" w:rsidRPr="00917B58" w:rsidRDefault="00C94FFF" w:rsidP="00B411D7">
            <w:pPr>
              <w:pStyle w:val="CRCoverPage"/>
              <w:spacing w:after="0"/>
              <w:jc w:val="center"/>
              <w:rPr>
                <w:b/>
                <w:bCs/>
                <w:noProof/>
                <w:sz w:val="28"/>
                <w:szCs w:val="28"/>
              </w:rPr>
            </w:pPr>
            <w:r>
              <w:rPr>
                <w:b/>
                <w:bCs/>
                <w:sz w:val="28"/>
                <w:szCs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86E54D" w:rsidR="001E41F3" w:rsidRPr="006E1307" w:rsidRDefault="00917B58" w:rsidP="00E13F3D">
            <w:pPr>
              <w:pStyle w:val="CRCoverPage"/>
              <w:spacing w:after="0"/>
              <w:jc w:val="center"/>
              <w:rPr>
                <w:b/>
                <w:noProof/>
                <w:sz w:val="28"/>
              </w:rPr>
            </w:pPr>
            <w:r>
              <w:rPr>
                <w:b/>
                <w:noProof/>
                <w:sz w:val="28"/>
              </w:rPr>
              <w:fldChar w:fldCharType="begin"/>
            </w:r>
            <w:r>
              <w:rPr>
                <w:b/>
                <w:noProof/>
                <w:sz w:val="28"/>
              </w:rPr>
              <w:instrText xml:space="preserve"> DOCPROPERTY  Rev  \* MERGEFORMAT </w:instrText>
            </w:r>
            <w:r>
              <w:rPr>
                <w:b/>
                <w:noProof/>
                <w:sz w:val="28"/>
              </w:rPr>
              <w:fldChar w:fldCharType="separate"/>
            </w:r>
            <w:r w:rsidR="00DF424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D0F9D5" w:rsidR="001E41F3" w:rsidRPr="00917B58" w:rsidRDefault="004C681C">
            <w:pPr>
              <w:pStyle w:val="CRCoverPage"/>
              <w:spacing w:after="0"/>
              <w:jc w:val="center"/>
              <w:rPr>
                <w:b/>
                <w:bCs/>
                <w:noProof/>
                <w:sz w:val="28"/>
                <w:szCs w:val="28"/>
              </w:rPr>
            </w:pPr>
            <w:r w:rsidRPr="00917B58">
              <w:rPr>
                <w:b/>
                <w:bCs/>
                <w:sz w:val="28"/>
                <w:szCs w:val="28"/>
              </w:rPr>
              <w:fldChar w:fldCharType="begin"/>
            </w:r>
            <w:r w:rsidRPr="00917B58">
              <w:rPr>
                <w:b/>
                <w:bCs/>
                <w:sz w:val="28"/>
                <w:szCs w:val="28"/>
              </w:rPr>
              <w:instrText xml:space="preserve"> DOCPROPERTY  Version  \* MERGEFORMAT </w:instrText>
            </w:r>
            <w:r w:rsidRPr="00917B58">
              <w:rPr>
                <w:b/>
                <w:bCs/>
                <w:sz w:val="28"/>
                <w:szCs w:val="28"/>
              </w:rPr>
              <w:fldChar w:fldCharType="separate"/>
            </w:r>
            <w:r w:rsidR="00DF4246">
              <w:rPr>
                <w:b/>
                <w:bCs/>
                <w:noProof/>
                <w:sz w:val="28"/>
                <w:szCs w:val="28"/>
              </w:rPr>
              <w:t>19.</w:t>
            </w:r>
            <w:r w:rsidR="00A60778">
              <w:rPr>
                <w:b/>
                <w:bCs/>
                <w:noProof/>
                <w:sz w:val="28"/>
                <w:szCs w:val="28"/>
              </w:rPr>
              <w:t>1</w:t>
            </w:r>
            <w:r w:rsidR="00DF4246">
              <w:rPr>
                <w:b/>
                <w:bCs/>
                <w:noProof/>
                <w:sz w:val="28"/>
                <w:szCs w:val="28"/>
              </w:rPr>
              <w:t>.0</w:t>
            </w:r>
            <w:r w:rsidRPr="00917B58">
              <w:rPr>
                <w:b/>
                <w:bCs/>
                <w:noProof/>
                <w:sz w:val="28"/>
                <w:szCs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EA99CA5"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EE66BAB"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1EEBD71" w:rsidR="00F25D98" w:rsidRDefault="00DF424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720374">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72037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E42FEA" w:rsidR="001E41F3" w:rsidRDefault="00215FB6">
            <w:pPr>
              <w:pStyle w:val="CRCoverPage"/>
              <w:spacing w:after="0"/>
              <w:ind w:left="100"/>
              <w:rPr>
                <w:noProof/>
              </w:rPr>
            </w:pPr>
            <w:r>
              <w:rPr>
                <w:noProof/>
              </w:rPr>
              <w:fldChar w:fldCharType="begin"/>
            </w:r>
            <w:r>
              <w:rPr>
                <w:noProof/>
              </w:rPr>
              <w:instrText xml:space="preserve"> DOCPROPERTY  Title  \* MERGEFORMAT </w:instrText>
            </w:r>
            <w:r>
              <w:rPr>
                <w:noProof/>
              </w:rPr>
              <w:fldChar w:fldCharType="separate"/>
            </w:r>
            <w:r w:rsidR="00DF4246">
              <w:rPr>
                <w:noProof/>
              </w:rPr>
              <w:t>Draft CR to 38.181 for add</w:t>
            </w:r>
            <w:r w:rsidR="00313C1D">
              <w:rPr>
                <w:noProof/>
              </w:rPr>
              <w:t>ition</w:t>
            </w:r>
            <w:r w:rsidR="00DF4246">
              <w:rPr>
                <w:noProof/>
              </w:rPr>
              <w:t xml:space="preserve"> </w:t>
            </w:r>
            <w:r w:rsidR="00D72F2B">
              <w:rPr>
                <w:noProof/>
              </w:rPr>
              <w:t xml:space="preserve">of </w:t>
            </w:r>
            <w:r w:rsidR="00DF4246">
              <w:rPr>
                <w:noProof/>
              </w:rPr>
              <w:t>radiated requirements for NR IoT NTN less than 5MHz</w:t>
            </w:r>
            <w:r>
              <w:rPr>
                <w:noProof/>
              </w:rPr>
              <w:fldChar w:fldCharType="end"/>
            </w:r>
          </w:p>
        </w:tc>
      </w:tr>
      <w:tr w:rsidR="001E41F3" w:rsidRPr="00B411D7" w14:paraId="05C08479" w14:textId="77777777" w:rsidTr="0072037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72037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35DA5A" w:rsidR="001E41F3" w:rsidRDefault="005C54A3">
            <w:pPr>
              <w:pStyle w:val="CRCoverPage"/>
              <w:spacing w:after="0"/>
              <w:ind w:left="100"/>
              <w:rPr>
                <w:noProof/>
              </w:rPr>
            </w:pPr>
            <w:fldSimple w:instr=" DOCPROPERTY  Source  \* MERGEFORMAT ">
              <w:r w:rsidR="00DF4246">
                <w:rPr>
                  <w:noProof/>
                </w:rPr>
                <w:t>Huawei</w:t>
              </w:r>
              <w:r w:rsidR="00DF4246">
                <w:t>, HiSilicon</w:t>
              </w:r>
            </w:fldSimple>
          </w:p>
        </w:tc>
      </w:tr>
      <w:tr w:rsidR="001E41F3" w14:paraId="4196B218" w14:textId="77777777" w:rsidTr="0072037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9ED440" w:rsidR="001E41F3" w:rsidRPr="006E1D0D" w:rsidRDefault="00E21C76" w:rsidP="00547111">
            <w:pPr>
              <w:pStyle w:val="CRCoverPage"/>
              <w:spacing w:after="0"/>
              <w:ind w:left="100"/>
              <w:rPr>
                <w:noProof/>
                <w:lang w:eastAsia="zh-CN"/>
              </w:rPr>
            </w:pPr>
            <w:r w:rsidRPr="006E1D0D">
              <w:fldChar w:fldCharType="begin"/>
            </w:r>
            <w:r w:rsidRPr="006E1D0D">
              <w:rPr>
                <w:lang w:eastAsia="zh-CN"/>
              </w:rPr>
              <w:instrText xml:space="preserve"> DOCPROPERTY  Tsg  \* MERGEFORMAT </w:instrText>
            </w:r>
            <w:r w:rsidRPr="006E1D0D">
              <w:fldChar w:fldCharType="separate"/>
            </w:r>
            <w:r w:rsidR="00DF4246">
              <w:rPr>
                <w:lang w:eastAsia="zh-CN"/>
              </w:rPr>
              <w:t>R4</w:t>
            </w:r>
            <w:r w:rsidRPr="006E1D0D">
              <w:rPr>
                <w:noProof/>
              </w:rPr>
              <w:fldChar w:fldCharType="end"/>
            </w:r>
          </w:p>
        </w:tc>
      </w:tr>
      <w:tr w:rsidR="001E41F3" w14:paraId="76303739" w14:textId="77777777" w:rsidTr="00720374">
        <w:tc>
          <w:tcPr>
            <w:tcW w:w="1843" w:type="dxa"/>
            <w:tcBorders>
              <w:left w:val="single" w:sz="4" w:space="0" w:color="auto"/>
            </w:tcBorders>
          </w:tcPr>
          <w:p w14:paraId="4D3B1657" w14:textId="77777777" w:rsidR="001E41F3" w:rsidRDefault="001E41F3">
            <w:pPr>
              <w:pStyle w:val="CRCoverPage"/>
              <w:spacing w:after="0"/>
              <w:rPr>
                <w:b/>
                <w:i/>
                <w:noProof/>
                <w:sz w:val="8"/>
                <w:szCs w:val="8"/>
                <w:lang w:eastAsia="zh-CN"/>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lang w:eastAsia="zh-CN"/>
              </w:rPr>
            </w:pPr>
          </w:p>
        </w:tc>
      </w:tr>
      <w:tr w:rsidR="001E41F3" w14:paraId="50563E52" w14:textId="77777777" w:rsidTr="0072037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7FFF22" w:rsidR="001E41F3" w:rsidRDefault="004C681C">
            <w:pPr>
              <w:pStyle w:val="CRCoverPage"/>
              <w:spacing w:after="0"/>
              <w:ind w:left="100"/>
              <w:rPr>
                <w:noProof/>
              </w:rPr>
            </w:pPr>
            <w:r>
              <w:fldChar w:fldCharType="begin"/>
            </w:r>
            <w:r>
              <w:instrText xml:space="preserve"> DOCPROPERTY  W</w:instrText>
            </w:r>
            <w:r w:rsidR="00A711A0">
              <w:instrText>I</w:instrText>
            </w:r>
            <w:r>
              <w:instrText xml:space="preserve">  \* MERGEFORMAT </w:instrText>
            </w:r>
            <w:r>
              <w:fldChar w:fldCharType="separate"/>
            </w:r>
            <w:r w:rsidR="00DF4246">
              <w:rPr>
                <w:noProof/>
              </w:rPr>
              <w:t>NR</w:t>
            </w:r>
            <w:r w:rsidR="00DF4246">
              <w:t>_</w:t>
            </w:r>
            <w:proofErr w:type="spellStart"/>
            <w:r w:rsidR="00DF4246">
              <w:t>IoT_NTN_req_test_enh</w:t>
            </w:r>
            <w:proofErr w:type="spellEnd"/>
            <w:r w:rsidR="00DF4246">
              <w:t>-Perf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3B4877" w:rsidR="001E41F3" w:rsidRDefault="005C54A3">
            <w:pPr>
              <w:pStyle w:val="CRCoverPage"/>
              <w:spacing w:after="0"/>
              <w:ind w:left="100"/>
              <w:rPr>
                <w:noProof/>
              </w:rPr>
            </w:pPr>
            <w:fldSimple w:instr=" DOCPROPERTY  Date  \* MERGEFORMAT ">
              <w:r w:rsidR="00DF4246">
                <w:rPr>
                  <w:noProof/>
                </w:rPr>
                <w:t>2025-10-03</w:t>
              </w:r>
            </w:fldSimple>
          </w:p>
        </w:tc>
      </w:tr>
      <w:tr w:rsidR="001E41F3" w14:paraId="690C7843" w14:textId="77777777" w:rsidTr="0072037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72037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A1B2C2" w:rsidR="001E41F3" w:rsidRPr="00917B58" w:rsidRDefault="004C681C" w:rsidP="00D24991">
            <w:pPr>
              <w:pStyle w:val="CRCoverPage"/>
              <w:spacing w:after="0"/>
              <w:ind w:left="100" w:right="-609"/>
              <w:rPr>
                <w:b/>
                <w:bCs/>
                <w:noProof/>
              </w:rPr>
            </w:pPr>
            <w:r w:rsidRPr="00917B58">
              <w:rPr>
                <w:b/>
                <w:bCs/>
              </w:rPr>
              <w:fldChar w:fldCharType="begin"/>
            </w:r>
            <w:r w:rsidRPr="00917B58">
              <w:rPr>
                <w:b/>
                <w:bCs/>
              </w:rPr>
              <w:instrText xml:space="preserve"> DOCPROPERTY  Cat  \* MERGEFORMAT </w:instrText>
            </w:r>
            <w:r w:rsidRPr="00917B58">
              <w:rPr>
                <w:b/>
                <w:bCs/>
              </w:rPr>
              <w:fldChar w:fldCharType="separate"/>
            </w:r>
            <w:r w:rsidR="00DF4246">
              <w:rPr>
                <w:b/>
                <w:bCs/>
                <w:noProof/>
              </w:rPr>
              <w:t>B</w:t>
            </w:r>
            <w:r w:rsidRPr="00917B58">
              <w:rPr>
                <w:b/>
                <w:bCs/>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2E1BF7" w:rsidR="001E41F3" w:rsidRDefault="005C54A3">
            <w:pPr>
              <w:pStyle w:val="CRCoverPage"/>
              <w:spacing w:after="0"/>
              <w:ind w:left="100"/>
              <w:rPr>
                <w:noProof/>
              </w:rPr>
            </w:pPr>
            <w:fldSimple w:instr=" DOCPROPERTY  Release  \* MERGEFORMAT ">
              <w:r w:rsidR="00DF4246">
                <w:rPr>
                  <w:noProof/>
                </w:rPr>
                <w:t>Rel-19</w:t>
              </w:r>
            </w:fldSimple>
          </w:p>
        </w:tc>
      </w:tr>
      <w:tr w:rsidR="001E41F3" w14:paraId="30122F0C" w14:textId="77777777" w:rsidTr="0072037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E17FFC9" w:rsidR="001E41F3" w:rsidRDefault="001E41F3">
            <w:pPr>
              <w:pStyle w:val="CRCoverPage"/>
              <w:rPr>
                <w:noProof/>
              </w:rPr>
            </w:pPr>
            <w:r>
              <w:rPr>
                <w:noProof/>
                <w:sz w:val="18"/>
              </w:rPr>
              <w:t>Detailed explanations of the above categories can</w:t>
            </w:r>
            <w:r>
              <w:rPr>
                <w:noProof/>
                <w:sz w:val="18"/>
              </w:rPr>
              <w:br/>
              <w:t xml:space="preserve">be found in 3GPP </w:t>
            </w:r>
            <w:r w:rsidR="00304397" w:rsidRPr="00DE7EE3">
              <w:fldChar w:fldCharType="begin"/>
            </w:r>
            <w:r w:rsidR="00304397" w:rsidRPr="00DE7EE3">
              <w:rPr>
                <w:color w:val="0000FF"/>
                <w:sz w:val="18"/>
                <w:szCs w:val="18"/>
                <w:u w:val="single"/>
              </w:rPr>
              <w:instrText xml:space="preserve"> </w:instrText>
            </w:r>
            <w:bookmarkStart w:id="1" w:name="_Hlk181869977"/>
            <w:r w:rsidR="00304397" w:rsidRPr="00DE7EE3">
              <w:rPr>
                <w:color w:val="0000FF"/>
                <w:sz w:val="18"/>
                <w:szCs w:val="18"/>
                <w:u w:val="single"/>
              </w:rPr>
              <w:instrText>HYPERLINK "http://www.3gpp.org/ftp/Specs/html-info/21900.htm"</w:instrText>
            </w:r>
            <w:bookmarkEnd w:id="1"/>
            <w:r w:rsidR="00304397" w:rsidRPr="00DE7EE3">
              <w:rPr>
                <w:color w:val="0000FF"/>
                <w:sz w:val="18"/>
                <w:szCs w:val="18"/>
                <w:u w:val="single"/>
              </w:rPr>
              <w:instrText xml:space="preserve"> </w:instrText>
            </w:r>
            <w:r w:rsidR="00304397" w:rsidRPr="00DE7EE3">
              <w:fldChar w:fldCharType="separate"/>
            </w:r>
            <w:r w:rsidRPr="00DE7EE3">
              <w:rPr>
                <w:rStyle w:val="ad"/>
                <w:noProof/>
                <w:sz w:val="18"/>
                <w:szCs w:val="18"/>
              </w:rPr>
              <w:t>TR 21.900</w:t>
            </w:r>
            <w:r w:rsidR="00304397" w:rsidRPr="00DE7EE3">
              <w:rPr>
                <w:rStyle w:val="ad"/>
                <w:noProof/>
                <w:sz w:val="18"/>
                <w:szCs w:val="18"/>
              </w:rPr>
              <w:fldChar w:fldCharType="end"/>
            </w:r>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72037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2037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D4ECEC" w:rsidR="00D86EA0" w:rsidRPr="0041648C" w:rsidRDefault="001A36FB" w:rsidP="00F37471">
            <w:pPr>
              <w:pStyle w:val="CRCoverPage"/>
              <w:spacing w:after="0"/>
              <w:ind w:left="100"/>
              <w:rPr>
                <w:i/>
                <w:iCs/>
                <w:noProof/>
                <w:lang w:eastAsia="zh-CN"/>
              </w:rPr>
            </w:pPr>
            <w:r>
              <w:rPr>
                <w:noProof/>
                <w:lang w:eastAsia="zh-CN"/>
              </w:rPr>
              <w:t>PUCCH format 2 r</w:t>
            </w:r>
            <w:r w:rsidRPr="00486D86">
              <w:rPr>
                <w:noProof/>
                <w:lang w:eastAsia="zh-CN"/>
              </w:rPr>
              <w:t xml:space="preserve">adiated </w:t>
            </w:r>
            <w:r w:rsidR="00486D86" w:rsidRPr="00486D86">
              <w:rPr>
                <w:noProof/>
                <w:lang w:eastAsia="zh-CN"/>
              </w:rPr>
              <w:t>requirements for NR IoT NTN less than 5MHz</w:t>
            </w:r>
            <w:r>
              <w:rPr>
                <w:noProof/>
                <w:lang w:eastAsia="zh-CN"/>
              </w:rPr>
              <w:t xml:space="preserve"> was agreed to be introduced as per WF </w:t>
            </w:r>
            <w:r w:rsidRPr="001A36FB">
              <w:rPr>
                <w:noProof/>
                <w:lang w:eastAsia="zh-CN"/>
              </w:rPr>
              <w:t>R4-2508725</w:t>
            </w:r>
            <w:r w:rsidR="00486D86" w:rsidRPr="00486D86">
              <w:rPr>
                <w:noProof/>
                <w:lang w:eastAsia="zh-CN"/>
              </w:rPr>
              <w:t>.</w:t>
            </w:r>
          </w:p>
        </w:tc>
      </w:tr>
      <w:tr w:rsidR="001E41F3" w14:paraId="4CA74D09" w14:textId="77777777" w:rsidTr="00720374">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72037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BFD108A" w:rsidR="001E41F3" w:rsidRDefault="00486D86">
            <w:pPr>
              <w:pStyle w:val="CRCoverPage"/>
              <w:spacing w:after="0"/>
              <w:ind w:left="100"/>
              <w:rPr>
                <w:noProof/>
              </w:rPr>
            </w:pPr>
            <w:r>
              <w:rPr>
                <w:rFonts w:hint="eastAsia"/>
                <w:noProof/>
                <w:lang w:eastAsia="zh-CN"/>
              </w:rPr>
              <w:t>A</w:t>
            </w:r>
            <w:r w:rsidRPr="00486D86">
              <w:rPr>
                <w:noProof/>
                <w:lang w:eastAsia="zh-CN"/>
              </w:rPr>
              <w:t>dd</w:t>
            </w:r>
            <w:r w:rsidR="001A36FB">
              <w:rPr>
                <w:noProof/>
                <w:lang w:eastAsia="zh-CN"/>
              </w:rPr>
              <w:t xml:space="preserve">ed the PUCCH format 2 </w:t>
            </w:r>
            <w:r w:rsidRPr="00486D86">
              <w:rPr>
                <w:noProof/>
                <w:lang w:eastAsia="zh-CN"/>
              </w:rPr>
              <w:t>radiated requirements for NR IoT NTN less than 5MHz</w:t>
            </w:r>
            <w:r w:rsidR="00D86EA0">
              <w:rPr>
                <w:noProof/>
                <w:lang w:eastAsia="zh-CN"/>
              </w:rPr>
              <w:t>.</w:t>
            </w:r>
          </w:p>
        </w:tc>
      </w:tr>
      <w:tr w:rsidR="001E41F3" w14:paraId="1F886379" w14:textId="77777777" w:rsidTr="0072037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72037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633AEF" w:rsidR="001E41F3" w:rsidRDefault="00410BA3">
            <w:pPr>
              <w:pStyle w:val="CRCoverPage"/>
              <w:spacing w:after="0"/>
              <w:ind w:left="100"/>
              <w:rPr>
                <w:noProof/>
              </w:rPr>
            </w:pPr>
            <w:r w:rsidRPr="00410BA3">
              <w:rPr>
                <w:noProof/>
              </w:rPr>
              <w:t>There will be inconsist between specification and RAN4 agreements.</w:t>
            </w:r>
          </w:p>
        </w:tc>
      </w:tr>
      <w:tr w:rsidR="001E41F3" w14:paraId="034AF533" w14:textId="77777777" w:rsidTr="0072037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72037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0EF887" w:rsidR="001E41F3" w:rsidRDefault="00486D86">
            <w:pPr>
              <w:pStyle w:val="CRCoverPage"/>
              <w:spacing w:after="0"/>
              <w:ind w:left="100"/>
              <w:rPr>
                <w:noProof/>
                <w:lang w:eastAsia="zh-CN"/>
              </w:rPr>
            </w:pPr>
            <w:r>
              <w:rPr>
                <w:rFonts w:hint="eastAsia"/>
                <w:noProof/>
                <w:lang w:eastAsia="zh-CN"/>
              </w:rPr>
              <w:t>11.3.3.2</w:t>
            </w:r>
          </w:p>
        </w:tc>
      </w:tr>
      <w:tr w:rsidR="001E41F3" w14:paraId="56E1E6C3" w14:textId="77777777" w:rsidTr="0072037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72037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72037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91E587" w:rsidR="001E41F3" w:rsidRDefault="00B411D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72037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6298C9F"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66119D9" w:rsidR="001E41F3" w:rsidRDefault="00486D86">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96A78BE" w:rsidR="001E41F3" w:rsidRDefault="00486D86">
            <w:pPr>
              <w:pStyle w:val="CRCoverPage"/>
              <w:spacing w:after="0"/>
              <w:ind w:left="99"/>
              <w:rPr>
                <w:noProof/>
              </w:rPr>
            </w:pPr>
            <w:r w:rsidRPr="00486D86">
              <w:rPr>
                <w:noProof/>
              </w:rPr>
              <w:t>TS/TR ... CR ...</w:t>
            </w:r>
          </w:p>
        </w:tc>
      </w:tr>
      <w:tr w:rsidR="001E41F3" w14:paraId="55C714D2" w14:textId="77777777" w:rsidTr="0072037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D7F9AD" w:rsidR="001E41F3" w:rsidRDefault="00B411D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72037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72037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D615F14" w:rsidR="00ED5770" w:rsidRDefault="00ED5770" w:rsidP="00ED5770">
            <w:pPr>
              <w:pStyle w:val="CRCoverPage"/>
              <w:spacing w:after="0"/>
              <w:ind w:left="100"/>
              <w:rPr>
                <w:noProof/>
                <w:lang w:eastAsia="zh-CN"/>
              </w:rPr>
            </w:pPr>
          </w:p>
        </w:tc>
      </w:tr>
      <w:tr w:rsidR="008863B9" w:rsidRPr="008863B9" w14:paraId="45BFE792" w14:textId="77777777" w:rsidTr="0072037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72037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542242" w:rsidR="008863B9" w:rsidRDefault="00FF00F6">
            <w:pPr>
              <w:pStyle w:val="CRCoverPage"/>
              <w:spacing w:after="0"/>
              <w:ind w:left="100"/>
              <w:rPr>
                <w:noProof/>
                <w:lang w:eastAsia="zh-CN"/>
              </w:rPr>
            </w:pPr>
            <w:r>
              <w:rPr>
                <w:noProof/>
                <w:lang w:eastAsia="zh-CN"/>
              </w:rPr>
              <w:t>R4-2513436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7C2AB22" w14:textId="6B47D867" w:rsidR="00A90100" w:rsidRDefault="00A90100" w:rsidP="00A90100">
      <w:pPr>
        <w:overflowPunct w:val="0"/>
        <w:autoSpaceDE w:val="0"/>
        <w:autoSpaceDN w:val="0"/>
        <w:adjustRightInd w:val="0"/>
        <w:spacing w:before="240" w:after="60"/>
        <w:outlineLvl w:val="0"/>
        <w:rPr>
          <w:i/>
          <w:color w:val="FF0000"/>
          <w:highlight w:val="yellow"/>
          <w:lang w:val="nb-NO" w:eastAsia="zh-CN"/>
        </w:rPr>
      </w:pPr>
      <w:r w:rsidRPr="00A90100">
        <w:rPr>
          <w:rFonts w:eastAsia="Times New Roman"/>
          <w:i/>
          <w:color w:val="FF0000"/>
          <w:highlight w:val="yellow"/>
          <w:lang w:val="nb-NO" w:eastAsia="en-GB"/>
        </w:rPr>
        <w:lastRenderedPageBreak/>
        <w:t xml:space="preserve">&lt;START OF THE CHANGE </w:t>
      </w:r>
      <w:r w:rsidR="00ED5770">
        <w:rPr>
          <w:rFonts w:eastAsia="Times New Roman"/>
          <w:i/>
          <w:color w:val="FF0000"/>
          <w:highlight w:val="yellow"/>
          <w:lang w:val="nb-NO" w:eastAsia="en-GB"/>
        </w:rPr>
        <w:t>1</w:t>
      </w:r>
      <w:r w:rsidRPr="00A90100">
        <w:rPr>
          <w:rFonts w:eastAsia="Times New Roman"/>
          <w:i/>
          <w:color w:val="FF0000"/>
          <w:highlight w:val="yellow"/>
          <w:lang w:val="nb-NO" w:eastAsia="en-GB"/>
        </w:rPr>
        <w:t>&gt;</w:t>
      </w:r>
    </w:p>
    <w:p w14:paraId="0884EBE7" w14:textId="77777777" w:rsidR="00A357F8" w:rsidRPr="00A357F8" w:rsidRDefault="00A357F8" w:rsidP="00A357F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2" w:name="_Toc21103006"/>
      <w:bookmarkStart w:id="3" w:name="_Toc29810855"/>
      <w:bookmarkStart w:id="4" w:name="_Toc36636215"/>
      <w:bookmarkStart w:id="5" w:name="_Toc37273161"/>
      <w:bookmarkStart w:id="6" w:name="_Toc45886249"/>
      <w:bookmarkStart w:id="7" w:name="_Toc53183316"/>
      <w:bookmarkStart w:id="8" w:name="_Toc58916025"/>
      <w:bookmarkStart w:id="9" w:name="_Toc58918206"/>
      <w:bookmarkStart w:id="10" w:name="_Toc66694076"/>
      <w:bookmarkStart w:id="11" w:name="_Toc74916061"/>
      <w:bookmarkStart w:id="12" w:name="_Toc76114686"/>
      <w:bookmarkStart w:id="13" w:name="_Toc76544572"/>
      <w:bookmarkStart w:id="14" w:name="_Toc82536694"/>
      <w:bookmarkStart w:id="15" w:name="_Toc89952987"/>
      <w:bookmarkStart w:id="16" w:name="_Toc98766803"/>
      <w:bookmarkStart w:id="17" w:name="_Toc99703166"/>
      <w:bookmarkStart w:id="18" w:name="_Toc106206956"/>
      <w:bookmarkStart w:id="19" w:name="_Toc120545004"/>
      <w:bookmarkStart w:id="20" w:name="_Toc120545359"/>
      <w:bookmarkStart w:id="21" w:name="_Toc120545975"/>
      <w:bookmarkStart w:id="22" w:name="_Toc120606879"/>
      <w:bookmarkStart w:id="23" w:name="_Toc120607233"/>
      <w:bookmarkStart w:id="24" w:name="_Toc120607590"/>
      <w:bookmarkStart w:id="25" w:name="_Toc120607953"/>
      <w:bookmarkStart w:id="26" w:name="_Toc120608318"/>
      <w:bookmarkStart w:id="27" w:name="_Toc120608698"/>
      <w:bookmarkStart w:id="28" w:name="_Toc120609078"/>
      <w:bookmarkStart w:id="29" w:name="_Toc120609469"/>
      <w:bookmarkStart w:id="30" w:name="_Toc120609860"/>
      <w:bookmarkStart w:id="31" w:name="_Toc120610261"/>
      <w:bookmarkStart w:id="32" w:name="_Toc120611014"/>
      <w:bookmarkStart w:id="33" w:name="_Toc120611423"/>
      <w:bookmarkStart w:id="34" w:name="_Toc120611841"/>
      <w:bookmarkStart w:id="35" w:name="_Toc120612261"/>
      <w:bookmarkStart w:id="36" w:name="_Toc120612688"/>
      <w:bookmarkStart w:id="37" w:name="_Toc120613117"/>
      <w:bookmarkStart w:id="38" w:name="_Toc120613547"/>
      <w:bookmarkStart w:id="39" w:name="_Toc120613977"/>
      <w:bookmarkStart w:id="40" w:name="_Toc120614420"/>
      <w:bookmarkStart w:id="41" w:name="_Toc120614879"/>
      <w:bookmarkStart w:id="42" w:name="_Toc120615354"/>
      <w:bookmarkStart w:id="43" w:name="_Toc120622562"/>
      <w:bookmarkStart w:id="44" w:name="_Toc120623068"/>
      <w:bookmarkStart w:id="45" w:name="_Toc120623706"/>
      <w:bookmarkStart w:id="46" w:name="_Toc120624243"/>
      <w:bookmarkStart w:id="47" w:name="_Toc120624780"/>
      <w:bookmarkStart w:id="48" w:name="_Toc120625317"/>
      <w:bookmarkStart w:id="49" w:name="_Toc120625854"/>
      <w:bookmarkStart w:id="50" w:name="_Toc120626401"/>
      <w:bookmarkStart w:id="51" w:name="_Toc120626957"/>
      <w:bookmarkStart w:id="52" w:name="_Toc120627522"/>
      <w:bookmarkStart w:id="53" w:name="_Toc120628098"/>
      <w:bookmarkStart w:id="54" w:name="_Toc120628683"/>
      <w:bookmarkStart w:id="55" w:name="_Toc120629271"/>
      <w:bookmarkStart w:id="56" w:name="_Toc120629891"/>
      <w:bookmarkStart w:id="57" w:name="_Toc120631398"/>
      <w:bookmarkStart w:id="58" w:name="_Toc120632049"/>
      <w:bookmarkStart w:id="59" w:name="_Toc120632699"/>
      <w:bookmarkStart w:id="60" w:name="_Toc120633349"/>
      <w:bookmarkStart w:id="61" w:name="_Toc120633999"/>
      <w:bookmarkStart w:id="62" w:name="_Toc120634650"/>
      <w:bookmarkStart w:id="63" w:name="_Toc120635301"/>
      <w:bookmarkStart w:id="64" w:name="_Toc121754425"/>
      <w:bookmarkStart w:id="65" w:name="_Toc121755095"/>
      <w:bookmarkStart w:id="66" w:name="_Toc129109044"/>
      <w:bookmarkStart w:id="67" w:name="_Toc129109709"/>
      <w:bookmarkStart w:id="68" w:name="_Toc129110397"/>
      <w:bookmarkStart w:id="69" w:name="_Toc130389517"/>
      <w:bookmarkStart w:id="70" w:name="_Toc130390590"/>
      <w:bookmarkStart w:id="71" w:name="_Toc130391278"/>
      <w:bookmarkStart w:id="72" w:name="_Toc131625042"/>
      <w:bookmarkStart w:id="73" w:name="_Toc137476475"/>
      <w:bookmarkStart w:id="74" w:name="_Toc138873130"/>
      <w:bookmarkStart w:id="75" w:name="_Toc138874716"/>
      <w:bookmarkStart w:id="76" w:name="_Toc145525315"/>
      <w:bookmarkStart w:id="77" w:name="_Toc153560440"/>
      <w:bookmarkStart w:id="78" w:name="_Toc161647740"/>
      <w:bookmarkStart w:id="79" w:name="_Toc169533357"/>
      <w:bookmarkStart w:id="80" w:name="_Toc171519960"/>
      <w:bookmarkStart w:id="81" w:name="_Toc176539697"/>
      <w:bookmarkStart w:id="82" w:name="_Toc192247009"/>
      <w:bookmarkStart w:id="83" w:name="_Toc200451290"/>
      <w:r w:rsidRPr="00A357F8">
        <w:rPr>
          <w:rFonts w:ascii="Arial" w:eastAsia="Times New Roman" w:hAnsi="Arial"/>
          <w:sz w:val="24"/>
          <w:lang w:eastAsia="en-GB"/>
        </w:rPr>
        <w:t>11.3.3.2</w:t>
      </w:r>
      <w:r w:rsidRPr="00A357F8">
        <w:rPr>
          <w:rFonts w:ascii="Arial" w:eastAsia="Times New Roman" w:hAnsi="Arial"/>
          <w:sz w:val="24"/>
          <w:lang w:eastAsia="en-GB"/>
        </w:rPr>
        <w:tab/>
        <w:t>UCI BLER performance requirements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6E5AA8C0" w14:textId="77777777" w:rsidR="00A357F8" w:rsidRPr="00A357F8" w:rsidRDefault="00A357F8" w:rsidP="00A357F8">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84" w:name="_Toc21103007"/>
      <w:bookmarkStart w:id="85" w:name="_Toc29810856"/>
      <w:bookmarkStart w:id="86" w:name="_Toc36636216"/>
      <w:bookmarkStart w:id="87" w:name="_Toc37273162"/>
      <w:bookmarkStart w:id="88" w:name="_Toc45886250"/>
      <w:bookmarkStart w:id="89" w:name="_Toc53183317"/>
      <w:bookmarkStart w:id="90" w:name="_Toc58916026"/>
      <w:bookmarkStart w:id="91" w:name="_Toc58918207"/>
      <w:bookmarkStart w:id="92" w:name="_Toc66694077"/>
      <w:bookmarkStart w:id="93" w:name="_Toc74916062"/>
      <w:bookmarkStart w:id="94" w:name="_Toc76114687"/>
      <w:bookmarkStart w:id="95" w:name="_Toc76544573"/>
      <w:bookmarkStart w:id="96" w:name="_Toc82536695"/>
      <w:bookmarkStart w:id="97" w:name="_Toc89952988"/>
      <w:bookmarkStart w:id="98" w:name="_Toc98766804"/>
      <w:bookmarkStart w:id="99" w:name="_Toc99703167"/>
      <w:bookmarkStart w:id="100" w:name="_Toc106206957"/>
      <w:bookmarkStart w:id="101" w:name="_Toc120545005"/>
      <w:bookmarkStart w:id="102" w:name="_Toc120545360"/>
      <w:bookmarkStart w:id="103" w:name="_Toc120545976"/>
      <w:bookmarkStart w:id="104" w:name="_Toc120606880"/>
      <w:bookmarkStart w:id="105" w:name="_Toc120607234"/>
      <w:bookmarkStart w:id="106" w:name="_Toc120607591"/>
      <w:bookmarkStart w:id="107" w:name="_Toc120607954"/>
      <w:bookmarkStart w:id="108" w:name="_Toc120608319"/>
      <w:bookmarkStart w:id="109" w:name="_Toc120608699"/>
      <w:bookmarkStart w:id="110" w:name="_Toc120609079"/>
      <w:bookmarkStart w:id="111" w:name="_Toc120609470"/>
      <w:bookmarkStart w:id="112" w:name="_Toc120609861"/>
      <w:bookmarkStart w:id="113" w:name="_Toc120610262"/>
      <w:bookmarkStart w:id="114" w:name="_Toc120611015"/>
      <w:bookmarkStart w:id="115" w:name="_Toc120611424"/>
      <w:bookmarkStart w:id="116" w:name="_Toc120611842"/>
      <w:bookmarkStart w:id="117" w:name="_Toc120612262"/>
      <w:bookmarkStart w:id="118" w:name="_Toc120612689"/>
      <w:bookmarkStart w:id="119" w:name="_Toc120613118"/>
      <w:bookmarkStart w:id="120" w:name="_Toc120613548"/>
      <w:bookmarkStart w:id="121" w:name="_Toc120613978"/>
      <w:bookmarkStart w:id="122" w:name="_Toc120614421"/>
      <w:bookmarkStart w:id="123" w:name="_Toc120614880"/>
      <w:bookmarkStart w:id="124" w:name="_Toc120615355"/>
      <w:bookmarkStart w:id="125" w:name="_Toc120622563"/>
      <w:bookmarkStart w:id="126" w:name="_Toc120623069"/>
      <w:bookmarkStart w:id="127" w:name="_Toc120623707"/>
      <w:bookmarkStart w:id="128" w:name="_Toc120624244"/>
      <w:bookmarkStart w:id="129" w:name="_Toc120624781"/>
      <w:bookmarkStart w:id="130" w:name="_Toc120625318"/>
      <w:bookmarkStart w:id="131" w:name="_Toc120625855"/>
      <w:bookmarkStart w:id="132" w:name="_Toc120626402"/>
      <w:bookmarkStart w:id="133" w:name="_Toc120626958"/>
      <w:bookmarkStart w:id="134" w:name="_Toc120627523"/>
      <w:bookmarkStart w:id="135" w:name="_Toc120628099"/>
      <w:bookmarkStart w:id="136" w:name="_Toc120628684"/>
      <w:bookmarkStart w:id="137" w:name="_Toc120629272"/>
      <w:bookmarkStart w:id="138" w:name="_Toc120629892"/>
      <w:bookmarkStart w:id="139" w:name="_Toc120631399"/>
      <w:bookmarkStart w:id="140" w:name="_Toc120632050"/>
      <w:bookmarkStart w:id="141" w:name="_Toc120632700"/>
      <w:bookmarkStart w:id="142" w:name="_Toc120633350"/>
      <w:bookmarkStart w:id="143" w:name="_Toc120634000"/>
      <w:bookmarkStart w:id="144" w:name="_Toc120634651"/>
      <w:bookmarkStart w:id="145" w:name="_Toc120635302"/>
      <w:bookmarkStart w:id="146" w:name="_Toc121754426"/>
      <w:bookmarkStart w:id="147" w:name="_Toc121755096"/>
      <w:bookmarkStart w:id="148" w:name="_Toc129109045"/>
      <w:bookmarkStart w:id="149" w:name="_Toc129109710"/>
      <w:bookmarkStart w:id="150" w:name="_Toc129110398"/>
      <w:bookmarkStart w:id="151" w:name="_Toc130389518"/>
      <w:bookmarkStart w:id="152" w:name="_Toc130390591"/>
      <w:bookmarkStart w:id="153" w:name="_Toc130391279"/>
      <w:bookmarkStart w:id="154" w:name="_Toc131625043"/>
      <w:bookmarkStart w:id="155" w:name="_Toc137476476"/>
      <w:bookmarkStart w:id="156" w:name="_Toc138873131"/>
      <w:bookmarkStart w:id="157" w:name="_Toc138874717"/>
      <w:bookmarkStart w:id="158" w:name="_Toc145525316"/>
      <w:bookmarkStart w:id="159" w:name="_Toc153560441"/>
      <w:bookmarkStart w:id="160" w:name="_Toc161647741"/>
      <w:bookmarkStart w:id="161" w:name="_Toc169533358"/>
      <w:bookmarkStart w:id="162" w:name="_Toc171519961"/>
      <w:bookmarkStart w:id="163" w:name="_Toc176539698"/>
      <w:bookmarkStart w:id="164" w:name="_Toc192247010"/>
      <w:bookmarkStart w:id="165" w:name="_Toc200451291"/>
      <w:r w:rsidRPr="00A357F8">
        <w:rPr>
          <w:rFonts w:ascii="Arial" w:eastAsia="Times New Roman" w:hAnsi="Arial"/>
          <w:sz w:val="22"/>
          <w:lang w:eastAsia="en-GB"/>
        </w:rPr>
        <w:t>11.3.3.2.1</w:t>
      </w:r>
      <w:r w:rsidRPr="00A357F8">
        <w:rPr>
          <w:rFonts w:ascii="Arial" w:eastAsia="Times New Roman" w:hAnsi="Arial"/>
          <w:sz w:val="22"/>
          <w:lang w:eastAsia="en-GB"/>
        </w:rPr>
        <w:tab/>
        <w:t>Definition and applicability</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2708B18E" w14:textId="77777777" w:rsidR="00A357F8" w:rsidRPr="00A357F8" w:rsidRDefault="00A357F8" w:rsidP="00A357F8">
      <w:pPr>
        <w:overflowPunct w:val="0"/>
        <w:autoSpaceDE w:val="0"/>
        <w:autoSpaceDN w:val="0"/>
        <w:adjustRightInd w:val="0"/>
        <w:textAlignment w:val="baseline"/>
        <w:rPr>
          <w:rFonts w:eastAsia="Times New Roman"/>
          <w:lang w:eastAsia="zh-CN"/>
        </w:rPr>
      </w:pPr>
      <w:r w:rsidRPr="00A357F8">
        <w:rPr>
          <w:rFonts w:eastAsia="Times New Roman"/>
          <w:lang w:eastAsia="en-GB"/>
        </w:rPr>
        <w:t xml:space="preserve">The UCI block error probability is defined as the probability of incorrectly decoding the UCI information when the UCI information is sent. </w:t>
      </w:r>
      <w:r w:rsidRPr="00A357F8">
        <w:rPr>
          <w:rFonts w:eastAsia="Times New Roman" w:hint="eastAsia"/>
          <w:lang w:eastAsia="zh-CN"/>
        </w:rPr>
        <w:t xml:space="preserve">The UCI information does not contain CSI </w:t>
      </w:r>
      <w:r w:rsidRPr="00A357F8">
        <w:rPr>
          <w:rFonts w:eastAsia="Times New Roman"/>
          <w:lang w:eastAsia="zh-CN"/>
        </w:rPr>
        <w:t xml:space="preserve">part 1 and </w:t>
      </w:r>
      <w:r w:rsidRPr="00A357F8">
        <w:rPr>
          <w:rFonts w:eastAsia="Times New Roman" w:hint="eastAsia"/>
          <w:lang w:eastAsia="zh-CN"/>
        </w:rPr>
        <w:t>part 2.</w:t>
      </w:r>
    </w:p>
    <w:p w14:paraId="13906C54" w14:textId="77777777" w:rsidR="00A357F8" w:rsidRPr="00A357F8" w:rsidRDefault="00A357F8" w:rsidP="00A357F8">
      <w:pPr>
        <w:overflowPunct w:val="0"/>
        <w:autoSpaceDE w:val="0"/>
        <w:autoSpaceDN w:val="0"/>
        <w:adjustRightInd w:val="0"/>
        <w:textAlignment w:val="baseline"/>
        <w:rPr>
          <w:rFonts w:eastAsia="Times New Roman"/>
          <w:lang w:eastAsia="zh-CN"/>
        </w:rPr>
      </w:pPr>
      <w:r w:rsidRPr="00A357F8">
        <w:rPr>
          <w:rFonts w:eastAsia="Times New Roman"/>
          <w:lang w:eastAsia="zh-CN"/>
        </w:rPr>
        <w:t>Which specific test(s) are applicable to SAN is based on the test applicability rules defined in clause </w:t>
      </w:r>
      <w:r w:rsidRPr="00A357F8">
        <w:rPr>
          <w:rFonts w:eastAsia="DengXian" w:hint="eastAsia"/>
          <w:lang w:eastAsia="zh-CN"/>
        </w:rPr>
        <w:t>11</w:t>
      </w:r>
      <w:r w:rsidRPr="00A357F8">
        <w:rPr>
          <w:rFonts w:eastAsia="Times New Roman"/>
          <w:lang w:eastAsia="zh-CN"/>
        </w:rPr>
        <w:t>.1.</w:t>
      </w:r>
      <w:r w:rsidRPr="00A357F8">
        <w:rPr>
          <w:rFonts w:eastAsia="DengXian" w:hint="eastAsia"/>
          <w:lang w:eastAsia="zh-CN"/>
        </w:rPr>
        <w:t>3</w:t>
      </w:r>
      <w:r w:rsidRPr="00A357F8">
        <w:rPr>
          <w:rFonts w:eastAsia="Times New Roman" w:hint="eastAsia"/>
          <w:lang w:eastAsia="zh-CN"/>
        </w:rPr>
        <w:t>.</w:t>
      </w:r>
    </w:p>
    <w:p w14:paraId="2698A0E4" w14:textId="77777777" w:rsidR="00A357F8" w:rsidRPr="00A357F8" w:rsidRDefault="00A357F8" w:rsidP="00A357F8">
      <w:pPr>
        <w:overflowPunct w:val="0"/>
        <w:autoSpaceDE w:val="0"/>
        <w:autoSpaceDN w:val="0"/>
        <w:adjustRightInd w:val="0"/>
        <w:textAlignment w:val="baseline"/>
        <w:rPr>
          <w:rFonts w:eastAsia="Times New Roman"/>
          <w:lang w:eastAsia="en-GB"/>
        </w:rPr>
      </w:pPr>
      <w:r w:rsidRPr="00A357F8">
        <w:rPr>
          <w:rFonts w:eastAsia="Times New Roman"/>
          <w:lang w:eastAsia="zh-CN"/>
        </w:rPr>
        <w:t>The transient period as specified in TS 38.101-</w:t>
      </w:r>
      <w:r w:rsidRPr="00A357F8">
        <w:rPr>
          <w:rFonts w:eastAsia="DengXian" w:hint="eastAsia"/>
          <w:lang w:eastAsia="zh-CN"/>
        </w:rPr>
        <w:t>5</w:t>
      </w:r>
      <w:r w:rsidRPr="00A357F8">
        <w:rPr>
          <w:rFonts w:eastAsia="Times New Roman"/>
          <w:lang w:eastAsia="zh-CN"/>
        </w:rPr>
        <w:t> [</w:t>
      </w:r>
      <w:r w:rsidRPr="00A357F8">
        <w:rPr>
          <w:rFonts w:eastAsia="DengXian" w:hint="eastAsia"/>
          <w:lang w:eastAsia="zh-CN"/>
        </w:rPr>
        <w:t>12</w:t>
      </w:r>
      <w:r w:rsidRPr="00A357F8">
        <w:rPr>
          <w:rFonts w:eastAsia="Times New Roman"/>
          <w:lang w:eastAsia="zh-CN"/>
        </w:rPr>
        <w:t>]</w:t>
      </w:r>
      <w:r w:rsidRPr="00A357F8">
        <w:rPr>
          <w:rFonts w:eastAsia="Times New Roman" w:hint="eastAsia"/>
          <w:lang w:eastAsia="zh-CN"/>
        </w:rPr>
        <w:t xml:space="preserve"> </w:t>
      </w:r>
      <w:r w:rsidRPr="00A357F8">
        <w:rPr>
          <w:rFonts w:eastAsia="Times New Roman"/>
          <w:lang w:eastAsia="zh-CN"/>
        </w:rPr>
        <w:t>clause </w:t>
      </w:r>
      <w:r w:rsidRPr="00A357F8">
        <w:rPr>
          <w:rFonts w:eastAsia="Times New Roman"/>
          <w:lang w:eastAsia="en-GB"/>
        </w:rPr>
        <w:t xml:space="preserve">6.3.3 </w:t>
      </w:r>
      <w:r w:rsidRPr="00A357F8">
        <w:rPr>
          <w:rFonts w:eastAsia="Times New Roman"/>
          <w:lang w:eastAsia="zh-CN"/>
        </w:rPr>
        <w:t xml:space="preserve">is not taken into account for performance requirement testing, where the RB hopping is symmetric to the CC </w:t>
      </w:r>
      <w:proofErr w:type="spellStart"/>
      <w:r w:rsidRPr="00A357F8">
        <w:rPr>
          <w:rFonts w:eastAsia="Times New Roman"/>
          <w:lang w:eastAsia="zh-CN"/>
        </w:rPr>
        <w:t>center</w:t>
      </w:r>
      <w:proofErr w:type="spellEnd"/>
      <w:r w:rsidRPr="00A357F8">
        <w:rPr>
          <w:rFonts w:eastAsia="Times New Roman"/>
          <w:lang w:eastAsia="zh-CN"/>
        </w:rPr>
        <w:t>, i.e., intra-slot frequency hopping is enabled.</w:t>
      </w:r>
      <w:bookmarkStart w:id="166" w:name="OLE_LINK14"/>
    </w:p>
    <w:p w14:paraId="48612484" w14:textId="77777777" w:rsidR="00A357F8" w:rsidRPr="00A357F8" w:rsidRDefault="00A357F8" w:rsidP="00A357F8">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167" w:name="_Toc21103008"/>
      <w:bookmarkStart w:id="168" w:name="_Toc29810857"/>
      <w:bookmarkStart w:id="169" w:name="_Toc36636217"/>
      <w:bookmarkStart w:id="170" w:name="_Toc37273163"/>
      <w:bookmarkStart w:id="171" w:name="_Toc45886251"/>
      <w:bookmarkStart w:id="172" w:name="_Toc53183318"/>
      <w:bookmarkStart w:id="173" w:name="_Toc58916027"/>
      <w:bookmarkStart w:id="174" w:name="_Toc58918208"/>
      <w:bookmarkStart w:id="175" w:name="_Toc66694078"/>
      <w:bookmarkStart w:id="176" w:name="_Toc74916063"/>
      <w:bookmarkStart w:id="177" w:name="_Toc76114688"/>
      <w:bookmarkStart w:id="178" w:name="_Toc76544574"/>
      <w:bookmarkStart w:id="179" w:name="_Toc82536696"/>
      <w:bookmarkStart w:id="180" w:name="_Toc89952989"/>
      <w:bookmarkStart w:id="181" w:name="_Toc98766805"/>
      <w:bookmarkStart w:id="182" w:name="_Toc99703168"/>
      <w:bookmarkStart w:id="183" w:name="_Toc106206958"/>
      <w:bookmarkStart w:id="184" w:name="_Toc120545006"/>
      <w:bookmarkStart w:id="185" w:name="_Toc120545361"/>
      <w:bookmarkStart w:id="186" w:name="_Toc120545977"/>
      <w:bookmarkStart w:id="187" w:name="_Toc120606881"/>
      <w:bookmarkStart w:id="188" w:name="_Toc120607235"/>
      <w:bookmarkStart w:id="189" w:name="_Toc120607592"/>
      <w:bookmarkStart w:id="190" w:name="_Toc120607955"/>
      <w:bookmarkStart w:id="191" w:name="_Toc120608320"/>
      <w:bookmarkStart w:id="192" w:name="_Toc120608700"/>
      <w:bookmarkStart w:id="193" w:name="_Toc120609080"/>
      <w:bookmarkStart w:id="194" w:name="_Toc120609471"/>
      <w:bookmarkStart w:id="195" w:name="_Toc120609862"/>
      <w:bookmarkStart w:id="196" w:name="_Toc120610263"/>
      <w:bookmarkStart w:id="197" w:name="_Toc120611016"/>
      <w:bookmarkStart w:id="198" w:name="_Toc120611425"/>
      <w:bookmarkStart w:id="199" w:name="_Toc120611843"/>
      <w:bookmarkStart w:id="200" w:name="_Toc120612263"/>
      <w:bookmarkStart w:id="201" w:name="_Toc120612690"/>
      <w:bookmarkStart w:id="202" w:name="_Toc120613119"/>
      <w:bookmarkStart w:id="203" w:name="_Toc120613549"/>
      <w:bookmarkStart w:id="204" w:name="_Toc120613979"/>
      <w:bookmarkStart w:id="205" w:name="_Toc120614422"/>
      <w:bookmarkStart w:id="206" w:name="_Toc120614881"/>
      <w:bookmarkStart w:id="207" w:name="_Toc120615356"/>
      <w:bookmarkStart w:id="208" w:name="_Toc120622564"/>
      <w:bookmarkStart w:id="209" w:name="_Toc120623070"/>
      <w:bookmarkStart w:id="210" w:name="_Toc120623708"/>
      <w:bookmarkStart w:id="211" w:name="_Toc120624245"/>
      <w:bookmarkStart w:id="212" w:name="_Toc120624782"/>
      <w:bookmarkStart w:id="213" w:name="_Toc120625319"/>
      <w:bookmarkStart w:id="214" w:name="_Toc120625856"/>
      <w:bookmarkStart w:id="215" w:name="_Toc120626403"/>
      <w:bookmarkStart w:id="216" w:name="_Toc120626959"/>
      <w:bookmarkStart w:id="217" w:name="_Toc120627524"/>
      <w:bookmarkStart w:id="218" w:name="_Toc120628100"/>
      <w:bookmarkStart w:id="219" w:name="_Toc120628685"/>
      <w:bookmarkStart w:id="220" w:name="_Toc120629273"/>
      <w:bookmarkStart w:id="221" w:name="_Toc120629893"/>
      <w:bookmarkStart w:id="222" w:name="_Toc120631400"/>
      <w:bookmarkStart w:id="223" w:name="_Toc120632051"/>
      <w:bookmarkStart w:id="224" w:name="_Toc120632701"/>
      <w:bookmarkStart w:id="225" w:name="_Toc120633351"/>
      <w:bookmarkStart w:id="226" w:name="_Toc120634001"/>
      <w:bookmarkStart w:id="227" w:name="_Toc120634652"/>
      <w:bookmarkStart w:id="228" w:name="_Toc120635303"/>
      <w:bookmarkStart w:id="229" w:name="_Toc121754427"/>
      <w:bookmarkStart w:id="230" w:name="_Toc121755097"/>
      <w:bookmarkStart w:id="231" w:name="_Toc129109046"/>
      <w:bookmarkStart w:id="232" w:name="_Toc129109711"/>
      <w:bookmarkStart w:id="233" w:name="_Toc129110399"/>
      <w:bookmarkStart w:id="234" w:name="_Toc130389519"/>
      <w:bookmarkStart w:id="235" w:name="_Toc130390592"/>
      <w:bookmarkStart w:id="236" w:name="_Toc130391280"/>
      <w:bookmarkStart w:id="237" w:name="_Toc131625044"/>
      <w:bookmarkStart w:id="238" w:name="_Toc137476477"/>
      <w:bookmarkStart w:id="239" w:name="_Toc138873132"/>
      <w:bookmarkStart w:id="240" w:name="_Toc138874718"/>
      <w:bookmarkStart w:id="241" w:name="_Toc145525317"/>
      <w:bookmarkStart w:id="242" w:name="_Toc153560442"/>
      <w:bookmarkStart w:id="243" w:name="_Toc161647742"/>
      <w:bookmarkStart w:id="244" w:name="_Toc169533359"/>
      <w:bookmarkStart w:id="245" w:name="_Toc171519962"/>
      <w:bookmarkStart w:id="246" w:name="_Toc176539699"/>
      <w:bookmarkStart w:id="247" w:name="_Toc192247011"/>
      <w:bookmarkStart w:id="248" w:name="_Toc200451292"/>
      <w:bookmarkEnd w:id="166"/>
      <w:r w:rsidRPr="00A357F8">
        <w:rPr>
          <w:rFonts w:ascii="Arial" w:eastAsia="Times New Roman" w:hAnsi="Arial"/>
          <w:sz w:val="22"/>
          <w:lang w:eastAsia="en-GB"/>
        </w:rPr>
        <w:t>11.3.3.2.2</w:t>
      </w:r>
      <w:r w:rsidRPr="00A357F8">
        <w:rPr>
          <w:rFonts w:ascii="Arial" w:eastAsia="Times New Roman" w:hAnsi="Arial"/>
          <w:sz w:val="22"/>
          <w:lang w:eastAsia="en-GB"/>
        </w:rPr>
        <w:tab/>
        <w:t>Minimum Requirement</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51C2C60D" w14:textId="77777777" w:rsidR="00A357F8" w:rsidRPr="00A357F8" w:rsidRDefault="00A357F8" w:rsidP="00A357F8">
      <w:pPr>
        <w:overflowPunct w:val="0"/>
        <w:autoSpaceDE w:val="0"/>
        <w:autoSpaceDN w:val="0"/>
        <w:adjustRightInd w:val="0"/>
        <w:textAlignment w:val="baseline"/>
        <w:rPr>
          <w:rFonts w:eastAsia="DengXian"/>
          <w:lang w:eastAsia="en-GB"/>
        </w:rPr>
      </w:pPr>
      <w:r w:rsidRPr="00A357F8">
        <w:rPr>
          <w:rFonts w:eastAsia="DengXian" w:hint="eastAsia"/>
          <w:lang w:eastAsia="en-GB"/>
        </w:rPr>
        <w:t xml:space="preserve">For </w:t>
      </w:r>
      <w:r w:rsidRPr="00A357F8">
        <w:rPr>
          <w:rFonts w:eastAsia="DengXian" w:hint="eastAsia"/>
          <w:i/>
          <w:lang w:eastAsia="en-GB"/>
        </w:rPr>
        <w:t>SAN type 1-O</w:t>
      </w:r>
      <w:r w:rsidRPr="00A357F8">
        <w:rPr>
          <w:rFonts w:eastAsia="DengXian" w:hint="eastAsia"/>
          <w:lang w:eastAsia="en-GB"/>
        </w:rPr>
        <w:t xml:space="preserve">, the minimum </w:t>
      </w:r>
      <w:r w:rsidRPr="00A357F8">
        <w:rPr>
          <w:rFonts w:eastAsia="DengXian"/>
          <w:lang w:eastAsia="en-GB"/>
        </w:rPr>
        <w:t>requirement is</w:t>
      </w:r>
      <w:r w:rsidRPr="00A357F8">
        <w:rPr>
          <w:rFonts w:eastAsia="DengXian" w:hint="eastAsia"/>
          <w:lang w:eastAsia="en-GB"/>
        </w:rPr>
        <w:t xml:space="preserve"> in TS</w:t>
      </w:r>
      <w:r w:rsidRPr="00A357F8">
        <w:rPr>
          <w:rFonts w:eastAsia="DengXian"/>
          <w:lang w:eastAsia="en-GB"/>
        </w:rPr>
        <w:t> </w:t>
      </w:r>
      <w:r w:rsidRPr="00A357F8">
        <w:rPr>
          <w:rFonts w:eastAsia="DengXian" w:hint="eastAsia"/>
          <w:lang w:eastAsia="en-GB"/>
        </w:rPr>
        <w:t>38.10</w:t>
      </w:r>
      <w:r w:rsidRPr="00A357F8">
        <w:rPr>
          <w:rFonts w:eastAsia="DengXian"/>
          <w:lang w:eastAsia="en-GB"/>
        </w:rPr>
        <w:t>8 </w:t>
      </w:r>
      <w:r w:rsidRPr="00A357F8">
        <w:rPr>
          <w:rFonts w:eastAsia="DengXian" w:hint="eastAsia"/>
          <w:lang w:eastAsia="en-GB"/>
        </w:rPr>
        <w:t>[2] clause</w:t>
      </w:r>
      <w:r w:rsidRPr="00A357F8">
        <w:rPr>
          <w:rFonts w:eastAsia="DengXian"/>
          <w:lang w:eastAsia="en-GB"/>
        </w:rPr>
        <w:t> </w:t>
      </w:r>
      <w:r w:rsidRPr="00A357F8">
        <w:rPr>
          <w:rFonts w:eastAsia="DengXian" w:hint="eastAsia"/>
          <w:lang w:eastAsia="en-GB"/>
        </w:rPr>
        <w:t>11.3.1.4.</w:t>
      </w:r>
    </w:p>
    <w:p w14:paraId="3834C25B" w14:textId="77777777" w:rsidR="00A357F8" w:rsidRPr="00A357F8" w:rsidRDefault="00A357F8" w:rsidP="00A357F8">
      <w:pPr>
        <w:overflowPunct w:val="0"/>
        <w:autoSpaceDE w:val="0"/>
        <w:autoSpaceDN w:val="0"/>
        <w:adjustRightInd w:val="0"/>
        <w:textAlignment w:val="baseline"/>
        <w:rPr>
          <w:rFonts w:eastAsia="DengXian"/>
          <w:lang w:eastAsia="en-GB"/>
        </w:rPr>
      </w:pPr>
      <w:r w:rsidRPr="00A357F8">
        <w:rPr>
          <w:rFonts w:eastAsia="DengXian" w:hint="eastAsia"/>
          <w:lang w:eastAsia="en-GB"/>
        </w:rPr>
        <w:t xml:space="preserve">For </w:t>
      </w:r>
      <w:r w:rsidRPr="00A357F8">
        <w:rPr>
          <w:rFonts w:eastAsia="DengXian" w:hint="eastAsia"/>
          <w:i/>
          <w:lang w:eastAsia="en-GB"/>
        </w:rPr>
        <w:t xml:space="preserve">SAN type </w:t>
      </w:r>
      <w:r w:rsidRPr="00A357F8">
        <w:rPr>
          <w:rFonts w:eastAsia="DengXian"/>
          <w:i/>
          <w:lang w:eastAsia="en-GB"/>
        </w:rPr>
        <w:t>2</w:t>
      </w:r>
      <w:r w:rsidRPr="00A357F8">
        <w:rPr>
          <w:rFonts w:eastAsia="DengXian" w:hint="eastAsia"/>
          <w:i/>
          <w:lang w:eastAsia="en-GB"/>
        </w:rPr>
        <w:t>-O</w:t>
      </w:r>
      <w:r w:rsidRPr="00A357F8">
        <w:rPr>
          <w:rFonts w:eastAsia="DengXian" w:hint="eastAsia"/>
          <w:lang w:eastAsia="en-GB"/>
        </w:rPr>
        <w:t xml:space="preserve">, the minimum </w:t>
      </w:r>
      <w:r w:rsidRPr="00A357F8">
        <w:rPr>
          <w:rFonts w:eastAsia="DengXian"/>
          <w:lang w:eastAsia="en-GB"/>
        </w:rPr>
        <w:t>requirement is</w:t>
      </w:r>
      <w:r w:rsidRPr="00A357F8">
        <w:rPr>
          <w:rFonts w:eastAsia="DengXian" w:hint="eastAsia"/>
          <w:lang w:eastAsia="en-GB"/>
        </w:rPr>
        <w:t xml:space="preserve"> in TS</w:t>
      </w:r>
      <w:r w:rsidRPr="00A357F8">
        <w:rPr>
          <w:rFonts w:eastAsia="DengXian"/>
          <w:lang w:eastAsia="en-GB"/>
        </w:rPr>
        <w:t> </w:t>
      </w:r>
      <w:r w:rsidRPr="00A357F8">
        <w:rPr>
          <w:rFonts w:eastAsia="DengXian" w:hint="eastAsia"/>
          <w:lang w:eastAsia="en-GB"/>
        </w:rPr>
        <w:t>38.10</w:t>
      </w:r>
      <w:r w:rsidRPr="00A357F8">
        <w:rPr>
          <w:rFonts w:eastAsia="DengXian"/>
          <w:lang w:eastAsia="en-GB"/>
        </w:rPr>
        <w:t>8 </w:t>
      </w:r>
      <w:r w:rsidRPr="00A357F8">
        <w:rPr>
          <w:rFonts w:eastAsia="DengXian" w:hint="eastAsia"/>
          <w:lang w:eastAsia="en-GB"/>
        </w:rPr>
        <w:t>[2] clause</w:t>
      </w:r>
      <w:r w:rsidRPr="00A357F8">
        <w:rPr>
          <w:rFonts w:eastAsia="DengXian"/>
          <w:lang w:eastAsia="en-GB"/>
        </w:rPr>
        <w:t> [</w:t>
      </w:r>
      <w:r w:rsidRPr="00A357F8">
        <w:rPr>
          <w:rFonts w:eastAsia="DengXian" w:hint="eastAsia"/>
          <w:lang w:eastAsia="en-GB"/>
        </w:rPr>
        <w:t>11.3.</w:t>
      </w:r>
      <w:r w:rsidRPr="00A357F8">
        <w:rPr>
          <w:rFonts w:eastAsia="DengXian"/>
          <w:lang w:eastAsia="en-GB"/>
        </w:rPr>
        <w:t>2</w:t>
      </w:r>
      <w:r w:rsidRPr="00A357F8">
        <w:rPr>
          <w:rFonts w:eastAsia="DengXian" w:hint="eastAsia"/>
          <w:lang w:eastAsia="en-GB"/>
        </w:rPr>
        <w:t>.4</w:t>
      </w:r>
      <w:r w:rsidRPr="00A357F8">
        <w:rPr>
          <w:rFonts w:eastAsia="DengXian"/>
          <w:lang w:eastAsia="en-GB"/>
        </w:rPr>
        <w:t>]</w:t>
      </w:r>
      <w:r w:rsidRPr="00A357F8">
        <w:rPr>
          <w:rFonts w:eastAsia="DengXian" w:hint="eastAsia"/>
          <w:lang w:eastAsia="en-GB"/>
        </w:rPr>
        <w:t>.</w:t>
      </w:r>
    </w:p>
    <w:p w14:paraId="5B10EA88" w14:textId="77777777" w:rsidR="00A357F8" w:rsidRPr="00A357F8" w:rsidRDefault="00A357F8" w:rsidP="00A357F8">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249" w:name="_Toc21103009"/>
      <w:bookmarkStart w:id="250" w:name="_Toc29810858"/>
      <w:bookmarkStart w:id="251" w:name="_Toc36636218"/>
      <w:bookmarkStart w:id="252" w:name="_Toc37273164"/>
      <w:bookmarkStart w:id="253" w:name="_Toc45886252"/>
      <w:bookmarkStart w:id="254" w:name="_Toc53183319"/>
      <w:bookmarkStart w:id="255" w:name="_Toc58916028"/>
      <w:bookmarkStart w:id="256" w:name="_Toc58918209"/>
      <w:bookmarkStart w:id="257" w:name="_Toc66694079"/>
      <w:bookmarkStart w:id="258" w:name="_Toc74916064"/>
      <w:bookmarkStart w:id="259" w:name="_Toc76114689"/>
      <w:bookmarkStart w:id="260" w:name="_Toc76544575"/>
      <w:bookmarkStart w:id="261" w:name="_Toc82536697"/>
      <w:bookmarkStart w:id="262" w:name="_Toc89952990"/>
      <w:bookmarkStart w:id="263" w:name="_Toc98766806"/>
      <w:bookmarkStart w:id="264" w:name="_Toc99703169"/>
      <w:bookmarkStart w:id="265" w:name="_Toc106206959"/>
      <w:bookmarkStart w:id="266" w:name="_Toc120545007"/>
      <w:bookmarkStart w:id="267" w:name="_Toc120545362"/>
      <w:bookmarkStart w:id="268" w:name="_Toc120545978"/>
      <w:bookmarkStart w:id="269" w:name="_Toc120606882"/>
      <w:bookmarkStart w:id="270" w:name="_Toc120607236"/>
      <w:bookmarkStart w:id="271" w:name="_Toc120607593"/>
      <w:bookmarkStart w:id="272" w:name="_Toc120607956"/>
      <w:bookmarkStart w:id="273" w:name="_Toc120608321"/>
      <w:bookmarkStart w:id="274" w:name="_Toc120608701"/>
      <w:bookmarkStart w:id="275" w:name="_Toc120609081"/>
      <w:bookmarkStart w:id="276" w:name="_Toc120609472"/>
      <w:bookmarkStart w:id="277" w:name="_Toc120609863"/>
      <w:bookmarkStart w:id="278" w:name="_Toc120610264"/>
      <w:bookmarkStart w:id="279" w:name="_Toc120611017"/>
      <w:bookmarkStart w:id="280" w:name="_Toc120611426"/>
      <w:bookmarkStart w:id="281" w:name="_Toc120611844"/>
      <w:bookmarkStart w:id="282" w:name="_Toc120612264"/>
      <w:bookmarkStart w:id="283" w:name="_Toc120612691"/>
      <w:bookmarkStart w:id="284" w:name="_Toc120613120"/>
      <w:bookmarkStart w:id="285" w:name="_Toc120613550"/>
      <w:bookmarkStart w:id="286" w:name="_Toc120613980"/>
      <w:bookmarkStart w:id="287" w:name="_Toc120614423"/>
      <w:bookmarkStart w:id="288" w:name="_Toc120614882"/>
      <w:bookmarkStart w:id="289" w:name="_Toc120615357"/>
      <w:bookmarkStart w:id="290" w:name="_Toc120622565"/>
      <w:bookmarkStart w:id="291" w:name="_Toc120623071"/>
      <w:bookmarkStart w:id="292" w:name="_Toc120623709"/>
      <w:bookmarkStart w:id="293" w:name="_Toc120624246"/>
      <w:bookmarkStart w:id="294" w:name="_Toc120624783"/>
      <w:bookmarkStart w:id="295" w:name="_Toc120625320"/>
      <w:bookmarkStart w:id="296" w:name="_Toc120625857"/>
      <w:bookmarkStart w:id="297" w:name="_Toc120626404"/>
      <w:bookmarkStart w:id="298" w:name="_Toc120626960"/>
      <w:bookmarkStart w:id="299" w:name="_Toc120627525"/>
      <w:bookmarkStart w:id="300" w:name="_Toc120628101"/>
      <w:bookmarkStart w:id="301" w:name="_Toc120628686"/>
      <w:bookmarkStart w:id="302" w:name="_Toc120629274"/>
      <w:bookmarkStart w:id="303" w:name="_Toc120629894"/>
      <w:bookmarkStart w:id="304" w:name="_Toc120631401"/>
      <w:bookmarkStart w:id="305" w:name="_Toc120632052"/>
      <w:bookmarkStart w:id="306" w:name="_Toc120632702"/>
      <w:bookmarkStart w:id="307" w:name="_Toc120633352"/>
      <w:bookmarkStart w:id="308" w:name="_Toc120634002"/>
      <w:bookmarkStart w:id="309" w:name="_Toc120634653"/>
      <w:bookmarkStart w:id="310" w:name="_Toc120635304"/>
      <w:bookmarkStart w:id="311" w:name="_Toc121754428"/>
      <w:bookmarkStart w:id="312" w:name="_Toc121755098"/>
      <w:bookmarkStart w:id="313" w:name="_Toc129109047"/>
      <w:bookmarkStart w:id="314" w:name="_Toc129109712"/>
      <w:bookmarkStart w:id="315" w:name="_Toc129110400"/>
      <w:bookmarkStart w:id="316" w:name="_Toc130389520"/>
      <w:bookmarkStart w:id="317" w:name="_Toc130390593"/>
      <w:bookmarkStart w:id="318" w:name="_Toc130391281"/>
      <w:bookmarkStart w:id="319" w:name="_Toc131625045"/>
      <w:bookmarkStart w:id="320" w:name="_Toc137476478"/>
      <w:bookmarkStart w:id="321" w:name="_Toc138873133"/>
      <w:bookmarkStart w:id="322" w:name="_Toc138874719"/>
      <w:bookmarkStart w:id="323" w:name="_Toc145525318"/>
      <w:bookmarkStart w:id="324" w:name="_Toc153560443"/>
      <w:bookmarkStart w:id="325" w:name="_Toc161647743"/>
      <w:bookmarkStart w:id="326" w:name="_Toc169533360"/>
      <w:bookmarkStart w:id="327" w:name="_Toc171519963"/>
      <w:bookmarkStart w:id="328" w:name="_Toc176539700"/>
      <w:bookmarkStart w:id="329" w:name="_Toc192247012"/>
      <w:bookmarkStart w:id="330" w:name="_Toc200451293"/>
      <w:r w:rsidRPr="00A357F8">
        <w:rPr>
          <w:rFonts w:ascii="Arial" w:eastAsia="Times New Roman" w:hAnsi="Arial"/>
          <w:sz w:val="22"/>
          <w:lang w:eastAsia="en-GB"/>
        </w:rPr>
        <w:t>11.3.3.2.3</w:t>
      </w:r>
      <w:r w:rsidRPr="00A357F8">
        <w:rPr>
          <w:rFonts w:ascii="Arial" w:eastAsia="Times New Roman" w:hAnsi="Arial"/>
          <w:sz w:val="22"/>
          <w:lang w:eastAsia="en-GB"/>
        </w:rPr>
        <w:tab/>
        <w:t>Test Purpose</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33025C91" w14:textId="77777777" w:rsidR="00A357F8" w:rsidRPr="00A357F8" w:rsidRDefault="00A357F8" w:rsidP="00A357F8">
      <w:pPr>
        <w:overflowPunct w:val="0"/>
        <w:autoSpaceDE w:val="0"/>
        <w:autoSpaceDN w:val="0"/>
        <w:adjustRightInd w:val="0"/>
        <w:textAlignment w:val="baseline"/>
        <w:rPr>
          <w:rFonts w:eastAsia="Times New Roman"/>
          <w:lang w:eastAsia="en-GB"/>
        </w:rPr>
      </w:pPr>
      <w:r w:rsidRPr="00A357F8">
        <w:rPr>
          <w:rFonts w:eastAsia="Times New Roman" w:hint="eastAsia"/>
          <w:lang w:eastAsia="en-GB"/>
        </w:rPr>
        <w:t>The test shall verify the receiver</w:t>
      </w:r>
      <w:r w:rsidRPr="00A357F8">
        <w:rPr>
          <w:rFonts w:eastAsia="Times New Roman"/>
          <w:lang w:eastAsia="zh-CN"/>
        </w:rPr>
        <w:t>'</w:t>
      </w:r>
      <w:r w:rsidRPr="00A357F8">
        <w:rPr>
          <w:rFonts w:eastAsia="Times New Roman"/>
          <w:lang w:eastAsia="en-GB"/>
        </w:rPr>
        <w:t>s ability to detect UCI under multipath fading propagation conditions for a given SNR.</w:t>
      </w:r>
    </w:p>
    <w:p w14:paraId="7CA5F57F" w14:textId="77777777" w:rsidR="00A357F8" w:rsidRPr="00A357F8" w:rsidRDefault="00A357F8" w:rsidP="00A357F8">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331" w:name="_Toc21103010"/>
      <w:bookmarkStart w:id="332" w:name="_Toc29810859"/>
      <w:bookmarkStart w:id="333" w:name="_Toc36636219"/>
      <w:bookmarkStart w:id="334" w:name="_Toc37273165"/>
      <w:bookmarkStart w:id="335" w:name="_Toc45886253"/>
      <w:bookmarkStart w:id="336" w:name="_Toc53183320"/>
      <w:bookmarkStart w:id="337" w:name="_Toc58916029"/>
      <w:bookmarkStart w:id="338" w:name="_Toc58918210"/>
      <w:bookmarkStart w:id="339" w:name="_Toc66694080"/>
      <w:bookmarkStart w:id="340" w:name="_Toc74916065"/>
      <w:bookmarkStart w:id="341" w:name="_Toc76114690"/>
      <w:bookmarkStart w:id="342" w:name="_Toc76544576"/>
      <w:bookmarkStart w:id="343" w:name="_Toc82536698"/>
      <w:bookmarkStart w:id="344" w:name="_Toc89952991"/>
      <w:bookmarkStart w:id="345" w:name="_Toc98766807"/>
      <w:bookmarkStart w:id="346" w:name="_Toc99703170"/>
      <w:bookmarkStart w:id="347" w:name="_Toc106206960"/>
      <w:bookmarkStart w:id="348" w:name="_Toc120545008"/>
      <w:bookmarkStart w:id="349" w:name="_Toc120545363"/>
      <w:bookmarkStart w:id="350" w:name="_Toc120545979"/>
      <w:bookmarkStart w:id="351" w:name="_Toc120606883"/>
      <w:bookmarkStart w:id="352" w:name="_Toc120607237"/>
      <w:bookmarkStart w:id="353" w:name="_Toc120607594"/>
      <w:bookmarkStart w:id="354" w:name="_Toc120607957"/>
      <w:bookmarkStart w:id="355" w:name="_Toc120608322"/>
      <w:bookmarkStart w:id="356" w:name="_Toc120608702"/>
      <w:bookmarkStart w:id="357" w:name="_Toc120609082"/>
      <w:bookmarkStart w:id="358" w:name="_Toc120609473"/>
      <w:bookmarkStart w:id="359" w:name="_Toc120609864"/>
      <w:bookmarkStart w:id="360" w:name="_Toc120610265"/>
      <w:bookmarkStart w:id="361" w:name="_Toc120611018"/>
      <w:bookmarkStart w:id="362" w:name="_Toc120611427"/>
      <w:bookmarkStart w:id="363" w:name="_Toc120611845"/>
      <w:bookmarkStart w:id="364" w:name="_Toc120612265"/>
      <w:bookmarkStart w:id="365" w:name="_Toc120612692"/>
      <w:bookmarkStart w:id="366" w:name="_Toc120613121"/>
      <w:bookmarkStart w:id="367" w:name="_Toc120613551"/>
      <w:bookmarkStart w:id="368" w:name="_Toc120613981"/>
      <w:bookmarkStart w:id="369" w:name="_Toc120614424"/>
      <w:bookmarkStart w:id="370" w:name="_Toc120614883"/>
      <w:bookmarkStart w:id="371" w:name="_Toc120615358"/>
      <w:bookmarkStart w:id="372" w:name="_Toc120622566"/>
      <w:bookmarkStart w:id="373" w:name="_Toc120623072"/>
      <w:bookmarkStart w:id="374" w:name="_Toc120623710"/>
      <w:bookmarkStart w:id="375" w:name="_Toc120624247"/>
      <w:bookmarkStart w:id="376" w:name="_Toc120624784"/>
      <w:bookmarkStart w:id="377" w:name="_Toc120625321"/>
      <w:bookmarkStart w:id="378" w:name="_Toc120625858"/>
      <w:bookmarkStart w:id="379" w:name="_Toc120626405"/>
      <w:bookmarkStart w:id="380" w:name="_Toc120626961"/>
      <w:bookmarkStart w:id="381" w:name="_Toc120627526"/>
      <w:bookmarkStart w:id="382" w:name="_Toc120628102"/>
      <w:bookmarkStart w:id="383" w:name="_Toc120628687"/>
      <w:bookmarkStart w:id="384" w:name="_Toc120629275"/>
      <w:bookmarkStart w:id="385" w:name="_Toc120629895"/>
      <w:bookmarkStart w:id="386" w:name="_Toc120631402"/>
      <w:bookmarkStart w:id="387" w:name="_Toc120632053"/>
      <w:bookmarkStart w:id="388" w:name="_Toc120632703"/>
      <w:bookmarkStart w:id="389" w:name="_Toc120633353"/>
      <w:bookmarkStart w:id="390" w:name="_Toc120634003"/>
      <w:bookmarkStart w:id="391" w:name="_Toc120634654"/>
      <w:bookmarkStart w:id="392" w:name="_Toc120635305"/>
      <w:bookmarkStart w:id="393" w:name="_Toc121754429"/>
      <w:bookmarkStart w:id="394" w:name="_Toc121755099"/>
      <w:bookmarkStart w:id="395" w:name="_Toc129109048"/>
      <w:bookmarkStart w:id="396" w:name="_Toc129109713"/>
      <w:bookmarkStart w:id="397" w:name="_Toc129110401"/>
      <w:bookmarkStart w:id="398" w:name="_Toc130389521"/>
      <w:bookmarkStart w:id="399" w:name="_Toc130390594"/>
      <w:bookmarkStart w:id="400" w:name="_Toc130391282"/>
      <w:bookmarkStart w:id="401" w:name="_Toc131625046"/>
      <w:bookmarkStart w:id="402" w:name="_Toc137476479"/>
      <w:bookmarkStart w:id="403" w:name="_Toc138873134"/>
      <w:bookmarkStart w:id="404" w:name="_Toc138874720"/>
      <w:bookmarkStart w:id="405" w:name="_Toc145525319"/>
      <w:bookmarkStart w:id="406" w:name="_Toc153560444"/>
      <w:bookmarkStart w:id="407" w:name="_Toc161647744"/>
      <w:bookmarkStart w:id="408" w:name="_Toc169533361"/>
      <w:bookmarkStart w:id="409" w:name="_Toc171519964"/>
      <w:bookmarkStart w:id="410" w:name="_Toc176539701"/>
      <w:bookmarkStart w:id="411" w:name="_Toc192247013"/>
      <w:bookmarkStart w:id="412" w:name="_Toc200451294"/>
      <w:r w:rsidRPr="00A357F8">
        <w:rPr>
          <w:rFonts w:ascii="Arial" w:eastAsia="Times New Roman" w:hAnsi="Arial"/>
          <w:sz w:val="22"/>
          <w:lang w:eastAsia="en-GB"/>
        </w:rPr>
        <w:t>11.3.3.2.4</w:t>
      </w:r>
      <w:r w:rsidRPr="00A357F8">
        <w:rPr>
          <w:rFonts w:ascii="Arial" w:eastAsia="Times New Roman" w:hAnsi="Arial"/>
          <w:sz w:val="22"/>
          <w:lang w:eastAsia="en-GB"/>
        </w:rPr>
        <w:tab/>
        <w:t>Method of test</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05C80CA4" w14:textId="77777777" w:rsidR="00A357F8" w:rsidRPr="00A357F8" w:rsidRDefault="00A357F8" w:rsidP="00A357F8">
      <w:pPr>
        <w:keepNext/>
        <w:keepLines/>
        <w:overflowPunct w:val="0"/>
        <w:autoSpaceDE w:val="0"/>
        <w:autoSpaceDN w:val="0"/>
        <w:adjustRightInd w:val="0"/>
        <w:spacing w:before="120"/>
        <w:ind w:left="1985" w:hanging="1985"/>
        <w:textAlignment w:val="baseline"/>
        <w:outlineLvl w:val="5"/>
        <w:rPr>
          <w:rFonts w:ascii="Arial" w:eastAsia="Times New Roman" w:hAnsi="Arial"/>
          <w:lang w:eastAsia="en-GB"/>
        </w:rPr>
      </w:pPr>
      <w:bookmarkStart w:id="413" w:name="_Toc21103011"/>
      <w:bookmarkStart w:id="414" w:name="_Toc29810860"/>
      <w:bookmarkStart w:id="415" w:name="_Toc36636220"/>
      <w:bookmarkStart w:id="416" w:name="_Toc37273166"/>
      <w:bookmarkStart w:id="417" w:name="_Toc45886254"/>
      <w:bookmarkStart w:id="418" w:name="_Toc120631403"/>
      <w:bookmarkStart w:id="419" w:name="_Toc120632054"/>
      <w:bookmarkStart w:id="420" w:name="_Toc120632704"/>
      <w:bookmarkStart w:id="421" w:name="_Toc120633354"/>
      <w:bookmarkStart w:id="422" w:name="_Toc120634004"/>
      <w:bookmarkStart w:id="423" w:name="_Toc120634655"/>
      <w:bookmarkStart w:id="424" w:name="_Toc120635306"/>
      <w:bookmarkStart w:id="425" w:name="_Toc121754430"/>
      <w:bookmarkStart w:id="426" w:name="_Toc121755100"/>
      <w:bookmarkStart w:id="427" w:name="_Toc129109049"/>
      <w:bookmarkStart w:id="428" w:name="_Toc129109714"/>
      <w:bookmarkStart w:id="429" w:name="_Toc129110402"/>
      <w:bookmarkStart w:id="430" w:name="_Toc130389522"/>
      <w:bookmarkStart w:id="431" w:name="_Toc130390595"/>
      <w:bookmarkStart w:id="432" w:name="_Toc130391283"/>
      <w:bookmarkStart w:id="433" w:name="_Toc131625047"/>
      <w:bookmarkStart w:id="434" w:name="_Toc137476480"/>
      <w:bookmarkStart w:id="435" w:name="_Toc138873135"/>
      <w:bookmarkStart w:id="436" w:name="_Toc138874721"/>
      <w:bookmarkStart w:id="437" w:name="_Toc145525320"/>
      <w:bookmarkStart w:id="438" w:name="_Toc153560445"/>
      <w:bookmarkStart w:id="439" w:name="_Toc161647745"/>
      <w:bookmarkStart w:id="440" w:name="_Toc169533362"/>
      <w:bookmarkStart w:id="441" w:name="_Toc171519965"/>
      <w:bookmarkStart w:id="442" w:name="_Toc176539702"/>
      <w:bookmarkStart w:id="443" w:name="_Toc192247014"/>
      <w:bookmarkStart w:id="444" w:name="_Toc200451295"/>
      <w:r w:rsidRPr="00A357F8">
        <w:rPr>
          <w:rFonts w:ascii="Arial" w:eastAsia="Times New Roman" w:hAnsi="Arial"/>
          <w:lang w:eastAsia="en-GB"/>
        </w:rPr>
        <w:t>11.3.</w:t>
      </w:r>
      <w:r w:rsidRPr="00A357F8">
        <w:rPr>
          <w:rFonts w:ascii="Arial" w:eastAsia="Times New Roman" w:hAnsi="Arial" w:hint="eastAsia"/>
          <w:lang w:eastAsia="en-GB"/>
        </w:rPr>
        <w:t>3</w:t>
      </w:r>
      <w:r w:rsidRPr="00A357F8">
        <w:rPr>
          <w:rFonts w:ascii="Arial" w:eastAsia="Times New Roman" w:hAnsi="Arial"/>
          <w:lang w:eastAsia="en-GB"/>
        </w:rPr>
        <w:t>.</w:t>
      </w:r>
      <w:r w:rsidRPr="00A357F8">
        <w:rPr>
          <w:rFonts w:ascii="Arial" w:eastAsia="Times New Roman" w:hAnsi="Arial" w:hint="eastAsia"/>
          <w:lang w:eastAsia="en-GB"/>
        </w:rPr>
        <w:t>2</w:t>
      </w:r>
      <w:r w:rsidRPr="00A357F8">
        <w:rPr>
          <w:rFonts w:ascii="Arial" w:eastAsia="Times New Roman" w:hAnsi="Arial"/>
          <w:lang w:eastAsia="en-GB"/>
        </w:rPr>
        <w:t>.</w:t>
      </w:r>
      <w:r w:rsidRPr="00A357F8">
        <w:rPr>
          <w:rFonts w:ascii="Arial" w:eastAsia="Times New Roman" w:hAnsi="Arial" w:hint="eastAsia"/>
          <w:lang w:eastAsia="en-GB"/>
        </w:rPr>
        <w:t>4</w:t>
      </w:r>
      <w:r w:rsidRPr="00A357F8">
        <w:rPr>
          <w:rFonts w:ascii="Arial" w:eastAsia="Times New Roman" w:hAnsi="Arial"/>
          <w:lang w:eastAsia="en-GB"/>
        </w:rPr>
        <w:t>.1</w:t>
      </w:r>
      <w:r w:rsidRPr="00A357F8">
        <w:rPr>
          <w:rFonts w:ascii="Arial" w:eastAsia="Times New Roman" w:hAnsi="Arial"/>
          <w:lang w:eastAsia="en-GB"/>
        </w:rPr>
        <w:tab/>
        <w:t>Initial conditions</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66999AA9" w14:textId="77777777" w:rsidR="00A357F8" w:rsidRPr="00A357F8" w:rsidRDefault="00A357F8" w:rsidP="00A357F8">
      <w:pPr>
        <w:overflowPunct w:val="0"/>
        <w:autoSpaceDE w:val="0"/>
        <w:autoSpaceDN w:val="0"/>
        <w:adjustRightInd w:val="0"/>
        <w:textAlignment w:val="baseline"/>
        <w:rPr>
          <w:rFonts w:eastAsia="Times New Roman"/>
          <w:lang w:eastAsia="ko-KR"/>
        </w:rPr>
      </w:pPr>
      <w:r w:rsidRPr="00A357F8">
        <w:rPr>
          <w:rFonts w:eastAsia="Times New Roman"/>
          <w:lang w:eastAsia="ko-KR"/>
        </w:rPr>
        <w:t>Test environment:</w:t>
      </w:r>
      <w:r w:rsidRPr="00A357F8">
        <w:rPr>
          <w:rFonts w:eastAsia="Times New Roman"/>
          <w:lang w:eastAsia="ko-KR"/>
        </w:rPr>
        <w:tab/>
        <w:t>Normal, see Annex B.2.</w:t>
      </w:r>
    </w:p>
    <w:p w14:paraId="2DCF303E" w14:textId="77777777" w:rsidR="00A357F8" w:rsidRPr="00A357F8" w:rsidRDefault="00A357F8" w:rsidP="00A357F8">
      <w:pPr>
        <w:overflowPunct w:val="0"/>
        <w:autoSpaceDE w:val="0"/>
        <w:autoSpaceDN w:val="0"/>
        <w:adjustRightInd w:val="0"/>
        <w:textAlignment w:val="baseline"/>
        <w:rPr>
          <w:rFonts w:eastAsia="Times New Roman"/>
          <w:lang w:eastAsia="zh-CN"/>
        </w:rPr>
      </w:pPr>
      <w:bookmarkStart w:id="445" w:name="_Toc21103012"/>
      <w:r w:rsidRPr="00A357F8">
        <w:rPr>
          <w:rFonts w:eastAsia="Times New Roman"/>
          <w:lang w:eastAsia="ko-KR"/>
        </w:rPr>
        <w:t>RF channels to be tested</w:t>
      </w:r>
      <w:r w:rsidRPr="00A357F8">
        <w:rPr>
          <w:rFonts w:eastAsia="Times New Roman" w:hint="eastAsia"/>
          <w:lang w:eastAsia="zh-CN"/>
        </w:rPr>
        <w:t xml:space="preserve"> for single carrier</w:t>
      </w:r>
      <w:r w:rsidRPr="00A357F8">
        <w:rPr>
          <w:rFonts w:eastAsia="Times New Roman"/>
          <w:lang w:eastAsia="ko-KR"/>
        </w:rPr>
        <w:t>:</w:t>
      </w:r>
      <w:r w:rsidRPr="00A357F8">
        <w:rPr>
          <w:rFonts w:eastAsia="Times New Roman"/>
          <w:lang w:eastAsia="ko-KR"/>
        </w:rPr>
        <w:tab/>
        <w:t>M; see clause 4.</w:t>
      </w:r>
      <w:r w:rsidRPr="00A357F8">
        <w:rPr>
          <w:rFonts w:eastAsia="Times New Roman"/>
          <w:lang w:eastAsia="en-GB"/>
        </w:rPr>
        <w:t>9.</w:t>
      </w:r>
      <w:r w:rsidRPr="00A357F8">
        <w:rPr>
          <w:rFonts w:eastAsia="Times New Roman" w:hint="eastAsia"/>
          <w:lang w:eastAsia="zh-CN"/>
        </w:rPr>
        <w:t>1</w:t>
      </w:r>
    </w:p>
    <w:p w14:paraId="007A951E" w14:textId="77777777" w:rsidR="00A357F8" w:rsidRPr="00A357F8" w:rsidRDefault="00A357F8" w:rsidP="00A357F8">
      <w:pPr>
        <w:overflowPunct w:val="0"/>
        <w:autoSpaceDE w:val="0"/>
        <w:autoSpaceDN w:val="0"/>
        <w:adjustRightInd w:val="0"/>
        <w:textAlignment w:val="baseline"/>
        <w:rPr>
          <w:rFonts w:eastAsia="Times New Roman"/>
          <w:lang w:eastAsia="zh-CN"/>
        </w:rPr>
      </w:pPr>
      <w:r w:rsidRPr="00A357F8">
        <w:rPr>
          <w:rFonts w:eastAsia="Times New Roman" w:hint="eastAsia"/>
          <w:lang w:eastAsia="en-GB"/>
        </w:rPr>
        <w:t>Direction to be tested:</w:t>
      </w:r>
      <w:r w:rsidRPr="00A357F8">
        <w:rPr>
          <w:rFonts w:eastAsia="Times New Roman" w:hint="eastAsia"/>
          <w:lang w:eastAsia="zh-CN"/>
        </w:rPr>
        <w:t xml:space="preserve"> </w:t>
      </w:r>
      <w:r w:rsidRPr="00A357F8">
        <w:rPr>
          <w:rFonts w:eastAsia="Times New Roman" w:cs="v4.2.0" w:hint="eastAsia"/>
          <w:lang w:eastAsia="zh-CN"/>
        </w:rPr>
        <w:t xml:space="preserve">OTA REFSENS </w:t>
      </w:r>
      <w:r w:rsidRPr="00A357F8">
        <w:rPr>
          <w:rFonts w:eastAsia="Times New Roman"/>
          <w:i/>
          <w:lang w:eastAsia="en-GB"/>
        </w:rPr>
        <w:t>receiver target reference direction</w:t>
      </w:r>
      <w:r w:rsidRPr="00A357F8">
        <w:rPr>
          <w:rFonts w:eastAsia="Times New Roman"/>
          <w:lang w:eastAsia="en-GB"/>
        </w:rPr>
        <w:t xml:space="preserve"> (</w:t>
      </w:r>
      <w:r w:rsidRPr="00A357F8">
        <w:rPr>
          <w:rFonts w:eastAsia="Times New Roman" w:hint="eastAsia"/>
          <w:lang w:eastAsia="zh-CN"/>
        </w:rPr>
        <w:t xml:space="preserve">see </w:t>
      </w:r>
      <w:r w:rsidRPr="00A357F8">
        <w:rPr>
          <w:rFonts w:eastAsia="Times New Roman"/>
          <w:lang w:eastAsia="en-GB"/>
        </w:rPr>
        <w:t>D.</w:t>
      </w:r>
      <w:r w:rsidRPr="00A357F8">
        <w:rPr>
          <w:rFonts w:eastAsia="Times New Roman" w:hint="eastAsia"/>
          <w:lang w:eastAsia="zh-CN"/>
        </w:rPr>
        <w:t>4</w:t>
      </w:r>
      <w:r w:rsidRPr="00A357F8">
        <w:rPr>
          <w:rFonts w:eastAsia="Times New Roman"/>
          <w:lang w:eastAsia="en-GB"/>
        </w:rPr>
        <w:t>4</w:t>
      </w:r>
      <w:r w:rsidRPr="00A357F8">
        <w:rPr>
          <w:rFonts w:eastAsia="Times New Roman"/>
          <w:lang w:eastAsia="zh-CN"/>
        </w:rPr>
        <w:t xml:space="preserve"> in table 4.6-1</w:t>
      </w:r>
      <w:r w:rsidRPr="00A357F8">
        <w:rPr>
          <w:rFonts w:eastAsia="Times New Roman"/>
          <w:lang w:eastAsia="en-GB"/>
        </w:rPr>
        <w:t>).</w:t>
      </w:r>
    </w:p>
    <w:p w14:paraId="79B74429" w14:textId="77777777" w:rsidR="00A357F8" w:rsidRPr="00A357F8" w:rsidRDefault="00A357F8" w:rsidP="00A357F8">
      <w:pPr>
        <w:keepNext/>
        <w:keepLines/>
        <w:overflowPunct w:val="0"/>
        <w:autoSpaceDE w:val="0"/>
        <w:autoSpaceDN w:val="0"/>
        <w:adjustRightInd w:val="0"/>
        <w:spacing w:before="120"/>
        <w:ind w:left="1985" w:hanging="1985"/>
        <w:textAlignment w:val="baseline"/>
        <w:outlineLvl w:val="5"/>
        <w:rPr>
          <w:rFonts w:ascii="Arial" w:eastAsia="Times New Roman" w:hAnsi="Arial"/>
          <w:lang w:eastAsia="en-GB"/>
        </w:rPr>
      </w:pPr>
      <w:bookmarkStart w:id="446" w:name="_Toc29810861"/>
      <w:bookmarkStart w:id="447" w:name="_Toc36636221"/>
      <w:bookmarkStart w:id="448" w:name="_Toc37273167"/>
      <w:bookmarkStart w:id="449" w:name="_Toc45886255"/>
      <w:bookmarkStart w:id="450" w:name="_Toc120631404"/>
      <w:bookmarkStart w:id="451" w:name="_Toc120632055"/>
      <w:bookmarkStart w:id="452" w:name="_Toc120632705"/>
      <w:bookmarkStart w:id="453" w:name="_Toc120633355"/>
      <w:bookmarkStart w:id="454" w:name="_Toc120634005"/>
      <w:bookmarkStart w:id="455" w:name="_Toc120634656"/>
      <w:bookmarkStart w:id="456" w:name="_Toc120635307"/>
      <w:bookmarkStart w:id="457" w:name="_Toc121754431"/>
      <w:bookmarkStart w:id="458" w:name="_Toc121755101"/>
      <w:bookmarkStart w:id="459" w:name="_Toc129109050"/>
      <w:bookmarkStart w:id="460" w:name="_Toc129109715"/>
      <w:bookmarkStart w:id="461" w:name="_Toc129110403"/>
      <w:bookmarkStart w:id="462" w:name="_Toc130389523"/>
      <w:bookmarkStart w:id="463" w:name="_Toc130390596"/>
      <w:bookmarkStart w:id="464" w:name="_Toc130391284"/>
      <w:bookmarkStart w:id="465" w:name="_Toc131625048"/>
      <w:bookmarkStart w:id="466" w:name="_Toc137476481"/>
      <w:bookmarkStart w:id="467" w:name="_Toc138873136"/>
      <w:bookmarkStart w:id="468" w:name="_Toc138874722"/>
      <w:bookmarkStart w:id="469" w:name="_Toc145525321"/>
      <w:bookmarkStart w:id="470" w:name="_Toc153560446"/>
      <w:bookmarkStart w:id="471" w:name="_Toc161647746"/>
      <w:bookmarkStart w:id="472" w:name="_Toc169533363"/>
      <w:bookmarkStart w:id="473" w:name="_Toc171519966"/>
      <w:bookmarkStart w:id="474" w:name="_Toc176539703"/>
      <w:bookmarkStart w:id="475" w:name="_Toc192247015"/>
      <w:bookmarkStart w:id="476" w:name="_Toc200451296"/>
      <w:r w:rsidRPr="00A357F8">
        <w:rPr>
          <w:rFonts w:ascii="Arial" w:eastAsia="Times New Roman" w:hAnsi="Arial"/>
          <w:lang w:eastAsia="en-GB"/>
        </w:rPr>
        <w:t>11.3.</w:t>
      </w:r>
      <w:r w:rsidRPr="00A357F8">
        <w:rPr>
          <w:rFonts w:ascii="Arial" w:eastAsia="Times New Roman" w:hAnsi="Arial" w:hint="eastAsia"/>
          <w:lang w:eastAsia="en-GB"/>
        </w:rPr>
        <w:t>3</w:t>
      </w:r>
      <w:r w:rsidRPr="00A357F8">
        <w:rPr>
          <w:rFonts w:ascii="Arial" w:eastAsia="Times New Roman" w:hAnsi="Arial"/>
          <w:lang w:eastAsia="en-GB"/>
        </w:rPr>
        <w:t>.</w:t>
      </w:r>
      <w:r w:rsidRPr="00A357F8">
        <w:rPr>
          <w:rFonts w:ascii="Arial" w:eastAsia="Times New Roman" w:hAnsi="Arial" w:hint="eastAsia"/>
          <w:lang w:eastAsia="en-GB"/>
        </w:rPr>
        <w:t>2</w:t>
      </w:r>
      <w:r w:rsidRPr="00A357F8">
        <w:rPr>
          <w:rFonts w:ascii="Arial" w:eastAsia="Times New Roman" w:hAnsi="Arial"/>
          <w:lang w:eastAsia="en-GB"/>
        </w:rPr>
        <w:t>.4.2</w:t>
      </w:r>
      <w:r w:rsidRPr="00A357F8">
        <w:rPr>
          <w:rFonts w:ascii="Arial" w:eastAsia="Times New Roman" w:hAnsi="Arial"/>
          <w:lang w:eastAsia="en-GB"/>
        </w:rPr>
        <w:tab/>
        <w:t>Procedure</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06BED5CE" w14:textId="77777777" w:rsidR="00A357F8" w:rsidRPr="00A357F8" w:rsidRDefault="00A357F8" w:rsidP="00A357F8">
      <w:pPr>
        <w:overflowPunct w:val="0"/>
        <w:autoSpaceDE w:val="0"/>
        <w:autoSpaceDN w:val="0"/>
        <w:adjustRightInd w:val="0"/>
        <w:ind w:left="568" w:hanging="284"/>
        <w:textAlignment w:val="baseline"/>
        <w:rPr>
          <w:rFonts w:eastAsia="DengXian"/>
          <w:lang w:eastAsia="en-GB"/>
        </w:rPr>
      </w:pPr>
      <w:r w:rsidRPr="00A357F8">
        <w:rPr>
          <w:rFonts w:eastAsia="Times New Roman"/>
          <w:lang w:eastAsia="ko-KR"/>
        </w:rPr>
        <w:t>1)</w:t>
      </w:r>
      <w:r w:rsidRPr="00A357F8">
        <w:rPr>
          <w:rFonts w:eastAsia="Times New Roman"/>
          <w:lang w:eastAsia="ko-KR"/>
        </w:rPr>
        <w:tab/>
        <w:t xml:space="preserve">Place the SAN with </w:t>
      </w:r>
      <w:r w:rsidRPr="00A357F8">
        <w:rPr>
          <w:rFonts w:eastAsia="Times New Roman" w:hint="eastAsia"/>
          <w:lang w:eastAsia="en-GB"/>
        </w:rPr>
        <w:t xml:space="preserve">its </w:t>
      </w:r>
      <w:r w:rsidRPr="00A357F8">
        <w:rPr>
          <w:rFonts w:eastAsia="Times New Roman"/>
          <w:lang w:eastAsia="en-GB"/>
        </w:rPr>
        <w:t xml:space="preserve">manufacturer declared coordinate system reference point </w:t>
      </w:r>
      <w:r w:rsidRPr="00A357F8">
        <w:rPr>
          <w:rFonts w:eastAsia="Times New Roman"/>
          <w:lang w:eastAsia="ko-KR"/>
        </w:rPr>
        <w:t xml:space="preserve">in the same place as </w:t>
      </w:r>
      <w:r w:rsidRPr="00A357F8">
        <w:rPr>
          <w:rFonts w:eastAsia="Times New Roman"/>
          <w:lang w:eastAsia="en-GB"/>
        </w:rPr>
        <w:t>calibrated point in the test system</w:t>
      </w:r>
      <w:r w:rsidRPr="00A357F8">
        <w:rPr>
          <w:rFonts w:eastAsia="MS Mincho"/>
          <w:lang w:eastAsia="en-GB"/>
        </w:rPr>
        <w:t xml:space="preserve">, as shown in </w:t>
      </w:r>
      <w:r w:rsidRPr="00A357F8">
        <w:rPr>
          <w:rFonts w:eastAsia="Times New Roman"/>
          <w:lang w:eastAsia="ko-KR"/>
        </w:rPr>
        <w:t xml:space="preserve">annex </w:t>
      </w:r>
      <w:r w:rsidRPr="00A357F8">
        <w:rPr>
          <w:rFonts w:eastAsia="DengXian" w:hint="eastAsia"/>
          <w:lang w:eastAsia="en-GB"/>
        </w:rPr>
        <w:t>D.7</w:t>
      </w:r>
      <w:r w:rsidRPr="00A357F8">
        <w:rPr>
          <w:rFonts w:eastAsia="Times New Roman"/>
          <w:lang w:eastAsia="ko-KR"/>
        </w:rPr>
        <w:t>.</w:t>
      </w:r>
    </w:p>
    <w:p w14:paraId="621CF70E" w14:textId="77777777" w:rsidR="00A357F8" w:rsidRPr="00A357F8" w:rsidRDefault="00A357F8" w:rsidP="00A357F8">
      <w:pPr>
        <w:overflowPunct w:val="0"/>
        <w:autoSpaceDE w:val="0"/>
        <w:autoSpaceDN w:val="0"/>
        <w:adjustRightInd w:val="0"/>
        <w:ind w:left="568" w:hanging="284"/>
        <w:textAlignment w:val="baseline"/>
        <w:rPr>
          <w:rFonts w:eastAsia="DengXian"/>
          <w:lang w:eastAsia="en-GB"/>
        </w:rPr>
      </w:pPr>
      <w:r w:rsidRPr="00A357F8">
        <w:rPr>
          <w:rFonts w:eastAsia="Times New Roman"/>
          <w:lang w:eastAsia="ko-KR"/>
        </w:rPr>
        <w:t>2)</w:t>
      </w:r>
      <w:r w:rsidRPr="00A357F8">
        <w:rPr>
          <w:rFonts w:eastAsia="Times New Roman"/>
          <w:lang w:eastAsia="ko-KR"/>
        </w:rPr>
        <w:tab/>
        <w:t>Align the</w:t>
      </w:r>
      <w:r w:rsidRPr="00A357F8">
        <w:rPr>
          <w:rFonts w:eastAsia="Times New Roman"/>
          <w:lang w:eastAsia="en-GB"/>
        </w:rPr>
        <w:t xml:space="preserve"> manufacturer declared coordinate system orientation of the SAN with the test system.</w:t>
      </w:r>
    </w:p>
    <w:p w14:paraId="0C3ECF46" w14:textId="77777777" w:rsidR="00A357F8" w:rsidRPr="00A357F8" w:rsidRDefault="00A357F8" w:rsidP="00A357F8">
      <w:pPr>
        <w:overflowPunct w:val="0"/>
        <w:autoSpaceDE w:val="0"/>
        <w:autoSpaceDN w:val="0"/>
        <w:adjustRightInd w:val="0"/>
        <w:ind w:left="568" w:hanging="284"/>
        <w:textAlignment w:val="baseline"/>
        <w:rPr>
          <w:rFonts w:eastAsia="Times New Roman"/>
          <w:lang w:eastAsia="ko-KR"/>
        </w:rPr>
      </w:pPr>
      <w:r w:rsidRPr="00A357F8">
        <w:rPr>
          <w:rFonts w:eastAsia="MS Mincho"/>
          <w:lang w:eastAsia="en-GB"/>
        </w:rPr>
        <w:t>3</w:t>
      </w:r>
      <w:r w:rsidRPr="00A357F8">
        <w:rPr>
          <w:rFonts w:eastAsia="Times New Roman"/>
          <w:lang w:eastAsia="ko-KR"/>
        </w:rPr>
        <w:t>)</w:t>
      </w:r>
      <w:r w:rsidRPr="00A357F8">
        <w:rPr>
          <w:rFonts w:eastAsia="Times New Roman"/>
          <w:lang w:eastAsia="ko-KR"/>
        </w:rPr>
        <w:tab/>
      </w:r>
      <w:r w:rsidRPr="00A357F8">
        <w:rPr>
          <w:rFonts w:eastAsia="MS Mincho"/>
          <w:lang w:eastAsia="en-GB"/>
        </w:rPr>
        <w:t xml:space="preserve">Set </w:t>
      </w:r>
      <w:r w:rsidRPr="00A357F8">
        <w:rPr>
          <w:rFonts w:eastAsia="Times New Roman"/>
          <w:lang w:eastAsia="en-GB"/>
        </w:rPr>
        <w:t>the SAN in the declared direction to be tested.</w:t>
      </w:r>
    </w:p>
    <w:p w14:paraId="60A25538" w14:textId="77777777" w:rsidR="00A357F8" w:rsidRPr="00A357F8" w:rsidRDefault="00A357F8" w:rsidP="00A357F8">
      <w:pPr>
        <w:overflowPunct w:val="0"/>
        <w:autoSpaceDE w:val="0"/>
        <w:autoSpaceDN w:val="0"/>
        <w:adjustRightInd w:val="0"/>
        <w:ind w:left="568" w:hanging="284"/>
        <w:textAlignment w:val="baseline"/>
        <w:rPr>
          <w:rFonts w:eastAsia="Times New Roman"/>
          <w:lang w:eastAsia="ko-KR"/>
        </w:rPr>
      </w:pPr>
      <w:r w:rsidRPr="00A357F8">
        <w:rPr>
          <w:rFonts w:eastAsia="Times New Roman"/>
          <w:lang w:eastAsia="ko-KR"/>
        </w:rPr>
        <w:t>4)</w:t>
      </w:r>
      <w:r w:rsidRPr="00A357F8">
        <w:rPr>
          <w:rFonts w:eastAsia="Times New Roman"/>
          <w:lang w:eastAsia="ko-KR"/>
        </w:rPr>
        <w:tab/>
        <w:t xml:space="preserve">Connect the SAN tester generating the wanted signal, multipath fading simulators and AWGN generators to a test antenna via a combining network in OTA test setup, as shown in annex </w:t>
      </w:r>
      <w:r w:rsidRPr="00A357F8">
        <w:rPr>
          <w:rFonts w:eastAsia="DengXian" w:hint="eastAsia"/>
          <w:lang w:eastAsia="en-GB"/>
        </w:rPr>
        <w:t>D.7</w:t>
      </w:r>
      <w:r w:rsidRPr="00A357F8">
        <w:rPr>
          <w:rFonts w:eastAsia="Times New Roman"/>
          <w:lang w:eastAsia="ko-KR"/>
        </w:rPr>
        <w:t>.</w:t>
      </w:r>
      <w:r w:rsidRPr="00A357F8">
        <w:rPr>
          <w:rFonts w:eastAsia="DengXian" w:hint="eastAsia"/>
          <w:lang w:eastAsia="en-GB"/>
        </w:rPr>
        <w:t xml:space="preserve"> Each</w:t>
      </w:r>
      <w:r w:rsidRPr="00A357F8">
        <w:rPr>
          <w:rFonts w:eastAsia="Times New Roman"/>
          <w:lang w:eastAsia="en-GB"/>
        </w:rPr>
        <w:t xml:space="preserve"> of the </w:t>
      </w:r>
      <w:r w:rsidRPr="00A357F8">
        <w:rPr>
          <w:rFonts w:eastAsia="Times New Roman" w:hint="eastAsia"/>
          <w:lang w:eastAsia="en-GB"/>
        </w:rPr>
        <w:t xml:space="preserve">demodulation branches </w:t>
      </w:r>
      <w:r w:rsidRPr="00A357F8">
        <w:rPr>
          <w:rFonts w:eastAsia="Times New Roman"/>
          <w:lang w:eastAsia="en-GB"/>
        </w:rPr>
        <w:t xml:space="preserve">signals should be transmitted on each polarization of the test </w:t>
      </w:r>
      <w:r w:rsidRPr="00A357F8">
        <w:rPr>
          <w:rFonts w:eastAsia="Times New Roman" w:hint="eastAsia"/>
          <w:lang w:eastAsia="en-GB"/>
        </w:rPr>
        <w:t>antenna</w:t>
      </w:r>
      <w:r w:rsidRPr="00A357F8">
        <w:rPr>
          <w:rFonts w:eastAsia="Times New Roman"/>
          <w:lang w:eastAsia="en-GB"/>
        </w:rPr>
        <w:t>(s).</w:t>
      </w:r>
    </w:p>
    <w:p w14:paraId="4EAC264D" w14:textId="77777777" w:rsidR="00A357F8" w:rsidRPr="00A357F8" w:rsidRDefault="00A357F8" w:rsidP="00A357F8">
      <w:pPr>
        <w:overflowPunct w:val="0"/>
        <w:autoSpaceDE w:val="0"/>
        <w:autoSpaceDN w:val="0"/>
        <w:adjustRightInd w:val="0"/>
        <w:ind w:left="568" w:hanging="284"/>
        <w:textAlignment w:val="baseline"/>
        <w:rPr>
          <w:rFonts w:eastAsia="DengXian"/>
          <w:lang w:eastAsia="en-GB"/>
        </w:rPr>
      </w:pPr>
      <w:r w:rsidRPr="00A357F8">
        <w:rPr>
          <w:rFonts w:eastAsia="DengXian" w:hint="eastAsia"/>
          <w:lang w:eastAsia="en-GB"/>
        </w:rPr>
        <w:t>5</w:t>
      </w:r>
      <w:r w:rsidRPr="00A357F8">
        <w:rPr>
          <w:rFonts w:eastAsia="Times New Roman"/>
          <w:lang w:eastAsia="ko-KR"/>
        </w:rPr>
        <w:t>)</w:t>
      </w:r>
      <w:r w:rsidRPr="00A357F8">
        <w:rPr>
          <w:rFonts w:eastAsia="Times New Roman"/>
          <w:lang w:eastAsia="ko-KR"/>
        </w:rPr>
        <w:tab/>
      </w:r>
      <w:r w:rsidRPr="00A357F8">
        <w:rPr>
          <w:rFonts w:eastAsia="Times New Roman"/>
          <w:lang w:eastAsia="en-GB"/>
        </w:rPr>
        <w:t>The characteristics of the wanted signal shall be configured according to TS 38.211 [</w:t>
      </w:r>
      <w:r w:rsidRPr="00A357F8">
        <w:rPr>
          <w:rFonts w:eastAsia="Times New Roman" w:hint="eastAsia"/>
          <w:lang w:eastAsia="zh-CN"/>
        </w:rPr>
        <w:t>8</w:t>
      </w:r>
      <w:r w:rsidRPr="00A357F8">
        <w:rPr>
          <w:rFonts w:eastAsia="Times New Roman"/>
          <w:lang w:eastAsia="en-GB"/>
        </w:rPr>
        <w:t xml:space="preserve">], and according to additional test parameters listed in </w:t>
      </w:r>
      <w:r w:rsidRPr="00A357F8">
        <w:rPr>
          <w:rFonts w:eastAsia="Times New Roman" w:hint="eastAsia"/>
          <w:lang w:eastAsia="en-GB"/>
        </w:rPr>
        <w:t>t</w:t>
      </w:r>
      <w:r w:rsidRPr="00A357F8">
        <w:rPr>
          <w:rFonts w:eastAsia="Times New Roman"/>
          <w:lang w:eastAsia="ko-KR"/>
        </w:rPr>
        <w:t>able</w:t>
      </w:r>
      <w:r w:rsidRPr="00A357F8">
        <w:rPr>
          <w:rFonts w:eastAsia="DengXian" w:hint="eastAsia"/>
          <w:lang w:eastAsia="en-GB"/>
        </w:rPr>
        <w:t xml:space="preserve"> </w:t>
      </w:r>
      <w:r w:rsidRPr="00A357F8">
        <w:rPr>
          <w:rFonts w:eastAsia="Times New Roman"/>
          <w:lang w:eastAsia="ko-KR"/>
        </w:rPr>
        <w:t>11.3.</w:t>
      </w:r>
      <w:r w:rsidRPr="00A357F8">
        <w:rPr>
          <w:rFonts w:eastAsia="DengXian" w:hint="eastAsia"/>
          <w:lang w:eastAsia="en-GB"/>
        </w:rPr>
        <w:t>3</w:t>
      </w:r>
      <w:r w:rsidRPr="00A357F8">
        <w:rPr>
          <w:rFonts w:eastAsia="Times New Roman"/>
          <w:lang w:eastAsia="ko-KR"/>
        </w:rPr>
        <w:t>.</w:t>
      </w:r>
      <w:r w:rsidRPr="00A357F8">
        <w:rPr>
          <w:rFonts w:eastAsia="Times New Roman" w:hint="eastAsia"/>
          <w:lang w:eastAsia="en-GB"/>
        </w:rPr>
        <w:t>2.</w:t>
      </w:r>
      <w:r w:rsidRPr="00A357F8">
        <w:rPr>
          <w:rFonts w:eastAsia="Times New Roman"/>
          <w:lang w:eastAsia="ko-KR"/>
        </w:rPr>
        <w:t>4.2</w:t>
      </w:r>
      <w:r w:rsidRPr="00A357F8">
        <w:rPr>
          <w:rFonts w:eastAsia="DengXian" w:hint="eastAsia"/>
          <w:lang w:eastAsia="en-GB"/>
        </w:rPr>
        <w:t>-1</w:t>
      </w:r>
      <w:r w:rsidRPr="00A357F8">
        <w:rPr>
          <w:rFonts w:eastAsia="Times New Roman"/>
          <w:lang w:eastAsia="en-GB"/>
        </w:rPr>
        <w:t>.</w:t>
      </w:r>
    </w:p>
    <w:p w14:paraId="3D463376" w14:textId="77777777" w:rsidR="00A357F8" w:rsidRPr="00A357F8" w:rsidRDefault="00A357F8" w:rsidP="00A357F8">
      <w:pPr>
        <w:keepNext/>
        <w:keepLines/>
        <w:overflowPunct w:val="0"/>
        <w:autoSpaceDE w:val="0"/>
        <w:autoSpaceDN w:val="0"/>
        <w:adjustRightInd w:val="0"/>
        <w:spacing w:before="60"/>
        <w:jc w:val="center"/>
        <w:textAlignment w:val="baseline"/>
        <w:rPr>
          <w:rFonts w:ascii="Arial" w:eastAsia="‚c‚e‚o“Á‘¾ƒSƒVƒbƒN‘Ì" w:hAnsi="Arial"/>
          <w:b/>
          <w:lang w:eastAsia="en-GB"/>
        </w:rPr>
      </w:pPr>
      <w:r w:rsidRPr="00A357F8">
        <w:rPr>
          <w:rFonts w:ascii="Arial" w:eastAsia="‚c‚e‚o“Á‘¾ƒSƒVƒbƒN‘Ì" w:hAnsi="Arial"/>
          <w:b/>
          <w:lang w:eastAsia="en-GB"/>
        </w:rPr>
        <w:t>Table 11.3.</w:t>
      </w:r>
      <w:r w:rsidRPr="00A357F8">
        <w:rPr>
          <w:rFonts w:ascii="Arial" w:eastAsia="Times New Roman" w:hAnsi="Arial" w:hint="eastAsia"/>
          <w:b/>
          <w:lang w:eastAsia="en-GB"/>
        </w:rPr>
        <w:t>3</w:t>
      </w:r>
      <w:r w:rsidRPr="00A357F8">
        <w:rPr>
          <w:rFonts w:ascii="Arial" w:eastAsia="‚c‚e‚o“Á‘¾ƒSƒVƒbƒN‘Ì" w:hAnsi="Arial"/>
          <w:b/>
          <w:lang w:eastAsia="en-GB"/>
        </w:rPr>
        <w:t>.</w:t>
      </w:r>
      <w:r w:rsidRPr="00A357F8">
        <w:rPr>
          <w:rFonts w:ascii="Arial" w:eastAsia="Times New Roman" w:hAnsi="Arial" w:hint="eastAsia"/>
          <w:b/>
          <w:lang w:eastAsia="en-GB"/>
        </w:rPr>
        <w:t>2.</w:t>
      </w:r>
      <w:r w:rsidRPr="00A357F8">
        <w:rPr>
          <w:rFonts w:ascii="Arial" w:eastAsia="‚c‚e‚o“Á‘¾ƒSƒVƒbƒN‘Ì" w:hAnsi="Arial"/>
          <w:b/>
          <w:lang w:eastAsia="en-GB"/>
        </w:rPr>
        <w:t>4.2-</w:t>
      </w:r>
      <w:r w:rsidRPr="00A357F8">
        <w:rPr>
          <w:rFonts w:ascii="Arial" w:eastAsia="Times New Roman" w:hAnsi="Arial" w:hint="eastAsia"/>
          <w:b/>
          <w:lang w:eastAsia="en-GB"/>
        </w:rPr>
        <w:t>1</w:t>
      </w:r>
      <w:r w:rsidRPr="00A357F8">
        <w:rPr>
          <w:rFonts w:ascii="Arial" w:eastAsia="‚c‚e‚o“Á‘¾ƒSƒVƒbƒN‘Ì" w:hAnsi="Arial"/>
          <w:b/>
          <w:lang w:eastAsia="en-GB"/>
        </w:rPr>
        <w:t>: Test parameters</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1981"/>
        <w:gridCol w:w="1843"/>
      </w:tblGrid>
      <w:tr w:rsidR="00A357F8" w:rsidRPr="00A357F8" w14:paraId="7675991F" w14:textId="77777777" w:rsidTr="002D2F9E">
        <w:trPr>
          <w:cantSplit/>
          <w:jc w:val="center"/>
        </w:trPr>
        <w:tc>
          <w:tcPr>
            <w:tcW w:w="3968" w:type="dxa"/>
            <w:vMerge w:val="restart"/>
          </w:tcPr>
          <w:p w14:paraId="49310764"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 ??" w:hAnsi="Arial"/>
                <w:b/>
                <w:sz w:val="18"/>
                <w:lang w:eastAsia="en-GB"/>
              </w:rPr>
            </w:pPr>
            <w:r w:rsidRPr="00A357F8">
              <w:rPr>
                <w:rFonts w:ascii="Arial" w:eastAsia="?? ??" w:hAnsi="Arial"/>
                <w:b/>
                <w:sz w:val="18"/>
                <w:lang w:eastAsia="en-GB"/>
              </w:rPr>
              <w:t>Parameter</w:t>
            </w:r>
          </w:p>
        </w:tc>
        <w:tc>
          <w:tcPr>
            <w:tcW w:w="3824" w:type="dxa"/>
            <w:gridSpan w:val="2"/>
          </w:tcPr>
          <w:p w14:paraId="78F552C7"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357F8">
              <w:rPr>
                <w:rFonts w:ascii="Arial" w:eastAsia="Times New Roman" w:hAnsi="Arial" w:hint="eastAsia"/>
                <w:b/>
                <w:sz w:val="18"/>
                <w:lang w:eastAsia="en-GB"/>
              </w:rPr>
              <w:t>Value</w:t>
            </w:r>
          </w:p>
        </w:tc>
      </w:tr>
      <w:tr w:rsidR="00A357F8" w:rsidRPr="00A357F8" w14:paraId="2A495A13" w14:textId="77777777" w:rsidTr="002D2F9E">
        <w:trPr>
          <w:cantSplit/>
          <w:jc w:val="center"/>
        </w:trPr>
        <w:tc>
          <w:tcPr>
            <w:tcW w:w="3968" w:type="dxa"/>
            <w:vMerge/>
          </w:tcPr>
          <w:p w14:paraId="18802BC8"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 ??" w:hAnsi="Arial"/>
                <w:b/>
                <w:sz w:val="18"/>
                <w:lang w:eastAsia="en-GB"/>
              </w:rPr>
            </w:pPr>
          </w:p>
        </w:tc>
        <w:tc>
          <w:tcPr>
            <w:tcW w:w="1981" w:type="dxa"/>
          </w:tcPr>
          <w:p w14:paraId="081C5254"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A357F8">
              <w:rPr>
                <w:rFonts w:ascii="Arial" w:eastAsia="Times New Roman" w:hAnsi="Arial" w:hint="eastAsia"/>
                <w:b/>
                <w:sz w:val="18"/>
                <w:lang w:eastAsia="zh-CN"/>
              </w:rPr>
              <w:t>S</w:t>
            </w:r>
            <w:r w:rsidRPr="00A357F8">
              <w:rPr>
                <w:rFonts w:ascii="Arial" w:eastAsia="Times New Roman" w:hAnsi="Arial"/>
                <w:b/>
                <w:sz w:val="18"/>
                <w:lang w:eastAsia="zh-CN"/>
              </w:rPr>
              <w:t>AN type 1-O</w:t>
            </w:r>
          </w:p>
        </w:tc>
        <w:tc>
          <w:tcPr>
            <w:tcW w:w="1843" w:type="dxa"/>
          </w:tcPr>
          <w:p w14:paraId="418F1C9C"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357F8">
              <w:rPr>
                <w:rFonts w:ascii="Arial" w:eastAsia="Times New Roman" w:hAnsi="Arial" w:hint="eastAsia"/>
                <w:b/>
                <w:sz w:val="18"/>
                <w:lang w:eastAsia="zh-CN"/>
              </w:rPr>
              <w:t>S</w:t>
            </w:r>
            <w:r w:rsidRPr="00A357F8">
              <w:rPr>
                <w:rFonts w:ascii="Arial" w:eastAsia="Times New Roman" w:hAnsi="Arial"/>
                <w:b/>
                <w:sz w:val="18"/>
                <w:lang w:eastAsia="zh-CN"/>
              </w:rPr>
              <w:t>AN type 2-O</w:t>
            </w:r>
          </w:p>
        </w:tc>
      </w:tr>
      <w:tr w:rsidR="00A357F8" w:rsidRPr="00A357F8" w14:paraId="002F9281" w14:textId="77777777" w:rsidTr="002D2F9E">
        <w:trPr>
          <w:cantSplit/>
          <w:jc w:val="center"/>
        </w:trPr>
        <w:tc>
          <w:tcPr>
            <w:tcW w:w="3968" w:type="dxa"/>
          </w:tcPr>
          <w:p w14:paraId="5B1156BA" w14:textId="77777777" w:rsidR="00A357F8" w:rsidRPr="00A357F8" w:rsidRDefault="00A357F8" w:rsidP="00A357F8">
            <w:pPr>
              <w:keepNext/>
              <w:keepLines/>
              <w:overflowPunct w:val="0"/>
              <w:autoSpaceDE w:val="0"/>
              <w:autoSpaceDN w:val="0"/>
              <w:adjustRightInd w:val="0"/>
              <w:spacing w:after="0"/>
              <w:textAlignment w:val="baseline"/>
              <w:rPr>
                <w:rFonts w:ascii="Arial" w:eastAsia="Times New Roman" w:hAnsi="Arial"/>
                <w:sz w:val="18"/>
                <w:lang w:eastAsia="en-GB"/>
              </w:rPr>
            </w:pPr>
            <w:r w:rsidRPr="00A357F8">
              <w:rPr>
                <w:rFonts w:ascii="Arial" w:eastAsia="Times New Roman" w:hAnsi="Arial" w:hint="eastAsia"/>
                <w:sz w:val="18"/>
                <w:lang w:eastAsia="en-GB"/>
              </w:rPr>
              <w:t>Modulation</w:t>
            </w:r>
            <w:r w:rsidRPr="00A357F8">
              <w:rPr>
                <w:rFonts w:ascii="Arial" w:eastAsia="Times New Roman" w:hAnsi="Arial" w:hint="eastAsia"/>
                <w:sz w:val="18"/>
                <w:lang w:eastAsia="zh-CN"/>
              </w:rPr>
              <w:t xml:space="preserve"> order</w:t>
            </w:r>
          </w:p>
        </w:tc>
        <w:tc>
          <w:tcPr>
            <w:tcW w:w="3824" w:type="dxa"/>
            <w:gridSpan w:val="2"/>
          </w:tcPr>
          <w:p w14:paraId="433916E1"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hint="eastAsia"/>
                <w:sz w:val="18"/>
                <w:lang w:eastAsia="en-GB"/>
              </w:rPr>
              <w:t>QPSK</w:t>
            </w:r>
          </w:p>
        </w:tc>
      </w:tr>
      <w:tr w:rsidR="00A357F8" w:rsidRPr="00A357F8" w14:paraId="46E2EFC9" w14:textId="77777777" w:rsidTr="002D2F9E">
        <w:trPr>
          <w:cantSplit/>
          <w:jc w:val="center"/>
        </w:trPr>
        <w:tc>
          <w:tcPr>
            <w:tcW w:w="3968" w:type="dxa"/>
          </w:tcPr>
          <w:p w14:paraId="3C140D65" w14:textId="77777777" w:rsidR="00A357F8" w:rsidRPr="00A357F8" w:rsidRDefault="00A357F8" w:rsidP="00A357F8">
            <w:pPr>
              <w:keepNext/>
              <w:keepLines/>
              <w:overflowPunct w:val="0"/>
              <w:autoSpaceDE w:val="0"/>
              <w:autoSpaceDN w:val="0"/>
              <w:adjustRightInd w:val="0"/>
              <w:spacing w:after="0"/>
              <w:textAlignment w:val="baseline"/>
              <w:rPr>
                <w:rFonts w:ascii="Arial" w:eastAsia="?? ??" w:hAnsi="Arial" w:cs="Arial"/>
                <w:sz w:val="18"/>
                <w:lang w:eastAsia="en-GB"/>
              </w:rPr>
            </w:pPr>
            <w:r w:rsidRPr="00A357F8">
              <w:rPr>
                <w:rFonts w:ascii="Arial" w:eastAsia="Times New Roman" w:hAnsi="Arial" w:hint="eastAsia"/>
                <w:sz w:val="18"/>
                <w:lang w:eastAsia="zh-CN"/>
              </w:rPr>
              <w:t>First PRB prior to frequency hopping</w:t>
            </w:r>
          </w:p>
        </w:tc>
        <w:tc>
          <w:tcPr>
            <w:tcW w:w="3824" w:type="dxa"/>
            <w:gridSpan w:val="2"/>
          </w:tcPr>
          <w:p w14:paraId="6852ADD0"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 ??" w:hAnsi="Arial"/>
                <w:sz w:val="18"/>
                <w:lang w:eastAsia="en-GB"/>
              </w:rPr>
            </w:pPr>
            <w:r w:rsidRPr="00A357F8">
              <w:rPr>
                <w:rFonts w:ascii="Arial" w:eastAsia="?? ??" w:hAnsi="Arial"/>
                <w:sz w:val="18"/>
                <w:lang w:eastAsia="en-GB"/>
              </w:rPr>
              <w:t>0</w:t>
            </w:r>
          </w:p>
        </w:tc>
      </w:tr>
      <w:tr w:rsidR="00A357F8" w:rsidRPr="00A357F8" w14:paraId="1669BAA8" w14:textId="77777777" w:rsidTr="002D2F9E">
        <w:trPr>
          <w:cantSplit/>
          <w:jc w:val="center"/>
        </w:trPr>
        <w:tc>
          <w:tcPr>
            <w:tcW w:w="3968" w:type="dxa"/>
          </w:tcPr>
          <w:p w14:paraId="0B15C917" w14:textId="77777777" w:rsidR="00A357F8" w:rsidRPr="00A357F8" w:rsidRDefault="00A357F8" w:rsidP="00A357F8">
            <w:pPr>
              <w:keepNext/>
              <w:keepLines/>
              <w:overflowPunct w:val="0"/>
              <w:autoSpaceDE w:val="0"/>
              <w:autoSpaceDN w:val="0"/>
              <w:adjustRightInd w:val="0"/>
              <w:spacing w:after="0"/>
              <w:textAlignment w:val="baseline"/>
              <w:rPr>
                <w:rFonts w:ascii="Arial" w:eastAsia="?? ??" w:hAnsi="Arial" w:cs="Arial"/>
                <w:sz w:val="18"/>
                <w:lang w:eastAsia="en-GB"/>
              </w:rPr>
            </w:pPr>
            <w:r w:rsidRPr="00A357F8">
              <w:rPr>
                <w:rFonts w:ascii="Arial" w:eastAsia="Times New Roman" w:hAnsi="Arial" w:hint="eastAsia"/>
                <w:sz w:val="18"/>
                <w:lang w:eastAsia="zh-CN"/>
              </w:rPr>
              <w:t>Intra-slot frequency hopping</w:t>
            </w:r>
          </w:p>
        </w:tc>
        <w:tc>
          <w:tcPr>
            <w:tcW w:w="3824" w:type="dxa"/>
            <w:gridSpan w:val="2"/>
          </w:tcPr>
          <w:p w14:paraId="5DD02D61"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 ??" w:hAnsi="Arial"/>
                <w:sz w:val="18"/>
                <w:lang w:eastAsia="en-GB"/>
              </w:rPr>
            </w:pPr>
            <w:r w:rsidRPr="00A357F8">
              <w:rPr>
                <w:rFonts w:ascii="Arial" w:eastAsia="?? ??" w:hAnsi="Arial"/>
                <w:sz w:val="18"/>
                <w:lang w:eastAsia="en-GB"/>
              </w:rPr>
              <w:t>enabled</w:t>
            </w:r>
          </w:p>
        </w:tc>
      </w:tr>
      <w:tr w:rsidR="00A357F8" w:rsidRPr="00A357F8" w14:paraId="16FF944A" w14:textId="77777777" w:rsidTr="002D2F9E">
        <w:trPr>
          <w:cantSplit/>
          <w:jc w:val="center"/>
        </w:trPr>
        <w:tc>
          <w:tcPr>
            <w:tcW w:w="3968" w:type="dxa"/>
          </w:tcPr>
          <w:p w14:paraId="712A7F64" w14:textId="77777777" w:rsidR="00A357F8" w:rsidRPr="00A357F8" w:rsidRDefault="00A357F8" w:rsidP="00A357F8">
            <w:pPr>
              <w:keepNext/>
              <w:keepLines/>
              <w:overflowPunct w:val="0"/>
              <w:autoSpaceDE w:val="0"/>
              <w:autoSpaceDN w:val="0"/>
              <w:adjustRightInd w:val="0"/>
              <w:spacing w:after="0"/>
              <w:textAlignment w:val="baseline"/>
              <w:rPr>
                <w:rFonts w:ascii="Arial" w:eastAsia="?? ??" w:hAnsi="Arial" w:cs="Arial"/>
                <w:sz w:val="18"/>
                <w:lang w:eastAsia="en-GB"/>
              </w:rPr>
            </w:pPr>
            <w:r w:rsidRPr="00A357F8">
              <w:rPr>
                <w:rFonts w:ascii="Arial" w:eastAsia="Times New Roman" w:hAnsi="Arial" w:hint="eastAsia"/>
                <w:sz w:val="18"/>
                <w:lang w:eastAsia="zh-CN"/>
              </w:rPr>
              <w:t>First PRB after frequency hopping</w:t>
            </w:r>
          </w:p>
        </w:tc>
        <w:tc>
          <w:tcPr>
            <w:tcW w:w="3824" w:type="dxa"/>
            <w:gridSpan w:val="2"/>
          </w:tcPr>
          <w:p w14:paraId="066620A9"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 ??" w:hAnsi="Arial"/>
                <w:sz w:val="18"/>
                <w:lang w:eastAsia="en-GB"/>
              </w:rPr>
            </w:pPr>
            <w:r w:rsidRPr="00A357F8">
              <w:rPr>
                <w:rFonts w:ascii="Arial" w:eastAsia="?? ??" w:hAnsi="Arial"/>
                <w:sz w:val="18"/>
                <w:lang w:eastAsia="en-GB"/>
              </w:rPr>
              <w:t xml:space="preserve">The largest PRB index - </w:t>
            </w:r>
            <w:r w:rsidRPr="00A357F8">
              <w:rPr>
                <w:rFonts w:ascii="Arial" w:eastAsia="Times New Roman" w:hAnsi="Arial" w:hint="eastAsia"/>
                <w:sz w:val="18"/>
                <w:lang w:eastAsia="zh-CN"/>
              </w:rPr>
              <w:t>(Number of PRB</w:t>
            </w:r>
            <w:r w:rsidRPr="00A357F8">
              <w:rPr>
                <w:rFonts w:ascii="Arial" w:eastAsia="Times New Roman" w:hAnsi="Arial"/>
                <w:sz w:val="18"/>
                <w:lang w:eastAsia="zh-CN"/>
              </w:rPr>
              <w:t>s</w:t>
            </w:r>
            <w:r w:rsidRPr="00A357F8">
              <w:rPr>
                <w:rFonts w:ascii="Arial" w:eastAsia="Times New Roman" w:hAnsi="Arial" w:hint="eastAsia"/>
                <w:sz w:val="18"/>
                <w:lang w:eastAsia="zh-CN"/>
              </w:rPr>
              <w:t>-1)</w:t>
            </w:r>
          </w:p>
        </w:tc>
      </w:tr>
      <w:tr w:rsidR="00A357F8" w:rsidRPr="00A357F8" w14:paraId="4F6903AB" w14:textId="77777777" w:rsidTr="002D2F9E">
        <w:trPr>
          <w:cantSplit/>
          <w:jc w:val="center"/>
        </w:trPr>
        <w:tc>
          <w:tcPr>
            <w:tcW w:w="3968" w:type="dxa"/>
          </w:tcPr>
          <w:p w14:paraId="65E8AAC1" w14:textId="77777777" w:rsidR="00A357F8" w:rsidRPr="00A357F8" w:rsidRDefault="00A357F8" w:rsidP="00A357F8">
            <w:pPr>
              <w:keepNext/>
              <w:keepLines/>
              <w:overflowPunct w:val="0"/>
              <w:autoSpaceDE w:val="0"/>
              <w:autoSpaceDN w:val="0"/>
              <w:adjustRightInd w:val="0"/>
              <w:spacing w:after="0"/>
              <w:textAlignment w:val="baseline"/>
              <w:rPr>
                <w:rFonts w:ascii="Arial" w:eastAsia="?? ??" w:hAnsi="Arial" w:cs="Arial"/>
                <w:sz w:val="18"/>
                <w:lang w:eastAsia="en-GB"/>
              </w:rPr>
            </w:pPr>
            <w:r w:rsidRPr="00A357F8">
              <w:rPr>
                <w:rFonts w:ascii="Arial" w:eastAsia="Times New Roman" w:hAnsi="Arial" w:hint="eastAsia"/>
                <w:sz w:val="18"/>
                <w:lang w:eastAsia="zh-CN"/>
              </w:rPr>
              <w:t>Number of PRB</w:t>
            </w:r>
            <w:r w:rsidRPr="00A357F8">
              <w:rPr>
                <w:rFonts w:ascii="Arial" w:eastAsia="Times New Roman" w:hAnsi="Arial"/>
                <w:sz w:val="18"/>
                <w:lang w:eastAsia="zh-CN"/>
              </w:rPr>
              <w:t>s</w:t>
            </w:r>
          </w:p>
        </w:tc>
        <w:tc>
          <w:tcPr>
            <w:tcW w:w="3824" w:type="dxa"/>
            <w:gridSpan w:val="2"/>
          </w:tcPr>
          <w:p w14:paraId="29EBA015"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hint="eastAsia"/>
                <w:sz w:val="18"/>
                <w:lang w:eastAsia="en-GB"/>
              </w:rPr>
              <w:t>9</w:t>
            </w:r>
          </w:p>
        </w:tc>
      </w:tr>
      <w:tr w:rsidR="00A357F8" w:rsidRPr="00A357F8" w14:paraId="4C205DB8" w14:textId="77777777" w:rsidTr="002D2F9E">
        <w:trPr>
          <w:cantSplit/>
          <w:jc w:val="center"/>
        </w:trPr>
        <w:tc>
          <w:tcPr>
            <w:tcW w:w="3968" w:type="dxa"/>
          </w:tcPr>
          <w:p w14:paraId="0ABEA040" w14:textId="77777777" w:rsidR="00A357F8" w:rsidRPr="00A357F8" w:rsidRDefault="00A357F8" w:rsidP="00A357F8">
            <w:pPr>
              <w:keepNext/>
              <w:keepLines/>
              <w:overflowPunct w:val="0"/>
              <w:autoSpaceDE w:val="0"/>
              <w:autoSpaceDN w:val="0"/>
              <w:adjustRightInd w:val="0"/>
              <w:spacing w:after="0"/>
              <w:textAlignment w:val="baseline"/>
              <w:rPr>
                <w:rFonts w:ascii="Arial" w:eastAsia="?? ??" w:hAnsi="Arial" w:cs="Arial"/>
                <w:sz w:val="18"/>
                <w:lang w:eastAsia="en-GB"/>
              </w:rPr>
            </w:pPr>
            <w:r w:rsidRPr="00A357F8">
              <w:rPr>
                <w:rFonts w:ascii="Arial" w:eastAsia="Times New Roman" w:hAnsi="Arial" w:hint="eastAsia"/>
                <w:sz w:val="18"/>
                <w:lang w:eastAsia="zh-CN"/>
              </w:rPr>
              <w:t>Number of symbols</w:t>
            </w:r>
          </w:p>
        </w:tc>
        <w:tc>
          <w:tcPr>
            <w:tcW w:w="3824" w:type="dxa"/>
            <w:gridSpan w:val="2"/>
          </w:tcPr>
          <w:p w14:paraId="4E1664A8"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hint="eastAsia"/>
                <w:sz w:val="18"/>
                <w:lang w:eastAsia="en-GB"/>
              </w:rPr>
              <w:t>2</w:t>
            </w:r>
          </w:p>
        </w:tc>
      </w:tr>
      <w:tr w:rsidR="00A357F8" w:rsidRPr="00A357F8" w14:paraId="70EE21A8" w14:textId="77777777" w:rsidTr="002D2F9E">
        <w:trPr>
          <w:cantSplit/>
          <w:jc w:val="center"/>
        </w:trPr>
        <w:tc>
          <w:tcPr>
            <w:tcW w:w="3968" w:type="dxa"/>
          </w:tcPr>
          <w:p w14:paraId="10B829C6" w14:textId="77777777" w:rsidR="00A357F8" w:rsidRPr="00A357F8" w:rsidRDefault="00A357F8" w:rsidP="00A357F8">
            <w:pPr>
              <w:keepNext/>
              <w:keepLines/>
              <w:overflowPunct w:val="0"/>
              <w:autoSpaceDE w:val="0"/>
              <w:autoSpaceDN w:val="0"/>
              <w:adjustRightInd w:val="0"/>
              <w:spacing w:after="0"/>
              <w:textAlignment w:val="baseline"/>
              <w:rPr>
                <w:rFonts w:ascii="Arial" w:eastAsia="Times New Roman" w:hAnsi="Arial"/>
                <w:sz w:val="18"/>
                <w:lang w:eastAsia="en-GB"/>
              </w:rPr>
            </w:pPr>
            <w:r w:rsidRPr="00A357F8">
              <w:rPr>
                <w:rFonts w:ascii="Arial" w:eastAsia="Times New Roman" w:hAnsi="Arial" w:hint="eastAsia"/>
                <w:sz w:val="18"/>
                <w:lang w:eastAsia="zh-CN"/>
              </w:rPr>
              <w:t>The number of UCI information bits</w:t>
            </w:r>
          </w:p>
        </w:tc>
        <w:tc>
          <w:tcPr>
            <w:tcW w:w="3824" w:type="dxa"/>
            <w:gridSpan w:val="2"/>
          </w:tcPr>
          <w:p w14:paraId="042740D0"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hint="eastAsia"/>
                <w:sz w:val="18"/>
                <w:lang w:eastAsia="en-GB"/>
              </w:rPr>
              <w:t>22</w:t>
            </w:r>
          </w:p>
        </w:tc>
      </w:tr>
      <w:tr w:rsidR="00A357F8" w:rsidRPr="00A357F8" w14:paraId="13C37DD7" w14:textId="77777777" w:rsidTr="002D2F9E">
        <w:trPr>
          <w:cantSplit/>
          <w:jc w:val="center"/>
        </w:trPr>
        <w:tc>
          <w:tcPr>
            <w:tcW w:w="3968" w:type="dxa"/>
          </w:tcPr>
          <w:p w14:paraId="7A8E2FC6" w14:textId="77777777" w:rsidR="00A357F8" w:rsidRPr="00A357F8" w:rsidRDefault="00A357F8" w:rsidP="00A357F8">
            <w:pPr>
              <w:keepNext/>
              <w:keepLines/>
              <w:overflowPunct w:val="0"/>
              <w:autoSpaceDE w:val="0"/>
              <w:autoSpaceDN w:val="0"/>
              <w:adjustRightInd w:val="0"/>
              <w:spacing w:after="0"/>
              <w:textAlignment w:val="baseline"/>
              <w:rPr>
                <w:rFonts w:ascii="Arial" w:eastAsia="Times New Roman" w:hAnsi="Arial"/>
                <w:sz w:val="18"/>
                <w:lang w:eastAsia="en-GB"/>
              </w:rPr>
            </w:pPr>
            <w:r w:rsidRPr="00A357F8">
              <w:rPr>
                <w:rFonts w:ascii="Arial" w:eastAsia="Times New Roman" w:hAnsi="Arial" w:hint="eastAsia"/>
                <w:sz w:val="18"/>
                <w:lang w:eastAsia="zh-CN"/>
              </w:rPr>
              <w:t>First symbol</w:t>
            </w:r>
          </w:p>
        </w:tc>
        <w:tc>
          <w:tcPr>
            <w:tcW w:w="3824" w:type="dxa"/>
            <w:gridSpan w:val="2"/>
          </w:tcPr>
          <w:p w14:paraId="3BCBC7F9"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hint="eastAsia"/>
                <w:sz w:val="18"/>
                <w:lang w:eastAsia="en-GB"/>
              </w:rPr>
              <w:t>12</w:t>
            </w:r>
          </w:p>
        </w:tc>
      </w:tr>
      <w:tr w:rsidR="00A357F8" w:rsidRPr="00A357F8" w14:paraId="22419D34" w14:textId="77777777" w:rsidTr="002D2F9E">
        <w:trPr>
          <w:cantSplit/>
          <w:jc w:val="center"/>
        </w:trPr>
        <w:tc>
          <w:tcPr>
            <w:tcW w:w="3968" w:type="dxa"/>
          </w:tcPr>
          <w:p w14:paraId="4DBF678A" w14:textId="77777777" w:rsidR="00A357F8" w:rsidRPr="00A357F8" w:rsidRDefault="00A357F8" w:rsidP="00A357F8">
            <w:pPr>
              <w:keepNext/>
              <w:keepLines/>
              <w:overflowPunct w:val="0"/>
              <w:autoSpaceDE w:val="0"/>
              <w:autoSpaceDN w:val="0"/>
              <w:adjustRightInd w:val="0"/>
              <w:spacing w:after="0"/>
              <w:textAlignment w:val="baseline"/>
              <w:rPr>
                <w:rFonts w:ascii="Arial" w:eastAsia="Times New Roman" w:hAnsi="Arial"/>
                <w:sz w:val="18"/>
                <w:lang w:eastAsia="zh-CN"/>
              </w:rPr>
            </w:pPr>
            <w:r w:rsidRPr="00A357F8">
              <w:rPr>
                <w:rFonts w:ascii="Arial" w:eastAsia="Times New Roman" w:hAnsi="Arial" w:hint="eastAsia"/>
                <w:sz w:val="18"/>
                <w:lang w:eastAsia="zh-CN"/>
              </w:rPr>
              <w:t>DM-RS sequence generation</w:t>
            </w:r>
          </w:p>
        </w:tc>
        <w:tc>
          <w:tcPr>
            <w:tcW w:w="3824" w:type="dxa"/>
            <w:gridSpan w:val="2"/>
          </w:tcPr>
          <w:p w14:paraId="42F3E915"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i/>
                <w:sz w:val="18"/>
                <w:lang w:eastAsia="en-GB"/>
              </w:rPr>
            </w:pPr>
            <w:r w:rsidRPr="00A357F8">
              <w:rPr>
                <w:rFonts w:ascii="Arial" w:eastAsia="Times New Roman" w:hAnsi="Arial"/>
                <w:i/>
                <w:sz w:val="18"/>
                <w:lang w:eastAsia="en-GB"/>
              </w:rPr>
              <w:t>N</w:t>
            </w:r>
            <w:r w:rsidRPr="00A357F8">
              <w:rPr>
                <w:rFonts w:ascii="Arial" w:eastAsia="Times New Roman" w:hAnsi="Arial"/>
                <w:i/>
                <w:sz w:val="18"/>
                <w:vertAlign w:val="subscript"/>
                <w:lang w:eastAsia="en-GB"/>
              </w:rPr>
              <w:t>ID</w:t>
            </w:r>
            <w:r w:rsidRPr="00A357F8">
              <w:rPr>
                <w:rFonts w:ascii="Arial" w:eastAsia="Times New Roman" w:hAnsi="Arial"/>
                <w:sz w:val="18"/>
                <w:vertAlign w:val="superscript"/>
                <w:lang w:eastAsia="en-GB"/>
              </w:rPr>
              <w:t>0</w:t>
            </w:r>
            <w:r w:rsidRPr="00A357F8">
              <w:rPr>
                <w:rFonts w:ascii="Arial" w:eastAsia="Times New Roman" w:hAnsi="Arial"/>
                <w:sz w:val="18"/>
                <w:lang w:eastAsia="en-GB"/>
              </w:rPr>
              <w:t>=0</w:t>
            </w:r>
          </w:p>
        </w:tc>
      </w:tr>
      <w:tr w:rsidR="008B29A1" w:rsidRPr="00A357F8" w14:paraId="6BC2C687" w14:textId="77777777" w:rsidTr="009F4987">
        <w:trPr>
          <w:cantSplit/>
          <w:jc w:val="center"/>
          <w:ins w:id="477" w:author="Huawei" w:date="2025-09-28T16:09:00Z"/>
        </w:trPr>
        <w:tc>
          <w:tcPr>
            <w:tcW w:w="7792" w:type="dxa"/>
            <w:gridSpan w:val="3"/>
          </w:tcPr>
          <w:p w14:paraId="0E97AC89" w14:textId="54296151" w:rsidR="008B29A1" w:rsidRPr="00A357F8" w:rsidRDefault="00615F9B" w:rsidP="008B29A1">
            <w:pPr>
              <w:pStyle w:val="TAN"/>
              <w:rPr>
                <w:ins w:id="478" w:author="Huawei" w:date="2025-09-28T16:09:00Z"/>
                <w:lang w:eastAsia="en-GB"/>
              </w:rPr>
            </w:pPr>
            <w:ins w:id="479" w:author="Huawei" w:date="2025-09-28T16:15:00Z">
              <w:r w:rsidRPr="00615F9B">
                <w:rPr>
                  <w:lang w:eastAsia="en-GB"/>
                </w:rPr>
                <w:t xml:space="preserve">Note </w:t>
              </w:r>
            </w:ins>
            <w:ins w:id="480" w:author="Huawei" w:date="2025-09-28T16:16:00Z">
              <w:r>
                <w:rPr>
                  <w:rFonts w:hint="eastAsia"/>
                  <w:lang w:eastAsia="zh-CN"/>
                </w:rPr>
                <w:t xml:space="preserve">1: </w:t>
              </w:r>
            </w:ins>
            <w:ins w:id="481" w:author="Huawei" w:date="2025-09-28T16:15:00Z">
              <w:r w:rsidRPr="00615F9B">
                <w:rPr>
                  <w:lang w:eastAsia="en-GB"/>
                </w:rPr>
                <w:t>For 3MHz, the first PRB after frequency hopping is 3</w:t>
              </w:r>
            </w:ins>
          </w:p>
        </w:tc>
      </w:tr>
    </w:tbl>
    <w:p w14:paraId="4A388DCF" w14:textId="77777777" w:rsidR="00A357F8" w:rsidRPr="00A357F8" w:rsidRDefault="00A357F8" w:rsidP="00A357F8">
      <w:pPr>
        <w:overflowPunct w:val="0"/>
        <w:autoSpaceDE w:val="0"/>
        <w:autoSpaceDN w:val="0"/>
        <w:adjustRightInd w:val="0"/>
        <w:textAlignment w:val="baseline"/>
        <w:rPr>
          <w:rFonts w:eastAsia="Times New Roman"/>
          <w:lang w:eastAsia="en-GB"/>
        </w:rPr>
      </w:pPr>
    </w:p>
    <w:p w14:paraId="76A527B2" w14:textId="77777777" w:rsidR="00A357F8" w:rsidRPr="00A357F8" w:rsidRDefault="00A357F8" w:rsidP="00A357F8">
      <w:pPr>
        <w:overflowPunct w:val="0"/>
        <w:autoSpaceDE w:val="0"/>
        <w:autoSpaceDN w:val="0"/>
        <w:adjustRightInd w:val="0"/>
        <w:ind w:left="568" w:hanging="284"/>
        <w:textAlignment w:val="baseline"/>
        <w:rPr>
          <w:rFonts w:eastAsia="Times New Roman"/>
          <w:lang w:eastAsia="ko-KR"/>
        </w:rPr>
      </w:pPr>
      <w:r w:rsidRPr="00A357F8">
        <w:rPr>
          <w:rFonts w:eastAsia="DengXian" w:hint="eastAsia"/>
          <w:lang w:eastAsia="en-GB"/>
        </w:rPr>
        <w:lastRenderedPageBreak/>
        <w:t>6</w:t>
      </w:r>
      <w:r w:rsidRPr="00A357F8">
        <w:rPr>
          <w:rFonts w:eastAsia="Times New Roman"/>
          <w:lang w:eastAsia="ko-KR"/>
        </w:rPr>
        <w:t>)</w:t>
      </w:r>
      <w:r w:rsidRPr="00A357F8">
        <w:rPr>
          <w:rFonts w:eastAsia="Times New Roman"/>
          <w:lang w:eastAsia="ko-KR"/>
        </w:rPr>
        <w:tab/>
        <w:t xml:space="preserve">The multipath fading emulators shall be configured according to the corresponding channel model defined in annex </w:t>
      </w:r>
      <w:r w:rsidRPr="00A357F8">
        <w:rPr>
          <w:rFonts w:eastAsia="DengXian" w:hint="eastAsia"/>
          <w:lang w:eastAsia="zh-CN"/>
        </w:rPr>
        <w:t>G.2</w:t>
      </w:r>
      <w:r w:rsidRPr="00A357F8">
        <w:rPr>
          <w:rFonts w:eastAsia="Times New Roman"/>
          <w:lang w:eastAsia="ko-KR"/>
        </w:rPr>
        <w:t>.</w:t>
      </w:r>
    </w:p>
    <w:p w14:paraId="38F0CE47" w14:textId="77777777" w:rsidR="00A357F8" w:rsidRPr="00A357F8" w:rsidRDefault="00A357F8" w:rsidP="00A357F8">
      <w:pPr>
        <w:overflowPunct w:val="0"/>
        <w:autoSpaceDE w:val="0"/>
        <w:autoSpaceDN w:val="0"/>
        <w:adjustRightInd w:val="0"/>
        <w:ind w:left="568" w:hanging="284"/>
        <w:textAlignment w:val="baseline"/>
        <w:rPr>
          <w:rFonts w:eastAsia="Times New Roman"/>
          <w:lang w:eastAsia="ko-KR"/>
        </w:rPr>
      </w:pPr>
      <w:r w:rsidRPr="00A357F8">
        <w:rPr>
          <w:rFonts w:eastAsia="DengXian" w:hint="eastAsia"/>
          <w:lang w:eastAsia="en-GB"/>
        </w:rPr>
        <w:t>7</w:t>
      </w:r>
      <w:r w:rsidRPr="00A357F8">
        <w:rPr>
          <w:rFonts w:eastAsia="Times New Roman"/>
          <w:lang w:eastAsia="ko-KR"/>
        </w:rPr>
        <w:t>)</w:t>
      </w:r>
      <w:r w:rsidRPr="00A357F8">
        <w:rPr>
          <w:rFonts w:eastAsia="Times New Roman"/>
          <w:lang w:eastAsia="ko-KR"/>
        </w:rPr>
        <w:tab/>
        <w:t xml:space="preserve">Adjust the test signal mean power so the calibrated radiated SNR value at the SAN receiver is as specified in </w:t>
      </w:r>
      <w:r w:rsidRPr="00A357F8">
        <w:rPr>
          <w:rFonts w:eastAsia="DengXian" w:hint="eastAsia"/>
          <w:lang w:eastAsia="en-GB"/>
        </w:rPr>
        <w:t>clause</w:t>
      </w:r>
      <w:r w:rsidRPr="00A357F8">
        <w:rPr>
          <w:rFonts w:eastAsia="DengXian"/>
          <w:lang w:eastAsia="en-GB"/>
        </w:rPr>
        <w:t> </w:t>
      </w:r>
      <w:r w:rsidRPr="00A357F8">
        <w:rPr>
          <w:rFonts w:eastAsia="Times New Roman"/>
          <w:lang w:eastAsia="ko-KR"/>
        </w:rPr>
        <w:t>11.3.</w:t>
      </w:r>
      <w:r w:rsidRPr="00A357F8">
        <w:rPr>
          <w:rFonts w:eastAsia="Times New Roman" w:hint="eastAsia"/>
          <w:lang w:eastAsia="en-GB"/>
        </w:rPr>
        <w:t>3</w:t>
      </w:r>
      <w:r w:rsidRPr="00A357F8">
        <w:rPr>
          <w:rFonts w:eastAsia="Times New Roman" w:hint="eastAsia"/>
          <w:lang w:eastAsia="ko-KR"/>
        </w:rPr>
        <w:t>.</w:t>
      </w:r>
      <w:r w:rsidRPr="00A357F8">
        <w:rPr>
          <w:rFonts w:eastAsia="DengXian" w:hint="eastAsia"/>
          <w:lang w:eastAsia="en-GB"/>
        </w:rPr>
        <w:t>2.5</w:t>
      </w:r>
      <w:r w:rsidRPr="00A357F8">
        <w:rPr>
          <w:rFonts w:eastAsia="Times New Roman"/>
          <w:lang w:eastAsia="ko-KR"/>
        </w:rPr>
        <w:t>.</w:t>
      </w:r>
      <w:r w:rsidRPr="00A357F8">
        <w:rPr>
          <w:rFonts w:eastAsia="DengXian" w:hint="eastAsia"/>
          <w:lang w:eastAsia="en-GB"/>
        </w:rPr>
        <w:t xml:space="preserve">1 </w:t>
      </w:r>
      <w:r w:rsidRPr="00A357F8">
        <w:rPr>
          <w:rFonts w:eastAsia="DengXian"/>
          <w:lang w:eastAsia="en-GB"/>
        </w:rPr>
        <w:t xml:space="preserve">and 11.3.3.2.5.2 </w:t>
      </w:r>
      <w:r w:rsidRPr="00A357F8">
        <w:rPr>
          <w:rFonts w:eastAsia="DengXian" w:hint="eastAsia"/>
          <w:lang w:eastAsia="en-GB"/>
        </w:rPr>
        <w:t xml:space="preserve">for </w:t>
      </w:r>
      <w:r w:rsidRPr="00A357F8">
        <w:rPr>
          <w:rFonts w:eastAsia="DengXian"/>
          <w:i/>
          <w:lang w:eastAsia="en-GB"/>
        </w:rPr>
        <w:t xml:space="preserve">SAN type </w:t>
      </w:r>
      <w:r w:rsidRPr="00A357F8">
        <w:rPr>
          <w:rFonts w:eastAsia="DengXian" w:hint="eastAsia"/>
          <w:i/>
          <w:lang w:eastAsia="en-GB"/>
        </w:rPr>
        <w:t>1</w:t>
      </w:r>
      <w:r w:rsidRPr="00A357F8">
        <w:rPr>
          <w:rFonts w:eastAsia="DengXian"/>
          <w:i/>
          <w:lang w:eastAsia="en-GB"/>
        </w:rPr>
        <w:t>-O</w:t>
      </w:r>
      <w:r w:rsidRPr="00A357F8">
        <w:rPr>
          <w:rFonts w:eastAsia="DengXian" w:hint="eastAsia"/>
          <w:lang w:eastAsia="en-GB"/>
        </w:rPr>
        <w:t xml:space="preserve"> and </w:t>
      </w:r>
      <w:r w:rsidRPr="00A357F8">
        <w:rPr>
          <w:rFonts w:eastAsia="DengXian"/>
          <w:i/>
          <w:lang w:eastAsia="en-GB"/>
        </w:rPr>
        <w:t>SAN type 2-O</w:t>
      </w:r>
      <w:r w:rsidRPr="00A357F8">
        <w:rPr>
          <w:rFonts w:eastAsia="DengXian" w:hint="eastAsia"/>
          <w:lang w:eastAsia="en-GB"/>
        </w:rPr>
        <w:t xml:space="preserve"> respectively</w:t>
      </w:r>
      <w:r w:rsidRPr="00A357F8">
        <w:rPr>
          <w:rFonts w:eastAsia="Times New Roman"/>
          <w:lang w:eastAsia="en-GB"/>
        </w:rPr>
        <w:t>, and that the SNR</w:t>
      </w:r>
      <w:r w:rsidRPr="00A357F8">
        <w:rPr>
          <w:rFonts w:eastAsia="Times New Roman"/>
          <w:lang w:eastAsia="ko-KR"/>
        </w:rPr>
        <w:t xml:space="preserve"> at the SAN receiver is not impacted by the noise floor</w:t>
      </w:r>
      <w:r w:rsidRPr="00A357F8">
        <w:rPr>
          <w:rFonts w:eastAsia="Times New Roman"/>
          <w:lang w:eastAsia="en-GB"/>
        </w:rPr>
        <w:t>.</w:t>
      </w:r>
    </w:p>
    <w:p w14:paraId="092641F4" w14:textId="77777777" w:rsidR="00A357F8" w:rsidRPr="00A357F8" w:rsidRDefault="00A357F8" w:rsidP="00A357F8">
      <w:pPr>
        <w:overflowPunct w:val="0"/>
        <w:autoSpaceDE w:val="0"/>
        <w:autoSpaceDN w:val="0"/>
        <w:adjustRightInd w:val="0"/>
        <w:ind w:left="568" w:hanging="284"/>
        <w:textAlignment w:val="baseline"/>
        <w:rPr>
          <w:rFonts w:eastAsia="DengXian"/>
          <w:lang w:eastAsia="en-GB"/>
        </w:rPr>
      </w:pPr>
      <w:r w:rsidRPr="00A357F8">
        <w:rPr>
          <w:rFonts w:eastAsia="Times New Roman"/>
          <w:lang w:eastAsia="en-GB"/>
        </w:rPr>
        <w:tab/>
        <w:t xml:space="preserve">The power level for the transmission may be set such that the AWGN level at the RIB is equal to the AWGN level in </w:t>
      </w:r>
      <w:r w:rsidRPr="00A357F8">
        <w:rPr>
          <w:rFonts w:eastAsia="Times New Roman" w:hint="eastAsia"/>
          <w:lang w:eastAsia="en-GB"/>
        </w:rPr>
        <w:t>t</w:t>
      </w:r>
      <w:r w:rsidRPr="00A357F8">
        <w:rPr>
          <w:rFonts w:eastAsia="‚c‚e‚o“Á‘¾ƒSƒVƒbƒN‘Ì"/>
          <w:lang w:eastAsia="ko-KR"/>
        </w:rPr>
        <w:t>able 11.3.</w:t>
      </w:r>
      <w:r w:rsidRPr="00A357F8">
        <w:rPr>
          <w:rFonts w:eastAsia="Times New Roman" w:hint="eastAsia"/>
          <w:lang w:eastAsia="en-GB"/>
        </w:rPr>
        <w:t>3</w:t>
      </w:r>
      <w:r w:rsidRPr="00A357F8">
        <w:rPr>
          <w:rFonts w:eastAsia="‚c‚e‚o“Á‘¾ƒSƒVƒbƒN‘Ì"/>
          <w:lang w:eastAsia="ko-KR"/>
        </w:rPr>
        <w:t>.</w:t>
      </w:r>
      <w:r w:rsidRPr="00A357F8">
        <w:rPr>
          <w:rFonts w:eastAsia="Times New Roman" w:hint="eastAsia"/>
          <w:lang w:eastAsia="en-GB"/>
        </w:rPr>
        <w:t>2.</w:t>
      </w:r>
      <w:r w:rsidRPr="00A357F8">
        <w:rPr>
          <w:rFonts w:eastAsia="‚c‚e‚o“Á‘¾ƒSƒVƒbƒN‘Ì"/>
          <w:lang w:eastAsia="ko-KR"/>
        </w:rPr>
        <w:t>4.2-2</w:t>
      </w:r>
      <w:r w:rsidRPr="00A357F8">
        <w:rPr>
          <w:rFonts w:eastAsia="DengXian" w:hint="eastAsia"/>
          <w:lang w:eastAsia="en-GB"/>
        </w:rPr>
        <w:t>.</w:t>
      </w:r>
    </w:p>
    <w:p w14:paraId="1BBCDE0C" w14:textId="77777777" w:rsidR="00A357F8" w:rsidRPr="00A357F8" w:rsidRDefault="00A357F8" w:rsidP="00A357F8">
      <w:pPr>
        <w:keepNext/>
        <w:keepLines/>
        <w:overflowPunct w:val="0"/>
        <w:autoSpaceDE w:val="0"/>
        <w:autoSpaceDN w:val="0"/>
        <w:adjustRightInd w:val="0"/>
        <w:spacing w:before="60"/>
        <w:jc w:val="center"/>
        <w:textAlignment w:val="baseline"/>
        <w:rPr>
          <w:rFonts w:ascii="Arial" w:eastAsia="Times New Roman" w:hAnsi="Arial"/>
          <w:b/>
          <w:lang w:eastAsia="en-GB"/>
        </w:rPr>
      </w:pPr>
      <w:r w:rsidRPr="00A357F8">
        <w:rPr>
          <w:rFonts w:ascii="Arial" w:eastAsia="Times New Roman" w:hAnsi="Arial"/>
          <w:b/>
          <w:lang w:eastAsia="en-GB"/>
        </w:rPr>
        <w:t>Table 11.3.</w:t>
      </w:r>
      <w:r w:rsidRPr="00A357F8">
        <w:rPr>
          <w:rFonts w:ascii="Arial" w:eastAsia="Times New Roman" w:hAnsi="Arial" w:hint="eastAsia"/>
          <w:b/>
          <w:lang w:eastAsia="zh-CN"/>
        </w:rPr>
        <w:t>3</w:t>
      </w:r>
      <w:r w:rsidRPr="00A357F8">
        <w:rPr>
          <w:rFonts w:ascii="Arial" w:eastAsia="Times New Roman" w:hAnsi="Arial"/>
          <w:b/>
          <w:lang w:eastAsia="en-GB"/>
        </w:rPr>
        <w:t>.</w:t>
      </w:r>
      <w:r w:rsidRPr="00A357F8">
        <w:rPr>
          <w:rFonts w:ascii="Arial" w:eastAsia="Times New Roman" w:hAnsi="Arial" w:hint="eastAsia"/>
          <w:b/>
          <w:lang w:eastAsia="zh-CN"/>
        </w:rPr>
        <w:t>2.</w:t>
      </w:r>
      <w:r w:rsidRPr="00A357F8">
        <w:rPr>
          <w:rFonts w:ascii="Arial" w:eastAsia="Times New Roman" w:hAnsi="Arial"/>
          <w:b/>
          <w:lang w:eastAsia="en-GB"/>
        </w:rPr>
        <w:t>4.2-</w:t>
      </w:r>
      <w:r w:rsidRPr="00A357F8">
        <w:rPr>
          <w:rFonts w:ascii="Arial" w:eastAsia="Times New Roman" w:hAnsi="Arial" w:hint="eastAsia"/>
          <w:b/>
          <w:lang w:eastAsia="zh-CN"/>
        </w:rPr>
        <w:t>2</w:t>
      </w:r>
      <w:r w:rsidRPr="00A357F8">
        <w:rPr>
          <w:rFonts w:ascii="Arial" w:eastAsia="Times New Roman" w:hAnsi="Arial"/>
          <w:b/>
          <w:lang w:eastAsia="en-GB"/>
        </w:rPr>
        <w:t>: AWGN power level at the SAN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2126"/>
        <w:gridCol w:w="1984"/>
        <w:gridCol w:w="3292"/>
      </w:tblGrid>
      <w:tr w:rsidR="00A357F8" w:rsidRPr="00A357F8" w14:paraId="44B08539" w14:textId="77777777" w:rsidTr="00615F9B">
        <w:trPr>
          <w:cantSplit/>
          <w:jc w:val="center"/>
        </w:trPr>
        <w:tc>
          <w:tcPr>
            <w:tcW w:w="2019" w:type="dxa"/>
            <w:tcBorders>
              <w:top w:val="single" w:sz="4" w:space="0" w:color="auto"/>
              <w:left w:val="single" w:sz="4" w:space="0" w:color="auto"/>
              <w:bottom w:val="single" w:sz="4" w:space="0" w:color="auto"/>
              <w:right w:val="single" w:sz="4" w:space="0" w:color="auto"/>
            </w:tcBorders>
            <w:vAlign w:val="center"/>
          </w:tcPr>
          <w:p w14:paraId="379F32E0"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A357F8">
              <w:rPr>
                <w:rFonts w:ascii="Arial" w:eastAsia="Times New Roman" w:hAnsi="Arial" w:hint="eastAsia"/>
                <w:b/>
                <w:sz w:val="18"/>
                <w:lang w:eastAsia="zh-CN"/>
              </w:rPr>
              <w:t>SAN type</w:t>
            </w:r>
          </w:p>
        </w:tc>
        <w:tc>
          <w:tcPr>
            <w:tcW w:w="2126" w:type="dxa"/>
            <w:tcBorders>
              <w:left w:val="single" w:sz="4" w:space="0" w:color="auto"/>
              <w:bottom w:val="single" w:sz="4" w:space="0" w:color="auto"/>
            </w:tcBorders>
            <w:vAlign w:val="center"/>
          </w:tcPr>
          <w:p w14:paraId="716F7DE9"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A357F8">
              <w:rPr>
                <w:rFonts w:ascii="Arial" w:eastAsia="‚c‚e‚o“Á‘¾ƒSƒVƒbƒN‘Ì" w:hAnsi="Arial"/>
                <w:b/>
                <w:sz w:val="18"/>
                <w:lang w:eastAsia="en-GB"/>
              </w:rPr>
              <w:t>Sub-carrier spacing</w:t>
            </w:r>
          </w:p>
          <w:p w14:paraId="5D3E38DF"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A357F8">
              <w:rPr>
                <w:rFonts w:ascii="Arial" w:eastAsia="‚c‚e‚o“Á‘¾ƒSƒVƒbƒN‘Ì" w:hAnsi="Arial"/>
                <w:b/>
                <w:sz w:val="18"/>
                <w:lang w:eastAsia="en-GB"/>
              </w:rPr>
              <w:t>(kHz)</w:t>
            </w:r>
          </w:p>
        </w:tc>
        <w:tc>
          <w:tcPr>
            <w:tcW w:w="1984" w:type="dxa"/>
            <w:vAlign w:val="center"/>
          </w:tcPr>
          <w:p w14:paraId="3718AC23"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A357F8">
              <w:rPr>
                <w:rFonts w:ascii="Arial" w:eastAsia="‚c‚e‚o“Á‘¾ƒSƒVƒbƒN‘Ì" w:hAnsi="Arial"/>
                <w:b/>
                <w:sz w:val="18"/>
                <w:lang w:eastAsia="en-GB"/>
              </w:rPr>
              <w:t>Channel bandwidth</w:t>
            </w:r>
          </w:p>
          <w:p w14:paraId="48908E7C"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A357F8">
              <w:rPr>
                <w:rFonts w:ascii="Arial" w:eastAsia="‚c‚e‚o“Á‘¾ƒSƒVƒbƒN‘Ì" w:hAnsi="Arial"/>
                <w:b/>
                <w:sz w:val="18"/>
                <w:lang w:eastAsia="en-GB"/>
              </w:rPr>
              <w:t>(MHz)</w:t>
            </w:r>
          </w:p>
        </w:tc>
        <w:tc>
          <w:tcPr>
            <w:tcW w:w="3292" w:type="dxa"/>
            <w:vAlign w:val="center"/>
          </w:tcPr>
          <w:p w14:paraId="6CB707BB"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c‚e‚o“Á‘¾ƒSƒVƒbƒN‘Ì" w:hAnsi="Arial"/>
                <w:b/>
                <w:sz w:val="18"/>
                <w:lang w:eastAsia="en-GB"/>
              </w:rPr>
            </w:pPr>
            <w:r w:rsidRPr="00A357F8">
              <w:rPr>
                <w:rFonts w:ascii="Arial" w:eastAsia="‚c‚e‚o“Á‘¾ƒSƒVƒbƒN‘Ì" w:hAnsi="Arial"/>
                <w:b/>
                <w:sz w:val="18"/>
                <w:lang w:eastAsia="en-GB"/>
              </w:rPr>
              <w:t>AWGN power level</w:t>
            </w:r>
          </w:p>
        </w:tc>
      </w:tr>
      <w:tr w:rsidR="00615F9B" w:rsidRPr="00A357F8" w14:paraId="11F97792" w14:textId="77777777" w:rsidTr="00615F9B">
        <w:trPr>
          <w:cantSplit/>
          <w:jc w:val="center"/>
          <w:ins w:id="482" w:author="Huawei" w:date="2025-09-28T16:16:00Z"/>
        </w:trPr>
        <w:tc>
          <w:tcPr>
            <w:tcW w:w="2019" w:type="dxa"/>
            <w:vMerge w:val="restart"/>
            <w:tcBorders>
              <w:top w:val="single" w:sz="4" w:space="0" w:color="auto"/>
              <w:left w:val="single" w:sz="4" w:space="0" w:color="auto"/>
              <w:right w:val="single" w:sz="4" w:space="0" w:color="auto"/>
            </w:tcBorders>
            <w:shd w:val="clear" w:color="auto" w:fill="auto"/>
            <w:vAlign w:val="center"/>
          </w:tcPr>
          <w:p w14:paraId="76B9F81C" w14:textId="31148A32" w:rsidR="00615F9B" w:rsidRPr="00A357F8" w:rsidRDefault="00615F9B" w:rsidP="00A357F8">
            <w:pPr>
              <w:keepNext/>
              <w:keepLines/>
              <w:overflowPunct w:val="0"/>
              <w:autoSpaceDE w:val="0"/>
              <w:autoSpaceDN w:val="0"/>
              <w:adjustRightInd w:val="0"/>
              <w:spacing w:after="0"/>
              <w:jc w:val="center"/>
              <w:textAlignment w:val="baseline"/>
              <w:rPr>
                <w:ins w:id="483" w:author="Huawei" w:date="2025-09-28T16:16:00Z"/>
                <w:rFonts w:ascii="Arial" w:eastAsia="Times New Roman" w:hAnsi="Arial"/>
                <w:sz w:val="18"/>
                <w:lang w:eastAsia="zh-CN"/>
              </w:rPr>
            </w:pPr>
            <w:r w:rsidRPr="00A357F8">
              <w:rPr>
                <w:rFonts w:ascii="Arial" w:eastAsia="Times New Roman" w:hAnsi="Arial" w:hint="eastAsia"/>
                <w:sz w:val="18"/>
                <w:lang w:eastAsia="zh-CN"/>
              </w:rPr>
              <w:t>SAN type 1-O</w:t>
            </w:r>
            <w:r w:rsidRPr="00A357F8">
              <w:rPr>
                <w:rFonts w:ascii="Arial" w:eastAsia="Times New Roman" w:hAnsi="Arial"/>
                <w:sz w:val="18"/>
                <w:lang w:eastAsia="zh-CN"/>
              </w:rPr>
              <w:t xml:space="preserve"> </w:t>
            </w:r>
            <w:r w:rsidRPr="00A357F8">
              <w:rPr>
                <w:rFonts w:ascii="Arial" w:eastAsia="Times New Roman" w:hAnsi="Arial"/>
                <w:sz w:val="18"/>
                <w:lang w:eastAsia="en-GB"/>
              </w:rPr>
              <w:t>(Note 2)</w:t>
            </w:r>
          </w:p>
        </w:tc>
        <w:tc>
          <w:tcPr>
            <w:tcW w:w="2126" w:type="dxa"/>
            <w:vMerge w:val="restart"/>
            <w:tcBorders>
              <w:left w:val="single" w:sz="4" w:space="0" w:color="auto"/>
            </w:tcBorders>
            <w:shd w:val="clear" w:color="auto" w:fill="auto"/>
            <w:vAlign w:val="center"/>
          </w:tcPr>
          <w:p w14:paraId="57704773" w14:textId="7CE3F25D" w:rsidR="00615F9B" w:rsidRPr="00A357F8" w:rsidRDefault="00615F9B" w:rsidP="00A357F8">
            <w:pPr>
              <w:keepNext/>
              <w:keepLines/>
              <w:overflowPunct w:val="0"/>
              <w:autoSpaceDE w:val="0"/>
              <w:autoSpaceDN w:val="0"/>
              <w:adjustRightInd w:val="0"/>
              <w:spacing w:after="0"/>
              <w:jc w:val="center"/>
              <w:textAlignment w:val="baseline"/>
              <w:rPr>
                <w:ins w:id="484" w:author="Huawei" w:date="2025-09-28T16:16:00Z"/>
                <w:rFonts w:ascii="Arial" w:eastAsia="‚c‚e‚o“Á‘¾ƒSƒVƒbƒN‘Ì" w:hAnsi="Arial"/>
                <w:sz w:val="18"/>
                <w:lang w:eastAsia="en-GB"/>
              </w:rPr>
            </w:pPr>
            <w:r w:rsidRPr="00A357F8">
              <w:rPr>
                <w:rFonts w:ascii="Arial" w:eastAsia="‚c‚e‚o“Á‘¾ƒSƒVƒbƒN‘Ì" w:hAnsi="Arial"/>
                <w:sz w:val="18"/>
                <w:lang w:eastAsia="en-GB"/>
              </w:rPr>
              <w:t>15 kHz</w:t>
            </w:r>
          </w:p>
        </w:tc>
        <w:tc>
          <w:tcPr>
            <w:tcW w:w="1984" w:type="dxa"/>
            <w:tcBorders>
              <w:bottom w:val="single" w:sz="4" w:space="0" w:color="auto"/>
            </w:tcBorders>
            <w:vAlign w:val="center"/>
          </w:tcPr>
          <w:p w14:paraId="0971FB98" w14:textId="28ED5EBA" w:rsidR="00615F9B" w:rsidRPr="00615F9B" w:rsidRDefault="00615F9B" w:rsidP="00A357F8">
            <w:pPr>
              <w:keepNext/>
              <w:keepLines/>
              <w:overflowPunct w:val="0"/>
              <w:autoSpaceDE w:val="0"/>
              <w:autoSpaceDN w:val="0"/>
              <w:adjustRightInd w:val="0"/>
              <w:spacing w:after="0"/>
              <w:jc w:val="center"/>
              <w:textAlignment w:val="baseline"/>
              <w:rPr>
                <w:ins w:id="485" w:author="Huawei" w:date="2025-09-28T16:16:00Z"/>
                <w:rFonts w:ascii="Arial" w:hAnsi="Arial"/>
                <w:sz w:val="18"/>
                <w:lang w:eastAsia="zh-CN"/>
              </w:rPr>
            </w:pPr>
            <w:ins w:id="486" w:author="Huawei" w:date="2025-09-28T16:17:00Z">
              <w:r>
                <w:rPr>
                  <w:rFonts w:ascii="Arial" w:hAnsi="Arial" w:hint="eastAsia"/>
                  <w:sz w:val="18"/>
                  <w:lang w:eastAsia="zh-CN"/>
                </w:rPr>
                <w:t>3</w:t>
              </w:r>
            </w:ins>
          </w:p>
        </w:tc>
        <w:tc>
          <w:tcPr>
            <w:tcW w:w="3292" w:type="dxa"/>
            <w:tcBorders>
              <w:bottom w:val="single" w:sz="4" w:space="0" w:color="auto"/>
            </w:tcBorders>
            <w:vAlign w:val="center"/>
          </w:tcPr>
          <w:p w14:paraId="74CDB083" w14:textId="4A2CB062" w:rsidR="00615F9B" w:rsidRPr="00615F9B" w:rsidRDefault="00615F9B" w:rsidP="00A357F8">
            <w:pPr>
              <w:keepNext/>
              <w:keepLines/>
              <w:overflowPunct w:val="0"/>
              <w:autoSpaceDE w:val="0"/>
              <w:autoSpaceDN w:val="0"/>
              <w:adjustRightInd w:val="0"/>
              <w:spacing w:after="0"/>
              <w:jc w:val="center"/>
              <w:textAlignment w:val="baseline"/>
              <w:rPr>
                <w:ins w:id="487" w:author="Huawei" w:date="2025-09-28T16:16:00Z"/>
                <w:rFonts w:ascii="Arial" w:eastAsia="Times New Roman" w:hAnsi="Arial" w:cs="Arial"/>
                <w:sz w:val="18"/>
                <w:szCs w:val="18"/>
                <w:lang w:eastAsia="zh-CN"/>
              </w:rPr>
            </w:pPr>
            <w:ins w:id="488" w:author="Huawei" w:date="2025-09-28T16:17:00Z">
              <w:r w:rsidRPr="00615F9B">
                <w:rPr>
                  <w:rFonts w:ascii="Arial" w:hAnsi="Arial" w:cs="Arial"/>
                  <w:sz w:val="18"/>
                  <w:szCs w:val="18"/>
                </w:rPr>
                <w:t>-</w:t>
              </w:r>
            </w:ins>
            <w:ins w:id="489" w:author="Huawei" w:date="2025-09-28T16:18:00Z">
              <w:r>
                <w:rPr>
                  <w:rFonts w:ascii="Arial" w:hAnsi="Arial" w:cs="Arial" w:hint="eastAsia"/>
                  <w:sz w:val="18"/>
                  <w:szCs w:val="18"/>
                  <w:lang w:eastAsia="zh-CN"/>
                </w:rPr>
                <w:t>91</w:t>
              </w:r>
            </w:ins>
            <w:ins w:id="490" w:author="Huawei" w:date="2025-09-28T16:17:00Z">
              <w:r w:rsidRPr="00615F9B">
                <w:rPr>
                  <w:rFonts w:ascii="Arial" w:hAnsi="Arial" w:cs="Arial"/>
                  <w:sz w:val="18"/>
                  <w:szCs w:val="18"/>
                </w:rPr>
                <w:t>.7</w:t>
              </w:r>
            </w:ins>
            <w:ins w:id="491" w:author="Huawei" w:date="2025-09-28T16:18:00Z">
              <w:r>
                <w:rPr>
                  <w:rFonts w:ascii="Arial" w:hAnsi="Arial" w:cs="Arial" w:hint="eastAsia"/>
                  <w:sz w:val="18"/>
                  <w:szCs w:val="18"/>
                  <w:lang w:eastAsia="zh-CN"/>
                </w:rPr>
                <w:t xml:space="preserve"> </w:t>
              </w:r>
            </w:ins>
            <w:ins w:id="492" w:author="Huawei" w:date="2025-09-28T16:17:00Z">
              <w:r w:rsidRPr="00615F9B">
                <w:rPr>
                  <w:rFonts w:ascii="Arial" w:hAnsi="Arial" w:cs="Arial"/>
                  <w:sz w:val="18"/>
                  <w:szCs w:val="18"/>
                </w:rPr>
                <w:t>-</w:t>
              </w:r>
            </w:ins>
            <w:ins w:id="493" w:author="Huawei" w:date="2025-09-28T16:18:00Z">
              <w:r>
                <w:rPr>
                  <w:rFonts w:ascii="Arial" w:hAnsi="Arial" w:cs="Arial" w:hint="eastAsia"/>
                  <w:sz w:val="18"/>
                  <w:szCs w:val="18"/>
                  <w:lang w:eastAsia="zh-CN"/>
                </w:rPr>
                <w:t xml:space="preserve"> </w:t>
              </w:r>
            </w:ins>
            <w:ins w:id="494" w:author="Huawei" w:date="2025-09-28T16:17:00Z">
              <w:r w:rsidRPr="00615F9B">
                <w:rPr>
                  <w:rFonts w:ascii="Arial" w:hAnsi="Arial" w:cs="Arial"/>
                  <w:sz w:val="18"/>
                  <w:szCs w:val="18"/>
                </w:rPr>
                <w:t>Δ</w:t>
              </w:r>
              <w:r w:rsidRPr="00615F9B">
                <w:rPr>
                  <w:rFonts w:ascii="Arial" w:hAnsi="Arial" w:cs="Arial"/>
                  <w:sz w:val="18"/>
                  <w:szCs w:val="18"/>
                  <w:vertAlign w:val="subscript"/>
                </w:rPr>
                <w:t>OTAREFSENS</w:t>
              </w:r>
              <w:r w:rsidRPr="00615F9B">
                <w:rPr>
                  <w:rFonts w:ascii="Arial" w:hAnsi="Arial" w:cs="Arial"/>
                  <w:sz w:val="18"/>
                  <w:szCs w:val="18"/>
                </w:rPr>
                <w:t xml:space="preserve"> dBm /2.7 MHz</w:t>
              </w:r>
            </w:ins>
          </w:p>
        </w:tc>
      </w:tr>
      <w:tr w:rsidR="00615F9B" w:rsidRPr="00A357F8" w14:paraId="30AE7849" w14:textId="77777777" w:rsidTr="00615F9B">
        <w:trPr>
          <w:cantSplit/>
          <w:jc w:val="center"/>
        </w:trPr>
        <w:tc>
          <w:tcPr>
            <w:tcW w:w="2019" w:type="dxa"/>
            <w:vMerge/>
            <w:tcBorders>
              <w:left w:val="single" w:sz="4" w:space="0" w:color="auto"/>
              <w:right w:val="single" w:sz="4" w:space="0" w:color="auto"/>
            </w:tcBorders>
            <w:shd w:val="clear" w:color="auto" w:fill="auto"/>
            <w:vAlign w:val="center"/>
          </w:tcPr>
          <w:p w14:paraId="42F3B1F3" w14:textId="2A08DD0A" w:rsidR="00615F9B" w:rsidRPr="00A357F8" w:rsidRDefault="00615F9B" w:rsidP="00A357F8">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c>
          <w:tcPr>
            <w:tcW w:w="2126" w:type="dxa"/>
            <w:vMerge/>
            <w:tcBorders>
              <w:left w:val="single" w:sz="4" w:space="0" w:color="auto"/>
              <w:bottom w:val="nil"/>
            </w:tcBorders>
            <w:shd w:val="clear" w:color="auto" w:fill="auto"/>
            <w:vAlign w:val="center"/>
          </w:tcPr>
          <w:p w14:paraId="19FE93BE" w14:textId="565102C4" w:rsidR="00615F9B" w:rsidRPr="00A357F8" w:rsidRDefault="00615F9B" w:rsidP="00A357F8">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p>
        </w:tc>
        <w:tc>
          <w:tcPr>
            <w:tcW w:w="1984" w:type="dxa"/>
            <w:tcBorders>
              <w:bottom w:val="single" w:sz="4" w:space="0" w:color="auto"/>
            </w:tcBorders>
            <w:vAlign w:val="center"/>
          </w:tcPr>
          <w:p w14:paraId="5676990B" w14:textId="77777777" w:rsidR="00615F9B" w:rsidRPr="00A357F8" w:rsidRDefault="00615F9B" w:rsidP="00A357F8">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A357F8">
              <w:rPr>
                <w:rFonts w:ascii="Arial" w:eastAsia="‚c‚e‚o“Á‘¾ƒSƒVƒbƒN‘Ì" w:hAnsi="Arial"/>
                <w:sz w:val="18"/>
                <w:lang w:eastAsia="en-GB"/>
              </w:rPr>
              <w:t>5</w:t>
            </w:r>
          </w:p>
        </w:tc>
        <w:tc>
          <w:tcPr>
            <w:tcW w:w="3292" w:type="dxa"/>
            <w:tcBorders>
              <w:bottom w:val="single" w:sz="4" w:space="0" w:color="auto"/>
            </w:tcBorders>
            <w:vAlign w:val="center"/>
          </w:tcPr>
          <w:p w14:paraId="1EDA1D9B" w14:textId="77777777" w:rsidR="00615F9B" w:rsidRPr="00A357F8" w:rsidRDefault="00615F9B" w:rsidP="00A357F8">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A357F8">
              <w:rPr>
                <w:rFonts w:ascii="Arial" w:eastAsia="Times New Roman" w:hAnsi="Arial" w:hint="eastAsia"/>
                <w:sz w:val="18"/>
                <w:lang w:eastAsia="zh-CN"/>
              </w:rPr>
              <w:t>-86.5 -</w:t>
            </w:r>
            <w:r w:rsidRPr="00A357F8">
              <w:rPr>
                <w:rFonts w:ascii="Arial" w:eastAsia="Times New Roman" w:hAnsi="Arial"/>
                <w:sz w:val="18"/>
                <w:lang w:eastAsia="zh-CN"/>
              </w:rPr>
              <w:t xml:space="preserve"> Δ</w:t>
            </w:r>
            <w:r w:rsidRPr="00A357F8">
              <w:rPr>
                <w:rFonts w:ascii="Arial" w:eastAsia="Times New Roman" w:hAnsi="Arial"/>
                <w:sz w:val="18"/>
                <w:vertAlign w:val="subscript"/>
                <w:lang w:eastAsia="zh-CN"/>
              </w:rPr>
              <w:t>OTAREFSENS</w:t>
            </w:r>
            <w:r w:rsidRPr="00A357F8">
              <w:rPr>
                <w:rFonts w:ascii="Arial" w:eastAsia="Times New Roman" w:hAnsi="Arial"/>
                <w:sz w:val="18"/>
                <w:lang w:eastAsia="zh-CN"/>
              </w:rPr>
              <w:t xml:space="preserve"> dBm / </w:t>
            </w:r>
            <w:r w:rsidRPr="00A357F8">
              <w:rPr>
                <w:rFonts w:ascii="Arial" w:eastAsia="Times New Roman" w:hAnsi="Arial" w:hint="eastAsia"/>
                <w:sz w:val="18"/>
                <w:lang w:eastAsia="zh-CN"/>
              </w:rPr>
              <w:t>4.5</w:t>
            </w:r>
            <w:r w:rsidRPr="00A357F8">
              <w:rPr>
                <w:rFonts w:ascii="Arial" w:eastAsia="Times New Roman" w:hAnsi="Arial"/>
                <w:sz w:val="18"/>
                <w:lang w:eastAsia="zh-CN"/>
              </w:rPr>
              <w:t xml:space="preserve"> MHz</w:t>
            </w:r>
          </w:p>
        </w:tc>
      </w:tr>
      <w:tr w:rsidR="00615F9B" w:rsidRPr="00A357F8" w14:paraId="7BB6C336" w14:textId="77777777" w:rsidTr="00615F9B">
        <w:trPr>
          <w:cantSplit/>
          <w:jc w:val="center"/>
        </w:trPr>
        <w:tc>
          <w:tcPr>
            <w:tcW w:w="2019" w:type="dxa"/>
            <w:vMerge/>
            <w:tcBorders>
              <w:left w:val="single" w:sz="4" w:space="0" w:color="auto"/>
              <w:bottom w:val="single" w:sz="4" w:space="0" w:color="auto"/>
              <w:right w:val="single" w:sz="4" w:space="0" w:color="auto"/>
            </w:tcBorders>
            <w:shd w:val="clear" w:color="auto" w:fill="auto"/>
            <w:vAlign w:val="center"/>
          </w:tcPr>
          <w:p w14:paraId="30494C1B" w14:textId="77777777" w:rsidR="00615F9B" w:rsidRPr="00A357F8" w:rsidRDefault="00615F9B" w:rsidP="00A357F8">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c>
          <w:tcPr>
            <w:tcW w:w="2126" w:type="dxa"/>
            <w:tcBorders>
              <w:left w:val="single" w:sz="4" w:space="0" w:color="auto"/>
              <w:bottom w:val="nil"/>
            </w:tcBorders>
            <w:shd w:val="clear" w:color="auto" w:fill="auto"/>
            <w:vAlign w:val="center"/>
          </w:tcPr>
          <w:p w14:paraId="06F97B82" w14:textId="77777777" w:rsidR="00615F9B" w:rsidRPr="00A357F8" w:rsidRDefault="00615F9B" w:rsidP="00A357F8">
            <w:pPr>
              <w:keepNext/>
              <w:keepLines/>
              <w:overflowPunct w:val="0"/>
              <w:autoSpaceDE w:val="0"/>
              <w:autoSpaceDN w:val="0"/>
              <w:adjustRightInd w:val="0"/>
              <w:spacing w:after="0"/>
              <w:jc w:val="center"/>
              <w:textAlignment w:val="baseline"/>
              <w:rPr>
                <w:rFonts w:ascii="Arial" w:eastAsia="‚c‚e‚o“Á‘¾ƒSƒVƒbƒN‘Ì" w:hAnsi="Arial" w:cs="v5.0.0"/>
                <w:sz w:val="18"/>
                <w:lang w:eastAsia="en-GB"/>
              </w:rPr>
            </w:pPr>
            <w:r w:rsidRPr="00A357F8">
              <w:rPr>
                <w:rFonts w:ascii="Arial" w:eastAsia="‚c‚e‚o“Á‘¾ƒSƒVƒbƒN‘Ì" w:hAnsi="Arial"/>
                <w:sz w:val="18"/>
                <w:lang w:eastAsia="en-GB"/>
              </w:rPr>
              <w:t>30 kHz</w:t>
            </w:r>
          </w:p>
        </w:tc>
        <w:tc>
          <w:tcPr>
            <w:tcW w:w="1984" w:type="dxa"/>
            <w:tcBorders>
              <w:bottom w:val="single" w:sz="4" w:space="0" w:color="auto"/>
            </w:tcBorders>
            <w:vAlign w:val="center"/>
          </w:tcPr>
          <w:p w14:paraId="2C03D995" w14:textId="77777777" w:rsidR="00615F9B" w:rsidRPr="00A357F8" w:rsidRDefault="00615F9B" w:rsidP="00A357F8">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A357F8">
              <w:rPr>
                <w:rFonts w:ascii="Arial" w:eastAsia="‚c‚e‚o“Á‘¾ƒSƒVƒbƒN‘Ì" w:hAnsi="Arial"/>
                <w:sz w:val="18"/>
                <w:lang w:eastAsia="en-GB"/>
              </w:rPr>
              <w:t>10</w:t>
            </w:r>
          </w:p>
        </w:tc>
        <w:tc>
          <w:tcPr>
            <w:tcW w:w="3292" w:type="dxa"/>
            <w:tcBorders>
              <w:bottom w:val="single" w:sz="4" w:space="0" w:color="auto"/>
            </w:tcBorders>
            <w:vAlign w:val="center"/>
          </w:tcPr>
          <w:p w14:paraId="2ABEFB2D" w14:textId="77777777" w:rsidR="00615F9B" w:rsidRPr="00A357F8" w:rsidRDefault="00615F9B" w:rsidP="00A357F8">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A357F8">
              <w:rPr>
                <w:rFonts w:ascii="Arial" w:eastAsia="Times New Roman" w:hAnsi="Arial" w:hint="eastAsia"/>
                <w:sz w:val="18"/>
                <w:lang w:eastAsia="zh-CN"/>
              </w:rPr>
              <w:t>-83.</w:t>
            </w:r>
            <w:r w:rsidRPr="00A357F8">
              <w:rPr>
                <w:rFonts w:ascii="Arial" w:eastAsia="Times New Roman" w:hAnsi="Arial"/>
                <w:sz w:val="18"/>
                <w:lang w:eastAsia="zh-CN"/>
              </w:rPr>
              <w:t>6</w:t>
            </w:r>
            <w:r w:rsidRPr="00A357F8">
              <w:rPr>
                <w:rFonts w:ascii="Arial" w:eastAsia="Times New Roman" w:hAnsi="Arial" w:hint="eastAsia"/>
                <w:sz w:val="18"/>
                <w:lang w:eastAsia="zh-CN"/>
              </w:rPr>
              <w:t xml:space="preserve"> -</w:t>
            </w:r>
            <w:r w:rsidRPr="00A357F8">
              <w:rPr>
                <w:rFonts w:ascii="Arial" w:eastAsia="Times New Roman" w:hAnsi="Arial"/>
                <w:sz w:val="18"/>
                <w:lang w:eastAsia="zh-CN"/>
              </w:rPr>
              <w:t xml:space="preserve"> Δ</w:t>
            </w:r>
            <w:r w:rsidRPr="00A357F8">
              <w:rPr>
                <w:rFonts w:ascii="Arial" w:eastAsia="Times New Roman" w:hAnsi="Arial"/>
                <w:sz w:val="18"/>
                <w:vertAlign w:val="subscript"/>
                <w:lang w:eastAsia="zh-CN"/>
              </w:rPr>
              <w:t>OTAREFSENS</w:t>
            </w:r>
            <w:r w:rsidRPr="00A357F8">
              <w:rPr>
                <w:rFonts w:ascii="Arial" w:eastAsia="Times New Roman" w:hAnsi="Arial"/>
                <w:sz w:val="18"/>
                <w:lang w:eastAsia="zh-CN"/>
              </w:rPr>
              <w:t xml:space="preserve"> dBm / </w:t>
            </w:r>
            <w:r w:rsidRPr="00A357F8">
              <w:rPr>
                <w:rFonts w:ascii="Arial" w:eastAsia="Times New Roman" w:hAnsi="Arial" w:hint="eastAsia"/>
                <w:sz w:val="18"/>
                <w:lang w:eastAsia="zh-CN"/>
              </w:rPr>
              <w:t>8.64</w:t>
            </w:r>
            <w:r w:rsidRPr="00A357F8">
              <w:rPr>
                <w:rFonts w:ascii="Arial" w:eastAsia="Times New Roman" w:hAnsi="Arial"/>
                <w:sz w:val="18"/>
                <w:lang w:eastAsia="zh-CN"/>
              </w:rPr>
              <w:t> MHz</w:t>
            </w:r>
          </w:p>
        </w:tc>
      </w:tr>
      <w:tr w:rsidR="00A357F8" w:rsidRPr="00A357F8" w14:paraId="389A129B" w14:textId="77777777" w:rsidTr="00615F9B">
        <w:trPr>
          <w:cantSplit/>
          <w:jc w:val="center"/>
        </w:trPr>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2D6BF4F7"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357F8">
              <w:rPr>
                <w:rFonts w:ascii="Arial" w:eastAsia="Times New Roman" w:hAnsi="Arial"/>
                <w:sz w:val="18"/>
                <w:lang w:eastAsia="zh-CN"/>
              </w:rPr>
              <w:t>SAN type 2-O (Note 5)</w:t>
            </w:r>
          </w:p>
        </w:tc>
        <w:tc>
          <w:tcPr>
            <w:tcW w:w="2126" w:type="dxa"/>
            <w:tcBorders>
              <w:left w:val="single" w:sz="4" w:space="0" w:color="auto"/>
              <w:bottom w:val="nil"/>
            </w:tcBorders>
            <w:shd w:val="clear" w:color="auto" w:fill="auto"/>
            <w:vAlign w:val="center"/>
          </w:tcPr>
          <w:p w14:paraId="21A1756F"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A357F8">
              <w:rPr>
                <w:rFonts w:ascii="Arial" w:eastAsia="Times New Roman" w:hAnsi="Arial" w:hint="eastAsia"/>
                <w:sz w:val="18"/>
                <w:lang w:eastAsia="zh-CN"/>
              </w:rPr>
              <w:t>1</w:t>
            </w:r>
            <w:r w:rsidRPr="00A357F8">
              <w:rPr>
                <w:rFonts w:ascii="Arial" w:eastAsia="Times New Roman" w:hAnsi="Arial"/>
                <w:sz w:val="18"/>
                <w:lang w:eastAsia="zh-CN"/>
              </w:rPr>
              <w:t>20</w:t>
            </w:r>
          </w:p>
        </w:tc>
        <w:tc>
          <w:tcPr>
            <w:tcW w:w="1984" w:type="dxa"/>
            <w:tcBorders>
              <w:bottom w:val="single" w:sz="4" w:space="0" w:color="auto"/>
            </w:tcBorders>
            <w:vAlign w:val="center"/>
          </w:tcPr>
          <w:p w14:paraId="4A22E4A9"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c‚e‚o“Á‘¾ƒSƒVƒbƒN‘Ì" w:hAnsi="Arial"/>
                <w:sz w:val="18"/>
                <w:lang w:eastAsia="en-GB"/>
              </w:rPr>
            </w:pPr>
            <w:r w:rsidRPr="00A357F8">
              <w:rPr>
                <w:rFonts w:ascii="Arial" w:eastAsia="Times New Roman" w:hAnsi="Arial" w:hint="eastAsia"/>
                <w:sz w:val="18"/>
                <w:lang w:eastAsia="zh-CN"/>
              </w:rPr>
              <w:t>5</w:t>
            </w:r>
            <w:r w:rsidRPr="00A357F8">
              <w:rPr>
                <w:rFonts w:ascii="Arial" w:eastAsia="Times New Roman" w:hAnsi="Arial"/>
                <w:sz w:val="18"/>
                <w:lang w:eastAsia="zh-CN"/>
              </w:rPr>
              <w:t>0</w:t>
            </w:r>
          </w:p>
        </w:tc>
        <w:tc>
          <w:tcPr>
            <w:tcW w:w="3292" w:type="dxa"/>
            <w:tcBorders>
              <w:bottom w:val="single" w:sz="4" w:space="0" w:color="auto"/>
            </w:tcBorders>
            <w:vAlign w:val="center"/>
          </w:tcPr>
          <w:p w14:paraId="37AB1038"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357F8">
              <w:rPr>
                <w:rFonts w:ascii="Arial" w:eastAsia="Times New Roman" w:hAnsi="Arial"/>
                <w:sz w:val="18"/>
                <w:lang w:val="da-DK" w:eastAsia="en-GB"/>
              </w:rPr>
              <w:t>EIS</w:t>
            </w:r>
            <w:r w:rsidRPr="00A357F8">
              <w:rPr>
                <w:rFonts w:ascii="Arial" w:eastAsia="Times New Roman" w:hAnsi="Arial"/>
                <w:sz w:val="18"/>
                <w:vertAlign w:val="subscript"/>
                <w:lang w:val="da-DK" w:eastAsia="en-GB"/>
              </w:rPr>
              <w:t xml:space="preserve">REFSENS_50M </w:t>
            </w:r>
            <w:r w:rsidRPr="00A357F8">
              <w:rPr>
                <w:rFonts w:ascii="Arial" w:eastAsia="Times New Roman" w:hAnsi="Arial"/>
                <w:sz w:val="18"/>
                <w:lang w:val="da-DK" w:eastAsia="en-GB"/>
              </w:rPr>
              <w:t xml:space="preserve">+ </w:t>
            </w:r>
            <w:r w:rsidRPr="00A357F8">
              <w:rPr>
                <w:rFonts w:ascii="Arial" w:eastAsia="Times New Roman" w:hAnsi="Arial"/>
                <w:sz w:val="18"/>
                <w:lang w:eastAsia="zh-CN"/>
              </w:rPr>
              <w:t>Δ</w:t>
            </w:r>
            <w:r w:rsidRPr="00A357F8">
              <w:rPr>
                <w:rFonts w:ascii="Arial" w:eastAsia="Times New Roman" w:hAnsi="Arial"/>
                <w:sz w:val="18"/>
                <w:vertAlign w:val="subscript"/>
                <w:lang w:val="da-DK" w:eastAsia="zh-CN"/>
              </w:rPr>
              <w:t>FR2_REFSENS</w:t>
            </w:r>
            <w:r w:rsidRPr="00A357F8">
              <w:rPr>
                <w:rFonts w:ascii="Arial" w:eastAsia="Times New Roman" w:hAnsi="Arial"/>
                <w:sz w:val="18"/>
                <w:lang w:val="da-DK" w:eastAsia="zh-CN"/>
              </w:rPr>
              <w:t xml:space="preserve"> </w:t>
            </w:r>
            <w:r w:rsidRPr="00A357F8">
              <w:rPr>
                <w:rFonts w:ascii="Arial" w:eastAsia="Times New Roman" w:hAnsi="Arial"/>
                <w:sz w:val="18"/>
                <w:lang w:val="da-DK" w:eastAsia="en-GB"/>
              </w:rPr>
              <w:t>+ 15 dBm</w:t>
            </w:r>
            <w:r w:rsidRPr="00A357F8" w:rsidDel="004A2E23">
              <w:rPr>
                <w:rFonts w:ascii="Arial" w:eastAsia="Times New Roman" w:hAnsi="Arial"/>
                <w:sz w:val="18"/>
                <w:lang w:val="da-DK" w:eastAsia="en-GB"/>
              </w:rPr>
              <w:t xml:space="preserve"> </w:t>
            </w:r>
            <w:r w:rsidRPr="00A357F8">
              <w:rPr>
                <w:rFonts w:ascii="Arial" w:eastAsia="Times New Roman" w:hAnsi="Arial"/>
                <w:sz w:val="18"/>
                <w:lang w:val="da-DK" w:eastAsia="en-GB"/>
              </w:rPr>
              <w:t>/ 46.08 MHz</w:t>
            </w:r>
          </w:p>
        </w:tc>
      </w:tr>
      <w:tr w:rsidR="00A357F8" w:rsidRPr="00A357F8" w14:paraId="7CE12DB5" w14:textId="77777777" w:rsidTr="00615F9B">
        <w:trPr>
          <w:cantSplit/>
          <w:jc w:val="center"/>
        </w:trPr>
        <w:tc>
          <w:tcPr>
            <w:tcW w:w="9421" w:type="dxa"/>
            <w:gridSpan w:val="4"/>
            <w:tcBorders>
              <w:top w:val="single" w:sz="4" w:space="0" w:color="auto"/>
              <w:left w:val="single" w:sz="4" w:space="0" w:color="auto"/>
              <w:bottom w:val="single" w:sz="4" w:space="0" w:color="auto"/>
              <w:right w:val="single" w:sz="4" w:space="0" w:color="auto"/>
            </w:tcBorders>
            <w:vAlign w:val="center"/>
          </w:tcPr>
          <w:p w14:paraId="09C88B1F" w14:textId="77777777" w:rsidR="00A357F8" w:rsidRPr="00A357F8" w:rsidRDefault="00A357F8" w:rsidP="00A357F8">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A357F8">
              <w:rPr>
                <w:rFonts w:ascii="Arial" w:eastAsia="Times New Roman" w:hAnsi="Arial" w:hint="eastAsia"/>
                <w:sz w:val="18"/>
                <w:lang w:eastAsia="zh-CN"/>
              </w:rPr>
              <w:t>NOTE</w:t>
            </w:r>
            <w:r w:rsidRPr="00A357F8">
              <w:rPr>
                <w:rFonts w:ascii="Arial" w:eastAsia="Times New Roman" w:hAnsi="Arial"/>
                <w:sz w:val="18"/>
                <w:lang w:eastAsia="zh-CN"/>
              </w:rPr>
              <w:t> </w:t>
            </w:r>
            <w:r w:rsidRPr="00A357F8">
              <w:rPr>
                <w:rFonts w:ascii="Arial" w:eastAsia="Times New Roman" w:hAnsi="Arial" w:hint="eastAsia"/>
                <w:sz w:val="18"/>
                <w:lang w:eastAsia="zh-CN"/>
              </w:rPr>
              <w:t>1:</w:t>
            </w:r>
            <w:r w:rsidRPr="00A357F8">
              <w:rPr>
                <w:rFonts w:ascii="Arial" w:eastAsia="Times New Roman" w:hAnsi="Arial"/>
                <w:sz w:val="18"/>
                <w:lang w:eastAsia="en-GB"/>
              </w:rPr>
              <w:tab/>
              <w:t>Δ</w:t>
            </w:r>
            <w:r w:rsidRPr="00A357F8">
              <w:rPr>
                <w:rFonts w:ascii="Arial" w:eastAsia="Times New Roman" w:hAnsi="Arial"/>
                <w:sz w:val="18"/>
                <w:vertAlign w:val="subscript"/>
                <w:lang w:eastAsia="en-GB"/>
              </w:rPr>
              <w:t>OTAREFSENS</w:t>
            </w:r>
            <w:r w:rsidRPr="00A357F8">
              <w:rPr>
                <w:rFonts w:ascii="Arial" w:eastAsia="Times New Roman" w:hAnsi="Arial" w:hint="eastAsia"/>
                <w:sz w:val="18"/>
                <w:lang w:eastAsia="zh-CN"/>
              </w:rPr>
              <w:t xml:space="preserve"> as declared </w:t>
            </w:r>
            <w:r w:rsidRPr="00A357F8">
              <w:rPr>
                <w:rFonts w:ascii="Arial" w:eastAsia="Times New Roman" w:hAnsi="Arial"/>
                <w:sz w:val="18"/>
                <w:lang w:eastAsia="zh-CN"/>
              </w:rPr>
              <w:t>in D.</w:t>
            </w:r>
            <w:r w:rsidRPr="00A357F8">
              <w:rPr>
                <w:rFonts w:ascii="Arial" w:eastAsia="Times New Roman" w:hAnsi="Arial" w:hint="eastAsia"/>
                <w:sz w:val="18"/>
                <w:lang w:eastAsia="zh-CN"/>
              </w:rPr>
              <w:t>4</w:t>
            </w:r>
            <w:r w:rsidRPr="00A357F8">
              <w:rPr>
                <w:rFonts w:ascii="Arial" w:eastAsia="Times New Roman" w:hAnsi="Arial"/>
                <w:sz w:val="18"/>
                <w:lang w:eastAsia="zh-CN"/>
              </w:rPr>
              <w:t>3 in table 4.6-1 and clause </w:t>
            </w:r>
            <w:r w:rsidRPr="00A357F8">
              <w:rPr>
                <w:rFonts w:ascii="Arial" w:eastAsia="Times New Roman" w:hAnsi="Arial" w:hint="eastAsia"/>
                <w:sz w:val="18"/>
                <w:lang w:eastAsia="zh-CN"/>
              </w:rPr>
              <w:t>10</w:t>
            </w:r>
            <w:r w:rsidRPr="00A357F8">
              <w:rPr>
                <w:rFonts w:ascii="Arial" w:eastAsia="Times New Roman" w:hAnsi="Arial"/>
                <w:sz w:val="18"/>
                <w:lang w:eastAsia="zh-CN"/>
              </w:rPr>
              <w:t>.1</w:t>
            </w:r>
            <w:r w:rsidRPr="00A357F8">
              <w:rPr>
                <w:rFonts w:ascii="Arial" w:eastAsia="Times New Roman" w:hAnsi="Arial" w:hint="eastAsia"/>
                <w:sz w:val="18"/>
                <w:lang w:eastAsia="zh-CN"/>
              </w:rPr>
              <w:t>.</w:t>
            </w:r>
          </w:p>
          <w:p w14:paraId="6D8DCA53" w14:textId="77777777" w:rsidR="00A357F8" w:rsidRPr="00A357F8" w:rsidRDefault="00A357F8" w:rsidP="00A357F8">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A357F8">
              <w:rPr>
                <w:rFonts w:ascii="Arial" w:eastAsia="Times New Roman" w:hAnsi="Arial"/>
                <w:sz w:val="18"/>
                <w:lang w:eastAsia="zh-CN"/>
              </w:rPr>
              <w:t>NOTE 2:</w:t>
            </w:r>
            <w:r w:rsidRPr="00A357F8">
              <w:rPr>
                <w:rFonts w:ascii="Arial" w:eastAsia="Times New Roman" w:hAnsi="Arial"/>
                <w:sz w:val="18"/>
                <w:lang w:eastAsia="en-GB"/>
              </w:rPr>
              <w:tab/>
            </w:r>
            <w:r w:rsidRPr="00A357F8">
              <w:rPr>
                <w:rFonts w:ascii="Arial" w:eastAsia="Times New Roman" w:hAnsi="Arial"/>
                <w:sz w:val="18"/>
                <w:lang w:eastAsia="zh-CN"/>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p>
          <w:p w14:paraId="7397B67A" w14:textId="77777777" w:rsidR="00A357F8" w:rsidRPr="00A357F8" w:rsidRDefault="00A357F8" w:rsidP="00A357F8">
            <w:pPr>
              <w:keepNext/>
              <w:keepLines/>
              <w:overflowPunct w:val="0"/>
              <w:autoSpaceDE w:val="0"/>
              <w:autoSpaceDN w:val="0"/>
              <w:adjustRightInd w:val="0"/>
              <w:spacing w:after="0"/>
              <w:ind w:left="851" w:hanging="851"/>
              <w:textAlignment w:val="baseline"/>
              <w:rPr>
                <w:rFonts w:ascii="Arial" w:eastAsia="DengXian" w:hAnsi="Arial"/>
                <w:sz w:val="18"/>
                <w:lang w:eastAsia="zh-CN"/>
              </w:rPr>
            </w:pPr>
            <w:r w:rsidRPr="00A357F8">
              <w:rPr>
                <w:rFonts w:ascii="Arial" w:eastAsia="DengXian" w:hAnsi="Arial"/>
                <w:sz w:val="18"/>
                <w:lang w:eastAsia="zh-CN"/>
              </w:rPr>
              <w:t>NOTE 3:</w:t>
            </w:r>
            <w:r w:rsidRPr="00A357F8">
              <w:rPr>
                <w:rFonts w:ascii="Arial" w:eastAsia="DengXian" w:hAnsi="Arial"/>
                <w:sz w:val="18"/>
                <w:lang w:val="en-US" w:eastAsia="en-GB"/>
              </w:rPr>
              <w:tab/>
            </w:r>
            <w:r w:rsidRPr="00A357F8">
              <w:rPr>
                <w:rFonts w:ascii="Arial" w:eastAsia="DengXian" w:hAnsi="Arial"/>
                <w:sz w:val="18"/>
                <w:lang w:eastAsia="zh-CN"/>
              </w:rPr>
              <w:t>Δ</w:t>
            </w:r>
            <w:r w:rsidRPr="00A357F8">
              <w:rPr>
                <w:rFonts w:ascii="Arial" w:eastAsia="DengXian" w:hAnsi="Arial"/>
                <w:sz w:val="18"/>
                <w:vertAlign w:val="subscript"/>
                <w:lang w:eastAsia="zh-CN"/>
              </w:rPr>
              <w:t>FR2_REFSENS</w:t>
            </w:r>
            <w:r w:rsidRPr="00A357F8">
              <w:rPr>
                <w:rFonts w:ascii="Arial" w:eastAsia="DengXian" w:hAnsi="Arial"/>
                <w:sz w:val="18"/>
                <w:lang w:eastAsia="zh-CN"/>
              </w:rPr>
              <w:t xml:space="preserve"> = -3 dB as described in clause 10.1, since the OTA REFSENS reference direction (as declared in D.54 in table 4.6-1) is used for testing.</w:t>
            </w:r>
          </w:p>
          <w:p w14:paraId="1E406EEB" w14:textId="77777777" w:rsidR="00A357F8" w:rsidRPr="00A357F8" w:rsidRDefault="00A357F8" w:rsidP="00A357F8">
            <w:pPr>
              <w:keepNext/>
              <w:keepLines/>
              <w:overflowPunct w:val="0"/>
              <w:autoSpaceDE w:val="0"/>
              <w:autoSpaceDN w:val="0"/>
              <w:adjustRightInd w:val="0"/>
              <w:spacing w:after="0"/>
              <w:ind w:left="851" w:hanging="851"/>
              <w:textAlignment w:val="baseline"/>
              <w:rPr>
                <w:rFonts w:ascii="Arial" w:eastAsia="DengXian" w:hAnsi="Arial"/>
                <w:sz w:val="18"/>
                <w:lang w:eastAsia="zh-CN"/>
              </w:rPr>
            </w:pPr>
            <w:r w:rsidRPr="00A357F8">
              <w:rPr>
                <w:rFonts w:ascii="Arial" w:eastAsia="DengXian" w:hAnsi="Arial"/>
                <w:sz w:val="18"/>
                <w:lang w:eastAsia="zh-CN"/>
              </w:rPr>
              <w:t>NOTE 4:</w:t>
            </w:r>
            <w:r w:rsidRPr="00A357F8">
              <w:rPr>
                <w:rFonts w:ascii="Arial" w:eastAsia="DengXian" w:hAnsi="Arial"/>
                <w:sz w:val="18"/>
                <w:lang w:val="en-US" w:eastAsia="en-GB"/>
              </w:rPr>
              <w:tab/>
            </w:r>
            <w:r w:rsidRPr="00A357F8">
              <w:rPr>
                <w:rFonts w:ascii="Arial" w:eastAsia="DengXian" w:hAnsi="Arial"/>
                <w:sz w:val="18"/>
                <w:lang w:eastAsia="zh-CN"/>
              </w:rPr>
              <w:t>EIS</w:t>
            </w:r>
            <w:r w:rsidRPr="00A357F8">
              <w:rPr>
                <w:rFonts w:ascii="Arial" w:eastAsia="DengXian" w:hAnsi="Arial"/>
                <w:sz w:val="18"/>
                <w:vertAlign w:val="subscript"/>
                <w:lang w:eastAsia="zh-CN"/>
              </w:rPr>
              <w:t>REFSENS_50M</w:t>
            </w:r>
            <w:r w:rsidRPr="00A357F8">
              <w:rPr>
                <w:rFonts w:ascii="Arial" w:eastAsia="DengXian" w:hAnsi="Arial"/>
                <w:sz w:val="18"/>
                <w:lang w:eastAsia="zh-CN"/>
              </w:rPr>
              <w:t xml:space="preserve"> as declared in </w:t>
            </w:r>
            <w:proofErr w:type="spellStart"/>
            <w:r w:rsidRPr="00A357F8">
              <w:rPr>
                <w:rFonts w:ascii="Arial" w:eastAsia="DengXian" w:hAnsi="Arial"/>
                <w:sz w:val="18"/>
                <w:lang w:eastAsia="zh-CN"/>
              </w:rPr>
              <w:t>D.xx</w:t>
            </w:r>
            <w:proofErr w:type="spellEnd"/>
            <w:r w:rsidRPr="00A357F8">
              <w:rPr>
                <w:rFonts w:ascii="Arial" w:eastAsia="DengXian" w:hAnsi="Arial"/>
                <w:sz w:val="18"/>
                <w:lang w:eastAsia="zh-CN"/>
              </w:rPr>
              <w:t xml:space="preserve"> in table 4.6-1.</w:t>
            </w:r>
          </w:p>
          <w:p w14:paraId="28EBE5F2" w14:textId="77777777" w:rsidR="00A357F8" w:rsidRPr="00A357F8" w:rsidRDefault="00A357F8" w:rsidP="00A357F8">
            <w:pPr>
              <w:keepNext/>
              <w:keepLines/>
              <w:overflowPunct w:val="0"/>
              <w:autoSpaceDE w:val="0"/>
              <w:autoSpaceDN w:val="0"/>
              <w:adjustRightInd w:val="0"/>
              <w:spacing w:after="0"/>
              <w:ind w:left="851" w:hanging="851"/>
              <w:textAlignment w:val="baseline"/>
              <w:rPr>
                <w:rFonts w:ascii="Arial" w:eastAsia="Times New Roman" w:hAnsi="Arial" w:cs="v5.0.0"/>
                <w:sz w:val="18"/>
                <w:u w:val="single"/>
                <w:lang w:val="en-US" w:eastAsia="en-GB"/>
              </w:rPr>
            </w:pPr>
            <w:r w:rsidRPr="00A357F8">
              <w:rPr>
                <w:rFonts w:ascii="Arial" w:eastAsia="DengXian" w:hAnsi="Arial"/>
                <w:sz w:val="18"/>
                <w:lang w:eastAsia="zh-CN"/>
              </w:rPr>
              <w:t>NOTE 5:</w:t>
            </w:r>
            <w:r w:rsidRPr="00A357F8">
              <w:rPr>
                <w:rFonts w:ascii="Arial" w:eastAsia="DengXian" w:hAnsi="Arial"/>
                <w:sz w:val="18"/>
                <w:lang w:eastAsia="zh-CN"/>
              </w:rPr>
              <w:tab/>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65A36CD1" w14:textId="77777777" w:rsidR="00A357F8" w:rsidRPr="00A357F8" w:rsidRDefault="00A357F8" w:rsidP="00A357F8">
      <w:pPr>
        <w:overflowPunct w:val="0"/>
        <w:autoSpaceDE w:val="0"/>
        <w:autoSpaceDN w:val="0"/>
        <w:adjustRightInd w:val="0"/>
        <w:textAlignment w:val="baseline"/>
        <w:rPr>
          <w:rFonts w:eastAsia="DengXian"/>
          <w:lang w:eastAsia="en-GB"/>
        </w:rPr>
      </w:pPr>
    </w:p>
    <w:p w14:paraId="499275B4" w14:textId="77777777" w:rsidR="00A357F8" w:rsidRPr="00A357F8" w:rsidRDefault="00A357F8" w:rsidP="00A357F8">
      <w:pPr>
        <w:overflowPunct w:val="0"/>
        <w:autoSpaceDE w:val="0"/>
        <w:autoSpaceDN w:val="0"/>
        <w:adjustRightInd w:val="0"/>
        <w:ind w:left="568" w:hanging="284"/>
        <w:textAlignment w:val="baseline"/>
        <w:rPr>
          <w:rFonts w:eastAsia="Times New Roman"/>
          <w:lang w:eastAsia="en-GB"/>
        </w:rPr>
      </w:pPr>
      <w:r w:rsidRPr="00A357F8">
        <w:rPr>
          <w:rFonts w:eastAsia="Times New Roman" w:hint="eastAsia"/>
          <w:lang w:eastAsia="en-GB"/>
        </w:rPr>
        <w:t>8</w:t>
      </w:r>
      <w:r w:rsidRPr="00A357F8">
        <w:rPr>
          <w:rFonts w:eastAsia="Times New Roman"/>
          <w:lang w:eastAsia="en-GB"/>
        </w:rPr>
        <w:t>)</w:t>
      </w:r>
      <w:r w:rsidRPr="00A357F8">
        <w:rPr>
          <w:rFonts w:eastAsia="Times New Roman"/>
          <w:lang w:eastAsia="en-GB"/>
        </w:rPr>
        <w:tab/>
        <w:t>The signal generator sends a test pattern with the pattern outlined in figure 11.3.</w:t>
      </w:r>
      <w:r w:rsidRPr="00A357F8">
        <w:rPr>
          <w:rFonts w:eastAsia="Times New Roman" w:hint="eastAsia"/>
          <w:lang w:eastAsia="en-GB"/>
        </w:rPr>
        <w:t>3.2.</w:t>
      </w:r>
      <w:r w:rsidRPr="00A357F8">
        <w:rPr>
          <w:rFonts w:eastAsia="Times New Roman"/>
          <w:lang w:eastAsia="en-GB"/>
        </w:rPr>
        <w:t>4.2-1. The following statistics are kept: the number of incorrectly decoded UCI.</w:t>
      </w:r>
    </w:p>
    <w:bookmarkStart w:id="495" w:name="_MON_1281253042"/>
    <w:bookmarkEnd w:id="495"/>
    <w:p w14:paraId="12BA43D3" w14:textId="77777777" w:rsidR="00A357F8" w:rsidRPr="00A357F8" w:rsidRDefault="00A357F8" w:rsidP="00A357F8">
      <w:pPr>
        <w:keepNext/>
        <w:keepLines/>
        <w:overflowPunct w:val="0"/>
        <w:autoSpaceDE w:val="0"/>
        <w:autoSpaceDN w:val="0"/>
        <w:adjustRightInd w:val="0"/>
        <w:spacing w:before="60"/>
        <w:jc w:val="center"/>
        <w:textAlignment w:val="baseline"/>
        <w:rPr>
          <w:rFonts w:ascii="Arial" w:eastAsia="Times New Roman" w:hAnsi="Arial"/>
          <w:b/>
          <w:lang w:eastAsia="en-GB"/>
        </w:rPr>
      </w:pPr>
      <w:r w:rsidRPr="00A357F8">
        <w:rPr>
          <w:rFonts w:ascii="Arial" w:eastAsia="Times New Roman" w:hAnsi="Arial"/>
          <w:b/>
          <w:lang w:eastAsia="en-GB"/>
        </w:rPr>
        <w:object w:dxaOrig="8641" w:dyaOrig="541" w14:anchorId="7AAAE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5.85pt" o:ole="" fillcolor="window">
            <v:imagedata r:id="rId12" o:title=""/>
          </v:shape>
          <o:OLEObject Type="Embed" ProgID="Word.Picture.8" ShapeID="_x0000_i1025" DrawAspect="Content" ObjectID="_1822216130" r:id="rId13"/>
        </w:object>
      </w:r>
    </w:p>
    <w:p w14:paraId="0EC8A96E" w14:textId="77777777" w:rsidR="00A357F8" w:rsidRPr="00A357F8" w:rsidRDefault="00A357F8" w:rsidP="00A357F8">
      <w:pPr>
        <w:keepLines/>
        <w:overflowPunct w:val="0"/>
        <w:autoSpaceDE w:val="0"/>
        <w:autoSpaceDN w:val="0"/>
        <w:adjustRightInd w:val="0"/>
        <w:spacing w:after="240"/>
        <w:jc w:val="center"/>
        <w:textAlignment w:val="baseline"/>
        <w:rPr>
          <w:rFonts w:ascii="Arial" w:eastAsia="Times New Roman" w:hAnsi="Arial"/>
          <w:b/>
          <w:lang w:eastAsia="en-GB"/>
        </w:rPr>
      </w:pPr>
      <w:r w:rsidRPr="00A357F8">
        <w:rPr>
          <w:rFonts w:ascii="Arial" w:eastAsia="Times New Roman" w:hAnsi="Arial"/>
          <w:b/>
          <w:lang w:eastAsia="en-GB"/>
        </w:rPr>
        <w:t>Figure 11.3.</w:t>
      </w:r>
      <w:r w:rsidRPr="00A357F8">
        <w:rPr>
          <w:rFonts w:ascii="Arial" w:eastAsia="Times New Roman" w:hAnsi="Arial" w:hint="eastAsia"/>
          <w:b/>
          <w:lang w:eastAsia="en-GB"/>
        </w:rPr>
        <w:t>3</w:t>
      </w:r>
      <w:r w:rsidRPr="00A357F8">
        <w:rPr>
          <w:rFonts w:ascii="Arial" w:eastAsia="Times New Roman" w:hAnsi="Arial"/>
          <w:b/>
          <w:lang w:eastAsia="en-GB"/>
        </w:rPr>
        <w:t>.</w:t>
      </w:r>
      <w:r w:rsidRPr="00A357F8">
        <w:rPr>
          <w:rFonts w:ascii="Arial" w:eastAsia="Times New Roman" w:hAnsi="Arial" w:hint="eastAsia"/>
          <w:b/>
          <w:lang w:eastAsia="zh-CN"/>
        </w:rPr>
        <w:t>2</w:t>
      </w:r>
      <w:r w:rsidRPr="00A357F8">
        <w:rPr>
          <w:rFonts w:ascii="Arial" w:eastAsia="Times New Roman" w:hAnsi="Arial" w:hint="eastAsia"/>
          <w:b/>
          <w:lang w:eastAsia="en-GB"/>
        </w:rPr>
        <w:t>.4</w:t>
      </w:r>
      <w:r w:rsidRPr="00A357F8">
        <w:rPr>
          <w:rFonts w:ascii="Arial" w:eastAsia="Times New Roman" w:hAnsi="Arial"/>
          <w:b/>
          <w:lang w:eastAsia="en-GB"/>
        </w:rPr>
        <w:t xml:space="preserve">.2-1: Test signal pattern for PUCCH format </w:t>
      </w:r>
      <w:r w:rsidRPr="00A357F8">
        <w:rPr>
          <w:rFonts w:ascii="Arial" w:eastAsia="Times New Roman" w:hAnsi="Arial" w:hint="eastAsia"/>
          <w:b/>
          <w:lang w:eastAsia="zh-CN"/>
        </w:rPr>
        <w:t>2</w:t>
      </w:r>
      <w:r w:rsidRPr="00A357F8">
        <w:rPr>
          <w:rFonts w:ascii="Arial" w:eastAsia="Times New Roman" w:hAnsi="Arial"/>
          <w:b/>
          <w:lang w:eastAsia="en-GB"/>
        </w:rPr>
        <w:t xml:space="preserve"> demodulation tests</w:t>
      </w:r>
    </w:p>
    <w:p w14:paraId="4318A825" w14:textId="77777777" w:rsidR="00A357F8" w:rsidRPr="00A357F8" w:rsidRDefault="00A357F8" w:rsidP="00A357F8">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496" w:name="_Toc21103013"/>
      <w:bookmarkStart w:id="497" w:name="_Toc29810862"/>
      <w:bookmarkStart w:id="498" w:name="_Toc36636222"/>
      <w:bookmarkStart w:id="499" w:name="_Toc37273168"/>
      <w:bookmarkStart w:id="500" w:name="_Toc45886256"/>
      <w:bookmarkStart w:id="501" w:name="_Toc53183321"/>
      <w:bookmarkStart w:id="502" w:name="_Toc58916030"/>
      <w:bookmarkStart w:id="503" w:name="_Toc58918211"/>
      <w:bookmarkStart w:id="504" w:name="_Toc66694081"/>
      <w:bookmarkStart w:id="505" w:name="_Toc74916066"/>
      <w:bookmarkStart w:id="506" w:name="_Toc76114691"/>
      <w:bookmarkStart w:id="507" w:name="_Toc76544577"/>
      <w:bookmarkStart w:id="508" w:name="_Toc82536699"/>
      <w:bookmarkStart w:id="509" w:name="_Toc89952992"/>
      <w:bookmarkStart w:id="510" w:name="_Toc98766808"/>
      <w:bookmarkStart w:id="511" w:name="_Toc99703171"/>
      <w:bookmarkStart w:id="512" w:name="_Toc106206961"/>
      <w:bookmarkStart w:id="513" w:name="_Toc120545009"/>
      <w:bookmarkStart w:id="514" w:name="_Toc120545364"/>
      <w:bookmarkStart w:id="515" w:name="_Toc120545980"/>
      <w:bookmarkStart w:id="516" w:name="_Toc120606884"/>
      <w:bookmarkStart w:id="517" w:name="_Toc120607238"/>
      <w:bookmarkStart w:id="518" w:name="_Toc120607595"/>
      <w:bookmarkStart w:id="519" w:name="_Toc120607958"/>
      <w:bookmarkStart w:id="520" w:name="_Toc120608323"/>
      <w:bookmarkStart w:id="521" w:name="_Toc120608703"/>
      <w:bookmarkStart w:id="522" w:name="_Toc120609083"/>
      <w:bookmarkStart w:id="523" w:name="_Toc120609474"/>
      <w:bookmarkStart w:id="524" w:name="_Toc120609865"/>
      <w:bookmarkStart w:id="525" w:name="_Toc120610266"/>
      <w:bookmarkStart w:id="526" w:name="_Toc120611019"/>
      <w:bookmarkStart w:id="527" w:name="_Toc120611428"/>
      <w:bookmarkStart w:id="528" w:name="_Toc120611846"/>
      <w:bookmarkStart w:id="529" w:name="_Toc120612266"/>
      <w:bookmarkStart w:id="530" w:name="_Toc120612693"/>
      <w:bookmarkStart w:id="531" w:name="_Toc120613122"/>
      <w:bookmarkStart w:id="532" w:name="_Toc120613552"/>
      <w:bookmarkStart w:id="533" w:name="_Toc120613982"/>
      <w:bookmarkStart w:id="534" w:name="_Toc120614425"/>
      <w:bookmarkStart w:id="535" w:name="_Toc120614884"/>
      <w:bookmarkStart w:id="536" w:name="_Toc120615359"/>
      <w:bookmarkStart w:id="537" w:name="_Toc120622567"/>
      <w:bookmarkStart w:id="538" w:name="_Toc120623073"/>
      <w:bookmarkStart w:id="539" w:name="_Toc120623711"/>
      <w:bookmarkStart w:id="540" w:name="_Toc120624248"/>
      <w:bookmarkStart w:id="541" w:name="_Toc120624785"/>
      <w:bookmarkStart w:id="542" w:name="_Toc120625322"/>
      <w:bookmarkStart w:id="543" w:name="_Toc120625859"/>
      <w:bookmarkStart w:id="544" w:name="_Toc120626406"/>
      <w:bookmarkStart w:id="545" w:name="_Toc120626962"/>
      <w:bookmarkStart w:id="546" w:name="_Toc120627527"/>
      <w:bookmarkStart w:id="547" w:name="_Toc120628103"/>
      <w:bookmarkStart w:id="548" w:name="_Toc120628688"/>
      <w:bookmarkStart w:id="549" w:name="_Toc120629276"/>
      <w:bookmarkStart w:id="550" w:name="_Toc120629896"/>
      <w:bookmarkStart w:id="551" w:name="_Toc120631405"/>
      <w:bookmarkStart w:id="552" w:name="_Toc120632056"/>
      <w:bookmarkStart w:id="553" w:name="_Toc120632706"/>
      <w:bookmarkStart w:id="554" w:name="_Toc120633356"/>
      <w:bookmarkStart w:id="555" w:name="_Toc120634006"/>
      <w:bookmarkStart w:id="556" w:name="_Toc120634657"/>
      <w:bookmarkStart w:id="557" w:name="_Toc120635308"/>
      <w:bookmarkStart w:id="558" w:name="_Toc121754432"/>
      <w:bookmarkStart w:id="559" w:name="_Toc121755102"/>
      <w:bookmarkStart w:id="560" w:name="_Toc129109051"/>
      <w:bookmarkStart w:id="561" w:name="_Toc129109716"/>
      <w:bookmarkStart w:id="562" w:name="_Toc129110404"/>
      <w:bookmarkStart w:id="563" w:name="_Toc130389524"/>
      <w:bookmarkStart w:id="564" w:name="_Toc130390597"/>
      <w:bookmarkStart w:id="565" w:name="_Toc130391285"/>
      <w:bookmarkStart w:id="566" w:name="_Toc131625049"/>
      <w:bookmarkStart w:id="567" w:name="_Toc137476482"/>
      <w:bookmarkStart w:id="568" w:name="_Toc138873137"/>
      <w:bookmarkStart w:id="569" w:name="_Toc138874723"/>
      <w:bookmarkStart w:id="570" w:name="_Toc145525322"/>
      <w:bookmarkStart w:id="571" w:name="_Toc153560447"/>
      <w:bookmarkStart w:id="572" w:name="_Toc161647747"/>
      <w:bookmarkStart w:id="573" w:name="_Toc169533364"/>
      <w:bookmarkStart w:id="574" w:name="_Toc171519967"/>
      <w:bookmarkStart w:id="575" w:name="_Toc176539704"/>
      <w:bookmarkStart w:id="576" w:name="_Toc192247016"/>
      <w:bookmarkStart w:id="577" w:name="_Toc200451297"/>
      <w:r w:rsidRPr="00A357F8">
        <w:rPr>
          <w:rFonts w:ascii="Arial" w:eastAsia="Times New Roman" w:hAnsi="Arial"/>
          <w:sz w:val="22"/>
          <w:lang w:eastAsia="en-GB"/>
        </w:rPr>
        <w:t>11.3.3.2.5</w:t>
      </w:r>
      <w:r w:rsidRPr="00A357F8">
        <w:rPr>
          <w:rFonts w:ascii="Arial" w:eastAsia="Times New Roman" w:hAnsi="Arial"/>
          <w:sz w:val="22"/>
          <w:lang w:eastAsia="en-GB"/>
        </w:rPr>
        <w:tab/>
        <w:t>Test requirement</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23F75C59" w14:textId="77777777" w:rsidR="00A357F8" w:rsidRPr="00A357F8" w:rsidRDefault="00A357F8" w:rsidP="00A357F8">
      <w:pPr>
        <w:keepNext/>
        <w:keepLines/>
        <w:overflowPunct w:val="0"/>
        <w:autoSpaceDE w:val="0"/>
        <w:autoSpaceDN w:val="0"/>
        <w:adjustRightInd w:val="0"/>
        <w:spacing w:before="120"/>
        <w:ind w:left="1985" w:hanging="1985"/>
        <w:textAlignment w:val="baseline"/>
        <w:rPr>
          <w:rFonts w:ascii="Arial" w:eastAsia="Times New Roman" w:hAnsi="Arial"/>
          <w:lang w:eastAsia="en-GB"/>
        </w:rPr>
      </w:pPr>
      <w:bookmarkStart w:id="578" w:name="_Toc21103014"/>
      <w:bookmarkStart w:id="579" w:name="_Toc29810863"/>
      <w:bookmarkStart w:id="580" w:name="_Toc36636223"/>
      <w:bookmarkStart w:id="581" w:name="_Toc37273169"/>
      <w:bookmarkStart w:id="582" w:name="_Toc45886257"/>
      <w:r w:rsidRPr="00A357F8">
        <w:rPr>
          <w:rFonts w:ascii="Arial" w:eastAsia="Times New Roman" w:hAnsi="Arial"/>
          <w:lang w:eastAsia="en-GB"/>
        </w:rPr>
        <w:t>11.3.3.2.5.1</w:t>
      </w:r>
      <w:r w:rsidRPr="00A357F8">
        <w:rPr>
          <w:rFonts w:ascii="Arial" w:eastAsia="Times New Roman" w:hAnsi="Arial"/>
          <w:lang w:eastAsia="en-GB"/>
        </w:rPr>
        <w:tab/>
        <w:t>Requirements for SAN type 1-O</w:t>
      </w:r>
      <w:bookmarkEnd w:id="578"/>
      <w:bookmarkEnd w:id="579"/>
      <w:bookmarkEnd w:id="580"/>
      <w:bookmarkEnd w:id="581"/>
      <w:bookmarkEnd w:id="582"/>
    </w:p>
    <w:p w14:paraId="639E920E" w14:textId="3948F023" w:rsidR="00A357F8" w:rsidRPr="00A357F8" w:rsidRDefault="00A357F8" w:rsidP="00A357F8">
      <w:pPr>
        <w:overflowPunct w:val="0"/>
        <w:autoSpaceDE w:val="0"/>
        <w:autoSpaceDN w:val="0"/>
        <w:adjustRightInd w:val="0"/>
        <w:textAlignment w:val="baseline"/>
        <w:rPr>
          <w:rFonts w:eastAsia="Times New Roman"/>
          <w:lang w:eastAsia="en-GB"/>
        </w:rPr>
      </w:pPr>
      <w:r w:rsidRPr="00A357F8">
        <w:rPr>
          <w:rFonts w:eastAsia="Times New Roman"/>
          <w:lang w:eastAsia="en-GB"/>
        </w:rPr>
        <w:t xml:space="preserve">The fraction of incorrectly decoded UCI shall be less than 1% for the SNR listed in </w:t>
      </w:r>
      <w:r w:rsidRPr="00A357F8">
        <w:rPr>
          <w:rFonts w:eastAsia="Times New Roman" w:hint="eastAsia"/>
          <w:lang w:eastAsia="en-GB"/>
        </w:rPr>
        <w:t>t</w:t>
      </w:r>
      <w:r w:rsidRPr="00A357F8">
        <w:rPr>
          <w:rFonts w:eastAsia="Times New Roman"/>
          <w:lang w:eastAsia="en-GB"/>
        </w:rPr>
        <w:t>able 11.3.</w:t>
      </w:r>
      <w:r w:rsidRPr="00A357F8">
        <w:rPr>
          <w:rFonts w:eastAsia="Times New Roman" w:hint="eastAsia"/>
          <w:lang w:eastAsia="en-GB"/>
        </w:rPr>
        <w:t>3.2.5.1</w:t>
      </w:r>
      <w:r w:rsidRPr="00A357F8">
        <w:rPr>
          <w:rFonts w:eastAsia="Times New Roman"/>
          <w:lang w:eastAsia="en-GB"/>
        </w:rPr>
        <w:t xml:space="preserve">-1 </w:t>
      </w:r>
      <w:del w:id="583" w:author="Huawei" w:date="2025-09-28T16:19:00Z">
        <w:r w:rsidRPr="00A357F8" w:rsidDel="00615F9B">
          <w:rPr>
            <w:rFonts w:eastAsia="Times New Roman"/>
            <w:lang w:eastAsia="en-GB"/>
          </w:rPr>
          <w:delText xml:space="preserve">and </w:delText>
        </w:r>
      </w:del>
      <w:ins w:id="584" w:author="Huawei" w:date="2025-09-28T16:19:00Z">
        <w:r w:rsidR="00615F9B">
          <w:rPr>
            <w:rFonts w:hint="eastAsia"/>
            <w:lang w:eastAsia="zh-CN"/>
          </w:rPr>
          <w:t>to</w:t>
        </w:r>
        <w:r w:rsidR="00615F9B" w:rsidRPr="00A357F8">
          <w:rPr>
            <w:rFonts w:eastAsia="Times New Roman"/>
            <w:lang w:eastAsia="en-GB"/>
          </w:rPr>
          <w:t xml:space="preserve"> </w:t>
        </w:r>
      </w:ins>
      <w:r w:rsidRPr="00A357F8">
        <w:rPr>
          <w:rFonts w:eastAsia="Times New Roman" w:hint="eastAsia"/>
          <w:lang w:eastAsia="en-GB"/>
        </w:rPr>
        <w:t>t</w:t>
      </w:r>
      <w:r w:rsidRPr="00A357F8">
        <w:rPr>
          <w:rFonts w:eastAsia="Times New Roman"/>
          <w:lang w:eastAsia="en-GB"/>
        </w:rPr>
        <w:t>able 11.3.</w:t>
      </w:r>
      <w:r w:rsidRPr="00A357F8">
        <w:rPr>
          <w:rFonts w:eastAsia="Times New Roman" w:hint="eastAsia"/>
          <w:lang w:eastAsia="en-GB"/>
        </w:rPr>
        <w:t>3</w:t>
      </w:r>
      <w:r w:rsidRPr="00A357F8">
        <w:rPr>
          <w:rFonts w:eastAsia="Times New Roman"/>
          <w:lang w:eastAsia="en-GB"/>
        </w:rPr>
        <w:t>.</w:t>
      </w:r>
      <w:r w:rsidRPr="00A357F8">
        <w:rPr>
          <w:rFonts w:eastAsia="Times New Roman" w:hint="eastAsia"/>
          <w:lang w:eastAsia="en-GB"/>
        </w:rPr>
        <w:t>2.5.1</w:t>
      </w:r>
      <w:r w:rsidRPr="00A357F8">
        <w:rPr>
          <w:rFonts w:eastAsia="Times New Roman"/>
          <w:lang w:eastAsia="en-GB"/>
        </w:rPr>
        <w:t>-</w:t>
      </w:r>
      <w:del w:id="585" w:author="Huawei" w:date="2025-09-28T16:19:00Z">
        <w:r w:rsidRPr="00A357F8" w:rsidDel="00615F9B">
          <w:rPr>
            <w:rFonts w:eastAsia="Times New Roman"/>
            <w:lang w:eastAsia="en-GB"/>
          </w:rPr>
          <w:delText>2</w:delText>
        </w:r>
      </w:del>
      <w:ins w:id="586" w:author="Huawei" w:date="2025-09-28T16:19:00Z">
        <w:r w:rsidR="00615F9B">
          <w:rPr>
            <w:rFonts w:hint="eastAsia"/>
            <w:lang w:eastAsia="zh-CN"/>
          </w:rPr>
          <w:t>3</w:t>
        </w:r>
      </w:ins>
      <w:r w:rsidRPr="00A357F8">
        <w:rPr>
          <w:rFonts w:eastAsia="Times New Roman"/>
          <w:lang w:eastAsia="en-GB"/>
        </w:rPr>
        <w:t>.</w:t>
      </w:r>
    </w:p>
    <w:p w14:paraId="5556071D" w14:textId="77777777" w:rsidR="00A357F8" w:rsidRPr="00A357F8" w:rsidRDefault="00A357F8" w:rsidP="00A357F8">
      <w:pPr>
        <w:keepNext/>
        <w:keepLines/>
        <w:overflowPunct w:val="0"/>
        <w:autoSpaceDE w:val="0"/>
        <w:autoSpaceDN w:val="0"/>
        <w:adjustRightInd w:val="0"/>
        <w:spacing w:before="60"/>
        <w:jc w:val="center"/>
        <w:textAlignment w:val="baseline"/>
        <w:rPr>
          <w:rFonts w:ascii="Arial" w:eastAsia="Times New Roman" w:hAnsi="Arial"/>
          <w:b/>
          <w:lang w:eastAsia="en-GB"/>
        </w:rPr>
      </w:pPr>
      <w:r w:rsidRPr="00A357F8">
        <w:rPr>
          <w:rFonts w:ascii="Arial" w:eastAsia="Times New Roman" w:hAnsi="Arial"/>
          <w:b/>
          <w:lang w:eastAsia="en-GB"/>
        </w:rPr>
        <w:t>Table 11.3.</w:t>
      </w:r>
      <w:r w:rsidRPr="00A357F8">
        <w:rPr>
          <w:rFonts w:ascii="Arial" w:eastAsia="Times New Roman" w:hAnsi="Arial" w:hint="eastAsia"/>
          <w:b/>
          <w:lang w:eastAsia="en-GB"/>
        </w:rPr>
        <w:t>3</w:t>
      </w:r>
      <w:r w:rsidRPr="00A357F8">
        <w:rPr>
          <w:rFonts w:ascii="Arial" w:eastAsia="Times New Roman" w:hAnsi="Arial"/>
          <w:b/>
          <w:lang w:eastAsia="en-GB"/>
        </w:rPr>
        <w:t>.</w:t>
      </w:r>
      <w:r w:rsidRPr="00A357F8">
        <w:rPr>
          <w:rFonts w:ascii="Arial" w:eastAsia="Times New Roman" w:hAnsi="Arial" w:hint="eastAsia"/>
          <w:b/>
          <w:lang w:eastAsia="en-GB"/>
        </w:rPr>
        <w:t>2</w:t>
      </w:r>
      <w:r w:rsidRPr="00A357F8">
        <w:rPr>
          <w:rFonts w:ascii="Arial" w:eastAsia="Times New Roman" w:hAnsi="Arial"/>
          <w:b/>
          <w:lang w:eastAsia="en-GB"/>
        </w:rPr>
        <w:t>.5</w:t>
      </w:r>
      <w:r w:rsidRPr="00A357F8">
        <w:rPr>
          <w:rFonts w:ascii="Arial" w:eastAsia="Times New Roman" w:hAnsi="Arial" w:hint="eastAsia"/>
          <w:b/>
          <w:lang w:eastAsia="en-GB"/>
        </w:rPr>
        <w:t>.1</w:t>
      </w:r>
      <w:r w:rsidRPr="00A357F8">
        <w:rPr>
          <w:rFonts w:ascii="Arial" w:eastAsia="Times New Roman" w:hAnsi="Arial"/>
          <w:b/>
          <w:lang w:eastAsia="en-GB"/>
        </w:rPr>
        <w:t xml:space="preserve">-1: Required SNR for PUCCH format </w:t>
      </w:r>
      <w:r w:rsidRPr="00A357F8">
        <w:rPr>
          <w:rFonts w:ascii="Arial" w:eastAsia="Times New Roman" w:hAnsi="Arial" w:hint="eastAsia"/>
          <w:b/>
          <w:lang w:eastAsia="en-GB"/>
        </w:rPr>
        <w:t>2</w:t>
      </w:r>
      <w:r w:rsidRPr="00A357F8">
        <w:rPr>
          <w:rFonts w:ascii="Arial" w:eastAsia="Times New Roman" w:hAnsi="Arial"/>
          <w:b/>
          <w:lang w:eastAsia="en-GB"/>
        </w:rPr>
        <w:t xml:space="preserve"> with 15</w:t>
      </w:r>
      <w:r w:rsidRPr="00A357F8">
        <w:rPr>
          <w:rFonts w:ascii="Arial" w:eastAsia="Times New Roman" w:hAnsi="Arial" w:hint="eastAsia"/>
          <w:b/>
          <w:lang w:eastAsia="en-GB"/>
        </w:rPr>
        <w:t xml:space="preserve"> </w:t>
      </w:r>
      <w:r w:rsidRPr="00A357F8">
        <w:rPr>
          <w:rFonts w:ascii="Arial" w:eastAsia="Times New Roman" w:hAnsi="Arial"/>
          <w:b/>
          <w:lang w:eastAsia="en-GB"/>
        </w:rPr>
        <w:t>kHz SCS 5MHz channel bandwidth</w:t>
      </w:r>
    </w:p>
    <w:tbl>
      <w:tblPr>
        <w:tblStyle w:val="TableGrid10"/>
        <w:tblW w:w="8733" w:type="dxa"/>
        <w:jc w:val="center"/>
        <w:tblLook w:val="04A0" w:firstRow="1" w:lastRow="0" w:firstColumn="1" w:lastColumn="0" w:noHBand="0" w:noVBand="1"/>
      </w:tblPr>
      <w:tblGrid>
        <w:gridCol w:w="1525"/>
        <w:gridCol w:w="1620"/>
        <w:gridCol w:w="1445"/>
        <w:gridCol w:w="3003"/>
        <w:gridCol w:w="1140"/>
      </w:tblGrid>
      <w:tr w:rsidR="00A357F8" w:rsidRPr="00A357F8" w14:paraId="77B6DE69" w14:textId="77777777" w:rsidTr="002D2F9E">
        <w:trPr>
          <w:trHeight w:val="621"/>
          <w:jc w:val="center"/>
        </w:trPr>
        <w:tc>
          <w:tcPr>
            <w:tcW w:w="1525" w:type="dxa"/>
          </w:tcPr>
          <w:p w14:paraId="605BD02E"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357F8">
              <w:rPr>
                <w:rFonts w:ascii="Arial" w:eastAsia="Times New Roman" w:hAnsi="Arial"/>
                <w:b/>
                <w:sz w:val="18"/>
                <w:lang w:eastAsia="en-GB"/>
              </w:rPr>
              <w:t xml:space="preserve">Number of </w:t>
            </w:r>
          </w:p>
          <w:p w14:paraId="3D4E5D16"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357F8">
              <w:rPr>
                <w:rFonts w:ascii="Arial" w:eastAsia="Times New Roman" w:hAnsi="Arial"/>
                <w:b/>
                <w:sz w:val="18"/>
                <w:lang w:eastAsia="en-GB"/>
              </w:rPr>
              <w:t>TX antennas</w:t>
            </w:r>
          </w:p>
        </w:tc>
        <w:tc>
          <w:tcPr>
            <w:tcW w:w="1620" w:type="dxa"/>
          </w:tcPr>
          <w:p w14:paraId="0255EFCF"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357F8">
              <w:rPr>
                <w:rFonts w:ascii="Arial" w:eastAsia="Times New Roman" w:hAnsi="Arial"/>
                <w:b/>
                <w:sz w:val="18"/>
                <w:lang w:eastAsia="en-GB"/>
              </w:rPr>
              <w:t>Number of demodulation branches</w:t>
            </w:r>
          </w:p>
        </w:tc>
        <w:tc>
          <w:tcPr>
            <w:tcW w:w="1445" w:type="dxa"/>
          </w:tcPr>
          <w:p w14:paraId="35DD915F"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357F8">
              <w:rPr>
                <w:rFonts w:ascii="Arial" w:eastAsia="Times New Roman" w:hAnsi="Arial"/>
                <w:b/>
                <w:sz w:val="18"/>
                <w:lang w:eastAsia="en-GB"/>
              </w:rPr>
              <w:t>Cycli</w:t>
            </w:r>
            <w:r w:rsidRPr="00A357F8">
              <w:rPr>
                <w:rFonts w:ascii="Arial" w:eastAsia="Times New Roman" w:hAnsi="Arial" w:hint="eastAsia"/>
                <w:b/>
                <w:sz w:val="18"/>
                <w:lang w:eastAsia="zh-CN"/>
              </w:rPr>
              <w:t>c</w:t>
            </w:r>
            <w:r w:rsidRPr="00A357F8">
              <w:rPr>
                <w:rFonts w:ascii="Arial" w:eastAsia="Times New Roman" w:hAnsi="Arial"/>
                <w:b/>
                <w:sz w:val="18"/>
                <w:lang w:eastAsia="en-GB"/>
              </w:rPr>
              <w:t xml:space="preserve"> Prefix</w:t>
            </w:r>
          </w:p>
        </w:tc>
        <w:tc>
          <w:tcPr>
            <w:tcW w:w="3003" w:type="dxa"/>
          </w:tcPr>
          <w:p w14:paraId="101EB3B2"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357F8">
              <w:rPr>
                <w:rFonts w:ascii="Arial" w:eastAsia="Times New Roman" w:hAnsi="Arial"/>
                <w:b/>
                <w:sz w:val="18"/>
                <w:lang w:eastAsia="en-GB"/>
              </w:rPr>
              <w:t>Propagation conditions and</w:t>
            </w:r>
          </w:p>
          <w:p w14:paraId="04E07767"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357F8">
              <w:rPr>
                <w:rFonts w:ascii="Arial" w:eastAsia="Times New Roman" w:hAnsi="Arial"/>
                <w:b/>
                <w:sz w:val="18"/>
                <w:lang w:eastAsia="en-GB"/>
              </w:rPr>
              <w:t xml:space="preserve">correlation matrix (Annex </w:t>
            </w:r>
            <w:r w:rsidRPr="00A357F8">
              <w:rPr>
                <w:rFonts w:ascii="Arial" w:eastAsia="Times New Roman" w:hAnsi="Arial" w:hint="eastAsia"/>
                <w:b/>
                <w:sz w:val="18"/>
                <w:lang w:eastAsia="zh-CN"/>
              </w:rPr>
              <w:t>G</w:t>
            </w:r>
            <w:r w:rsidRPr="00A357F8">
              <w:rPr>
                <w:rFonts w:ascii="Arial" w:eastAsia="Times New Roman" w:hAnsi="Arial"/>
                <w:b/>
                <w:sz w:val="18"/>
                <w:lang w:eastAsia="en-GB"/>
              </w:rPr>
              <w:t>)</w:t>
            </w:r>
          </w:p>
        </w:tc>
        <w:tc>
          <w:tcPr>
            <w:tcW w:w="1140" w:type="dxa"/>
            <w:shd w:val="clear" w:color="auto" w:fill="auto"/>
          </w:tcPr>
          <w:p w14:paraId="325165B0"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357F8">
              <w:rPr>
                <w:rFonts w:ascii="Arial" w:eastAsia="Times New Roman" w:hAnsi="Arial"/>
                <w:b/>
                <w:sz w:val="18"/>
                <w:lang w:eastAsia="en-GB"/>
              </w:rPr>
              <w:t>SNR (dB)</w:t>
            </w:r>
          </w:p>
        </w:tc>
      </w:tr>
      <w:tr w:rsidR="00A357F8" w:rsidRPr="00A357F8" w14:paraId="3B15A391" w14:textId="77777777" w:rsidTr="002D2F9E">
        <w:trPr>
          <w:jc w:val="center"/>
        </w:trPr>
        <w:tc>
          <w:tcPr>
            <w:tcW w:w="1525" w:type="dxa"/>
            <w:vMerge w:val="restart"/>
          </w:tcPr>
          <w:p w14:paraId="3D7F5B4E"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sz w:val="18"/>
                <w:lang w:eastAsia="en-GB"/>
              </w:rPr>
              <w:t>1</w:t>
            </w:r>
          </w:p>
        </w:tc>
        <w:tc>
          <w:tcPr>
            <w:tcW w:w="1620" w:type="dxa"/>
            <w:tcBorders>
              <w:bottom w:val="nil"/>
            </w:tcBorders>
          </w:tcPr>
          <w:p w14:paraId="59DE8E3C"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sz w:val="18"/>
                <w:lang w:eastAsia="en-GB"/>
              </w:rPr>
              <w:t>1</w:t>
            </w:r>
          </w:p>
        </w:tc>
        <w:tc>
          <w:tcPr>
            <w:tcW w:w="1445" w:type="dxa"/>
            <w:tcBorders>
              <w:bottom w:val="nil"/>
            </w:tcBorders>
          </w:tcPr>
          <w:p w14:paraId="4A0377E7"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A357F8">
              <w:rPr>
                <w:rFonts w:ascii="Arial" w:eastAsia="Times New Roman" w:hAnsi="Arial" w:cs="Arial"/>
                <w:sz w:val="18"/>
                <w:lang w:eastAsia="en-GB"/>
              </w:rPr>
              <w:t>Normal</w:t>
            </w:r>
          </w:p>
        </w:tc>
        <w:tc>
          <w:tcPr>
            <w:tcW w:w="3003" w:type="dxa"/>
            <w:tcBorders>
              <w:bottom w:val="nil"/>
            </w:tcBorders>
          </w:tcPr>
          <w:p w14:paraId="021BA62C"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cs="Arial"/>
                <w:sz w:val="18"/>
                <w:lang w:eastAsia="en-GB"/>
              </w:rPr>
              <w:t>NTN-TDLA100-200</w:t>
            </w:r>
            <w:r w:rsidRPr="00A357F8">
              <w:rPr>
                <w:rFonts w:ascii="Arial" w:eastAsia="Times New Roman" w:hAnsi="Arial" w:cs="Arial"/>
                <w:sz w:val="18"/>
                <w:lang w:eastAsia="zh-CN"/>
              </w:rPr>
              <w:t xml:space="preserve"> Low</w:t>
            </w:r>
          </w:p>
        </w:tc>
        <w:tc>
          <w:tcPr>
            <w:tcW w:w="1140" w:type="dxa"/>
          </w:tcPr>
          <w:p w14:paraId="79C2A3DF"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sz w:val="18"/>
                <w:lang w:eastAsia="en-GB"/>
              </w:rPr>
              <w:t>6.9</w:t>
            </w:r>
          </w:p>
        </w:tc>
      </w:tr>
      <w:tr w:rsidR="00A357F8" w:rsidRPr="00A357F8" w14:paraId="19674EAD" w14:textId="77777777" w:rsidTr="002D2F9E">
        <w:trPr>
          <w:jc w:val="center"/>
        </w:trPr>
        <w:tc>
          <w:tcPr>
            <w:tcW w:w="1525" w:type="dxa"/>
            <w:vMerge/>
            <w:tcBorders>
              <w:bottom w:val="single" w:sz="4" w:space="0" w:color="auto"/>
            </w:tcBorders>
          </w:tcPr>
          <w:p w14:paraId="4830BE54"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620" w:type="dxa"/>
            <w:tcBorders>
              <w:bottom w:val="single" w:sz="4" w:space="0" w:color="auto"/>
            </w:tcBorders>
          </w:tcPr>
          <w:p w14:paraId="11026F64"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sz w:val="18"/>
                <w:lang w:eastAsia="en-GB"/>
              </w:rPr>
              <w:t>2</w:t>
            </w:r>
          </w:p>
        </w:tc>
        <w:tc>
          <w:tcPr>
            <w:tcW w:w="1445" w:type="dxa"/>
            <w:tcBorders>
              <w:bottom w:val="single" w:sz="4" w:space="0" w:color="auto"/>
            </w:tcBorders>
          </w:tcPr>
          <w:p w14:paraId="2577FEC2"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A357F8">
              <w:rPr>
                <w:rFonts w:ascii="Arial" w:eastAsia="Times New Roman" w:hAnsi="Arial" w:cs="Arial"/>
                <w:sz w:val="18"/>
                <w:lang w:eastAsia="en-GB"/>
              </w:rPr>
              <w:t>Normal</w:t>
            </w:r>
          </w:p>
        </w:tc>
        <w:tc>
          <w:tcPr>
            <w:tcW w:w="3003" w:type="dxa"/>
            <w:tcBorders>
              <w:bottom w:val="single" w:sz="4" w:space="0" w:color="auto"/>
            </w:tcBorders>
          </w:tcPr>
          <w:p w14:paraId="0775317F"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cs="Arial"/>
                <w:sz w:val="18"/>
                <w:lang w:eastAsia="en-GB"/>
              </w:rPr>
              <w:t>NTN-TDLA100-200</w:t>
            </w:r>
            <w:r w:rsidRPr="00A357F8">
              <w:rPr>
                <w:rFonts w:ascii="Arial" w:eastAsia="Times New Roman" w:hAnsi="Arial" w:cs="Arial"/>
                <w:sz w:val="18"/>
                <w:lang w:eastAsia="zh-CN"/>
              </w:rPr>
              <w:t xml:space="preserve"> Low</w:t>
            </w:r>
          </w:p>
        </w:tc>
        <w:tc>
          <w:tcPr>
            <w:tcW w:w="1140" w:type="dxa"/>
          </w:tcPr>
          <w:p w14:paraId="35F88085"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sz w:val="18"/>
                <w:lang w:eastAsia="en-GB"/>
              </w:rPr>
              <w:t>1.4</w:t>
            </w:r>
          </w:p>
        </w:tc>
      </w:tr>
    </w:tbl>
    <w:p w14:paraId="2B420CF4" w14:textId="77777777" w:rsidR="00A357F8" w:rsidRPr="00A357F8" w:rsidRDefault="00A357F8" w:rsidP="00A357F8">
      <w:pPr>
        <w:overflowPunct w:val="0"/>
        <w:autoSpaceDE w:val="0"/>
        <w:autoSpaceDN w:val="0"/>
        <w:adjustRightInd w:val="0"/>
        <w:textAlignment w:val="baseline"/>
        <w:rPr>
          <w:rFonts w:eastAsia="Times New Roman"/>
          <w:lang w:eastAsia="en-GB"/>
        </w:rPr>
      </w:pPr>
    </w:p>
    <w:p w14:paraId="1FF7B8C5" w14:textId="77777777" w:rsidR="00A357F8" w:rsidRPr="00A357F8" w:rsidRDefault="00A357F8" w:rsidP="00A357F8">
      <w:pPr>
        <w:keepNext/>
        <w:keepLines/>
        <w:overflowPunct w:val="0"/>
        <w:autoSpaceDE w:val="0"/>
        <w:autoSpaceDN w:val="0"/>
        <w:adjustRightInd w:val="0"/>
        <w:spacing w:before="60"/>
        <w:jc w:val="center"/>
        <w:textAlignment w:val="baseline"/>
        <w:rPr>
          <w:rFonts w:ascii="Arial" w:eastAsia="Times New Roman" w:hAnsi="Arial"/>
          <w:b/>
          <w:lang w:eastAsia="en-GB"/>
        </w:rPr>
      </w:pPr>
      <w:r w:rsidRPr="00A357F8">
        <w:rPr>
          <w:rFonts w:ascii="Arial" w:eastAsia="Times New Roman" w:hAnsi="Arial"/>
          <w:b/>
          <w:lang w:eastAsia="en-GB"/>
        </w:rPr>
        <w:t>Table 11.3.</w:t>
      </w:r>
      <w:r w:rsidRPr="00A357F8">
        <w:rPr>
          <w:rFonts w:ascii="Arial" w:eastAsia="Times New Roman" w:hAnsi="Arial" w:hint="eastAsia"/>
          <w:b/>
          <w:lang w:eastAsia="en-GB"/>
        </w:rPr>
        <w:t>3.2</w:t>
      </w:r>
      <w:r w:rsidRPr="00A357F8">
        <w:rPr>
          <w:rFonts w:ascii="Arial" w:eastAsia="Times New Roman" w:hAnsi="Arial"/>
          <w:b/>
          <w:lang w:eastAsia="en-GB"/>
        </w:rPr>
        <w:t>.5</w:t>
      </w:r>
      <w:r w:rsidRPr="00A357F8">
        <w:rPr>
          <w:rFonts w:ascii="Arial" w:eastAsia="Times New Roman" w:hAnsi="Arial" w:hint="eastAsia"/>
          <w:b/>
          <w:lang w:eastAsia="en-GB"/>
        </w:rPr>
        <w:t>.1</w:t>
      </w:r>
      <w:r w:rsidRPr="00A357F8">
        <w:rPr>
          <w:rFonts w:ascii="Arial" w:eastAsia="Times New Roman" w:hAnsi="Arial"/>
          <w:b/>
          <w:lang w:eastAsia="en-GB"/>
        </w:rPr>
        <w:t>-</w:t>
      </w:r>
      <w:r w:rsidRPr="00A357F8">
        <w:rPr>
          <w:rFonts w:ascii="Arial" w:eastAsia="Times New Roman" w:hAnsi="Arial" w:hint="eastAsia"/>
          <w:b/>
          <w:lang w:eastAsia="en-GB"/>
        </w:rPr>
        <w:t>2</w:t>
      </w:r>
      <w:r w:rsidRPr="00A357F8">
        <w:rPr>
          <w:rFonts w:ascii="Arial" w:eastAsia="Times New Roman" w:hAnsi="Arial"/>
          <w:b/>
          <w:lang w:eastAsia="en-GB"/>
        </w:rPr>
        <w:t xml:space="preserve">: Required SNR for PUCCH format </w:t>
      </w:r>
      <w:r w:rsidRPr="00A357F8">
        <w:rPr>
          <w:rFonts w:ascii="Arial" w:eastAsia="Times New Roman" w:hAnsi="Arial" w:hint="eastAsia"/>
          <w:b/>
          <w:lang w:eastAsia="en-GB"/>
        </w:rPr>
        <w:t>2</w:t>
      </w:r>
      <w:r w:rsidRPr="00A357F8">
        <w:rPr>
          <w:rFonts w:ascii="Arial" w:eastAsia="Times New Roman" w:hAnsi="Arial"/>
          <w:b/>
          <w:lang w:eastAsia="en-GB"/>
        </w:rPr>
        <w:t xml:space="preserve"> with </w:t>
      </w:r>
      <w:r w:rsidRPr="00A357F8">
        <w:rPr>
          <w:rFonts w:ascii="Arial" w:eastAsia="Times New Roman" w:hAnsi="Arial" w:hint="eastAsia"/>
          <w:b/>
          <w:lang w:eastAsia="en-GB"/>
        </w:rPr>
        <w:t xml:space="preserve">30 </w:t>
      </w:r>
      <w:r w:rsidRPr="00A357F8">
        <w:rPr>
          <w:rFonts w:ascii="Arial" w:eastAsia="Times New Roman" w:hAnsi="Arial"/>
          <w:b/>
          <w:lang w:eastAsia="en-GB"/>
        </w:rPr>
        <w:t>kHz SCS 10MHz channel bandwidth</w:t>
      </w:r>
    </w:p>
    <w:tbl>
      <w:tblPr>
        <w:tblStyle w:val="TableGrid10"/>
        <w:tblW w:w="8733" w:type="dxa"/>
        <w:jc w:val="center"/>
        <w:tblLook w:val="04A0" w:firstRow="1" w:lastRow="0" w:firstColumn="1" w:lastColumn="0" w:noHBand="0" w:noVBand="1"/>
      </w:tblPr>
      <w:tblGrid>
        <w:gridCol w:w="1525"/>
        <w:gridCol w:w="1620"/>
        <w:gridCol w:w="1445"/>
        <w:gridCol w:w="3003"/>
        <w:gridCol w:w="1140"/>
      </w:tblGrid>
      <w:tr w:rsidR="00A357F8" w:rsidRPr="00A357F8" w14:paraId="247DA098" w14:textId="77777777" w:rsidTr="002D2F9E">
        <w:trPr>
          <w:trHeight w:val="621"/>
          <w:jc w:val="center"/>
        </w:trPr>
        <w:tc>
          <w:tcPr>
            <w:tcW w:w="1525" w:type="dxa"/>
          </w:tcPr>
          <w:p w14:paraId="7D782605"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357F8">
              <w:rPr>
                <w:rFonts w:ascii="Arial" w:eastAsia="Times New Roman" w:hAnsi="Arial"/>
                <w:b/>
                <w:sz w:val="18"/>
                <w:lang w:eastAsia="en-GB"/>
              </w:rPr>
              <w:t xml:space="preserve">Number of </w:t>
            </w:r>
          </w:p>
          <w:p w14:paraId="05578076"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357F8">
              <w:rPr>
                <w:rFonts w:ascii="Arial" w:eastAsia="Times New Roman" w:hAnsi="Arial"/>
                <w:b/>
                <w:sz w:val="18"/>
                <w:lang w:eastAsia="en-GB"/>
              </w:rPr>
              <w:t>TX antennas</w:t>
            </w:r>
          </w:p>
        </w:tc>
        <w:tc>
          <w:tcPr>
            <w:tcW w:w="1620" w:type="dxa"/>
          </w:tcPr>
          <w:p w14:paraId="08E7DF0D"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357F8">
              <w:rPr>
                <w:rFonts w:ascii="Arial" w:eastAsia="Times New Roman" w:hAnsi="Arial"/>
                <w:b/>
                <w:sz w:val="18"/>
                <w:lang w:eastAsia="en-GB"/>
              </w:rPr>
              <w:t>Number of demodulation branches</w:t>
            </w:r>
          </w:p>
        </w:tc>
        <w:tc>
          <w:tcPr>
            <w:tcW w:w="1445" w:type="dxa"/>
          </w:tcPr>
          <w:p w14:paraId="4264A155"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A357F8">
              <w:rPr>
                <w:rFonts w:ascii="Arial" w:eastAsia="Times New Roman" w:hAnsi="Arial"/>
                <w:b/>
                <w:sz w:val="18"/>
                <w:lang w:eastAsia="en-GB"/>
              </w:rPr>
              <w:t>Cyclis</w:t>
            </w:r>
            <w:proofErr w:type="spellEnd"/>
            <w:r w:rsidRPr="00A357F8">
              <w:rPr>
                <w:rFonts w:ascii="Arial" w:eastAsia="Times New Roman" w:hAnsi="Arial"/>
                <w:b/>
                <w:sz w:val="18"/>
                <w:lang w:eastAsia="en-GB"/>
              </w:rPr>
              <w:t xml:space="preserve"> Prefix</w:t>
            </w:r>
          </w:p>
        </w:tc>
        <w:tc>
          <w:tcPr>
            <w:tcW w:w="3003" w:type="dxa"/>
          </w:tcPr>
          <w:p w14:paraId="298E08C8"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357F8">
              <w:rPr>
                <w:rFonts w:ascii="Arial" w:eastAsia="Times New Roman" w:hAnsi="Arial"/>
                <w:b/>
                <w:sz w:val="18"/>
                <w:lang w:eastAsia="en-GB"/>
              </w:rPr>
              <w:t>Propagation conditions and</w:t>
            </w:r>
          </w:p>
          <w:p w14:paraId="48F39E66"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357F8">
              <w:rPr>
                <w:rFonts w:ascii="Arial" w:eastAsia="Times New Roman" w:hAnsi="Arial"/>
                <w:b/>
                <w:sz w:val="18"/>
                <w:lang w:eastAsia="en-GB"/>
              </w:rPr>
              <w:t xml:space="preserve">correlation matrix (Annex </w:t>
            </w:r>
            <w:r w:rsidRPr="00A357F8">
              <w:rPr>
                <w:rFonts w:ascii="Arial" w:eastAsia="Times New Roman" w:hAnsi="Arial" w:hint="eastAsia"/>
                <w:b/>
                <w:sz w:val="18"/>
                <w:lang w:eastAsia="zh-CN"/>
              </w:rPr>
              <w:t>G</w:t>
            </w:r>
            <w:r w:rsidRPr="00A357F8">
              <w:rPr>
                <w:rFonts w:ascii="Arial" w:eastAsia="Times New Roman" w:hAnsi="Arial"/>
                <w:b/>
                <w:sz w:val="18"/>
                <w:lang w:eastAsia="en-GB"/>
              </w:rPr>
              <w:t>)</w:t>
            </w:r>
          </w:p>
        </w:tc>
        <w:tc>
          <w:tcPr>
            <w:tcW w:w="1140" w:type="dxa"/>
            <w:shd w:val="clear" w:color="auto" w:fill="auto"/>
          </w:tcPr>
          <w:p w14:paraId="45107C4E"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357F8">
              <w:rPr>
                <w:rFonts w:ascii="Arial" w:eastAsia="Times New Roman" w:hAnsi="Arial"/>
                <w:b/>
                <w:sz w:val="18"/>
                <w:lang w:eastAsia="en-GB"/>
              </w:rPr>
              <w:t>SNR (dB)</w:t>
            </w:r>
          </w:p>
        </w:tc>
      </w:tr>
      <w:tr w:rsidR="00A357F8" w:rsidRPr="00A357F8" w14:paraId="3194D7BD" w14:textId="77777777" w:rsidTr="002D2F9E">
        <w:trPr>
          <w:jc w:val="center"/>
        </w:trPr>
        <w:tc>
          <w:tcPr>
            <w:tcW w:w="1525" w:type="dxa"/>
            <w:vMerge w:val="restart"/>
          </w:tcPr>
          <w:p w14:paraId="02869C0C"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sz w:val="18"/>
                <w:lang w:eastAsia="en-GB"/>
              </w:rPr>
              <w:t>1</w:t>
            </w:r>
          </w:p>
        </w:tc>
        <w:tc>
          <w:tcPr>
            <w:tcW w:w="1620" w:type="dxa"/>
            <w:tcBorders>
              <w:bottom w:val="nil"/>
            </w:tcBorders>
          </w:tcPr>
          <w:p w14:paraId="011D2E03"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sz w:val="18"/>
                <w:lang w:eastAsia="en-GB"/>
              </w:rPr>
              <w:t>1</w:t>
            </w:r>
          </w:p>
        </w:tc>
        <w:tc>
          <w:tcPr>
            <w:tcW w:w="1445" w:type="dxa"/>
            <w:tcBorders>
              <w:bottom w:val="nil"/>
            </w:tcBorders>
          </w:tcPr>
          <w:p w14:paraId="577ADEAA"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A357F8">
              <w:rPr>
                <w:rFonts w:ascii="Arial" w:eastAsia="Times New Roman" w:hAnsi="Arial" w:cs="Arial"/>
                <w:sz w:val="18"/>
                <w:lang w:eastAsia="en-GB"/>
              </w:rPr>
              <w:t>Normal</w:t>
            </w:r>
          </w:p>
        </w:tc>
        <w:tc>
          <w:tcPr>
            <w:tcW w:w="3003" w:type="dxa"/>
            <w:tcBorders>
              <w:bottom w:val="nil"/>
            </w:tcBorders>
          </w:tcPr>
          <w:p w14:paraId="1FBD0BBA"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cs="Arial"/>
                <w:sz w:val="18"/>
                <w:lang w:eastAsia="en-GB"/>
              </w:rPr>
              <w:t>NTN-TDLA100-200</w:t>
            </w:r>
            <w:r w:rsidRPr="00A357F8">
              <w:rPr>
                <w:rFonts w:ascii="Arial" w:eastAsia="Times New Roman" w:hAnsi="Arial" w:cs="Arial"/>
                <w:sz w:val="18"/>
                <w:lang w:eastAsia="zh-CN"/>
              </w:rPr>
              <w:t xml:space="preserve"> Low</w:t>
            </w:r>
          </w:p>
        </w:tc>
        <w:tc>
          <w:tcPr>
            <w:tcW w:w="1140" w:type="dxa"/>
          </w:tcPr>
          <w:p w14:paraId="32779B7D"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sz w:val="18"/>
                <w:lang w:eastAsia="en-GB"/>
              </w:rPr>
              <w:t>7.0</w:t>
            </w:r>
          </w:p>
        </w:tc>
      </w:tr>
      <w:tr w:rsidR="00A357F8" w:rsidRPr="00A357F8" w14:paraId="4787F8B3" w14:textId="77777777" w:rsidTr="002D2F9E">
        <w:trPr>
          <w:jc w:val="center"/>
        </w:trPr>
        <w:tc>
          <w:tcPr>
            <w:tcW w:w="1525" w:type="dxa"/>
            <w:vMerge/>
            <w:tcBorders>
              <w:bottom w:val="single" w:sz="4" w:space="0" w:color="auto"/>
            </w:tcBorders>
          </w:tcPr>
          <w:p w14:paraId="36253285"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620" w:type="dxa"/>
            <w:tcBorders>
              <w:bottom w:val="single" w:sz="4" w:space="0" w:color="auto"/>
            </w:tcBorders>
          </w:tcPr>
          <w:p w14:paraId="4C0FEF62"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sz w:val="18"/>
                <w:lang w:eastAsia="en-GB"/>
              </w:rPr>
              <w:t>2</w:t>
            </w:r>
          </w:p>
        </w:tc>
        <w:tc>
          <w:tcPr>
            <w:tcW w:w="1445" w:type="dxa"/>
            <w:tcBorders>
              <w:bottom w:val="single" w:sz="4" w:space="0" w:color="auto"/>
            </w:tcBorders>
          </w:tcPr>
          <w:p w14:paraId="1A5F5EFE"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cs="Arial"/>
                <w:sz w:val="18"/>
                <w:lang w:eastAsia="en-GB"/>
              </w:rPr>
            </w:pPr>
            <w:r w:rsidRPr="00A357F8">
              <w:rPr>
                <w:rFonts w:ascii="Arial" w:eastAsia="Times New Roman" w:hAnsi="Arial" w:cs="Arial"/>
                <w:sz w:val="18"/>
                <w:lang w:eastAsia="en-GB"/>
              </w:rPr>
              <w:t>Normal</w:t>
            </w:r>
          </w:p>
        </w:tc>
        <w:tc>
          <w:tcPr>
            <w:tcW w:w="3003" w:type="dxa"/>
            <w:tcBorders>
              <w:bottom w:val="single" w:sz="4" w:space="0" w:color="auto"/>
            </w:tcBorders>
          </w:tcPr>
          <w:p w14:paraId="57CBE853"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cs="Arial"/>
                <w:sz w:val="18"/>
                <w:lang w:eastAsia="en-GB"/>
              </w:rPr>
              <w:t>NTN-TDLA100-200</w:t>
            </w:r>
            <w:r w:rsidRPr="00A357F8">
              <w:rPr>
                <w:rFonts w:ascii="Arial" w:eastAsia="Times New Roman" w:hAnsi="Arial" w:cs="Arial"/>
                <w:sz w:val="18"/>
                <w:lang w:eastAsia="zh-CN"/>
              </w:rPr>
              <w:t xml:space="preserve"> Low</w:t>
            </w:r>
          </w:p>
        </w:tc>
        <w:tc>
          <w:tcPr>
            <w:tcW w:w="1140" w:type="dxa"/>
          </w:tcPr>
          <w:p w14:paraId="449C9EE1" w14:textId="77777777" w:rsidR="00A357F8" w:rsidRPr="00A357F8" w:rsidRDefault="00A357F8" w:rsidP="00A357F8">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sz w:val="18"/>
                <w:lang w:eastAsia="en-GB"/>
              </w:rPr>
              <w:t>1.1</w:t>
            </w:r>
          </w:p>
        </w:tc>
      </w:tr>
    </w:tbl>
    <w:p w14:paraId="465CD87F" w14:textId="77777777" w:rsidR="00A357F8" w:rsidRDefault="00A357F8" w:rsidP="00A357F8">
      <w:pPr>
        <w:overflowPunct w:val="0"/>
        <w:autoSpaceDE w:val="0"/>
        <w:autoSpaceDN w:val="0"/>
        <w:adjustRightInd w:val="0"/>
        <w:textAlignment w:val="baseline"/>
        <w:rPr>
          <w:ins w:id="587" w:author="Huawei" w:date="2025-09-28T16:20:00Z"/>
          <w:lang w:eastAsia="zh-CN"/>
        </w:rPr>
      </w:pPr>
    </w:p>
    <w:p w14:paraId="5785D703" w14:textId="2DBCB3EF" w:rsidR="00615F9B" w:rsidRPr="00A357F8" w:rsidRDefault="00615F9B" w:rsidP="00615F9B">
      <w:pPr>
        <w:keepNext/>
        <w:keepLines/>
        <w:overflowPunct w:val="0"/>
        <w:autoSpaceDE w:val="0"/>
        <w:autoSpaceDN w:val="0"/>
        <w:adjustRightInd w:val="0"/>
        <w:spacing w:before="60"/>
        <w:jc w:val="center"/>
        <w:textAlignment w:val="baseline"/>
        <w:rPr>
          <w:ins w:id="588" w:author="Huawei" w:date="2025-09-28T16:20:00Z"/>
          <w:rFonts w:ascii="Arial" w:eastAsia="Times New Roman" w:hAnsi="Arial"/>
          <w:b/>
          <w:lang w:eastAsia="en-GB"/>
        </w:rPr>
      </w:pPr>
      <w:ins w:id="589" w:author="Huawei" w:date="2025-09-28T16:20:00Z">
        <w:r w:rsidRPr="00A357F8">
          <w:rPr>
            <w:rFonts w:ascii="Arial" w:eastAsia="Times New Roman" w:hAnsi="Arial"/>
            <w:b/>
            <w:lang w:eastAsia="en-GB"/>
          </w:rPr>
          <w:lastRenderedPageBreak/>
          <w:t>Table 11.3.</w:t>
        </w:r>
        <w:r w:rsidRPr="00A357F8">
          <w:rPr>
            <w:rFonts w:ascii="Arial" w:eastAsia="Times New Roman" w:hAnsi="Arial" w:hint="eastAsia"/>
            <w:b/>
            <w:lang w:eastAsia="en-GB"/>
          </w:rPr>
          <w:t>3</w:t>
        </w:r>
        <w:r w:rsidRPr="00A357F8">
          <w:rPr>
            <w:rFonts w:ascii="Arial" w:eastAsia="Times New Roman" w:hAnsi="Arial"/>
            <w:b/>
            <w:lang w:eastAsia="en-GB"/>
          </w:rPr>
          <w:t>.</w:t>
        </w:r>
        <w:r w:rsidRPr="00A357F8">
          <w:rPr>
            <w:rFonts w:ascii="Arial" w:eastAsia="Times New Roman" w:hAnsi="Arial" w:hint="eastAsia"/>
            <w:b/>
            <w:lang w:eastAsia="en-GB"/>
          </w:rPr>
          <w:t>2</w:t>
        </w:r>
        <w:r w:rsidRPr="00A357F8">
          <w:rPr>
            <w:rFonts w:ascii="Arial" w:eastAsia="Times New Roman" w:hAnsi="Arial"/>
            <w:b/>
            <w:lang w:eastAsia="en-GB"/>
          </w:rPr>
          <w:t>.5</w:t>
        </w:r>
        <w:r w:rsidRPr="00A357F8">
          <w:rPr>
            <w:rFonts w:ascii="Arial" w:eastAsia="Times New Roman" w:hAnsi="Arial" w:hint="eastAsia"/>
            <w:b/>
            <w:lang w:eastAsia="en-GB"/>
          </w:rPr>
          <w:t>.1</w:t>
        </w:r>
        <w:r w:rsidRPr="00A357F8">
          <w:rPr>
            <w:rFonts w:ascii="Arial" w:eastAsia="Times New Roman" w:hAnsi="Arial"/>
            <w:b/>
            <w:lang w:eastAsia="en-GB"/>
          </w:rPr>
          <w:t>-</w:t>
        </w:r>
        <w:r>
          <w:rPr>
            <w:rFonts w:ascii="Arial" w:hAnsi="Arial" w:hint="eastAsia"/>
            <w:b/>
            <w:lang w:eastAsia="zh-CN"/>
          </w:rPr>
          <w:t>3</w:t>
        </w:r>
        <w:r w:rsidRPr="00A357F8">
          <w:rPr>
            <w:rFonts w:ascii="Arial" w:eastAsia="Times New Roman" w:hAnsi="Arial"/>
            <w:b/>
            <w:lang w:eastAsia="en-GB"/>
          </w:rPr>
          <w:t xml:space="preserve">: Required SNR for PUCCH format </w:t>
        </w:r>
        <w:r w:rsidRPr="00A357F8">
          <w:rPr>
            <w:rFonts w:ascii="Arial" w:eastAsia="Times New Roman" w:hAnsi="Arial" w:hint="eastAsia"/>
            <w:b/>
            <w:lang w:eastAsia="en-GB"/>
          </w:rPr>
          <w:t>2</w:t>
        </w:r>
        <w:r w:rsidRPr="00A357F8">
          <w:rPr>
            <w:rFonts w:ascii="Arial" w:eastAsia="Times New Roman" w:hAnsi="Arial"/>
            <w:b/>
            <w:lang w:eastAsia="en-GB"/>
          </w:rPr>
          <w:t xml:space="preserve"> with 15</w:t>
        </w:r>
        <w:r w:rsidRPr="00A357F8">
          <w:rPr>
            <w:rFonts w:ascii="Arial" w:eastAsia="Times New Roman" w:hAnsi="Arial" w:hint="eastAsia"/>
            <w:b/>
            <w:lang w:eastAsia="en-GB"/>
          </w:rPr>
          <w:t xml:space="preserve"> </w:t>
        </w:r>
        <w:r w:rsidRPr="00A357F8">
          <w:rPr>
            <w:rFonts w:ascii="Arial" w:eastAsia="Times New Roman" w:hAnsi="Arial"/>
            <w:b/>
            <w:lang w:eastAsia="en-GB"/>
          </w:rPr>
          <w:t xml:space="preserve">kHz SCS </w:t>
        </w:r>
        <w:r>
          <w:rPr>
            <w:rFonts w:ascii="Arial" w:hAnsi="Arial" w:hint="eastAsia"/>
            <w:b/>
            <w:lang w:eastAsia="zh-CN"/>
          </w:rPr>
          <w:t>3</w:t>
        </w:r>
        <w:r w:rsidRPr="00A357F8">
          <w:rPr>
            <w:rFonts w:ascii="Arial" w:eastAsia="Times New Roman" w:hAnsi="Arial"/>
            <w:b/>
            <w:lang w:eastAsia="en-GB"/>
          </w:rPr>
          <w:t>MHz channel bandwidth</w:t>
        </w:r>
      </w:ins>
    </w:p>
    <w:tbl>
      <w:tblPr>
        <w:tblStyle w:val="TableGrid10"/>
        <w:tblW w:w="8733" w:type="dxa"/>
        <w:jc w:val="center"/>
        <w:tblLook w:val="04A0" w:firstRow="1" w:lastRow="0" w:firstColumn="1" w:lastColumn="0" w:noHBand="0" w:noVBand="1"/>
      </w:tblPr>
      <w:tblGrid>
        <w:gridCol w:w="1525"/>
        <w:gridCol w:w="1620"/>
        <w:gridCol w:w="1445"/>
        <w:gridCol w:w="3003"/>
        <w:gridCol w:w="1140"/>
      </w:tblGrid>
      <w:tr w:rsidR="00615F9B" w:rsidRPr="00A357F8" w14:paraId="3D2FCE8D" w14:textId="77777777" w:rsidTr="00265A9C">
        <w:trPr>
          <w:trHeight w:val="621"/>
          <w:jc w:val="center"/>
          <w:ins w:id="590" w:author="Huawei" w:date="2025-09-28T16:20:00Z"/>
        </w:trPr>
        <w:tc>
          <w:tcPr>
            <w:tcW w:w="1525" w:type="dxa"/>
          </w:tcPr>
          <w:p w14:paraId="449678DD" w14:textId="77777777" w:rsidR="00615F9B" w:rsidRPr="00A357F8" w:rsidRDefault="00615F9B" w:rsidP="00265A9C">
            <w:pPr>
              <w:keepNext/>
              <w:keepLines/>
              <w:overflowPunct w:val="0"/>
              <w:autoSpaceDE w:val="0"/>
              <w:autoSpaceDN w:val="0"/>
              <w:adjustRightInd w:val="0"/>
              <w:spacing w:after="0"/>
              <w:jc w:val="center"/>
              <w:textAlignment w:val="baseline"/>
              <w:rPr>
                <w:ins w:id="591" w:author="Huawei" w:date="2025-09-28T16:20:00Z"/>
                <w:rFonts w:ascii="Arial" w:eastAsia="Times New Roman" w:hAnsi="Arial"/>
                <w:b/>
                <w:sz w:val="18"/>
                <w:lang w:eastAsia="en-GB"/>
              </w:rPr>
            </w:pPr>
            <w:ins w:id="592" w:author="Huawei" w:date="2025-09-28T16:20:00Z">
              <w:r w:rsidRPr="00A357F8">
                <w:rPr>
                  <w:rFonts w:ascii="Arial" w:eastAsia="Times New Roman" w:hAnsi="Arial"/>
                  <w:b/>
                  <w:sz w:val="18"/>
                  <w:lang w:eastAsia="en-GB"/>
                </w:rPr>
                <w:t xml:space="preserve">Number of </w:t>
              </w:r>
            </w:ins>
          </w:p>
          <w:p w14:paraId="5BA789E7" w14:textId="77777777" w:rsidR="00615F9B" w:rsidRPr="00A357F8" w:rsidRDefault="00615F9B" w:rsidP="00265A9C">
            <w:pPr>
              <w:keepNext/>
              <w:keepLines/>
              <w:overflowPunct w:val="0"/>
              <w:autoSpaceDE w:val="0"/>
              <w:autoSpaceDN w:val="0"/>
              <w:adjustRightInd w:val="0"/>
              <w:spacing w:after="0"/>
              <w:jc w:val="center"/>
              <w:textAlignment w:val="baseline"/>
              <w:rPr>
                <w:ins w:id="593" w:author="Huawei" w:date="2025-09-28T16:20:00Z"/>
                <w:rFonts w:ascii="Arial" w:eastAsia="Times New Roman" w:hAnsi="Arial"/>
                <w:b/>
                <w:sz w:val="18"/>
                <w:lang w:eastAsia="en-GB"/>
              </w:rPr>
            </w:pPr>
            <w:ins w:id="594" w:author="Huawei" w:date="2025-09-28T16:20:00Z">
              <w:r w:rsidRPr="00A357F8">
                <w:rPr>
                  <w:rFonts w:ascii="Arial" w:eastAsia="Times New Roman" w:hAnsi="Arial"/>
                  <w:b/>
                  <w:sz w:val="18"/>
                  <w:lang w:eastAsia="en-GB"/>
                </w:rPr>
                <w:t>TX antennas</w:t>
              </w:r>
            </w:ins>
          </w:p>
        </w:tc>
        <w:tc>
          <w:tcPr>
            <w:tcW w:w="1620" w:type="dxa"/>
          </w:tcPr>
          <w:p w14:paraId="45625808" w14:textId="77777777" w:rsidR="00615F9B" w:rsidRPr="00A357F8" w:rsidRDefault="00615F9B" w:rsidP="00265A9C">
            <w:pPr>
              <w:keepNext/>
              <w:keepLines/>
              <w:overflowPunct w:val="0"/>
              <w:autoSpaceDE w:val="0"/>
              <w:autoSpaceDN w:val="0"/>
              <w:adjustRightInd w:val="0"/>
              <w:spacing w:after="0"/>
              <w:jc w:val="center"/>
              <w:textAlignment w:val="baseline"/>
              <w:rPr>
                <w:ins w:id="595" w:author="Huawei" w:date="2025-09-28T16:20:00Z"/>
                <w:rFonts w:ascii="Arial" w:eastAsia="Times New Roman" w:hAnsi="Arial"/>
                <w:b/>
                <w:sz w:val="18"/>
                <w:lang w:eastAsia="en-GB"/>
              </w:rPr>
            </w:pPr>
            <w:ins w:id="596" w:author="Huawei" w:date="2025-09-28T16:20:00Z">
              <w:r w:rsidRPr="00A357F8">
                <w:rPr>
                  <w:rFonts w:ascii="Arial" w:eastAsia="Times New Roman" w:hAnsi="Arial"/>
                  <w:b/>
                  <w:sz w:val="18"/>
                  <w:lang w:eastAsia="en-GB"/>
                </w:rPr>
                <w:t>Number of demodulation branches</w:t>
              </w:r>
            </w:ins>
          </w:p>
        </w:tc>
        <w:tc>
          <w:tcPr>
            <w:tcW w:w="1445" w:type="dxa"/>
          </w:tcPr>
          <w:p w14:paraId="68D80112" w14:textId="77777777" w:rsidR="00615F9B" w:rsidRPr="00A357F8" w:rsidRDefault="00615F9B" w:rsidP="00265A9C">
            <w:pPr>
              <w:keepNext/>
              <w:keepLines/>
              <w:overflowPunct w:val="0"/>
              <w:autoSpaceDE w:val="0"/>
              <w:autoSpaceDN w:val="0"/>
              <w:adjustRightInd w:val="0"/>
              <w:spacing w:after="0"/>
              <w:jc w:val="center"/>
              <w:textAlignment w:val="baseline"/>
              <w:rPr>
                <w:ins w:id="597" w:author="Huawei" w:date="2025-09-28T16:20:00Z"/>
                <w:rFonts w:ascii="Arial" w:eastAsia="Times New Roman" w:hAnsi="Arial"/>
                <w:b/>
                <w:sz w:val="18"/>
                <w:lang w:eastAsia="en-GB"/>
              </w:rPr>
            </w:pPr>
            <w:ins w:id="598" w:author="Huawei" w:date="2025-09-28T16:20:00Z">
              <w:r w:rsidRPr="00A357F8">
                <w:rPr>
                  <w:rFonts w:ascii="Arial" w:eastAsia="Times New Roman" w:hAnsi="Arial"/>
                  <w:b/>
                  <w:sz w:val="18"/>
                  <w:lang w:eastAsia="en-GB"/>
                </w:rPr>
                <w:t>Cycli</w:t>
              </w:r>
              <w:r w:rsidRPr="00A357F8">
                <w:rPr>
                  <w:rFonts w:ascii="Arial" w:eastAsia="Times New Roman" w:hAnsi="Arial" w:hint="eastAsia"/>
                  <w:b/>
                  <w:sz w:val="18"/>
                  <w:lang w:eastAsia="zh-CN"/>
                </w:rPr>
                <w:t>c</w:t>
              </w:r>
              <w:r w:rsidRPr="00A357F8">
                <w:rPr>
                  <w:rFonts w:ascii="Arial" w:eastAsia="Times New Roman" w:hAnsi="Arial"/>
                  <w:b/>
                  <w:sz w:val="18"/>
                  <w:lang w:eastAsia="en-GB"/>
                </w:rPr>
                <w:t xml:space="preserve"> Prefix</w:t>
              </w:r>
            </w:ins>
          </w:p>
        </w:tc>
        <w:tc>
          <w:tcPr>
            <w:tcW w:w="3003" w:type="dxa"/>
          </w:tcPr>
          <w:p w14:paraId="41AE0B65" w14:textId="77777777" w:rsidR="00615F9B" w:rsidRPr="00A357F8" w:rsidRDefault="00615F9B" w:rsidP="00265A9C">
            <w:pPr>
              <w:keepNext/>
              <w:keepLines/>
              <w:overflowPunct w:val="0"/>
              <w:autoSpaceDE w:val="0"/>
              <w:autoSpaceDN w:val="0"/>
              <w:adjustRightInd w:val="0"/>
              <w:spacing w:after="0"/>
              <w:jc w:val="center"/>
              <w:textAlignment w:val="baseline"/>
              <w:rPr>
                <w:ins w:id="599" w:author="Huawei" w:date="2025-09-28T16:20:00Z"/>
                <w:rFonts w:ascii="Arial" w:eastAsia="Times New Roman" w:hAnsi="Arial"/>
                <w:b/>
                <w:sz w:val="18"/>
                <w:lang w:eastAsia="en-GB"/>
              </w:rPr>
            </w:pPr>
            <w:ins w:id="600" w:author="Huawei" w:date="2025-09-28T16:20:00Z">
              <w:r w:rsidRPr="00A357F8">
                <w:rPr>
                  <w:rFonts w:ascii="Arial" w:eastAsia="Times New Roman" w:hAnsi="Arial"/>
                  <w:b/>
                  <w:sz w:val="18"/>
                  <w:lang w:eastAsia="en-GB"/>
                </w:rPr>
                <w:t>Propagation conditions and</w:t>
              </w:r>
            </w:ins>
          </w:p>
          <w:p w14:paraId="4CF80532" w14:textId="77777777" w:rsidR="00615F9B" w:rsidRPr="00A357F8" w:rsidRDefault="00615F9B" w:rsidP="00265A9C">
            <w:pPr>
              <w:keepNext/>
              <w:keepLines/>
              <w:overflowPunct w:val="0"/>
              <w:autoSpaceDE w:val="0"/>
              <w:autoSpaceDN w:val="0"/>
              <w:adjustRightInd w:val="0"/>
              <w:spacing w:after="0"/>
              <w:jc w:val="center"/>
              <w:textAlignment w:val="baseline"/>
              <w:rPr>
                <w:ins w:id="601" w:author="Huawei" w:date="2025-09-28T16:20:00Z"/>
                <w:rFonts w:ascii="Arial" w:eastAsia="Times New Roman" w:hAnsi="Arial"/>
                <w:b/>
                <w:sz w:val="18"/>
                <w:lang w:eastAsia="en-GB"/>
              </w:rPr>
            </w:pPr>
            <w:ins w:id="602" w:author="Huawei" w:date="2025-09-28T16:20:00Z">
              <w:r w:rsidRPr="00A357F8">
                <w:rPr>
                  <w:rFonts w:ascii="Arial" w:eastAsia="Times New Roman" w:hAnsi="Arial"/>
                  <w:b/>
                  <w:sz w:val="18"/>
                  <w:lang w:eastAsia="en-GB"/>
                </w:rPr>
                <w:t xml:space="preserve">correlation matrix (Annex </w:t>
              </w:r>
              <w:r w:rsidRPr="00A357F8">
                <w:rPr>
                  <w:rFonts w:ascii="Arial" w:eastAsia="Times New Roman" w:hAnsi="Arial" w:hint="eastAsia"/>
                  <w:b/>
                  <w:sz w:val="18"/>
                  <w:lang w:eastAsia="zh-CN"/>
                </w:rPr>
                <w:t>G</w:t>
              </w:r>
              <w:r w:rsidRPr="00A357F8">
                <w:rPr>
                  <w:rFonts w:ascii="Arial" w:eastAsia="Times New Roman" w:hAnsi="Arial"/>
                  <w:b/>
                  <w:sz w:val="18"/>
                  <w:lang w:eastAsia="en-GB"/>
                </w:rPr>
                <w:t>)</w:t>
              </w:r>
            </w:ins>
          </w:p>
        </w:tc>
        <w:tc>
          <w:tcPr>
            <w:tcW w:w="1140" w:type="dxa"/>
            <w:shd w:val="clear" w:color="auto" w:fill="auto"/>
          </w:tcPr>
          <w:p w14:paraId="61EC3165" w14:textId="77777777" w:rsidR="00615F9B" w:rsidRPr="00A357F8" w:rsidRDefault="00615F9B" w:rsidP="00265A9C">
            <w:pPr>
              <w:keepNext/>
              <w:keepLines/>
              <w:overflowPunct w:val="0"/>
              <w:autoSpaceDE w:val="0"/>
              <w:autoSpaceDN w:val="0"/>
              <w:adjustRightInd w:val="0"/>
              <w:spacing w:after="0"/>
              <w:jc w:val="center"/>
              <w:textAlignment w:val="baseline"/>
              <w:rPr>
                <w:ins w:id="603" w:author="Huawei" w:date="2025-09-28T16:20:00Z"/>
                <w:rFonts w:ascii="Arial" w:eastAsia="Times New Roman" w:hAnsi="Arial"/>
                <w:b/>
                <w:sz w:val="18"/>
                <w:lang w:eastAsia="en-GB"/>
              </w:rPr>
            </w:pPr>
            <w:ins w:id="604" w:author="Huawei" w:date="2025-09-28T16:20:00Z">
              <w:r w:rsidRPr="00A357F8">
                <w:rPr>
                  <w:rFonts w:ascii="Arial" w:eastAsia="Times New Roman" w:hAnsi="Arial"/>
                  <w:b/>
                  <w:sz w:val="18"/>
                  <w:lang w:eastAsia="en-GB"/>
                </w:rPr>
                <w:t>SNR (dB)</w:t>
              </w:r>
            </w:ins>
          </w:p>
        </w:tc>
      </w:tr>
      <w:tr w:rsidR="00615F9B" w:rsidRPr="00A357F8" w14:paraId="435280E0" w14:textId="77777777" w:rsidTr="00265A9C">
        <w:trPr>
          <w:jc w:val="center"/>
          <w:ins w:id="605" w:author="Huawei" w:date="2025-09-28T16:20:00Z"/>
        </w:trPr>
        <w:tc>
          <w:tcPr>
            <w:tcW w:w="1525" w:type="dxa"/>
            <w:vMerge w:val="restart"/>
          </w:tcPr>
          <w:p w14:paraId="6E13CF69" w14:textId="77777777" w:rsidR="00615F9B" w:rsidRPr="00A357F8" w:rsidRDefault="00615F9B" w:rsidP="00265A9C">
            <w:pPr>
              <w:keepNext/>
              <w:keepLines/>
              <w:overflowPunct w:val="0"/>
              <w:autoSpaceDE w:val="0"/>
              <w:autoSpaceDN w:val="0"/>
              <w:adjustRightInd w:val="0"/>
              <w:spacing w:after="0"/>
              <w:jc w:val="center"/>
              <w:textAlignment w:val="baseline"/>
              <w:rPr>
                <w:ins w:id="606" w:author="Huawei" w:date="2025-09-28T16:20:00Z"/>
                <w:rFonts w:ascii="Arial" w:eastAsia="Times New Roman" w:hAnsi="Arial"/>
                <w:sz w:val="18"/>
                <w:lang w:eastAsia="en-GB"/>
              </w:rPr>
            </w:pPr>
            <w:ins w:id="607" w:author="Huawei" w:date="2025-09-28T16:20:00Z">
              <w:r w:rsidRPr="00A357F8">
                <w:rPr>
                  <w:rFonts w:ascii="Arial" w:eastAsia="Times New Roman" w:hAnsi="Arial"/>
                  <w:sz w:val="18"/>
                  <w:lang w:eastAsia="en-GB"/>
                </w:rPr>
                <w:t>1</w:t>
              </w:r>
            </w:ins>
          </w:p>
        </w:tc>
        <w:tc>
          <w:tcPr>
            <w:tcW w:w="1620" w:type="dxa"/>
            <w:tcBorders>
              <w:bottom w:val="nil"/>
            </w:tcBorders>
          </w:tcPr>
          <w:p w14:paraId="0908E755" w14:textId="77777777" w:rsidR="00615F9B" w:rsidRPr="00A357F8" w:rsidRDefault="00615F9B" w:rsidP="00265A9C">
            <w:pPr>
              <w:keepNext/>
              <w:keepLines/>
              <w:overflowPunct w:val="0"/>
              <w:autoSpaceDE w:val="0"/>
              <w:autoSpaceDN w:val="0"/>
              <w:adjustRightInd w:val="0"/>
              <w:spacing w:after="0"/>
              <w:jc w:val="center"/>
              <w:textAlignment w:val="baseline"/>
              <w:rPr>
                <w:ins w:id="608" w:author="Huawei" w:date="2025-09-28T16:20:00Z"/>
                <w:rFonts w:ascii="Arial" w:eastAsia="Times New Roman" w:hAnsi="Arial"/>
                <w:sz w:val="18"/>
                <w:lang w:eastAsia="en-GB"/>
              </w:rPr>
            </w:pPr>
            <w:ins w:id="609" w:author="Huawei" w:date="2025-09-28T16:20:00Z">
              <w:r w:rsidRPr="00A357F8">
                <w:rPr>
                  <w:rFonts w:ascii="Arial" w:eastAsia="Times New Roman" w:hAnsi="Arial"/>
                  <w:sz w:val="18"/>
                  <w:lang w:eastAsia="en-GB"/>
                </w:rPr>
                <w:t>1</w:t>
              </w:r>
            </w:ins>
          </w:p>
        </w:tc>
        <w:tc>
          <w:tcPr>
            <w:tcW w:w="1445" w:type="dxa"/>
            <w:tcBorders>
              <w:bottom w:val="nil"/>
            </w:tcBorders>
          </w:tcPr>
          <w:p w14:paraId="359F68D8" w14:textId="77777777" w:rsidR="00615F9B" w:rsidRPr="00A357F8" w:rsidRDefault="00615F9B" w:rsidP="00265A9C">
            <w:pPr>
              <w:keepNext/>
              <w:keepLines/>
              <w:overflowPunct w:val="0"/>
              <w:autoSpaceDE w:val="0"/>
              <w:autoSpaceDN w:val="0"/>
              <w:adjustRightInd w:val="0"/>
              <w:spacing w:after="0"/>
              <w:jc w:val="center"/>
              <w:textAlignment w:val="baseline"/>
              <w:rPr>
                <w:ins w:id="610" w:author="Huawei" w:date="2025-09-28T16:20:00Z"/>
                <w:rFonts w:ascii="Arial" w:eastAsia="Times New Roman" w:hAnsi="Arial" w:cs="Arial"/>
                <w:sz w:val="18"/>
                <w:lang w:eastAsia="en-GB"/>
              </w:rPr>
            </w:pPr>
            <w:ins w:id="611" w:author="Huawei" w:date="2025-09-28T16:20:00Z">
              <w:r w:rsidRPr="00A357F8">
                <w:rPr>
                  <w:rFonts w:ascii="Arial" w:eastAsia="Times New Roman" w:hAnsi="Arial" w:cs="Arial"/>
                  <w:sz w:val="18"/>
                  <w:lang w:eastAsia="en-GB"/>
                </w:rPr>
                <w:t>Normal</w:t>
              </w:r>
            </w:ins>
          </w:p>
        </w:tc>
        <w:tc>
          <w:tcPr>
            <w:tcW w:w="3003" w:type="dxa"/>
            <w:tcBorders>
              <w:bottom w:val="nil"/>
            </w:tcBorders>
          </w:tcPr>
          <w:p w14:paraId="3F85EC74" w14:textId="77777777" w:rsidR="00615F9B" w:rsidRPr="00A357F8" w:rsidRDefault="00615F9B" w:rsidP="00265A9C">
            <w:pPr>
              <w:keepNext/>
              <w:keepLines/>
              <w:overflowPunct w:val="0"/>
              <w:autoSpaceDE w:val="0"/>
              <w:autoSpaceDN w:val="0"/>
              <w:adjustRightInd w:val="0"/>
              <w:spacing w:after="0"/>
              <w:jc w:val="center"/>
              <w:textAlignment w:val="baseline"/>
              <w:rPr>
                <w:ins w:id="612" w:author="Huawei" w:date="2025-09-28T16:20:00Z"/>
                <w:rFonts w:ascii="Arial" w:eastAsia="Times New Roman" w:hAnsi="Arial"/>
                <w:sz w:val="18"/>
                <w:lang w:eastAsia="en-GB"/>
              </w:rPr>
            </w:pPr>
            <w:ins w:id="613" w:author="Huawei" w:date="2025-09-28T16:20:00Z">
              <w:r w:rsidRPr="00A357F8">
                <w:rPr>
                  <w:rFonts w:ascii="Arial" w:eastAsia="Times New Roman" w:hAnsi="Arial" w:cs="Arial"/>
                  <w:sz w:val="18"/>
                  <w:lang w:eastAsia="en-GB"/>
                </w:rPr>
                <w:t>NTN-TDLA100-200</w:t>
              </w:r>
              <w:r w:rsidRPr="00A357F8">
                <w:rPr>
                  <w:rFonts w:ascii="Arial" w:eastAsia="Times New Roman" w:hAnsi="Arial" w:cs="Arial"/>
                  <w:sz w:val="18"/>
                  <w:lang w:eastAsia="zh-CN"/>
                </w:rPr>
                <w:t xml:space="preserve"> Low</w:t>
              </w:r>
            </w:ins>
          </w:p>
        </w:tc>
        <w:tc>
          <w:tcPr>
            <w:tcW w:w="1140" w:type="dxa"/>
          </w:tcPr>
          <w:p w14:paraId="0FCCEAA5" w14:textId="74F880FB" w:rsidR="00615F9B" w:rsidRPr="00615F9B" w:rsidRDefault="00615F9B" w:rsidP="00265A9C">
            <w:pPr>
              <w:keepNext/>
              <w:keepLines/>
              <w:overflowPunct w:val="0"/>
              <w:autoSpaceDE w:val="0"/>
              <w:autoSpaceDN w:val="0"/>
              <w:adjustRightInd w:val="0"/>
              <w:spacing w:after="0"/>
              <w:jc w:val="center"/>
              <w:textAlignment w:val="baseline"/>
              <w:rPr>
                <w:ins w:id="614" w:author="Huawei" w:date="2025-09-28T16:20:00Z"/>
                <w:rFonts w:ascii="Arial" w:eastAsia="SimSun" w:hAnsi="Arial"/>
                <w:sz w:val="18"/>
                <w:lang w:eastAsia="zh-CN"/>
              </w:rPr>
            </w:pPr>
            <w:ins w:id="615" w:author="Huawei" w:date="2025-09-28T16:20:00Z">
              <w:r>
                <w:rPr>
                  <w:rFonts w:ascii="Arial" w:eastAsia="SimSun" w:hAnsi="Arial" w:hint="eastAsia"/>
                  <w:sz w:val="18"/>
                  <w:lang w:eastAsia="zh-CN"/>
                </w:rPr>
                <w:t>[</w:t>
              </w:r>
            </w:ins>
            <w:ins w:id="616" w:author="Huawei" w:date="2025-10-17T14:22:00Z">
              <w:r w:rsidR="00C20C90">
                <w:rPr>
                  <w:rFonts w:ascii="Arial" w:eastAsia="SimSun" w:hAnsi="Arial"/>
                  <w:sz w:val="18"/>
                  <w:lang w:eastAsia="zh-CN"/>
                </w:rPr>
                <w:t>10.2</w:t>
              </w:r>
            </w:ins>
            <w:ins w:id="617" w:author="Huawei" w:date="2025-09-28T16:20:00Z">
              <w:r>
                <w:rPr>
                  <w:rFonts w:ascii="Arial" w:eastAsia="SimSun" w:hAnsi="Arial" w:hint="eastAsia"/>
                  <w:sz w:val="18"/>
                  <w:lang w:eastAsia="zh-CN"/>
                </w:rPr>
                <w:t>]</w:t>
              </w:r>
            </w:ins>
          </w:p>
        </w:tc>
      </w:tr>
      <w:tr w:rsidR="00615F9B" w:rsidRPr="00A357F8" w14:paraId="65E0BDC2" w14:textId="77777777" w:rsidTr="00265A9C">
        <w:trPr>
          <w:jc w:val="center"/>
          <w:ins w:id="618" w:author="Huawei" w:date="2025-09-28T16:20:00Z"/>
        </w:trPr>
        <w:tc>
          <w:tcPr>
            <w:tcW w:w="1525" w:type="dxa"/>
            <w:vMerge/>
            <w:tcBorders>
              <w:bottom w:val="single" w:sz="4" w:space="0" w:color="auto"/>
            </w:tcBorders>
          </w:tcPr>
          <w:p w14:paraId="4F26EF69" w14:textId="77777777" w:rsidR="00615F9B" w:rsidRPr="00A357F8" w:rsidRDefault="00615F9B" w:rsidP="00265A9C">
            <w:pPr>
              <w:keepNext/>
              <w:keepLines/>
              <w:overflowPunct w:val="0"/>
              <w:autoSpaceDE w:val="0"/>
              <w:autoSpaceDN w:val="0"/>
              <w:adjustRightInd w:val="0"/>
              <w:spacing w:after="0"/>
              <w:jc w:val="center"/>
              <w:textAlignment w:val="baseline"/>
              <w:rPr>
                <w:ins w:id="619" w:author="Huawei" w:date="2025-09-28T16:20:00Z"/>
                <w:rFonts w:ascii="Arial" w:eastAsia="Times New Roman" w:hAnsi="Arial"/>
                <w:sz w:val="18"/>
                <w:lang w:eastAsia="en-GB"/>
              </w:rPr>
            </w:pPr>
          </w:p>
        </w:tc>
        <w:tc>
          <w:tcPr>
            <w:tcW w:w="1620" w:type="dxa"/>
            <w:tcBorders>
              <w:bottom w:val="single" w:sz="4" w:space="0" w:color="auto"/>
            </w:tcBorders>
          </w:tcPr>
          <w:p w14:paraId="23BB676A" w14:textId="77777777" w:rsidR="00615F9B" w:rsidRPr="00A357F8" w:rsidRDefault="00615F9B" w:rsidP="00265A9C">
            <w:pPr>
              <w:keepNext/>
              <w:keepLines/>
              <w:overflowPunct w:val="0"/>
              <w:autoSpaceDE w:val="0"/>
              <w:autoSpaceDN w:val="0"/>
              <w:adjustRightInd w:val="0"/>
              <w:spacing w:after="0"/>
              <w:jc w:val="center"/>
              <w:textAlignment w:val="baseline"/>
              <w:rPr>
                <w:ins w:id="620" w:author="Huawei" w:date="2025-09-28T16:20:00Z"/>
                <w:rFonts w:ascii="Arial" w:eastAsia="Times New Roman" w:hAnsi="Arial"/>
                <w:sz w:val="18"/>
                <w:lang w:eastAsia="en-GB"/>
              </w:rPr>
            </w:pPr>
            <w:ins w:id="621" w:author="Huawei" w:date="2025-09-28T16:20:00Z">
              <w:r w:rsidRPr="00A357F8">
                <w:rPr>
                  <w:rFonts w:ascii="Arial" w:eastAsia="Times New Roman" w:hAnsi="Arial"/>
                  <w:sz w:val="18"/>
                  <w:lang w:eastAsia="en-GB"/>
                </w:rPr>
                <w:t>2</w:t>
              </w:r>
            </w:ins>
          </w:p>
        </w:tc>
        <w:tc>
          <w:tcPr>
            <w:tcW w:w="1445" w:type="dxa"/>
            <w:tcBorders>
              <w:bottom w:val="single" w:sz="4" w:space="0" w:color="auto"/>
            </w:tcBorders>
          </w:tcPr>
          <w:p w14:paraId="677AFFEF" w14:textId="77777777" w:rsidR="00615F9B" w:rsidRPr="00A357F8" w:rsidRDefault="00615F9B" w:rsidP="00265A9C">
            <w:pPr>
              <w:keepNext/>
              <w:keepLines/>
              <w:overflowPunct w:val="0"/>
              <w:autoSpaceDE w:val="0"/>
              <w:autoSpaceDN w:val="0"/>
              <w:adjustRightInd w:val="0"/>
              <w:spacing w:after="0"/>
              <w:jc w:val="center"/>
              <w:textAlignment w:val="baseline"/>
              <w:rPr>
                <w:ins w:id="622" w:author="Huawei" w:date="2025-09-28T16:20:00Z"/>
                <w:rFonts w:ascii="Arial" w:eastAsia="Times New Roman" w:hAnsi="Arial" w:cs="Arial"/>
                <w:sz w:val="18"/>
                <w:lang w:eastAsia="en-GB"/>
              </w:rPr>
            </w:pPr>
            <w:ins w:id="623" w:author="Huawei" w:date="2025-09-28T16:20:00Z">
              <w:r w:rsidRPr="00A357F8">
                <w:rPr>
                  <w:rFonts w:ascii="Arial" w:eastAsia="Times New Roman" w:hAnsi="Arial" w:cs="Arial"/>
                  <w:sz w:val="18"/>
                  <w:lang w:eastAsia="en-GB"/>
                </w:rPr>
                <w:t>Normal</w:t>
              </w:r>
            </w:ins>
          </w:p>
        </w:tc>
        <w:tc>
          <w:tcPr>
            <w:tcW w:w="3003" w:type="dxa"/>
            <w:tcBorders>
              <w:bottom w:val="single" w:sz="4" w:space="0" w:color="auto"/>
            </w:tcBorders>
          </w:tcPr>
          <w:p w14:paraId="74B95707" w14:textId="77777777" w:rsidR="00615F9B" w:rsidRPr="00A357F8" w:rsidRDefault="00615F9B" w:rsidP="00265A9C">
            <w:pPr>
              <w:keepNext/>
              <w:keepLines/>
              <w:overflowPunct w:val="0"/>
              <w:autoSpaceDE w:val="0"/>
              <w:autoSpaceDN w:val="0"/>
              <w:adjustRightInd w:val="0"/>
              <w:spacing w:after="0"/>
              <w:jc w:val="center"/>
              <w:textAlignment w:val="baseline"/>
              <w:rPr>
                <w:ins w:id="624" w:author="Huawei" w:date="2025-09-28T16:20:00Z"/>
                <w:rFonts w:ascii="Arial" w:eastAsia="Times New Roman" w:hAnsi="Arial"/>
                <w:sz w:val="18"/>
                <w:lang w:eastAsia="en-GB"/>
              </w:rPr>
            </w:pPr>
            <w:ins w:id="625" w:author="Huawei" w:date="2025-09-28T16:20:00Z">
              <w:r w:rsidRPr="00A357F8">
                <w:rPr>
                  <w:rFonts w:ascii="Arial" w:eastAsia="Times New Roman" w:hAnsi="Arial" w:cs="Arial"/>
                  <w:sz w:val="18"/>
                  <w:lang w:eastAsia="en-GB"/>
                </w:rPr>
                <w:t>NTN-TDLA100-200</w:t>
              </w:r>
              <w:r w:rsidRPr="00A357F8">
                <w:rPr>
                  <w:rFonts w:ascii="Arial" w:eastAsia="Times New Roman" w:hAnsi="Arial" w:cs="Arial"/>
                  <w:sz w:val="18"/>
                  <w:lang w:eastAsia="zh-CN"/>
                </w:rPr>
                <w:t xml:space="preserve"> Low</w:t>
              </w:r>
            </w:ins>
          </w:p>
        </w:tc>
        <w:tc>
          <w:tcPr>
            <w:tcW w:w="1140" w:type="dxa"/>
          </w:tcPr>
          <w:p w14:paraId="054C9445" w14:textId="5736A28B" w:rsidR="00615F9B" w:rsidRPr="00615F9B" w:rsidRDefault="00615F9B" w:rsidP="00265A9C">
            <w:pPr>
              <w:keepNext/>
              <w:keepLines/>
              <w:overflowPunct w:val="0"/>
              <w:autoSpaceDE w:val="0"/>
              <w:autoSpaceDN w:val="0"/>
              <w:adjustRightInd w:val="0"/>
              <w:spacing w:after="0"/>
              <w:jc w:val="center"/>
              <w:textAlignment w:val="baseline"/>
              <w:rPr>
                <w:ins w:id="626" w:author="Huawei" w:date="2025-09-28T16:20:00Z"/>
                <w:rFonts w:ascii="Arial" w:eastAsia="SimSun" w:hAnsi="Arial"/>
                <w:sz w:val="18"/>
                <w:lang w:eastAsia="zh-CN"/>
              </w:rPr>
            </w:pPr>
            <w:ins w:id="627" w:author="Huawei" w:date="2025-09-28T16:20:00Z">
              <w:r>
                <w:rPr>
                  <w:rFonts w:ascii="Arial" w:eastAsia="SimSun" w:hAnsi="Arial" w:hint="eastAsia"/>
                  <w:sz w:val="18"/>
                  <w:lang w:eastAsia="zh-CN"/>
                </w:rPr>
                <w:t>[</w:t>
              </w:r>
            </w:ins>
            <w:ins w:id="628" w:author="Huawei" w:date="2025-10-17T14:22:00Z">
              <w:r w:rsidR="00C20C90">
                <w:rPr>
                  <w:rFonts w:ascii="Arial" w:eastAsia="SimSun" w:hAnsi="Arial"/>
                  <w:sz w:val="18"/>
                  <w:lang w:eastAsia="zh-CN"/>
                </w:rPr>
                <w:t>3.0</w:t>
              </w:r>
            </w:ins>
            <w:bookmarkStart w:id="629" w:name="_GoBack"/>
            <w:bookmarkEnd w:id="629"/>
            <w:ins w:id="630" w:author="Huawei" w:date="2025-09-28T16:20:00Z">
              <w:r>
                <w:rPr>
                  <w:rFonts w:ascii="Arial" w:eastAsia="SimSun" w:hAnsi="Arial" w:hint="eastAsia"/>
                  <w:sz w:val="18"/>
                  <w:lang w:eastAsia="zh-CN"/>
                </w:rPr>
                <w:t>]</w:t>
              </w:r>
            </w:ins>
          </w:p>
        </w:tc>
      </w:tr>
    </w:tbl>
    <w:p w14:paraId="4342F155" w14:textId="77777777" w:rsidR="00615F9B" w:rsidRPr="00615F9B" w:rsidRDefault="00615F9B" w:rsidP="00A357F8">
      <w:pPr>
        <w:overflowPunct w:val="0"/>
        <w:autoSpaceDE w:val="0"/>
        <w:autoSpaceDN w:val="0"/>
        <w:adjustRightInd w:val="0"/>
        <w:textAlignment w:val="baseline"/>
        <w:rPr>
          <w:lang w:eastAsia="zh-CN"/>
        </w:rPr>
      </w:pPr>
    </w:p>
    <w:p w14:paraId="72EA686F" w14:textId="77777777" w:rsidR="00A357F8" w:rsidRPr="00A357F8" w:rsidRDefault="00A357F8" w:rsidP="00A357F8">
      <w:pPr>
        <w:keepNext/>
        <w:keepLines/>
        <w:overflowPunct w:val="0"/>
        <w:autoSpaceDE w:val="0"/>
        <w:autoSpaceDN w:val="0"/>
        <w:adjustRightInd w:val="0"/>
        <w:spacing w:before="120"/>
        <w:ind w:left="1985" w:hanging="1985"/>
        <w:textAlignment w:val="baseline"/>
        <w:rPr>
          <w:rFonts w:ascii="Arial" w:eastAsia="Times New Roman" w:hAnsi="Arial"/>
          <w:lang w:eastAsia="en-GB"/>
        </w:rPr>
      </w:pPr>
      <w:r w:rsidRPr="00A357F8">
        <w:rPr>
          <w:rFonts w:ascii="Arial" w:eastAsia="Times New Roman" w:hAnsi="Arial"/>
          <w:lang w:eastAsia="en-GB"/>
        </w:rPr>
        <w:t>11.3.3.2.5.2</w:t>
      </w:r>
      <w:r w:rsidRPr="00A357F8">
        <w:rPr>
          <w:rFonts w:ascii="Arial" w:eastAsia="Times New Roman" w:hAnsi="Arial"/>
          <w:lang w:eastAsia="en-GB"/>
        </w:rPr>
        <w:tab/>
        <w:t>Requirements for SAN type 2-O</w:t>
      </w:r>
    </w:p>
    <w:p w14:paraId="25B56489" w14:textId="77777777" w:rsidR="00A357F8" w:rsidRPr="00A357F8" w:rsidRDefault="00A357F8" w:rsidP="00A357F8">
      <w:pPr>
        <w:overflowPunct w:val="0"/>
        <w:autoSpaceDE w:val="0"/>
        <w:autoSpaceDN w:val="0"/>
        <w:adjustRightInd w:val="0"/>
        <w:textAlignment w:val="baseline"/>
        <w:rPr>
          <w:rFonts w:eastAsia="Times New Roman"/>
          <w:lang w:eastAsia="en-GB"/>
        </w:rPr>
      </w:pPr>
      <w:r w:rsidRPr="00A357F8">
        <w:rPr>
          <w:rFonts w:eastAsia="Times New Roman"/>
          <w:lang w:eastAsia="en-GB"/>
        </w:rPr>
        <w:t xml:space="preserve">The fraction of incorrectly decoded UCI shall be less than 1% for the SNR listed in </w:t>
      </w:r>
      <w:r w:rsidRPr="00A357F8">
        <w:rPr>
          <w:rFonts w:eastAsia="Times New Roman" w:hint="eastAsia"/>
          <w:lang w:eastAsia="en-GB"/>
        </w:rPr>
        <w:t>t</w:t>
      </w:r>
      <w:r w:rsidRPr="00A357F8">
        <w:rPr>
          <w:rFonts w:eastAsia="Times New Roman"/>
          <w:lang w:eastAsia="en-GB"/>
        </w:rPr>
        <w:t>able 11.3.</w:t>
      </w:r>
      <w:r w:rsidRPr="00A357F8">
        <w:rPr>
          <w:rFonts w:eastAsia="Times New Roman" w:hint="eastAsia"/>
          <w:lang w:eastAsia="en-GB"/>
        </w:rPr>
        <w:t>3.2.5.</w:t>
      </w:r>
      <w:r w:rsidRPr="00A357F8">
        <w:rPr>
          <w:rFonts w:eastAsia="Times New Roman"/>
          <w:lang w:eastAsia="en-GB"/>
        </w:rPr>
        <w:t>2-1.</w:t>
      </w:r>
    </w:p>
    <w:p w14:paraId="3ADE9923" w14:textId="77777777" w:rsidR="00A357F8" w:rsidRPr="00A357F8" w:rsidRDefault="00A357F8" w:rsidP="00A357F8">
      <w:pPr>
        <w:keepNext/>
        <w:keepLines/>
        <w:overflowPunct w:val="0"/>
        <w:autoSpaceDE w:val="0"/>
        <w:autoSpaceDN w:val="0"/>
        <w:adjustRightInd w:val="0"/>
        <w:spacing w:before="60"/>
        <w:jc w:val="center"/>
        <w:textAlignment w:val="baseline"/>
        <w:rPr>
          <w:rFonts w:ascii="Arial" w:eastAsia="Times New Roman" w:hAnsi="Arial"/>
          <w:b/>
          <w:lang w:eastAsia="en-GB"/>
        </w:rPr>
      </w:pPr>
      <w:r w:rsidRPr="00A357F8">
        <w:rPr>
          <w:rFonts w:ascii="Arial" w:eastAsia="Times New Roman" w:hAnsi="Arial"/>
          <w:b/>
          <w:lang w:eastAsia="en-GB"/>
        </w:rPr>
        <w:t>Table 11.3.</w:t>
      </w:r>
      <w:r w:rsidRPr="00A357F8">
        <w:rPr>
          <w:rFonts w:ascii="Arial" w:eastAsia="Times New Roman" w:hAnsi="Arial" w:hint="eastAsia"/>
          <w:b/>
          <w:lang w:eastAsia="en-GB"/>
        </w:rPr>
        <w:t>3</w:t>
      </w:r>
      <w:r w:rsidRPr="00A357F8">
        <w:rPr>
          <w:rFonts w:ascii="Arial" w:eastAsia="Times New Roman" w:hAnsi="Arial"/>
          <w:b/>
          <w:lang w:eastAsia="en-GB"/>
        </w:rPr>
        <w:t>.</w:t>
      </w:r>
      <w:r w:rsidRPr="00A357F8">
        <w:rPr>
          <w:rFonts w:ascii="Arial" w:eastAsia="Times New Roman" w:hAnsi="Arial" w:hint="eastAsia"/>
          <w:b/>
          <w:lang w:eastAsia="en-GB"/>
        </w:rPr>
        <w:t>2</w:t>
      </w:r>
      <w:r w:rsidRPr="00A357F8">
        <w:rPr>
          <w:rFonts w:ascii="Arial" w:eastAsia="Times New Roman" w:hAnsi="Arial"/>
          <w:b/>
          <w:lang w:eastAsia="en-GB"/>
        </w:rPr>
        <w:t>.5</w:t>
      </w:r>
      <w:r w:rsidRPr="00A357F8">
        <w:rPr>
          <w:rFonts w:ascii="Arial" w:eastAsia="Times New Roman" w:hAnsi="Arial" w:hint="eastAsia"/>
          <w:b/>
          <w:lang w:eastAsia="en-GB"/>
        </w:rPr>
        <w:t>.</w:t>
      </w:r>
      <w:r w:rsidRPr="00A357F8">
        <w:rPr>
          <w:rFonts w:ascii="Arial" w:eastAsia="Times New Roman" w:hAnsi="Arial"/>
          <w:b/>
          <w:lang w:eastAsia="en-GB"/>
        </w:rPr>
        <w:t xml:space="preserve">2-1: Required SNR for PUCCH format </w:t>
      </w:r>
      <w:r w:rsidRPr="00A357F8">
        <w:rPr>
          <w:rFonts w:ascii="Arial" w:eastAsia="Times New Roman" w:hAnsi="Arial" w:hint="eastAsia"/>
          <w:b/>
          <w:lang w:eastAsia="en-GB"/>
        </w:rPr>
        <w:t>2</w:t>
      </w:r>
      <w:r w:rsidRPr="00A357F8">
        <w:rPr>
          <w:rFonts w:ascii="Arial" w:eastAsia="Times New Roman" w:hAnsi="Arial"/>
          <w:b/>
          <w:lang w:eastAsia="en-GB"/>
        </w:rPr>
        <w:t xml:space="preserve"> with 120</w:t>
      </w:r>
      <w:r w:rsidRPr="00A357F8">
        <w:rPr>
          <w:rFonts w:ascii="Arial" w:eastAsia="Times New Roman" w:hAnsi="Arial" w:hint="eastAsia"/>
          <w:b/>
          <w:lang w:eastAsia="en-GB"/>
        </w:rPr>
        <w:t xml:space="preserve"> </w:t>
      </w:r>
      <w:r w:rsidRPr="00A357F8">
        <w:rPr>
          <w:rFonts w:ascii="Arial" w:eastAsia="Times New Roman" w:hAnsi="Arial"/>
          <w:b/>
          <w:lang w:eastAsia="en-GB"/>
        </w:rPr>
        <w:t>kHz SCS 50MHz channel bandwidth</w:t>
      </w:r>
    </w:p>
    <w:tbl>
      <w:tblPr>
        <w:tblStyle w:val="TableGrid110"/>
        <w:tblW w:w="8733" w:type="dxa"/>
        <w:jc w:val="center"/>
        <w:tblLook w:val="04A0" w:firstRow="1" w:lastRow="0" w:firstColumn="1" w:lastColumn="0" w:noHBand="0" w:noVBand="1"/>
      </w:tblPr>
      <w:tblGrid>
        <w:gridCol w:w="1525"/>
        <w:gridCol w:w="1620"/>
        <w:gridCol w:w="1445"/>
        <w:gridCol w:w="3003"/>
        <w:gridCol w:w="1140"/>
      </w:tblGrid>
      <w:tr w:rsidR="00A357F8" w:rsidRPr="00A357F8" w14:paraId="3AB0603B" w14:textId="77777777" w:rsidTr="002D2F9E">
        <w:trPr>
          <w:trHeight w:val="621"/>
          <w:jc w:val="center"/>
        </w:trPr>
        <w:tc>
          <w:tcPr>
            <w:tcW w:w="1525" w:type="dxa"/>
          </w:tcPr>
          <w:p w14:paraId="08A5A47E" w14:textId="77777777" w:rsidR="00A357F8" w:rsidRPr="00A357F8" w:rsidRDefault="00A357F8" w:rsidP="00A357F8">
            <w:pPr>
              <w:keepNext/>
              <w:overflowPunct w:val="0"/>
              <w:autoSpaceDE w:val="0"/>
              <w:autoSpaceDN w:val="0"/>
              <w:adjustRightInd w:val="0"/>
              <w:spacing w:after="0"/>
              <w:jc w:val="center"/>
              <w:textAlignment w:val="baseline"/>
              <w:rPr>
                <w:rFonts w:ascii="Arial" w:eastAsia="Times New Roman" w:hAnsi="Arial"/>
                <w:b/>
                <w:sz w:val="18"/>
                <w:lang w:eastAsia="en-GB"/>
              </w:rPr>
            </w:pPr>
            <w:r w:rsidRPr="00A357F8">
              <w:rPr>
                <w:rFonts w:ascii="Arial" w:eastAsia="Times New Roman" w:hAnsi="Arial"/>
                <w:b/>
                <w:sz w:val="18"/>
                <w:lang w:eastAsia="en-GB"/>
              </w:rPr>
              <w:t xml:space="preserve">Number of </w:t>
            </w:r>
          </w:p>
          <w:p w14:paraId="55A421E8" w14:textId="77777777" w:rsidR="00A357F8" w:rsidRPr="00A357F8" w:rsidRDefault="00A357F8" w:rsidP="00A357F8">
            <w:pPr>
              <w:keepNext/>
              <w:overflowPunct w:val="0"/>
              <w:autoSpaceDE w:val="0"/>
              <w:autoSpaceDN w:val="0"/>
              <w:adjustRightInd w:val="0"/>
              <w:spacing w:after="0"/>
              <w:jc w:val="center"/>
              <w:textAlignment w:val="baseline"/>
              <w:rPr>
                <w:rFonts w:ascii="Arial" w:eastAsia="Times New Roman" w:hAnsi="Arial"/>
                <w:b/>
                <w:sz w:val="18"/>
                <w:lang w:eastAsia="en-GB"/>
              </w:rPr>
            </w:pPr>
            <w:r w:rsidRPr="00A357F8">
              <w:rPr>
                <w:rFonts w:ascii="Arial" w:eastAsia="Times New Roman" w:hAnsi="Arial"/>
                <w:b/>
                <w:sz w:val="18"/>
                <w:lang w:eastAsia="en-GB"/>
              </w:rPr>
              <w:t>TX antennas</w:t>
            </w:r>
          </w:p>
        </w:tc>
        <w:tc>
          <w:tcPr>
            <w:tcW w:w="1620" w:type="dxa"/>
          </w:tcPr>
          <w:p w14:paraId="14B59A99" w14:textId="77777777" w:rsidR="00A357F8" w:rsidRPr="00A357F8" w:rsidRDefault="00A357F8" w:rsidP="00A357F8">
            <w:pPr>
              <w:keepNext/>
              <w:overflowPunct w:val="0"/>
              <w:autoSpaceDE w:val="0"/>
              <w:autoSpaceDN w:val="0"/>
              <w:adjustRightInd w:val="0"/>
              <w:spacing w:after="0"/>
              <w:jc w:val="center"/>
              <w:textAlignment w:val="baseline"/>
              <w:rPr>
                <w:rFonts w:ascii="Arial" w:eastAsia="Times New Roman" w:hAnsi="Arial"/>
                <w:b/>
                <w:sz w:val="18"/>
                <w:lang w:eastAsia="en-GB"/>
              </w:rPr>
            </w:pPr>
            <w:r w:rsidRPr="00A357F8">
              <w:rPr>
                <w:rFonts w:ascii="Arial" w:eastAsia="Times New Roman" w:hAnsi="Arial"/>
                <w:b/>
                <w:sz w:val="18"/>
                <w:lang w:eastAsia="en-GB"/>
              </w:rPr>
              <w:t>Number of demodulation branches</w:t>
            </w:r>
          </w:p>
        </w:tc>
        <w:tc>
          <w:tcPr>
            <w:tcW w:w="1445" w:type="dxa"/>
          </w:tcPr>
          <w:p w14:paraId="15F8A6D7" w14:textId="77777777" w:rsidR="00A357F8" w:rsidRPr="00A357F8" w:rsidRDefault="00A357F8" w:rsidP="00A357F8">
            <w:pPr>
              <w:keepNext/>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A357F8">
              <w:rPr>
                <w:rFonts w:ascii="Arial" w:eastAsia="Times New Roman" w:hAnsi="Arial"/>
                <w:b/>
                <w:sz w:val="18"/>
                <w:lang w:eastAsia="en-GB"/>
              </w:rPr>
              <w:t>Cyclis</w:t>
            </w:r>
            <w:proofErr w:type="spellEnd"/>
            <w:r w:rsidRPr="00A357F8">
              <w:rPr>
                <w:rFonts w:ascii="Arial" w:eastAsia="Times New Roman" w:hAnsi="Arial"/>
                <w:b/>
                <w:sz w:val="18"/>
                <w:lang w:eastAsia="en-GB"/>
              </w:rPr>
              <w:t xml:space="preserve"> Prefix</w:t>
            </w:r>
          </w:p>
        </w:tc>
        <w:tc>
          <w:tcPr>
            <w:tcW w:w="3003" w:type="dxa"/>
          </w:tcPr>
          <w:p w14:paraId="7F2555FA" w14:textId="77777777" w:rsidR="00A357F8" w:rsidRPr="00A357F8" w:rsidRDefault="00A357F8" w:rsidP="00A357F8">
            <w:pPr>
              <w:keepNext/>
              <w:overflowPunct w:val="0"/>
              <w:autoSpaceDE w:val="0"/>
              <w:autoSpaceDN w:val="0"/>
              <w:adjustRightInd w:val="0"/>
              <w:spacing w:after="0"/>
              <w:jc w:val="center"/>
              <w:textAlignment w:val="baseline"/>
              <w:rPr>
                <w:rFonts w:ascii="Arial" w:eastAsia="Times New Roman" w:hAnsi="Arial"/>
                <w:b/>
                <w:sz w:val="18"/>
                <w:lang w:eastAsia="en-GB"/>
              </w:rPr>
            </w:pPr>
            <w:r w:rsidRPr="00A357F8">
              <w:rPr>
                <w:rFonts w:ascii="Arial" w:eastAsia="Times New Roman" w:hAnsi="Arial"/>
                <w:b/>
                <w:sz w:val="18"/>
                <w:lang w:eastAsia="en-GB"/>
              </w:rPr>
              <w:t>Propagation conditions and</w:t>
            </w:r>
          </w:p>
          <w:p w14:paraId="566049C9" w14:textId="77777777" w:rsidR="00A357F8" w:rsidRPr="00A357F8" w:rsidRDefault="00A357F8" w:rsidP="00A357F8">
            <w:pPr>
              <w:keepNext/>
              <w:overflowPunct w:val="0"/>
              <w:autoSpaceDE w:val="0"/>
              <w:autoSpaceDN w:val="0"/>
              <w:adjustRightInd w:val="0"/>
              <w:spacing w:after="0"/>
              <w:jc w:val="center"/>
              <w:textAlignment w:val="baseline"/>
              <w:rPr>
                <w:rFonts w:ascii="Arial" w:eastAsia="Times New Roman" w:hAnsi="Arial"/>
                <w:b/>
                <w:sz w:val="18"/>
                <w:lang w:eastAsia="en-GB"/>
              </w:rPr>
            </w:pPr>
            <w:r w:rsidRPr="00A357F8">
              <w:rPr>
                <w:rFonts w:ascii="Arial" w:eastAsia="Times New Roman" w:hAnsi="Arial"/>
                <w:b/>
                <w:sz w:val="18"/>
                <w:lang w:eastAsia="en-GB"/>
              </w:rPr>
              <w:t>correlation matrix (Annex G)</w:t>
            </w:r>
          </w:p>
        </w:tc>
        <w:tc>
          <w:tcPr>
            <w:tcW w:w="1140" w:type="dxa"/>
            <w:shd w:val="clear" w:color="auto" w:fill="auto"/>
          </w:tcPr>
          <w:p w14:paraId="46FB8880" w14:textId="77777777" w:rsidR="00A357F8" w:rsidRPr="00A357F8" w:rsidRDefault="00A357F8" w:rsidP="00A357F8">
            <w:pPr>
              <w:keepNext/>
              <w:overflowPunct w:val="0"/>
              <w:autoSpaceDE w:val="0"/>
              <w:autoSpaceDN w:val="0"/>
              <w:adjustRightInd w:val="0"/>
              <w:spacing w:after="0"/>
              <w:jc w:val="center"/>
              <w:textAlignment w:val="baseline"/>
              <w:rPr>
                <w:rFonts w:ascii="Arial" w:eastAsia="Times New Roman" w:hAnsi="Arial"/>
                <w:b/>
                <w:sz w:val="18"/>
                <w:lang w:eastAsia="en-GB"/>
              </w:rPr>
            </w:pPr>
            <w:r w:rsidRPr="00A357F8">
              <w:rPr>
                <w:rFonts w:ascii="Arial" w:eastAsia="Times New Roman" w:hAnsi="Arial"/>
                <w:b/>
                <w:sz w:val="18"/>
                <w:lang w:eastAsia="en-GB"/>
              </w:rPr>
              <w:t>SNR (dB)</w:t>
            </w:r>
          </w:p>
        </w:tc>
      </w:tr>
      <w:tr w:rsidR="00A357F8" w:rsidRPr="00A357F8" w14:paraId="151A4F89" w14:textId="77777777" w:rsidTr="002D2F9E">
        <w:trPr>
          <w:jc w:val="center"/>
        </w:trPr>
        <w:tc>
          <w:tcPr>
            <w:tcW w:w="1525" w:type="dxa"/>
            <w:vMerge w:val="restart"/>
          </w:tcPr>
          <w:p w14:paraId="1B688716" w14:textId="77777777" w:rsidR="00A357F8" w:rsidRPr="00A357F8" w:rsidRDefault="00A357F8" w:rsidP="00A357F8">
            <w:pPr>
              <w:keepNext/>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sz w:val="18"/>
                <w:lang w:eastAsia="en-GB"/>
              </w:rPr>
              <w:t>1</w:t>
            </w:r>
          </w:p>
        </w:tc>
        <w:tc>
          <w:tcPr>
            <w:tcW w:w="1620" w:type="dxa"/>
            <w:tcBorders>
              <w:bottom w:val="nil"/>
            </w:tcBorders>
          </w:tcPr>
          <w:p w14:paraId="14130DB1" w14:textId="77777777" w:rsidR="00A357F8" w:rsidRPr="00A357F8" w:rsidRDefault="00A357F8" w:rsidP="00A357F8">
            <w:pPr>
              <w:keepNext/>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sz w:val="18"/>
                <w:lang w:eastAsia="en-GB"/>
              </w:rPr>
              <w:t>1</w:t>
            </w:r>
          </w:p>
        </w:tc>
        <w:tc>
          <w:tcPr>
            <w:tcW w:w="1445" w:type="dxa"/>
            <w:tcBorders>
              <w:bottom w:val="nil"/>
            </w:tcBorders>
          </w:tcPr>
          <w:p w14:paraId="3A0109B5" w14:textId="77777777" w:rsidR="00A357F8" w:rsidRPr="00A357F8" w:rsidRDefault="00A357F8" w:rsidP="00A357F8">
            <w:pPr>
              <w:keepNext/>
              <w:overflowPunct w:val="0"/>
              <w:autoSpaceDE w:val="0"/>
              <w:autoSpaceDN w:val="0"/>
              <w:adjustRightInd w:val="0"/>
              <w:spacing w:after="0"/>
              <w:jc w:val="center"/>
              <w:textAlignment w:val="baseline"/>
              <w:rPr>
                <w:rFonts w:ascii="Arial" w:eastAsia="Times New Roman" w:hAnsi="Arial" w:cs="Arial"/>
                <w:sz w:val="18"/>
                <w:lang w:eastAsia="en-GB"/>
              </w:rPr>
            </w:pPr>
            <w:r w:rsidRPr="00A357F8">
              <w:rPr>
                <w:rFonts w:ascii="Arial" w:eastAsia="Times New Roman" w:hAnsi="Arial" w:cs="Arial"/>
                <w:sz w:val="18"/>
                <w:lang w:eastAsia="en-GB"/>
              </w:rPr>
              <w:t>Normal</w:t>
            </w:r>
          </w:p>
        </w:tc>
        <w:tc>
          <w:tcPr>
            <w:tcW w:w="3003" w:type="dxa"/>
            <w:tcBorders>
              <w:bottom w:val="nil"/>
            </w:tcBorders>
          </w:tcPr>
          <w:p w14:paraId="54DE2664" w14:textId="77777777" w:rsidR="00A357F8" w:rsidRPr="00A357F8" w:rsidRDefault="00A357F8" w:rsidP="00A357F8">
            <w:pPr>
              <w:keepNext/>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cs="Arial"/>
                <w:sz w:val="18"/>
                <w:lang w:eastAsia="en-GB"/>
              </w:rPr>
              <w:t>NTN-TDLC5-1200 Low</w:t>
            </w:r>
          </w:p>
        </w:tc>
        <w:tc>
          <w:tcPr>
            <w:tcW w:w="1140" w:type="dxa"/>
          </w:tcPr>
          <w:p w14:paraId="6973A8A9" w14:textId="77777777" w:rsidR="00A357F8" w:rsidRPr="00A357F8" w:rsidRDefault="00A357F8" w:rsidP="00A357F8">
            <w:pPr>
              <w:keepNext/>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sz w:val="18"/>
                <w:lang w:eastAsia="en-GB"/>
              </w:rPr>
              <w:t>4.8</w:t>
            </w:r>
          </w:p>
        </w:tc>
      </w:tr>
      <w:tr w:rsidR="00A357F8" w:rsidRPr="00A357F8" w14:paraId="40483110" w14:textId="77777777" w:rsidTr="002D2F9E">
        <w:trPr>
          <w:jc w:val="center"/>
        </w:trPr>
        <w:tc>
          <w:tcPr>
            <w:tcW w:w="1525" w:type="dxa"/>
            <w:vMerge/>
            <w:tcBorders>
              <w:bottom w:val="single" w:sz="4" w:space="0" w:color="auto"/>
            </w:tcBorders>
          </w:tcPr>
          <w:p w14:paraId="2D6A0314" w14:textId="77777777" w:rsidR="00A357F8" w:rsidRPr="00A357F8" w:rsidRDefault="00A357F8" w:rsidP="00A357F8">
            <w:pPr>
              <w:keepNext/>
              <w:overflowPunct w:val="0"/>
              <w:autoSpaceDE w:val="0"/>
              <w:autoSpaceDN w:val="0"/>
              <w:adjustRightInd w:val="0"/>
              <w:spacing w:after="0"/>
              <w:jc w:val="center"/>
              <w:textAlignment w:val="baseline"/>
              <w:rPr>
                <w:rFonts w:ascii="Arial" w:eastAsia="Times New Roman" w:hAnsi="Arial"/>
                <w:sz w:val="18"/>
                <w:lang w:eastAsia="en-GB"/>
              </w:rPr>
            </w:pPr>
          </w:p>
        </w:tc>
        <w:tc>
          <w:tcPr>
            <w:tcW w:w="1620" w:type="dxa"/>
            <w:tcBorders>
              <w:bottom w:val="single" w:sz="4" w:space="0" w:color="auto"/>
            </w:tcBorders>
          </w:tcPr>
          <w:p w14:paraId="5704D49B" w14:textId="77777777" w:rsidR="00A357F8" w:rsidRPr="00A357F8" w:rsidRDefault="00A357F8" w:rsidP="00A357F8">
            <w:pPr>
              <w:keepNext/>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sz w:val="18"/>
                <w:lang w:eastAsia="en-GB"/>
              </w:rPr>
              <w:t>2</w:t>
            </w:r>
          </w:p>
        </w:tc>
        <w:tc>
          <w:tcPr>
            <w:tcW w:w="1445" w:type="dxa"/>
            <w:tcBorders>
              <w:bottom w:val="single" w:sz="4" w:space="0" w:color="auto"/>
            </w:tcBorders>
          </w:tcPr>
          <w:p w14:paraId="6F5D1CF1" w14:textId="77777777" w:rsidR="00A357F8" w:rsidRPr="00A357F8" w:rsidRDefault="00A357F8" w:rsidP="00A357F8">
            <w:pPr>
              <w:keepNext/>
              <w:overflowPunct w:val="0"/>
              <w:autoSpaceDE w:val="0"/>
              <w:autoSpaceDN w:val="0"/>
              <w:adjustRightInd w:val="0"/>
              <w:spacing w:after="0"/>
              <w:jc w:val="center"/>
              <w:textAlignment w:val="baseline"/>
              <w:rPr>
                <w:rFonts w:ascii="Arial" w:eastAsia="Times New Roman" w:hAnsi="Arial" w:cs="Arial"/>
                <w:sz w:val="18"/>
                <w:lang w:eastAsia="en-GB"/>
              </w:rPr>
            </w:pPr>
            <w:r w:rsidRPr="00A357F8">
              <w:rPr>
                <w:rFonts w:ascii="Arial" w:eastAsia="Times New Roman" w:hAnsi="Arial" w:cs="Arial"/>
                <w:sz w:val="18"/>
                <w:lang w:eastAsia="en-GB"/>
              </w:rPr>
              <w:t>Normal</w:t>
            </w:r>
          </w:p>
        </w:tc>
        <w:tc>
          <w:tcPr>
            <w:tcW w:w="3003" w:type="dxa"/>
            <w:tcBorders>
              <w:bottom w:val="single" w:sz="4" w:space="0" w:color="auto"/>
            </w:tcBorders>
          </w:tcPr>
          <w:p w14:paraId="622C3333" w14:textId="77777777" w:rsidR="00A357F8" w:rsidRPr="00A357F8" w:rsidRDefault="00A357F8" w:rsidP="00A357F8">
            <w:pPr>
              <w:keepNext/>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cs="Arial"/>
                <w:sz w:val="18"/>
                <w:lang w:eastAsia="en-GB"/>
              </w:rPr>
              <w:t>NTN-TDLC5-1200 Low</w:t>
            </w:r>
          </w:p>
        </w:tc>
        <w:tc>
          <w:tcPr>
            <w:tcW w:w="1140" w:type="dxa"/>
          </w:tcPr>
          <w:p w14:paraId="54B509DC" w14:textId="77777777" w:rsidR="00A357F8" w:rsidRPr="00A357F8" w:rsidRDefault="00A357F8" w:rsidP="00A357F8">
            <w:pPr>
              <w:keepNext/>
              <w:overflowPunct w:val="0"/>
              <w:autoSpaceDE w:val="0"/>
              <w:autoSpaceDN w:val="0"/>
              <w:adjustRightInd w:val="0"/>
              <w:spacing w:after="0"/>
              <w:jc w:val="center"/>
              <w:textAlignment w:val="baseline"/>
              <w:rPr>
                <w:rFonts w:ascii="Arial" w:eastAsia="Times New Roman" w:hAnsi="Arial"/>
                <w:sz w:val="18"/>
                <w:lang w:eastAsia="en-GB"/>
              </w:rPr>
            </w:pPr>
            <w:r w:rsidRPr="00A357F8">
              <w:rPr>
                <w:rFonts w:ascii="Arial" w:eastAsia="Times New Roman" w:hAnsi="Arial"/>
                <w:sz w:val="18"/>
                <w:lang w:eastAsia="en-GB"/>
              </w:rPr>
              <w:t>-1.0</w:t>
            </w:r>
          </w:p>
        </w:tc>
      </w:tr>
    </w:tbl>
    <w:p w14:paraId="055D61EE" w14:textId="05C08F96" w:rsidR="00A357F8" w:rsidRPr="00A357F8" w:rsidRDefault="00A357F8" w:rsidP="00A357F8">
      <w:pPr>
        <w:rPr>
          <w:lang w:eastAsia="zh-CN"/>
        </w:rPr>
      </w:pPr>
    </w:p>
    <w:p w14:paraId="624DAAFB" w14:textId="77777777" w:rsidR="00F37471" w:rsidRPr="005A39F5" w:rsidRDefault="00F37471" w:rsidP="00F37471">
      <w:pPr>
        <w:overflowPunct w:val="0"/>
        <w:autoSpaceDE w:val="0"/>
        <w:autoSpaceDN w:val="0"/>
        <w:adjustRightInd w:val="0"/>
        <w:spacing w:before="240" w:after="60"/>
        <w:outlineLvl w:val="0"/>
        <w:rPr>
          <w:rFonts w:eastAsia="Times New Roman"/>
          <w:i/>
          <w:color w:val="FF0000"/>
          <w:highlight w:val="yellow"/>
          <w:lang w:val="nb-NO" w:eastAsia="en-GB"/>
        </w:rPr>
      </w:pPr>
      <w:r w:rsidRPr="005A39F5">
        <w:rPr>
          <w:rFonts w:eastAsia="Times New Roman"/>
          <w:i/>
          <w:color w:val="FF0000"/>
          <w:highlight w:val="yellow"/>
          <w:lang w:val="nb-NO" w:eastAsia="en-GB"/>
        </w:rPr>
        <w:t xml:space="preserve">&lt;END OF THE CHANGE </w:t>
      </w:r>
      <w:r>
        <w:rPr>
          <w:rFonts w:eastAsia="Times New Roman"/>
          <w:i/>
          <w:color w:val="FF0000"/>
          <w:highlight w:val="yellow"/>
          <w:lang w:val="nb-NO" w:eastAsia="en-GB"/>
        </w:rPr>
        <w:t>1</w:t>
      </w:r>
      <w:r w:rsidRPr="005A39F5">
        <w:rPr>
          <w:rFonts w:eastAsia="Times New Roman"/>
          <w:i/>
          <w:color w:val="FF0000"/>
          <w:highlight w:val="yellow"/>
          <w:lang w:val="nb-NO" w:eastAsia="en-GB"/>
        </w:rPr>
        <w:t>&gt;</w:t>
      </w:r>
    </w:p>
    <w:p w14:paraId="3E45DA5C" w14:textId="76A2601A" w:rsidR="00F37471" w:rsidRDefault="00F37471" w:rsidP="00F37471">
      <w:pPr>
        <w:rPr>
          <w:highlight w:val="yellow"/>
        </w:rPr>
      </w:pPr>
    </w:p>
    <w:sectPr w:rsidR="00F37471"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133B5" w14:textId="77777777" w:rsidR="003935E7" w:rsidRDefault="003935E7">
      <w:r>
        <w:separator/>
      </w:r>
    </w:p>
  </w:endnote>
  <w:endnote w:type="continuationSeparator" w:id="0">
    <w:p w14:paraId="3D73AC16" w14:textId="77777777" w:rsidR="003935E7" w:rsidRDefault="0039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00000000"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MS Mincho">
    <w:altName w:val="Yu Gothic"/>
    <w:panose1 w:val="02020609040205080304"/>
    <w:charset w:val="80"/>
    <w:family w:val="modern"/>
    <w:pitch w:val="fixed"/>
    <w:sig w:usb0="E00002FF" w:usb1="6AC7FDFB" w:usb2="08000012" w:usb3="00000000" w:csb0="0002009F"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 ??">
    <w:altName w:val="MS Gothic"/>
    <w:panose1 w:val="00000000000000000000"/>
    <w:charset w:val="80"/>
    <w:family w:val="roman"/>
    <w:notTrueType/>
    <w:pitch w:val="fixed"/>
    <w:sig w:usb0="00000000" w:usb1="08070000" w:usb2="00000010" w:usb3="00000000" w:csb0="00020000"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34E6C" w14:textId="77777777" w:rsidR="003935E7" w:rsidRDefault="003935E7">
      <w:r>
        <w:separator/>
      </w:r>
    </w:p>
  </w:footnote>
  <w:footnote w:type="continuationSeparator" w:id="0">
    <w:p w14:paraId="1A6F91FD" w14:textId="77777777" w:rsidR="003935E7" w:rsidRDefault="00393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219B6" w:rsidRDefault="00C219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219B6" w:rsidRDefault="00C219B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219B6" w:rsidRDefault="00C219B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219B6" w:rsidRDefault="00C219B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AA55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62D278C8"/>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6A48C8F0"/>
    <w:lvl w:ilvl="0">
      <w:start w:val="1"/>
      <w:numFmt w:val="decimal"/>
      <w:pStyle w:val="3"/>
      <w:lvlText w:val="%1."/>
      <w:lvlJc w:val="left"/>
      <w:pPr>
        <w:tabs>
          <w:tab w:val="num" w:pos="1080"/>
        </w:tabs>
        <w:ind w:left="1080"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FC0DF7"/>
    <w:multiLevelType w:val="hybridMultilevel"/>
    <w:tmpl w:val="D0E2EC6A"/>
    <w:lvl w:ilvl="0" w:tplc="571A16EC">
      <w:start w:val="9"/>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4"/>
  </w:num>
  <w:num w:numId="2">
    <w:abstractNumId w:val="9"/>
  </w:num>
  <w:num w:numId="3">
    <w:abstractNumId w:val="3"/>
  </w:num>
  <w:num w:numId="4">
    <w:abstractNumId w:val="6"/>
  </w:num>
  <w:num w:numId="5">
    <w:abstractNumId w:val="5"/>
  </w:num>
  <w:num w:numId="6">
    <w:abstractNumId w:val="7"/>
  </w:num>
  <w:num w:numId="7">
    <w:abstractNumId w:val="10"/>
  </w:num>
  <w:num w:numId="8">
    <w:abstractNumId w:val="8"/>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6324"/>
    <w:rsid w:val="00067A42"/>
    <w:rsid w:val="00070E09"/>
    <w:rsid w:val="00075DE9"/>
    <w:rsid w:val="00090854"/>
    <w:rsid w:val="000A2644"/>
    <w:rsid w:val="000A3B69"/>
    <w:rsid w:val="000A6394"/>
    <w:rsid w:val="000A7057"/>
    <w:rsid w:val="000B7FED"/>
    <w:rsid w:val="000C038A"/>
    <w:rsid w:val="000C2FF1"/>
    <w:rsid w:val="000C6598"/>
    <w:rsid w:val="000D44B3"/>
    <w:rsid w:val="000D53FB"/>
    <w:rsid w:val="000E4721"/>
    <w:rsid w:val="000E6F1A"/>
    <w:rsid w:val="000F1774"/>
    <w:rsid w:val="000F7359"/>
    <w:rsid w:val="001027F0"/>
    <w:rsid w:val="00103A06"/>
    <w:rsid w:val="00103A44"/>
    <w:rsid w:val="0010523E"/>
    <w:rsid w:val="00115009"/>
    <w:rsid w:val="00120499"/>
    <w:rsid w:val="00120FA6"/>
    <w:rsid w:val="00122B76"/>
    <w:rsid w:val="00145D43"/>
    <w:rsid w:val="00147001"/>
    <w:rsid w:val="0015039F"/>
    <w:rsid w:val="00162E53"/>
    <w:rsid w:val="00164322"/>
    <w:rsid w:val="00175481"/>
    <w:rsid w:val="00184DC8"/>
    <w:rsid w:val="00191BD7"/>
    <w:rsid w:val="00192C46"/>
    <w:rsid w:val="0019788A"/>
    <w:rsid w:val="001A08B3"/>
    <w:rsid w:val="001A36FB"/>
    <w:rsid w:val="001A7B60"/>
    <w:rsid w:val="001B52F0"/>
    <w:rsid w:val="001B7A65"/>
    <w:rsid w:val="001C2FE6"/>
    <w:rsid w:val="001C7D1A"/>
    <w:rsid w:val="001D1E64"/>
    <w:rsid w:val="001E3AB5"/>
    <w:rsid w:val="001E41F3"/>
    <w:rsid w:val="00212C27"/>
    <w:rsid w:val="00215FB6"/>
    <w:rsid w:val="00222DC1"/>
    <w:rsid w:val="00233B85"/>
    <w:rsid w:val="00250ADF"/>
    <w:rsid w:val="00254039"/>
    <w:rsid w:val="0026004D"/>
    <w:rsid w:val="00263401"/>
    <w:rsid w:val="002640DD"/>
    <w:rsid w:val="002663B2"/>
    <w:rsid w:val="00271E01"/>
    <w:rsid w:val="00275D12"/>
    <w:rsid w:val="00284FEB"/>
    <w:rsid w:val="002860C4"/>
    <w:rsid w:val="002B2064"/>
    <w:rsid w:val="002B5741"/>
    <w:rsid w:val="002B5B50"/>
    <w:rsid w:val="002E472E"/>
    <w:rsid w:val="002F2496"/>
    <w:rsid w:val="00302930"/>
    <w:rsid w:val="00304397"/>
    <w:rsid w:val="00305409"/>
    <w:rsid w:val="0030613B"/>
    <w:rsid w:val="00313C1D"/>
    <w:rsid w:val="003609EF"/>
    <w:rsid w:val="003622EA"/>
    <w:rsid w:val="0036231A"/>
    <w:rsid w:val="00374DD4"/>
    <w:rsid w:val="00376FD1"/>
    <w:rsid w:val="003935E7"/>
    <w:rsid w:val="003A29BB"/>
    <w:rsid w:val="003A3A0D"/>
    <w:rsid w:val="003A6F3B"/>
    <w:rsid w:val="003A7A81"/>
    <w:rsid w:val="003B699F"/>
    <w:rsid w:val="003E1A36"/>
    <w:rsid w:val="003E7243"/>
    <w:rsid w:val="00402400"/>
    <w:rsid w:val="00410371"/>
    <w:rsid w:val="00410BA3"/>
    <w:rsid w:val="004154DB"/>
    <w:rsid w:val="0041648C"/>
    <w:rsid w:val="004242F1"/>
    <w:rsid w:val="00440998"/>
    <w:rsid w:val="00461558"/>
    <w:rsid w:val="00486D86"/>
    <w:rsid w:val="004B75B7"/>
    <w:rsid w:val="004C279D"/>
    <w:rsid w:val="004C5DB7"/>
    <w:rsid w:val="004C681C"/>
    <w:rsid w:val="004D077C"/>
    <w:rsid w:val="0050473A"/>
    <w:rsid w:val="005141D9"/>
    <w:rsid w:val="0051580D"/>
    <w:rsid w:val="00523216"/>
    <w:rsid w:val="00524940"/>
    <w:rsid w:val="0053429D"/>
    <w:rsid w:val="00547111"/>
    <w:rsid w:val="0057202B"/>
    <w:rsid w:val="00572B2D"/>
    <w:rsid w:val="0059130C"/>
    <w:rsid w:val="00592D74"/>
    <w:rsid w:val="00594C00"/>
    <w:rsid w:val="005952C2"/>
    <w:rsid w:val="00597671"/>
    <w:rsid w:val="005A39F5"/>
    <w:rsid w:val="005B76A1"/>
    <w:rsid w:val="005C422F"/>
    <w:rsid w:val="005C54A3"/>
    <w:rsid w:val="005D5DB7"/>
    <w:rsid w:val="005E2C44"/>
    <w:rsid w:val="00611DDD"/>
    <w:rsid w:val="00612228"/>
    <w:rsid w:val="00615F9B"/>
    <w:rsid w:val="00621188"/>
    <w:rsid w:val="00622D7D"/>
    <w:rsid w:val="006257ED"/>
    <w:rsid w:val="00646C72"/>
    <w:rsid w:val="00653DE4"/>
    <w:rsid w:val="00665C47"/>
    <w:rsid w:val="006676C1"/>
    <w:rsid w:val="00673C6C"/>
    <w:rsid w:val="00680511"/>
    <w:rsid w:val="00683CEC"/>
    <w:rsid w:val="00695808"/>
    <w:rsid w:val="006A3D93"/>
    <w:rsid w:val="006A693A"/>
    <w:rsid w:val="006B46FB"/>
    <w:rsid w:val="006E1307"/>
    <w:rsid w:val="006E1D0D"/>
    <w:rsid w:val="006E21FB"/>
    <w:rsid w:val="006E2411"/>
    <w:rsid w:val="006F08DE"/>
    <w:rsid w:val="00720374"/>
    <w:rsid w:val="00721875"/>
    <w:rsid w:val="00723D17"/>
    <w:rsid w:val="00735F63"/>
    <w:rsid w:val="007412F2"/>
    <w:rsid w:val="00792342"/>
    <w:rsid w:val="007977A8"/>
    <w:rsid w:val="007B512A"/>
    <w:rsid w:val="007C2097"/>
    <w:rsid w:val="007D5945"/>
    <w:rsid w:val="007D6A07"/>
    <w:rsid w:val="007E5107"/>
    <w:rsid w:val="007F5500"/>
    <w:rsid w:val="007F7259"/>
    <w:rsid w:val="008040A8"/>
    <w:rsid w:val="0082611B"/>
    <w:rsid w:val="00826540"/>
    <w:rsid w:val="008279FA"/>
    <w:rsid w:val="00833121"/>
    <w:rsid w:val="008626E7"/>
    <w:rsid w:val="00870EE7"/>
    <w:rsid w:val="008863B9"/>
    <w:rsid w:val="008A45A6"/>
    <w:rsid w:val="008B29A1"/>
    <w:rsid w:val="008D3CCC"/>
    <w:rsid w:val="008D5E2C"/>
    <w:rsid w:val="008E0A19"/>
    <w:rsid w:val="008F3789"/>
    <w:rsid w:val="008F686C"/>
    <w:rsid w:val="00900C0D"/>
    <w:rsid w:val="00902C8C"/>
    <w:rsid w:val="009148DE"/>
    <w:rsid w:val="00917B58"/>
    <w:rsid w:val="00941E30"/>
    <w:rsid w:val="009531B0"/>
    <w:rsid w:val="009741B3"/>
    <w:rsid w:val="009777D9"/>
    <w:rsid w:val="009915DB"/>
    <w:rsid w:val="00991B88"/>
    <w:rsid w:val="00997E4B"/>
    <w:rsid w:val="009A4C4D"/>
    <w:rsid w:val="009A5753"/>
    <w:rsid w:val="009A579D"/>
    <w:rsid w:val="009B445A"/>
    <w:rsid w:val="009E3297"/>
    <w:rsid w:val="009F695F"/>
    <w:rsid w:val="009F734F"/>
    <w:rsid w:val="00A246B6"/>
    <w:rsid w:val="00A272D7"/>
    <w:rsid w:val="00A357F8"/>
    <w:rsid w:val="00A47E70"/>
    <w:rsid w:val="00A50CF0"/>
    <w:rsid w:val="00A60778"/>
    <w:rsid w:val="00A678AB"/>
    <w:rsid w:val="00A711A0"/>
    <w:rsid w:val="00A71C76"/>
    <w:rsid w:val="00A729E2"/>
    <w:rsid w:val="00A7671C"/>
    <w:rsid w:val="00A7723E"/>
    <w:rsid w:val="00A90100"/>
    <w:rsid w:val="00AA2BE6"/>
    <w:rsid w:val="00AA2CBC"/>
    <w:rsid w:val="00AC5820"/>
    <w:rsid w:val="00AD1CD8"/>
    <w:rsid w:val="00AF4498"/>
    <w:rsid w:val="00B01C1C"/>
    <w:rsid w:val="00B049CF"/>
    <w:rsid w:val="00B05C2C"/>
    <w:rsid w:val="00B211E9"/>
    <w:rsid w:val="00B2264C"/>
    <w:rsid w:val="00B24CBE"/>
    <w:rsid w:val="00B258BB"/>
    <w:rsid w:val="00B259B6"/>
    <w:rsid w:val="00B3695E"/>
    <w:rsid w:val="00B411D7"/>
    <w:rsid w:val="00B46731"/>
    <w:rsid w:val="00B67B97"/>
    <w:rsid w:val="00B8680F"/>
    <w:rsid w:val="00B95243"/>
    <w:rsid w:val="00B968C8"/>
    <w:rsid w:val="00BA3EC5"/>
    <w:rsid w:val="00BA51D9"/>
    <w:rsid w:val="00BA7D07"/>
    <w:rsid w:val="00BB5DFC"/>
    <w:rsid w:val="00BD0FF3"/>
    <w:rsid w:val="00BD279D"/>
    <w:rsid w:val="00BD6BB8"/>
    <w:rsid w:val="00C13086"/>
    <w:rsid w:val="00C20C90"/>
    <w:rsid w:val="00C219B6"/>
    <w:rsid w:val="00C336D1"/>
    <w:rsid w:val="00C410D3"/>
    <w:rsid w:val="00C41561"/>
    <w:rsid w:val="00C66BA2"/>
    <w:rsid w:val="00C870F6"/>
    <w:rsid w:val="00C94FFF"/>
    <w:rsid w:val="00C95985"/>
    <w:rsid w:val="00CA1165"/>
    <w:rsid w:val="00CC4D20"/>
    <w:rsid w:val="00CC5026"/>
    <w:rsid w:val="00CC68D0"/>
    <w:rsid w:val="00CD1DAB"/>
    <w:rsid w:val="00CF5496"/>
    <w:rsid w:val="00D01209"/>
    <w:rsid w:val="00D03F9A"/>
    <w:rsid w:val="00D04020"/>
    <w:rsid w:val="00D06D51"/>
    <w:rsid w:val="00D24991"/>
    <w:rsid w:val="00D50255"/>
    <w:rsid w:val="00D64085"/>
    <w:rsid w:val="00D66520"/>
    <w:rsid w:val="00D728BD"/>
    <w:rsid w:val="00D72F2B"/>
    <w:rsid w:val="00D74B38"/>
    <w:rsid w:val="00D84AE9"/>
    <w:rsid w:val="00D86EA0"/>
    <w:rsid w:val="00D9124E"/>
    <w:rsid w:val="00D95F55"/>
    <w:rsid w:val="00DB286C"/>
    <w:rsid w:val="00DB41DA"/>
    <w:rsid w:val="00DC7659"/>
    <w:rsid w:val="00DD5729"/>
    <w:rsid w:val="00DE205B"/>
    <w:rsid w:val="00DE34CF"/>
    <w:rsid w:val="00DE5100"/>
    <w:rsid w:val="00DE7EE3"/>
    <w:rsid w:val="00DF4246"/>
    <w:rsid w:val="00E13F3D"/>
    <w:rsid w:val="00E171C2"/>
    <w:rsid w:val="00E21C76"/>
    <w:rsid w:val="00E24B48"/>
    <w:rsid w:val="00E32671"/>
    <w:rsid w:val="00E34898"/>
    <w:rsid w:val="00E563D6"/>
    <w:rsid w:val="00E65C0A"/>
    <w:rsid w:val="00E82687"/>
    <w:rsid w:val="00EB09B7"/>
    <w:rsid w:val="00EB2E32"/>
    <w:rsid w:val="00ED5770"/>
    <w:rsid w:val="00EE641A"/>
    <w:rsid w:val="00EE7D7C"/>
    <w:rsid w:val="00F04209"/>
    <w:rsid w:val="00F16C10"/>
    <w:rsid w:val="00F21696"/>
    <w:rsid w:val="00F25D98"/>
    <w:rsid w:val="00F300FB"/>
    <w:rsid w:val="00F37471"/>
    <w:rsid w:val="00F549E3"/>
    <w:rsid w:val="00F5748F"/>
    <w:rsid w:val="00F603EB"/>
    <w:rsid w:val="00F65E0B"/>
    <w:rsid w:val="00FA49BC"/>
    <w:rsid w:val="00FA4ACC"/>
    <w:rsid w:val="00FB6386"/>
    <w:rsid w:val="00FD3DF3"/>
    <w:rsid w:val="00FE4E90"/>
    <w:rsid w:val="00FF00F6"/>
    <w:rsid w:val="00FF04F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37471"/>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0">
    <w:name w:val="heading 5"/>
    <w:aliases w:val="h5,Heading5,Head5,H5,M5,mh2,Module heading 2,heading 8,Numbered Sub-list,Heading 81,标题 81,Heading 811,Heading 8111"/>
    <w:basedOn w:val="40"/>
    <w:next w:val="a"/>
    <w:link w:val="51"/>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2"/>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uiPriority w:val="99"/>
    <w:rsid w:val="000B7FED"/>
    <w:rPr>
      <w:sz w:val="16"/>
    </w:rPr>
  </w:style>
  <w:style w:type="paragraph" w:styleId="af">
    <w:name w:val="annotation text"/>
    <w:basedOn w:val="a"/>
    <w:link w:val="af0"/>
    <w:uiPriority w:val="99"/>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numbering" w:customStyle="1" w:styleId="12">
    <w:name w:val="无列表1"/>
    <w:next w:val="a2"/>
    <w:uiPriority w:val="99"/>
    <w:semiHidden/>
    <w:unhideWhenUsed/>
    <w:rsid w:val="005C422F"/>
  </w:style>
  <w:style w:type="character" w:customStyle="1" w:styleId="10">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basedOn w:val="a0"/>
    <w:link w:val="1"/>
    <w:rsid w:val="005C422F"/>
    <w:rPr>
      <w:rFonts w:ascii="Arial" w:hAnsi="Arial"/>
      <w:sz w:val="36"/>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0"/>
    <w:link w:val="2"/>
    <w:rsid w:val="005C422F"/>
    <w:rPr>
      <w:rFonts w:ascii="Arial" w:hAnsi="Arial"/>
      <w:sz w:val="32"/>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basedOn w:val="a0"/>
    <w:link w:val="30"/>
    <w:rsid w:val="005C422F"/>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rsid w:val="005C422F"/>
    <w:rPr>
      <w:rFonts w:ascii="Arial" w:hAnsi="Arial"/>
      <w:sz w:val="24"/>
      <w:lang w:val="en-GB" w:eastAsia="en-US"/>
    </w:rPr>
  </w:style>
  <w:style w:type="character" w:customStyle="1" w:styleId="51">
    <w:name w:val="标题 5 字符"/>
    <w:aliases w:val="h5 字符,Heading5 字符,Head5 字符,H5 字符,M5 字符,mh2 字符,Module heading 2 字符,heading 8 字符,Numbered Sub-list 字符,Heading 81 字符,标题 81 字符,Heading 811 字符,Heading 8111 字符"/>
    <w:basedOn w:val="a0"/>
    <w:link w:val="50"/>
    <w:rsid w:val="005C422F"/>
    <w:rPr>
      <w:rFonts w:ascii="Arial" w:hAnsi="Arial"/>
      <w:sz w:val="22"/>
      <w:lang w:val="en-GB" w:eastAsia="en-US"/>
    </w:rPr>
  </w:style>
  <w:style w:type="character" w:customStyle="1" w:styleId="60">
    <w:name w:val="标题 6 字符"/>
    <w:aliases w:val="T1 字符,Header 6 字符"/>
    <w:basedOn w:val="a0"/>
    <w:link w:val="6"/>
    <w:rsid w:val="005C422F"/>
    <w:rPr>
      <w:rFonts w:ascii="Arial" w:hAnsi="Arial"/>
      <w:lang w:val="en-GB" w:eastAsia="en-US"/>
    </w:rPr>
  </w:style>
  <w:style w:type="character" w:customStyle="1" w:styleId="70">
    <w:name w:val="标题 7 字符"/>
    <w:basedOn w:val="a0"/>
    <w:link w:val="7"/>
    <w:rsid w:val="005C422F"/>
    <w:rPr>
      <w:rFonts w:ascii="Arial" w:hAnsi="Arial"/>
      <w:lang w:val="en-GB" w:eastAsia="en-US"/>
    </w:rPr>
  </w:style>
  <w:style w:type="character" w:customStyle="1" w:styleId="80">
    <w:name w:val="标题 8 字符"/>
    <w:basedOn w:val="a0"/>
    <w:link w:val="8"/>
    <w:rsid w:val="005C422F"/>
    <w:rPr>
      <w:rFonts w:ascii="Arial" w:hAnsi="Arial"/>
      <w:sz w:val="36"/>
      <w:lang w:val="en-GB" w:eastAsia="en-US"/>
    </w:rPr>
  </w:style>
  <w:style w:type="character" w:customStyle="1" w:styleId="90">
    <w:name w:val="标题 9 字符"/>
    <w:basedOn w:val="a0"/>
    <w:link w:val="9"/>
    <w:rsid w:val="005C422F"/>
    <w:rPr>
      <w:rFonts w:ascii="Arial" w:hAnsi="Arial"/>
      <w:sz w:val="36"/>
      <w:lang w:val="en-GB" w:eastAsia="en-US"/>
    </w:r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0"/>
    <w:link w:val="a4"/>
    <w:rsid w:val="005C422F"/>
    <w:rPr>
      <w:rFonts w:ascii="Arial" w:hAnsi="Arial"/>
      <w:b/>
      <w:noProof/>
      <w:sz w:val="18"/>
      <w:lang w:val="en-GB" w:eastAsia="en-US"/>
    </w:rPr>
  </w:style>
  <w:style w:type="character" w:customStyle="1" w:styleId="ac">
    <w:name w:val="页脚 字符"/>
    <w:basedOn w:val="a0"/>
    <w:link w:val="ab"/>
    <w:rsid w:val="005C422F"/>
    <w:rPr>
      <w:rFonts w:ascii="Arial" w:hAnsi="Arial"/>
      <w:b/>
      <w:i/>
      <w:noProof/>
      <w:sz w:val="18"/>
      <w:lang w:val="en-GB" w:eastAsia="en-US"/>
    </w:rPr>
  </w:style>
  <w:style w:type="paragraph" w:customStyle="1" w:styleId="TAJ">
    <w:name w:val="TAJ"/>
    <w:basedOn w:val="TH"/>
    <w:rsid w:val="005C422F"/>
  </w:style>
  <w:style w:type="paragraph" w:customStyle="1" w:styleId="Guidance">
    <w:name w:val="Guidance"/>
    <w:basedOn w:val="a"/>
    <w:link w:val="GuidanceChar"/>
    <w:rsid w:val="005C422F"/>
    <w:rPr>
      <w:i/>
      <w:color w:val="0000FF"/>
    </w:rPr>
  </w:style>
  <w:style w:type="character" w:customStyle="1" w:styleId="af3">
    <w:name w:val="批注框文本 字符"/>
    <w:basedOn w:val="a0"/>
    <w:link w:val="af2"/>
    <w:rsid w:val="005C422F"/>
    <w:rPr>
      <w:rFonts w:ascii="Tahoma" w:hAnsi="Tahoma" w:cs="Tahoma"/>
      <w:sz w:val="16"/>
      <w:szCs w:val="16"/>
      <w:lang w:val="en-GB" w:eastAsia="en-US"/>
    </w:rPr>
  </w:style>
  <w:style w:type="table" w:styleId="af8">
    <w:name w:val="Table Grid"/>
    <w:basedOn w:val="a1"/>
    <w:uiPriority w:val="39"/>
    <w:rsid w:val="005C422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5C422F"/>
    <w:rPr>
      <w:color w:val="605E5C"/>
      <w:shd w:val="clear" w:color="auto" w:fill="E1DFDD"/>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rsid w:val="005C422F"/>
    <w:rPr>
      <w:rFonts w:ascii="Times New Roman" w:hAnsi="Times New Roman"/>
      <w:sz w:val="16"/>
      <w:lang w:val="en-GB" w:eastAsia="en-US"/>
    </w:rPr>
  </w:style>
  <w:style w:type="character" w:customStyle="1" w:styleId="TALCar">
    <w:name w:val="TAL Car"/>
    <w:link w:val="TAL"/>
    <w:qFormat/>
    <w:rsid w:val="005C422F"/>
    <w:rPr>
      <w:rFonts w:ascii="Arial" w:hAnsi="Arial"/>
      <w:sz w:val="18"/>
      <w:lang w:val="en-GB" w:eastAsia="en-US"/>
    </w:rPr>
  </w:style>
  <w:style w:type="character" w:customStyle="1" w:styleId="TACChar">
    <w:name w:val="TAC Char"/>
    <w:link w:val="TAC"/>
    <w:qFormat/>
    <w:rsid w:val="005C422F"/>
    <w:rPr>
      <w:rFonts w:ascii="Arial" w:hAnsi="Arial"/>
      <w:sz w:val="18"/>
      <w:lang w:val="en-GB" w:eastAsia="en-US"/>
    </w:rPr>
  </w:style>
  <w:style w:type="character" w:customStyle="1" w:styleId="TAHCar">
    <w:name w:val="TAH Car"/>
    <w:link w:val="TAH"/>
    <w:qFormat/>
    <w:rsid w:val="005C422F"/>
    <w:rPr>
      <w:rFonts w:ascii="Arial" w:hAnsi="Arial"/>
      <w:b/>
      <w:sz w:val="18"/>
      <w:lang w:val="en-GB" w:eastAsia="en-US"/>
    </w:rPr>
  </w:style>
  <w:style w:type="character" w:customStyle="1" w:styleId="THChar">
    <w:name w:val="TH Char"/>
    <w:link w:val="TH"/>
    <w:qFormat/>
    <w:rsid w:val="005C422F"/>
    <w:rPr>
      <w:rFonts w:ascii="Arial" w:hAnsi="Arial"/>
      <w:b/>
      <w:lang w:val="en-GB" w:eastAsia="en-US"/>
    </w:rPr>
  </w:style>
  <w:style w:type="character" w:customStyle="1" w:styleId="TFChar">
    <w:name w:val="TF Char"/>
    <w:link w:val="TF"/>
    <w:rsid w:val="005C422F"/>
    <w:rPr>
      <w:rFonts w:ascii="Arial" w:hAnsi="Arial"/>
      <w:b/>
      <w:lang w:val="en-GB" w:eastAsia="en-US"/>
    </w:rPr>
  </w:style>
  <w:style w:type="character" w:customStyle="1" w:styleId="NOChar">
    <w:name w:val="NO Char"/>
    <w:link w:val="NO"/>
    <w:qFormat/>
    <w:rsid w:val="005C422F"/>
    <w:rPr>
      <w:rFonts w:ascii="Times New Roman" w:hAnsi="Times New Roman"/>
      <w:lang w:val="en-GB" w:eastAsia="en-US"/>
    </w:rPr>
  </w:style>
  <w:style w:type="character" w:customStyle="1" w:styleId="EXChar">
    <w:name w:val="EX Char"/>
    <w:link w:val="EX"/>
    <w:qFormat/>
    <w:locked/>
    <w:rsid w:val="005C422F"/>
    <w:rPr>
      <w:rFonts w:ascii="Times New Roman" w:hAnsi="Times New Roman"/>
      <w:lang w:val="en-GB" w:eastAsia="en-US"/>
    </w:rPr>
  </w:style>
  <w:style w:type="character" w:customStyle="1" w:styleId="EQChar">
    <w:name w:val="EQ Char"/>
    <w:link w:val="EQ"/>
    <w:qFormat/>
    <w:locked/>
    <w:rsid w:val="005C422F"/>
    <w:rPr>
      <w:rFonts w:ascii="Times New Roman" w:hAnsi="Times New Roman"/>
      <w:noProof/>
      <w:lang w:val="en-GB" w:eastAsia="en-US"/>
    </w:rPr>
  </w:style>
  <w:style w:type="character" w:customStyle="1" w:styleId="TANChar">
    <w:name w:val="TAN Char"/>
    <w:link w:val="TAN"/>
    <w:qFormat/>
    <w:rsid w:val="005C422F"/>
    <w:rPr>
      <w:rFonts w:ascii="Arial" w:hAnsi="Arial"/>
      <w:sz w:val="18"/>
      <w:lang w:val="en-GB" w:eastAsia="en-US"/>
    </w:rPr>
  </w:style>
  <w:style w:type="character" w:customStyle="1" w:styleId="B1Char">
    <w:name w:val="B1 Char"/>
    <w:link w:val="B10"/>
    <w:qFormat/>
    <w:rsid w:val="005C422F"/>
    <w:rPr>
      <w:rFonts w:ascii="Times New Roman" w:hAnsi="Times New Roman"/>
      <w:lang w:val="en-GB" w:eastAsia="en-US"/>
    </w:rPr>
  </w:style>
  <w:style w:type="character" w:customStyle="1" w:styleId="af0">
    <w:name w:val="批注文字 字符"/>
    <w:basedOn w:val="a0"/>
    <w:link w:val="af"/>
    <w:uiPriority w:val="99"/>
    <w:rsid w:val="005C422F"/>
    <w:rPr>
      <w:rFonts w:ascii="Times New Roman" w:hAnsi="Times New Roman"/>
      <w:lang w:val="en-GB" w:eastAsia="en-US"/>
    </w:rPr>
  </w:style>
  <w:style w:type="character" w:customStyle="1" w:styleId="af5">
    <w:name w:val="批注主题 字符"/>
    <w:basedOn w:val="af0"/>
    <w:link w:val="af4"/>
    <w:rsid w:val="005C422F"/>
    <w:rPr>
      <w:rFonts w:ascii="Times New Roman" w:hAnsi="Times New Roman"/>
      <w:b/>
      <w:bCs/>
      <w:lang w:val="en-GB" w:eastAsia="en-US"/>
    </w:rPr>
  </w:style>
  <w:style w:type="character" w:customStyle="1" w:styleId="af7">
    <w:name w:val="文档结构图 字符"/>
    <w:basedOn w:val="a0"/>
    <w:link w:val="af6"/>
    <w:rsid w:val="005C422F"/>
    <w:rPr>
      <w:rFonts w:ascii="Tahoma" w:hAnsi="Tahoma" w:cs="Tahoma"/>
      <w:shd w:val="clear" w:color="auto" w:fill="000080"/>
      <w:lang w:val="en-GB" w:eastAsia="en-US"/>
    </w:rPr>
  </w:style>
  <w:style w:type="paragraph" w:styleId="afa">
    <w:name w:val="Normal (Web)"/>
    <w:basedOn w:val="a"/>
    <w:uiPriority w:val="99"/>
    <w:unhideWhenUsed/>
    <w:rsid w:val="005C422F"/>
    <w:pPr>
      <w:spacing w:before="100" w:beforeAutospacing="1" w:after="100" w:afterAutospacing="1"/>
    </w:pPr>
    <w:rPr>
      <w:sz w:val="24"/>
      <w:szCs w:val="24"/>
    </w:rPr>
  </w:style>
  <w:style w:type="character" w:customStyle="1" w:styleId="TALChar">
    <w:name w:val="TAL Char"/>
    <w:qFormat/>
    <w:locked/>
    <w:rsid w:val="005C422F"/>
    <w:rPr>
      <w:rFonts w:ascii="Arial" w:hAnsi="Arial" w:cs="Arial"/>
      <w:sz w:val="18"/>
      <w:lang w:val="en-GB"/>
    </w:rPr>
  </w:style>
  <w:style w:type="paragraph" w:customStyle="1" w:styleId="TableText">
    <w:name w:val="TableText"/>
    <w:basedOn w:val="afb"/>
    <w:rsid w:val="005C422F"/>
    <w:pPr>
      <w:keepNext/>
      <w:keepLines/>
      <w:overflowPunct w:val="0"/>
      <w:autoSpaceDE w:val="0"/>
      <w:autoSpaceDN w:val="0"/>
      <w:adjustRightInd w:val="0"/>
      <w:snapToGrid w:val="0"/>
      <w:spacing w:after="180"/>
      <w:ind w:left="0"/>
      <w:jc w:val="center"/>
    </w:pPr>
    <w:rPr>
      <w:kern w:val="2"/>
    </w:rPr>
  </w:style>
  <w:style w:type="paragraph" w:styleId="afb">
    <w:name w:val="Body Text Indent"/>
    <w:basedOn w:val="a"/>
    <w:link w:val="afc"/>
    <w:rsid w:val="005C422F"/>
    <w:pPr>
      <w:spacing w:after="120"/>
      <w:ind w:left="360"/>
    </w:pPr>
  </w:style>
  <w:style w:type="character" w:customStyle="1" w:styleId="afc">
    <w:name w:val="正文文本缩进 字符"/>
    <w:basedOn w:val="a0"/>
    <w:link w:val="afb"/>
    <w:rsid w:val="005C422F"/>
    <w:rPr>
      <w:rFonts w:ascii="Times New Roman" w:hAnsi="Times New Roman"/>
      <w:lang w:val="en-GB" w:eastAsia="en-US"/>
    </w:rPr>
  </w:style>
  <w:style w:type="paragraph" w:styleId="afd">
    <w:name w:val="caption"/>
    <w:aliases w:val="cap,cap Char,Caption Char1 Char,cap Char Char1,Caption Char Char1 Char,cap Char2,3GPP Caption Table"/>
    <w:basedOn w:val="a"/>
    <w:next w:val="a"/>
    <w:link w:val="afe"/>
    <w:unhideWhenUsed/>
    <w:qFormat/>
    <w:rsid w:val="005C422F"/>
    <w:rPr>
      <w:b/>
      <w:bCs/>
    </w:rPr>
  </w:style>
  <w:style w:type="character" w:customStyle="1" w:styleId="fontstyle01">
    <w:name w:val="fontstyle01"/>
    <w:rsid w:val="005C422F"/>
    <w:rPr>
      <w:rFonts w:ascii="TimesNewRomanPSMT" w:hAnsi="TimesNewRomanPSMT" w:hint="default"/>
      <w:b w:val="0"/>
      <w:bCs w:val="0"/>
      <w:i w:val="0"/>
      <w:iCs w:val="0"/>
      <w:color w:val="000000"/>
      <w:sz w:val="20"/>
      <w:szCs w:val="20"/>
    </w:rPr>
  </w:style>
  <w:style w:type="paragraph" w:styleId="aff">
    <w:name w:val="List Paragraph"/>
    <w:basedOn w:val="a"/>
    <w:uiPriority w:val="34"/>
    <w:qFormat/>
    <w:rsid w:val="005C422F"/>
    <w:pPr>
      <w:spacing w:after="0"/>
      <w:ind w:left="720"/>
      <w:contextualSpacing/>
    </w:pPr>
    <w:rPr>
      <w:sz w:val="24"/>
      <w:szCs w:val="24"/>
      <w:lang w:eastAsia="zh-CN"/>
    </w:rPr>
  </w:style>
  <w:style w:type="paragraph" w:styleId="aff0">
    <w:name w:val="Body Text"/>
    <w:basedOn w:val="a"/>
    <w:link w:val="aff1"/>
    <w:rsid w:val="005C422F"/>
    <w:pPr>
      <w:spacing w:after="120"/>
    </w:pPr>
  </w:style>
  <w:style w:type="character" w:customStyle="1" w:styleId="aff1">
    <w:name w:val="正文文本 字符"/>
    <w:basedOn w:val="a0"/>
    <w:link w:val="aff0"/>
    <w:rsid w:val="005C422F"/>
    <w:rPr>
      <w:rFonts w:ascii="Times New Roman" w:hAnsi="Times New Roman"/>
      <w:lang w:val="en-GB" w:eastAsia="en-US"/>
    </w:rPr>
  </w:style>
  <w:style w:type="numbering" w:customStyle="1" w:styleId="NoList1">
    <w:name w:val="No List1"/>
    <w:next w:val="a2"/>
    <w:uiPriority w:val="99"/>
    <w:semiHidden/>
    <w:unhideWhenUsed/>
    <w:rsid w:val="005C422F"/>
  </w:style>
  <w:style w:type="paragraph" w:styleId="aff2">
    <w:name w:val="Revision"/>
    <w:hidden/>
    <w:uiPriority w:val="99"/>
    <w:semiHidden/>
    <w:rsid w:val="005C422F"/>
    <w:rPr>
      <w:rFonts w:ascii="Times New Roman" w:hAnsi="Times New Roman"/>
      <w:lang w:val="en-GB" w:eastAsia="en-US"/>
    </w:rPr>
  </w:style>
  <w:style w:type="table" w:customStyle="1" w:styleId="TableGrid1">
    <w:name w:val="Table Grid1"/>
    <w:basedOn w:val="a1"/>
    <w:next w:val="af8"/>
    <w:qFormat/>
    <w:rsid w:val="005C422F"/>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5C422F"/>
  </w:style>
  <w:style w:type="paragraph" w:customStyle="1" w:styleId="TN">
    <w:name w:val="TN"/>
    <w:basedOn w:val="a"/>
    <w:qFormat/>
    <w:rsid w:val="005C422F"/>
    <w:pPr>
      <w:keepNext/>
      <w:keepLines/>
      <w:spacing w:after="0"/>
      <w:ind w:left="851" w:hanging="851"/>
    </w:pPr>
    <w:rPr>
      <w:rFonts w:ascii="Arial" w:hAnsi="Arial"/>
      <w:sz w:val="18"/>
    </w:rPr>
  </w:style>
  <w:style w:type="character" w:customStyle="1" w:styleId="B2Char">
    <w:name w:val="B2 Char"/>
    <w:link w:val="B20"/>
    <w:qFormat/>
    <w:rsid w:val="005C422F"/>
    <w:rPr>
      <w:rFonts w:ascii="Times New Roman" w:hAnsi="Times New Roman"/>
      <w:lang w:val="en-GB" w:eastAsia="en-US"/>
    </w:rPr>
  </w:style>
  <w:style w:type="character" w:customStyle="1" w:styleId="CRCoverPageChar">
    <w:name w:val="CR Cover Page Char"/>
    <w:link w:val="CRCoverPage"/>
    <w:rsid w:val="005C422F"/>
    <w:rPr>
      <w:rFonts w:ascii="Arial" w:hAnsi="Arial"/>
      <w:lang w:val="en-GB" w:eastAsia="en-US"/>
    </w:rPr>
  </w:style>
  <w:style w:type="character" w:customStyle="1" w:styleId="afe">
    <w:name w:val="题注 字符"/>
    <w:aliases w:val="cap 字符,cap Char 字符,Caption Char1 Char 字符,cap Char Char1 字符,Caption Char Char1 Char 字符,cap Char2 字符,3GPP Caption Table 字符"/>
    <w:link w:val="afd"/>
    <w:locked/>
    <w:rsid w:val="005C422F"/>
    <w:rPr>
      <w:rFonts w:ascii="Times New Roman" w:hAnsi="Times New Roman"/>
      <w:b/>
      <w:bCs/>
      <w:lang w:val="en-GB" w:eastAsia="en-US"/>
    </w:rPr>
  </w:style>
  <w:style w:type="character" w:customStyle="1" w:styleId="H6Char">
    <w:name w:val="H6 Char"/>
    <w:link w:val="H6"/>
    <w:rsid w:val="005C422F"/>
    <w:rPr>
      <w:rFonts w:ascii="Arial" w:hAnsi="Arial"/>
      <w:lang w:val="en-GB" w:eastAsia="en-US"/>
    </w:rPr>
  </w:style>
  <w:style w:type="character" w:customStyle="1" w:styleId="UnresolvedMention1">
    <w:name w:val="Unresolved Mention1"/>
    <w:uiPriority w:val="99"/>
    <w:semiHidden/>
    <w:unhideWhenUsed/>
    <w:rsid w:val="005C422F"/>
    <w:rPr>
      <w:color w:val="808080"/>
      <w:shd w:val="clear" w:color="auto" w:fill="E6E6E6"/>
    </w:rPr>
  </w:style>
  <w:style w:type="paragraph" w:customStyle="1" w:styleId="B1">
    <w:name w:val="B1+"/>
    <w:basedOn w:val="B10"/>
    <w:rsid w:val="005C422F"/>
    <w:pPr>
      <w:numPr>
        <w:numId w:val="1"/>
      </w:numPr>
      <w:overflowPunct w:val="0"/>
      <w:autoSpaceDE w:val="0"/>
      <w:autoSpaceDN w:val="0"/>
      <w:adjustRightInd w:val="0"/>
      <w:textAlignment w:val="baseline"/>
    </w:pPr>
  </w:style>
  <w:style w:type="character" w:styleId="aff3">
    <w:name w:val="Subtle Reference"/>
    <w:uiPriority w:val="31"/>
    <w:qFormat/>
    <w:rsid w:val="005C422F"/>
    <w:rPr>
      <w:smallCaps/>
      <w:color w:val="5A5A5A"/>
    </w:rPr>
  </w:style>
  <w:style w:type="paragraph" w:customStyle="1" w:styleId="B2">
    <w:name w:val="B2+"/>
    <w:basedOn w:val="B20"/>
    <w:rsid w:val="005C422F"/>
    <w:pPr>
      <w:numPr>
        <w:numId w:val="2"/>
      </w:numPr>
      <w:overflowPunct w:val="0"/>
      <w:autoSpaceDE w:val="0"/>
      <w:autoSpaceDN w:val="0"/>
      <w:adjustRightInd w:val="0"/>
      <w:textAlignment w:val="baseline"/>
    </w:pPr>
  </w:style>
  <w:style w:type="paragraph" w:customStyle="1" w:styleId="B3">
    <w:name w:val="B3+"/>
    <w:basedOn w:val="B30"/>
    <w:rsid w:val="005C422F"/>
    <w:pPr>
      <w:numPr>
        <w:numId w:val="3"/>
      </w:numPr>
      <w:tabs>
        <w:tab w:val="left" w:pos="1134"/>
      </w:tabs>
      <w:overflowPunct w:val="0"/>
      <w:autoSpaceDE w:val="0"/>
      <w:autoSpaceDN w:val="0"/>
      <w:adjustRightInd w:val="0"/>
      <w:textAlignment w:val="baseline"/>
    </w:pPr>
  </w:style>
  <w:style w:type="paragraph" w:customStyle="1" w:styleId="BL">
    <w:name w:val="BL"/>
    <w:basedOn w:val="a"/>
    <w:rsid w:val="005C422F"/>
    <w:pPr>
      <w:numPr>
        <w:numId w:val="4"/>
      </w:numPr>
      <w:tabs>
        <w:tab w:val="left" w:pos="851"/>
      </w:tabs>
      <w:overflowPunct w:val="0"/>
      <w:autoSpaceDE w:val="0"/>
      <w:autoSpaceDN w:val="0"/>
      <w:adjustRightInd w:val="0"/>
      <w:textAlignment w:val="baseline"/>
    </w:pPr>
  </w:style>
  <w:style w:type="paragraph" w:customStyle="1" w:styleId="BN">
    <w:name w:val="BN"/>
    <w:basedOn w:val="a"/>
    <w:rsid w:val="005C422F"/>
    <w:pPr>
      <w:numPr>
        <w:numId w:val="5"/>
      </w:numPr>
      <w:overflowPunct w:val="0"/>
      <w:autoSpaceDE w:val="0"/>
      <w:autoSpaceDN w:val="0"/>
      <w:adjustRightInd w:val="0"/>
      <w:textAlignment w:val="baseline"/>
    </w:pPr>
  </w:style>
  <w:style w:type="paragraph" w:customStyle="1" w:styleId="FL">
    <w:name w:val="FL"/>
    <w:basedOn w:val="a"/>
    <w:rsid w:val="005C422F"/>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
    <w:qFormat/>
    <w:rsid w:val="005C422F"/>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
    <w:qFormat/>
    <w:rsid w:val="005C422F"/>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styleId="TOC">
    <w:name w:val="TOC Heading"/>
    <w:basedOn w:val="1"/>
    <w:next w:val="a"/>
    <w:uiPriority w:val="39"/>
    <w:unhideWhenUsed/>
    <w:qFormat/>
    <w:rsid w:val="005C422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rPr>
  </w:style>
  <w:style w:type="numbering" w:customStyle="1" w:styleId="NoList11">
    <w:name w:val="No List11"/>
    <w:next w:val="a2"/>
    <w:uiPriority w:val="99"/>
    <w:semiHidden/>
    <w:unhideWhenUsed/>
    <w:rsid w:val="005C422F"/>
  </w:style>
  <w:style w:type="numbering" w:customStyle="1" w:styleId="NoList2">
    <w:name w:val="No List2"/>
    <w:next w:val="a2"/>
    <w:uiPriority w:val="99"/>
    <w:semiHidden/>
    <w:unhideWhenUsed/>
    <w:rsid w:val="005C422F"/>
  </w:style>
  <w:style w:type="numbering" w:customStyle="1" w:styleId="NoList3">
    <w:name w:val="No List3"/>
    <w:next w:val="a2"/>
    <w:uiPriority w:val="99"/>
    <w:semiHidden/>
    <w:unhideWhenUsed/>
    <w:rsid w:val="005C422F"/>
  </w:style>
  <w:style w:type="numbering" w:customStyle="1" w:styleId="NoList4">
    <w:name w:val="No List4"/>
    <w:next w:val="a2"/>
    <w:uiPriority w:val="99"/>
    <w:semiHidden/>
    <w:unhideWhenUsed/>
    <w:rsid w:val="005C422F"/>
  </w:style>
  <w:style w:type="table" w:customStyle="1" w:styleId="TableGrid11">
    <w:name w:val="Table Grid11"/>
    <w:basedOn w:val="a1"/>
    <w:next w:val="af8"/>
    <w:uiPriority w:val="39"/>
    <w:rsid w:val="005C422F"/>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C422F"/>
  </w:style>
  <w:style w:type="table" w:customStyle="1" w:styleId="TableGrid2">
    <w:name w:val="Table Grid2"/>
    <w:basedOn w:val="a1"/>
    <w:next w:val="af8"/>
    <w:rsid w:val="005C422F"/>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5C422F"/>
  </w:style>
  <w:style w:type="numbering" w:customStyle="1" w:styleId="NoList21">
    <w:name w:val="No List21"/>
    <w:next w:val="a2"/>
    <w:uiPriority w:val="99"/>
    <w:semiHidden/>
    <w:unhideWhenUsed/>
    <w:rsid w:val="005C422F"/>
  </w:style>
  <w:style w:type="numbering" w:customStyle="1" w:styleId="NoList31">
    <w:name w:val="No List31"/>
    <w:next w:val="a2"/>
    <w:uiPriority w:val="99"/>
    <w:semiHidden/>
    <w:unhideWhenUsed/>
    <w:rsid w:val="005C422F"/>
  </w:style>
  <w:style w:type="numbering" w:customStyle="1" w:styleId="NoList41">
    <w:name w:val="No List41"/>
    <w:next w:val="a2"/>
    <w:uiPriority w:val="99"/>
    <w:semiHidden/>
    <w:unhideWhenUsed/>
    <w:rsid w:val="005C422F"/>
  </w:style>
  <w:style w:type="numbering" w:customStyle="1" w:styleId="NoList6">
    <w:name w:val="No List6"/>
    <w:next w:val="a2"/>
    <w:uiPriority w:val="99"/>
    <w:semiHidden/>
    <w:unhideWhenUsed/>
    <w:rsid w:val="005C422F"/>
  </w:style>
  <w:style w:type="table" w:customStyle="1" w:styleId="TableGrid3">
    <w:name w:val="Table Grid3"/>
    <w:basedOn w:val="a1"/>
    <w:next w:val="af8"/>
    <w:uiPriority w:val="39"/>
    <w:rsid w:val="005C422F"/>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5C422F"/>
  </w:style>
  <w:style w:type="table" w:customStyle="1" w:styleId="TableGrid4">
    <w:name w:val="Table Grid4"/>
    <w:basedOn w:val="a1"/>
    <w:next w:val="af8"/>
    <w:uiPriority w:val="39"/>
    <w:rsid w:val="005C422F"/>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rsid w:val="005C422F"/>
    <w:rPr>
      <w:rFonts w:ascii="Times New Roman" w:hAnsi="Times New Roman"/>
      <w:lang w:val="en-GB" w:eastAsia="en-US"/>
    </w:rPr>
  </w:style>
  <w:style w:type="character" w:customStyle="1" w:styleId="GuidanceChar">
    <w:name w:val="Guidance Char"/>
    <w:link w:val="Guidance"/>
    <w:rsid w:val="005C422F"/>
    <w:rPr>
      <w:rFonts w:ascii="Times New Roman" w:hAnsi="Times New Roman"/>
      <w:i/>
      <w:color w:val="0000FF"/>
      <w:lang w:val="en-GB" w:eastAsia="en-US"/>
    </w:rPr>
  </w:style>
  <w:style w:type="paragraph" w:customStyle="1" w:styleId="Default">
    <w:name w:val="Default"/>
    <w:rsid w:val="005C422F"/>
    <w:pPr>
      <w:autoSpaceDE w:val="0"/>
      <w:autoSpaceDN w:val="0"/>
      <w:adjustRightInd w:val="0"/>
    </w:pPr>
    <w:rPr>
      <w:rFonts w:ascii="Arial" w:hAnsi="Arial" w:cs="Arial"/>
      <w:color w:val="000000"/>
      <w:sz w:val="24"/>
      <w:szCs w:val="24"/>
      <w:lang w:val="en-GB" w:eastAsia="fi-FI"/>
    </w:rPr>
  </w:style>
  <w:style w:type="character" w:styleId="aff4">
    <w:name w:val="page number"/>
    <w:unhideWhenUsed/>
    <w:rsid w:val="005C422F"/>
  </w:style>
  <w:style w:type="paragraph" w:styleId="aff5">
    <w:name w:val="Bibliography"/>
    <w:basedOn w:val="a"/>
    <w:next w:val="a"/>
    <w:uiPriority w:val="37"/>
    <w:semiHidden/>
    <w:unhideWhenUsed/>
    <w:rsid w:val="005C422F"/>
  </w:style>
  <w:style w:type="paragraph" w:customStyle="1" w:styleId="13">
    <w:name w:val="文本块1"/>
    <w:basedOn w:val="a"/>
    <w:next w:val="aff6"/>
    <w:rsid w:val="005C422F"/>
    <w:pPr>
      <w:pBdr>
        <w:top w:val="single" w:sz="2" w:space="10" w:color="4472C4"/>
        <w:left w:val="single" w:sz="2" w:space="10" w:color="4472C4"/>
        <w:bottom w:val="single" w:sz="2" w:space="10" w:color="4472C4"/>
        <w:right w:val="single" w:sz="2" w:space="10" w:color="4472C4"/>
      </w:pBdr>
      <w:ind w:left="1152" w:right="1152"/>
    </w:pPr>
    <w:rPr>
      <w:rFonts w:ascii="Calibri" w:eastAsia="Malgun Gothic" w:hAnsi="Calibri"/>
      <w:i/>
      <w:iCs/>
      <w:color w:val="4472C4"/>
    </w:rPr>
  </w:style>
  <w:style w:type="paragraph" w:styleId="25">
    <w:name w:val="Body Text 2"/>
    <w:basedOn w:val="a"/>
    <w:link w:val="26"/>
    <w:rsid w:val="005C422F"/>
    <w:pPr>
      <w:spacing w:after="120" w:line="480" w:lineRule="auto"/>
    </w:pPr>
  </w:style>
  <w:style w:type="character" w:customStyle="1" w:styleId="26">
    <w:name w:val="正文文本 2 字符"/>
    <w:basedOn w:val="a0"/>
    <w:link w:val="25"/>
    <w:rsid w:val="005C422F"/>
    <w:rPr>
      <w:rFonts w:ascii="Times New Roman" w:hAnsi="Times New Roman"/>
      <w:lang w:val="en-GB" w:eastAsia="en-US"/>
    </w:rPr>
  </w:style>
  <w:style w:type="paragraph" w:styleId="34">
    <w:name w:val="Body Text 3"/>
    <w:basedOn w:val="a"/>
    <w:link w:val="35"/>
    <w:rsid w:val="005C422F"/>
    <w:pPr>
      <w:spacing w:after="120"/>
    </w:pPr>
    <w:rPr>
      <w:sz w:val="16"/>
      <w:szCs w:val="16"/>
    </w:rPr>
  </w:style>
  <w:style w:type="character" w:customStyle="1" w:styleId="35">
    <w:name w:val="正文文本 3 字符"/>
    <w:basedOn w:val="a0"/>
    <w:link w:val="34"/>
    <w:rsid w:val="005C422F"/>
    <w:rPr>
      <w:rFonts w:ascii="Times New Roman" w:hAnsi="Times New Roman"/>
      <w:sz w:val="16"/>
      <w:szCs w:val="16"/>
      <w:lang w:val="en-GB" w:eastAsia="en-US"/>
    </w:rPr>
  </w:style>
  <w:style w:type="paragraph" w:styleId="aff7">
    <w:name w:val="Body Text First Indent"/>
    <w:basedOn w:val="aff0"/>
    <w:link w:val="aff8"/>
    <w:rsid w:val="005C422F"/>
    <w:pPr>
      <w:spacing w:after="180"/>
      <w:ind w:firstLine="360"/>
    </w:pPr>
    <w:rPr>
      <w:rFonts w:eastAsia="Times New Roman"/>
    </w:rPr>
  </w:style>
  <w:style w:type="character" w:customStyle="1" w:styleId="aff8">
    <w:name w:val="正文文本首行缩进 字符"/>
    <w:basedOn w:val="aff1"/>
    <w:link w:val="aff7"/>
    <w:rsid w:val="005C422F"/>
    <w:rPr>
      <w:rFonts w:ascii="Times New Roman" w:eastAsia="Times New Roman" w:hAnsi="Times New Roman"/>
      <w:lang w:val="en-GB" w:eastAsia="en-US"/>
    </w:rPr>
  </w:style>
  <w:style w:type="paragraph" w:styleId="27">
    <w:name w:val="Body Text First Indent 2"/>
    <w:basedOn w:val="afb"/>
    <w:link w:val="28"/>
    <w:rsid w:val="005C422F"/>
    <w:pPr>
      <w:spacing w:after="180"/>
      <w:ind w:firstLine="360"/>
    </w:pPr>
    <w:rPr>
      <w:rFonts w:eastAsia="Times New Roman"/>
    </w:rPr>
  </w:style>
  <w:style w:type="character" w:customStyle="1" w:styleId="28">
    <w:name w:val="正文文本首行缩进 2 字符"/>
    <w:basedOn w:val="afc"/>
    <w:link w:val="27"/>
    <w:rsid w:val="005C422F"/>
    <w:rPr>
      <w:rFonts w:ascii="Times New Roman" w:eastAsia="Times New Roman" w:hAnsi="Times New Roman"/>
      <w:lang w:val="en-GB" w:eastAsia="en-US"/>
    </w:rPr>
  </w:style>
  <w:style w:type="paragraph" w:styleId="29">
    <w:name w:val="Body Text Indent 2"/>
    <w:basedOn w:val="a"/>
    <w:link w:val="2a"/>
    <w:rsid w:val="005C422F"/>
    <w:pPr>
      <w:spacing w:after="120" w:line="480" w:lineRule="auto"/>
      <w:ind w:left="360"/>
    </w:pPr>
  </w:style>
  <w:style w:type="character" w:customStyle="1" w:styleId="2a">
    <w:name w:val="正文文本缩进 2 字符"/>
    <w:basedOn w:val="a0"/>
    <w:link w:val="29"/>
    <w:rsid w:val="005C422F"/>
    <w:rPr>
      <w:rFonts w:ascii="Times New Roman" w:hAnsi="Times New Roman"/>
      <w:lang w:val="en-GB" w:eastAsia="en-US"/>
    </w:rPr>
  </w:style>
  <w:style w:type="paragraph" w:styleId="36">
    <w:name w:val="Body Text Indent 3"/>
    <w:basedOn w:val="a"/>
    <w:link w:val="37"/>
    <w:rsid w:val="005C422F"/>
    <w:pPr>
      <w:spacing w:after="120"/>
      <w:ind w:left="360"/>
    </w:pPr>
    <w:rPr>
      <w:sz w:val="16"/>
      <w:szCs w:val="16"/>
    </w:rPr>
  </w:style>
  <w:style w:type="character" w:customStyle="1" w:styleId="37">
    <w:name w:val="正文文本缩进 3 字符"/>
    <w:basedOn w:val="a0"/>
    <w:link w:val="36"/>
    <w:rsid w:val="005C422F"/>
    <w:rPr>
      <w:rFonts w:ascii="Times New Roman" w:hAnsi="Times New Roman"/>
      <w:sz w:val="16"/>
      <w:szCs w:val="16"/>
      <w:lang w:val="en-GB" w:eastAsia="en-US"/>
    </w:rPr>
  </w:style>
  <w:style w:type="paragraph" w:styleId="aff9">
    <w:name w:val="Closing"/>
    <w:basedOn w:val="a"/>
    <w:link w:val="affa"/>
    <w:rsid w:val="005C422F"/>
    <w:pPr>
      <w:spacing w:after="0"/>
      <w:ind w:left="4320"/>
    </w:pPr>
  </w:style>
  <w:style w:type="character" w:customStyle="1" w:styleId="affa">
    <w:name w:val="结束语 字符"/>
    <w:basedOn w:val="a0"/>
    <w:link w:val="aff9"/>
    <w:rsid w:val="005C422F"/>
    <w:rPr>
      <w:rFonts w:ascii="Times New Roman" w:hAnsi="Times New Roman"/>
      <w:lang w:val="en-GB" w:eastAsia="en-US"/>
    </w:rPr>
  </w:style>
  <w:style w:type="paragraph" w:styleId="affb">
    <w:name w:val="Date"/>
    <w:basedOn w:val="a"/>
    <w:next w:val="a"/>
    <w:link w:val="affc"/>
    <w:rsid w:val="005C422F"/>
  </w:style>
  <w:style w:type="character" w:customStyle="1" w:styleId="affc">
    <w:name w:val="日期 字符"/>
    <w:basedOn w:val="a0"/>
    <w:link w:val="affb"/>
    <w:rsid w:val="005C422F"/>
    <w:rPr>
      <w:rFonts w:ascii="Times New Roman" w:hAnsi="Times New Roman"/>
      <w:lang w:val="en-GB" w:eastAsia="en-US"/>
    </w:rPr>
  </w:style>
  <w:style w:type="paragraph" w:styleId="affd">
    <w:name w:val="E-mail Signature"/>
    <w:basedOn w:val="a"/>
    <w:link w:val="affe"/>
    <w:rsid w:val="005C422F"/>
    <w:pPr>
      <w:spacing w:after="0"/>
    </w:pPr>
  </w:style>
  <w:style w:type="character" w:customStyle="1" w:styleId="affe">
    <w:name w:val="电子邮件签名 字符"/>
    <w:basedOn w:val="a0"/>
    <w:link w:val="affd"/>
    <w:rsid w:val="005C422F"/>
    <w:rPr>
      <w:rFonts w:ascii="Times New Roman" w:hAnsi="Times New Roman"/>
      <w:lang w:val="en-GB" w:eastAsia="en-US"/>
    </w:rPr>
  </w:style>
  <w:style w:type="paragraph" w:styleId="afff">
    <w:name w:val="endnote text"/>
    <w:basedOn w:val="a"/>
    <w:link w:val="afff0"/>
    <w:rsid w:val="005C422F"/>
    <w:pPr>
      <w:spacing w:after="0"/>
    </w:pPr>
  </w:style>
  <w:style w:type="character" w:customStyle="1" w:styleId="afff0">
    <w:name w:val="尾注文本 字符"/>
    <w:basedOn w:val="a0"/>
    <w:link w:val="afff"/>
    <w:rsid w:val="005C422F"/>
    <w:rPr>
      <w:rFonts w:ascii="Times New Roman" w:hAnsi="Times New Roman"/>
      <w:lang w:val="en-GB" w:eastAsia="en-US"/>
    </w:rPr>
  </w:style>
  <w:style w:type="paragraph" w:customStyle="1" w:styleId="14">
    <w:name w:val="收信人地址1"/>
    <w:basedOn w:val="a"/>
    <w:next w:val="afff1"/>
    <w:rsid w:val="005C422F"/>
    <w:pPr>
      <w:framePr w:w="7920" w:h="1980" w:hRule="exact" w:hSpace="180" w:wrap="auto" w:hAnchor="page" w:xAlign="center" w:yAlign="bottom"/>
      <w:spacing w:after="0"/>
      <w:ind w:left="2880"/>
    </w:pPr>
    <w:rPr>
      <w:rFonts w:ascii="Calibri Light" w:eastAsia="Malgun Gothic" w:hAnsi="Calibri Light"/>
      <w:sz w:val="24"/>
      <w:szCs w:val="24"/>
    </w:rPr>
  </w:style>
  <w:style w:type="paragraph" w:customStyle="1" w:styleId="15">
    <w:name w:val="寄信人地址1"/>
    <w:basedOn w:val="a"/>
    <w:next w:val="afff2"/>
    <w:rsid w:val="005C422F"/>
    <w:pPr>
      <w:spacing w:after="0"/>
    </w:pPr>
    <w:rPr>
      <w:rFonts w:ascii="Calibri Light" w:eastAsia="Malgun Gothic" w:hAnsi="Calibri Light"/>
    </w:rPr>
  </w:style>
  <w:style w:type="paragraph" w:styleId="HTML">
    <w:name w:val="HTML Address"/>
    <w:basedOn w:val="a"/>
    <w:link w:val="HTML0"/>
    <w:rsid w:val="005C422F"/>
    <w:pPr>
      <w:spacing w:after="0"/>
    </w:pPr>
    <w:rPr>
      <w:i/>
      <w:iCs/>
    </w:rPr>
  </w:style>
  <w:style w:type="character" w:customStyle="1" w:styleId="HTML0">
    <w:name w:val="HTML 地址 字符"/>
    <w:basedOn w:val="a0"/>
    <w:link w:val="HTML"/>
    <w:rsid w:val="005C422F"/>
    <w:rPr>
      <w:rFonts w:ascii="Times New Roman" w:hAnsi="Times New Roman"/>
      <w:i/>
      <w:iCs/>
      <w:lang w:val="en-GB" w:eastAsia="en-US"/>
    </w:rPr>
  </w:style>
  <w:style w:type="paragraph" w:styleId="HTML1">
    <w:name w:val="HTML Preformatted"/>
    <w:basedOn w:val="a"/>
    <w:link w:val="HTML2"/>
    <w:rsid w:val="005C422F"/>
    <w:pPr>
      <w:spacing w:after="0"/>
    </w:pPr>
    <w:rPr>
      <w:rFonts w:ascii="Consolas" w:hAnsi="Consolas"/>
    </w:rPr>
  </w:style>
  <w:style w:type="character" w:customStyle="1" w:styleId="HTML2">
    <w:name w:val="HTML 预设格式 字符"/>
    <w:basedOn w:val="a0"/>
    <w:link w:val="HTML1"/>
    <w:rsid w:val="005C422F"/>
    <w:rPr>
      <w:rFonts w:ascii="Consolas" w:hAnsi="Consolas"/>
      <w:lang w:val="en-GB" w:eastAsia="en-US"/>
    </w:rPr>
  </w:style>
  <w:style w:type="paragraph" w:styleId="38">
    <w:name w:val="index 3"/>
    <w:basedOn w:val="a"/>
    <w:next w:val="a"/>
    <w:rsid w:val="005C422F"/>
    <w:pPr>
      <w:spacing w:after="0"/>
      <w:ind w:left="600" w:hanging="200"/>
    </w:pPr>
  </w:style>
  <w:style w:type="paragraph" w:styleId="44">
    <w:name w:val="index 4"/>
    <w:basedOn w:val="a"/>
    <w:next w:val="a"/>
    <w:rsid w:val="005C422F"/>
    <w:pPr>
      <w:spacing w:after="0"/>
      <w:ind w:left="800" w:hanging="200"/>
    </w:pPr>
  </w:style>
  <w:style w:type="paragraph" w:styleId="54">
    <w:name w:val="index 5"/>
    <w:basedOn w:val="a"/>
    <w:next w:val="a"/>
    <w:rsid w:val="005C422F"/>
    <w:pPr>
      <w:spacing w:after="0"/>
      <w:ind w:left="1000" w:hanging="200"/>
    </w:pPr>
  </w:style>
  <w:style w:type="paragraph" w:styleId="61">
    <w:name w:val="index 6"/>
    <w:basedOn w:val="a"/>
    <w:next w:val="a"/>
    <w:rsid w:val="005C422F"/>
    <w:pPr>
      <w:spacing w:after="0"/>
      <w:ind w:left="1200" w:hanging="200"/>
    </w:pPr>
  </w:style>
  <w:style w:type="paragraph" w:styleId="71">
    <w:name w:val="index 7"/>
    <w:basedOn w:val="a"/>
    <w:next w:val="a"/>
    <w:rsid w:val="005C422F"/>
    <w:pPr>
      <w:spacing w:after="0"/>
      <w:ind w:left="1400" w:hanging="200"/>
    </w:pPr>
  </w:style>
  <w:style w:type="paragraph" w:styleId="81">
    <w:name w:val="index 8"/>
    <w:basedOn w:val="a"/>
    <w:next w:val="a"/>
    <w:rsid w:val="005C422F"/>
    <w:pPr>
      <w:spacing w:after="0"/>
      <w:ind w:left="1600" w:hanging="200"/>
    </w:pPr>
  </w:style>
  <w:style w:type="paragraph" w:styleId="91">
    <w:name w:val="index 9"/>
    <w:basedOn w:val="a"/>
    <w:next w:val="a"/>
    <w:rsid w:val="005C422F"/>
    <w:pPr>
      <w:spacing w:after="0"/>
      <w:ind w:left="1800" w:hanging="200"/>
    </w:pPr>
  </w:style>
  <w:style w:type="paragraph" w:customStyle="1" w:styleId="16">
    <w:name w:val="索引标题1"/>
    <w:basedOn w:val="a"/>
    <w:next w:val="11"/>
    <w:rsid w:val="005C422F"/>
    <w:rPr>
      <w:rFonts w:ascii="Calibri Light" w:eastAsia="Malgun Gothic" w:hAnsi="Calibri Light"/>
      <w:b/>
      <w:bCs/>
    </w:rPr>
  </w:style>
  <w:style w:type="paragraph" w:customStyle="1" w:styleId="17">
    <w:name w:val="明显引用1"/>
    <w:basedOn w:val="a"/>
    <w:next w:val="a"/>
    <w:uiPriority w:val="30"/>
    <w:qFormat/>
    <w:rsid w:val="005C422F"/>
    <w:pPr>
      <w:pBdr>
        <w:top w:val="single" w:sz="4" w:space="10" w:color="4472C4"/>
        <w:bottom w:val="single" w:sz="4" w:space="10" w:color="4472C4"/>
      </w:pBdr>
      <w:spacing w:before="360" w:after="360"/>
      <w:ind w:left="864" w:right="864"/>
      <w:jc w:val="center"/>
    </w:pPr>
    <w:rPr>
      <w:i/>
      <w:iCs/>
      <w:color w:val="4472C4"/>
    </w:rPr>
  </w:style>
  <w:style w:type="character" w:customStyle="1" w:styleId="afff3">
    <w:name w:val="明显引用 字符"/>
    <w:basedOn w:val="a0"/>
    <w:link w:val="afff4"/>
    <w:uiPriority w:val="30"/>
    <w:rsid w:val="005C422F"/>
    <w:rPr>
      <w:i/>
      <w:iCs/>
      <w:color w:val="4472C4"/>
      <w:lang w:eastAsia="en-US"/>
    </w:rPr>
  </w:style>
  <w:style w:type="paragraph" w:styleId="afff5">
    <w:name w:val="List Continue"/>
    <w:basedOn w:val="a"/>
    <w:rsid w:val="005C422F"/>
    <w:pPr>
      <w:spacing w:after="120"/>
      <w:ind w:left="360"/>
      <w:contextualSpacing/>
    </w:pPr>
  </w:style>
  <w:style w:type="paragraph" w:styleId="2b">
    <w:name w:val="List Continue 2"/>
    <w:basedOn w:val="a"/>
    <w:rsid w:val="005C422F"/>
    <w:pPr>
      <w:spacing w:after="120"/>
      <w:ind w:left="720"/>
      <w:contextualSpacing/>
    </w:pPr>
  </w:style>
  <w:style w:type="paragraph" w:styleId="39">
    <w:name w:val="List Continue 3"/>
    <w:basedOn w:val="a"/>
    <w:rsid w:val="005C422F"/>
    <w:pPr>
      <w:spacing w:after="120"/>
      <w:ind w:left="1080"/>
      <w:contextualSpacing/>
    </w:pPr>
  </w:style>
  <w:style w:type="paragraph" w:styleId="45">
    <w:name w:val="List Continue 4"/>
    <w:basedOn w:val="a"/>
    <w:rsid w:val="005C422F"/>
    <w:pPr>
      <w:spacing w:after="120"/>
      <w:ind w:left="1440"/>
      <w:contextualSpacing/>
    </w:pPr>
  </w:style>
  <w:style w:type="paragraph" w:styleId="55">
    <w:name w:val="List Continue 5"/>
    <w:basedOn w:val="a"/>
    <w:rsid w:val="005C422F"/>
    <w:pPr>
      <w:spacing w:after="120"/>
      <w:ind w:left="1800"/>
      <w:contextualSpacing/>
    </w:pPr>
  </w:style>
  <w:style w:type="paragraph" w:styleId="3">
    <w:name w:val="List Number 3"/>
    <w:basedOn w:val="a"/>
    <w:rsid w:val="005C422F"/>
    <w:pPr>
      <w:numPr>
        <w:numId w:val="9"/>
      </w:numPr>
      <w:contextualSpacing/>
    </w:pPr>
  </w:style>
  <w:style w:type="paragraph" w:styleId="4">
    <w:name w:val="List Number 4"/>
    <w:basedOn w:val="a"/>
    <w:rsid w:val="005C422F"/>
    <w:pPr>
      <w:numPr>
        <w:numId w:val="10"/>
      </w:numPr>
      <w:contextualSpacing/>
    </w:pPr>
  </w:style>
  <w:style w:type="paragraph" w:styleId="5">
    <w:name w:val="List Number 5"/>
    <w:basedOn w:val="a"/>
    <w:rsid w:val="005C422F"/>
    <w:pPr>
      <w:numPr>
        <w:numId w:val="11"/>
      </w:numPr>
      <w:contextualSpacing/>
    </w:pPr>
  </w:style>
  <w:style w:type="paragraph" w:styleId="afff6">
    <w:name w:val="macro"/>
    <w:link w:val="afff7"/>
    <w:rsid w:val="005C422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7">
    <w:name w:val="宏文本 字符"/>
    <w:basedOn w:val="a0"/>
    <w:link w:val="afff6"/>
    <w:rsid w:val="005C422F"/>
    <w:rPr>
      <w:rFonts w:ascii="Consolas" w:hAnsi="Consolas"/>
      <w:lang w:val="en-GB" w:eastAsia="en-US"/>
    </w:rPr>
  </w:style>
  <w:style w:type="paragraph" w:customStyle="1" w:styleId="18">
    <w:name w:val="信息标题1"/>
    <w:basedOn w:val="a"/>
    <w:next w:val="afff8"/>
    <w:link w:val="afff9"/>
    <w:rsid w:val="005C422F"/>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libri Light" w:eastAsia="Malgun Gothic" w:hAnsi="Calibri Light"/>
      <w:sz w:val="24"/>
      <w:szCs w:val="24"/>
      <w:lang w:val="fr-FR"/>
    </w:rPr>
  </w:style>
  <w:style w:type="character" w:customStyle="1" w:styleId="afff9">
    <w:name w:val="信息标题 字符"/>
    <w:basedOn w:val="a0"/>
    <w:link w:val="18"/>
    <w:rsid w:val="005C422F"/>
    <w:rPr>
      <w:rFonts w:ascii="Calibri Light" w:eastAsia="Malgun Gothic" w:hAnsi="Calibri Light" w:cs="Times New Roman"/>
      <w:sz w:val="24"/>
      <w:szCs w:val="24"/>
      <w:shd w:val="pct20" w:color="auto" w:fill="auto"/>
      <w:lang w:eastAsia="en-US"/>
    </w:rPr>
  </w:style>
  <w:style w:type="paragraph" w:styleId="afffa">
    <w:name w:val="No Spacing"/>
    <w:uiPriority w:val="1"/>
    <w:qFormat/>
    <w:rsid w:val="005C422F"/>
    <w:rPr>
      <w:rFonts w:ascii="Times New Roman" w:hAnsi="Times New Roman"/>
      <w:lang w:val="en-GB" w:eastAsia="en-US"/>
    </w:rPr>
  </w:style>
  <w:style w:type="paragraph" w:styleId="afffb">
    <w:name w:val="Normal Indent"/>
    <w:basedOn w:val="a"/>
    <w:rsid w:val="005C422F"/>
    <w:pPr>
      <w:ind w:left="720"/>
    </w:pPr>
  </w:style>
  <w:style w:type="paragraph" w:styleId="afffc">
    <w:name w:val="Note Heading"/>
    <w:basedOn w:val="a"/>
    <w:next w:val="a"/>
    <w:link w:val="afffd"/>
    <w:rsid w:val="005C422F"/>
    <w:pPr>
      <w:spacing w:after="0"/>
    </w:pPr>
  </w:style>
  <w:style w:type="character" w:customStyle="1" w:styleId="afffd">
    <w:name w:val="注释标题 字符"/>
    <w:basedOn w:val="a0"/>
    <w:link w:val="afffc"/>
    <w:rsid w:val="005C422F"/>
    <w:rPr>
      <w:rFonts w:ascii="Times New Roman" w:hAnsi="Times New Roman"/>
      <w:lang w:val="en-GB" w:eastAsia="en-US"/>
    </w:rPr>
  </w:style>
  <w:style w:type="paragraph" w:styleId="afffe">
    <w:name w:val="Plain Text"/>
    <w:basedOn w:val="a"/>
    <w:link w:val="affff"/>
    <w:rsid w:val="005C422F"/>
    <w:pPr>
      <w:spacing w:after="0"/>
    </w:pPr>
    <w:rPr>
      <w:rFonts w:ascii="Consolas" w:hAnsi="Consolas"/>
      <w:sz w:val="21"/>
      <w:szCs w:val="21"/>
    </w:rPr>
  </w:style>
  <w:style w:type="character" w:customStyle="1" w:styleId="affff">
    <w:name w:val="纯文本 字符"/>
    <w:basedOn w:val="a0"/>
    <w:link w:val="afffe"/>
    <w:rsid w:val="005C422F"/>
    <w:rPr>
      <w:rFonts w:ascii="Consolas" w:hAnsi="Consolas"/>
      <w:sz w:val="21"/>
      <w:szCs w:val="21"/>
      <w:lang w:val="en-GB" w:eastAsia="en-US"/>
    </w:rPr>
  </w:style>
  <w:style w:type="paragraph" w:customStyle="1" w:styleId="19">
    <w:name w:val="引用1"/>
    <w:basedOn w:val="a"/>
    <w:next w:val="a"/>
    <w:uiPriority w:val="29"/>
    <w:qFormat/>
    <w:rsid w:val="005C422F"/>
    <w:pPr>
      <w:spacing w:before="200" w:after="160"/>
      <w:ind w:left="864" w:right="864"/>
      <w:jc w:val="center"/>
    </w:pPr>
    <w:rPr>
      <w:i/>
      <w:iCs/>
      <w:color w:val="404040"/>
    </w:rPr>
  </w:style>
  <w:style w:type="character" w:customStyle="1" w:styleId="affff0">
    <w:name w:val="引用 字符"/>
    <w:basedOn w:val="a0"/>
    <w:link w:val="affff1"/>
    <w:uiPriority w:val="29"/>
    <w:rsid w:val="005C422F"/>
    <w:rPr>
      <w:i/>
      <w:iCs/>
      <w:color w:val="404040"/>
      <w:lang w:eastAsia="en-US"/>
    </w:rPr>
  </w:style>
  <w:style w:type="paragraph" w:styleId="affff2">
    <w:name w:val="Salutation"/>
    <w:basedOn w:val="a"/>
    <w:next w:val="a"/>
    <w:link w:val="affff3"/>
    <w:rsid w:val="005C422F"/>
  </w:style>
  <w:style w:type="character" w:customStyle="1" w:styleId="affff3">
    <w:name w:val="称呼 字符"/>
    <w:basedOn w:val="a0"/>
    <w:link w:val="affff2"/>
    <w:rsid w:val="005C422F"/>
    <w:rPr>
      <w:rFonts w:ascii="Times New Roman" w:hAnsi="Times New Roman"/>
      <w:lang w:val="en-GB" w:eastAsia="en-US"/>
    </w:rPr>
  </w:style>
  <w:style w:type="paragraph" w:styleId="affff4">
    <w:name w:val="Signature"/>
    <w:basedOn w:val="a"/>
    <w:link w:val="affff5"/>
    <w:rsid w:val="005C422F"/>
    <w:pPr>
      <w:spacing w:after="0"/>
      <w:ind w:left="4320"/>
    </w:pPr>
  </w:style>
  <w:style w:type="character" w:customStyle="1" w:styleId="affff5">
    <w:name w:val="签名 字符"/>
    <w:basedOn w:val="a0"/>
    <w:link w:val="affff4"/>
    <w:rsid w:val="005C422F"/>
    <w:rPr>
      <w:rFonts w:ascii="Times New Roman" w:hAnsi="Times New Roman"/>
      <w:lang w:val="en-GB" w:eastAsia="en-US"/>
    </w:rPr>
  </w:style>
  <w:style w:type="paragraph" w:customStyle="1" w:styleId="1a">
    <w:name w:val="副标题1"/>
    <w:basedOn w:val="a"/>
    <w:next w:val="a"/>
    <w:qFormat/>
    <w:rsid w:val="005C422F"/>
    <w:pPr>
      <w:numPr>
        <w:ilvl w:val="1"/>
      </w:numPr>
      <w:spacing w:after="160"/>
    </w:pPr>
    <w:rPr>
      <w:rFonts w:ascii="Calibri" w:eastAsia="Malgun Gothic" w:hAnsi="Calibri"/>
      <w:color w:val="5A5A5A"/>
      <w:spacing w:val="15"/>
      <w:sz w:val="22"/>
      <w:szCs w:val="22"/>
    </w:rPr>
  </w:style>
  <w:style w:type="character" w:customStyle="1" w:styleId="affff6">
    <w:name w:val="副标题 字符"/>
    <w:basedOn w:val="a0"/>
    <w:link w:val="affff7"/>
    <w:rsid w:val="005C422F"/>
    <w:rPr>
      <w:rFonts w:ascii="Calibri" w:eastAsia="Malgun Gothic" w:hAnsi="Calibri" w:cs="Times New Roman"/>
      <w:color w:val="5A5A5A"/>
      <w:spacing w:val="15"/>
      <w:sz w:val="22"/>
      <w:szCs w:val="22"/>
      <w:lang w:eastAsia="en-US"/>
    </w:rPr>
  </w:style>
  <w:style w:type="paragraph" w:styleId="affff8">
    <w:name w:val="table of authorities"/>
    <w:basedOn w:val="a"/>
    <w:next w:val="a"/>
    <w:rsid w:val="005C422F"/>
    <w:pPr>
      <w:spacing w:after="0"/>
      <w:ind w:left="200" w:hanging="200"/>
    </w:pPr>
  </w:style>
  <w:style w:type="paragraph" w:styleId="affff9">
    <w:name w:val="table of figures"/>
    <w:basedOn w:val="a"/>
    <w:next w:val="a"/>
    <w:rsid w:val="005C422F"/>
    <w:pPr>
      <w:spacing w:after="0"/>
    </w:pPr>
  </w:style>
  <w:style w:type="paragraph" w:customStyle="1" w:styleId="1b">
    <w:name w:val="标题1"/>
    <w:basedOn w:val="a"/>
    <w:next w:val="a"/>
    <w:qFormat/>
    <w:rsid w:val="005C422F"/>
    <w:pPr>
      <w:spacing w:after="0"/>
      <w:contextualSpacing/>
    </w:pPr>
    <w:rPr>
      <w:rFonts w:ascii="Calibri Light" w:eastAsia="Malgun Gothic" w:hAnsi="Calibri Light"/>
      <w:spacing w:val="-10"/>
      <w:kern w:val="28"/>
      <w:sz w:val="56"/>
      <w:szCs w:val="56"/>
    </w:rPr>
  </w:style>
  <w:style w:type="character" w:customStyle="1" w:styleId="affffa">
    <w:name w:val="标题 字符"/>
    <w:basedOn w:val="a0"/>
    <w:link w:val="affffb"/>
    <w:rsid w:val="005C422F"/>
    <w:rPr>
      <w:rFonts w:ascii="Calibri Light" w:eastAsia="Malgun Gothic" w:hAnsi="Calibri Light" w:cs="Times New Roman"/>
      <w:spacing w:val="-10"/>
      <w:kern w:val="28"/>
      <w:sz w:val="56"/>
      <w:szCs w:val="56"/>
      <w:lang w:eastAsia="en-US"/>
    </w:rPr>
  </w:style>
  <w:style w:type="paragraph" w:customStyle="1" w:styleId="1c">
    <w:name w:val="引文目录标题1"/>
    <w:basedOn w:val="a"/>
    <w:next w:val="a"/>
    <w:rsid w:val="005C422F"/>
    <w:pPr>
      <w:spacing w:before="120"/>
    </w:pPr>
    <w:rPr>
      <w:rFonts w:ascii="Calibri Light" w:eastAsia="Malgun Gothic" w:hAnsi="Calibri Light"/>
      <w:b/>
      <w:bCs/>
      <w:sz w:val="24"/>
      <w:szCs w:val="24"/>
    </w:rPr>
  </w:style>
  <w:style w:type="paragraph" w:styleId="aff6">
    <w:name w:val="Block Text"/>
    <w:basedOn w:val="a"/>
    <w:unhideWhenUsed/>
    <w:rsid w:val="005C422F"/>
    <w:pPr>
      <w:spacing w:after="120"/>
      <w:ind w:leftChars="700" w:left="1440" w:rightChars="700" w:right="1440"/>
    </w:pPr>
  </w:style>
  <w:style w:type="paragraph" w:styleId="afff1">
    <w:name w:val="envelope address"/>
    <w:basedOn w:val="a"/>
    <w:unhideWhenUsed/>
    <w:rsid w:val="005C422F"/>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2">
    <w:name w:val="envelope return"/>
    <w:basedOn w:val="a"/>
    <w:unhideWhenUsed/>
    <w:rsid w:val="005C422F"/>
    <w:pPr>
      <w:snapToGrid w:val="0"/>
    </w:pPr>
    <w:rPr>
      <w:rFonts w:asciiTheme="majorHAnsi" w:eastAsiaTheme="majorEastAsia" w:hAnsiTheme="majorHAnsi" w:cstheme="majorBidi"/>
    </w:rPr>
  </w:style>
  <w:style w:type="paragraph" w:styleId="afff4">
    <w:name w:val="Intense Quote"/>
    <w:basedOn w:val="a"/>
    <w:next w:val="a"/>
    <w:link w:val="afff3"/>
    <w:uiPriority w:val="30"/>
    <w:qFormat/>
    <w:rsid w:val="005C422F"/>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1d">
    <w:name w:val="明显引用 字符1"/>
    <w:basedOn w:val="a0"/>
    <w:uiPriority w:val="30"/>
    <w:rsid w:val="005C422F"/>
    <w:rPr>
      <w:rFonts w:ascii="Times New Roman" w:hAnsi="Times New Roman"/>
      <w:i/>
      <w:iCs/>
      <w:color w:val="4F81BD" w:themeColor="accent1"/>
      <w:lang w:val="en-GB" w:eastAsia="en-US"/>
    </w:rPr>
  </w:style>
  <w:style w:type="paragraph" w:styleId="afff8">
    <w:name w:val="Message Header"/>
    <w:basedOn w:val="a"/>
    <w:link w:val="1e"/>
    <w:unhideWhenUsed/>
    <w:rsid w:val="005C422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1e">
    <w:name w:val="信息标题 字符1"/>
    <w:basedOn w:val="a0"/>
    <w:link w:val="afff8"/>
    <w:semiHidden/>
    <w:rsid w:val="005C422F"/>
    <w:rPr>
      <w:rFonts w:asciiTheme="majorHAnsi" w:eastAsiaTheme="majorEastAsia" w:hAnsiTheme="majorHAnsi" w:cstheme="majorBidi"/>
      <w:sz w:val="24"/>
      <w:szCs w:val="24"/>
      <w:shd w:val="pct20" w:color="auto" w:fill="auto"/>
      <w:lang w:val="en-GB" w:eastAsia="en-US"/>
    </w:rPr>
  </w:style>
  <w:style w:type="paragraph" w:styleId="affff1">
    <w:name w:val="Quote"/>
    <w:basedOn w:val="a"/>
    <w:next w:val="a"/>
    <w:link w:val="affff0"/>
    <w:uiPriority w:val="29"/>
    <w:qFormat/>
    <w:rsid w:val="005C422F"/>
    <w:pPr>
      <w:spacing w:before="200" w:after="160"/>
      <w:ind w:left="864" w:right="864"/>
      <w:jc w:val="center"/>
    </w:pPr>
    <w:rPr>
      <w:rFonts w:ascii="CG Times (WN)" w:hAnsi="CG Times (WN)"/>
      <w:i/>
      <w:iCs/>
      <w:color w:val="404040"/>
      <w:lang w:val="fr-FR"/>
    </w:rPr>
  </w:style>
  <w:style w:type="character" w:customStyle="1" w:styleId="1f">
    <w:name w:val="引用 字符1"/>
    <w:basedOn w:val="a0"/>
    <w:uiPriority w:val="29"/>
    <w:rsid w:val="005C422F"/>
    <w:rPr>
      <w:rFonts w:ascii="Times New Roman" w:hAnsi="Times New Roman"/>
      <w:i/>
      <w:iCs/>
      <w:color w:val="404040" w:themeColor="text1" w:themeTint="BF"/>
      <w:lang w:val="en-GB" w:eastAsia="en-US"/>
    </w:rPr>
  </w:style>
  <w:style w:type="paragraph" w:styleId="affff7">
    <w:name w:val="Subtitle"/>
    <w:basedOn w:val="a"/>
    <w:next w:val="a"/>
    <w:link w:val="affff6"/>
    <w:qFormat/>
    <w:rsid w:val="005C422F"/>
    <w:pPr>
      <w:spacing w:before="240" w:after="60" w:line="312" w:lineRule="auto"/>
      <w:jc w:val="center"/>
      <w:outlineLvl w:val="1"/>
    </w:pPr>
    <w:rPr>
      <w:rFonts w:ascii="Calibri" w:eastAsia="Malgun Gothic" w:hAnsi="Calibri"/>
      <w:color w:val="5A5A5A"/>
      <w:spacing w:val="15"/>
      <w:sz w:val="22"/>
      <w:szCs w:val="22"/>
      <w:lang w:val="fr-FR"/>
    </w:rPr>
  </w:style>
  <w:style w:type="character" w:customStyle="1" w:styleId="1f0">
    <w:name w:val="副标题 字符1"/>
    <w:basedOn w:val="a0"/>
    <w:rsid w:val="005C422F"/>
    <w:rPr>
      <w:rFonts w:asciiTheme="minorHAnsi" w:eastAsiaTheme="minorEastAsia" w:hAnsiTheme="minorHAnsi" w:cstheme="minorBidi"/>
      <w:b/>
      <w:bCs/>
      <w:kern w:val="28"/>
      <w:sz w:val="32"/>
      <w:szCs w:val="32"/>
      <w:lang w:val="en-GB" w:eastAsia="en-US"/>
    </w:rPr>
  </w:style>
  <w:style w:type="paragraph" w:styleId="affffb">
    <w:name w:val="Title"/>
    <w:basedOn w:val="a"/>
    <w:next w:val="a"/>
    <w:link w:val="affffa"/>
    <w:qFormat/>
    <w:rsid w:val="005C422F"/>
    <w:pPr>
      <w:spacing w:before="240" w:after="60"/>
      <w:jc w:val="center"/>
      <w:outlineLvl w:val="0"/>
    </w:pPr>
    <w:rPr>
      <w:rFonts w:ascii="Calibri Light" w:eastAsia="Malgun Gothic" w:hAnsi="Calibri Light"/>
      <w:spacing w:val="-10"/>
      <w:kern w:val="28"/>
      <w:sz w:val="56"/>
      <w:szCs w:val="56"/>
      <w:lang w:val="fr-FR"/>
    </w:rPr>
  </w:style>
  <w:style w:type="character" w:customStyle="1" w:styleId="1f1">
    <w:name w:val="标题 字符1"/>
    <w:basedOn w:val="a0"/>
    <w:rsid w:val="005C422F"/>
    <w:rPr>
      <w:rFonts w:asciiTheme="majorHAnsi" w:eastAsiaTheme="majorEastAsia" w:hAnsiTheme="majorHAnsi" w:cstheme="majorBidi"/>
      <w:b/>
      <w:bCs/>
      <w:sz w:val="32"/>
      <w:szCs w:val="32"/>
      <w:lang w:val="en-GB" w:eastAsia="en-US"/>
    </w:rPr>
  </w:style>
  <w:style w:type="numbering" w:customStyle="1" w:styleId="2c">
    <w:name w:val="无列表2"/>
    <w:next w:val="a2"/>
    <w:uiPriority w:val="99"/>
    <w:semiHidden/>
    <w:unhideWhenUsed/>
    <w:rsid w:val="00C336D1"/>
  </w:style>
  <w:style w:type="table" w:customStyle="1" w:styleId="1f2">
    <w:name w:val="网格型1"/>
    <w:basedOn w:val="a1"/>
    <w:next w:val="af8"/>
    <w:uiPriority w:val="39"/>
    <w:rsid w:val="00C336D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C336D1"/>
  </w:style>
  <w:style w:type="table" w:customStyle="1" w:styleId="TableGrid12">
    <w:name w:val="Table Grid12"/>
    <w:basedOn w:val="a1"/>
    <w:next w:val="af8"/>
    <w:qFormat/>
    <w:rsid w:val="00C336D1"/>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C336D1"/>
  </w:style>
  <w:style w:type="numbering" w:customStyle="1" w:styleId="NoList22">
    <w:name w:val="No List22"/>
    <w:next w:val="a2"/>
    <w:uiPriority w:val="99"/>
    <w:semiHidden/>
    <w:unhideWhenUsed/>
    <w:rsid w:val="00C336D1"/>
  </w:style>
  <w:style w:type="numbering" w:customStyle="1" w:styleId="NoList32">
    <w:name w:val="No List32"/>
    <w:next w:val="a2"/>
    <w:uiPriority w:val="99"/>
    <w:semiHidden/>
    <w:unhideWhenUsed/>
    <w:rsid w:val="00C336D1"/>
  </w:style>
  <w:style w:type="numbering" w:customStyle="1" w:styleId="NoList42">
    <w:name w:val="No List42"/>
    <w:next w:val="a2"/>
    <w:uiPriority w:val="99"/>
    <w:semiHidden/>
    <w:unhideWhenUsed/>
    <w:rsid w:val="00C336D1"/>
  </w:style>
  <w:style w:type="table" w:customStyle="1" w:styleId="TableGrid111">
    <w:name w:val="Table Grid111"/>
    <w:basedOn w:val="a1"/>
    <w:next w:val="af8"/>
    <w:uiPriority w:val="39"/>
    <w:rsid w:val="00C336D1"/>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2"/>
    <w:uiPriority w:val="99"/>
    <w:semiHidden/>
    <w:unhideWhenUsed/>
    <w:rsid w:val="00C336D1"/>
  </w:style>
  <w:style w:type="table" w:customStyle="1" w:styleId="TableGrid21">
    <w:name w:val="Table Grid21"/>
    <w:basedOn w:val="a1"/>
    <w:next w:val="af8"/>
    <w:rsid w:val="00C336D1"/>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C336D1"/>
  </w:style>
  <w:style w:type="numbering" w:customStyle="1" w:styleId="NoList211">
    <w:name w:val="No List211"/>
    <w:next w:val="a2"/>
    <w:uiPriority w:val="99"/>
    <w:semiHidden/>
    <w:unhideWhenUsed/>
    <w:rsid w:val="00C336D1"/>
  </w:style>
  <w:style w:type="numbering" w:customStyle="1" w:styleId="NoList311">
    <w:name w:val="No List311"/>
    <w:next w:val="a2"/>
    <w:uiPriority w:val="99"/>
    <w:semiHidden/>
    <w:unhideWhenUsed/>
    <w:rsid w:val="00C336D1"/>
  </w:style>
  <w:style w:type="numbering" w:customStyle="1" w:styleId="NoList411">
    <w:name w:val="No List411"/>
    <w:next w:val="a2"/>
    <w:uiPriority w:val="99"/>
    <w:semiHidden/>
    <w:unhideWhenUsed/>
    <w:rsid w:val="00C336D1"/>
  </w:style>
  <w:style w:type="numbering" w:customStyle="1" w:styleId="NoList61">
    <w:name w:val="No List61"/>
    <w:next w:val="a2"/>
    <w:uiPriority w:val="99"/>
    <w:semiHidden/>
    <w:unhideWhenUsed/>
    <w:rsid w:val="00C336D1"/>
  </w:style>
  <w:style w:type="table" w:customStyle="1" w:styleId="TableGrid31">
    <w:name w:val="Table Grid31"/>
    <w:basedOn w:val="a1"/>
    <w:next w:val="af8"/>
    <w:uiPriority w:val="39"/>
    <w:rsid w:val="00C336D1"/>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a2"/>
    <w:uiPriority w:val="99"/>
    <w:semiHidden/>
    <w:unhideWhenUsed/>
    <w:rsid w:val="00C336D1"/>
  </w:style>
  <w:style w:type="table" w:customStyle="1" w:styleId="TableGrid41">
    <w:name w:val="Table Grid41"/>
    <w:basedOn w:val="a1"/>
    <w:next w:val="af8"/>
    <w:uiPriority w:val="39"/>
    <w:rsid w:val="00C336D1"/>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索引标题2"/>
    <w:basedOn w:val="a"/>
    <w:next w:val="11"/>
    <w:rsid w:val="00C336D1"/>
    <w:rPr>
      <w:rFonts w:ascii="Calibri Light" w:eastAsia="Malgun Gothic" w:hAnsi="Calibri Light"/>
      <w:b/>
      <w:bCs/>
    </w:rPr>
  </w:style>
  <w:style w:type="paragraph" w:customStyle="1" w:styleId="2e">
    <w:name w:val="引文目录标题2"/>
    <w:basedOn w:val="a"/>
    <w:next w:val="a"/>
    <w:rsid w:val="00C336D1"/>
    <w:pPr>
      <w:spacing w:before="120"/>
    </w:pPr>
    <w:rPr>
      <w:rFonts w:ascii="Calibri Light" w:eastAsia="Malgun Gothic" w:hAnsi="Calibri Light"/>
      <w:b/>
      <w:bCs/>
      <w:sz w:val="24"/>
      <w:szCs w:val="24"/>
    </w:rPr>
  </w:style>
  <w:style w:type="paragraph" w:customStyle="1" w:styleId="3a">
    <w:name w:val="索引标题3"/>
    <w:basedOn w:val="a"/>
    <w:next w:val="11"/>
    <w:rsid w:val="00F37471"/>
    <w:rPr>
      <w:rFonts w:ascii="Calibri Light" w:eastAsia="Malgun Gothic" w:hAnsi="Calibri Light"/>
      <w:b/>
      <w:bCs/>
    </w:rPr>
  </w:style>
  <w:style w:type="paragraph" w:customStyle="1" w:styleId="3b">
    <w:name w:val="引文目录标题3"/>
    <w:basedOn w:val="a"/>
    <w:next w:val="a"/>
    <w:rsid w:val="00F37471"/>
    <w:pPr>
      <w:spacing w:before="120"/>
    </w:pPr>
    <w:rPr>
      <w:rFonts w:ascii="Calibri Light" w:eastAsia="Malgun Gothic" w:hAnsi="Calibri Light"/>
      <w:b/>
      <w:bCs/>
      <w:sz w:val="24"/>
      <w:szCs w:val="24"/>
    </w:rPr>
  </w:style>
  <w:style w:type="table" w:customStyle="1" w:styleId="TableGrid10">
    <w:name w:val="TableGrid1"/>
    <w:basedOn w:val="a1"/>
    <w:next w:val="af8"/>
    <w:uiPriority w:val="39"/>
    <w:qFormat/>
    <w:rsid w:val="00A357F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1"/>
    <w:next w:val="af8"/>
    <w:qFormat/>
    <w:rsid w:val="00A357F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25387">
      <w:bodyDiv w:val="1"/>
      <w:marLeft w:val="0"/>
      <w:marRight w:val="0"/>
      <w:marTop w:val="0"/>
      <w:marBottom w:val="0"/>
      <w:divBdr>
        <w:top w:val="none" w:sz="0" w:space="0" w:color="auto"/>
        <w:left w:val="none" w:sz="0" w:space="0" w:color="auto"/>
        <w:bottom w:val="none" w:sz="0" w:space="0" w:color="auto"/>
        <w:right w:val="none" w:sz="0" w:space="0" w:color="auto"/>
      </w:divBdr>
    </w:div>
    <w:div w:id="762840814">
      <w:bodyDiv w:val="1"/>
      <w:marLeft w:val="0"/>
      <w:marRight w:val="0"/>
      <w:marTop w:val="0"/>
      <w:marBottom w:val="0"/>
      <w:divBdr>
        <w:top w:val="none" w:sz="0" w:space="0" w:color="auto"/>
        <w:left w:val="none" w:sz="0" w:space="0" w:color="auto"/>
        <w:bottom w:val="none" w:sz="0" w:space="0" w:color="auto"/>
        <w:right w:val="none" w:sz="0" w:space="0" w:color="auto"/>
      </w:divBdr>
    </w:div>
    <w:div w:id="814639785">
      <w:bodyDiv w:val="1"/>
      <w:marLeft w:val="0"/>
      <w:marRight w:val="0"/>
      <w:marTop w:val="0"/>
      <w:marBottom w:val="0"/>
      <w:divBdr>
        <w:top w:val="none" w:sz="0" w:space="0" w:color="auto"/>
        <w:left w:val="none" w:sz="0" w:space="0" w:color="auto"/>
        <w:bottom w:val="none" w:sz="0" w:space="0" w:color="auto"/>
        <w:right w:val="none" w:sz="0" w:space="0" w:color="auto"/>
      </w:divBdr>
    </w:div>
    <w:div w:id="954600103">
      <w:bodyDiv w:val="1"/>
      <w:marLeft w:val="0"/>
      <w:marRight w:val="0"/>
      <w:marTop w:val="0"/>
      <w:marBottom w:val="0"/>
      <w:divBdr>
        <w:top w:val="none" w:sz="0" w:space="0" w:color="auto"/>
        <w:left w:val="none" w:sz="0" w:space="0" w:color="auto"/>
        <w:bottom w:val="none" w:sz="0" w:space="0" w:color="auto"/>
        <w:right w:val="none" w:sz="0" w:space="0" w:color="auto"/>
      </w:divBdr>
    </w:div>
    <w:div w:id="1187209577">
      <w:bodyDiv w:val="1"/>
      <w:marLeft w:val="0"/>
      <w:marRight w:val="0"/>
      <w:marTop w:val="0"/>
      <w:marBottom w:val="0"/>
      <w:divBdr>
        <w:top w:val="none" w:sz="0" w:space="0" w:color="auto"/>
        <w:left w:val="none" w:sz="0" w:space="0" w:color="auto"/>
        <w:bottom w:val="none" w:sz="0" w:space="0" w:color="auto"/>
        <w:right w:val="none" w:sz="0" w:space="0" w:color="auto"/>
      </w:divBdr>
    </w:div>
    <w:div w:id="214454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52078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B1FF6-6E04-49C4-BC02-582D0628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1278</Words>
  <Characters>7289</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R4-2405133 Draft CR on PMI reporting requirements of typeII-doppler-r18 for FR1 (TS38.101-4, Rel-18)</vt:lpstr>
      <vt:lpstr>MTG_TITLE</vt:lpstr>
    </vt:vector>
  </TitlesOfParts>
  <Company>Huawei Technologies Co.,Ltd.</Company>
  <LinksUpToDate>false</LinksUpToDate>
  <CharactersWithSpaces>8550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CR to 38.181 for adding radiated requirements for NR IoT NTN less than 5MHz</dc:title>
  <dc:subject/>
  <dc:creator>Huawei</dc:creator>
  <cp:keywords/>
  <cp:lastModifiedBy>Huawei</cp:lastModifiedBy>
  <cp:revision>12</cp:revision>
  <cp:lastPrinted>1899-12-31T23:00:00Z</cp:lastPrinted>
  <dcterms:created xsi:type="dcterms:W3CDTF">2025-10-16T21:08:00Z</dcterms:created>
  <dcterms:modified xsi:type="dcterms:W3CDTF">2025-10-17T06:22:00Z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e1">
    <vt:lpwstr>3GPP TSG-RAN WG4 Meeting #116bis</vt:lpwstr>
  </property>
  <property fmtid="{D5CDD505-2E9C-101B-9397-08002B2CF9AE}" pid="3" name="Line2">
    <vt:lpwstr>Prague, CZ, 13 - 17 Oct, 2025</vt:lpwstr>
  </property>
  <property fmtid="{D5CDD505-2E9C-101B-9397-08002B2CF9AE}" pid="4" name="Tdoc">
    <vt:lpwstr>R4-25xxxxx</vt:lpwstr>
  </property>
  <property fmtid="{D5CDD505-2E9C-101B-9397-08002B2CF9AE}" pid="5" name="Spec">
    <vt:lpwstr>38.181</vt:lpwstr>
  </property>
  <property fmtid="{D5CDD505-2E9C-101B-9397-08002B2CF9AE}" pid="6" name="CR">
    <vt:lpwstr>-</vt:lpwstr>
  </property>
  <property fmtid="{D5CDD505-2E9C-101B-9397-08002B2CF9AE}" pid="7" name="Rev">
    <vt:lpwstr>-</vt:lpwstr>
  </property>
  <property fmtid="{D5CDD505-2E9C-101B-9397-08002B2CF9AE}" pid="8" name="Version">
    <vt:lpwstr>19.0.0</vt:lpwstr>
  </property>
  <property fmtid="{D5CDD505-2E9C-101B-9397-08002B2CF9AE}" pid="9" name="Title">
    <vt:lpwstr>Draft CR to 38.181 for adding radiated requirements for NR IoT NTN less than 5MHz</vt:lpwstr>
  </property>
  <property fmtid="{D5CDD505-2E9C-101B-9397-08002B2CF9AE}" pid="10" name="Source">
    <vt:lpwstr>Huawei, HiSilicon</vt:lpwstr>
  </property>
  <property fmtid="{D5CDD505-2E9C-101B-9397-08002B2CF9AE}" pid="11" name="Tsg">
    <vt:lpwstr>R4</vt:lpwstr>
  </property>
  <property fmtid="{D5CDD505-2E9C-101B-9397-08002B2CF9AE}" pid="12" name="WI">
    <vt:lpwstr>NR_IoT_NTN_req_test_enh-Perf</vt:lpwstr>
  </property>
  <property fmtid="{D5CDD505-2E9C-101B-9397-08002B2CF9AE}" pid="13" name="Date">
    <vt:lpwstr>2025-10-03</vt:lpwstr>
  </property>
  <property fmtid="{D5CDD505-2E9C-101B-9397-08002B2CF9AE}" pid="14" name="Cat">
    <vt:lpwstr>B</vt:lpwstr>
  </property>
  <property fmtid="{D5CDD505-2E9C-101B-9397-08002B2CF9AE}" pid="15" name="Release">
    <vt:lpwstr>Rel-19</vt:lpwstr>
  </property>
  <property fmtid="{D5CDD505-2E9C-101B-9397-08002B2CF9AE}" pid="16" name="Agenda">
    <vt:lpwstr> </vt:lpwstr>
  </property>
  <property fmtid="{D5CDD505-2E9C-101B-9397-08002B2CF9AE}" pid="17" name="For">
    <vt:lpwstr> </vt:lpwstr>
  </property>
  <property fmtid="{D5CDD505-2E9C-101B-9397-08002B2CF9AE}" pid="18" name="Ref1">
    <vt:lpwstr> </vt:lpwstr>
  </property>
  <property fmtid="{D5CDD505-2E9C-101B-9397-08002B2CF9AE}" pid="19" name="Ref2">
    <vt:lpwstr> </vt:lpwstr>
  </property>
  <property fmtid="{D5CDD505-2E9C-101B-9397-08002B2CF9AE}" pid="20" name="Ref3">
    <vt:lpwstr>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1760681903</vt:lpwstr>
  </property>
</Properties>
</file>