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09162D" w:rsidR="001E41F3" w:rsidRPr="00CE1C1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E1C15">
        <w:rPr>
          <w:b/>
          <w:sz w:val="24"/>
        </w:rPr>
        <w:t>3GPP TSG-</w:t>
      </w:r>
      <w:fldSimple w:instr=" DOCPROPERTY  TSG/WGRef  \* MERGEFORMAT ">
        <w:r w:rsidR="003609EF" w:rsidRPr="00CE1C15">
          <w:rPr>
            <w:b/>
            <w:sz w:val="24"/>
          </w:rPr>
          <w:t>WG</w:t>
        </w:r>
        <w:r w:rsidR="00BF50C9" w:rsidRPr="00CE1C15">
          <w:rPr>
            <w:b/>
            <w:sz w:val="24"/>
          </w:rPr>
          <w:t>4</w:t>
        </w:r>
      </w:fldSimple>
      <w:r w:rsidR="00C66BA2" w:rsidRPr="00CE1C15">
        <w:rPr>
          <w:b/>
          <w:sz w:val="24"/>
        </w:rPr>
        <w:t xml:space="preserve"> </w:t>
      </w:r>
      <w:r w:rsidRPr="00CE1C15">
        <w:rPr>
          <w:b/>
          <w:sz w:val="24"/>
        </w:rPr>
        <w:t>Meeting #</w:t>
      </w:r>
      <w:fldSimple w:instr=" DOCPROPERTY  MtgSeq  \* MERGEFORMAT ">
        <w:r w:rsidR="00BF50C9" w:rsidRPr="00CE1C15">
          <w:rPr>
            <w:b/>
            <w:sz w:val="24"/>
          </w:rPr>
          <w:t>116bis</w:t>
        </w:r>
      </w:fldSimple>
      <w:r w:rsidRPr="00CE1C15">
        <w:rPr>
          <w:b/>
          <w:i/>
          <w:sz w:val="28"/>
        </w:rPr>
        <w:tab/>
      </w:r>
      <w:fldSimple w:instr=" DOCPROPERTY  Tdoc#  \* MERGEFORMAT ">
        <w:r w:rsidR="002A77F8">
          <w:rPr>
            <w:b/>
            <w:i/>
            <w:sz w:val="28"/>
          </w:rPr>
          <w:t>R4-251</w:t>
        </w:r>
      </w:fldSimple>
      <w:r w:rsidR="00F91F90" w:rsidRPr="00F91F90">
        <w:rPr>
          <w:b/>
          <w:i/>
          <w:sz w:val="28"/>
          <w:lang w:val="en-US"/>
        </w:rPr>
        <w:t>5050</w:t>
      </w:r>
    </w:p>
    <w:p w14:paraId="7CB45193" w14:textId="01DC30E1" w:rsidR="001E41F3" w:rsidRPr="00CE1C15" w:rsidRDefault="00BF50C9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Pr="00CE1C15">
          <w:rPr>
            <w:b/>
            <w:sz w:val="24"/>
          </w:rPr>
          <w:t>Prague</w:t>
        </w:r>
      </w:fldSimple>
      <w:r w:rsidR="001E41F3" w:rsidRPr="00CE1C15">
        <w:rPr>
          <w:b/>
          <w:sz w:val="24"/>
        </w:rPr>
        <w:t xml:space="preserve">, </w:t>
      </w:r>
      <w:fldSimple w:instr=" DOCPROPERTY  Country  \* MERGEFORMAT ">
        <w:r w:rsidRPr="00CE1C15">
          <w:rPr>
            <w:b/>
            <w:sz w:val="24"/>
          </w:rPr>
          <w:t>Czech Republic</w:t>
        </w:r>
      </w:fldSimple>
      <w:r w:rsidR="001E41F3" w:rsidRPr="00CE1C15">
        <w:rPr>
          <w:b/>
          <w:sz w:val="24"/>
        </w:rPr>
        <w:t xml:space="preserve">, </w:t>
      </w:r>
      <w:fldSimple w:instr=" DOCPROPERTY  StartDate  \* MERGEFORMAT ">
        <w:r w:rsidR="003609EF" w:rsidRPr="00CE1C15">
          <w:rPr>
            <w:b/>
            <w:sz w:val="24"/>
          </w:rPr>
          <w:t xml:space="preserve"> </w:t>
        </w:r>
        <w:r w:rsidRPr="00CE1C15">
          <w:rPr>
            <w:b/>
            <w:sz w:val="24"/>
          </w:rPr>
          <w:t>October 13, 2025</w:t>
        </w:r>
      </w:fldSimple>
      <w:r w:rsidR="00547111" w:rsidRPr="00CE1C15">
        <w:rPr>
          <w:b/>
          <w:sz w:val="24"/>
        </w:rPr>
        <w:t xml:space="preserve"> - </w:t>
      </w:r>
      <w:fldSimple w:instr=" DOCPROPERTY  EndDate  \* MERGEFORMAT ">
        <w:r w:rsidRPr="00CE1C15">
          <w:rPr>
            <w:b/>
            <w:sz w:val="24"/>
          </w:rPr>
          <w:t>October 17,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E1C1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CE1C1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E1C15">
              <w:rPr>
                <w:i/>
                <w:sz w:val="14"/>
              </w:rPr>
              <w:t>CR-Form-v</w:t>
            </w:r>
            <w:r w:rsidR="008863B9" w:rsidRPr="00CE1C15">
              <w:rPr>
                <w:i/>
                <w:sz w:val="14"/>
              </w:rPr>
              <w:t>12.</w:t>
            </w:r>
            <w:r w:rsidR="009531B0" w:rsidRPr="00CE1C15">
              <w:rPr>
                <w:i/>
                <w:sz w:val="14"/>
              </w:rPr>
              <w:t>3</w:t>
            </w:r>
          </w:p>
        </w:tc>
      </w:tr>
      <w:tr w:rsidR="001E41F3" w:rsidRPr="00CE1C1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E1C15" w:rsidRDefault="001E41F3">
            <w:pPr>
              <w:pStyle w:val="CRCoverPage"/>
              <w:spacing w:after="0"/>
              <w:jc w:val="center"/>
            </w:pPr>
            <w:r w:rsidRPr="00CE1C15">
              <w:rPr>
                <w:b/>
                <w:sz w:val="32"/>
              </w:rPr>
              <w:t>CHANGE REQUEST</w:t>
            </w:r>
          </w:p>
        </w:tc>
      </w:tr>
      <w:tr w:rsidR="001E41F3" w:rsidRPr="00CE1C1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E1C1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D29A8D3" w:rsidR="001E41F3" w:rsidRPr="00CE1C15" w:rsidRDefault="009058B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Pr="00CE1C15">
                <w:rPr>
                  <w:b/>
                  <w:sz w:val="28"/>
                </w:rPr>
                <w:t>36.102</w:t>
              </w:r>
            </w:fldSimple>
          </w:p>
        </w:tc>
        <w:tc>
          <w:tcPr>
            <w:tcW w:w="709" w:type="dxa"/>
          </w:tcPr>
          <w:p w14:paraId="77009707" w14:textId="77777777" w:rsidR="001E41F3" w:rsidRPr="00CE1C15" w:rsidRDefault="001E41F3">
            <w:pPr>
              <w:pStyle w:val="CRCoverPage"/>
              <w:spacing w:after="0"/>
              <w:jc w:val="center"/>
            </w:pPr>
            <w:r w:rsidRPr="00CE1C1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0EB47E" w:rsidR="001E41F3" w:rsidRPr="00CE1C15" w:rsidRDefault="009058BA" w:rsidP="00547111">
            <w:pPr>
              <w:pStyle w:val="CRCoverPage"/>
              <w:spacing w:after="0"/>
            </w:pPr>
            <w:fldSimple w:instr=" DOCPROPERTY  Cr#  \* MERGEFORMAT ">
              <w:r w:rsidRPr="00CE1C15">
                <w:rPr>
                  <w:b/>
                  <w:sz w:val="28"/>
                </w:rPr>
                <w:t>draft</w:t>
              </w:r>
              <w:r w:rsidR="00E13F3D" w:rsidRPr="00CE1C15">
                <w:rPr>
                  <w:b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Pr="00CE1C1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E1C1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D06FAE" w:rsidR="001E41F3" w:rsidRPr="00CE1C15" w:rsidRDefault="00F91F9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Pr="00CE1C1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E1C1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BFDB02" w:rsidR="001E41F3" w:rsidRPr="00CE1C15" w:rsidRDefault="009058B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Pr="00CE1C15">
                <w:rPr>
                  <w:b/>
                  <w:sz w:val="28"/>
                </w:rPr>
                <w:t>19.</w:t>
              </w:r>
              <w:r w:rsidR="005260F5">
                <w:rPr>
                  <w:b/>
                  <w:sz w:val="28"/>
                </w:rPr>
                <w:t>1</w:t>
              </w:r>
              <w:r w:rsidRPr="00CE1C15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CE1C1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E1C15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E1C1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E1C15">
              <w:rPr>
                <w:rFonts w:cs="Arial"/>
                <w:b/>
                <w:i/>
                <w:color w:val="FF0000"/>
              </w:rPr>
              <w:t xml:space="preserve"> </w:t>
            </w:r>
            <w:r w:rsidRPr="00CE1C15">
              <w:rPr>
                <w:rFonts w:cs="Arial"/>
                <w:i/>
              </w:rPr>
              <w:t>on using this form</w:t>
            </w:r>
            <w:r w:rsidR="0051580D" w:rsidRPr="00CE1C15">
              <w:rPr>
                <w:rFonts w:cs="Arial"/>
                <w:i/>
              </w:rPr>
              <w:t>: c</w:t>
            </w:r>
            <w:r w:rsidR="00F25D98" w:rsidRPr="00CE1C15">
              <w:rPr>
                <w:rFonts w:cs="Arial"/>
                <w:i/>
              </w:rPr>
              <w:t xml:space="preserve">omprehensive instructions can be found at </w:t>
            </w:r>
            <w:r w:rsidR="001B7A65" w:rsidRPr="00CE1C15">
              <w:rPr>
                <w:rFonts w:cs="Arial"/>
                <w:i/>
              </w:rPr>
              <w:br/>
            </w:r>
            <w:hyperlink r:id="rId12" w:history="1">
              <w:r w:rsidR="00DE34CF" w:rsidRPr="00CE1C1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E1C15">
              <w:rPr>
                <w:rFonts w:cs="Arial"/>
                <w:i/>
              </w:rPr>
              <w:t>.</w:t>
            </w:r>
          </w:p>
        </w:tc>
      </w:tr>
      <w:tr w:rsidR="001E41F3" w:rsidRPr="00CE1C1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CE1C1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E1C15" w14:paraId="0EE45D52" w14:textId="77777777" w:rsidTr="00A7671C">
        <w:tc>
          <w:tcPr>
            <w:tcW w:w="2835" w:type="dxa"/>
          </w:tcPr>
          <w:p w14:paraId="59860FA1" w14:textId="77777777" w:rsidR="00F25D98" w:rsidRPr="00CE1C1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Proposed change</w:t>
            </w:r>
            <w:r w:rsidR="00A7671C" w:rsidRPr="00CE1C15">
              <w:rPr>
                <w:b/>
                <w:i/>
              </w:rPr>
              <w:t xml:space="preserve"> </w:t>
            </w:r>
            <w:r w:rsidRPr="00CE1C1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E1C15" w:rsidRDefault="00F25D98" w:rsidP="001E41F3">
            <w:pPr>
              <w:pStyle w:val="CRCoverPage"/>
              <w:spacing w:after="0"/>
              <w:jc w:val="right"/>
            </w:pPr>
            <w:r w:rsidRPr="00CE1C1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E1C1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E1C1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2A528A" w:rsidR="00F25D98" w:rsidRPr="00CE1C15" w:rsidRDefault="00EA77AC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CE1C1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E1C1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E1C15" w:rsidRDefault="00F25D98" w:rsidP="001E41F3">
            <w:pPr>
              <w:pStyle w:val="CRCoverPage"/>
              <w:spacing w:after="0"/>
              <w:jc w:val="right"/>
            </w:pPr>
            <w:r w:rsidRPr="00CE1C1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CE1C1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DCC391" w14:textId="77777777" w:rsidR="001E41F3" w:rsidRPr="00CE1C1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E1C1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Title:</w:t>
            </w:r>
            <w:r w:rsidRPr="00CE1C1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2B80A" w:rsidR="001E41F3" w:rsidRPr="00CE1C15" w:rsidRDefault="009058BA">
            <w:pPr>
              <w:pStyle w:val="CRCoverPage"/>
              <w:spacing w:after="0"/>
              <w:ind w:left="100"/>
            </w:pPr>
            <w:fldSimple w:instr=" DOCPROPERTY  CrTitle  \* MERGEFORMAT ">
              <w:r w:rsidRPr="00CE1C15">
                <w:t>Introduction of UE demodulation requirements for eMTC/NB-IoT with time varying Doppler shift and propagation delay model</w:t>
              </w:r>
            </w:fldSimple>
          </w:p>
        </w:tc>
      </w:tr>
      <w:tr w:rsidR="001E41F3" w:rsidRPr="00CE1C1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333C20" w:rsidR="00301C13" w:rsidRPr="00CE1C15" w:rsidRDefault="00EA77AC" w:rsidP="00301C13">
            <w:pPr>
              <w:pStyle w:val="CRCoverPage"/>
              <w:spacing w:after="0"/>
              <w:ind w:left="100"/>
            </w:pPr>
            <w:fldSimple w:instr=" DOCPROPERTY  SourceIfWg  \* MERGEFORMAT ">
              <w:r w:rsidRPr="00CE1C15">
                <w:t>Ericsson</w:t>
              </w:r>
            </w:fldSimple>
          </w:p>
        </w:tc>
      </w:tr>
      <w:tr w:rsidR="001E41F3" w:rsidRPr="00CE1C1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FE23BAB" w:rsidR="001E41F3" w:rsidRPr="00CE1C15" w:rsidRDefault="00EA77AC" w:rsidP="00547111">
            <w:pPr>
              <w:pStyle w:val="CRCoverPage"/>
              <w:spacing w:after="0"/>
              <w:ind w:left="100"/>
            </w:pPr>
            <w:fldSimple w:instr=" DOCPROPERTY  SourceIfTsg  \* MERGEFORMAT ">
              <w:r w:rsidRPr="00CE1C15">
                <w:t>R4</w:t>
              </w:r>
            </w:fldSimple>
          </w:p>
        </w:tc>
      </w:tr>
      <w:tr w:rsidR="001E41F3" w:rsidRPr="00CE1C1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Work item code</w:t>
            </w:r>
            <w:r w:rsidR="0051580D" w:rsidRPr="00CE1C1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D6E421" w:rsidR="001E41F3" w:rsidRPr="00CE1C15" w:rsidRDefault="00241661">
            <w:pPr>
              <w:pStyle w:val="CRCoverPage"/>
              <w:spacing w:after="0"/>
              <w:ind w:left="100"/>
            </w:pPr>
            <w:fldSimple w:instr=" DOCPROPERTY  RelatedWis  \* MERGEFORMAT ">
              <w:r w:rsidRPr="00CE1C15">
                <w:t>NR_IoT_NTN_req_test_enh-Perf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E1C1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E1C15" w:rsidRDefault="001E41F3">
            <w:pPr>
              <w:pStyle w:val="CRCoverPage"/>
              <w:spacing w:after="0"/>
              <w:jc w:val="right"/>
            </w:pPr>
            <w:r w:rsidRPr="00CE1C1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A7C2B0" w:rsidR="001E41F3" w:rsidRPr="00CE1C15" w:rsidRDefault="00EA77AC">
            <w:pPr>
              <w:pStyle w:val="CRCoverPage"/>
              <w:spacing w:after="0"/>
              <w:ind w:left="100"/>
            </w:pPr>
            <w:fldSimple w:instr=" DOCPROPERTY  ResDate  \* MERGEFORMAT ">
              <w:r w:rsidRPr="00CE1C15">
                <w:t>2025-10-1</w:t>
              </w:r>
              <w:r w:rsidR="00150165">
                <w:t>7</w:t>
              </w:r>
            </w:fldSimple>
          </w:p>
        </w:tc>
      </w:tr>
      <w:tr w:rsidR="001E41F3" w:rsidRPr="00CE1C1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E1C1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FFB404" w:rsidR="001E41F3" w:rsidRPr="00CE1C15" w:rsidRDefault="00EA77A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Pr="00CE1C15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E1C1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E1C1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E1C1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FC404" w:rsidR="001E41F3" w:rsidRPr="00CE1C15" w:rsidRDefault="00D24991">
            <w:pPr>
              <w:pStyle w:val="CRCoverPage"/>
              <w:spacing w:after="0"/>
              <w:ind w:left="100"/>
            </w:pPr>
            <w:fldSimple w:instr=" DOCPROPERTY  Release  \* MERGEFORMAT ">
              <w:r w:rsidRPr="00CE1C15">
                <w:t>Rel</w:t>
              </w:r>
              <w:r w:rsidR="00EA77AC" w:rsidRPr="00CE1C15">
                <w:t>-19</w:t>
              </w:r>
            </w:fldSimple>
          </w:p>
        </w:tc>
      </w:tr>
      <w:tr w:rsidR="001E41F3" w:rsidRPr="00CE1C1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E1C1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E1C15">
              <w:rPr>
                <w:i/>
                <w:sz w:val="18"/>
              </w:rPr>
              <w:t xml:space="preserve">Use </w:t>
            </w:r>
            <w:r w:rsidRPr="00CE1C15">
              <w:rPr>
                <w:i/>
                <w:sz w:val="18"/>
                <w:u w:val="single"/>
              </w:rPr>
              <w:t>one</w:t>
            </w:r>
            <w:r w:rsidRPr="00CE1C15">
              <w:rPr>
                <w:i/>
                <w:sz w:val="18"/>
              </w:rPr>
              <w:t xml:space="preserve"> of the following categories:</w:t>
            </w:r>
            <w:r w:rsidRPr="00CE1C15">
              <w:rPr>
                <w:b/>
                <w:i/>
                <w:sz w:val="18"/>
              </w:rPr>
              <w:br/>
              <w:t>F</w:t>
            </w:r>
            <w:r w:rsidRPr="00CE1C15">
              <w:rPr>
                <w:i/>
                <w:sz w:val="18"/>
              </w:rPr>
              <w:t xml:space="preserve">  (correction)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A</w:t>
            </w:r>
            <w:r w:rsidRPr="00CE1C15">
              <w:rPr>
                <w:i/>
                <w:sz w:val="18"/>
              </w:rPr>
              <w:t xml:space="preserve">  (</w:t>
            </w:r>
            <w:r w:rsidR="00DE34CF" w:rsidRPr="00CE1C15">
              <w:rPr>
                <w:i/>
                <w:sz w:val="18"/>
              </w:rPr>
              <w:t xml:space="preserve">mirror </w:t>
            </w:r>
            <w:r w:rsidRPr="00CE1C15">
              <w:rPr>
                <w:i/>
                <w:sz w:val="18"/>
              </w:rPr>
              <w:t>correspond</w:t>
            </w:r>
            <w:r w:rsidR="00DE34CF" w:rsidRPr="00CE1C15">
              <w:rPr>
                <w:i/>
                <w:sz w:val="18"/>
              </w:rPr>
              <w:t xml:space="preserve">ing </w:t>
            </w:r>
            <w:r w:rsidRPr="00CE1C15">
              <w:rPr>
                <w:i/>
                <w:sz w:val="18"/>
              </w:rPr>
              <w:t xml:space="preserve">to a </w:t>
            </w:r>
            <w:r w:rsidR="00DE34CF" w:rsidRPr="00CE1C15">
              <w:rPr>
                <w:i/>
                <w:sz w:val="18"/>
              </w:rPr>
              <w:t xml:space="preserve">change </w:t>
            </w:r>
            <w:r w:rsidRPr="00CE1C15">
              <w:rPr>
                <w:i/>
                <w:sz w:val="18"/>
              </w:rPr>
              <w:t xml:space="preserve">in an earlier </w:t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="00665C47" w:rsidRPr="00CE1C15">
              <w:rPr>
                <w:i/>
                <w:sz w:val="18"/>
              </w:rPr>
              <w:tab/>
            </w:r>
            <w:r w:rsidRPr="00CE1C15">
              <w:rPr>
                <w:i/>
                <w:sz w:val="18"/>
              </w:rPr>
              <w:t>release)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B</w:t>
            </w:r>
            <w:r w:rsidRPr="00CE1C15">
              <w:rPr>
                <w:i/>
                <w:sz w:val="18"/>
              </w:rPr>
              <w:t xml:space="preserve">  (addition of feature), 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C</w:t>
            </w:r>
            <w:r w:rsidRPr="00CE1C15">
              <w:rPr>
                <w:i/>
                <w:sz w:val="18"/>
              </w:rPr>
              <w:t xml:space="preserve">  (functional modification of feature)</w:t>
            </w:r>
            <w:r w:rsidRPr="00CE1C15">
              <w:rPr>
                <w:i/>
                <w:sz w:val="18"/>
              </w:rPr>
              <w:br/>
            </w:r>
            <w:r w:rsidRPr="00CE1C15">
              <w:rPr>
                <w:b/>
                <w:i/>
                <w:sz w:val="18"/>
              </w:rPr>
              <w:t>D</w:t>
            </w:r>
            <w:r w:rsidRPr="00CE1C1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CE1C15" w:rsidRDefault="001E41F3">
            <w:pPr>
              <w:pStyle w:val="CRCoverPage"/>
            </w:pPr>
            <w:r w:rsidRPr="00CE1C15">
              <w:rPr>
                <w:sz w:val="18"/>
              </w:rPr>
              <w:t>Detailed explanations of the above categories can</w:t>
            </w:r>
            <w:r w:rsidRPr="00CE1C15">
              <w:rPr>
                <w:sz w:val="18"/>
              </w:rPr>
              <w:br/>
              <w:t xml:space="preserve">be found in 3GPP </w:t>
            </w:r>
            <w:hyperlink r:id="rId13" w:history="1">
              <w:r w:rsidRPr="00CE1C15">
                <w:rPr>
                  <w:rStyle w:val="Hyperlink"/>
                  <w:sz w:val="18"/>
                </w:rPr>
                <w:t>TR 21.900</w:t>
              </w:r>
            </w:hyperlink>
            <w:r w:rsidRPr="00CE1C1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CE1C1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E1C15">
              <w:rPr>
                <w:i/>
                <w:sz w:val="18"/>
              </w:rPr>
              <w:t xml:space="preserve">Use </w:t>
            </w:r>
            <w:r w:rsidRPr="00CE1C15">
              <w:rPr>
                <w:i/>
                <w:sz w:val="18"/>
                <w:u w:val="single"/>
              </w:rPr>
              <w:t>one</w:t>
            </w:r>
            <w:r w:rsidRPr="00CE1C15">
              <w:rPr>
                <w:i/>
                <w:sz w:val="18"/>
              </w:rPr>
              <w:t xml:space="preserve"> of the following releases:</w:t>
            </w:r>
            <w:r w:rsidRPr="00CE1C15">
              <w:rPr>
                <w:i/>
                <w:sz w:val="18"/>
              </w:rPr>
              <w:br/>
              <w:t>Rel-8</w:t>
            </w:r>
            <w:r w:rsidRPr="00CE1C15">
              <w:rPr>
                <w:i/>
                <w:sz w:val="18"/>
              </w:rPr>
              <w:tab/>
              <w:t>(Release 8)</w:t>
            </w:r>
            <w:r w:rsidR="007C2097" w:rsidRPr="00CE1C15">
              <w:rPr>
                <w:i/>
                <w:sz w:val="18"/>
              </w:rPr>
              <w:br/>
              <w:t>Rel-9</w:t>
            </w:r>
            <w:r w:rsidR="007C2097" w:rsidRPr="00CE1C15">
              <w:rPr>
                <w:i/>
                <w:sz w:val="18"/>
              </w:rPr>
              <w:tab/>
              <w:t>(Release 9)</w:t>
            </w:r>
            <w:r w:rsidR="009777D9" w:rsidRPr="00CE1C15">
              <w:rPr>
                <w:i/>
                <w:sz w:val="18"/>
              </w:rPr>
              <w:br/>
              <w:t>Rel-10</w:t>
            </w:r>
            <w:r w:rsidR="009777D9" w:rsidRPr="00CE1C15">
              <w:rPr>
                <w:i/>
                <w:sz w:val="18"/>
              </w:rPr>
              <w:tab/>
              <w:t>(Release 10)</w:t>
            </w:r>
            <w:r w:rsidR="000C038A" w:rsidRPr="00CE1C15">
              <w:rPr>
                <w:i/>
                <w:sz w:val="18"/>
              </w:rPr>
              <w:br/>
              <w:t>Rel-11</w:t>
            </w:r>
            <w:r w:rsidR="000C038A" w:rsidRPr="00CE1C15">
              <w:rPr>
                <w:i/>
                <w:sz w:val="18"/>
              </w:rPr>
              <w:tab/>
              <w:t>(Release 11)</w:t>
            </w:r>
            <w:r w:rsidR="000C038A" w:rsidRPr="00CE1C15">
              <w:rPr>
                <w:i/>
                <w:sz w:val="18"/>
              </w:rPr>
              <w:br/>
            </w:r>
            <w:r w:rsidR="002E472E" w:rsidRPr="00CE1C15">
              <w:rPr>
                <w:i/>
                <w:sz w:val="18"/>
              </w:rPr>
              <w:t>…</w:t>
            </w:r>
            <w:r w:rsidR="0051580D" w:rsidRPr="00CE1C15">
              <w:rPr>
                <w:i/>
                <w:sz w:val="18"/>
              </w:rPr>
              <w:br/>
            </w:r>
            <w:r w:rsidR="002E472E" w:rsidRPr="00CE1C15">
              <w:rPr>
                <w:i/>
                <w:sz w:val="18"/>
              </w:rPr>
              <w:t>Rel-17</w:t>
            </w:r>
            <w:r w:rsidR="002E472E" w:rsidRPr="00CE1C15">
              <w:rPr>
                <w:i/>
                <w:sz w:val="18"/>
              </w:rPr>
              <w:tab/>
              <w:t>(Release 17)</w:t>
            </w:r>
            <w:r w:rsidR="002E472E" w:rsidRPr="00CE1C15">
              <w:rPr>
                <w:i/>
                <w:sz w:val="18"/>
              </w:rPr>
              <w:br/>
              <w:t>Rel-18</w:t>
            </w:r>
            <w:r w:rsidR="002E472E" w:rsidRPr="00CE1C15">
              <w:rPr>
                <w:i/>
                <w:sz w:val="18"/>
              </w:rPr>
              <w:tab/>
              <w:t>(Release 18)</w:t>
            </w:r>
            <w:r w:rsidR="00C870F6" w:rsidRPr="00CE1C15">
              <w:rPr>
                <w:i/>
                <w:sz w:val="18"/>
              </w:rPr>
              <w:br/>
              <w:t>Rel-19</w:t>
            </w:r>
            <w:r w:rsidR="00653DE4" w:rsidRPr="00CE1C15">
              <w:rPr>
                <w:i/>
                <w:sz w:val="18"/>
              </w:rPr>
              <w:tab/>
              <w:t>(Release 19)</w:t>
            </w:r>
            <w:r w:rsidR="00D9124E" w:rsidRPr="00CE1C15">
              <w:rPr>
                <w:i/>
                <w:sz w:val="18"/>
              </w:rPr>
              <w:t xml:space="preserve"> </w:t>
            </w:r>
            <w:r w:rsidR="00D9124E" w:rsidRPr="00CE1C15">
              <w:rPr>
                <w:i/>
                <w:sz w:val="18"/>
              </w:rPr>
              <w:br/>
              <w:t>Rel-20</w:t>
            </w:r>
            <w:r w:rsidR="00D9124E" w:rsidRPr="00CE1C15">
              <w:rPr>
                <w:i/>
                <w:sz w:val="18"/>
              </w:rPr>
              <w:tab/>
              <w:t>(Release 20)</w:t>
            </w:r>
          </w:p>
        </w:tc>
      </w:tr>
      <w:tr w:rsidR="001E41F3" w:rsidRPr="00CE1C15" w14:paraId="7FBEB8E7" w14:textId="77777777" w:rsidTr="00547111">
        <w:tc>
          <w:tcPr>
            <w:tcW w:w="1843" w:type="dxa"/>
          </w:tcPr>
          <w:p w14:paraId="44A3A604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6C378C" w:rsidR="001E41F3" w:rsidRPr="00CE1C15" w:rsidRDefault="00287A96">
            <w:pPr>
              <w:pStyle w:val="CRCoverPage"/>
              <w:spacing w:after="0"/>
              <w:ind w:left="100"/>
            </w:pPr>
            <w:r w:rsidRPr="00CE1C15">
              <w:t xml:space="preserve">eMTC/NB-IoT UE demodulation requirements using time-varying Doppler shift and propagation delay model for NGSO is not specified. </w:t>
            </w:r>
          </w:p>
        </w:tc>
      </w:tr>
      <w:tr w:rsidR="001E41F3" w:rsidRPr="00CE1C1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Summary of change</w:t>
            </w:r>
            <w:r w:rsidR="0051580D" w:rsidRPr="00CE1C1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2841F" w:rsidR="001E41F3" w:rsidRPr="00CE1C15" w:rsidRDefault="00287A96">
            <w:pPr>
              <w:pStyle w:val="CRCoverPage"/>
              <w:spacing w:after="0"/>
              <w:ind w:left="100"/>
            </w:pPr>
            <w:r w:rsidRPr="00CE1C15">
              <w:t>Introduce eMTC/NB-IoT UE demodulation requirements using time-varying Doppler shift and propagation delay model for NGSO.</w:t>
            </w:r>
          </w:p>
        </w:tc>
      </w:tr>
      <w:tr w:rsidR="001E41F3" w:rsidRPr="00CE1C1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B14EBD" w:rsidR="001E41F3" w:rsidRPr="00CE1C15" w:rsidRDefault="003D017F">
            <w:pPr>
              <w:pStyle w:val="CRCoverPage"/>
              <w:spacing w:after="0"/>
              <w:ind w:left="100"/>
              <w:rPr>
                <w:lang w:eastAsia="ja-JP"/>
              </w:rPr>
            </w:pPr>
            <w:r w:rsidRPr="00CE1C15">
              <w:t xml:space="preserve">Cannot verify </w:t>
            </w:r>
            <w:r w:rsidR="00CE1C15" w:rsidRPr="00CE1C15">
              <w:t>eMTC/NB-IoT UE demodulation requirements using time-varying Doppler shift and propagation delay model for NGSO.</w:t>
            </w:r>
          </w:p>
        </w:tc>
      </w:tr>
      <w:tr w:rsidR="001E41F3" w:rsidRPr="00CE1C1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698C68" w:rsidR="001E41F3" w:rsidRPr="00CE1C15" w:rsidRDefault="001D4928">
            <w:pPr>
              <w:pStyle w:val="CRCoverPage"/>
              <w:spacing w:after="0"/>
              <w:ind w:left="100"/>
            </w:pPr>
            <w:r w:rsidRPr="00CE1C15">
              <w:t>8.2, 8.3</w:t>
            </w:r>
          </w:p>
        </w:tc>
      </w:tr>
      <w:tr w:rsidR="001E41F3" w:rsidRPr="00CE1C1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E1C1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E1C1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E1C1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E1C1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E1C1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CE1C1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445AFE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CE1C1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CE1C15">
              <w:t xml:space="preserve"> Other core specifications</w:t>
            </w:r>
            <w:r w:rsidRPr="00CE1C1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 xml:space="preserve">TS/TR ... CR ... </w:t>
            </w:r>
          </w:p>
        </w:tc>
      </w:tr>
      <w:tr w:rsidR="001E41F3" w:rsidRPr="00CE1C1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763B968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CE1C15" w:rsidRDefault="001E41F3">
            <w:pPr>
              <w:pStyle w:val="CRCoverPage"/>
              <w:spacing w:after="0"/>
            </w:pPr>
            <w:r w:rsidRPr="00CE1C1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BD9A02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>TS</w:t>
            </w:r>
            <w:r w:rsidR="00364CBE" w:rsidRPr="00CE1C15">
              <w:t xml:space="preserve"> 3</w:t>
            </w:r>
            <w:r w:rsidR="000D179E" w:rsidRPr="00CE1C15">
              <w:t>6</w:t>
            </w:r>
            <w:r w:rsidR="00364CBE" w:rsidRPr="00CE1C15">
              <w:t>.521-</w:t>
            </w:r>
            <w:r w:rsidR="000D179E" w:rsidRPr="00CE1C15">
              <w:t>4</w:t>
            </w:r>
            <w:r w:rsidRPr="00CE1C15">
              <w:t xml:space="preserve"> </w:t>
            </w:r>
          </w:p>
        </w:tc>
      </w:tr>
      <w:tr w:rsidR="001E41F3" w:rsidRPr="00CE1C1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E1C15" w:rsidRDefault="00145D43">
            <w:pPr>
              <w:pStyle w:val="CRCoverPage"/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 xml:space="preserve">(show </w:t>
            </w:r>
            <w:r w:rsidR="00592D74" w:rsidRPr="00CE1C15">
              <w:rPr>
                <w:b/>
                <w:i/>
              </w:rPr>
              <w:t xml:space="preserve">related </w:t>
            </w:r>
            <w:r w:rsidRPr="00CE1C15">
              <w:rPr>
                <w:b/>
                <w:i/>
              </w:rPr>
              <w:t>CR</w:t>
            </w:r>
            <w:r w:rsidR="00592D74" w:rsidRPr="00CE1C15">
              <w:rPr>
                <w:b/>
                <w:i/>
              </w:rPr>
              <w:t>s</w:t>
            </w:r>
            <w:r w:rsidRPr="00CE1C1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E1C1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CCC3A3" w:rsidR="001E41F3" w:rsidRPr="00CE1C15" w:rsidRDefault="003B3CC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E1C1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CE1C15" w:rsidRDefault="001E41F3">
            <w:pPr>
              <w:pStyle w:val="CRCoverPage"/>
              <w:spacing w:after="0"/>
            </w:pPr>
            <w:r w:rsidRPr="00CE1C1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E1C15" w:rsidRDefault="00145D43">
            <w:pPr>
              <w:pStyle w:val="CRCoverPage"/>
              <w:spacing w:after="0"/>
              <w:ind w:left="99"/>
            </w:pPr>
            <w:r w:rsidRPr="00CE1C15">
              <w:t>TS</w:t>
            </w:r>
            <w:r w:rsidR="000A6394" w:rsidRPr="00CE1C15">
              <w:t xml:space="preserve">/TR ... CR ... </w:t>
            </w:r>
          </w:p>
        </w:tc>
      </w:tr>
      <w:tr w:rsidR="001E41F3" w:rsidRPr="00CE1C1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E1C1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E1C15" w:rsidRDefault="001E41F3">
            <w:pPr>
              <w:pStyle w:val="CRCoverPage"/>
              <w:spacing w:after="0"/>
            </w:pPr>
          </w:p>
        </w:tc>
      </w:tr>
      <w:tr w:rsidR="001E41F3" w:rsidRPr="00CE1C1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E1C1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E1C1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CE1C1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E1C1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E1C1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CE1C1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E1C1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E1C1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CE1C15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CE1C15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CE1C15" w:rsidRDefault="001E41F3">
      <w:pPr>
        <w:sectPr w:rsidR="001E41F3" w:rsidRPr="00CE1C1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53D49D" w14:textId="0A7D96AF" w:rsidR="00070911" w:rsidRPr="00CE1C15" w:rsidRDefault="00070911" w:rsidP="00070911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highlight w:val="yellow"/>
          <w:lang w:val="en-GB"/>
        </w:rPr>
        <w:lastRenderedPageBreak/>
        <w:t>----------------------------------------------------- Beginning of Change 1 ------------------------------------------------------------</w:t>
      </w:r>
    </w:p>
    <w:p w14:paraId="659280FC" w14:textId="76756F31" w:rsidR="006F64D7" w:rsidRPr="0061798D" w:rsidRDefault="006F64D7" w:rsidP="0061798D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lang w:val="en-GB"/>
        </w:rPr>
        <w:t> </w:t>
      </w:r>
    </w:p>
    <w:p w14:paraId="382B7B90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1" w:name="_Toc368026404"/>
      <w:bookmarkStart w:id="2" w:name="_Toc137401331"/>
      <w:bookmarkStart w:id="3" w:name="_Toc138894855"/>
      <w:bookmarkStart w:id="4" w:name="_Toc145029566"/>
      <w:bookmarkStart w:id="5" w:name="_Toc153136113"/>
      <w:bookmarkStart w:id="6" w:name="_Toc153138313"/>
      <w:bookmarkStart w:id="7" w:name="_Toc161928728"/>
      <w:bookmarkStart w:id="8" w:name="_Toc163213950"/>
      <w:bookmarkStart w:id="9" w:name="_Toc184373700"/>
      <w:bookmarkStart w:id="10" w:name="_Toc187272777"/>
      <w:bookmarkStart w:id="11" w:name="_Toc187272978"/>
      <w:bookmarkStart w:id="12" w:name="_Toc208677908"/>
      <w:r w:rsidRPr="005260F5">
        <w:rPr>
          <w:rFonts w:ascii="Arial" w:eastAsia="Times New Roman" w:hAnsi="Arial"/>
          <w:sz w:val="32"/>
          <w:lang w:eastAsia="en-GB"/>
        </w:rPr>
        <w:t>8.1</w:t>
      </w:r>
      <w:r w:rsidRPr="005260F5">
        <w:rPr>
          <w:rFonts w:ascii="Arial" w:eastAsia="Times New Roman" w:hAnsi="Arial"/>
          <w:sz w:val="32"/>
          <w:lang w:eastAsia="en-GB"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73021F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13" w:name="_Toc368026405"/>
      <w:bookmarkStart w:id="14" w:name="_Toc137401332"/>
      <w:bookmarkStart w:id="15" w:name="_Toc138894856"/>
      <w:bookmarkStart w:id="16" w:name="_Toc145029567"/>
      <w:bookmarkStart w:id="17" w:name="_Toc153136114"/>
      <w:bookmarkStart w:id="18" w:name="_Toc153138314"/>
      <w:bookmarkStart w:id="19" w:name="_Toc161928729"/>
      <w:bookmarkStart w:id="20" w:name="_Toc163213951"/>
      <w:bookmarkStart w:id="21" w:name="_Toc184373701"/>
      <w:bookmarkStart w:id="22" w:name="_Toc187272778"/>
      <w:bookmarkStart w:id="23" w:name="_Toc187272979"/>
      <w:bookmarkStart w:id="24" w:name="_Toc208677909"/>
      <w:r w:rsidRPr="005260F5">
        <w:rPr>
          <w:rFonts w:ascii="Arial" w:hAnsi="Arial"/>
          <w:sz w:val="28"/>
          <w:lang w:eastAsia="en-GB"/>
        </w:rPr>
        <w:t>8.1.1</w:t>
      </w:r>
      <w:r w:rsidRPr="005260F5">
        <w:rPr>
          <w:rFonts w:ascii="Arial" w:hAnsi="Arial"/>
          <w:sz w:val="28"/>
          <w:lang w:eastAsia="en-GB"/>
        </w:rPr>
        <w:tab/>
        <w:t>Receiver antenna capability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C932A91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The performance requirements are based on UE(s) that utilize one or more antenna receivers.</w:t>
      </w:r>
    </w:p>
    <w:p w14:paraId="04D4B4A7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For all test cases, the SNR is defined as</w:t>
      </w:r>
    </w:p>
    <w:p w14:paraId="6F231214" w14:textId="77777777" w:rsidR="005260F5" w:rsidRPr="005260F5" w:rsidRDefault="005260F5" w:rsidP="005260F5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en-GB"/>
        </w:rPr>
      </w:pPr>
      <w:r w:rsidRPr="005260F5">
        <w:rPr>
          <w:rFonts w:eastAsia="Times New Roman"/>
          <w:noProof/>
          <w:lang w:eastAsia="en-GB"/>
        </w:rPr>
        <w:tab/>
      </w:r>
      <w:r w:rsidRPr="005260F5">
        <w:rPr>
          <w:rFonts w:eastAsia="Times New Roman"/>
          <w:noProof/>
          <w:lang w:eastAsia="en-GB"/>
        </w:rPr>
        <w:object w:dxaOrig="1540" w:dyaOrig="1440" w14:anchorId="6945C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1in" o:ole="">
            <v:imagedata r:id="rId15" o:title=""/>
          </v:shape>
          <o:OLEObject Type="Embed" ProgID="Equation.3" ShapeID="_x0000_i1025" DrawAspect="Content" ObjectID="_1822195248" r:id="rId16"/>
        </w:object>
      </w:r>
    </w:p>
    <w:p w14:paraId="2F7977F0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 xml:space="preserve">where </w:t>
      </w:r>
      <w:r w:rsidRPr="005260F5">
        <w:rPr>
          <w:rFonts w:eastAsia="Times New Roman"/>
          <w:i/>
          <w:lang w:eastAsia="en-GB"/>
        </w:rPr>
        <w:t>N</w:t>
      </w:r>
      <w:r w:rsidRPr="005260F5">
        <w:rPr>
          <w:rFonts w:eastAsia="Times New Roman"/>
          <w:i/>
          <w:vertAlign w:val="subscript"/>
          <w:lang w:eastAsia="en-GB"/>
        </w:rPr>
        <w:t>RX</w:t>
      </w:r>
      <w:r w:rsidRPr="005260F5">
        <w:rPr>
          <w:rFonts w:eastAsia="Times New Roman"/>
          <w:lang w:eastAsia="en-GB"/>
        </w:rPr>
        <w:t xml:space="preserve"> denotes the number of receiver antenna connectors and the superscript receiver antenna connector </w:t>
      </w:r>
      <w:r w:rsidRPr="005260F5">
        <w:rPr>
          <w:rFonts w:eastAsia="Times New Roman"/>
          <w:i/>
          <w:lang w:eastAsia="en-GB"/>
        </w:rPr>
        <w:t>j</w:t>
      </w:r>
      <w:r w:rsidRPr="005260F5">
        <w:rPr>
          <w:rFonts w:eastAsia="Times New Roman"/>
          <w:lang w:eastAsia="en-GB"/>
        </w:rPr>
        <w:t xml:space="preserve">. The </w:t>
      </w:r>
      <w:r w:rsidRPr="005260F5">
        <w:rPr>
          <w:rFonts w:eastAsia="Times New Roman" w:hint="eastAsia"/>
          <w:lang w:eastAsia="zh-CN"/>
        </w:rPr>
        <w:t xml:space="preserve">above </w:t>
      </w:r>
      <w:r w:rsidRPr="005260F5">
        <w:rPr>
          <w:rFonts w:eastAsia="Times New Roman"/>
          <w:lang w:eastAsia="en-GB"/>
        </w:rPr>
        <w:t xml:space="preserve">SNR </w:t>
      </w:r>
      <w:r w:rsidRPr="005260F5">
        <w:rPr>
          <w:rFonts w:eastAsia="Times New Roman" w:hint="eastAsia"/>
          <w:lang w:eastAsia="zh-CN"/>
        </w:rPr>
        <w:t>definition assumes</w:t>
      </w:r>
      <w:r w:rsidRPr="005260F5">
        <w:rPr>
          <w:rFonts w:eastAsia="Times New Roman"/>
          <w:lang w:eastAsia="zh-CN"/>
        </w:rPr>
        <w:t xml:space="preserve"> that the</w:t>
      </w:r>
      <w:r w:rsidRPr="005260F5">
        <w:rPr>
          <w:rFonts w:eastAsia="Times New Roman"/>
          <w:lang w:eastAsia="en-GB"/>
        </w:rPr>
        <w:t xml:space="preserve"> REs are not</w:t>
      </w:r>
      <w:r w:rsidRPr="005260F5">
        <w:rPr>
          <w:rFonts w:eastAsia="Times New Roman" w:hint="eastAsia"/>
          <w:lang w:eastAsia="zh-CN"/>
        </w:rPr>
        <w:t xml:space="preserve"> </w:t>
      </w:r>
      <w:r w:rsidRPr="005260F5">
        <w:rPr>
          <w:rFonts w:eastAsia="Times New Roman"/>
          <w:lang w:eastAsia="en-GB"/>
        </w:rPr>
        <w:t>precod</w:t>
      </w:r>
      <w:r w:rsidRPr="005260F5">
        <w:rPr>
          <w:rFonts w:eastAsia="Times New Roman" w:hint="eastAsia"/>
          <w:lang w:eastAsia="zh-CN"/>
        </w:rPr>
        <w:t>ed</w:t>
      </w:r>
      <w:r w:rsidRPr="005260F5">
        <w:rPr>
          <w:rFonts w:eastAsia="Times New Roman"/>
          <w:lang w:eastAsia="zh-CN"/>
        </w:rPr>
        <w:t>. The SNR definition does not account for any gain which can be associated to the precoding operation. The relative power of physical channels transmitted is defined in Annex C.</w:t>
      </w:r>
      <w:r w:rsidRPr="005260F5">
        <w:rPr>
          <w:rFonts w:eastAsia="Times New Roman"/>
          <w:lang w:eastAsia="en-GB"/>
        </w:rPr>
        <w:t xml:space="preserve"> The SNR requirement applies for the UE categories given for each test.</w:t>
      </w:r>
    </w:p>
    <w:p w14:paraId="61FAF0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napToGrid w:val="0"/>
          <w:sz w:val="28"/>
          <w:lang w:eastAsia="zh-CN"/>
        </w:rPr>
      </w:pPr>
      <w:bookmarkStart w:id="25" w:name="_Toc368026408"/>
      <w:bookmarkStart w:id="26" w:name="_Toc137401333"/>
      <w:bookmarkStart w:id="27" w:name="_Toc138894857"/>
      <w:bookmarkStart w:id="28" w:name="_Toc145029568"/>
      <w:bookmarkStart w:id="29" w:name="_Toc153136115"/>
      <w:bookmarkStart w:id="30" w:name="_Toc153138315"/>
      <w:bookmarkStart w:id="31" w:name="_Toc161928730"/>
      <w:bookmarkStart w:id="32" w:name="_Toc163213952"/>
      <w:bookmarkStart w:id="33" w:name="_Toc184373702"/>
      <w:bookmarkStart w:id="34" w:name="_Toc187272779"/>
      <w:bookmarkStart w:id="35" w:name="_Toc187272980"/>
      <w:bookmarkStart w:id="36" w:name="_Toc208677910"/>
      <w:r w:rsidRPr="005260F5">
        <w:rPr>
          <w:rFonts w:ascii="Arial" w:hAnsi="Arial"/>
          <w:sz w:val="28"/>
          <w:lang w:eastAsia="en-GB"/>
        </w:rPr>
        <w:t>8.1.</w:t>
      </w:r>
      <w:r w:rsidRPr="005260F5">
        <w:rPr>
          <w:rFonts w:ascii="Arial" w:eastAsia="Times New Roman" w:hAnsi="Arial" w:hint="eastAsia"/>
          <w:sz w:val="28"/>
          <w:lang w:eastAsia="zh-CN"/>
        </w:rPr>
        <w:t>2</w:t>
      </w:r>
      <w:r w:rsidRPr="005260F5">
        <w:rPr>
          <w:rFonts w:ascii="Arial" w:hAnsi="Arial"/>
          <w:sz w:val="28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 xml:space="preserve">Applicability </w:t>
      </w:r>
      <w:r w:rsidRPr="005260F5">
        <w:rPr>
          <w:rFonts w:ascii="Arial" w:eastAsia="Times New Roman" w:hAnsi="Arial" w:hint="eastAsia"/>
          <w:snapToGrid w:val="0"/>
          <w:sz w:val="28"/>
          <w:lang w:eastAsia="zh-CN"/>
        </w:rPr>
        <w:t xml:space="preserve">of </w:t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>requirements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72ED298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napToGrid w:val="0"/>
          <w:sz w:val="24"/>
          <w:lang w:eastAsia="en-GB"/>
        </w:rPr>
      </w:pPr>
      <w:bookmarkStart w:id="37" w:name="_Toc368026409"/>
      <w:bookmarkStart w:id="38" w:name="_Toc137401334"/>
      <w:bookmarkStart w:id="39" w:name="_Toc138894858"/>
      <w:bookmarkStart w:id="40" w:name="_Toc145029569"/>
      <w:bookmarkStart w:id="41" w:name="_Toc153136116"/>
      <w:bookmarkStart w:id="42" w:name="_Toc153138316"/>
      <w:bookmarkStart w:id="43" w:name="_Toc161928731"/>
      <w:bookmarkStart w:id="44" w:name="_Toc163213953"/>
      <w:bookmarkStart w:id="45" w:name="_Toc184373703"/>
      <w:bookmarkStart w:id="46" w:name="_Toc187272780"/>
      <w:bookmarkStart w:id="47" w:name="_Toc187272981"/>
      <w:bookmarkStart w:id="48" w:name="_Toc208677911"/>
      <w:r w:rsidRPr="005260F5">
        <w:rPr>
          <w:rFonts w:ascii="Arial" w:eastAsia="Times New Roman" w:hAnsi="Arial"/>
          <w:snapToGrid w:val="0"/>
          <w:sz w:val="24"/>
          <w:lang w:eastAsia="en-GB"/>
        </w:rPr>
        <w:t>8.1.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>2</w:t>
      </w:r>
      <w:r w:rsidRPr="005260F5">
        <w:rPr>
          <w:rFonts w:ascii="Arial" w:eastAsia="Times New Roman" w:hAnsi="Arial"/>
          <w:snapToGrid w:val="0"/>
          <w:sz w:val="24"/>
          <w:lang w:eastAsia="en-GB"/>
        </w:rPr>
        <w:t>.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>1</w:t>
      </w:r>
      <w:r w:rsidRPr="005260F5">
        <w:rPr>
          <w:rFonts w:ascii="Arial" w:eastAsia="Times New Roman" w:hAnsi="Arial"/>
          <w:snapToGrid w:val="0"/>
          <w:sz w:val="24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4"/>
          <w:lang w:eastAsia="zh-CN"/>
        </w:rPr>
        <w:t xml:space="preserve">Applicability 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 xml:space="preserve">of </w:t>
      </w:r>
      <w:r w:rsidRPr="005260F5">
        <w:rPr>
          <w:rFonts w:ascii="Arial" w:eastAsia="Times New Roman" w:hAnsi="Arial"/>
          <w:snapToGrid w:val="0"/>
          <w:sz w:val="24"/>
          <w:lang w:eastAsia="zh-CN"/>
        </w:rPr>
        <w:t>requirements</w:t>
      </w:r>
      <w:r w:rsidRPr="005260F5">
        <w:rPr>
          <w:rFonts w:ascii="Arial" w:eastAsia="Times New Roman" w:hAnsi="Arial" w:hint="eastAsia"/>
          <w:snapToGrid w:val="0"/>
          <w:sz w:val="24"/>
          <w:lang w:eastAsia="zh-CN"/>
        </w:rPr>
        <w:t xml:space="preserve"> for different channel bandwidths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F5FC564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lang w:eastAsia="en-GB"/>
        </w:rPr>
      </w:pPr>
      <w:r w:rsidRPr="005260F5">
        <w:rPr>
          <w:rFonts w:eastAsia="Times New Roman" w:cs="Arial"/>
          <w:lang w:eastAsia="en-GB"/>
        </w:rPr>
        <w:t>In Clause 8 the test cases may be defined with different channel bandwidth to verify the same target FRC conditions with the same propagation conditions, correlation matrix and antenna configuration.</w:t>
      </w:r>
    </w:p>
    <w:p w14:paraId="6824459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9" w:name="_Toc21338163"/>
      <w:bookmarkStart w:id="50" w:name="_Toc29808271"/>
      <w:bookmarkStart w:id="51" w:name="_Toc37068190"/>
      <w:bookmarkStart w:id="52" w:name="_Toc37083733"/>
      <w:bookmarkStart w:id="53" w:name="_Toc37084075"/>
      <w:bookmarkStart w:id="54" w:name="_Toc40209437"/>
      <w:bookmarkStart w:id="55" w:name="_Toc40209779"/>
      <w:bookmarkStart w:id="56" w:name="_Toc45892738"/>
      <w:bookmarkStart w:id="57" w:name="_Toc53176595"/>
      <w:bookmarkStart w:id="58" w:name="_Toc61120871"/>
      <w:bookmarkStart w:id="59" w:name="_Toc67918015"/>
      <w:bookmarkStart w:id="60" w:name="_Toc76298058"/>
      <w:bookmarkStart w:id="61" w:name="_Toc76572070"/>
      <w:bookmarkStart w:id="62" w:name="_Toc76651937"/>
      <w:bookmarkStart w:id="63" w:name="_Toc76652775"/>
      <w:bookmarkStart w:id="64" w:name="_Toc83742047"/>
      <w:bookmarkStart w:id="65" w:name="_Toc91440537"/>
      <w:bookmarkStart w:id="66" w:name="_Toc98849322"/>
      <w:bookmarkStart w:id="67" w:name="_Toc106543172"/>
      <w:bookmarkStart w:id="68" w:name="_Toc106737267"/>
      <w:bookmarkStart w:id="69" w:name="_Toc107233034"/>
      <w:bookmarkStart w:id="70" w:name="_Toc107234624"/>
      <w:bookmarkStart w:id="71" w:name="_Toc107419593"/>
      <w:bookmarkStart w:id="72" w:name="_Toc107476886"/>
      <w:bookmarkStart w:id="73" w:name="_Toc114565699"/>
      <w:bookmarkStart w:id="74" w:name="_Toc115267787"/>
      <w:bookmarkStart w:id="75" w:name="_Toc123057984"/>
      <w:bookmarkStart w:id="76" w:name="_Toc124256677"/>
      <w:bookmarkStart w:id="77" w:name="_Toc131734990"/>
      <w:bookmarkStart w:id="78" w:name="_Toc137386451"/>
      <w:bookmarkStart w:id="79" w:name="_Toc137401335"/>
      <w:bookmarkStart w:id="80" w:name="_Toc138894859"/>
      <w:bookmarkStart w:id="81" w:name="_Toc145029570"/>
      <w:bookmarkStart w:id="82" w:name="_Toc153136117"/>
      <w:bookmarkStart w:id="83" w:name="_Toc153138317"/>
      <w:bookmarkStart w:id="84" w:name="_Toc161928732"/>
      <w:bookmarkStart w:id="85" w:name="_Toc163213954"/>
      <w:bookmarkStart w:id="86" w:name="_Toc184373704"/>
      <w:bookmarkStart w:id="87" w:name="_Toc187272781"/>
      <w:bookmarkStart w:id="88" w:name="_Toc187272982"/>
      <w:bookmarkStart w:id="89" w:name="_Toc208677912"/>
      <w:r w:rsidRPr="005260F5">
        <w:rPr>
          <w:rFonts w:ascii="Arial" w:eastAsia="Times New Roman" w:hAnsi="Arial"/>
          <w:sz w:val="24"/>
          <w:lang w:eastAsia="zh-CN"/>
        </w:rPr>
        <w:t>8.1.2.2</w:t>
      </w:r>
      <w:r w:rsidRPr="005260F5">
        <w:rPr>
          <w:rFonts w:ascii="Arial" w:eastAsia="Times New Roman" w:hAnsi="Arial" w:hint="eastAsia"/>
          <w:sz w:val="24"/>
          <w:lang w:eastAsia="zh-CN"/>
        </w:rPr>
        <w:tab/>
      </w:r>
      <w:r w:rsidRPr="005260F5">
        <w:rPr>
          <w:rFonts w:ascii="Arial" w:eastAsia="Times New Roman" w:hAnsi="Arial"/>
          <w:sz w:val="24"/>
          <w:lang w:eastAsia="zh-CN"/>
        </w:rPr>
        <w:t xml:space="preserve">Applicability </w:t>
      </w:r>
      <w:bookmarkStart w:id="90" w:name="_Hlk132983007"/>
      <w:r w:rsidRPr="005260F5">
        <w:rPr>
          <w:rFonts w:ascii="Arial" w:eastAsia="Times New Roman" w:hAnsi="Arial"/>
          <w:sz w:val="24"/>
          <w:lang w:eastAsia="zh-CN"/>
        </w:rPr>
        <w:t xml:space="preserve">of requirements for optional UE </w:t>
      </w:r>
      <w:r w:rsidRPr="005260F5">
        <w:rPr>
          <w:rFonts w:ascii="Arial" w:eastAsia="Times New Roman" w:hAnsi="Arial" w:hint="eastAsia"/>
          <w:sz w:val="24"/>
          <w:lang w:eastAsia="zh-CN"/>
        </w:rPr>
        <w:t>features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528EE83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91" w:name="_Hlk19883175"/>
      <w:r w:rsidRPr="005260F5">
        <w:rPr>
          <w:rFonts w:eastAsia="SimSun"/>
          <w:lang w:eastAsia="zh-CN"/>
        </w:rPr>
        <w:t>The performance requirements in Table 8.</w:t>
      </w:r>
      <w:r w:rsidRPr="005260F5">
        <w:rPr>
          <w:rFonts w:hint="eastAsia"/>
          <w:lang w:eastAsia="ja-JP"/>
        </w:rPr>
        <w:t>1</w:t>
      </w:r>
      <w:r w:rsidRPr="005260F5">
        <w:rPr>
          <w:rFonts w:eastAsia="SimSun"/>
          <w:lang w:eastAsia="zh-CN"/>
        </w:rPr>
        <w:t>.</w:t>
      </w:r>
      <w:r w:rsidRPr="005260F5">
        <w:rPr>
          <w:rFonts w:hint="eastAsia"/>
          <w:lang w:eastAsia="ja-JP"/>
        </w:rPr>
        <w:t>2</w:t>
      </w:r>
      <w:r w:rsidRPr="005260F5">
        <w:rPr>
          <w:rFonts w:eastAsia="SimSun"/>
          <w:lang w:eastAsia="zh-CN"/>
        </w:rPr>
        <w:t xml:space="preserve">.2-1 shall apply for UEs which support optional UE </w:t>
      </w:r>
      <w:r w:rsidRPr="005260F5">
        <w:rPr>
          <w:rFonts w:eastAsia="SimSun" w:hint="eastAsia"/>
          <w:lang w:eastAsia="zh-CN"/>
        </w:rPr>
        <w:t>features</w:t>
      </w:r>
      <w:r w:rsidRPr="005260F5">
        <w:rPr>
          <w:rFonts w:eastAsia="SimSun"/>
          <w:lang w:eastAsia="zh-CN"/>
        </w:rPr>
        <w:t xml:space="preserve"> only.</w:t>
      </w:r>
      <w:r w:rsidRPr="005260F5">
        <w:rPr>
          <w:rFonts w:eastAsia="Times New Roman"/>
          <w:lang w:eastAsia="en-GB"/>
        </w:rPr>
        <w:t xml:space="preserve"> </w:t>
      </w:r>
      <w:r w:rsidRPr="005260F5">
        <w:rPr>
          <w:rFonts w:eastAsia="SimSun"/>
          <w:lang w:eastAsia="zh-CN"/>
        </w:rPr>
        <w:t>If same test is listed for different UE features/capabilities in Clauses 8.</w:t>
      </w:r>
      <w:r w:rsidRPr="005260F5">
        <w:rPr>
          <w:rFonts w:hint="eastAsia"/>
          <w:lang w:eastAsia="ja-JP"/>
        </w:rPr>
        <w:t>1</w:t>
      </w:r>
      <w:r w:rsidRPr="005260F5">
        <w:rPr>
          <w:rFonts w:eastAsia="SimSun"/>
          <w:lang w:eastAsia="zh-CN"/>
        </w:rPr>
        <w:t>.</w:t>
      </w:r>
      <w:r w:rsidRPr="005260F5">
        <w:rPr>
          <w:rFonts w:hint="eastAsia"/>
          <w:lang w:eastAsia="ja-JP"/>
        </w:rPr>
        <w:t>2</w:t>
      </w:r>
      <w:r w:rsidRPr="005260F5">
        <w:rPr>
          <w:rFonts w:eastAsia="SimSun"/>
          <w:lang w:eastAsia="zh-CN"/>
        </w:rPr>
        <w:t>.2, then this test shall apply for UEs which support all corresponding UE features/capabilities.</w:t>
      </w:r>
    </w:p>
    <w:p w14:paraId="4F6FFD9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5260F5">
        <w:rPr>
          <w:rFonts w:eastAsia="Times New Roman"/>
          <w:lang w:val="en-US" w:eastAsia="zh-TW"/>
        </w:rPr>
        <w:t>For UE</w:t>
      </w:r>
      <w:r w:rsidRPr="005260F5">
        <w:rPr>
          <w:rFonts w:hint="eastAsia"/>
          <w:lang w:val="en-US" w:eastAsia="ja-JP"/>
        </w:rPr>
        <w:t>s</w:t>
      </w:r>
      <w:r w:rsidRPr="005260F5">
        <w:rPr>
          <w:rFonts w:eastAsia="Times New Roman"/>
          <w:lang w:val="en-US" w:eastAsia="zh-TW"/>
        </w:rPr>
        <w:t xml:space="preserve"> support</w:t>
      </w:r>
      <w:r w:rsidRPr="005260F5">
        <w:rPr>
          <w:rFonts w:eastAsia="Times New Roman" w:hint="eastAsia"/>
          <w:lang w:val="en-US" w:eastAsia="zh-TW"/>
        </w:rPr>
        <w:t>ing</w:t>
      </w:r>
      <w:r w:rsidRPr="005260F5">
        <w:rPr>
          <w:rFonts w:eastAsia="Times New Roman"/>
          <w:lang w:val="en-US" w:eastAsia="zh-TW"/>
        </w:rPr>
        <w:t xml:space="preserve"> </w:t>
      </w:r>
      <w:r w:rsidRPr="005260F5">
        <w:rPr>
          <w:rFonts w:eastAsia="SimSun"/>
          <w:lang w:val="en-US" w:eastAsia="zh-CN"/>
        </w:rPr>
        <w:t>NTN access (</w:t>
      </w:r>
      <w:r w:rsidRPr="005260F5">
        <w:rPr>
          <w:rFonts w:eastAsia="SimSun"/>
          <w:i/>
          <w:lang w:val="en-US" w:eastAsia="zh-CN"/>
        </w:rPr>
        <w:t>ntn-Connectivity-EPC-r17</w:t>
      </w:r>
      <w:r w:rsidRPr="005260F5">
        <w:rPr>
          <w:rFonts w:eastAsia="SimSun"/>
          <w:lang w:val="en-US" w:eastAsia="zh-CN"/>
        </w:rPr>
        <w:t>), the requirements</w:t>
      </w:r>
      <w:r w:rsidRPr="005260F5">
        <w:rPr>
          <w:rFonts w:eastAsia="Times New Roman"/>
          <w:lang w:val="en-US" w:eastAsia="zh-TW"/>
        </w:rPr>
        <w:t xml:space="preserve"> in TS36.101 </w:t>
      </w:r>
      <w:r w:rsidRPr="005260F5">
        <w:rPr>
          <w:rFonts w:hint="eastAsia"/>
          <w:lang w:val="en-US" w:eastAsia="ja-JP"/>
        </w:rPr>
        <w:t xml:space="preserve">[7] </w:t>
      </w:r>
      <w:r w:rsidRPr="005260F5">
        <w:rPr>
          <w:rFonts w:eastAsia="Times New Roman"/>
          <w:lang w:val="en-US" w:eastAsia="zh-TW"/>
        </w:rPr>
        <w:t xml:space="preserve">Clause 8 also apply </w:t>
      </w:r>
      <w:r w:rsidRPr="005260F5">
        <w:rPr>
          <w:rFonts w:eastAsia="Times New Roman"/>
          <w:lang w:eastAsia="zh-TW"/>
        </w:rPr>
        <w:t>with NTN configurations, e.g., including Ephemeris, K_offset and NTN bands</w:t>
      </w:r>
      <w:r w:rsidRPr="005260F5">
        <w:rPr>
          <w:rFonts w:eastAsia="Times New Roman" w:hint="eastAsia"/>
          <w:lang w:eastAsia="zh-TW"/>
        </w:rPr>
        <w:t xml:space="preserve">, </w:t>
      </w:r>
      <w:r w:rsidRPr="005260F5">
        <w:rPr>
          <w:rFonts w:eastAsia="Times New Roman"/>
          <w:lang w:val="en-US" w:eastAsia="zh-TW"/>
        </w:rPr>
        <w:t>according to the UE category and capability</w:t>
      </w:r>
      <w:r w:rsidRPr="005260F5">
        <w:rPr>
          <w:rFonts w:hint="eastAsia"/>
          <w:lang w:val="en-US" w:eastAsia="ja-JP"/>
        </w:rPr>
        <w:t>, as summarized in Table 8.1.2.2-2.</w:t>
      </w:r>
    </w:p>
    <w:p w14:paraId="16617C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zh-CN"/>
        </w:rPr>
      </w:pPr>
      <w:r w:rsidRPr="005260F5">
        <w:rPr>
          <w:rFonts w:ascii="Arial" w:eastAsia="SimSun" w:hAnsi="Arial"/>
          <w:b/>
          <w:lang w:eastAsia="zh-CN"/>
        </w:rPr>
        <w:t>Table 8.1.2.2-1: Requirements applicability for optional UE 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729"/>
        <w:gridCol w:w="4889"/>
      </w:tblGrid>
      <w:tr w:rsidR="005260F5" w:rsidRPr="005260F5" w14:paraId="3DD44B62" w14:textId="77777777" w:rsidTr="00C25A02">
        <w:trPr>
          <w:trHeight w:val="58"/>
        </w:trPr>
        <w:tc>
          <w:tcPr>
            <w:tcW w:w="0" w:type="auto"/>
            <w:vAlign w:val="center"/>
            <w:hideMark/>
          </w:tcPr>
          <w:p w14:paraId="34F5F07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bookmarkStart w:id="92" w:name="_Hlk136268787"/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UE feature/capability</w:t>
            </w:r>
          </w:p>
        </w:tc>
        <w:tc>
          <w:tcPr>
            <w:tcW w:w="0" w:type="auto"/>
            <w:vAlign w:val="center"/>
            <w:hideMark/>
          </w:tcPr>
          <w:p w14:paraId="5A17F5B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Test list</w:t>
            </w:r>
          </w:p>
        </w:tc>
        <w:tc>
          <w:tcPr>
            <w:tcW w:w="0" w:type="auto"/>
            <w:vAlign w:val="center"/>
            <w:hideMark/>
          </w:tcPr>
          <w:p w14:paraId="643AC6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5260F5">
              <w:rPr>
                <w:rFonts w:ascii="Arial" w:eastAsia="SimSun" w:hAnsi="Arial"/>
                <w:b/>
                <w:sz w:val="18"/>
                <w:lang w:eastAsia="en-GB"/>
              </w:rPr>
              <w:t>Applicability notes</w:t>
            </w:r>
          </w:p>
        </w:tc>
      </w:tr>
      <w:tr w:rsidR="005260F5" w:rsidRPr="005260F5" w14:paraId="541AEF6E" w14:textId="77777777" w:rsidTr="00C25A02">
        <w:trPr>
          <w:trHeight w:val="153"/>
        </w:trPr>
        <w:tc>
          <w:tcPr>
            <w:tcW w:w="0" w:type="auto"/>
            <w:vMerge w:val="restart"/>
            <w:vAlign w:val="center"/>
            <w:hideMark/>
          </w:tcPr>
          <w:p w14:paraId="145CC9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NTN access (ntn-Connectivity-EPC-r17)</w:t>
            </w:r>
          </w:p>
        </w:tc>
        <w:tc>
          <w:tcPr>
            <w:tcW w:w="0" w:type="auto"/>
            <w:vAlign w:val="center"/>
          </w:tcPr>
          <w:p w14:paraId="469967B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</w:t>
            </w: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,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 xml:space="preserve"> Test 2, Test 3)</w:t>
            </w:r>
          </w:p>
        </w:tc>
        <w:tc>
          <w:tcPr>
            <w:tcW w:w="0" w:type="auto"/>
            <w:vAlign w:val="center"/>
          </w:tcPr>
          <w:p w14:paraId="062BA9B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</w:t>
            </w:r>
          </w:p>
        </w:tc>
      </w:tr>
      <w:tr w:rsidR="005260F5" w:rsidRPr="005260F5" w14:paraId="5164E50F" w14:textId="77777777" w:rsidTr="00C25A02">
        <w:trPr>
          <w:trHeight w:val="153"/>
        </w:trPr>
        <w:tc>
          <w:tcPr>
            <w:tcW w:w="0" w:type="auto"/>
            <w:vMerge/>
            <w:vAlign w:val="center"/>
          </w:tcPr>
          <w:p w14:paraId="286024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B7498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8.3.1.1 (Test 1, Test 2)</w:t>
            </w:r>
          </w:p>
        </w:tc>
        <w:tc>
          <w:tcPr>
            <w:tcW w:w="0" w:type="auto"/>
            <w:vAlign w:val="center"/>
          </w:tcPr>
          <w:p w14:paraId="13196C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NB1, NB2</w:t>
            </w:r>
          </w:p>
        </w:tc>
      </w:tr>
      <w:tr w:rsidR="005260F5" w:rsidRPr="005260F5" w14:paraId="52BBA94C" w14:textId="77777777" w:rsidTr="00C25A02">
        <w:trPr>
          <w:trHeight w:val="153"/>
        </w:trPr>
        <w:tc>
          <w:tcPr>
            <w:tcW w:w="0" w:type="auto"/>
            <w:vMerge w:val="restart"/>
            <w:vAlign w:val="center"/>
          </w:tcPr>
          <w:p w14:paraId="26B459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NTN scenario support (ntn-ScenarioSupport-r17)</w:t>
            </w:r>
          </w:p>
        </w:tc>
        <w:tc>
          <w:tcPr>
            <w:tcW w:w="0" w:type="auto"/>
            <w:vAlign w:val="center"/>
          </w:tcPr>
          <w:p w14:paraId="6FE8AFA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</w:t>
            </w: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,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 xml:space="preserve"> Test 2, Test 3)</w:t>
            </w:r>
          </w:p>
        </w:tc>
        <w:tc>
          <w:tcPr>
            <w:tcW w:w="0" w:type="auto"/>
            <w:vAlign w:val="center"/>
          </w:tcPr>
          <w:p w14:paraId="4CA78C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M1, and only when ntn-ScenarioSupport-r17 is “ngso” or is not included</w:t>
            </w:r>
          </w:p>
        </w:tc>
      </w:tr>
      <w:tr w:rsidR="005260F5" w:rsidRPr="005260F5" w14:paraId="2C0472DA" w14:textId="77777777" w:rsidTr="00C25A02">
        <w:trPr>
          <w:trHeight w:val="153"/>
        </w:trPr>
        <w:tc>
          <w:tcPr>
            <w:tcW w:w="0" w:type="auto"/>
            <w:vMerge/>
            <w:vAlign w:val="center"/>
          </w:tcPr>
          <w:p w14:paraId="045A97B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227BD9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8.3.1.1 (Test 1, Test 2)</w:t>
            </w:r>
          </w:p>
        </w:tc>
        <w:tc>
          <w:tcPr>
            <w:tcW w:w="0" w:type="auto"/>
            <w:vAlign w:val="center"/>
          </w:tcPr>
          <w:p w14:paraId="0464D9C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NB1, NB2, and only when ntn-ScenarioSupport-r17 is “ngso” or is not included</w:t>
            </w:r>
          </w:p>
        </w:tc>
      </w:tr>
      <w:tr w:rsidR="005260F5" w:rsidRPr="005260F5" w14:paraId="643F65D5" w14:textId="77777777" w:rsidTr="00C25A02">
        <w:trPr>
          <w:trHeight w:val="153"/>
        </w:trPr>
        <w:tc>
          <w:tcPr>
            <w:tcW w:w="0" w:type="auto"/>
            <w:vAlign w:val="center"/>
          </w:tcPr>
          <w:p w14:paraId="41B6E5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Operation in coverage enhancement mode A (ce-ModeA-r13)</w:t>
            </w:r>
          </w:p>
        </w:tc>
        <w:tc>
          <w:tcPr>
            <w:tcW w:w="0" w:type="auto"/>
            <w:vAlign w:val="center"/>
          </w:tcPr>
          <w:p w14:paraId="209B6DD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1, Test 2)</w:t>
            </w:r>
          </w:p>
        </w:tc>
        <w:tc>
          <w:tcPr>
            <w:tcW w:w="0" w:type="auto"/>
            <w:vAlign w:val="center"/>
          </w:tcPr>
          <w:p w14:paraId="05D1FF6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 w:hint="eastAsia"/>
                <w:sz w:val="18"/>
                <w:lang w:val="en-US" w:eastAsia="zh-CN"/>
              </w:rPr>
              <w:t>T</w:t>
            </w: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he requirements apply only for UE Category M1</w:t>
            </w:r>
          </w:p>
        </w:tc>
      </w:tr>
      <w:tr w:rsidR="005260F5" w:rsidRPr="005260F5" w14:paraId="16B05A7A" w14:textId="77777777" w:rsidTr="00C25A02">
        <w:trPr>
          <w:trHeight w:val="153"/>
        </w:trPr>
        <w:tc>
          <w:tcPr>
            <w:tcW w:w="0" w:type="auto"/>
            <w:vAlign w:val="center"/>
          </w:tcPr>
          <w:p w14:paraId="6F3299A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Operation in coverage enhancement mode B (ce-ModeB-r13)</w:t>
            </w:r>
          </w:p>
        </w:tc>
        <w:tc>
          <w:tcPr>
            <w:tcW w:w="0" w:type="auto"/>
            <w:vAlign w:val="center"/>
          </w:tcPr>
          <w:p w14:paraId="033DB6D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Clause 8.2.1.1 (Test 3)</w:t>
            </w:r>
          </w:p>
        </w:tc>
        <w:tc>
          <w:tcPr>
            <w:tcW w:w="0" w:type="auto"/>
            <w:vAlign w:val="center"/>
          </w:tcPr>
          <w:p w14:paraId="719C5D3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sz w:val="18"/>
                <w:lang w:val="en-US" w:eastAsia="zh-CN"/>
              </w:rPr>
              <w:t>The requirements apply only for UE Category M1</w:t>
            </w:r>
          </w:p>
        </w:tc>
      </w:tr>
      <w:tr w:rsidR="005260F5" w:rsidRPr="005260F5" w14:paraId="3BA7CDF7" w14:textId="77777777" w:rsidTr="00C25A02">
        <w:trPr>
          <w:trHeight w:val="153"/>
        </w:trPr>
        <w:tc>
          <w:tcPr>
            <w:tcW w:w="0" w:type="auto"/>
            <w:gridSpan w:val="3"/>
            <w:vAlign w:val="center"/>
          </w:tcPr>
          <w:p w14:paraId="068BC8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 w:hint="eastAsia"/>
                <w:sz w:val="18"/>
                <w:lang w:val="en-US" w:eastAsia="zh-TW"/>
              </w:rPr>
              <w:t>N</w:t>
            </w:r>
            <w:r w:rsidRPr="005260F5">
              <w:rPr>
                <w:rFonts w:ascii="Arial" w:eastAsia="Times New Roman" w:hAnsi="Arial"/>
                <w:sz w:val="18"/>
                <w:lang w:val="en-US" w:eastAsia="zh-TW"/>
              </w:rPr>
              <w:t>ote:</w:t>
            </w:r>
            <w:r w:rsidRPr="005260F5">
              <w:rPr>
                <w:rFonts w:ascii="Arial" w:hAnsi="Arial"/>
                <w:sz w:val="28"/>
                <w:lang w:eastAsia="en-GB"/>
              </w:rPr>
              <w:tab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Void</w:t>
            </w:r>
          </w:p>
        </w:tc>
      </w:tr>
      <w:bookmarkEnd w:id="92"/>
    </w:tbl>
    <w:p w14:paraId="2F955A78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0FBC69FD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lang w:val="en-US" w:eastAsia="ja-JP"/>
        </w:rPr>
      </w:pPr>
      <w:r w:rsidRPr="005260F5">
        <w:rPr>
          <w:rFonts w:ascii="Arial" w:eastAsia="SimSun" w:hAnsi="Arial"/>
          <w:b/>
          <w:lang w:eastAsia="zh-CN"/>
        </w:rPr>
        <w:lastRenderedPageBreak/>
        <w:t xml:space="preserve">Table 8.1.2.2-2: Requirements applicability </w:t>
      </w:r>
      <w:r w:rsidRPr="005260F5">
        <w:rPr>
          <w:rFonts w:ascii="Arial" w:hAnsi="Arial" w:hint="eastAsia"/>
          <w:b/>
          <w:lang w:eastAsia="ja-JP"/>
        </w:rPr>
        <w:t xml:space="preserve">combinations </w:t>
      </w:r>
      <w:r w:rsidRPr="005260F5">
        <w:rPr>
          <w:rFonts w:ascii="Arial" w:eastAsia="SimSun" w:hAnsi="Arial"/>
          <w:b/>
          <w:lang w:eastAsia="zh-CN"/>
        </w:rPr>
        <w:t xml:space="preserve">of TS 36.101 </w:t>
      </w:r>
      <w:r w:rsidRPr="005260F5">
        <w:rPr>
          <w:rFonts w:ascii="Arial" w:hAnsi="Arial" w:hint="eastAsia"/>
          <w:b/>
          <w:lang w:eastAsia="ja-JP"/>
        </w:rPr>
        <w:t>and TS 36.102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5260F5" w:rsidRPr="005260F5" w14:paraId="33007915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D1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val="en-US" w:eastAsia="ja-JP"/>
              </w:rPr>
              <w:t> </w:t>
            </w:r>
          </w:p>
        </w:tc>
        <w:tc>
          <w:tcPr>
            <w:tcW w:w="76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46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Supported band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s</w:t>
            </w:r>
          </w:p>
        </w:tc>
      </w:tr>
      <w:tr w:rsidR="005260F5" w:rsidRPr="005260F5" w14:paraId="15A213BC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E9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ntn-ScenarioSupport-r17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24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US" w:eastAsia="ja-JP"/>
              </w:rPr>
            </w:pP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>Both TN and NTN band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756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 xml:space="preserve">Only </w:t>
            </w:r>
            <w:r w:rsidRPr="005260F5">
              <w:rPr>
                <w:rFonts w:ascii="Arial" w:eastAsia="SimSun" w:hAnsi="Arial"/>
                <w:b/>
                <w:sz w:val="18"/>
                <w:lang w:val="en-US" w:eastAsia="zh-CN"/>
              </w:rPr>
              <w:t xml:space="preserve">NTN </w:t>
            </w:r>
            <w:r w:rsidRPr="005260F5">
              <w:rPr>
                <w:rFonts w:ascii="Arial" w:eastAsia="Times New Roman" w:hAnsi="Arial" w:hint="eastAsia"/>
                <w:b/>
                <w:sz w:val="18"/>
                <w:lang w:val="en-US" w:eastAsia="ja-JP"/>
              </w:rPr>
              <w:t>bands</w:t>
            </w:r>
          </w:p>
        </w:tc>
      </w:tr>
      <w:tr w:rsidR="005260F5" w:rsidRPr="005260F5" w14:paraId="505A9DB5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D2B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gso (GSO only)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770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&amp;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90F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GSO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configurations)</w:t>
            </w:r>
          </w:p>
        </w:tc>
      </w:tr>
      <w:tr w:rsidR="005260F5" w:rsidRPr="005260F5" w14:paraId="5F0AFC6B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040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ngso (NGSO only)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F0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&amp;.9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AA2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NGSO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</w:tr>
      <w:tr w:rsidR="005260F5" w:rsidRPr="005260F5" w14:paraId="32DC216B" w14:textId="77777777" w:rsidTr="00C25A0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90C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not included (Both GSO and NGSO)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F2F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&amp; 9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TN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0C0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ja-JP"/>
              </w:rPr>
            </w:pPr>
            <w:r w:rsidRPr="005260F5">
              <w:rPr>
                <w:rFonts w:ascii="Arial" w:hAnsi="Arial" w:hint="eastAsia"/>
                <w:sz w:val="18"/>
                <w:lang w:val="en-US" w:eastAsia="ja-JP"/>
              </w:rPr>
              <w:t xml:space="preserve">TS 36.101 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Clause 8 (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with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 xml:space="preserve"> NTN GSO configurations)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br/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TS 36.102 Clause 8 (with</w:t>
            </w:r>
            <w:r w:rsidRPr="005260F5">
              <w:rPr>
                <w:rFonts w:ascii="Arial" w:hAnsi="Arial"/>
                <w:sz w:val="18"/>
                <w:lang w:val="en-US" w:eastAsia="ja-JP"/>
              </w:rPr>
              <w:t xml:space="preserve"> </w:t>
            </w:r>
            <w:r w:rsidRPr="005260F5">
              <w:rPr>
                <w:rFonts w:ascii="Arial" w:hAnsi="Arial" w:hint="eastAsia"/>
                <w:sz w:val="18"/>
                <w:lang w:val="en-US" w:eastAsia="ja-JP"/>
              </w:rPr>
              <w:t>NTN NGSO configurations)</w:t>
            </w:r>
          </w:p>
        </w:tc>
      </w:tr>
    </w:tbl>
    <w:p w14:paraId="41FACB2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p w14:paraId="4D517E3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93" w:name="_Toc137401336"/>
      <w:bookmarkStart w:id="94" w:name="_Toc138894860"/>
      <w:bookmarkStart w:id="95" w:name="_Toc145029571"/>
      <w:bookmarkStart w:id="96" w:name="_Toc153136118"/>
      <w:bookmarkStart w:id="97" w:name="_Toc153138318"/>
      <w:bookmarkStart w:id="98" w:name="_Toc161928733"/>
      <w:bookmarkStart w:id="99" w:name="_Toc163213955"/>
      <w:bookmarkStart w:id="100" w:name="_Toc184373705"/>
      <w:bookmarkStart w:id="101" w:name="_Toc187272782"/>
      <w:bookmarkStart w:id="102" w:name="_Toc187272983"/>
      <w:bookmarkStart w:id="103" w:name="_Toc208677913"/>
      <w:bookmarkEnd w:id="91"/>
      <w:r w:rsidRPr="005260F5">
        <w:rPr>
          <w:rFonts w:ascii="Arial" w:hAnsi="Arial"/>
          <w:sz w:val="28"/>
          <w:lang w:eastAsia="en-GB"/>
        </w:rPr>
        <w:t>8.1.</w:t>
      </w:r>
      <w:r w:rsidRPr="005260F5">
        <w:rPr>
          <w:rFonts w:ascii="Arial" w:eastAsia="Times New Roman" w:hAnsi="Arial"/>
          <w:sz w:val="28"/>
          <w:lang w:eastAsia="zh-CN"/>
        </w:rPr>
        <w:t>3</w:t>
      </w:r>
      <w:r w:rsidRPr="005260F5">
        <w:rPr>
          <w:rFonts w:ascii="Arial" w:hAnsi="Arial"/>
          <w:sz w:val="28"/>
          <w:lang w:eastAsia="en-GB"/>
        </w:rPr>
        <w:tab/>
      </w:r>
      <w:r w:rsidRPr="005260F5">
        <w:rPr>
          <w:rFonts w:ascii="Arial" w:eastAsia="Times New Roman" w:hAnsi="Arial"/>
          <w:snapToGrid w:val="0"/>
          <w:sz w:val="28"/>
          <w:lang w:eastAsia="zh-CN"/>
        </w:rPr>
        <w:t>UE category and UE DL category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4A643AB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 xml:space="preserve">UE category and UE DL category refer to </w:t>
      </w:r>
      <w:r w:rsidRPr="005260F5">
        <w:rPr>
          <w:rFonts w:eastAsia="Times New Roman"/>
          <w:i/>
          <w:lang w:eastAsia="en-GB"/>
        </w:rPr>
        <w:t>ue-Category,</w:t>
      </w:r>
      <w:r w:rsidRPr="005260F5">
        <w:rPr>
          <w:rFonts w:eastAsia="Times New Roman"/>
          <w:lang w:val="en-US" w:eastAsia="en-GB"/>
        </w:rPr>
        <w:t xml:space="preserve"> </w:t>
      </w:r>
      <w:r w:rsidRPr="005260F5">
        <w:rPr>
          <w:rFonts w:eastAsia="Times New Roman"/>
          <w:i/>
          <w:lang w:eastAsia="en-GB"/>
        </w:rPr>
        <w:t>ue-CategoryDL, and ue-Category-NB</w:t>
      </w:r>
      <w:r w:rsidRPr="005260F5">
        <w:rPr>
          <w:rFonts w:eastAsia="Times New Roman"/>
          <w:lang w:eastAsia="en-GB"/>
        </w:rPr>
        <w:t xml:space="preserve"> define in 4.1, 4.1A and 4.1C from [11]. </w:t>
      </w:r>
      <w:r w:rsidRPr="005260F5">
        <w:rPr>
          <w:rFonts w:eastAsia="Times New Roman"/>
          <w:lang w:val="en-US" w:eastAsia="en-GB"/>
        </w:rPr>
        <w:t>A UE that belongs to either a UE category or a UE DL category indicated in UE performance requirements in subclause 8 shall fulfil the corresponding requirements.</w:t>
      </w:r>
    </w:p>
    <w:p w14:paraId="022DF29A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val="en-US" w:eastAsia="en-GB"/>
        </w:rPr>
      </w:pPr>
      <w:bookmarkStart w:id="104" w:name="_Toc208677914"/>
      <w:r w:rsidRPr="005260F5">
        <w:rPr>
          <w:rFonts w:ascii="Arial" w:eastAsia="Times New Roman" w:hAnsi="Arial"/>
          <w:sz w:val="32"/>
          <w:lang w:val="en-US" w:eastAsia="en-GB"/>
        </w:rPr>
        <w:t>8.2</w:t>
      </w:r>
      <w:r w:rsidRPr="005260F5">
        <w:rPr>
          <w:rFonts w:ascii="Arial" w:eastAsia="Times New Roman" w:hAnsi="Arial"/>
          <w:sz w:val="32"/>
          <w:lang w:val="en-US" w:eastAsia="en-GB"/>
        </w:rPr>
        <w:tab/>
        <w:t>Demodulation performance requirements for UE category M1</w:t>
      </w:r>
      <w:bookmarkEnd w:id="104"/>
    </w:p>
    <w:p w14:paraId="37C0A92E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requirements for UE DL Category M1 in this sub-clause are defined based on the simulation results with UE DL Category M1 unless otherwise stated.</w:t>
      </w:r>
    </w:p>
    <w:p w14:paraId="75271C2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en-US" w:eastAsia="zh-CN"/>
        </w:rPr>
      </w:pPr>
      <w:bookmarkStart w:id="105" w:name="_Toc208677915"/>
      <w:r w:rsidRPr="005260F5">
        <w:rPr>
          <w:rFonts w:ascii="Arial" w:eastAsia="Times New Roman" w:hAnsi="Arial"/>
          <w:sz w:val="28"/>
          <w:lang w:val="en-US" w:eastAsia="en-GB"/>
        </w:rPr>
        <w:t>8.2.1</w:t>
      </w:r>
      <w:r w:rsidRPr="005260F5">
        <w:rPr>
          <w:rFonts w:ascii="Arial" w:eastAsia="Times New Roman" w:hAnsi="Arial"/>
          <w:sz w:val="28"/>
          <w:lang w:val="en-US" w:eastAsia="en-GB"/>
        </w:rPr>
        <w:tab/>
        <w:t xml:space="preserve">FDD </w:t>
      </w:r>
      <w:r w:rsidRPr="005260F5">
        <w:rPr>
          <w:rFonts w:ascii="Arial" w:eastAsia="Times New Roman" w:hAnsi="Arial"/>
          <w:sz w:val="28"/>
          <w:lang w:val="en-US" w:eastAsia="zh-CN"/>
        </w:rPr>
        <w:t>and half-duplex FDD</w:t>
      </w:r>
      <w:bookmarkEnd w:id="105"/>
    </w:p>
    <w:p w14:paraId="786F2DB3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napToGrid w:val="0"/>
          <w:sz w:val="24"/>
          <w:lang w:val="en-US" w:eastAsia="zh-CN"/>
        </w:rPr>
      </w:pPr>
      <w:bookmarkStart w:id="106" w:name="_Toc208677916"/>
      <w:r w:rsidRPr="005260F5">
        <w:rPr>
          <w:rFonts w:ascii="Arial" w:eastAsia="Times New Roman" w:hAnsi="Arial"/>
          <w:snapToGrid w:val="0"/>
          <w:sz w:val="24"/>
          <w:lang w:val="en-US" w:eastAsia="en-GB"/>
        </w:rPr>
        <w:t>8.2.1.</w:t>
      </w:r>
      <w:r w:rsidRPr="005260F5">
        <w:rPr>
          <w:rFonts w:ascii="Arial" w:eastAsia="Times New Roman" w:hAnsi="Arial"/>
          <w:snapToGrid w:val="0"/>
          <w:sz w:val="24"/>
          <w:lang w:val="en-US" w:eastAsia="zh-CN"/>
        </w:rPr>
        <w:t>1</w:t>
      </w:r>
      <w:r w:rsidRPr="005260F5">
        <w:rPr>
          <w:rFonts w:ascii="Arial" w:eastAsia="Times New Roman" w:hAnsi="Arial"/>
          <w:snapToGrid w:val="0"/>
          <w:sz w:val="24"/>
          <w:lang w:val="en-US" w:eastAsia="en-GB"/>
        </w:rPr>
        <w:tab/>
        <w:t>PDSCH</w:t>
      </w:r>
      <w:bookmarkEnd w:id="106"/>
    </w:p>
    <w:p w14:paraId="5C3914D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parameters specified in Table 8.2.1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-1 are valid for FDD</w:t>
      </w:r>
      <w:r w:rsidRPr="005260F5">
        <w:rPr>
          <w:rFonts w:eastAsia="Times New Roman"/>
          <w:lang w:val="en-US" w:eastAsia="zh-CN"/>
        </w:rPr>
        <w:t xml:space="preserve"> and half-duplex FDD</w:t>
      </w:r>
      <w:r w:rsidRPr="005260F5">
        <w:rPr>
          <w:rFonts w:eastAsia="Times New Roman"/>
          <w:lang w:val="en-US" w:eastAsia="en-GB"/>
        </w:rPr>
        <w:t xml:space="preserve"> tests unless otherwise stated.</w:t>
      </w:r>
    </w:p>
    <w:p w14:paraId="14E1CD88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t>Table 8.2.1</w:t>
      </w:r>
      <w:r w:rsidRPr="005260F5">
        <w:rPr>
          <w:rFonts w:ascii="Arial" w:eastAsia="Times New Roman" w:hAnsi="Arial"/>
          <w:b/>
          <w:lang w:val="en-US" w:eastAsia="zh-CN"/>
        </w:rPr>
        <w:t>.1</w:t>
      </w:r>
      <w:r w:rsidRPr="005260F5">
        <w:rPr>
          <w:rFonts w:ascii="Arial" w:eastAsia="Times New Roman" w:hAnsi="Arial"/>
          <w:b/>
          <w:lang w:val="en-US" w:eastAsia="en-GB"/>
        </w:rPr>
        <w:t>-1: Common Test Parameters (FDD</w:t>
      </w:r>
      <w:r w:rsidRPr="005260F5">
        <w:rPr>
          <w:rFonts w:ascii="Arial" w:eastAsia="Times New Roman" w:hAnsi="Arial"/>
          <w:b/>
          <w:lang w:val="en-US" w:eastAsia="zh-CN"/>
        </w:rPr>
        <w:t xml:space="preserve"> and half-duplex FDD</w:t>
      </w:r>
      <w:r w:rsidRPr="005260F5">
        <w:rPr>
          <w:rFonts w:ascii="Arial" w:eastAsia="Times New Roman" w:hAnsi="Arial"/>
          <w:b/>
          <w:lang w:val="en-US" w:eastAsia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698"/>
        <w:gridCol w:w="2701"/>
        <w:gridCol w:w="2701"/>
      </w:tblGrid>
      <w:tr w:rsidR="005260F5" w:rsidRPr="005260F5" w14:paraId="671B5CB9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82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Parameter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B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C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 xml:space="preserve">CE Mode A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83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b/>
                <w:kern w:val="2"/>
                <w:sz w:val="18"/>
                <w:lang w:val="en-US" w:eastAsia="ja-JP"/>
              </w:rPr>
              <w:t>CE Mode B</w:t>
            </w:r>
          </w:p>
        </w:tc>
      </w:tr>
      <w:tr w:rsidR="005260F5" w:rsidRPr="005260F5" w14:paraId="3B7326E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036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Inter-TTI Distance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9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6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2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1</w:t>
            </w:r>
          </w:p>
        </w:tc>
      </w:tr>
      <w:tr w:rsidR="005260F5" w:rsidRPr="005260F5" w14:paraId="79A954F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0BB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Number of HARQ processes per component carrier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9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Processes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FA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8</w:t>
            </w:r>
          </w:p>
          <w:p w14:paraId="61D55B3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12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2</w:t>
            </w:r>
          </w:p>
        </w:tc>
      </w:tr>
      <w:tr w:rsidR="005260F5" w:rsidRPr="005260F5" w14:paraId="784413E5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2A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position w:val="-10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Maximum number of HARQ transmission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5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D6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CA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4</w:t>
            </w:r>
          </w:p>
        </w:tc>
      </w:tr>
      <w:tr w:rsidR="005260F5" w:rsidRPr="005260F5" w14:paraId="49F3EA4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218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Redundancy version coding sequence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ja-JP"/>
              </w:rPr>
              <w:t>rv</w:t>
            </w:r>
            <w:r w:rsidRPr="005260F5">
              <w:rPr>
                <w:rFonts w:ascii="Arial" w:eastAsia="Times New Roman" w:hAnsi="Arial"/>
                <w:i/>
                <w:sz w:val="18"/>
                <w:vertAlign w:val="subscript"/>
                <w:lang w:val="en-US" w:eastAsia="ja-JP"/>
              </w:rPr>
              <w:t xml:space="preserve">idx 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(Note 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23E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77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{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0, 2, 3, 1</w:t>
            </w: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} for QPSK and 16QAM</w:t>
            </w:r>
          </w:p>
          <w:p w14:paraId="22B9BC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10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{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0,0,0,0,2,2,2,2,3,3,3,3,1,1,1,1</w:t>
            </w: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…} for QPSK</w:t>
            </w:r>
          </w:p>
        </w:tc>
      </w:tr>
      <w:tr w:rsidR="005260F5" w:rsidRPr="005260F5" w14:paraId="627D7A2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6C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ja-JP"/>
              </w:rPr>
              <w:t>Cyclic Prefix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CC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0F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Normal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5A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Normal</w:t>
            </w:r>
          </w:p>
        </w:tc>
      </w:tr>
      <w:tr w:rsidR="005260F5" w:rsidRPr="005260F5" w14:paraId="4F7A4F2D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2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Beamforming Precoder for MPDCCH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AFA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6E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N/A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C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N/A</w:t>
            </w:r>
          </w:p>
        </w:tc>
      </w:tr>
      <w:tr w:rsidR="005260F5" w:rsidRPr="005260F5" w14:paraId="5E8EE03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86B" w14:textId="4A972D33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BL/CE DL subframe </w:t>
            </w:r>
            <w:del w:id="107" w:author="Kazuyoshi Uesaka" w:date="2025-10-02T17:10:00Z" w16du:dateUtc="2025-10-02T08:10:00Z">
              <w:r w:rsidRPr="005260F5" w:rsidDel="008655AE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delText xml:space="preserve">comfiguration </w:delText>
              </w:r>
            </w:del>
            <w:ins w:id="108" w:author="Kazuyoshi Uesaka" w:date="2025-10-02T17:10:00Z" w16du:dateUtc="2025-10-02T08:10:00Z">
              <w:r w:rsidR="008655AE" w:rsidRPr="005260F5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>co</w:t>
              </w:r>
              <w:r w:rsidR="008655AE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>n</w:t>
              </w:r>
              <w:r w:rsidR="008655AE" w:rsidRPr="005260F5">
                <w:rPr>
                  <w:rFonts w:ascii="Arial" w:eastAsia="Times New Roman" w:hAnsi="Arial"/>
                  <w:kern w:val="2"/>
                  <w:sz w:val="18"/>
                  <w:lang w:val="en-US" w:eastAsia="zh-CN"/>
                </w:rPr>
                <w:t xml:space="preserve">figuration </w:t>
              </w:r>
            </w:ins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(fdd-DownlinkOrTddSubframeBitmapBR)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6E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79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1111111111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C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1111111111</w:t>
            </w:r>
          </w:p>
        </w:tc>
      </w:tr>
      <w:tr w:rsidR="005260F5" w:rsidRPr="005260F5" w14:paraId="527EFD86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4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sv-SE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sv-SE" w:eastAsia="zh-CN"/>
              </w:rPr>
              <w:t>HARQ bundling(</w:t>
            </w:r>
            <w:r w:rsidRPr="005260F5">
              <w:rPr>
                <w:rFonts w:ascii="Arial" w:eastAsia="SimSun" w:hAnsi="Arial"/>
                <w:sz w:val="18"/>
                <w:lang w:val="sv-SE" w:eastAsia="zh-CN"/>
              </w:rPr>
              <w:t>ce-HARQ-AckBundling</w:t>
            </w:r>
            <w:r w:rsidRPr="005260F5">
              <w:rPr>
                <w:rFonts w:ascii="Arial" w:eastAsia="Times New Roman" w:hAnsi="Arial"/>
                <w:kern w:val="2"/>
                <w:sz w:val="18"/>
                <w:lang w:val="sv-SE"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A3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sv-SE"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2A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Disabled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57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Disabled</w:t>
            </w:r>
          </w:p>
        </w:tc>
      </w:tr>
      <w:tr w:rsidR="005260F5" w:rsidRPr="005260F5" w14:paraId="79ED024D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D4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>K</w:t>
            </w:r>
            <w:r w:rsidRPr="005260F5">
              <w:rPr>
                <w:rFonts w:ascii="Arial" w:eastAsia="Times New Roman" w:hAnsi="Arial"/>
                <w:kern w:val="2"/>
                <w:sz w:val="18"/>
                <w:vertAlign w:val="subscript"/>
                <w:lang w:val="en-US" w:eastAsia="zh-CN"/>
              </w:rPr>
              <w:t>offset</w:t>
            </w:r>
            <w:r w:rsidRPr="005260F5">
              <w:rPr>
                <w:rFonts w:ascii="Arial" w:eastAsia="Times New Roman" w:hAnsi="Arial"/>
                <w:kern w:val="2"/>
                <w:sz w:val="18"/>
                <w:lang w:val="en-US" w:eastAsia="zh-CN"/>
              </w:rPr>
              <w:t xml:space="preserve"> (k-Offset)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08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?? ??" w:hAnsi="Arial" w:cs="Arial"/>
                <w:kern w:val="2"/>
                <w:sz w:val="18"/>
                <w:lang w:val="en-US" w:eastAsia="ja-JP"/>
              </w:rPr>
              <w:t>ms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C1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05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8</w:t>
            </w:r>
          </w:p>
        </w:tc>
      </w:tr>
      <w:tr w:rsidR="005260F5" w:rsidRPr="005260F5" w14:paraId="499494E8" w14:textId="77777777" w:rsidTr="00C25A02">
        <w:trPr>
          <w:cantSplit/>
          <w:trHeight w:val="2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A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Note 1:</w:t>
            </w:r>
            <w:r w:rsidRPr="005260F5">
              <w:rPr>
                <w:rFonts w:ascii="Arial" w:eastAsia="Times New Roman" w:hAnsi="Arial"/>
                <w:snapToGrid w:val="0"/>
                <w:kern w:val="2"/>
                <w:sz w:val="18"/>
                <w:lang w:val="en-US" w:eastAsia="en-GB"/>
              </w:rPr>
              <w:tab/>
            </w:r>
            <w:r w:rsidRPr="005260F5">
              <w:rPr>
                <w:rFonts w:ascii="Arial" w:eastAsia="Times New Roman" w:hAnsi="Arial"/>
                <w:i/>
                <w:sz w:val="18"/>
                <w:lang w:val="en-US" w:eastAsia="ja-JP"/>
              </w:rPr>
              <w:t>rv</w:t>
            </w:r>
            <w:r w:rsidRPr="005260F5">
              <w:rPr>
                <w:rFonts w:ascii="Arial" w:eastAsia="Times New Roman" w:hAnsi="Arial"/>
                <w:i/>
                <w:sz w:val="18"/>
                <w:vertAlign w:val="subscript"/>
                <w:lang w:val="en-US" w:eastAsia="ja-JP"/>
              </w:rPr>
              <w:t>idx</w:t>
            </w: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 xml:space="preserve"> is defined in TS 36.213 [12] Table 7.1.7.1-2</w:t>
            </w: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.</w:t>
            </w:r>
          </w:p>
        </w:tc>
      </w:tr>
    </w:tbl>
    <w:p w14:paraId="6421674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val="en-US" w:eastAsia="en-GB"/>
        </w:rPr>
      </w:pPr>
    </w:p>
    <w:p w14:paraId="70846802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Times New Roman" w:hAnsi="Arial"/>
          <w:snapToGrid w:val="0"/>
          <w:kern w:val="2"/>
          <w:sz w:val="22"/>
          <w:lang w:val="en-US" w:eastAsia="zh-CN"/>
        </w:rPr>
      </w:pPr>
      <w:bookmarkStart w:id="109" w:name="_Toc208677917"/>
      <w:r w:rsidRPr="005260F5">
        <w:rPr>
          <w:rFonts w:ascii="Arial" w:eastAsia="Times New Roman" w:hAnsi="Arial"/>
          <w:snapToGrid w:val="0"/>
          <w:kern w:val="2"/>
          <w:sz w:val="22"/>
          <w:lang w:val="en-US" w:eastAsia="en-GB"/>
        </w:rPr>
        <w:lastRenderedPageBreak/>
        <w:t>8.2.1.1</w:t>
      </w:r>
      <w:r w:rsidRPr="005260F5">
        <w:rPr>
          <w:rFonts w:ascii="Arial" w:eastAsia="Times New Roman" w:hAnsi="Arial"/>
          <w:snapToGrid w:val="0"/>
          <w:kern w:val="2"/>
          <w:sz w:val="22"/>
          <w:lang w:val="en-US" w:eastAsia="zh-CN"/>
        </w:rPr>
        <w:t>.1</w:t>
      </w:r>
      <w:r w:rsidRPr="005260F5">
        <w:rPr>
          <w:rFonts w:ascii="Arial" w:eastAsia="Times New Roman" w:hAnsi="Arial"/>
          <w:snapToGrid w:val="0"/>
          <w:kern w:val="2"/>
          <w:sz w:val="22"/>
          <w:lang w:val="en-US" w:eastAsia="en-GB"/>
        </w:rPr>
        <w:tab/>
        <w:t>Single-antenna port performance</w:t>
      </w:r>
      <w:bookmarkEnd w:id="109"/>
    </w:p>
    <w:p w14:paraId="229704A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eastAsia="Times New Roman" w:hAnsi="Arial"/>
          <w:snapToGrid w:val="0"/>
          <w:lang w:val="en-US" w:eastAsia="en-GB"/>
        </w:rPr>
      </w:pPr>
      <w:r w:rsidRPr="005260F5">
        <w:rPr>
          <w:rFonts w:ascii="Arial" w:eastAsia="Times New Roman" w:hAnsi="Arial"/>
          <w:snapToGrid w:val="0"/>
          <w:lang w:val="en-US" w:eastAsia="en-GB"/>
        </w:rPr>
        <w:t>8.2.1.</w:t>
      </w:r>
      <w:r w:rsidRPr="005260F5">
        <w:rPr>
          <w:rFonts w:ascii="Arial" w:eastAsia="Times New Roman" w:hAnsi="Arial"/>
          <w:snapToGrid w:val="0"/>
          <w:lang w:val="en-US" w:eastAsia="zh-CN"/>
        </w:rPr>
        <w:t>1</w:t>
      </w:r>
      <w:r w:rsidRPr="005260F5">
        <w:rPr>
          <w:rFonts w:ascii="Arial" w:eastAsia="Times New Roman" w:hAnsi="Arial"/>
          <w:snapToGrid w:val="0"/>
          <w:lang w:val="en-US" w:eastAsia="en-GB"/>
        </w:rPr>
        <w:t>.1</w:t>
      </w:r>
      <w:r w:rsidRPr="005260F5">
        <w:rPr>
          <w:rFonts w:ascii="Arial" w:eastAsia="Times New Roman" w:hAnsi="Arial"/>
          <w:snapToGrid w:val="0"/>
          <w:lang w:val="en-US" w:eastAsia="zh-CN"/>
        </w:rPr>
        <w:t>.1</w:t>
      </w:r>
      <w:r w:rsidRPr="005260F5">
        <w:rPr>
          <w:rFonts w:ascii="Arial" w:eastAsia="Times New Roman" w:hAnsi="Arial"/>
          <w:snapToGrid w:val="0"/>
          <w:lang w:val="en-US" w:eastAsia="en-GB"/>
        </w:rPr>
        <w:tab/>
        <w:t>Minimum Requirements</w:t>
      </w:r>
    </w:p>
    <w:p w14:paraId="169AFC59" w14:textId="3C98C244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  <w:r w:rsidRPr="005260F5">
        <w:rPr>
          <w:rFonts w:eastAsia="Times New Roman"/>
          <w:lang w:val="en-US" w:eastAsia="en-GB"/>
        </w:rPr>
        <w:t>The requirements are specified in Table 8.2.1.</w:t>
      </w:r>
      <w:r w:rsidRPr="005260F5">
        <w:rPr>
          <w:rFonts w:eastAsia="Times New Roman"/>
          <w:lang w:val="en-US" w:eastAsia="zh-CN"/>
        </w:rPr>
        <w:t>1</w:t>
      </w:r>
      <w:r w:rsidRPr="005260F5">
        <w:rPr>
          <w:rFonts w:eastAsia="Times New Roman"/>
          <w:lang w:val="en-US" w:eastAsia="en-GB"/>
        </w:rPr>
        <w:t>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-2</w:t>
      </w:r>
      <w:ins w:id="110" w:author="Kazuyoshi Uesaka" w:date="2025-10-16T22:22:00Z" w16du:dateUtc="2025-10-16T20:22:00Z">
        <w:r w:rsidR="00327797">
          <w:rPr>
            <w:rFonts w:eastAsia="Times New Roman"/>
            <w:lang w:val="en-US" w:eastAsia="en-GB"/>
          </w:rPr>
          <w:t xml:space="preserve"> and </w:t>
        </w:r>
        <w:r w:rsidR="00327797" w:rsidRPr="005260F5">
          <w:rPr>
            <w:rFonts w:eastAsia="Times New Roman"/>
            <w:lang w:val="en-US" w:eastAsia="en-GB"/>
          </w:rPr>
          <w:t>Table 8.2.1.</w:t>
        </w:r>
        <w:r w:rsidR="00327797" w:rsidRPr="005260F5">
          <w:rPr>
            <w:rFonts w:eastAsia="Times New Roman"/>
            <w:lang w:val="en-US" w:eastAsia="zh-CN"/>
          </w:rPr>
          <w:t>1</w:t>
        </w:r>
        <w:r w:rsidR="00327797" w:rsidRPr="005260F5">
          <w:rPr>
            <w:rFonts w:eastAsia="Times New Roman"/>
            <w:lang w:val="en-US" w:eastAsia="en-GB"/>
          </w:rPr>
          <w:t>.1</w:t>
        </w:r>
        <w:r w:rsidR="00327797" w:rsidRPr="005260F5">
          <w:rPr>
            <w:rFonts w:eastAsia="Times New Roman"/>
            <w:lang w:val="en-US" w:eastAsia="zh-CN"/>
          </w:rPr>
          <w:t>.1</w:t>
        </w:r>
        <w:r w:rsidR="00327797" w:rsidRPr="005260F5">
          <w:rPr>
            <w:rFonts w:eastAsia="Times New Roman"/>
            <w:lang w:val="en-US" w:eastAsia="en-GB"/>
          </w:rPr>
          <w:t>-</w:t>
        </w:r>
        <w:r w:rsidR="00327797">
          <w:rPr>
            <w:rFonts w:eastAsia="Times New Roman"/>
            <w:lang w:val="en-US" w:eastAsia="en-GB"/>
          </w:rPr>
          <w:t>3</w:t>
        </w:r>
      </w:ins>
      <w:r w:rsidRPr="005260F5">
        <w:rPr>
          <w:rFonts w:eastAsia="Times New Roman"/>
          <w:lang w:val="en-US" w:eastAsia="en-GB"/>
        </w:rPr>
        <w:t>, with the addition of the parameters in Table 8.2.1.</w:t>
      </w:r>
      <w:r w:rsidRPr="005260F5">
        <w:rPr>
          <w:rFonts w:eastAsia="Times New Roman"/>
          <w:lang w:val="en-US" w:eastAsia="zh-CN"/>
        </w:rPr>
        <w:t>1</w:t>
      </w:r>
      <w:r w:rsidRPr="005260F5">
        <w:rPr>
          <w:rFonts w:eastAsia="Times New Roman"/>
          <w:lang w:val="en-US" w:eastAsia="en-GB"/>
        </w:rPr>
        <w:t>.1</w:t>
      </w:r>
      <w:r w:rsidRPr="005260F5">
        <w:rPr>
          <w:rFonts w:eastAsia="Times New Roman"/>
          <w:lang w:val="en-US" w:eastAsia="zh-CN"/>
        </w:rPr>
        <w:t>.1</w:t>
      </w:r>
      <w:r w:rsidRPr="005260F5">
        <w:rPr>
          <w:rFonts w:eastAsia="Times New Roman"/>
          <w:lang w:val="en-US" w:eastAsia="en-GB"/>
        </w:rPr>
        <w:t>-1, and the downlink physical channel setup according to Annex B.3.2. The purpose is to verify the performance of single antenna port configuration.</w:t>
      </w:r>
    </w:p>
    <w:p w14:paraId="52CFAF35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t>Table 8.2.1.</w:t>
      </w:r>
      <w:r w:rsidRPr="005260F5">
        <w:rPr>
          <w:rFonts w:ascii="Arial" w:eastAsia="Times New Roman" w:hAnsi="Arial"/>
          <w:b/>
          <w:lang w:val="en-US" w:eastAsia="zh-CN"/>
        </w:rPr>
        <w:t>1</w:t>
      </w:r>
      <w:r w:rsidRPr="005260F5">
        <w:rPr>
          <w:rFonts w:ascii="Arial" w:eastAsia="Times New Roman" w:hAnsi="Arial"/>
          <w:b/>
          <w:lang w:val="en-US" w:eastAsia="en-GB"/>
        </w:rPr>
        <w:t>.1</w:t>
      </w:r>
      <w:r w:rsidRPr="005260F5">
        <w:rPr>
          <w:rFonts w:ascii="Arial" w:eastAsia="Times New Roman" w:hAnsi="Arial"/>
          <w:b/>
          <w:lang w:val="en-US" w:eastAsia="zh-CN"/>
        </w:rPr>
        <w:t>.1</w:t>
      </w:r>
      <w:r w:rsidRPr="005260F5">
        <w:rPr>
          <w:rFonts w:ascii="Arial" w:eastAsia="Times New Roman" w:hAnsi="Arial"/>
          <w:b/>
          <w:lang w:val="en-US" w:eastAsia="en-GB"/>
        </w:rPr>
        <w:t>-1: Test Parameters for single antenna port (FRC)</w:t>
      </w:r>
    </w:p>
    <w:tbl>
      <w:tblPr>
        <w:tblW w:w="4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15"/>
        <w:gridCol w:w="1147"/>
        <w:gridCol w:w="1142"/>
        <w:gridCol w:w="1142"/>
        <w:gridCol w:w="1142"/>
      </w:tblGrid>
      <w:tr w:rsidR="005260F5" w:rsidRPr="005260F5" w14:paraId="1F1CB7B7" w14:textId="77777777" w:rsidTr="00A82CC2">
        <w:trPr>
          <w:cantSplit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6C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8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Unit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08E" w14:textId="77777777" w:rsidR="00041110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Kazuyoshi Uesaka" w:date="2025-10-17T08:31:00Z" w16du:dateUtc="2025-10-17T06:31:00Z"/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Test 1</w:t>
            </w:r>
            <w:ins w:id="112" w:author="Kazuyoshi Uesaka" w:date="2025-10-17T08:31:00Z" w16du:dateUtc="2025-10-17T06:31:00Z"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 in </w:t>
              </w:r>
              <w:r w:rsidR="00041110" w:rsidRP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Table 8.2.1.1.1.1-2</w:t>
              </w:r>
            </w:ins>
          </w:p>
          <w:p w14:paraId="2CF01562" w14:textId="14C88E88" w:rsidR="005260F5" w:rsidRPr="005260F5" w:rsidRDefault="001B3117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ins w:id="113" w:author="Kazuyoshi Uesaka" w:date="2025-10-16T22:26:00Z" w16du:dateUtc="2025-10-16T20:26:00Z">
              <w:r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Test </w:t>
              </w:r>
            </w:ins>
            <w:ins w:id="114" w:author="Kazuyoshi Uesaka" w:date="2025-10-17T08:32:00Z" w16du:dateUtc="2025-10-17T06:32:00Z"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1 in </w:t>
              </w:r>
              <w:r w:rsidR="00041110" w:rsidRP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Table 8.2.1.1.1.1-</w:t>
              </w:r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3</w:t>
              </w:r>
            </w:ins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940" w14:textId="77777777" w:rsidR="00041110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" w:author="Kazuyoshi Uesaka" w:date="2025-10-17T08:32:00Z" w16du:dateUtc="2025-10-17T06:32:00Z"/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 xml:space="preserve">Test </w:t>
            </w:r>
            <w:r w:rsidRPr="005260F5">
              <w:rPr>
                <w:rFonts w:ascii="Arial" w:eastAsia="Times New Roman" w:hAnsi="Arial"/>
                <w:b/>
                <w:sz w:val="18"/>
                <w:lang w:val="en-US" w:eastAsia="zh-CN"/>
              </w:rPr>
              <w:t>2</w:t>
            </w:r>
            <w:ins w:id="116" w:author="Kazuyoshi Uesaka" w:date="2025-10-16T22:26:00Z" w16du:dateUtc="2025-10-16T20:26:00Z">
              <w:r w:rsidR="001B3117">
                <w:rPr>
                  <w:rFonts w:ascii="Arial" w:eastAsia="Times New Roman" w:hAnsi="Arial"/>
                  <w:b/>
                  <w:sz w:val="18"/>
                  <w:lang w:val="en-US" w:eastAsia="zh-CN"/>
                </w:rPr>
                <w:t xml:space="preserve"> </w:t>
              </w:r>
            </w:ins>
            <w:ins w:id="117" w:author="Kazuyoshi Uesaka" w:date="2025-10-17T08:32:00Z" w16du:dateUtc="2025-10-17T06:32:00Z"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in </w:t>
              </w:r>
              <w:r w:rsidR="00041110" w:rsidRP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Table 8.2.1.1.1.1-2</w:t>
              </w:r>
            </w:ins>
          </w:p>
          <w:p w14:paraId="117117DD" w14:textId="5D61D72C" w:rsidR="005260F5" w:rsidRPr="005260F5" w:rsidRDefault="001B3117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ins w:id="118" w:author="Kazuyoshi Uesaka" w:date="2025-10-16T22:26:00Z" w16du:dateUtc="2025-10-16T20:26:00Z">
              <w:r>
                <w:rPr>
                  <w:rFonts w:ascii="Arial" w:eastAsia="Times New Roman" w:hAnsi="Arial"/>
                  <w:b/>
                  <w:sz w:val="18"/>
                  <w:lang w:val="en-US" w:eastAsia="zh-CN"/>
                </w:rPr>
                <w:t xml:space="preserve">Test </w:t>
              </w:r>
            </w:ins>
            <w:ins w:id="119" w:author="Kazuyoshi Uesaka" w:date="2025-10-17T08:32:00Z" w16du:dateUtc="2025-10-17T06:32:00Z">
              <w:r w:rsidR="00041110">
                <w:rPr>
                  <w:rFonts w:ascii="Arial" w:eastAsia="Times New Roman" w:hAnsi="Arial"/>
                  <w:b/>
                  <w:sz w:val="18"/>
                  <w:lang w:val="en-US" w:eastAsia="zh-CN"/>
                </w:rPr>
                <w:t>2 in</w:t>
              </w:r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 </w:t>
              </w:r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in </w:t>
              </w:r>
              <w:r w:rsidR="00041110" w:rsidRP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Table 8.2.1.1.1.1-</w:t>
              </w:r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3</w:t>
              </w:r>
            </w:ins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2CC" w14:textId="3C16E42D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val="en-US" w:eastAsia="en-GB"/>
              </w:rPr>
            </w:pPr>
            <w:r w:rsidRPr="005260F5">
              <w:rPr>
                <w:rFonts w:ascii="Arial" w:eastAsia="?? ??" w:hAnsi="Arial"/>
                <w:b/>
                <w:sz w:val="18"/>
                <w:lang w:val="en-US" w:eastAsia="en-GB"/>
              </w:rPr>
              <w:t>Test 3</w:t>
            </w:r>
            <w:ins w:id="120" w:author="Kazuyoshi Uesaka" w:date="2025-10-17T08:32:00Z" w16du:dateUtc="2025-10-17T06:32:00Z"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 in </w:t>
              </w:r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 xml:space="preserve">in </w:t>
              </w:r>
              <w:r w:rsidR="00041110" w:rsidRP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Table 8.2.1.1.1.1-</w:t>
              </w:r>
              <w:r w:rsidR="00041110">
                <w:rPr>
                  <w:rFonts w:ascii="Arial" w:eastAsia="?? ??" w:hAnsi="Arial"/>
                  <w:b/>
                  <w:sz w:val="18"/>
                  <w:lang w:val="en-US" w:eastAsia="en-GB"/>
                </w:rPr>
                <w:t>2</w:t>
              </w:r>
            </w:ins>
          </w:p>
        </w:tc>
      </w:tr>
      <w:tr w:rsidR="005260F5" w:rsidRPr="005260F5" w14:paraId="77400FF2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0A58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Downlink power allocation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C872" w14:textId="77777777" w:rsidR="005260F5" w:rsidRPr="005260F5" w:rsidRDefault="00E6316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?? ??" w:hAnsi="Cambria Math" w:cs="Arial"/>
                        <w:i/>
                        <w:kern w:val="2"/>
                        <w:sz w:val="18"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A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6F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2B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FA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</w:t>
            </w:r>
          </w:p>
        </w:tc>
      </w:tr>
      <w:tr w:rsidR="005260F5" w:rsidRPr="005260F5" w14:paraId="1679EFE2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0BC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8213" w14:textId="77777777" w:rsidR="005260F5" w:rsidRPr="005260F5" w:rsidRDefault="00E6316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?? ??" w:hAnsi="Cambria Math" w:cs="Arial"/>
                        <w:i/>
                        <w:kern w:val="2"/>
                        <w:sz w:val="18"/>
                        <w:lang w:val="en-US" w:eastAsia="en-GB"/>
                      </w:rPr>
                    </m:ctrlPr>
                  </m:sSubPr>
                  <m:e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eastAsia="?? ??" w:hAnsi="Cambria Math" w:cs="Arial"/>
                        <w:kern w:val="2"/>
                        <w:sz w:val="18"/>
                        <w:lang w:val="en-US" w:eastAsia="en-GB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5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B7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B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26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-3 (Note 1)</w:t>
            </w:r>
          </w:p>
        </w:tc>
      </w:tr>
      <w:tr w:rsidR="005260F5" w:rsidRPr="005260F5" w14:paraId="303DFAFB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474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186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r>
                  <w:rPr>
                    <w:rFonts w:ascii="Cambria Math" w:eastAsia="?? ??" w:hAnsi="Cambria Math" w:cs="Arial"/>
                    <w:kern w:val="2"/>
                    <w:sz w:val="18"/>
                    <w:lang w:val="en-US" w:eastAsia="en-GB"/>
                  </w:rPr>
                  <m:t>σ</m:t>
                </m:r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C3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C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B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617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</w:tr>
      <w:tr w:rsidR="005260F5" w:rsidRPr="005260F5" w14:paraId="2F0D8495" w14:textId="77777777" w:rsidTr="00A82CC2">
        <w:trPr>
          <w:cantSplit/>
          <w:trHeight w:val="352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D2467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1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m:oMathPara>
              <m:oMath>
                <m:r>
                  <w:rPr>
                    <w:rFonts w:ascii="Cambria Math" w:eastAsia="?? ??" w:hAnsi="Cambria Math" w:cs="Arial"/>
                    <w:kern w:val="2"/>
                    <w:sz w:val="18"/>
                    <w:lang w:val="en-US" w:eastAsia="en-GB"/>
                  </w:rPr>
                  <m:t>δ</m:t>
                </m:r>
              </m:oMath>
            </m:oMathPara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0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B1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C0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14B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3</w:t>
            </w:r>
          </w:p>
        </w:tc>
      </w:tr>
      <w:tr w:rsidR="005260F5" w:rsidRPr="005260F5" w14:paraId="7BC70E02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D83" w14:textId="77777777" w:rsidR="005260F5" w:rsidRPr="005260F5" w:rsidRDefault="00E6316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oc</m:t>
                  </m:r>
                </m:sub>
              </m:sSub>
            </m:oMath>
            <w:r w:rsidR="005260F5" w:rsidRPr="005260F5">
              <w:rPr>
                <w:rFonts w:ascii="Arial" w:eastAsia="Times New Roman" w:hAnsi="Arial"/>
                <w:sz w:val="18"/>
                <w:lang w:val="en-US" w:eastAsia="en-GB"/>
              </w:rPr>
              <w:t xml:space="preserve"> at antenna port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C1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dBm/15kHz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7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-98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E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-98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68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-98</w:t>
            </w:r>
          </w:p>
        </w:tc>
      </w:tr>
      <w:tr w:rsidR="005260F5" w:rsidRPr="005260F5" w14:paraId="3F723106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9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position w:val="-1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Coverage enhancement mode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70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09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9C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C73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CE Mode B</w:t>
            </w:r>
          </w:p>
        </w:tc>
      </w:tr>
      <w:tr w:rsidR="005260F5" w:rsidRPr="005260F5" w14:paraId="4C5BF7D2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800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PDSCH transmission mode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0D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7B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19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E7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</w:tr>
      <w:tr w:rsidR="005260F5" w:rsidRPr="005260F5" w14:paraId="1B2C6064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030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OFDM starting symbol (startSymbolBR)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E1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19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D9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4B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</w:t>
            </w:r>
          </w:p>
        </w:tc>
      </w:tr>
      <w:tr w:rsidR="005260F5" w:rsidRPr="005260F5" w14:paraId="4F689AE7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A2F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Maximum number of repetitions</w:t>
            </w:r>
          </w:p>
          <w:p w14:paraId="4BCB82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for PDSCH (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en-GB"/>
              </w:rPr>
              <w:t>pdsch-maxNumRepetitionCEmodeA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zh-CN"/>
              </w:rPr>
              <w:t>/</w:t>
            </w:r>
            <w:r w:rsidRPr="005260F5">
              <w:rPr>
                <w:rFonts w:ascii="Arial" w:eastAsia="Times New Roman" w:hAnsi="Arial"/>
                <w:i/>
                <w:sz w:val="18"/>
                <w:lang w:val="en-US" w:eastAsia="en-GB"/>
              </w:rPr>
              <w:t xml:space="preserve"> pdsch-maxNumRepetitionCEmodeB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)</w:t>
            </w: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FA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E8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F6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6C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 configured</w:t>
            </w:r>
          </w:p>
        </w:tc>
      </w:tr>
      <w:tr w:rsidR="005260F5" w:rsidRPr="005260F5" w14:paraId="251877CD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79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PDSCH repetition number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13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6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1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83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7AD4118F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C9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Frequency hopping</w:t>
            </w:r>
          </w:p>
          <w:p w14:paraId="65C120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(mpdcch-pdsch-HoppingConfig)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E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D58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8C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1F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Disabled</w:t>
            </w:r>
          </w:p>
        </w:tc>
      </w:tr>
      <w:tr w:rsidR="005260F5" w:rsidRPr="005260F5" w14:paraId="79E0EED8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en-GB"/>
              </w:rPr>
              <w:t>Frequency hopping offset</w:t>
            </w:r>
          </w:p>
          <w:p w14:paraId="3FBB35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(mpdcch-pdsch-HoppingOffset)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1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D6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E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D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3E73D30A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D62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Frequency hopping interval</w:t>
            </w:r>
          </w:p>
          <w:p w14:paraId="0A2019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(interval-FDD)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99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0E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6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9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41C3A2AE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62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MPDCCH transmission duration</w:t>
            </w:r>
          </w:p>
          <w:p w14:paraId="07B6457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</w:t>
            </w: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PDCCH</w:t>
            </w: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-NumRepetition)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BF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ms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9F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7B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FA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4EF61CF8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zh-CN"/>
              </w:rPr>
              <w:t>MPDCCH repetition number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AF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45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8BA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zh-C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9B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64</w:t>
            </w:r>
          </w:p>
        </w:tc>
      </w:tr>
      <w:tr w:rsidR="005260F5" w:rsidRPr="005260F5" w14:paraId="034E658B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27B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Number of narrowbands for frequency hopping</w:t>
            </w:r>
          </w:p>
          <w:p w14:paraId="7D7983B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(mpdcch-pdsch-HoppingNB)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28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D0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EF1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39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N/A</w:t>
            </w:r>
          </w:p>
        </w:tc>
      </w:tr>
      <w:tr w:rsidR="005260F5" w:rsidRPr="005260F5" w14:paraId="24D8697C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A9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Starting subframe configuration for MPDCCH</w:t>
            </w:r>
          </w:p>
          <w:p w14:paraId="44C7B74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(mpdcch_startSF_UESS)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E0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D1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E96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CD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2.5</w:t>
            </w:r>
          </w:p>
        </w:tc>
      </w:tr>
      <w:tr w:rsidR="005260F5" w:rsidRPr="005260F5" w14:paraId="45FAAC40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63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Narrowband for MPDCCH</w:t>
            </w:r>
          </w:p>
          <w:p w14:paraId="25EAF05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(mpdcch_Narrowband)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746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6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9E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0</w:t>
            </w:r>
          </w:p>
        </w:tc>
      </w:tr>
      <w:tr w:rsidR="005260F5" w:rsidRPr="005260F5" w14:paraId="582A4069" w14:textId="77777777" w:rsidTr="00A82CC2">
        <w:trPr>
          <w:cantSplit/>
          <w:trHeight w:val="352"/>
          <w:jc w:val="center"/>
        </w:trPr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E7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ja-JP"/>
              </w:rPr>
              <w:t>MPDCCH aggregation level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D6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064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BD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2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24</w:t>
            </w:r>
          </w:p>
        </w:tc>
      </w:tr>
      <w:tr w:rsidR="005260F5" w:rsidRPr="005260F5" w14:paraId="4484431C" w14:textId="77777777" w:rsidTr="00A82CC2">
        <w:trPr>
          <w:cantSplit/>
          <w:trHeight w:val="352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B4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1: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18"/>
                      <w:lang w:val="en-US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lang w:val="en-US" w:eastAsia="en-GB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/>
                  <w:sz w:val="18"/>
                  <w:lang w:val="en-US" w:eastAsia="en-GB"/>
                </w:rPr>
                <m:t>=1</m:t>
              </m:r>
            </m:oMath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.</w:t>
            </w:r>
          </w:p>
          <w:p w14:paraId="604F517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2: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  <w:t>For each test,</w:t>
            </w:r>
            <w:r w:rsidRPr="005260F5">
              <w:rPr>
                <w:rFonts w:ascii="Arial" w:eastAsia="Malgun Gothic" w:hAnsi="Arial"/>
                <w:sz w:val="18"/>
                <w:lang w:val="en-US" w:eastAsia="en-GB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DC subcarrier puncturing shall be considered.</w:t>
            </w:r>
          </w:p>
          <w:p w14:paraId="5DF614A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?? ??" w:hAnsi="Arial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>Note 3:</w:t>
            </w:r>
            <w:r w:rsidRPr="005260F5">
              <w:rPr>
                <w:rFonts w:ascii="Arial" w:eastAsia="Times New Roman" w:hAnsi="Arial"/>
                <w:sz w:val="18"/>
                <w:lang w:val="en-US" w:eastAsia="en-GB"/>
              </w:rPr>
              <w:tab/>
              <w:t>If not otherwise stated, the values in this table refer to parameters in TS 36.211 [3] or/and TS 36.213 [12] as appropriate.</w:t>
            </w:r>
          </w:p>
        </w:tc>
      </w:tr>
    </w:tbl>
    <w:p w14:paraId="210F523B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en-GB"/>
        </w:rPr>
      </w:pPr>
    </w:p>
    <w:p w14:paraId="63D258BB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5260F5">
        <w:rPr>
          <w:rFonts w:ascii="Arial" w:eastAsia="Times New Roman" w:hAnsi="Arial"/>
          <w:b/>
          <w:lang w:val="en-US" w:eastAsia="en-GB"/>
        </w:rPr>
        <w:lastRenderedPageBreak/>
        <w:t>Table 8.2.1.</w:t>
      </w:r>
      <w:r w:rsidRPr="005260F5">
        <w:rPr>
          <w:rFonts w:ascii="Arial" w:eastAsia="Times New Roman" w:hAnsi="Arial"/>
          <w:b/>
          <w:lang w:val="en-US" w:eastAsia="zh-CN"/>
        </w:rPr>
        <w:t>1.1</w:t>
      </w:r>
      <w:r w:rsidRPr="005260F5">
        <w:rPr>
          <w:rFonts w:ascii="Arial" w:eastAsia="Times New Roman" w:hAnsi="Arial"/>
          <w:b/>
          <w:lang w:val="en-US" w:eastAsia="en-GB"/>
        </w:rPr>
        <w:t>.1-2: Minimum performance for single antenna port (FRC)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37"/>
        <w:gridCol w:w="1087"/>
        <w:gridCol w:w="934"/>
        <w:gridCol w:w="1267"/>
        <w:gridCol w:w="1396"/>
        <w:gridCol w:w="1227"/>
        <w:gridCol w:w="801"/>
        <w:gridCol w:w="903"/>
      </w:tblGrid>
      <w:tr w:rsidR="005260F5" w:rsidRPr="005260F5" w14:paraId="2C152EE5" w14:textId="77777777" w:rsidTr="00C25A02">
        <w:trPr>
          <w:cantSplit/>
          <w:trHeight w:val="207"/>
          <w:jc w:val="center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9B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Test number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53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zh-CN"/>
              </w:rPr>
              <w:t>Bandwidth and MCS</w:t>
            </w: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 xml:space="preserve">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E67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Reference Channel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7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OCNG Pattern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0F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Propagation Condition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EA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Correlation Matrix and Antenna Configuration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5E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Reference value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F48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UE Category</w:t>
            </w:r>
          </w:p>
        </w:tc>
      </w:tr>
      <w:tr w:rsidR="005260F5" w:rsidRPr="005260F5" w14:paraId="55577F9E" w14:textId="77777777" w:rsidTr="00C25A02">
        <w:trPr>
          <w:cantSplit/>
          <w:trHeight w:val="207"/>
          <w:jc w:val="center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DC1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0A1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76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35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B7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E9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D7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Fraction of Maximum</w:t>
            </w:r>
          </w:p>
          <w:p w14:paraId="1973F0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Throughput (%)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1C0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  <w:t>SNR (dB)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</w:tr>
      <w:tr w:rsidR="005260F5" w:rsidRPr="005260F5" w14:paraId="2108AE53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BAB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1B6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ja-JP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16QAM 1/2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3FB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R.1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23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EAA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NTN-TDLC5-30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DAE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A3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9D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10.4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48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M1</w:t>
            </w:r>
          </w:p>
        </w:tc>
      </w:tr>
      <w:tr w:rsidR="005260F5" w:rsidRPr="005260F5" w14:paraId="4D411685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1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E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QPSK 1/3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E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R.2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3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A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NTN-TDLA100-200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7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9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A5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-4.2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2C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M1</w:t>
            </w:r>
          </w:p>
        </w:tc>
      </w:tr>
      <w:tr w:rsidR="005260F5" w:rsidRPr="005260F5" w14:paraId="4C344FC5" w14:textId="77777777" w:rsidTr="00C25A02">
        <w:trPr>
          <w:trHeight w:val="105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ED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AE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1.4MHz QPSK 1/</w:t>
            </w: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ja-JP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0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R.3 FDD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69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OP.1 FDD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B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NTN-TDLA100-10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51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1x1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33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en-GB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B9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  <w:t>-11.5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E4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r w:rsidRPr="005260F5">
              <w:rPr>
                <w:rFonts w:ascii="Arial" w:eastAsia="Times New Roman" w:hAnsi="Arial" w:cs="Arial"/>
                <w:sz w:val="18"/>
                <w:lang w:val="en-US" w:eastAsia="ja-JP"/>
              </w:rPr>
              <w:t>M1</w:t>
            </w:r>
          </w:p>
        </w:tc>
      </w:tr>
    </w:tbl>
    <w:p w14:paraId="1CA5CB58" w14:textId="77777777" w:rsidR="004C154E" w:rsidRDefault="004C154E" w:rsidP="005260F5">
      <w:pPr>
        <w:overflowPunct w:val="0"/>
        <w:autoSpaceDE w:val="0"/>
        <w:autoSpaceDN w:val="0"/>
        <w:adjustRightInd w:val="0"/>
        <w:textAlignment w:val="baseline"/>
        <w:rPr>
          <w:ins w:id="121" w:author="Kazuyoshi Uesaka" w:date="2025-10-16T22:21:00Z" w16du:dateUtc="2025-10-16T20:21:00Z"/>
          <w:rFonts w:eastAsia="Times New Roman"/>
          <w:noProof/>
          <w:lang w:val="en-US" w:eastAsia="en-GB"/>
        </w:rPr>
      </w:pPr>
    </w:p>
    <w:p w14:paraId="08624A13" w14:textId="5836A86C" w:rsidR="00B55EBD" w:rsidRPr="005260F5" w:rsidRDefault="00B55EBD" w:rsidP="00B55EB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22" w:author="Kazuyoshi Uesaka" w:date="2025-10-16T22:21:00Z" w16du:dateUtc="2025-10-16T20:21:00Z"/>
          <w:rFonts w:ascii="Arial" w:eastAsia="Times New Roman" w:hAnsi="Arial"/>
          <w:b/>
          <w:lang w:val="en-US" w:eastAsia="en-GB"/>
        </w:rPr>
      </w:pPr>
      <w:ins w:id="123" w:author="Kazuyoshi Uesaka" w:date="2025-10-16T22:21:00Z" w16du:dateUtc="2025-10-16T20:21:00Z">
        <w:r w:rsidRPr="005260F5">
          <w:rPr>
            <w:rFonts w:ascii="Arial" w:eastAsia="Times New Roman" w:hAnsi="Arial"/>
            <w:b/>
            <w:lang w:val="en-US" w:eastAsia="en-GB"/>
          </w:rPr>
          <w:t>Table 8.2.1.</w:t>
        </w:r>
        <w:r w:rsidRPr="005260F5">
          <w:rPr>
            <w:rFonts w:ascii="Arial" w:eastAsia="Times New Roman" w:hAnsi="Arial"/>
            <w:b/>
            <w:lang w:val="en-US" w:eastAsia="zh-CN"/>
          </w:rPr>
          <w:t>1.1</w:t>
        </w:r>
        <w:r w:rsidRPr="005260F5">
          <w:rPr>
            <w:rFonts w:ascii="Arial" w:eastAsia="Times New Roman" w:hAnsi="Arial"/>
            <w:b/>
            <w:lang w:val="en-US" w:eastAsia="en-GB"/>
          </w:rPr>
          <w:t>.1-</w:t>
        </w:r>
        <w:r>
          <w:rPr>
            <w:rFonts w:ascii="Arial" w:eastAsia="Times New Roman" w:hAnsi="Arial"/>
            <w:b/>
            <w:lang w:val="en-US" w:eastAsia="en-GB"/>
          </w:rPr>
          <w:t>3</w:t>
        </w:r>
        <w:r w:rsidRPr="005260F5">
          <w:rPr>
            <w:rFonts w:ascii="Arial" w:eastAsia="Times New Roman" w:hAnsi="Arial"/>
            <w:b/>
            <w:lang w:val="en-US" w:eastAsia="en-GB"/>
          </w:rPr>
          <w:t>: Minimum performance for single antenna port (FRC)</w:t>
        </w:r>
        <w:r>
          <w:rPr>
            <w:rFonts w:ascii="Arial" w:eastAsia="Times New Roman" w:hAnsi="Arial"/>
            <w:b/>
            <w:lang w:val="en-US" w:eastAsia="en-GB"/>
          </w:rPr>
          <w:t xml:space="preserve"> with time-varying Doppler shift and propagation delay model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36"/>
        <w:gridCol w:w="1086"/>
        <w:gridCol w:w="934"/>
        <w:gridCol w:w="1267"/>
        <w:gridCol w:w="1396"/>
        <w:gridCol w:w="1227"/>
        <w:gridCol w:w="801"/>
        <w:gridCol w:w="905"/>
      </w:tblGrid>
      <w:tr w:rsidR="00B55EBD" w:rsidRPr="005260F5" w14:paraId="55F96EF9" w14:textId="77777777" w:rsidTr="00B55EBD">
        <w:trPr>
          <w:cantSplit/>
          <w:trHeight w:val="207"/>
          <w:jc w:val="center"/>
          <w:ins w:id="124" w:author="Kazuyoshi Uesaka" w:date="2025-10-16T22:21:00Z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611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26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Test number</w:t>
              </w:r>
            </w:ins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7C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28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zh-CN"/>
                </w:rPr>
                <w:t>Bandwidth and MCS</w:t>
              </w:r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 xml:space="preserve"> </w:t>
              </w:r>
            </w:ins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9D62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30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Reference Channel</w:t>
              </w:r>
            </w:ins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B79B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32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OCNG Pattern</w:t>
              </w:r>
            </w:ins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8A93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34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Propagation Condition</w:t>
              </w:r>
            </w:ins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E5D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36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Correlation Matrix and Antenna Configuration</w:t>
              </w:r>
            </w:ins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C475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38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Reference value</w:t>
              </w:r>
            </w:ins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57AE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40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UE Category</w:t>
              </w:r>
            </w:ins>
          </w:p>
        </w:tc>
      </w:tr>
      <w:tr w:rsidR="00B55EBD" w:rsidRPr="005260F5" w14:paraId="4C1DEB1E" w14:textId="77777777" w:rsidTr="00B55EBD">
        <w:trPr>
          <w:cantSplit/>
          <w:trHeight w:val="207"/>
          <w:jc w:val="center"/>
          <w:ins w:id="141" w:author="Kazuyoshi Uesaka" w:date="2025-10-16T22:21:00Z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2BF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411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8B7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1CB7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5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7E4F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70C5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7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07C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49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Fraction of Maximum</w:t>
              </w:r>
            </w:ins>
          </w:p>
          <w:p w14:paraId="6456A7A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51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Throughput (%)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3CAE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2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  <w:ins w:id="153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val="en-US" w:eastAsia="en-GB"/>
                </w:rPr>
                <w:t>SNR (dB)</w:t>
              </w:r>
            </w:ins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D3F2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4" w:author="Kazuyoshi Uesaka" w:date="2025-10-16T22:21:00Z" w16du:dateUtc="2025-10-16T20:21:00Z"/>
                <w:rFonts w:ascii="Arial" w:eastAsia="Times New Roman" w:hAnsi="Arial" w:cs="Arial"/>
                <w:b/>
                <w:kern w:val="2"/>
                <w:sz w:val="18"/>
                <w:lang w:val="en-US" w:eastAsia="en-GB"/>
              </w:rPr>
            </w:pPr>
          </w:p>
        </w:tc>
      </w:tr>
      <w:tr w:rsidR="00B55EBD" w:rsidRPr="005260F5" w14:paraId="43DC3A3D" w14:textId="77777777" w:rsidTr="00B55EBD">
        <w:trPr>
          <w:trHeight w:val="105"/>
          <w:jc w:val="center"/>
          <w:ins w:id="155" w:author="Kazuyoshi Uesaka" w:date="2025-10-16T22:21:00Z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9E9" w14:textId="370A12D0" w:rsidR="00B55EBD" w:rsidRPr="005260F5" w:rsidRDefault="005C7CAE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6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57" w:author="Kazuyoshi Uesaka" w:date="2025-10-17T08:26:00Z" w16du:dateUtc="2025-10-17T06:26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86F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8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59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1.4MHz 16QAM 1/2</w:t>
              </w:r>
            </w:ins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D88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0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61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R.1 FDD</w:t>
              </w:r>
            </w:ins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0C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2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63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OP.1 FDD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830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4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65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NTN-TDLC5-30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9C4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6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67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1x</w:t>
              </w:r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41D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69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70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331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0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71" w:author="Kazuyoshi Uesaka" w:date="2025-10-16T22:21:00Z" w16du:dateUtc="2025-10-16T20:21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[1</w:t>
              </w:r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</w:t>
              </w:r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]</w:t>
              </w:r>
            </w:ins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3A8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2" w:author="Kazuyoshi Uesaka" w:date="2025-10-16T22:21:00Z" w16du:dateUtc="2025-10-16T20:21:00Z"/>
                <w:rFonts w:ascii="Arial" w:eastAsia="Times New Roman" w:hAnsi="Arial" w:cs="Arial"/>
                <w:sz w:val="18"/>
                <w:lang w:val="en-US" w:eastAsia="ja-JP"/>
              </w:rPr>
            </w:pPr>
            <w:ins w:id="173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M1</w:t>
              </w:r>
            </w:ins>
          </w:p>
        </w:tc>
      </w:tr>
      <w:tr w:rsidR="00B55EBD" w:rsidRPr="005260F5" w14:paraId="2A2D2133" w14:textId="77777777" w:rsidTr="00B55EBD">
        <w:trPr>
          <w:trHeight w:val="105"/>
          <w:jc w:val="center"/>
          <w:ins w:id="174" w:author="Kazuyoshi Uesaka" w:date="2025-10-16T22:21:00Z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790" w14:textId="55820664" w:rsidR="00B55EBD" w:rsidRPr="005260F5" w:rsidRDefault="005C7CAE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76" w:author="Kazuyoshi Uesaka" w:date="2025-10-17T08:26:00Z" w16du:dateUtc="2025-10-17T06:26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2</w:t>
              </w:r>
            </w:ins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49C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78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1.4MHz QPSK 1/3</w:t>
              </w:r>
            </w:ins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3E9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9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80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R.2 FDD</w:t>
              </w:r>
            </w:ins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FF3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1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82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OP.1 FDD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0DB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84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NTN-TDLA100-200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AD6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5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86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1x1</w:t>
              </w:r>
            </w:ins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1F16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7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en-GB"/>
              </w:rPr>
            </w:pPr>
            <w:ins w:id="188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en-GB"/>
                </w:rPr>
                <w:t>70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370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9" w:author="Kazuyoshi Uesaka" w:date="2025-10-16T22:21:00Z" w16du:dateUtc="2025-10-16T20:21:00Z"/>
                <w:rFonts w:ascii="Arial" w:eastAsia="Times New Roman" w:hAnsi="Arial" w:cs="Arial"/>
                <w:kern w:val="2"/>
                <w:sz w:val="18"/>
                <w:lang w:val="en-US" w:eastAsia="zh-CN"/>
              </w:rPr>
            </w:pPr>
            <w:ins w:id="190" w:author="Kazuyoshi Uesaka" w:date="2025-10-16T22:21:00Z" w16du:dateUtc="2025-10-16T20:21:00Z"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[</w:t>
              </w:r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-</w:t>
              </w:r>
              <w:r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3.2]</w:t>
              </w:r>
            </w:ins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9D3" w14:textId="77777777" w:rsidR="00B55EBD" w:rsidRPr="005260F5" w:rsidRDefault="00B55EBD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Kazuyoshi Uesaka" w:date="2025-10-16T22:21:00Z" w16du:dateUtc="2025-10-16T20:21:00Z"/>
                <w:rFonts w:ascii="Arial" w:eastAsia="Times New Roman" w:hAnsi="Arial" w:cs="Arial"/>
                <w:sz w:val="18"/>
                <w:lang w:val="en-US" w:eastAsia="ja-JP"/>
              </w:rPr>
            </w:pPr>
            <w:ins w:id="192" w:author="Kazuyoshi Uesaka" w:date="2025-10-16T22:21:00Z" w16du:dateUtc="2025-10-16T20:21:00Z">
              <w:r w:rsidRPr="005260F5">
                <w:rPr>
                  <w:rFonts w:ascii="Arial" w:eastAsia="Times New Roman" w:hAnsi="Arial" w:cs="Arial"/>
                  <w:kern w:val="2"/>
                  <w:sz w:val="18"/>
                  <w:lang w:val="en-US" w:eastAsia="zh-CN"/>
                </w:rPr>
                <w:t>M1</w:t>
              </w:r>
            </w:ins>
          </w:p>
        </w:tc>
      </w:tr>
      <w:tr w:rsidR="00B55EBD" w:rsidRPr="005260F5" w14:paraId="0782F40D" w14:textId="77777777" w:rsidTr="003E4471">
        <w:trPr>
          <w:trHeight w:val="105"/>
          <w:jc w:val="center"/>
          <w:ins w:id="193" w:author="Kazuyoshi Uesaka" w:date="2025-10-16T22:21:00Z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A6F" w14:textId="5291ABB5" w:rsidR="00B55EBD" w:rsidRPr="005260F5" w:rsidRDefault="00B55EBD" w:rsidP="003E4471">
            <w:pPr>
              <w:pStyle w:val="TAN"/>
              <w:rPr>
                <w:ins w:id="194" w:author="Kazuyoshi Uesaka" w:date="2025-10-16T22:21:00Z" w16du:dateUtc="2025-10-16T20:21:00Z"/>
                <w:lang w:val="en-US" w:eastAsia="zh-CN"/>
              </w:rPr>
            </w:pPr>
            <w:ins w:id="195" w:author="Kazuyoshi Uesaka" w:date="2025-10-16T22:21:00Z" w16du:dateUtc="2025-10-16T20:21:00Z">
              <w:r>
                <w:rPr>
                  <w:lang w:val="en-US" w:eastAsia="zh-CN"/>
                </w:rPr>
                <w:t>Note 1:</w:t>
              </w:r>
              <w:r>
                <w:rPr>
                  <w:lang w:val="en-US" w:eastAsia="zh-CN"/>
                </w:rPr>
                <w:tab/>
              </w:r>
            </w:ins>
            <w:ins w:id="196" w:author="Kazuyoshi Uesaka" w:date="2025-10-16T22:24:00Z" w16du:dateUtc="2025-10-16T20:24:00Z">
              <w:r w:rsidR="00264A24">
                <w:rPr>
                  <w:lang w:eastAsia="zh-CN"/>
                </w:rPr>
                <w:t>The t</w:t>
              </w:r>
              <w:r w:rsidR="00264A24" w:rsidRPr="00CE1C15">
                <w:rPr>
                  <w:lang w:eastAsia="ja-JP"/>
                </w:rPr>
                <w:t>ime-varying Doppler shift and propagation delay model</w:t>
              </w:r>
              <w:r w:rsidR="00264A24">
                <w:rPr>
                  <w:lang w:eastAsia="ja-JP"/>
                </w:rPr>
                <w:t>, specified in Annex E, is applied</w:t>
              </w:r>
            </w:ins>
            <w:ins w:id="197" w:author="Kazuyoshi Uesaka" w:date="2025-10-16T22:21:00Z" w16du:dateUtc="2025-10-16T20:21:00Z">
              <w:r>
                <w:rPr>
                  <w:lang w:val="en-US" w:eastAsia="zh-CN"/>
                </w:rPr>
                <w:t>.</w:t>
              </w:r>
            </w:ins>
          </w:p>
        </w:tc>
      </w:tr>
    </w:tbl>
    <w:p w14:paraId="01BA78FD" w14:textId="77777777" w:rsidR="00B55EBD" w:rsidRPr="005260F5" w:rsidRDefault="00B55EBD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val="en-US" w:eastAsia="en-GB"/>
        </w:rPr>
      </w:pPr>
    </w:p>
    <w:p w14:paraId="2A9233D7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zh-CN"/>
        </w:rPr>
      </w:pPr>
      <w:bookmarkStart w:id="198" w:name="_Toc208677918"/>
      <w:r w:rsidRPr="005260F5">
        <w:rPr>
          <w:rFonts w:ascii="Arial" w:eastAsia="Times New Roman" w:hAnsi="Arial"/>
          <w:sz w:val="32"/>
          <w:lang w:eastAsia="en-GB"/>
        </w:rPr>
        <w:t>8.3</w:t>
      </w:r>
      <w:r w:rsidRPr="005260F5">
        <w:rPr>
          <w:rFonts w:ascii="Arial" w:eastAsia="Times New Roman" w:hAnsi="Arial"/>
          <w:sz w:val="32"/>
          <w:lang w:eastAsia="en-GB"/>
        </w:rPr>
        <w:tab/>
      </w:r>
      <w:r w:rsidRPr="005260F5">
        <w:rPr>
          <w:rFonts w:ascii="Arial" w:eastAsia="Times New Roman" w:hAnsi="Arial" w:cs="Arial"/>
          <w:sz w:val="32"/>
          <w:lang w:eastAsia="en-GB"/>
        </w:rPr>
        <w:t>Demodulation performance requirements for UE category</w:t>
      </w:r>
      <w:r w:rsidRPr="005260F5">
        <w:rPr>
          <w:rFonts w:ascii="Arial" w:eastAsia="Times New Roman" w:hAnsi="Arial"/>
          <w:sz w:val="32"/>
          <w:lang w:eastAsia="en-GB"/>
        </w:rPr>
        <w:t xml:space="preserve"> NB1 and NB2</w:t>
      </w:r>
      <w:bookmarkEnd w:id="198"/>
    </w:p>
    <w:p w14:paraId="45DB817E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zh-CN"/>
        </w:rPr>
      </w:pPr>
      <w:bookmarkStart w:id="199" w:name="_Toc208677919"/>
      <w:r w:rsidRPr="005260F5">
        <w:rPr>
          <w:rFonts w:ascii="Arial" w:eastAsia="Times New Roman" w:hAnsi="Arial" w:cs="Arial"/>
          <w:sz w:val="28"/>
          <w:szCs w:val="28"/>
          <w:lang w:eastAsia="en-GB"/>
        </w:rPr>
        <w:t>8.3.1</w:t>
      </w:r>
      <w:r w:rsidRPr="005260F5">
        <w:rPr>
          <w:rFonts w:ascii="Arial" w:eastAsia="Times New Roman" w:hAnsi="Arial" w:cs="Arial"/>
          <w:sz w:val="28"/>
          <w:szCs w:val="28"/>
          <w:lang w:eastAsia="en-GB"/>
        </w:rPr>
        <w:tab/>
        <w:t>Half-duplex FDD</w:t>
      </w:r>
      <w:bookmarkEnd w:id="199"/>
    </w:p>
    <w:p w14:paraId="11039611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200" w:name="_Toc208677920"/>
      <w:r w:rsidRPr="005260F5">
        <w:rPr>
          <w:rFonts w:ascii="Arial" w:eastAsia="Times New Roman" w:hAnsi="Arial"/>
          <w:sz w:val="24"/>
          <w:lang w:eastAsia="en-GB"/>
        </w:rPr>
        <w:t>8.3.1.1</w:t>
      </w:r>
      <w:r w:rsidRPr="005260F5">
        <w:rPr>
          <w:rFonts w:ascii="Arial" w:eastAsia="Times New Roman" w:hAnsi="Arial"/>
          <w:sz w:val="24"/>
          <w:lang w:eastAsia="en-GB"/>
        </w:rPr>
        <w:tab/>
        <w:t>NPDSCH demodulation requirements</w:t>
      </w:r>
      <w:bookmarkEnd w:id="200"/>
    </w:p>
    <w:p w14:paraId="51A0D51A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 xml:space="preserve">The parameters specified in Table 8.3.1.1-1 and Table 8.3.1.1-2 are valid for all </w:t>
      </w:r>
      <w:r w:rsidRPr="005260F5">
        <w:rPr>
          <w:rFonts w:eastAsia="Times New Roman"/>
          <w:lang w:eastAsia="zh-CN"/>
        </w:rPr>
        <w:t>half-duplex FDD</w:t>
      </w:r>
      <w:r w:rsidRPr="005260F5">
        <w:rPr>
          <w:rFonts w:eastAsia="Times New Roman"/>
          <w:lang w:eastAsia="en-GB"/>
        </w:rPr>
        <w:t xml:space="preserve"> tests unless otherwise stated.</w:t>
      </w:r>
    </w:p>
    <w:p w14:paraId="221C38DD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t>Table 8.3.1.1-1: Common Test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430"/>
        <w:gridCol w:w="2701"/>
      </w:tblGrid>
      <w:tr w:rsidR="005260F5" w:rsidRPr="005260F5" w14:paraId="4DFBFA53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37C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75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A78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Value</w:t>
            </w:r>
          </w:p>
        </w:tc>
      </w:tr>
      <w:tr w:rsidR="005260F5" w:rsidRPr="005260F5" w14:paraId="64601805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DE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Number of HARQ processes per component carrier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20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en-GB"/>
              </w:rPr>
              <w:t>Processes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E9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</w:tr>
      <w:tr w:rsidR="005260F5" w:rsidRPr="005260F5" w14:paraId="31E34BDD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C4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0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Maximum number of HARQ transmission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DDC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88F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4</w:t>
            </w:r>
          </w:p>
        </w:tc>
      </w:tr>
      <w:tr w:rsidR="005260F5" w:rsidRPr="005260F5" w14:paraId="23E763C3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38D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Cyclic Prefix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55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F89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Normal</w:t>
            </w:r>
          </w:p>
        </w:tc>
      </w:tr>
      <w:tr w:rsidR="005260F5" w:rsidRPr="005260F5" w14:paraId="35561EE9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3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eutraControlRegionSize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0A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57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N/A</w:t>
            </w:r>
          </w:p>
        </w:tc>
      </w:tr>
      <w:tr w:rsidR="005260F5" w:rsidRPr="005260F5" w14:paraId="1AA28B90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8D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downlinkBitmap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-r13 and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dl-Gap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B9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DAA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Not configured</w:t>
            </w:r>
          </w:p>
        </w:tc>
      </w:tr>
      <w:tr w:rsidR="005260F5" w:rsidRPr="005260F5" w14:paraId="06DADCDC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DFD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dl-GapNonAnchor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 and</w:t>
            </w:r>
          </w:p>
          <w:p w14:paraId="302719D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downlinkBitmapNonAnchor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-r13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14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Not configured</w:t>
            </w:r>
          </w:p>
        </w:tc>
      </w:tr>
      <w:tr w:rsidR="005260F5" w:rsidRPr="005260F5" w14:paraId="5C8009F0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A0C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ahoma"/>
                <w:sz w:val="18"/>
                <w:szCs w:val="16"/>
                <w:lang w:eastAsia="zh-CN"/>
              </w:rPr>
            </w:pPr>
            <w:r w:rsidRPr="005260F5">
              <w:rPr>
                <w:rFonts w:ascii="Arial" w:eastAsia="Times New Roman" w:hAnsi="Arial" w:cs="Tahoma" w:hint="eastAsia"/>
                <w:sz w:val="18"/>
                <w:szCs w:val="16"/>
                <w:lang w:eastAsia="zh-CN"/>
              </w:rPr>
              <w:t>Unused REs or RB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58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4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OCNG</w:t>
            </w:r>
          </w:p>
        </w:tc>
      </w:tr>
      <w:tr w:rsidR="005260F5" w:rsidRPr="005260F5" w14:paraId="517F8229" w14:textId="77777777" w:rsidTr="00C25A02">
        <w:trPr>
          <w:cantSplit/>
          <w:trHeight w:val="2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C1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Tahoma"/>
                <w:sz w:val="18"/>
                <w:szCs w:val="16"/>
                <w:lang w:eastAsia="zh-CN"/>
              </w:rPr>
            </w:pPr>
            <w:r w:rsidRPr="005260F5">
              <w:rPr>
                <w:rFonts w:ascii="Arial" w:eastAsia="Times New Roman" w:hAnsi="Arial" w:cs="Tahoma" w:hint="eastAsia"/>
                <w:sz w:val="18"/>
                <w:szCs w:val="16"/>
                <w:lang w:eastAsia="zh-CN"/>
              </w:rPr>
              <w:t>OCNG pattern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1B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48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NB.OP.1</w:t>
            </w:r>
          </w:p>
        </w:tc>
      </w:tr>
    </w:tbl>
    <w:p w14:paraId="23B14061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61FF88C7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lastRenderedPageBreak/>
        <w:t>Table 8.3.1.1-2: Test Parameters</w:t>
      </w:r>
      <w:r w:rsidRPr="005260F5">
        <w:rPr>
          <w:rFonts w:ascii="Arial" w:eastAsia="Times New Roman" w:hAnsi="Arial" w:hint="eastAsia"/>
          <w:b/>
          <w:lang w:eastAsia="zh-CN"/>
        </w:rPr>
        <w:t xml:space="preserve"> of related NPDCCH and NPUSCH format 2 </w:t>
      </w:r>
      <w:r w:rsidRPr="005260F5">
        <w:rPr>
          <w:rFonts w:ascii="Arial" w:eastAsia="Times New Roman" w:hAnsi="Arial"/>
          <w:b/>
          <w:lang w:eastAsia="zh-CN"/>
        </w:rPr>
        <w:t>configurations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698"/>
        <w:gridCol w:w="2701"/>
      </w:tblGrid>
      <w:tr w:rsidR="005260F5" w:rsidRPr="005260F5" w14:paraId="329E3382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5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B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13D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Value</w:t>
            </w:r>
          </w:p>
        </w:tc>
      </w:tr>
      <w:tr w:rsidR="005260F5" w:rsidRPr="005260F5" w14:paraId="7803E0B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E25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DCI format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EF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2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DCI format N1</w:t>
            </w:r>
          </w:p>
        </w:tc>
      </w:tr>
      <w:tr w:rsidR="005260F5" w:rsidRPr="005260F5" w14:paraId="7587BAA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4E5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scheduling delay field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(</w:t>
            </w: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520" w:dyaOrig="380" w14:anchorId="34ED62DE">
                <v:shape id="_x0000_i1026" type="#_x0000_t75" style="width:31.8pt;height:20.4pt" o:ole="">
                  <v:imagedata r:id="rId17" o:title=""/>
                </v:shape>
                <o:OLEObject Type="Embed" ProgID="Equation.3" ShapeID="_x0000_i1026" DrawAspect="Content" ObjectID="_1822195249" r:id="rId18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15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F17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</w:t>
            </w:r>
          </w:p>
          <w:p w14:paraId="7B15270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5260F5" w:rsidRPr="005260F5" w14:paraId="6B064E6E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A4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499" w:dyaOrig="400" w14:anchorId="11F6A04A">
                <v:shape id="_x0000_i1027" type="#_x0000_t75" style="width:20.4pt;height:20.4pt" o:ole="">
                  <v:imagedata r:id="rId19" o:title=""/>
                </v:shape>
                <o:OLEObject Type="Embed" ProgID="Equation.DSMT4" ShapeID="_x0000_i1027" DrawAspect="Content" ObjectID="_1822195250" r:id="rId20"/>
              </w:objec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en-GB"/>
              </w:rPr>
              <w:t>ack-NACK-NumRepetitions</w:t>
            </w:r>
            <w:r w:rsidRPr="005260F5">
              <w:rPr>
                <w:rFonts w:ascii="Arial" w:eastAsia="Times New Roman" w:hAnsi="Arial" w:hint="eastAsia"/>
                <w:i/>
                <w:sz w:val="18"/>
                <w:lang w:eastAsia="zh-CN"/>
              </w:rPr>
              <w:t>-r13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3A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90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</w:tr>
      <w:tr w:rsidR="005260F5" w:rsidRPr="005260F5" w14:paraId="7B5CD304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D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i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ACK/NACK resource field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53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3C4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</w:tr>
      <w:tr w:rsidR="005260F5" w:rsidRPr="005260F5" w14:paraId="071042BB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4A3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Reference channel for NPDCCH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2E3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2AA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R.NB.3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FDD</w:t>
            </w:r>
          </w:p>
        </w:tc>
      </w:tr>
      <w:tr w:rsidR="005260F5" w:rsidRPr="005260F5" w14:paraId="45CC898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AF4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position w:val="-14"/>
                <w:sz w:val="18"/>
                <w:lang w:eastAsia="en-GB"/>
              </w:rPr>
              <w:object w:dxaOrig="520" w:dyaOrig="380" w14:anchorId="3D6FEEDB">
                <v:shape id="_x0000_i1028" type="#_x0000_t75" style="width:20.4pt;height:15.6pt" o:ole="">
                  <v:imagedata r:id="rId21" o:title=""/>
                </v:shape>
                <o:OLEObject Type="Embed" ProgID="Equation.3" ShapeID="_x0000_i1028" DrawAspect="Content" ObjectID="_1822195251" r:id="rId22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zh-CN"/>
              </w:rPr>
              <w:t>npdcch-Offset-USS-r13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7BE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2F5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0</w:t>
            </w:r>
          </w:p>
        </w:tc>
      </w:tr>
      <w:tr w:rsidR="005260F5" w:rsidRPr="005260F5" w14:paraId="258A2540" w14:textId="77777777" w:rsidTr="00C25A02">
        <w:trPr>
          <w:cantSplit/>
          <w:trHeight w:val="2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12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sz w:val="18"/>
                <w:lang w:eastAsia="zh-TW"/>
              </w:rPr>
            </w:pPr>
            <w:r w:rsidRPr="005260F5">
              <w:rPr>
                <w:rFonts w:ascii="Arial" w:eastAsia="Times New Roman" w:hAnsi="Arial" w:hint="eastAsia"/>
                <w:bCs/>
                <w:sz w:val="18"/>
                <w:lang w:eastAsia="zh-TW"/>
              </w:rPr>
              <w:t>K</w:t>
            </w:r>
            <w:r w:rsidRPr="005260F5">
              <w:rPr>
                <w:rFonts w:ascii="Arial" w:eastAsia="Times New Roman" w:hAnsi="Arial"/>
                <w:bCs/>
                <w:sz w:val="18"/>
                <w:lang w:eastAsia="zh-TW"/>
              </w:rPr>
              <w:t>_offset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95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TW"/>
              </w:rPr>
            </w:pPr>
            <w:r w:rsidRPr="005260F5">
              <w:rPr>
                <w:rFonts w:ascii="Arial" w:eastAsia="Times New Roman" w:hAnsi="Arial"/>
                <w:sz w:val="18"/>
                <w:lang w:eastAsia="zh-TW"/>
              </w:rPr>
              <w:t>ms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50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TW"/>
              </w:rPr>
            </w:pPr>
            <w:r w:rsidRPr="005260F5">
              <w:rPr>
                <w:rFonts w:ascii="Arial" w:eastAsia="Times New Roman" w:hAnsi="Arial"/>
                <w:sz w:val="18"/>
                <w:lang w:eastAsia="zh-TW"/>
              </w:rPr>
              <w:t>8</w:t>
            </w:r>
          </w:p>
        </w:tc>
      </w:tr>
    </w:tbl>
    <w:p w14:paraId="3FC3D294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567258CC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/>
          <w:snapToGrid w:val="0"/>
          <w:sz w:val="22"/>
          <w:lang w:val="en-US" w:eastAsia="zh-CN"/>
        </w:rPr>
      </w:pPr>
      <w:bookmarkStart w:id="201" w:name="_Toc208677921"/>
      <w:r w:rsidRPr="005260F5">
        <w:rPr>
          <w:rFonts w:ascii="Arial" w:hAnsi="Arial"/>
          <w:snapToGrid w:val="0"/>
          <w:sz w:val="22"/>
          <w:lang w:val="en-US" w:eastAsia="en-GB"/>
        </w:rPr>
        <w:t>8.3.1.1</w:t>
      </w:r>
      <w:r w:rsidRPr="005260F5">
        <w:rPr>
          <w:rFonts w:ascii="Arial" w:hAnsi="Arial"/>
          <w:snapToGrid w:val="0"/>
          <w:sz w:val="22"/>
          <w:lang w:val="en-US" w:eastAsia="zh-CN"/>
        </w:rPr>
        <w:t>.1</w:t>
      </w:r>
      <w:r w:rsidRPr="005260F5">
        <w:rPr>
          <w:rFonts w:ascii="Arial" w:hAnsi="Arial"/>
          <w:snapToGrid w:val="0"/>
          <w:sz w:val="22"/>
          <w:lang w:val="en-US" w:eastAsia="en-GB"/>
        </w:rPr>
        <w:tab/>
        <w:t>Single-antenna port performance</w:t>
      </w:r>
      <w:bookmarkEnd w:id="201"/>
    </w:p>
    <w:p w14:paraId="7BC56C90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hAnsi="Arial"/>
          <w:snapToGrid w:val="0"/>
          <w:lang w:val="en-US" w:eastAsia="en-GB"/>
        </w:rPr>
      </w:pPr>
      <w:r w:rsidRPr="005260F5">
        <w:rPr>
          <w:rFonts w:ascii="Arial" w:hAnsi="Arial"/>
          <w:snapToGrid w:val="0"/>
          <w:lang w:val="en-US" w:eastAsia="en-GB"/>
        </w:rPr>
        <w:t>8.3.1.</w:t>
      </w:r>
      <w:r w:rsidRPr="005260F5">
        <w:rPr>
          <w:rFonts w:ascii="Arial" w:hAnsi="Arial"/>
          <w:snapToGrid w:val="0"/>
          <w:lang w:val="en-US" w:eastAsia="zh-CN"/>
        </w:rPr>
        <w:t>1</w:t>
      </w:r>
      <w:r w:rsidRPr="005260F5">
        <w:rPr>
          <w:rFonts w:ascii="Arial" w:hAnsi="Arial"/>
          <w:snapToGrid w:val="0"/>
          <w:lang w:val="en-US" w:eastAsia="en-GB"/>
        </w:rPr>
        <w:t>.1</w:t>
      </w:r>
      <w:r w:rsidRPr="005260F5">
        <w:rPr>
          <w:rFonts w:ascii="Arial" w:hAnsi="Arial"/>
          <w:snapToGrid w:val="0"/>
          <w:lang w:val="en-US" w:eastAsia="zh-CN"/>
        </w:rPr>
        <w:t>.1</w:t>
      </w:r>
      <w:r w:rsidRPr="005260F5">
        <w:rPr>
          <w:rFonts w:ascii="Arial" w:hAnsi="Arial"/>
          <w:snapToGrid w:val="0"/>
          <w:lang w:val="en-US" w:eastAsia="en-GB"/>
        </w:rPr>
        <w:tab/>
        <w:t>Minimum Requirements for standalone operation and in-band operation in NR carrier</w:t>
      </w:r>
    </w:p>
    <w:p w14:paraId="5FE2C413" w14:textId="4B9340C0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The requirements are specified in Table 8.3.1.</w:t>
      </w:r>
      <w:r w:rsidRPr="005260F5">
        <w:rPr>
          <w:rFonts w:eastAsia="Times New Roman" w:hint="eastAsia"/>
          <w:lang w:eastAsia="zh-CN"/>
        </w:rPr>
        <w:t>1.</w:t>
      </w:r>
      <w:r w:rsidRPr="005260F5">
        <w:rPr>
          <w:rFonts w:eastAsia="Times New Roman"/>
          <w:lang w:eastAsia="zh-CN"/>
        </w:rPr>
        <w:t>1.1</w:t>
      </w:r>
      <w:r w:rsidRPr="005260F5">
        <w:rPr>
          <w:rFonts w:eastAsia="Times New Roman"/>
          <w:lang w:eastAsia="en-GB"/>
        </w:rPr>
        <w:t>-2</w:t>
      </w:r>
      <w:ins w:id="202" w:author="Kazuyoshi Uesaka" w:date="2025-10-16T22:24:00Z" w16du:dateUtc="2025-10-16T20:24:00Z">
        <w:r w:rsidR="00393DCD">
          <w:rPr>
            <w:rFonts w:eastAsia="Times New Roman"/>
            <w:lang w:eastAsia="en-GB"/>
          </w:rPr>
          <w:t xml:space="preserve"> and </w:t>
        </w:r>
        <w:r w:rsidR="00393DCD" w:rsidRPr="005260F5">
          <w:rPr>
            <w:rFonts w:eastAsia="Times New Roman"/>
            <w:lang w:eastAsia="en-GB"/>
          </w:rPr>
          <w:t>Table 8.3.1.</w:t>
        </w:r>
        <w:r w:rsidR="00393DCD" w:rsidRPr="005260F5">
          <w:rPr>
            <w:rFonts w:eastAsia="Times New Roman" w:hint="eastAsia"/>
            <w:lang w:eastAsia="zh-CN"/>
          </w:rPr>
          <w:t>1.</w:t>
        </w:r>
        <w:r w:rsidR="00393DCD" w:rsidRPr="005260F5">
          <w:rPr>
            <w:rFonts w:eastAsia="Times New Roman"/>
            <w:lang w:eastAsia="zh-CN"/>
          </w:rPr>
          <w:t>1.1</w:t>
        </w:r>
        <w:r w:rsidR="00393DCD" w:rsidRPr="005260F5">
          <w:rPr>
            <w:rFonts w:eastAsia="Times New Roman"/>
            <w:lang w:eastAsia="en-GB"/>
          </w:rPr>
          <w:t>-</w:t>
        </w:r>
        <w:r w:rsidR="00393DCD">
          <w:rPr>
            <w:rFonts w:eastAsia="Times New Roman"/>
            <w:lang w:eastAsia="en-GB"/>
          </w:rPr>
          <w:t>3</w:t>
        </w:r>
      </w:ins>
      <w:r w:rsidRPr="005260F5">
        <w:rPr>
          <w:rFonts w:eastAsia="Times New Roman"/>
          <w:lang w:eastAsia="en-GB"/>
        </w:rPr>
        <w:t>, with the addition of the parameters in Table 8.3.1.</w:t>
      </w:r>
      <w:r w:rsidRPr="005260F5">
        <w:rPr>
          <w:rFonts w:eastAsia="Times New Roman" w:hint="eastAsia"/>
          <w:lang w:eastAsia="zh-CN"/>
        </w:rPr>
        <w:t>1.</w:t>
      </w:r>
      <w:r w:rsidRPr="005260F5">
        <w:rPr>
          <w:rFonts w:eastAsia="Times New Roman"/>
          <w:lang w:eastAsia="zh-CN"/>
        </w:rPr>
        <w:t>1.1</w:t>
      </w:r>
      <w:r w:rsidRPr="005260F5">
        <w:rPr>
          <w:rFonts w:eastAsia="Times New Roman"/>
          <w:lang w:eastAsia="en-GB"/>
        </w:rPr>
        <w:t>-1 and the downlink physical channel setup according to Annex B.3.3. The purpose of these tests is to verify the performance.</w:t>
      </w:r>
    </w:p>
    <w:p w14:paraId="1988FF2C" w14:textId="77777777" w:rsidR="005260F5" w:rsidRPr="005260F5" w:rsidRDefault="005260F5" w:rsidP="005260F5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en-GB"/>
        </w:rPr>
      </w:pPr>
      <w:r w:rsidRPr="005260F5">
        <w:rPr>
          <w:rFonts w:eastAsia="Times New Roman"/>
          <w:lang w:eastAsia="en-GB"/>
        </w:rPr>
        <w:t>Note:</w:t>
      </w:r>
      <w:r w:rsidRPr="005260F5">
        <w:rPr>
          <w:rFonts w:eastAsia="Times New Roman"/>
          <w:lang w:eastAsia="en-GB"/>
        </w:rPr>
        <w:tab/>
        <w:t>For the in-band requirement these apply to cases where there is no CRS and no control region under in-band operation.</w:t>
      </w:r>
    </w:p>
    <w:p w14:paraId="37B1EE89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t>Table 8.3.1</w:t>
      </w:r>
      <w:r w:rsidRPr="005260F5">
        <w:rPr>
          <w:rFonts w:ascii="Arial" w:eastAsia="Times New Roman" w:hAnsi="Arial" w:hint="eastAsia"/>
          <w:b/>
          <w:lang w:eastAsia="zh-CN"/>
        </w:rPr>
        <w:t>.1.</w:t>
      </w:r>
      <w:r w:rsidRPr="005260F5">
        <w:rPr>
          <w:rFonts w:ascii="Arial" w:eastAsia="Times New Roman" w:hAnsi="Arial"/>
          <w:b/>
          <w:lang w:eastAsia="zh-CN"/>
        </w:rPr>
        <w:t>1.1</w:t>
      </w:r>
      <w:r w:rsidRPr="005260F5">
        <w:rPr>
          <w:rFonts w:ascii="Arial" w:eastAsia="Times New Roman" w:hAnsi="Arial"/>
          <w:b/>
          <w:lang w:eastAsia="en-GB"/>
        </w:rPr>
        <w:t xml:space="preserve">-1: Test Parameters for </w:t>
      </w:r>
      <w:r w:rsidRPr="005260F5">
        <w:rPr>
          <w:rFonts w:ascii="Arial" w:eastAsia="Times New Roman" w:hAnsi="Arial" w:hint="eastAsia"/>
          <w:b/>
          <w:lang w:eastAsia="zh-CN"/>
        </w:rPr>
        <w:t>NPDSCH under Standalone</w:t>
      </w:r>
      <w:r w:rsidRPr="005260F5">
        <w:rPr>
          <w:rFonts w:ascii="Arial" w:eastAsia="Times New Roman" w:hAnsi="Arial"/>
          <w:b/>
          <w:lang w:eastAsia="zh-CN"/>
        </w:rPr>
        <w:t xml:space="preserve"> and In-band Operations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1381"/>
        <w:gridCol w:w="1510"/>
        <w:gridCol w:w="2033"/>
      </w:tblGrid>
      <w:tr w:rsidR="005260F5" w:rsidRPr="005260F5" w14:paraId="4FEA4E67" w14:textId="77777777" w:rsidTr="00696F2F">
        <w:trPr>
          <w:cantSplit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D66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Parameter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F6A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b/>
                <w:sz w:val="18"/>
                <w:lang w:eastAsia="ja-JP"/>
              </w:rPr>
              <w:t>Unit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641D" w14:textId="5CDEB42C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b/>
                <w:sz w:val="18"/>
                <w:lang w:eastAsia="ja-JP"/>
              </w:rPr>
            </w:pPr>
            <w:del w:id="203" w:author="Kazuyoshi Uesaka" w:date="2025-10-17T08:34:00Z" w16du:dateUtc="2025-10-17T06:34:00Z">
              <w:r w:rsidRPr="005260F5" w:rsidDel="00E63165">
                <w:rPr>
                  <w:rFonts w:ascii="Arial" w:eastAsia="?? ??" w:hAnsi="Arial"/>
                  <w:b/>
                  <w:sz w:val="18"/>
                  <w:lang w:eastAsia="ja-JP"/>
                </w:rPr>
                <w:delText>Test 1</w:delText>
              </w:r>
              <w:r w:rsidRPr="005260F5" w:rsidDel="00E6316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delText>, 2</w:delText>
              </w:r>
            </w:del>
            <w:ins w:id="204" w:author="Kazuyoshi Uesaka" w:date="2025-10-17T08:34:00Z" w16du:dateUtc="2025-10-17T06:34:00Z">
              <w:r w:rsidR="00E63165">
                <w:rPr>
                  <w:rFonts w:ascii="Arial" w:eastAsia="?? ??" w:hAnsi="Arial"/>
                  <w:b/>
                  <w:sz w:val="18"/>
                  <w:lang w:eastAsia="ja-JP"/>
                </w:rPr>
                <w:t>Value</w:t>
              </w:r>
            </w:ins>
          </w:p>
        </w:tc>
      </w:tr>
      <w:tr w:rsidR="005260F5" w:rsidRPr="005260F5" w14:paraId="6390748C" w14:textId="77777777" w:rsidTr="00696F2F">
        <w:trPr>
          <w:cantSplit/>
          <w:trHeight w:val="225"/>
          <w:jc w:val="center"/>
        </w:trPr>
        <w:tc>
          <w:tcPr>
            <w:tcW w:w="3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EA32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2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noProof/>
                <w:position w:val="-12"/>
                <w:sz w:val="18"/>
                <w:lang w:eastAsia="ja-JP"/>
              </w:rPr>
              <w:drawing>
                <wp:inline distT="0" distB="0" distL="0" distR="0" wp14:anchorId="13B52FA7" wp14:editId="28F1E738">
                  <wp:extent cx="247650" cy="219075"/>
                  <wp:effectExtent l="0" t="0" r="0" b="0"/>
                  <wp:docPr id="598264152" name="Picture 59826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at antenna port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1ED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noProof/>
                <w:position w:val="-10"/>
                <w:sz w:val="18"/>
                <w:lang w:eastAsia="ja-JP"/>
              </w:rPr>
              <w:drawing>
                <wp:inline distT="0" distB="0" distL="0" distR="0" wp14:anchorId="6340291B" wp14:editId="2F75E1E0">
                  <wp:extent cx="257175" cy="190500"/>
                  <wp:effectExtent l="0" t="0" r="0" b="0"/>
                  <wp:docPr id="1857691145" name="Picture 185769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D42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dBm/15kHz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DF22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v5.0.0"/>
                <w:sz w:val="18"/>
                <w:lang w:eastAsia="zh-CN"/>
              </w:rPr>
            </w:pPr>
            <w:r w:rsidRPr="005260F5">
              <w:rPr>
                <w:rFonts w:ascii="Arial" w:eastAsia="?? ??" w:hAnsi="Arial" w:cs="v5.0.0"/>
                <w:sz w:val="18"/>
                <w:lang w:eastAsia="ja-JP"/>
              </w:rPr>
              <w:t>-9</w:t>
            </w:r>
            <w:r w:rsidRPr="005260F5">
              <w:rPr>
                <w:rFonts w:ascii="Arial" w:eastAsia="Times New Roman" w:hAnsi="Arial" w:cs="v5.0.0" w:hint="eastAsia"/>
                <w:sz w:val="18"/>
                <w:lang w:eastAsia="zh-CN"/>
              </w:rPr>
              <w:t>3 (Note 1)</w:t>
            </w:r>
          </w:p>
        </w:tc>
      </w:tr>
      <w:tr w:rsidR="005260F5" w:rsidRPr="005260F5" w14:paraId="5DAC2A78" w14:textId="77777777" w:rsidTr="00696F2F">
        <w:trPr>
          <w:cantSplit/>
          <w:trHeight w:val="225"/>
          <w:jc w:val="center"/>
        </w:trPr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14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position w:val="-12"/>
                <w:sz w:val="18"/>
                <w:lang w:eastAsia="ja-JP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C7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5260F5">
              <w:rPr>
                <w:rFonts w:ascii="Arial" w:eastAsia="Times New Roman" w:hAnsi="Arial"/>
                <w:noProof/>
                <w:position w:val="-10"/>
                <w:sz w:val="18"/>
                <w:lang w:eastAsia="ja-JP"/>
              </w:rPr>
              <w:drawing>
                <wp:inline distT="0" distB="0" distL="0" distR="0" wp14:anchorId="58672BE2" wp14:editId="090B7152">
                  <wp:extent cx="285750" cy="190500"/>
                  <wp:effectExtent l="0" t="0" r="0" b="0"/>
                  <wp:docPr id="1351971617" name="Picture 135197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41A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?? ??" w:hAnsi="Arial"/>
                <w:sz w:val="18"/>
                <w:lang w:eastAsia="ja-JP"/>
              </w:rPr>
              <w:t>dBm/15kHz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CA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v5.0.0"/>
                <w:sz w:val="18"/>
                <w:lang w:eastAsia="ja-JP"/>
              </w:rPr>
            </w:pPr>
            <w:r w:rsidRPr="005260F5">
              <w:rPr>
                <w:rFonts w:ascii="Arial" w:eastAsia="?? ??" w:hAnsi="Arial" w:cs="v5.0.0"/>
                <w:sz w:val="18"/>
                <w:lang w:eastAsia="ja-JP"/>
              </w:rPr>
              <w:t>-9</w:t>
            </w:r>
            <w:r w:rsidRPr="005260F5">
              <w:rPr>
                <w:rFonts w:ascii="Arial" w:eastAsia="Times New Roman" w:hAnsi="Arial" w:cs="v5.0.0" w:hint="eastAsia"/>
                <w:sz w:val="18"/>
                <w:lang w:eastAsia="zh-CN"/>
              </w:rPr>
              <w:t>9 (Note 2)</w:t>
            </w:r>
          </w:p>
        </w:tc>
      </w:tr>
      <w:tr w:rsidR="005260F5" w:rsidRPr="005260F5" w14:paraId="06C70798" w14:textId="77777777" w:rsidTr="00696F2F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22D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NPDCCH repetition number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BB5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subframe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F837" w14:textId="77777777" w:rsidR="005260F5" w:rsidRDefault="005C7CAE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5" w:author="Kazuyoshi Uesaka" w:date="2025-10-17T08:27:00Z" w16du:dateUtc="2025-10-17T06:27:00Z"/>
                <w:rFonts w:ascii="Arial" w:eastAsia="Times New Roman" w:hAnsi="Arial"/>
                <w:sz w:val="18"/>
                <w:lang w:eastAsia="zh-CN"/>
              </w:rPr>
            </w:pPr>
            <w:ins w:id="206" w:author="Kazuyoshi Uesaka" w:date="2025-10-17T08:27:00Z" w16du:dateUtc="2025-10-17T06:27:00Z"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For Table </w:t>
              </w:r>
              <w:r w:rsidRPr="005C7CAE">
                <w:rPr>
                  <w:rFonts w:ascii="Arial" w:eastAsia="Times New Roman" w:hAnsi="Arial"/>
                  <w:sz w:val="18"/>
                  <w:lang w:eastAsia="zh-CN"/>
                </w:rPr>
                <w:t>8.3.1.1.1.1-2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, </w:t>
              </w:r>
            </w:ins>
            <w:r w:rsidR="005260F5"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32 for Test 1; </w:t>
            </w:r>
            <w:r w:rsidR="005260F5" w:rsidRPr="005260F5">
              <w:rPr>
                <w:rFonts w:ascii="Arial" w:eastAsia="Times New Roman" w:hAnsi="Arial"/>
                <w:sz w:val="18"/>
                <w:lang w:eastAsia="zh-CN"/>
              </w:rPr>
              <w:t>128</w:t>
            </w:r>
            <w:r w:rsidR="005260F5"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for Test 2.</w:t>
            </w:r>
          </w:p>
          <w:p w14:paraId="3A69C568" w14:textId="4BDE54DE" w:rsidR="005C7CAE" w:rsidRPr="005260F5" w:rsidRDefault="005C7CAE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207" w:author="Kazuyoshi Uesaka" w:date="2025-10-17T08:27:00Z" w16du:dateUtc="2025-10-17T06:27:00Z"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For Table </w:t>
              </w:r>
              <w:r w:rsidRPr="005C7CAE">
                <w:rPr>
                  <w:rFonts w:ascii="Arial" w:eastAsia="Times New Roman" w:hAnsi="Arial"/>
                  <w:sz w:val="18"/>
                  <w:lang w:eastAsia="zh-CN"/>
                </w:rPr>
                <w:t>8.3.1.1.1.1-</w:t>
              </w:r>
            </w:ins>
            <w:ins w:id="208" w:author="Kazuyoshi Uesaka" w:date="2025-10-17T08:30:00Z" w16du:dateUtc="2025-10-17T06:30:00Z">
              <w:r>
                <w:rPr>
                  <w:rFonts w:ascii="Arial" w:eastAsia="Times New Roman" w:hAnsi="Arial"/>
                  <w:sz w:val="18"/>
                  <w:lang w:eastAsia="zh-CN"/>
                </w:rPr>
                <w:t>3</w:t>
              </w:r>
            </w:ins>
            <w:ins w:id="209" w:author="Kazuyoshi Uesaka" w:date="2025-10-17T08:27:00Z" w16du:dateUtc="2025-10-17T06:27:00Z">
              <w:r>
                <w:rPr>
                  <w:rFonts w:ascii="Arial" w:eastAsia="Times New Roman" w:hAnsi="Arial"/>
                  <w:sz w:val="18"/>
                  <w:lang w:eastAsia="zh-CN"/>
                </w:rPr>
                <w:t>, 32 for Test 1</w:t>
              </w:r>
            </w:ins>
          </w:p>
        </w:tc>
      </w:tr>
      <w:tr w:rsidR="005260F5" w:rsidRPr="005260F5" w14:paraId="6DDA06D2" w14:textId="77777777" w:rsidTr="00696F2F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F96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position w:val="-12"/>
                <w:sz w:val="18"/>
                <w:lang w:eastAsia="ja-JP"/>
              </w:rPr>
              <w:object w:dxaOrig="480" w:dyaOrig="380" w14:anchorId="0A2B1556">
                <v:shape id="_x0000_i1045" type="#_x0000_t75" style="width:20.4pt;height:20.4pt" o:ole="">
                  <v:imagedata r:id="rId26" o:title=""/>
                </v:shape>
                <o:OLEObject Type="Embed" ProgID="Equation.DSMT4" ShapeID="_x0000_i1045" DrawAspect="Content" ObjectID="_1822195252" r:id="rId27"/>
              </w:object>
            </w: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ja-JP"/>
              </w:rPr>
              <w:t>n</w:t>
            </w:r>
            <w:r w:rsidRPr="005260F5">
              <w:rPr>
                <w:rFonts w:ascii="Arial" w:eastAsia="Times New Roman" w:hAnsi="Arial"/>
                <w:i/>
                <w:sz w:val="18"/>
                <w:lang w:val="sv-SE" w:eastAsia="ja-JP"/>
              </w:rPr>
              <w:t>pdcch-NumRepetitions-r13</w:t>
            </w:r>
            <w:r w:rsidRPr="005260F5">
              <w:rPr>
                <w:rFonts w:ascii="Arial" w:eastAsia="Times New Roman" w:hAnsi="Arial" w:hint="eastAsia"/>
                <w:sz w:val="18"/>
                <w:lang w:val="sv-SE" w:eastAsia="zh-CN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E48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subframe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3B0" w14:textId="77777777" w:rsidR="005260F5" w:rsidRDefault="005C7CAE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0" w:author="Kazuyoshi Uesaka" w:date="2025-10-17T08:30:00Z" w16du:dateUtc="2025-10-17T06:30:00Z"/>
                <w:rFonts w:ascii="Arial" w:eastAsia="Times New Roman" w:hAnsi="Arial"/>
                <w:sz w:val="18"/>
                <w:lang w:eastAsia="zh-CN"/>
              </w:rPr>
            </w:pPr>
            <w:ins w:id="211" w:author="Kazuyoshi Uesaka" w:date="2025-10-17T08:30:00Z" w16du:dateUtc="2025-10-17T06:30:00Z"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For Table </w:t>
              </w:r>
              <w:r w:rsidRPr="005C7CAE">
                <w:rPr>
                  <w:rFonts w:ascii="Arial" w:eastAsia="Times New Roman" w:hAnsi="Arial"/>
                  <w:sz w:val="18"/>
                  <w:lang w:eastAsia="zh-CN"/>
                </w:rPr>
                <w:t>8.3.1.1.1.1-2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, </w:t>
              </w:r>
            </w:ins>
            <w:r w:rsidR="005260F5"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64 for Test 1; </w:t>
            </w:r>
            <w:r w:rsidR="005260F5" w:rsidRPr="005260F5">
              <w:rPr>
                <w:rFonts w:ascii="Arial" w:eastAsia="Times New Roman" w:hAnsi="Arial"/>
                <w:sz w:val="18"/>
                <w:lang w:eastAsia="zh-CN"/>
              </w:rPr>
              <w:t>256</w:t>
            </w:r>
            <w:r w:rsidR="005260F5"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for Test 2.</w:t>
            </w:r>
          </w:p>
          <w:p w14:paraId="1A529991" w14:textId="6AB31319" w:rsidR="005C7CAE" w:rsidRPr="005260F5" w:rsidRDefault="005C7CAE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ins w:id="212" w:author="Kazuyoshi Uesaka" w:date="2025-10-17T08:30:00Z" w16du:dateUtc="2025-10-17T06:30:00Z"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For Table </w:t>
              </w:r>
              <w:r w:rsidRPr="005C7CAE">
                <w:rPr>
                  <w:rFonts w:ascii="Arial" w:eastAsia="Times New Roman" w:hAnsi="Arial"/>
                  <w:sz w:val="18"/>
                  <w:lang w:eastAsia="zh-CN"/>
                </w:rPr>
                <w:t>8.3.1.1.1.1-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>3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>,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 xml:space="preserve"> </w:t>
              </w:r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64 for Test 1</w:t>
              </w:r>
            </w:ins>
          </w:p>
        </w:tc>
      </w:tr>
      <w:tr w:rsidR="005260F5" w:rsidRPr="005260F5" w14:paraId="5A053582" w14:textId="77777777" w:rsidTr="00696F2F">
        <w:trPr>
          <w:cantSplit/>
          <w:trHeight w:val="425"/>
          <w:jc w:val="center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A80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position w:val="-6"/>
                <w:sz w:val="18"/>
                <w:lang w:eastAsia="en-GB"/>
              </w:rPr>
              <w:object w:dxaOrig="260" w:dyaOrig="279" w14:anchorId="31DE4C8D">
                <v:shape id="_x0000_i1046" type="#_x0000_t75" style="width:15.6pt;height:15.6pt" o:ole="">
                  <v:imagedata r:id="rId28" o:title=""/>
                </v:shape>
                <o:OLEObject Type="Embed" ProgID="Equation.3" ShapeID="_x0000_i1046" DrawAspect="Content" ObjectID="_1822195253" r:id="rId29"/>
              </w:objec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(</w:t>
            </w:r>
            <w:r w:rsidRPr="005260F5">
              <w:rPr>
                <w:rFonts w:ascii="Arial" w:eastAsia="Times New Roman" w:hAnsi="Arial"/>
                <w:i/>
                <w:sz w:val="18"/>
                <w:lang w:eastAsia="zh-CN"/>
              </w:rPr>
              <w:t>nPDCCH-startSF-USS</w:t>
            </w:r>
            <w:r w:rsidRPr="005260F5">
              <w:rPr>
                <w:rFonts w:ascii="Arial" w:eastAsia="Times New Roman" w:hAnsi="Arial" w:hint="eastAsia"/>
                <w:i/>
                <w:sz w:val="18"/>
                <w:lang w:eastAsia="zh-CN"/>
              </w:rPr>
              <w:t>-r13</w:t>
            </w:r>
            <w:r w:rsidRPr="005260F5">
              <w:rPr>
                <w:rFonts w:ascii="Arial" w:eastAsia="Times New Roman" w:hAnsi="Arial" w:hint="eastAsia"/>
                <w:sz w:val="18"/>
                <w:lang w:val="sv-SE" w:eastAsia="zh-CN"/>
              </w:rPr>
              <w:t>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6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D2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1.5</w:t>
            </w:r>
          </w:p>
        </w:tc>
      </w:tr>
      <w:tr w:rsidR="005260F5" w:rsidRPr="005260F5" w14:paraId="1CB1D4BF" w14:textId="77777777" w:rsidTr="00C25A02">
        <w:trPr>
          <w:cantSplit/>
          <w:trHeight w:val="273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A2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kern w:val="2"/>
                <w:sz w:val="18"/>
                <w:lang w:eastAsia="zh-CN"/>
              </w:rPr>
              <w:t>Note 1: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ab/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This noise is applied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to all subframes from the end of the NPDCCH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to the end of the following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 xml:space="preserve"> NPDSCH 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transmission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>.</w:t>
            </w:r>
          </w:p>
          <w:p w14:paraId="5589A5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kern w:val="2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Note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2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>:</w:t>
            </w:r>
            <w:r w:rsidRPr="005260F5">
              <w:rPr>
                <w:rFonts w:ascii="Arial" w:eastAsia="Times New Roman" w:hAnsi="Arial"/>
                <w:kern w:val="2"/>
                <w:sz w:val="18"/>
                <w:lang w:eastAsia="zh-CN"/>
              </w:rPr>
              <w:tab/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This noise is applied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to all subframes from the end of the NPDSCH to the end of the following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 xml:space="preserve"> NPDCCH 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>transmission</w:t>
            </w:r>
            <w:r w:rsidRPr="005260F5">
              <w:rPr>
                <w:rFonts w:ascii="Arial" w:eastAsia="Times New Roman" w:hAnsi="Arial" w:hint="eastAsia"/>
                <w:sz w:val="18"/>
                <w:lang w:eastAsia="ja-JP"/>
              </w:rPr>
              <w:t>.</w:t>
            </w:r>
          </w:p>
        </w:tc>
      </w:tr>
    </w:tbl>
    <w:p w14:paraId="6D3B6432" w14:textId="77777777" w:rsidR="005260F5" w:rsidRPr="005260F5" w:rsidRDefault="005260F5" w:rsidP="005260F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1A7FD6F1" w14:textId="77777777" w:rsidR="005260F5" w:rsidRPr="005260F5" w:rsidRDefault="005260F5" w:rsidP="005260F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5260F5">
        <w:rPr>
          <w:rFonts w:ascii="Arial" w:eastAsia="Times New Roman" w:hAnsi="Arial"/>
          <w:b/>
          <w:lang w:eastAsia="en-GB"/>
        </w:rPr>
        <w:lastRenderedPageBreak/>
        <w:t>Table 8.3.</w:t>
      </w:r>
      <w:r w:rsidRPr="005260F5">
        <w:rPr>
          <w:rFonts w:ascii="Arial" w:eastAsia="Times New Roman" w:hAnsi="Arial" w:hint="eastAsia"/>
          <w:b/>
          <w:lang w:eastAsia="zh-CN"/>
        </w:rPr>
        <w:t>1</w:t>
      </w:r>
      <w:r w:rsidRPr="005260F5">
        <w:rPr>
          <w:rFonts w:ascii="Arial" w:eastAsia="Times New Roman" w:hAnsi="Arial"/>
          <w:b/>
          <w:lang w:eastAsia="en-GB"/>
        </w:rPr>
        <w:t>.1</w:t>
      </w:r>
      <w:r w:rsidRPr="005260F5">
        <w:rPr>
          <w:rFonts w:ascii="Arial" w:eastAsia="Times New Roman" w:hAnsi="Arial" w:hint="eastAsia"/>
          <w:b/>
          <w:lang w:eastAsia="zh-CN"/>
        </w:rPr>
        <w:t>.</w:t>
      </w:r>
      <w:r w:rsidRPr="005260F5">
        <w:rPr>
          <w:rFonts w:ascii="Arial" w:eastAsia="Times New Roman" w:hAnsi="Arial"/>
          <w:b/>
          <w:lang w:eastAsia="zh-CN"/>
        </w:rPr>
        <w:t>1.1</w:t>
      </w:r>
      <w:r w:rsidRPr="005260F5">
        <w:rPr>
          <w:rFonts w:ascii="Arial" w:eastAsia="Times New Roman" w:hAnsi="Arial"/>
          <w:b/>
          <w:lang w:eastAsia="en-GB"/>
        </w:rPr>
        <w:t xml:space="preserve">-2: Minimum performance </w:t>
      </w:r>
      <w:r w:rsidRPr="005260F5">
        <w:rPr>
          <w:rFonts w:ascii="Arial" w:eastAsia="Times New Roman" w:hAnsi="Arial" w:hint="eastAsia"/>
          <w:b/>
          <w:lang w:eastAsia="zh-CN"/>
        </w:rPr>
        <w:t>for NPDSCH under Standalone</w:t>
      </w:r>
      <w:r w:rsidRPr="005260F5">
        <w:rPr>
          <w:rFonts w:ascii="Arial" w:eastAsia="Times New Roman" w:hAnsi="Arial"/>
          <w:b/>
          <w:lang w:eastAsia="zh-CN"/>
        </w:rPr>
        <w:t xml:space="preserve"> Operations and In-band Operations</w:t>
      </w:r>
      <w:r w:rsidRPr="005260F5">
        <w:rPr>
          <w:rFonts w:ascii="Arial" w:eastAsia="Times New Roman" w:hAnsi="Arial" w:hint="eastAsia"/>
          <w:b/>
          <w:lang w:eastAsia="zh-CN"/>
        </w:rPr>
        <w:t xml:space="preserve"> with 1 NRS port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7"/>
        <w:gridCol w:w="692"/>
        <w:gridCol w:w="917"/>
        <w:gridCol w:w="925"/>
        <w:gridCol w:w="1062"/>
        <w:gridCol w:w="764"/>
        <w:gridCol w:w="1166"/>
        <w:gridCol w:w="1029"/>
        <w:gridCol w:w="523"/>
        <w:gridCol w:w="845"/>
      </w:tblGrid>
      <w:tr w:rsidR="005260F5" w:rsidRPr="005260F5" w14:paraId="2D92F54B" w14:textId="77777777" w:rsidTr="00EC34D5">
        <w:trPr>
          <w:jc w:val="center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89E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Test number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A0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zh-CN"/>
              </w:rPr>
              <w:t>Bandwidth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E3C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Carr</w:t>
            </w:r>
            <w:r w:rsidRPr="005260F5">
              <w:rPr>
                <w:rFonts w:ascii="Arial" w:eastAsia="Times New Roman" w:hAnsi="Arial"/>
                <w:b/>
                <w:sz w:val="18"/>
                <w:lang w:eastAsia="zh-CN"/>
              </w:rPr>
              <w:t>i</w:t>
            </w: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er Type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30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Reference Channel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0AF5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Repetition number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2BCD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Propagation condition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56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Number of NRS ports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E233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en-GB"/>
              </w:rPr>
              <w:t>Antenna Configuration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593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b/>
                <w:sz w:val="18"/>
                <w:lang w:eastAsia="ja-JP"/>
              </w:rPr>
              <w:t>Reference value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02C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b/>
                <w:sz w:val="18"/>
                <w:lang w:eastAsia="zh-CN"/>
              </w:rPr>
              <w:t>UE Category</w:t>
            </w:r>
          </w:p>
        </w:tc>
      </w:tr>
      <w:tr w:rsidR="005260F5" w:rsidRPr="005260F5" w14:paraId="5709E42B" w14:textId="77777777" w:rsidTr="00EC34D5">
        <w:trPr>
          <w:jc w:val="center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FAC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3B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3529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32C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757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46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273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05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CF6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Fraction of Maximum</w:t>
            </w:r>
          </w:p>
          <w:p w14:paraId="1A79E6B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Throughput (%)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3C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r w:rsidRPr="005260F5"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  <w:t>SNR (dB)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8E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</w:tr>
      <w:tr w:rsidR="005260F5" w:rsidRPr="005260F5" w14:paraId="7D28B9ED" w14:textId="77777777" w:rsidTr="00EC34D5">
        <w:trPr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A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CCD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200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kHz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665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Anchor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A4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R.NB.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1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 xml:space="preserve"> FDD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578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BF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NTN-TDLC5-200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FA6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89B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1x1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5C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70%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8F4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-4.7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BF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</w:t>
            </w: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B1, NB2</w:t>
            </w:r>
          </w:p>
        </w:tc>
      </w:tr>
      <w:tr w:rsidR="005260F5" w:rsidRPr="005260F5" w14:paraId="75D1FBC8" w14:textId="77777777" w:rsidTr="00EC34D5">
        <w:trPr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69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9C2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200</w:t>
            </w:r>
            <w:r w:rsidRPr="005260F5">
              <w:rPr>
                <w:rFonts w:ascii="Arial" w:eastAsia="Times New Roman" w:hAnsi="Arial"/>
                <w:sz w:val="18"/>
                <w:lang w:eastAsia="zh-CN"/>
              </w:rPr>
              <w:t>kHz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19F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Non-anchor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5FE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en-GB"/>
              </w:rPr>
              <w:t>R.NB.2</w:t>
            </w:r>
            <w:r w:rsidRPr="005260F5">
              <w:rPr>
                <w:rFonts w:ascii="Arial" w:eastAsia="Times New Roman" w:hAnsi="Arial"/>
                <w:sz w:val="18"/>
                <w:lang w:eastAsia="ja-JP"/>
              </w:rPr>
              <w:t xml:space="preserve"> FDD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79DF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128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FB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NTN-TDLA100-10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C1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31C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1x1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81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ja-JP"/>
              </w:rPr>
              <w:t>70%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76B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260F5">
              <w:rPr>
                <w:rFonts w:ascii="Arial" w:eastAsia="Times New Roman" w:hAnsi="Arial"/>
                <w:sz w:val="18"/>
                <w:lang w:eastAsia="zh-CN"/>
              </w:rPr>
              <w:t>-10.6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C81" w14:textId="77777777" w:rsidR="005260F5" w:rsidRPr="005260F5" w:rsidRDefault="005260F5" w:rsidP="005260F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260F5">
              <w:rPr>
                <w:rFonts w:ascii="Arial" w:eastAsia="Times New Roman" w:hAnsi="Arial" w:hint="eastAsia"/>
                <w:sz w:val="18"/>
                <w:lang w:eastAsia="zh-CN"/>
              </w:rPr>
              <w:t>NB1, NB2</w:t>
            </w:r>
          </w:p>
        </w:tc>
      </w:tr>
    </w:tbl>
    <w:p w14:paraId="69732018" w14:textId="77777777" w:rsidR="000D549B" w:rsidRDefault="000D549B">
      <w:pPr>
        <w:rPr>
          <w:ins w:id="213" w:author="Kazuyoshi Uesaka" w:date="2025-10-16T22:23:00Z" w16du:dateUtc="2025-10-16T20:23:00Z"/>
          <w:noProof/>
        </w:rPr>
      </w:pPr>
    </w:p>
    <w:p w14:paraId="7F62B82D" w14:textId="3CAFF60F" w:rsidR="009B1A58" w:rsidRPr="005260F5" w:rsidRDefault="009B1A58" w:rsidP="009B1A5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14" w:author="Kazuyoshi Uesaka" w:date="2025-10-16T22:23:00Z" w16du:dateUtc="2025-10-16T20:23:00Z"/>
          <w:rFonts w:ascii="Arial" w:eastAsia="Times New Roman" w:hAnsi="Arial"/>
          <w:b/>
          <w:lang w:eastAsia="zh-CN"/>
        </w:rPr>
      </w:pPr>
      <w:ins w:id="215" w:author="Kazuyoshi Uesaka" w:date="2025-10-16T22:23:00Z" w16du:dateUtc="2025-10-16T20:23:00Z">
        <w:r w:rsidRPr="005260F5">
          <w:rPr>
            <w:rFonts w:ascii="Arial" w:eastAsia="Times New Roman" w:hAnsi="Arial"/>
            <w:b/>
            <w:lang w:eastAsia="en-GB"/>
          </w:rPr>
          <w:t>Table 8.3.</w:t>
        </w:r>
        <w:r w:rsidRPr="005260F5">
          <w:rPr>
            <w:rFonts w:ascii="Arial" w:eastAsia="Times New Roman" w:hAnsi="Arial" w:hint="eastAsia"/>
            <w:b/>
            <w:lang w:eastAsia="zh-CN"/>
          </w:rPr>
          <w:t>1</w:t>
        </w:r>
        <w:r w:rsidRPr="005260F5">
          <w:rPr>
            <w:rFonts w:ascii="Arial" w:eastAsia="Times New Roman" w:hAnsi="Arial"/>
            <w:b/>
            <w:lang w:eastAsia="en-GB"/>
          </w:rPr>
          <w:t>.1</w:t>
        </w:r>
        <w:r w:rsidRPr="005260F5">
          <w:rPr>
            <w:rFonts w:ascii="Arial" w:eastAsia="Times New Roman" w:hAnsi="Arial" w:hint="eastAsia"/>
            <w:b/>
            <w:lang w:eastAsia="zh-CN"/>
          </w:rPr>
          <w:t>.</w:t>
        </w:r>
        <w:r w:rsidRPr="005260F5">
          <w:rPr>
            <w:rFonts w:ascii="Arial" w:eastAsia="Times New Roman" w:hAnsi="Arial"/>
            <w:b/>
            <w:lang w:eastAsia="zh-CN"/>
          </w:rPr>
          <w:t>1.1</w:t>
        </w:r>
        <w:r w:rsidRPr="005260F5">
          <w:rPr>
            <w:rFonts w:ascii="Arial" w:eastAsia="Times New Roman" w:hAnsi="Arial"/>
            <w:b/>
            <w:lang w:eastAsia="en-GB"/>
          </w:rPr>
          <w:t>-</w:t>
        </w:r>
        <w:r>
          <w:rPr>
            <w:rFonts w:ascii="Arial" w:eastAsia="Times New Roman" w:hAnsi="Arial"/>
            <w:b/>
            <w:lang w:eastAsia="en-GB"/>
          </w:rPr>
          <w:t>3</w:t>
        </w:r>
        <w:r w:rsidRPr="005260F5">
          <w:rPr>
            <w:rFonts w:ascii="Arial" w:eastAsia="Times New Roman" w:hAnsi="Arial"/>
            <w:b/>
            <w:lang w:eastAsia="en-GB"/>
          </w:rPr>
          <w:t xml:space="preserve">: Minimum performance </w:t>
        </w:r>
        <w:r w:rsidRPr="005260F5">
          <w:rPr>
            <w:rFonts w:ascii="Arial" w:eastAsia="Times New Roman" w:hAnsi="Arial" w:hint="eastAsia"/>
            <w:b/>
            <w:lang w:eastAsia="zh-CN"/>
          </w:rPr>
          <w:t>for NPDSCH under Standalone</w:t>
        </w:r>
        <w:r w:rsidRPr="005260F5">
          <w:rPr>
            <w:rFonts w:ascii="Arial" w:eastAsia="Times New Roman" w:hAnsi="Arial"/>
            <w:b/>
            <w:lang w:eastAsia="zh-CN"/>
          </w:rPr>
          <w:t xml:space="preserve"> Operations and In-band Operations</w:t>
        </w:r>
        <w:r w:rsidRPr="005260F5">
          <w:rPr>
            <w:rFonts w:ascii="Arial" w:eastAsia="Times New Roman" w:hAnsi="Arial" w:hint="eastAsia"/>
            <w:b/>
            <w:lang w:eastAsia="zh-CN"/>
          </w:rPr>
          <w:t xml:space="preserve"> with 1 NRS port</w:t>
        </w:r>
        <w:r>
          <w:rPr>
            <w:rFonts w:ascii="Arial" w:eastAsia="Times New Roman" w:hAnsi="Arial"/>
            <w:b/>
            <w:lang w:eastAsia="zh-CN"/>
          </w:rPr>
          <w:t xml:space="preserve"> with time-varying Doppler shift and propagation delay model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957"/>
        <w:gridCol w:w="692"/>
        <w:gridCol w:w="917"/>
        <w:gridCol w:w="925"/>
        <w:gridCol w:w="1062"/>
        <w:gridCol w:w="764"/>
        <w:gridCol w:w="1166"/>
        <w:gridCol w:w="1029"/>
        <w:gridCol w:w="523"/>
        <w:gridCol w:w="845"/>
      </w:tblGrid>
      <w:tr w:rsidR="009B1A58" w:rsidRPr="005260F5" w14:paraId="06D17AE5" w14:textId="77777777" w:rsidTr="003E4471">
        <w:trPr>
          <w:jc w:val="center"/>
          <w:ins w:id="216" w:author="Kazuyoshi Uesaka" w:date="2025-10-16T22:23:00Z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883F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7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18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ja-JP"/>
                </w:rPr>
                <w:t>Test number</w:t>
              </w:r>
            </w:ins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80A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20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zh-CN"/>
                </w:rPr>
                <w:t>Bandwidth</w:t>
              </w:r>
            </w:ins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31A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1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22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Carr</w:t>
              </w:r>
              <w:r w:rsidRPr="005260F5">
                <w:rPr>
                  <w:rFonts w:ascii="Arial" w:eastAsia="Times New Roman" w:hAnsi="Arial"/>
                  <w:b/>
                  <w:sz w:val="18"/>
                  <w:lang w:eastAsia="zh-CN"/>
                </w:rPr>
                <w:t>i</w:t>
              </w:r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er Type</w:t>
              </w:r>
            </w:ins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E3F3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24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ja-JP"/>
                </w:rPr>
                <w:t>Reference Channel</w:t>
              </w:r>
            </w:ins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C1CA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5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26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Repetition number</w:t>
              </w:r>
            </w:ins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4140F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28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Propagation condition</w:t>
              </w:r>
            </w:ins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DB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9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zh-CN"/>
              </w:rPr>
            </w:pPr>
            <w:ins w:id="230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Number of NRS ports</w:t>
              </w:r>
            </w:ins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740C5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1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32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en-GB"/>
                </w:rPr>
                <w:t>Antenna Configuration</w:t>
              </w:r>
            </w:ins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B01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3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34" w:author="Kazuyoshi Uesaka" w:date="2025-10-16T22:23:00Z" w16du:dateUtc="2025-10-16T20:23:00Z">
              <w:r w:rsidRPr="005260F5">
                <w:rPr>
                  <w:rFonts w:ascii="Arial" w:eastAsia="Times New Roman" w:hAnsi="Arial"/>
                  <w:b/>
                  <w:sz w:val="18"/>
                  <w:lang w:eastAsia="ja-JP"/>
                </w:rPr>
                <w:t>Reference value</w:t>
              </w:r>
            </w:ins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D2DC4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5" w:author="Kazuyoshi Uesaka" w:date="2025-10-16T22:23:00Z" w16du:dateUtc="2025-10-16T20:23:00Z"/>
                <w:rFonts w:ascii="Arial" w:eastAsia="Times New Roman" w:hAnsi="Arial"/>
                <w:b/>
                <w:sz w:val="18"/>
                <w:lang w:eastAsia="ja-JP"/>
              </w:rPr>
            </w:pPr>
            <w:ins w:id="236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b/>
                  <w:sz w:val="18"/>
                  <w:lang w:eastAsia="zh-CN"/>
                </w:rPr>
                <w:t>UE Category</w:t>
              </w:r>
            </w:ins>
          </w:p>
        </w:tc>
      </w:tr>
      <w:tr w:rsidR="009B1A58" w:rsidRPr="005260F5" w14:paraId="72F9CD78" w14:textId="77777777" w:rsidTr="003E4471">
        <w:trPr>
          <w:jc w:val="center"/>
          <w:ins w:id="237" w:author="Kazuyoshi Uesaka" w:date="2025-10-16T22:23:00Z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49A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8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64B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9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F2A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0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01BC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1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5AF8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2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B57C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3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2446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5D2F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A00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ins w:id="247" w:author="Kazuyoshi Uesaka" w:date="2025-10-16T22:23:00Z" w16du:dateUtc="2025-10-16T20:23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eastAsia="ja-JP"/>
                </w:rPr>
                <w:t>Fraction of Maximum</w:t>
              </w:r>
            </w:ins>
          </w:p>
          <w:p w14:paraId="53DAF39B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8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ins w:id="249" w:author="Kazuyoshi Uesaka" w:date="2025-10-16T22:23:00Z" w16du:dateUtc="2025-10-16T20:23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eastAsia="ja-JP"/>
                </w:rPr>
                <w:t>Throughput (%)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55D5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0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  <w:ins w:id="251" w:author="Kazuyoshi Uesaka" w:date="2025-10-16T22:23:00Z" w16du:dateUtc="2025-10-16T20:23:00Z">
              <w:r w:rsidRPr="005260F5">
                <w:rPr>
                  <w:rFonts w:ascii="Arial" w:eastAsia="Times New Roman" w:hAnsi="Arial" w:cs="Arial"/>
                  <w:b/>
                  <w:kern w:val="2"/>
                  <w:sz w:val="18"/>
                  <w:lang w:eastAsia="ja-JP"/>
                </w:rPr>
                <w:t>SNR (dB)</w:t>
              </w:r>
            </w:ins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7BA9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2" w:author="Kazuyoshi Uesaka" w:date="2025-10-16T22:23:00Z" w16du:dateUtc="2025-10-16T20:23:00Z"/>
                <w:rFonts w:ascii="Arial" w:eastAsia="Times New Roman" w:hAnsi="Arial" w:cs="Arial"/>
                <w:b/>
                <w:kern w:val="2"/>
                <w:sz w:val="18"/>
                <w:lang w:eastAsia="ja-JP"/>
              </w:rPr>
            </w:pPr>
          </w:p>
        </w:tc>
      </w:tr>
      <w:tr w:rsidR="009B1A58" w:rsidRPr="005260F5" w14:paraId="14BAB336" w14:textId="77777777" w:rsidTr="003E4471">
        <w:trPr>
          <w:jc w:val="center"/>
          <w:ins w:id="253" w:author="Kazuyoshi Uesaka" w:date="2025-10-16T22:23:00Z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9BE" w14:textId="7133E3A8" w:rsidR="009B1A58" w:rsidRPr="005260F5" w:rsidRDefault="005C7CAE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4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55" w:author="Kazuyoshi Uesaka" w:date="2025-10-17T08:26:00Z" w16du:dateUtc="2025-10-17T06:26:00Z">
              <w:r>
                <w:rPr>
                  <w:rFonts w:ascii="Arial" w:eastAsia="Times New Roman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6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57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200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kHz</w:t>
              </w:r>
            </w:ins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B9B4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8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59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Anchor</w:t>
              </w:r>
            </w:ins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EADC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0" w:author="Kazuyoshi Uesaka" w:date="2025-10-16T22:23:00Z" w16du:dateUtc="2025-10-16T20:23:00Z"/>
                <w:rFonts w:ascii="Arial" w:eastAsia="Times New Roman" w:hAnsi="Arial"/>
                <w:sz w:val="18"/>
                <w:lang w:eastAsia="en-GB"/>
              </w:rPr>
            </w:pPr>
            <w:ins w:id="261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en-GB"/>
                </w:rPr>
                <w:t>R.NB.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1</w:t>
              </w:r>
              <w:r w:rsidRPr="005260F5">
                <w:rPr>
                  <w:rFonts w:ascii="Arial" w:eastAsia="Times New Roman" w:hAnsi="Arial"/>
                  <w:sz w:val="18"/>
                  <w:lang w:eastAsia="ja-JP"/>
                </w:rPr>
                <w:t xml:space="preserve"> FDD</w:t>
              </w:r>
            </w:ins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3CE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2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63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32</w:t>
              </w:r>
            </w:ins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410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4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65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NTN-TDLC5-200</w:t>
              </w:r>
            </w:ins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592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6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67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7A8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8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69" w:author="Kazuyoshi Uesaka" w:date="2025-10-16T22:23:00Z" w16du:dateUtc="2025-10-16T20:23:00Z"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1x1</w:t>
              </w:r>
            </w:ins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28D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0" w:author="Kazuyoshi Uesaka" w:date="2025-10-16T22:23:00Z" w16du:dateUtc="2025-10-16T20:23:00Z"/>
                <w:rFonts w:ascii="Arial" w:eastAsia="Times New Roman" w:hAnsi="Arial"/>
                <w:sz w:val="18"/>
                <w:lang w:eastAsia="ja-JP"/>
              </w:rPr>
            </w:pPr>
            <w:ins w:id="271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ja-JP"/>
                </w:rPr>
                <w:t>70%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E21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2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73" w:author="Kazuyoshi Uesaka" w:date="2025-10-16T22:23:00Z" w16du:dateUtc="2025-10-16T20:23:00Z">
              <w:r>
                <w:rPr>
                  <w:rFonts w:ascii="Arial" w:eastAsia="Times New Roman" w:hAnsi="Arial"/>
                  <w:sz w:val="18"/>
                  <w:lang w:eastAsia="zh-CN"/>
                </w:rPr>
                <w:t>[</w:t>
              </w:r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-4.</w:t>
              </w:r>
              <w:r>
                <w:rPr>
                  <w:rFonts w:ascii="Arial" w:eastAsia="Times New Roman" w:hAnsi="Arial"/>
                  <w:sz w:val="18"/>
                  <w:lang w:eastAsia="zh-CN"/>
                </w:rPr>
                <w:t>2]</w:t>
              </w:r>
            </w:ins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8D7" w14:textId="77777777" w:rsidR="009B1A58" w:rsidRPr="005260F5" w:rsidRDefault="009B1A58" w:rsidP="003E447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4" w:author="Kazuyoshi Uesaka" w:date="2025-10-16T22:23:00Z" w16du:dateUtc="2025-10-16T20:23:00Z"/>
                <w:rFonts w:ascii="Arial" w:eastAsia="Times New Roman" w:hAnsi="Arial"/>
                <w:sz w:val="18"/>
                <w:lang w:eastAsia="zh-CN"/>
              </w:rPr>
            </w:pPr>
            <w:ins w:id="275" w:author="Kazuyoshi Uesaka" w:date="2025-10-16T22:23:00Z" w16du:dateUtc="2025-10-16T20:23:00Z">
              <w:r w:rsidRPr="005260F5">
                <w:rPr>
                  <w:rFonts w:ascii="Arial" w:eastAsia="Times New Roman" w:hAnsi="Arial"/>
                  <w:sz w:val="18"/>
                  <w:lang w:eastAsia="zh-CN"/>
                </w:rPr>
                <w:t>N</w:t>
              </w:r>
              <w:r w:rsidRPr="005260F5">
                <w:rPr>
                  <w:rFonts w:ascii="Arial" w:eastAsia="Times New Roman" w:hAnsi="Arial" w:hint="eastAsia"/>
                  <w:sz w:val="18"/>
                  <w:lang w:eastAsia="zh-CN"/>
                </w:rPr>
                <w:t>B1, NB2</w:t>
              </w:r>
            </w:ins>
          </w:p>
        </w:tc>
      </w:tr>
      <w:tr w:rsidR="009B1A58" w:rsidRPr="005260F5" w14:paraId="30CB936A" w14:textId="77777777" w:rsidTr="003E4471">
        <w:trPr>
          <w:jc w:val="center"/>
          <w:ins w:id="276" w:author="Kazuyoshi Uesaka" w:date="2025-10-16T22:23:00Z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D73" w14:textId="1DE85959" w:rsidR="009B1A58" w:rsidRPr="005260F5" w:rsidRDefault="009B1A58" w:rsidP="003E4471">
            <w:pPr>
              <w:pStyle w:val="TAN"/>
              <w:rPr>
                <w:ins w:id="277" w:author="Kazuyoshi Uesaka" w:date="2025-10-16T22:23:00Z" w16du:dateUtc="2025-10-16T20:23:00Z"/>
                <w:lang w:eastAsia="zh-CN"/>
              </w:rPr>
            </w:pPr>
            <w:ins w:id="278" w:author="Kazuyoshi Uesaka" w:date="2025-10-16T22:23:00Z" w16du:dateUtc="2025-10-16T20:23:00Z">
              <w:r>
                <w:rPr>
                  <w:lang w:eastAsia="zh-CN"/>
                </w:rPr>
                <w:t xml:space="preserve">Note 1: </w:t>
              </w:r>
              <w:r>
                <w:rPr>
                  <w:lang w:eastAsia="zh-CN"/>
                </w:rPr>
                <w:tab/>
              </w:r>
            </w:ins>
            <w:ins w:id="279" w:author="Kazuyoshi Uesaka" w:date="2025-10-16T22:24:00Z" w16du:dateUtc="2025-10-16T20:24:00Z">
              <w:r>
                <w:rPr>
                  <w:lang w:eastAsia="zh-CN"/>
                </w:rPr>
                <w:t>T</w:t>
              </w:r>
            </w:ins>
            <w:ins w:id="280" w:author="Kazuyoshi Uesaka" w:date="2025-10-16T22:23:00Z" w16du:dateUtc="2025-10-16T20:23:00Z">
              <w:r>
                <w:rPr>
                  <w:lang w:eastAsia="zh-CN"/>
                </w:rPr>
                <w:t>he t</w:t>
              </w:r>
              <w:r w:rsidRPr="00CE1C15">
                <w:rPr>
                  <w:lang w:eastAsia="ja-JP"/>
                </w:rPr>
                <w:t>ime-varying Doppler shift and propagation delay model</w:t>
              </w:r>
              <w:r>
                <w:rPr>
                  <w:lang w:eastAsia="ja-JP"/>
                </w:rPr>
                <w:t>, specified in Annex E, is applied.</w:t>
              </w:r>
            </w:ins>
          </w:p>
        </w:tc>
      </w:tr>
    </w:tbl>
    <w:p w14:paraId="109A7018" w14:textId="77777777" w:rsidR="009B1A58" w:rsidRDefault="009B1A58">
      <w:pPr>
        <w:rPr>
          <w:noProof/>
        </w:rPr>
      </w:pPr>
    </w:p>
    <w:p w14:paraId="25455A7F" w14:textId="77777777" w:rsidR="0061798D" w:rsidRPr="00CE1C15" w:rsidRDefault="0061798D" w:rsidP="0061798D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  <w:r w:rsidRPr="00CE1C15">
        <w:rPr>
          <w:sz w:val="20"/>
          <w:szCs w:val="20"/>
          <w:highlight w:val="yellow"/>
          <w:lang w:val="en-GB"/>
        </w:rPr>
        <w:t>------------------------------------------------------------- End of change 1 ------------------------------------------------------------</w:t>
      </w:r>
    </w:p>
    <w:p w14:paraId="7A3B330B" w14:textId="77777777" w:rsidR="0061798D" w:rsidRDefault="0061798D">
      <w:pPr>
        <w:rPr>
          <w:noProof/>
        </w:rPr>
      </w:pPr>
    </w:p>
    <w:sectPr w:rsidR="0061798D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1F3B" w14:textId="77777777" w:rsidR="009741B3" w:rsidRPr="00CE1C15" w:rsidRDefault="009741B3">
      <w:r w:rsidRPr="00CE1C15">
        <w:separator/>
      </w:r>
    </w:p>
  </w:endnote>
  <w:endnote w:type="continuationSeparator" w:id="0">
    <w:p w14:paraId="6E36DD5F" w14:textId="77777777" w:rsidR="009741B3" w:rsidRPr="00CE1C15" w:rsidRDefault="009741B3">
      <w:r w:rsidRPr="00CE1C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 ??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239DA" w14:textId="77777777" w:rsidR="009741B3" w:rsidRPr="00CE1C15" w:rsidRDefault="009741B3">
      <w:r w:rsidRPr="00CE1C15">
        <w:separator/>
      </w:r>
    </w:p>
  </w:footnote>
  <w:footnote w:type="continuationSeparator" w:id="0">
    <w:p w14:paraId="09F3FFBC" w14:textId="77777777" w:rsidR="009741B3" w:rsidRPr="00CE1C15" w:rsidRDefault="009741B3">
      <w:r w:rsidRPr="00CE1C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Pr="00CE1C15" w:rsidRDefault="00695808">
    <w:r w:rsidRPr="00CE1C15">
      <w:t xml:space="preserve">Page </w:t>
    </w:r>
    <w:r w:rsidR="008040A8" w:rsidRPr="00CE1C15">
      <w:fldChar w:fldCharType="begin"/>
    </w:r>
    <w:r w:rsidR="00374DD4" w:rsidRPr="00CE1C15">
      <w:instrText>PAGE</w:instrText>
    </w:r>
    <w:r w:rsidR="008040A8" w:rsidRPr="00CE1C15">
      <w:fldChar w:fldCharType="separate"/>
    </w:r>
    <w:r w:rsidRPr="00CE1C15">
      <w:t>1</w:t>
    </w:r>
    <w:r w:rsidR="008040A8" w:rsidRPr="00CE1C15">
      <w:fldChar w:fldCharType="end"/>
    </w:r>
    <w:r w:rsidRPr="00CE1C1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Pr="00CE1C15" w:rsidRDefault="00695808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Pr="00CE1C15" w:rsidRDefault="00695808">
    <w:pPr>
      <w:pStyle w:val="Header"/>
      <w:tabs>
        <w:tab w:val="right" w:pos="9639"/>
      </w:tabs>
      <w:rPr>
        <w:noProof w:val="0"/>
      </w:rPr>
    </w:pPr>
    <w:r w:rsidRPr="00CE1C15">
      <w:rPr>
        <w:noProof w:val="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Pr="00CE1C15" w:rsidRDefault="00695808">
    <w:pPr>
      <w:pStyle w:val="Header"/>
      <w:rPr>
        <w:noProof w:val="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110"/>
    <w:rsid w:val="00070911"/>
    <w:rsid w:val="00070E09"/>
    <w:rsid w:val="000A6394"/>
    <w:rsid w:val="000B22D9"/>
    <w:rsid w:val="000B7FED"/>
    <w:rsid w:val="000C038A"/>
    <w:rsid w:val="000C6598"/>
    <w:rsid w:val="000D179E"/>
    <w:rsid w:val="000D44B3"/>
    <w:rsid w:val="000D549B"/>
    <w:rsid w:val="000F76EE"/>
    <w:rsid w:val="00107E30"/>
    <w:rsid w:val="00120A86"/>
    <w:rsid w:val="00145D43"/>
    <w:rsid w:val="00150165"/>
    <w:rsid w:val="001600A1"/>
    <w:rsid w:val="00183A4D"/>
    <w:rsid w:val="00192C46"/>
    <w:rsid w:val="001A08B3"/>
    <w:rsid w:val="001A7B60"/>
    <w:rsid w:val="001B3117"/>
    <w:rsid w:val="001B52F0"/>
    <w:rsid w:val="001B7A65"/>
    <w:rsid w:val="001D4928"/>
    <w:rsid w:val="001E41F3"/>
    <w:rsid w:val="0021757B"/>
    <w:rsid w:val="00241661"/>
    <w:rsid w:val="0026004D"/>
    <w:rsid w:val="002640DD"/>
    <w:rsid w:val="00264A24"/>
    <w:rsid w:val="0027130F"/>
    <w:rsid w:val="00275D12"/>
    <w:rsid w:val="00284FEB"/>
    <w:rsid w:val="002860C4"/>
    <w:rsid w:val="00287A96"/>
    <w:rsid w:val="002A77F8"/>
    <w:rsid w:val="002B5741"/>
    <w:rsid w:val="002B7A7E"/>
    <w:rsid w:val="002D39FC"/>
    <w:rsid w:val="002E472E"/>
    <w:rsid w:val="00301C13"/>
    <w:rsid w:val="00305409"/>
    <w:rsid w:val="0030640F"/>
    <w:rsid w:val="00327797"/>
    <w:rsid w:val="00354A9E"/>
    <w:rsid w:val="003609EF"/>
    <w:rsid w:val="0036231A"/>
    <w:rsid w:val="00364CBE"/>
    <w:rsid w:val="00374DD4"/>
    <w:rsid w:val="00393DCD"/>
    <w:rsid w:val="003A4E85"/>
    <w:rsid w:val="003B3CCE"/>
    <w:rsid w:val="003C66CD"/>
    <w:rsid w:val="003D017F"/>
    <w:rsid w:val="003E1A36"/>
    <w:rsid w:val="00410371"/>
    <w:rsid w:val="00412937"/>
    <w:rsid w:val="004242F1"/>
    <w:rsid w:val="00425A9E"/>
    <w:rsid w:val="00432EAF"/>
    <w:rsid w:val="00435DCE"/>
    <w:rsid w:val="00441D2D"/>
    <w:rsid w:val="004B75B7"/>
    <w:rsid w:val="004C154E"/>
    <w:rsid w:val="004D7DB9"/>
    <w:rsid w:val="004F051B"/>
    <w:rsid w:val="005141D9"/>
    <w:rsid w:val="0051580D"/>
    <w:rsid w:val="005260F5"/>
    <w:rsid w:val="0054596A"/>
    <w:rsid w:val="00547111"/>
    <w:rsid w:val="00592D74"/>
    <w:rsid w:val="00594AF4"/>
    <w:rsid w:val="00597F22"/>
    <w:rsid w:val="005C7CAE"/>
    <w:rsid w:val="005E2C44"/>
    <w:rsid w:val="005F2FF5"/>
    <w:rsid w:val="0061798D"/>
    <w:rsid w:val="00621188"/>
    <w:rsid w:val="006257ED"/>
    <w:rsid w:val="00644690"/>
    <w:rsid w:val="00653DE4"/>
    <w:rsid w:val="00665C47"/>
    <w:rsid w:val="006777F9"/>
    <w:rsid w:val="00695808"/>
    <w:rsid w:val="00696F2F"/>
    <w:rsid w:val="006A6FDE"/>
    <w:rsid w:val="006B46FB"/>
    <w:rsid w:val="006D3988"/>
    <w:rsid w:val="006E0C22"/>
    <w:rsid w:val="006E21FB"/>
    <w:rsid w:val="006E7A17"/>
    <w:rsid w:val="006F64D7"/>
    <w:rsid w:val="00711B4A"/>
    <w:rsid w:val="00763EFD"/>
    <w:rsid w:val="00792342"/>
    <w:rsid w:val="007977A8"/>
    <w:rsid w:val="007B512A"/>
    <w:rsid w:val="007B78AA"/>
    <w:rsid w:val="007C2097"/>
    <w:rsid w:val="007D6A07"/>
    <w:rsid w:val="007F7259"/>
    <w:rsid w:val="008040A8"/>
    <w:rsid w:val="00821A94"/>
    <w:rsid w:val="008279FA"/>
    <w:rsid w:val="008626E7"/>
    <w:rsid w:val="008655AE"/>
    <w:rsid w:val="00870EE7"/>
    <w:rsid w:val="008710AC"/>
    <w:rsid w:val="008863B9"/>
    <w:rsid w:val="0089678E"/>
    <w:rsid w:val="008A3969"/>
    <w:rsid w:val="008A45A6"/>
    <w:rsid w:val="008D3CCC"/>
    <w:rsid w:val="008E2D1A"/>
    <w:rsid w:val="008F3789"/>
    <w:rsid w:val="008F686C"/>
    <w:rsid w:val="009058BA"/>
    <w:rsid w:val="009148DE"/>
    <w:rsid w:val="00941E30"/>
    <w:rsid w:val="009508EC"/>
    <w:rsid w:val="009531B0"/>
    <w:rsid w:val="0095507B"/>
    <w:rsid w:val="009730B0"/>
    <w:rsid w:val="009741B3"/>
    <w:rsid w:val="009777D9"/>
    <w:rsid w:val="00981568"/>
    <w:rsid w:val="00991B88"/>
    <w:rsid w:val="009A5753"/>
    <w:rsid w:val="009A579D"/>
    <w:rsid w:val="009B1A58"/>
    <w:rsid w:val="009B2F03"/>
    <w:rsid w:val="009C269C"/>
    <w:rsid w:val="009E3297"/>
    <w:rsid w:val="009E62CD"/>
    <w:rsid w:val="009F734F"/>
    <w:rsid w:val="009F79BA"/>
    <w:rsid w:val="00A13117"/>
    <w:rsid w:val="00A246B6"/>
    <w:rsid w:val="00A47E70"/>
    <w:rsid w:val="00A50CF0"/>
    <w:rsid w:val="00A54B8F"/>
    <w:rsid w:val="00A54EE7"/>
    <w:rsid w:val="00A7671C"/>
    <w:rsid w:val="00A80606"/>
    <w:rsid w:val="00A82CC2"/>
    <w:rsid w:val="00A87B9B"/>
    <w:rsid w:val="00AA2CBC"/>
    <w:rsid w:val="00AC5820"/>
    <w:rsid w:val="00AD1CD8"/>
    <w:rsid w:val="00AE754E"/>
    <w:rsid w:val="00AE7574"/>
    <w:rsid w:val="00B258BB"/>
    <w:rsid w:val="00B47A09"/>
    <w:rsid w:val="00B55EBD"/>
    <w:rsid w:val="00B67B97"/>
    <w:rsid w:val="00B968C8"/>
    <w:rsid w:val="00BA3EC5"/>
    <w:rsid w:val="00BA51D9"/>
    <w:rsid w:val="00BB5DFC"/>
    <w:rsid w:val="00BD279D"/>
    <w:rsid w:val="00BD441B"/>
    <w:rsid w:val="00BD6BB8"/>
    <w:rsid w:val="00BF50C9"/>
    <w:rsid w:val="00C0515A"/>
    <w:rsid w:val="00C66BA2"/>
    <w:rsid w:val="00C71BCA"/>
    <w:rsid w:val="00C870F6"/>
    <w:rsid w:val="00C95985"/>
    <w:rsid w:val="00CC5026"/>
    <w:rsid w:val="00CC68D0"/>
    <w:rsid w:val="00CE1C15"/>
    <w:rsid w:val="00CE425D"/>
    <w:rsid w:val="00D03F9A"/>
    <w:rsid w:val="00D06D51"/>
    <w:rsid w:val="00D22081"/>
    <w:rsid w:val="00D24991"/>
    <w:rsid w:val="00D50255"/>
    <w:rsid w:val="00D66520"/>
    <w:rsid w:val="00D84AE9"/>
    <w:rsid w:val="00D9124E"/>
    <w:rsid w:val="00DB1DB6"/>
    <w:rsid w:val="00DE1C68"/>
    <w:rsid w:val="00DE34CF"/>
    <w:rsid w:val="00E13F3D"/>
    <w:rsid w:val="00E23D04"/>
    <w:rsid w:val="00E34898"/>
    <w:rsid w:val="00E63165"/>
    <w:rsid w:val="00EA70C0"/>
    <w:rsid w:val="00EA77AC"/>
    <w:rsid w:val="00EB09B7"/>
    <w:rsid w:val="00EC34D5"/>
    <w:rsid w:val="00EE09E6"/>
    <w:rsid w:val="00EE43AD"/>
    <w:rsid w:val="00EE4A00"/>
    <w:rsid w:val="00EE7D7C"/>
    <w:rsid w:val="00F25D98"/>
    <w:rsid w:val="00F300FB"/>
    <w:rsid w:val="00F365F6"/>
    <w:rsid w:val="00F52303"/>
    <w:rsid w:val="00F81BF0"/>
    <w:rsid w:val="00F91F90"/>
    <w:rsid w:val="00FA0CF6"/>
    <w:rsid w:val="00FB6386"/>
    <w:rsid w:val="00FF0563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07091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THChar">
    <w:name w:val="TH Char"/>
    <w:link w:val="TH"/>
    <w:qFormat/>
    <w:rsid w:val="006F64D7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6F64D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F64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6F64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F64D7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6F64D7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qFormat/>
    <w:rsid w:val="006F64D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A0CF6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550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8.wmf"/><Relationship Id="rId3" Type="http://schemas.openxmlformats.org/officeDocument/2006/relationships/customXml" Target="../customXml/item2.xml"/><Relationship Id="rId21" Type="http://schemas.openxmlformats.org/officeDocument/2006/relationships/image" Target="media/image4.wmf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image" Target="media/image6.w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image" Target="media/image9.wmf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5.bin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1D5E5-DAAE-4388-8398-160608BF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28830-F620-4747-B3A5-D4DC8CE79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C756F-54B6-4574-AA6A-112CB8B3530A}">
  <ds:schemaRefs>
    <ds:schemaRef ds:uri="http://purl.org/dc/terms/"/>
    <ds:schemaRef ds:uri="http://schemas.microsoft.com/office/2006/documentManagement/types"/>
    <ds:schemaRef ds:uri="http://purl.org/dc/dcmitype/"/>
    <ds:schemaRef ds:uri="9b239327-9e80-40e4-b1b7-4394fed77a33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d8762117-8292-4133-b1c7-eab5c6487cfd"/>
    <ds:schemaRef ds:uri="2f282d3b-eb4a-4b09-b61f-b9593442e2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241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13935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98</cp:revision>
  <cp:lastPrinted>1899-12-31T23:00:00Z</cp:lastPrinted>
  <dcterms:created xsi:type="dcterms:W3CDTF">2020-02-03T08:32:00Z</dcterms:created>
  <dcterms:modified xsi:type="dcterms:W3CDTF">2025-10-17T06:34:00Z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ediaServiceImageTags">
    <vt:lpwstr/>
  </property>
  <property fmtid="{D5CDD505-2E9C-101B-9397-08002B2CF9AE}" pid="22" name="ContentTypeId">
    <vt:lpwstr>0x010100F3E9551B3FDDA24EBF0A209BAAD637CA</vt:lpwstr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_activity">
    <vt:lpwstr>{"FileActivityType":"6","FileActivityTimeStamp":"2025-09-15T06:59:38.470Z","FileActivityUsersOnPage":[{"DisplayName":"Kazuyoshi Uesaka","Id":"kazuyoshi.uesaka@ericsson.com"}],"FileActivityNavigationId":null}</vt:lpwstr>
  </property>
  <property fmtid="{D5CDD505-2E9C-101B-9397-08002B2CF9AE}" pid="26" name="TriggerFlowInfo">
    <vt:lpwstr/>
  </property>
</Properties>
</file>