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231C" w14:textId="18729980" w:rsidR="00273507" w:rsidRPr="00B15E27" w:rsidRDefault="00273507" w:rsidP="00273507">
      <w:pPr>
        <w:pStyle w:val="CRCoverPage"/>
        <w:tabs>
          <w:tab w:val="right" w:pos="9639"/>
        </w:tabs>
        <w:spacing w:after="0"/>
        <w:rPr>
          <w:b/>
          <w:i/>
          <w:noProof/>
          <w:sz w:val="28"/>
        </w:rPr>
      </w:pPr>
      <w:r w:rsidRPr="00B15E27">
        <w:rPr>
          <w:b/>
          <w:noProof/>
          <w:sz w:val="24"/>
        </w:rPr>
        <w:t>3GPP TSG-</w:t>
      </w:r>
      <w:fldSimple w:instr=" DOCPROPERTY  TSG/WGRef  \* MERGEFORMAT ">
        <w:r w:rsidRPr="00B15E27">
          <w:rPr>
            <w:b/>
            <w:noProof/>
            <w:sz w:val="24"/>
          </w:rPr>
          <w:t>RAN</w:t>
        </w:r>
      </w:fldSimple>
      <w:r>
        <w:rPr>
          <w:b/>
          <w:noProof/>
          <w:sz w:val="24"/>
        </w:rPr>
        <w:t>4</w:t>
      </w:r>
      <w:r w:rsidRPr="00B15E27">
        <w:rPr>
          <w:b/>
          <w:noProof/>
          <w:sz w:val="24"/>
        </w:rPr>
        <w:t xml:space="preserve"> Meeting #1</w:t>
      </w:r>
      <w:r>
        <w:rPr>
          <w:b/>
          <w:noProof/>
          <w:sz w:val="24"/>
        </w:rPr>
        <w:t>16</w:t>
      </w:r>
      <w:r w:rsidR="001E51EB">
        <w:rPr>
          <w:b/>
          <w:noProof/>
          <w:sz w:val="24"/>
        </w:rPr>
        <w:t>bis</w:t>
      </w:r>
      <w:r>
        <w:fldChar w:fldCharType="begin"/>
      </w:r>
      <w:r>
        <w:instrText xml:space="preserve"> DOCPROPERTY  MtgTitle  \* MERGEFORMAT </w:instrText>
      </w:r>
      <w:r>
        <w:fldChar w:fldCharType="end"/>
      </w:r>
      <w:r w:rsidRPr="00B15E27">
        <w:rPr>
          <w:b/>
          <w:i/>
          <w:noProof/>
          <w:sz w:val="28"/>
        </w:rPr>
        <w:tab/>
      </w:r>
      <w:r w:rsidR="00AF55BF" w:rsidRPr="00AF55BF">
        <w:rPr>
          <w:b/>
          <w:i/>
          <w:sz w:val="28"/>
        </w:rPr>
        <w:t>R4-</w:t>
      </w:r>
      <w:r w:rsidR="00CE3564">
        <w:rPr>
          <w:b/>
          <w:i/>
          <w:sz w:val="28"/>
        </w:rPr>
        <w:t>2515049</w:t>
      </w:r>
    </w:p>
    <w:p w14:paraId="7CB45193" w14:textId="484D9D8F" w:rsidR="001E41F3" w:rsidRDefault="009A1115" w:rsidP="00273507">
      <w:pPr>
        <w:pStyle w:val="CRCoverPage"/>
        <w:outlineLvl w:val="0"/>
        <w:rPr>
          <w:b/>
          <w:noProof/>
          <w:sz w:val="24"/>
        </w:rPr>
      </w:pPr>
      <w:r w:rsidRPr="009A1115">
        <w:rPr>
          <w:b/>
          <w:bCs/>
          <w:sz w:val="24"/>
        </w:rPr>
        <w:t>Prague, Czech Republic, Oct. 13-17,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675EB0" w:rsidR="001E41F3" w:rsidRPr="00410371" w:rsidRDefault="00846CA1" w:rsidP="00E13F3D">
            <w:pPr>
              <w:pStyle w:val="CRCoverPage"/>
              <w:spacing w:after="0"/>
              <w:jc w:val="right"/>
              <w:rPr>
                <w:b/>
                <w:noProof/>
                <w:sz w:val="28"/>
              </w:rPr>
            </w:pPr>
            <w:fldSimple w:instr=" DOCPROPERTY  Spec#  \* MERGEFORMAT ">
              <w:r>
                <w:rPr>
                  <w:b/>
                  <w:noProof/>
                  <w:sz w:val="28"/>
                </w:rPr>
                <w:t>3</w:t>
              </w:r>
            </w:fldSimple>
            <w:r w:rsidR="001E51EB">
              <w:rPr>
                <w:b/>
                <w:noProof/>
                <w:sz w:val="28"/>
              </w:rPr>
              <w:t>6.102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3D3DA0" w:rsidR="001E41F3" w:rsidRPr="00410371" w:rsidRDefault="00DF77FF"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7213AC" w:rsidR="001E41F3" w:rsidRPr="00410371" w:rsidRDefault="00DF77FF" w:rsidP="00E13F3D">
            <w:pPr>
              <w:pStyle w:val="CRCoverPage"/>
              <w:spacing w:after="0"/>
              <w:jc w:val="center"/>
              <w:rPr>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5A7E73" w:rsidR="001E41F3" w:rsidRPr="00CF7B1F" w:rsidRDefault="00CF7B1F">
            <w:pPr>
              <w:pStyle w:val="CRCoverPage"/>
              <w:spacing w:after="0"/>
              <w:jc w:val="center"/>
              <w:rPr>
                <w:noProof/>
                <w:sz w:val="28"/>
              </w:rPr>
            </w:pPr>
            <w:fldSimple w:instr=" DOCPROPERTY  Version  \* MERGEFORMAT ">
              <w:r>
                <w:rPr>
                  <w:b/>
                  <w:noProof/>
                  <w:sz w:val="28"/>
                </w:rPr>
                <w:t>19</w:t>
              </w:r>
              <w:r w:rsidR="00846CA1" w:rsidRPr="00CF7B1F">
                <w:rPr>
                  <w:b/>
                  <w:noProof/>
                  <w:sz w:val="28"/>
                </w:rPr>
                <w:t>.</w:t>
              </w:r>
              <w:r>
                <w:rPr>
                  <w:b/>
                  <w:noProof/>
                  <w:sz w:val="28"/>
                </w:rPr>
                <w:t>1</w:t>
              </w:r>
              <w:r w:rsidR="00846CA1" w:rsidRPr="00CF7B1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CB2C7F1" w:rsidR="00F25D98" w:rsidRDefault="00DF77F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4049A6" w:rsidR="001E41F3" w:rsidRPr="002D758C" w:rsidRDefault="002D758C">
            <w:pPr>
              <w:pStyle w:val="CRCoverPage"/>
              <w:spacing w:after="0"/>
              <w:ind w:left="100"/>
              <w:rPr>
                <w:rFonts w:eastAsia="新細明體"/>
                <w:noProof/>
                <w:lang w:eastAsia="zh-TW"/>
              </w:rPr>
            </w:pPr>
            <w:r w:rsidRPr="002D758C">
              <w:rPr>
                <w:rFonts w:eastAsia="新細明體"/>
                <w:noProof/>
                <w:lang w:eastAsia="zh-TW"/>
              </w:rPr>
              <w:t xml:space="preserve">Draft CR for </w:t>
            </w:r>
            <w:r w:rsidR="00A247C6">
              <w:rPr>
                <w:rFonts w:eastAsia="新細明體" w:hint="eastAsia"/>
                <w:noProof/>
                <w:lang w:eastAsia="zh-TW"/>
              </w:rPr>
              <w:t>TS36.102</w:t>
            </w:r>
            <w:r w:rsidR="00EC73D8">
              <w:rPr>
                <w:rFonts w:eastAsia="新細明體" w:hint="eastAsia"/>
                <w:noProof/>
                <w:lang w:eastAsia="zh-TW"/>
              </w:rPr>
              <w:t xml:space="preserve"> on </w:t>
            </w:r>
            <w:r w:rsidRPr="002D758C">
              <w:rPr>
                <w:rFonts w:eastAsia="新細明體"/>
                <w:noProof/>
                <w:lang w:eastAsia="zh-TW"/>
              </w:rPr>
              <w:t>testing related to satellite sccess and applicability of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7BCF04" w:rsidR="001E41F3" w:rsidRDefault="001E6973">
            <w:pPr>
              <w:pStyle w:val="CRCoverPage"/>
              <w:spacing w:after="0"/>
              <w:ind w:left="100"/>
              <w:rPr>
                <w:noProof/>
              </w:rPr>
            </w:pPr>
            <w:r>
              <w:t>MediaTek</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C87E55" w:rsidR="001E41F3" w:rsidRDefault="00F31F84" w:rsidP="00547111">
            <w:pPr>
              <w:pStyle w:val="CRCoverPage"/>
              <w:spacing w:after="0"/>
              <w:ind w:left="100"/>
              <w:rPr>
                <w:noProof/>
              </w:rPr>
            </w:pPr>
            <w:fldSimple w:instr=" DOCPROPERTY  SourceIfTsg  \* MERGEFORMAT ">
              <w:r>
                <w:rPr>
                  <w:noProof/>
                </w:rPr>
                <w:t>R</w:t>
              </w:r>
            </w:fldSimple>
            <w:r w:rsidR="00DF77FF">
              <w:rPr>
                <w:noProof/>
              </w:rPr>
              <w: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C3A985" w:rsidR="001E41F3" w:rsidRDefault="00C86158">
            <w:pPr>
              <w:pStyle w:val="CRCoverPage"/>
              <w:spacing w:after="0"/>
              <w:ind w:left="100"/>
              <w:rPr>
                <w:noProof/>
              </w:rPr>
            </w:pPr>
            <w:proofErr w:type="spellStart"/>
            <w:r w:rsidRPr="00C86158">
              <w:t>NR_IoT_NTN_req_test_enh</w:t>
            </w:r>
            <w:proofErr w:type="spellEnd"/>
            <w:r w:rsidRPr="00C86158">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D21F58" w:rsidR="001E41F3" w:rsidRDefault="00846CA1">
            <w:pPr>
              <w:pStyle w:val="CRCoverPage"/>
              <w:spacing w:after="0"/>
              <w:ind w:left="100"/>
              <w:rPr>
                <w:noProof/>
              </w:rPr>
            </w:pPr>
            <w:fldSimple w:instr=" DOCPROPERTY  ResDate  \* MERGEFORMAT ">
              <w:r>
                <w:rPr>
                  <w:noProof/>
                </w:rPr>
                <w:t>202</w:t>
              </w:r>
              <w:r w:rsidR="000050A1">
                <w:rPr>
                  <w:noProof/>
                </w:rPr>
                <w:t>5</w:t>
              </w:r>
              <w:r>
                <w:rPr>
                  <w:noProof/>
                </w:rPr>
                <w:t>-</w:t>
              </w:r>
              <w:r w:rsidR="002B7A1F">
                <w:rPr>
                  <w:noProof/>
                </w:rPr>
                <w:t>10</w:t>
              </w:r>
              <w:r>
                <w:rPr>
                  <w:noProof/>
                </w:rPr>
                <w:t>-</w:t>
              </w:r>
            </w:fldSimple>
            <w:r w:rsidR="002B7A1F">
              <w:rPr>
                <w:noProof/>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07A048" w:rsidR="001E41F3" w:rsidRPr="00DF77FF" w:rsidRDefault="00DF77FF" w:rsidP="00D24991">
            <w:pPr>
              <w:pStyle w:val="CRCoverPage"/>
              <w:spacing w:after="0"/>
              <w:ind w:left="100" w:right="-609"/>
              <w:rPr>
                <w:b/>
                <w:noProof/>
              </w:rPr>
            </w:pPr>
            <w:r w:rsidRPr="00DF77FF">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CE1C0" w:rsidR="001E41F3" w:rsidRDefault="00846CA1">
            <w:pPr>
              <w:pStyle w:val="CRCoverPage"/>
              <w:spacing w:after="0"/>
              <w:ind w:left="100"/>
              <w:rPr>
                <w:noProof/>
              </w:rPr>
            </w:pPr>
            <w:fldSimple w:instr=" DOCPROPERTY  Release  \* MERGEFORMAT ">
              <w:r>
                <w:rPr>
                  <w:noProof/>
                </w:rPr>
                <w:t>Rel-1</w:t>
              </w:r>
              <w:r w:rsidR="00DF77FF">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3405E" w:rsidR="001E41F3" w:rsidRPr="00721C63" w:rsidRDefault="009C007E" w:rsidP="008610B6">
            <w:pPr>
              <w:pStyle w:val="CRCoverPage"/>
              <w:spacing w:after="0"/>
              <w:jc w:val="both"/>
              <w:rPr>
                <w:rFonts w:ascii="Times New Roman" w:eastAsia="新細明體" w:hAnsi="Times New Roman"/>
                <w:noProof/>
                <w:lang w:eastAsia="zh-TW"/>
              </w:rPr>
            </w:pPr>
            <w:r>
              <w:rPr>
                <w:rFonts w:eastAsia="新細明體" w:hint="eastAsia"/>
                <w:noProof/>
                <w:lang w:eastAsia="zh-TW"/>
              </w:rPr>
              <w:t>C</w:t>
            </w:r>
            <w:r w:rsidRPr="009C007E">
              <w:rPr>
                <w:rFonts w:eastAsia="新細明體"/>
                <w:noProof/>
                <w:lang w:eastAsia="zh-TW"/>
              </w:rPr>
              <w:t xml:space="preserve">hannel </w:t>
            </w:r>
            <w:r>
              <w:rPr>
                <w:rFonts w:eastAsia="新細明體" w:hint="eastAsia"/>
                <w:noProof/>
                <w:lang w:eastAsia="zh-TW"/>
              </w:rPr>
              <w:t>m</w:t>
            </w:r>
            <w:r w:rsidRPr="009C007E">
              <w:rPr>
                <w:rFonts w:eastAsia="新細明體"/>
                <w:noProof/>
                <w:lang w:eastAsia="zh-TW"/>
              </w:rPr>
              <w:t>odelling of time varying doppler shift and propagation delay for NGSO</w:t>
            </w:r>
            <w:r>
              <w:rPr>
                <w:rFonts w:eastAsia="新細明體" w:hint="eastAsia"/>
                <w:noProof/>
                <w:lang w:eastAsia="zh-TW"/>
              </w:rPr>
              <w:t xml:space="preserve"> is introduced in Rel-19. </w:t>
            </w:r>
            <w:r w:rsidR="008C0975">
              <w:rPr>
                <w:rFonts w:eastAsia="新細明體" w:hint="eastAsia"/>
                <w:noProof/>
                <w:lang w:eastAsia="zh-TW"/>
              </w:rPr>
              <w:t xml:space="preserve">Currently, there </w:t>
            </w:r>
            <w:r w:rsidR="008610B6">
              <w:rPr>
                <w:rFonts w:eastAsia="新細明體" w:hint="eastAsia"/>
                <w:noProof/>
                <w:lang w:eastAsia="zh-TW"/>
              </w:rPr>
              <w:t>are</w:t>
            </w:r>
            <w:r w:rsidR="008C0975">
              <w:rPr>
                <w:rFonts w:eastAsia="新細明體" w:hint="eastAsia"/>
                <w:noProof/>
                <w:lang w:eastAsia="zh-TW"/>
              </w:rPr>
              <w:t xml:space="preserve"> only test condition</w:t>
            </w:r>
            <w:r w:rsidR="008610B6">
              <w:rPr>
                <w:rFonts w:eastAsia="新細明體" w:hint="eastAsia"/>
                <w:noProof/>
                <w:lang w:eastAsia="zh-TW"/>
              </w:rPr>
              <w:t>s</w:t>
            </w:r>
            <w:r w:rsidR="008C0975">
              <w:rPr>
                <w:rFonts w:eastAsia="新細明體" w:hint="eastAsia"/>
                <w:noProof/>
                <w:lang w:eastAsia="zh-TW"/>
              </w:rPr>
              <w:t xml:space="preserve"> assuming the snaphot of satellite link in TS36.102. </w:t>
            </w:r>
            <w:r>
              <w:rPr>
                <w:rFonts w:eastAsia="新細明體" w:hint="eastAsia"/>
                <w:noProof/>
                <w:lang w:eastAsia="zh-TW"/>
              </w:rPr>
              <w:t xml:space="preserve">It is necessary to </w:t>
            </w:r>
            <w:r w:rsidR="00742A5E">
              <w:rPr>
                <w:rFonts w:eastAsia="新細明體" w:hint="eastAsia"/>
                <w:noProof/>
                <w:lang w:eastAsia="zh-TW"/>
              </w:rPr>
              <w:t>capture</w:t>
            </w:r>
            <w:r w:rsidR="00721C63">
              <w:rPr>
                <w:rFonts w:eastAsia="新細明體" w:hint="eastAsia"/>
                <w:noProof/>
                <w:lang w:eastAsia="zh-TW"/>
              </w:rPr>
              <w:t xml:space="preserve"> the test condition </w:t>
            </w:r>
            <w:r w:rsidR="00742A5E">
              <w:rPr>
                <w:rFonts w:eastAsia="新細明體" w:hint="eastAsia"/>
                <w:noProof/>
                <w:lang w:eastAsia="zh-TW"/>
              </w:rPr>
              <w:t>for requirements assuming time varying channel in TS36.102.</w:t>
            </w:r>
            <w:r w:rsidR="00721C63">
              <w:rPr>
                <w:rFonts w:eastAsia="新細明體" w:hint="eastAsia"/>
                <w:noProof/>
                <w:lang w:eastAsia="zh-TW"/>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rsidP="008610B6">
            <w:pPr>
              <w:pStyle w:val="CRCoverPage"/>
              <w:spacing w:after="0"/>
              <w:jc w:val="both"/>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BEBD881" w:rsidR="00B47821" w:rsidRPr="009C007E" w:rsidRDefault="007506D4" w:rsidP="008610B6">
            <w:pPr>
              <w:pStyle w:val="CRCoverPage"/>
              <w:spacing w:after="0"/>
              <w:jc w:val="both"/>
              <w:rPr>
                <w:rFonts w:eastAsia="新細明體"/>
                <w:noProof/>
                <w:lang w:eastAsia="zh-TW"/>
              </w:rPr>
            </w:pPr>
            <w:r>
              <w:rPr>
                <w:rFonts w:eastAsia="新細明體" w:hint="eastAsia"/>
                <w:noProof/>
                <w:lang w:eastAsia="zh-TW"/>
              </w:rPr>
              <w:t>Modify An</w:t>
            </w:r>
            <w:r w:rsidR="009968B2">
              <w:rPr>
                <w:rFonts w:eastAsia="新細明體" w:hint="eastAsia"/>
                <w:noProof/>
                <w:lang w:eastAsia="zh-TW"/>
              </w:rPr>
              <w:t>n</w:t>
            </w:r>
            <w:r>
              <w:rPr>
                <w:rFonts w:eastAsia="新細明體" w:hint="eastAsia"/>
                <w:noProof/>
                <w:lang w:eastAsia="zh-TW"/>
              </w:rPr>
              <w:t xml:space="preserve">ex A.3 </w:t>
            </w:r>
            <w:r w:rsidR="00CB213A">
              <w:rPr>
                <w:rFonts w:eastAsia="新細明體" w:hint="eastAsia"/>
                <w:noProof/>
                <w:lang w:eastAsia="zh-TW"/>
              </w:rPr>
              <w:t>to</w:t>
            </w:r>
            <w:r w:rsidR="00CB213A" w:rsidRPr="00CB213A">
              <w:rPr>
                <w:rFonts w:eastAsia="新細明體"/>
                <w:noProof/>
                <w:lang w:eastAsia="zh-TW"/>
              </w:rPr>
              <w:t xml:space="preserve"> capture the test condition for requirements assuming time varying channel</w:t>
            </w:r>
            <w:r w:rsidR="00430DF8">
              <w:rPr>
                <w:rFonts w:eastAsia="新細明體" w:hint="eastAsia"/>
                <w:noProof/>
                <w:lang w:eastAsia="zh-TW"/>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68B151" w:rsidR="001E41F3" w:rsidRPr="009C007E" w:rsidRDefault="008610B6" w:rsidP="009C007E">
            <w:pPr>
              <w:pStyle w:val="CRCoverPage"/>
              <w:spacing w:after="0"/>
              <w:rPr>
                <w:rFonts w:eastAsia="新細明體"/>
                <w:noProof/>
                <w:lang w:eastAsia="zh-TW"/>
              </w:rPr>
            </w:pPr>
            <w:r>
              <w:rPr>
                <w:rFonts w:eastAsia="新細明體" w:hint="eastAsia"/>
                <w:noProof/>
                <w:lang w:eastAsia="zh-TW"/>
              </w:rPr>
              <w:t>Test condition</w:t>
            </w:r>
            <w:r w:rsidR="00DF395B">
              <w:rPr>
                <w:rFonts w:eastAsia="新細明體" w:hint="eastAsia"/>
                <w:noProof/>
                <w:lang w:eastAsia="zh-TW"/>
              </w:rPr>
              <w:t>s</w:t>
            </w:r>
            <w:r>
              <w:rPr>
                <w:rFonts w:eastAsia="新細明體" w:hint="eastAsia"/>
                <w:noProof/>
                <w:lang w:eastAsia="zh-TW"/>
              </w:rPr>
              <w:t xml:space="preserve"> for chanenl modelling with </w:t>
            </w:r>
            <w:r w:rsidRPr="008610B6">
              <w:rPr>
                <w:rFonts w:eastAsia="新細明體"/>
                <w:noProof/>
                <w:lang w:eastAsia="zh-TW"/>
              </w:rPr>
              <w:t>time varying doppler shift and propagation delay for NGSO</w:t>
            </w:r>
            <w:r>
              <w:rPr>
                <w:rFonts w:eastAsia="新細明體" w:hint="eastAsia"/>
                <w:noProof/>
                <w:lang w:eastAsia="zh-TW"/>
              </w:rPr>
              <w:t xml:space="preserve"> is nuclear.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7FCD7F" w:rsidR="000B29D0" w:rsidRPr="007506D4" w:rsidRDefault="007506D4" w:rsidP="007506D4">
            <w:pPr>
              <w:pStyle w:val="CRCoverPage"/>
              <w:spacing w:after="0"/>
              <w:rPr>
                <w:rFonts w:eastAsia="新細明體"/>
                <w:noProof/>
                <w:lang w:eastAsia="zh-TW"/>
              </w:rPr>
            </w:pPr>
            <w:r>
              <w:rPr>
                <w:rFonts w:eastAsia="新細明體" w:hint="eastAsia"/>
                <w:noProof/>
                <w:lang w:eastAsia="zh-TW"/>
              </w:rPr>
              <w:t>Annex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9293C1" w:rsidR="001E41F3" w:rsidRDefault="00FF154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CB98790" w:rsidR="001E41F3" w:rsidRDefault="00FF154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590D62" w:rsidR="001E41F3" w:rsidRDefault="00145D43">
            <w:pPr>
              <w:pStyle w:val="CRCoverPage"/>
              <w:spacing w:after="0"/>
              <w:ind w:left="99"/>
              <w:rPr>
                <w:noProof/>
              </w:rPr>
            </w:pPr>
            <w:r>
              <w:rPr>
                <w:noProof/>
              </w:rPr>
              <w:t xml:space="preserve">TS/TR </w:t>
            </w:r>
            <w:r w:rsidR="00937DC1">
              <w:rPr>
                <w:noProof/>
              </w:rPr>
              <w:t>38.521-4</w:t>
            </w:r>
            <w:r>
              <w:rPr>
                <w:noProof/>
              </w:rPr>
              <w:t xml:space="preserve">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3B1115" w:rsidR="001E41F3" w:rsidRDefault="00FF154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F2CECD" w14:textId="77777777" w:rsidR="000535B5" w:rsidRPr="000535B5" w:rsidRDefault="000535B5" w:rsidP="000535B5">
      <w:pPr>
        <w:jc w:val="center"/>
        <w:rPr>
          <w:b/>
          <w:noProof/>
          <w:highlight w:val="yellow"/>
          <w:lang w:eastAsia="zh-CN"/>
        </w:rPr>
      </w:pPr>
      <w:r w:rsidRPr="000535B5">
        <w:rPr>
          <w:b/>
          <w:noProof/>
          <w:highlight w:val="yellow"/>
          <w:lang w:eastAsia="zh-CN"/>
        </w:rPr>
        <w:lastRenderedPageBreak/>
        <w:t>&lt;Start of change&gt;</w:t>
      </w:r>
    </w:p>
    <w:p w14:paraId="2375C1FE" w14:textId="2D1841F9" w:rsidR="000535B5" w:rsidDel="00E0662A" w:rsidRDefault="000535B5" w:rsidP="00F31F84">
      <w:pPr>
        <w:jc w:val="center"/>
        <w:rPr>
          <w:del w:id="1" w:author="Licheng_rev1" w:date="2025-10-15T22:50:00Z" w16du:dateUtc="2025-10-15T14:50:00Z"/>
          <w:b/>
          <w:noProof/>
          <w:highlight w:val="yellow"/>
          <w:lang w:val="en-US" w:eastAsia="zh-CN"/>
        </w:rPr>
      </w:pPr>
    </w:p>
    <w:p w14:paraId="47263B33" w14:textId="77777777" w:rsidR="007E7651" w:rsidRDefault="007E7651" w:rsidP="007E7651">
      <w:pPr>
        <w:rPr>
          <w:ins w:id="2" w:author="Licheng_rev1" w:date="2025-10-15T22:47:00Z" w16du:dateUtc="2025-10-15T14:47:00Z"/>
        </w:rPr>
      </w:pPr>
    </w:p>
    <w:p w14:paraId="0970F69B" w14:textId="5C742AE1" w:rsidR="00313DB1" w:rsidRPr="00313DB1" w:rsidRDefault="00313DB1" w:rsidP="00313DB1">
      <w:pPr>
        <w:keepNext/>
        <w:keepLines/>
        <w:overflowPunct w:val="0"/>
        <w:autoSpaceDE w:val="0"/>
        <w:autoSpaceDN w:val="0"/>
        <w:adjustRightInd w:val="0"/>
        <w:spacing w:before="120"/>
        <w:ind w:left="1418" w:hanging="1418"/>
        <w:outlineLvl w:val="3"/>
        <w:rPr>
          <w:ins w:id="3" w:author="Licheng_rev1" w:date="2025-10-15T22:48:00Z" w16du:dateUtc="2025-10-15T14:48:00Z"/>
          <w:rFonts w:ascii="Arial" w:eastAsia="Times New Roman" w:hAnsi="Arial"/>
          <w:sz w:val="24"/>
          <w:lang w:eastAsia="zh-CN"/>
        </w:rPr>
      </w:pPr>
      <w:bookmarkStart w:id="4" w:name="_Toc208677912"/>
      <w:bookmarkStart w:id="5" w:name="_Toc187272982"/>
      <w:bookmarkStart w:id="6" w:name="_Toc187272781"/>
      <w:bookmarkStart w:id="7" w:name="_Toc184373704"/>
      <w:bookmarkStart w:id="8" w:name="_Toc163213954"/>
      <w:bookmarkStart w:id="9" w:name="_Toc161928732"/>
      <w:bookmarkStart w:id="10" w:name="_Toc153138317"/>
      <w:bookmarkStart w:id="11" w:name="_Toc153136117"/>
      <w:bookmarkStart w:id="12" w:name="_Toc145029570"/>
      <w:bookmarkStart w:id="13" w:name="_Toc138894859"/>
      <w:bookmarkStart w:id="14" w:name="_Toc137401335"/>
      <w:bookmarkStart w:id="15" w:name="_Toc137386451"/>
      <w:bookmarkStart w:id="16" w:name="_Toc131734990"/>
      <w:bookmarkStart w:id="17" w:name="_Toc124256677"/>
      <w:bookmarkStart w:id="18" w:name="_Toc123057984"/>
      <w:bookmarkStart w:id="19" w:name="_Toc115267787"/>
      <w:bookmarkStart w:id="20" w:name="_Toc114565699"/>
      <w:bookmarkStart w:id="21" w:name="_Toc107476886"/>
      <w:bookmarkStart w:id="22" w:name="_Toc107419593"/>
      <w:bookmarkStart w:id="23" w:name="_Toc107234624"/>
      <w:bookmarkStart w:id="24" w:name="_Toc107233034"/>
      <w:bookmarkStart w:id="25" w:name="_Toc106737267"/>
      <w:bookmarkStart w:id="26" w:name="_Toc106543172"/>
      <w:bookmarkStart w:id="27" w:name="_Toc98849322"/>
      <w:bookmarkStart w:id="28" w:name="_Toc91440537"/>
      <w:bookmarkStart w:id="29" w:name="_Toc83742047"/>
      <w:bookmarkStart w:id="30" w:name="_Toc76652775"/>
      <w:bookmarkStart w:id="31" w:name="_Toc76651937"/>
      <w:bookmarkStart w:id="32" w:name="_Toc76572070"/>
      <w:bookmarkStart w:id="33" w:name="_Toc76298058"/>
      <w:bookmarkStart w:id="34" w:name="_Toc67918015"/>
      <w:bookmarkStart w:id="35" w:name="_Toc61120871"/>
      <w:bookmarkStart w:id="36" w:name="_Toc53176595"/>
      <w:bookmarkStart w:id="37" w:name="_Toc45892738"/>
      <w:bookmarkStart w:id="38" w:name="_Toc40209779"/>
      <w:bookmarkStart w:id="39" w:name="_Toc40209437"/>
      <w:bookmarkStart w:id="40" w:name="_Toc37084075"/>
      <w:bookmarkStart w:id="41" w:name="_Toc37083733"/>
      <w:bookmarkStart w:id="42" w:name="_Toc37068190"/>
      <w:bookmarkStart w:id="43" w:name="_Toc29808271"/>
      <w:bookmarkStart w:id="44" w:name="_Toc21338163"/>
      <w:ins w:id="45" w:author="Licheng_rev1" w:date="2025-10-15T22:48:00Z" w16du:dateUtc="2025-10-15T14:48:00Z">
        <w:r w:rsidRPr="00313DB1">
          <w:rPr>
            <w:rFonts w:ascii="Arial" w:eastAsia="Times New Roman" w:hAnsi="Arial"/>
            <w:sz w:val="24"/>
            <w:lang w:eastAsia="zh-CN"/>
          </w:rPr>
          <w:t>8.1.2.</w:t>
        </w:r>
        <w:r>
          <w:rPr>
            <w:rFonts w:ascii="Arial" w:eastAsia="Times New Roman" w:hAnsi="Arial"/>
            <w:sz w:val="24"/>
            <w:lang w:eastAsia="zh-CN"/>
          </w:rPr>
          <w:t>3</w:t>
        </w:r>
        <w:r w:rsidRPr="00313DB1">
          <w:rPr>
            <w:rFonts w:ascii="Arial" w:eastAsia="Times New Roman" w:hAnsi="Arial"/>
            <w:sz w:val="24"/>
            <w:lang w:eastAsia="zh-CN"/>
          </w:rPr>
          <w:tab/>
          <w:t xml:space="preserve">Applicability </w:t>
        </w:r>
        <w:bookmarkStart w:id="46" w:name="_Hlk132983007"/>
        <w:r w:rsidRPr="00313DB1">
          <w:rPr>
            <w:rFonts w:ascii="Arial" w:eastAsia="Times New Roman" w:hAnsi="Arial"/>
            <w:sz w:val="24"/>
            <w:lang w:eastAsia="zh-CN"/>
          </w:rPr>
          <w:t xml:space="preserve">of requirements for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6"/>
        <w:r>
          <w:rPr>
            <w:rFonts w:ascii="Arial" w:eastAsia="Times New Roman" w:hAnsi="Arial"/>
            <w:sz w:val="24"/>
            <w:lang w:eastAsia="zh-CN"/>
          </w:rPr>
          <w:t>different channel modelling</w:t>
        </w:r>
      </w:ins>
    </w:p>
    <w:p w14:paraId="7872E12A" w14:textId="2A2EF042" w:rsidR="008B3D63" w:rsidRPr="00313DB1" w:rsidRDefault="00233CCD" w:rsidP="007E7651">
      <w:pPr>
        <w:rPr>
          <w:ins w:id="47" w:author="Licheng_rev1" w:date="2025-10-15T22:47:00Z" w16du:dateUtc="2025-10-15T14:47:00Z"/>
        </w:rPr>
      </w:pPr>
      <w:ins w:id="48" w:author="Licheng_rev1" w:date="2025-10-15T23:00:00Z">
        <w:r w:rsidRPr="00233CCD">
          <w:t xml:space="preserve">The applicability rules for requirements in section </w:t>
        </w:r>
      </w:ins>
      <w:ins w:id="49" w:author="Licheng_rev1" w:date="2025-10-15T23:00:00Z" w16du:dateUtc="2025-10-15T15:00:00Z">
        <w:r>
          <w:t>8</w:t>
        </w:r>
      </w:ins>
      <w:ins w:id="50" w:author="Licheng_rev1" w:date="2025-10-15T23:00:00Z">
        <w:r w:rsidRPr="00233CCD">
          <w:t xml:space="preserve"> are specified in </w:t>
        </w:r>
      </w:ins>
      <w:ins w:id="51" w:author="Licheng_rev1" w:date="2025-10-15T23:01:00Z" w16du:dateUtc="2025-10-15T15:01:00Z">
        <w:r w:rsidRPr="00233CCD">
          <w:t>Table 8.1.2.3-1</w:t>
        </w:r>
      </w:ins>
      <w:ins w:id="52" w:author="Licheng_rev1" w:date="2025-10-15T23:18:00Z" w16du:dateUtc="2025-10-15T15:18:00Z">
        <w:r w:rsidR="00062341">
          <w:t xml:space="preserve"> and </w:t>
        </w:r>
      </w:ins>
      <w:ins w:id="53" w:author="Licheng_rev1" w:date="2025-10-15T23:01:00Z" w16du:dateUtc="2025-10-15T15:01:00Z">
        <w:r w:rsidRPr="00233CCD">
          <w:t>Table 8.1.2.3-</w:t>
        </w:r>
        <w:r>
          <w:t>2</w:t>
        </w:r>
      </w:ins>
      <w:ins w:id="54" w:author="Licheng_rev1" w:date="2025-10-15T23:18:00Z" w16du:dateUtc="2025-10-15T15:18:00Z">
        <w:r w:rsidR="00062341">
          <w:t>.</w:t>
        </w:r>
      </w:ins>
    </w:p>
    <w:p w14:paraId="149C398F" w14:textId="316566BB" w:rsidR="00313DB1" w:rsidRDefault="00313DB1" w:rsidP="00313DB1">
      <w:pPr>
        <w:jc w:val="center"/>
        <w:rPr>
          <w:ins w:id="55" w:author="Licheng_rev1" w:date="2025-10-15T22:48:00Z" w16du:dateUtc="2025-10-15T14:48:00Z"/>
          <w:rFonts w:ascii="Arial" w:hAnsi="Arial" w:cs="Arial"/>
          <w:b/>
          <w:lang w:eastAsia="zh-CN"/>
        </w:rPr>
      </w:pPr>
      <w:ins w:id="56" w:author="Licheng_rev1" w:date="2025-10-15T22:48:00Z" w16du:dateUtc="2025-10-15T14:48:00Z">
        <w:r>
          <w:rPr>
            <w:rFonts w:ascii="Arial" w:hAnsi="Arial" w:cs="Arial"/>
            <w:b/>
            <w:lang w:eastAsia="zh-CN"/>
          </w:rPr>
          <w:t>Table 8.1.2.3-</w:t>
        </w:r>
      </w:ins>
      <w:ins w:id="57" w:author="Licheng_rev1" w:date="2025-10-15T22:49:00Z" w16du:dateUtc="2025-10-15T14:49:00Z">
        <w:r w:rsidR="000B6813">
          <w:rPr>
            <w:rFonts w:ascii="Arial" w:hAnsi="Arial" w:cs="Arial"/>
            <w:b/>
            <w:lang w:eastAsia="zh-CN"/>
          </w:rPr>
          <w:t>1</w:t>
        </w:r>
      </w:ins>
      <w:ins w:id="58" w:author="Licheng_rev1" w:date="2025-10-15T22:48:00Z" w16du:dateUtc="2025-10-15T14:48:00Z">
        <w:r>
          <w:rPr>
            <w:rFonts w:ascii="Arial" w:hAnsi="Arial" w:cs="Arial"/>
            <w:b/>
            <w:lang w:eastAsia="zh-CN"/>
          </w:rPr>
          <w:t xml:space="preserve">: Applicability of requirements for </w:t>
        </w:r>
      </w:ins>
      <w:ins w:id="59" w:author="Licheng_rev1" w:date="2025-10-15T22:49:00Z">
        <w:r w:rsidRPr="00313DB1">
          <w:rPr>
            <w:rFonts w:ascii="Arial" w:hAnsi="Arial" w:cs="Arial"/>
            <w:b/>
            <w:lang w:val="en-US" w:eastAsia="zh-CN"/>
          </w:rPr>
          <w:t>UE category M1</w:t>
        </w:r>
      </w:ins>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49"/>
        <w:gridCol w:w="2551"/>
        <w:gridCol w:w="850"/>
        <w:gridCol w:w="992"/>
        <w:gridCol w:w="2551"/>
        <w:gridCol w:w="1134"/>
      </w:tblGrid>
      <w:tr w:rsidR="00E0662A" w:rsidRPr="00E0662A" w14:paraId="7F2C6CAE" w14:textId="77777777" w:rsidTr="00E0662A">
        <w:trPr>
          <w:trHeight w:val="58"/>
          <w:ins w:id="60" w:author="Licheng_rev1" w:date="2025-10-15T22:50:00Z"/>
        </w:trPr>
        <w:tc>
          <w:tcPr>
            <w:tcW w:w="4388" w:type="dxa"/>
            <w:gridSpan w:val="3"/>
            <w:tcBorders>
              <w:top w:val="single" w:sz="4" w:space="0" w:color="auto"/>
              <w:left w:val="single" w:sz="4" w:space="0" w:color="auto"/>
              <w:bottom w:val="single" w:sz="4" w:space="0" w:color="auto"/>
              <w:right w:val="single" w:sz="4" w:space="0" w:color="auto"/>
            </w:tcBorders>
            <w:hideMark/>
          </w:tcPr>
          <w:p w14:paraId="5CDCFF8F" w14:textId="77777777" w:rsidR="00E0662A" w:rsidRPr="00E0662A" w:rsidRDefault="00E0662A" w:rsidP="00E0662A">
            <w:pPr>
              <w:keepNext/>
              <w:keepLines/>
              <w:spacing w:after="0"/>
              <w:jc w:val="center"/>
              <w:rPr>
                <w:ins w:id="61" w:author="Licheng_rev1" w:date="2025-10-15T22:50:00Z" w16du:dateUtc="2025-10-15T14:50:00Z"/>
                <w:rFonts w:ascii="Arial" w:hAnsi="Arial" w:cs="Arial"/>
                <w:b/>
                <w:sz w:val="18"/>
                <w:lang w:eastAsia="ko-KR"/>
              </w:rPr>
            </w:pPr>
            <w:ins w:id="62" w:author="Licheng_rev1" w:date="2025-10-15T22:50:00Z" w16du:dateUtc="2025-10-15T14:50:00Z">
              <w:r w:rsidRPr="00E0662A">
                <w:rPr>
                  <w:rFonts w:ascii="Arial" w:hAnsi="Arial" w:cs="Arial"/>
                  <w:b/>
                  <w:sz w:val="18"/>
                  <w:lang w:val="fr-FR" w:eastAsia="ko-KR"/>
                </w:rPr>
                <w:t xml:space="preserve">If UE has </w:t>
              </w:r>
              <w:proofErr w:type="spellStart"/>
              <w:r w:rsidRPr="00E0662A">
                <w:rPr>
                  <w:rFonts w:ascii="Arial" w:hAnsi="Arial" w:cs="Arial"/>
                  <w:b/>
                  <w:sz w:val="18"/>
                  <w:lang w:val="fr-FR" w:eastAsia="ko-KR"/>
                </w:rPr>
                <w:t>passed</w:t>
              </w:r>
              <w:proofErr w:type="spellEnd"/>
            </w:ins>
          </w:p>
        </w:tc>
        <w:tc>
          <w:tcPr>
            <w:tcW w:w="4393" w:type="dxa"/>
            <w:gridSpan w:val="3"/>
            <w:tcBorders>
              <w:top w:val="single" w:sz="4" w:space="0" w:color="auto"/>
              <w:left w:val="single" w:sz="4" w:space="0" w:color="auto"/>
              <w:bottom w:val="single" w:sz="4" w:space="0" w:color="auto"/>
              <w:right w:val="single" w:sz="4" w:space="0" w:color="auto"/>
            </w:tcBorders>
            <w:hideMark/>
          </w:tcPr>
          <w:p w14:paraId="2544F38F" w14:textId="77777777" w:rsidR="00E0662A" w:rsidRPr="00E0662A" w:rsidRDefault="00E0662A" w:rsidP="00E0662A">
            <w:pPr>
              <w:keepNext/>
              <w:keepLines/>
              <w:spacing w:after="0"/>
              <w:jc w:val="center"/>
              <w:rPr>
                <w:ins w:id="63" w:author="Licheng_rev1" w:date="2025-10-15T22:50:00Z" w16du:dateUtc="2025-10-15T14:50:00Z"/>
                <w:rFonts w:ascii="Arial" w:hAnsi="Arial" w:cs="Arial"/>
                <w:b/>
                <w:sz w:val="18"/>
                <w:lang w:val="fr-FR" w:eastAsia="ko-KR"/>
              </w:rPr>
            </w:pPr>
            <w:ins w:id="64" w:author="Licheng_rev1" w:date="2025-10-15T22:50:00Z" w16du:dateUtc="2025-10-15T14:50:00Z">
              <w:r w:rsidRPr="00E0662A">
                <w:rPr>
                  <w:rFonts w:ascii="Arial" w:hAnsi="Arial" w:cs="Arial"/>
                  <w:b/>
                  <w:sz w:val="18"/>
                  <w:lang w:val="fr-FR" w:eastAsia="ko-KR"/>
                </w:rPr>
                <w:t>UE can skip</w:t>
              </w:r>
            </w:ins>
          </w:p>
        </w:tc>
        <w:tc>
          <w:tcPr>
            <w:tcW w:w="1134" w:type="dxa"/>
            <w:tcBorders>
              <w:top w:val="single" w:sz="4" w:space="0" w:color="auto"/>
              <w:left w:val="single" w:sz="4" w:space="0" w:color="auto"/>
              <w:bottom w:val="nil"/>
              <w:right w:val="single" w:sz="4" w:space="0" w:color="auto"/>
            </w:tcBorders>
            <w:hideMark/>
          </w:tcPr>
          <w:p w14:paraId="614069EC" w14:textId="77777777" w:rsidR="00E0662A" w:rsidRPr="00E0662A" w:rsidRDefault="00E0662A" w:rsidP="00E0662A">
            <w:pPr>
              <w:keepNext/>
              <w:keepLines/>
              <w:spacing w:after="0"/>
              <w:jc w:val="center"/>
              <w:rPr>
                <w:ins w:id="65" w:author="Licheng_rev1" w:date="2025-10-15T22:50:00Z" w16du:dateUtc="2025-10-15T14:50:00Z"/>
                <w:rFonts w:ascii="Arial" w:hAnsi="Arial" w:cs="Arial"/>
                <w:b/>
                <w:sz w:val="18"/>
                <w:lang w:val="fr-FR" w:eastAsia="ko-KR"/>
              </w:rPr>
            </w:pPr>
            <w:proofErr w:type="spellStart"/>
            <w:ins w:id="66" w:author="Licheng_rev1" w:date="2025-10-15T22:50:00Z" w16du:dateUtc="2025-10-15T14:50:00Z">
              <w:r w:rsidRPr="00E0662A">
                <w:rPr>
                  <w:rFonts w:ascii="Arial" w:hAnsi="Arial" w:cs="Arial"/>
                  <w:b/>
                  <w:sz w:val="18"/>
                  <w:lang w:val="fr-FR" w:eastAsia="ko-KR"/>
                </w:rPr>
                <w:t>Applicability</w:t>
              </w:r>
              <w:proofErr w:type="spellEnd"/>
              <w:r w:rsidRPr="00E0662A">
                <w:rPr>
                  <w:rFonts w:ascii="Arial" w:hAnsi="Arial" w:cs="Arial"/>
                  <w:b/>
                  <w:sz w:val="18"/>
                  <w:lang w:val="fr-FR" w:eastAsia="ko-KR"/>
                </w:rPr>
                <w:t xml:space="preserve"> notes</w:t>
              </w:r>
            </w:ins>
          </w:p>
        </w:tc>
      </w:tr>
      <w:tr w:rsidR="00E0662A" w:rsidRPr="00E0662A" w14:paraId="43CF9B20" w14:textId="77777777" w:rsidTr="00E0662A">
        <w:trPr>
          <w:trHeight w:val="58"/>
          <w:ins w:id="67" w:author="Licheng_rev1" w:date="2025-10-15T22:50:00Z"/>
        </w:trPr>
        <w:tc>
          <w:tcPr>
            <w:tcW w:w="1837" w:type="dxa"/>
            <w:gridSpan w:val="2"/>
            <w:tcBorders>
              <w:top w:val="single" w:sz="4" w:space="0" w:color="auto"/>
              <w:left w:val="single" w:sz="4" w:space="0" w:color="auto"/>
              <w:bottom w:val="single" w:sz="4" w:space="0" w:color="auto"/>
              <w:right w:val="single" w:sz="4" w:space="0" w:color="auto"/>
            </w:tcBorders>
            <w:hideMark/>
          </w:tcPr>
          <w:p w14:paraId="66524944" w14:textId="77777777" w:rsidR="00E0662A" w:rsidRPr="00E0662A" w:rsidRDefault="00E0662A" w:rsidP="00E0662A">
            <w:pPr>
              <w:keepNext/>
              <w:keepLines/>
              <w:spacing w:after="0"/>
              <w:jc w:val="center"/>
              <w:rPr>
                <w:ins w:id="68" w:author="Licheng_rev1" w:date="2025-10-15T22:50:00Z" w16du:dateUtc="2025-10-15T14:50:00Z"/>
                <w:rFonts w:ascii="Arial" w:hAnsi="Arial" w:cs="Arial"/>
                <w:b/>
                <w:sz w:val="18"/>
                <w:lang w:val="fr-FR" w:eastAsia="ko-KR"/>
              </w:rPr>
            </w:pPr>
            <w:ins w:id="69" w:author="Licheng_rev1" w:date="2025-10-15T22:50:00Z" w16du:dateUtc="2025-10-15T14:50:00Z">
              <w:r w:rsidRPr="00E0662A">
                <w:rPr>
                  <w:rFonts w:ascii="Arial" w:hAnsi="Arial" w:cs="Arial"/>
                  <w:b/>
                  <w:sz w:val="18"/>
                  <w:lang w:val="fr-FR" w:eastAsia="ko-KR"/>
                </w:rPr>
                <w:t>Test type</w:t>
              </w:r>
            </w:ins>
          </w:p>
        </w:tc>
        <w:tc>
          <w:tcPr>
            <w:tcW w:w="2551" w:type="dxa"/>
            <w:tcBorders>
              <w:top w:val="single" w:sz="4" w:space="0" w:color="auto"/>
              <w:left w:val="single" w:sz="4" w:space="0" w:color="auto"/>
              <w:bottom w:val="single" w:sz="4" w:space="0" w:color="auto"/>
              <w:right w:val="single" w:sz="4" w:space="0" w:color="auto"/>
            </w:tcBorders>
            <w:hideMark/>
          </w:tcPr>
          <w:p w14:paraId="7DD1B1DB" w14:textId="77777777" w:rsidR="00E0662A" w:rsidRPr="00E0662A" w:rsidRDefault="00E0662A" w:rsidP="00E0662A">
            <w:pPr>
              <w:keepNext/>
              <w:keepLines/>
              <w:spacing w:after="0"/>
              <w:jc w:val="center"/>
              <w:rPr>
                <w:ins w:id="70" w:author="Licheng_rev1" w:date="2025-10-15T22:50:00Z" w16du:dateUtc="2025-10-15T14:50:00Z"/>
                <w:rFonts w:ascii="Arial" w:hAnsi="Arial" w:cs="Arial"/>
                <w:b/>
                <w:sz w:val="18"/>
                <w:lang w:val="fr-FR" w:eastAsia="ko-KR"/>
              </w:rPr>
            </w:pPr>
            <w:ins w:id="71" w:author="Licheng_rev1" w:date="2025-10-15T22:50:00Z" w16du:dateUtc="2025-10-15T14:50:00Z">
              <w:r w:rsidRPr="00E0662A">
                <w:rPr>
                  <w:rFonts w:ascii="Arial" w:hAnsi="Arial" w:cs="Arial"/>
                  <w:b/>
                  <w:sz w:val="18"/>
                  <w:lang w:val="fr-FR" w:eastAsia="ko-KR"/>
                </w:rPr>
                <w:t xml:space="preserve">Test </w:t>
              </w:r>
              <w:proofErr w:type="spellStart"/>
              <w:r w:rsidRPr="00E0662A">
                <w:rPr>
                  <w:rFonts w:ascii="Arial" w:hAnsi="Arial" w:cs="Arial"/>
                  <w:b/>
                  <w:sz w:val="18"/>
                  <w:lang w:val="fr-FR" w:eastAsia="ko-KR"/>
                </w:rPr>
                <w:t>list</w:t>
              </w:r>
              <w:proofErr w:type="spellEnd"/>
            </w:ins>
          </w:p>
        </w:tc>
        <w:tc>
          <w:tcPr>
            <w:tcW w:w="1842" w:type="dxa"/>
            <w:gridSpan w:val="2"/>
            <w:tcBorders>
              <w:top w:val="single" w:sz="4" w:space="0" w:color="auto"/>
              <w:left w:val="single" w:sz="4" w:space="0" w:color="auto"/>
              <w:bottom w:val="single" w:sz="4" w:space="0" w:color="auto"/>
              <w:right w:val="single" w:sz="4" w:space="0" w:color="auto"/>
            </w:tcBorders>
            <w:hideMark/>
          </w:tcPr>
          <w:p w14:paraId="70A11DEF" w14:textId="77777777" w:rsidR="00E0662A" w:rsidRPr="00E0662A" w:rsidRDefault="00E0662A" w:rsidP="00E0662A">
            <w:pPr>
              <w:keepNext/>
              <w:keepLines/>
              <w:spacing w:after="0"/>
              <w:jc w:val="center"/>
              <w:rPr>
                <w:ins w:id="72" w:author="Licheng_rev1" w:date="2025-10-15T22:50:00Z" w16du:dateUtc="2025-10-15T14:50:00Z"/>
                <w:rFonts w:ascii="Arial" w:hAnsi="Arial" w:cs="Arial"/>
                <w:b/>
                <w:sz w:val="18"/>
                <w:lang w:val="fr-FR" w:eastAsia="ko-KR"/>
              </w:rPr>
            </w:pPr>
            <w:ins w:id="73" w:author="Licheng_rev1" w:date="2025-10-15T22:50:00Z" w16du:dateUtc="2025-10-15T14:50:00Z">
              <w:r w:rsidRPr="00E0662A">
                <w:rPr>
                  <w:rFonts w:ascii="Arial" w:hAnsi="Arial" w:cs="Arial"/>
                  <w:b/>
                  <w:sz w:val="18"/>
                  <w:lang w:val="fr-FR" w:eastAsia="ko-KR"/>
                </w:rPr>
                <w:t>Test type</w:t>
              </w:r>
            </w:ins>
          </w:p>
        </w:tc>
        <w:tc>
          <w:tcPr>
            <w:tcW w:w="2551" w:type="dxa"/>
            <w:tcBorders>
              <w:top w:val="single" w:sz="4" w:space="0" w:color="auto"/>
              <w:left w:val="single" w:sz="4" w:space="0" w:color="auto"/>
              <w:bottom w:val="single" w:sz="4" w:space="0" w:color="auto"/>
              <w:right w:val="single" w:sz="4" w:space="0" w:color="auto"/>
            </w:tcBorders>
            <w:hideMark/>
          </w:tcPr>
          <w:p w14:paraId="700651EF" w14:textId="77777777" w:rsidR="00E0662A" w:rsidRPr="00E0662A" w:rsidRDefault="00E0662A" w:rsidP="00E0662A">
            <w:pPr>
              <w:keepNext/>
              <w:keepLines/>
              <w:spacing w:after="0"/>
              <w:jc w:val="center"/>
              <w:rPr>
                <w:ins w:id="74" w:author="Licheng_rev1" w:date="2025-10-15T22:50:00Z" w16du:dateUtc="2025-10-15T14:50:00Z"/>
                <w:rFonts w:ascii="Arial" w:hAnsi="Arial" w:cs="Arial"/>
                <w:b/>
                <w:sz w:val="18"/>
                <w:lang w:val="fr-FR" w:eastAsia="ko-KR"/>
              </w:rPr>
            </w:pPr>
            <w:ins w:id="75" w:author="Licheng_rev1" w:date="2025-10-15T22:50:00Z" w16du:dateUtc="2025-10-15T14:50:00Z">
              <w:r w:rsidRPr="00E0662A">
                <w:rPr>
                  <w:rFonts w:ascii="Arial" w:hAnsi="Arial" w:cs="Arial"/>
                  <w:b/>
                  <w:sz w:val="18"/>
                  <w:lang w:val="fr-FR" w:eastAsia="ko-KR"/>
                </w:rPr>
                <w:t xml:space="preserve">Test </w:t>
              </w:r>
              <w:proofErr w:type="spellStart"/>
              <w:r w:rsidRPr="00E0662A">
                <w:rPr>
                  <w:rFonts w:ascii="Arial" w:hAnsi="Arial" w:cs="Arial"/>
                  <w:b/>
                  <w:sz w:val="18"/>
                  <w:lang w:val="fr-FR" w:eastAsia="ko-KR"/>
                </w:rPr>
                <w:t>list</w:t>
              </w:r>
              <w:proofErr w:type="spellEnd"/>
            </w:ins>
          </w:p>
        </w:tc>
        <w:tc>
          <w:tcPr>
            <w:tcW w:w="1134" w:type="dxa"/>
            <w:tcBorders>
              <w:top w:val="nil"/>
              <w:left w:val="single" w:sz="4" w:space="0" w:color="auto"/>
              <w:bottom w:val="single" w:sz="4" w:space="0" w:color="auto"/>
              <w:right w:val="single" w:sz="4" w:space="0" w:color="auto"/>
            </w:tcBorders>
            <w:hideMark/>
          </w:tcPr>
          <w:p w14:paraId="3D821E42" w14:textId="77777777" w:rsidR="00E0662A" w:rsidRPr="00E0662A" w:rsidRDefault="00E0662A" w:rsidP="00E0662A">
            <w:pPr>
              <w:rPr>
                <w:ins w:id="76" w:author="Licheng_rev1" w:date="2025-10-15T22:50:00Z" w16du:dateUtc="2025-10-15T14:50:00Z"/>
                <w:rFonts w:eastAsia="Malgun Gothic"/>
                <w:lang w:eastAsia="ko-KR"/>
              </w:rPr>
            </w:pPr>
          </w:p>
        </w:tc>
      </w:tr>
      <w:tr w:rsidR="00E0662A" w:rsidRPr="00E0662A" w14:paraId="0021CE89" w14:textId="77777777" w:rsidTr="00062341">
        <w:trPr>
          <w:trHeight w:val="58"/>
          <w:ins w:id="77" w:author="Licheng_rev1" w:date="2025-10-15T22:50:00Z"/>
        </w:trPr>
        <w:tc>
          <w:tcPr>
            <w:tcW w:w="988" w:type="dxa"/>
            <w:tcBorders>
              <w:top w:val="single" w:sz="4" w:space="0" w:color="auto"/>
              <w:left w:val="single" w:sz="4" w:space="0" w:color="auto"/>
              <w:bottom w:val="single" w:sz="4" w:space="0" w:color="auto"/>
              <w:right w:val="single" w:sz="4" w:space="0" w:color="auto"/>
            </w:tcBorders>
          </w:tcPr>
          <w:p w14:paraId="0E7EE99A" w14:textId="37E98CFA" w:rsidR="00E0662A" w:rsidRPr="00E0662A" w:rsidRDefault="00062341" w:rsidP="00E0662A">
            <w:pPr>
              <w:keepNext/>
              <w:keepLines/>
              <w:spacing w:after="0"/>
              <w:rPr>
                <w:ins w:id="78" w:author="Licheng_rev1" w:date="2025-10-15T22:50:00Z" w16du:dateUtc="2025-10-15T14:50:00Z"/>
                <w:rFonts w:ascii="Arial" w:eastAsia="Malgun Gothic" w:hAnsi="Arial" w:cs="Arial"/>
                <w:sz w:val="18"/>
                <w:lang w:val="en-US" w:eastAsia="zh-CN"/>
              </w:rPr>
            </w:pPr>
            <w:ins w:id="79" w:author="Licheng_rev1" w:date="2025-10-15T23:30:00Z" w16du:dateUtc="2025-10-15T15:30:00Z">
              <w:r w:rsidRPr="00062341">
                <w:rPr>
                  <w:rFonts w:ascii="Arial" w:eastAsia="Malgun Gothic" w:hAnsi="Arial" w:cs="Arial"/>
                  <w:sz w:val="18"/>
                  <w:lang w:val="en-US" w:eastAsia="zh-CN"/>
                </w:rPr>
                <w:t>FDD and half-duplex FDD</w:t>
              </w:r>
            </w:ins>
          </w:p>
        </w:tc>
        <w:tc>
          <w:tcPr>
            <w:tcW w:w="849" w:type="dxa"/>
            <w:tcBorders>
              <w:top w:val="single" w:sz="4" w:space="0" w:color="auto"/>
              <w:left w:val="single" w:sz="4" w:space="0" w:color="auto"/>
              <w:bottom w:val="single" w:sz="4" w:space="0" w:color="auto"/>
              <w:right w:val="single" w:sz="4" w:space="0" w:color="auto"/>
            </w:tcBorders>
          </w:tcPr>
          <w:p w14:paraId="35D47DA8" w14:textId="309AB016" w:rsidR="00E0662A" w:rsidRPr="00E0662A" w:rsidRDefault="00233CCD" w:rsidP="00E0662A">
            <w:pPr>
              <w:keepNext/>
              <w:keepLines/>
              <w:spacing w:after="0"/>
              <w:rPr>
                <w:ins w:id="80" w:author="Licheng_rev1" w:date="2025-10-15T22:50:00Z" w16du:dateUtc="2025-10-15T14:50:00Z"/>
                <w:rFonts w:ascii="Arial" w:hAnsi="Arial" w:cs="Arial"/>
                <w:sz w:val="18"/>
                <w:lang w:val="en-US" w:eastAsia="zh-CN"/>
              </w:rPr>
            </w:pPr>
            <w:ins w:id="81" w:author="Licheng_rev1" w:date="2025-10-15T23:04:00Z" w16du:dateUtc="2025-10-15T15:04:00Z">
              <w:r>
                <w:rPr>
                  <w:rFonts w:ascii="Arial" w:hAnsi="Arial" w:cs="Arial"/>
                  <w:sz w:val="18"/>
                  <w:lang w:val="en-US" w:eastAsia="zh-CN"/>
                </w:rPr>
                <w:t>PDSCH</w:t>
              </w:r>
            </w:ins>
          </w:p>
        </w:tc>
        <w:tc>
          <w:tcPr>
            <w:tcW w:w="2551" w:type="dxa"/>
            <w:tcBorders>
              <w:top w:val="single" w:sz="4" w:space="0" w:color="auto"/>
              <w:left w:val="single" w:sz="4" w:space="0" w:color="auto"/>
              <w:bottom w:val="single" w:sz="4" w:space="0" w:color="auto"/>
              <w:right w:val="single" w:sz="4" w:space="0" w:color="auto"/>
            </w:tcBorders>
          </w:tcPr>
          <w:p w14:paraId="33E55F2A" w14:textId="35684744" w:rsidR="00E0662A" w:rsidRPr="00E0662A" w:rsidRDefault="00362AEA" w:rsidP="00E0662A">
            <w:pPr>
              <w:keepNext/>
              <w:keepLines/>
              <w:spacing w:after="0"/>
              <w:rPr>
                <w:ins w:id="82" w:author="Licheng_rev1" w:date="2025-10-15T22:50:00Z" w16du:dateUtc="2025-10-15T14:50:00Z"/>
                <w:rFonts w:ascii="Arial" w:hAnsi="Arial" w:cs="Arial"/>
                <w:sz w:val="18"/>
                <w:lang w:val="en-US" w:eastAsia="zh-CN"/>
              </w:rPr>
            </w:pPr>
            <w:ins w:id="83" w:author="Licheng_rev1" w:date="2025-10-17T14:49:00Z" w16du:dateUtc="2025-10-17T06:49:00Z">
              <w:r w:rsidRPr="00362AEA">
                <w:rPr>
                  <w:rFonts w:ascii="Arial" w:hAnsi="Arial" w:cs="Arial"/>
                  <w:sz w:val="18"/>
                  <w:lang w:val="en-US" w:eastAsia="zh-CN"/>
                </w:rPr>
                <w:t>Table 8.2.1.1.1.1-3</w:t>
              </w:r>
              <w:r>
                <w:rPr>
                  <w:rFonts w:ascii="Arial" w:hAnsi="Arial" w:cs="Arial"/>
                  <w:sz w:val="18"/>
                  <w:lang w:val="en-US" w:eastAsia="zh-CN"/>
                </w:rPr>
                <w:t xml:space="preserve"> (Test 1)</w:t>
              </w:r>
            </w:ins>
          </w:p>
        </w:tc>
        <w:tc>
          <w:tcPr>
            <w:tcW w:w="850" w:type="dxa"/>
            <w:tcBorders>
              <w:top w:val="single" w:sz="4" w:space="0" w:color="auto"/>
              <w:left w:val="single" w:sz="4" w:space="0" w:color="auto"/>
              <w:bottom w:val="single" w:sz="4" w:space="0" w:color="auto"/>
              <w:right w:val="single" w:sz="4" w:space="0" w:color="auto"/>
            </w:tcBorders>
          </w:tcPr>
          <w:p w14:paraId="01808C87" w14:textId="1298F8D4" w:rsidR="00E0662A" w:rsidRPr="00E0662A" w:rsidRDefault="00062341" w:rsidP="00E0662A">
            <w:pPr>
              <w:keepNext/>
              <w:keepLines/>
              <w:spacing w:after="0"/>
              <w:rPr>
                <w:ins w:id="84" w:author="Licheng_rev1" w:date="2025-10-15T22:50:00Z" w16du:dateUtc="2025-10-15T14:50:00Z"/>
                <w:rFonts w:ascii="Arial" w:hAnsi="Arial" w:cs="Arial"/>
                <w:sz w:val="18"/>
                <w:lang w:val="en-US" w:eastAsia="zh-CN"/>
              </w:rPr>
            </w:pPr>
            <w:ins w:id="85" w:author="Licheng_rev1" w:date="2025-10-15T23:31:00Z">
              <w:r w:rsidRPr="00062341">
                <w:rPr>
                  <w:rFonts w:ascii="Arial" w:hAnsi="Arial" w:cs="Arial"/>
                  <w:sz w:val="18"/>
                  <w:lang w:val="en-US" w:eastAsia="zh-CN"/>
                </w:rPr>
                <w:t>FDD and half-duplex FDD</w:t>
              </w:r>
            </w:ins>
          </w:p>
        </w:tc>
        <w:tc>
          <w:tcPr>
            <w:tcW w:w="992" w:type="dxa"/>
            <w:tcBorders>
              <w:top w:val="single" w:sz="4" w:space="0" w:color="auto"/>
              <w:left w:val="single" w:sz="4" w:space="0" w:color="auto"/>
              <w:bottom w:val="single" w:sz="4" w:space="0" w:color="auto"/>
              <w:right w:val="single" w:sz="4" w:space="0" w:color="auto"/>
            </w:tcBorders>
          </w:tcPr>
          <w:p w14:paraId="3B9BC859" w14:textId="6778A21A" w:rsidR="00E0662A" w:rsidRPr="00E0662A" w:rsidRDefault="00062341" w:rsidP="00E0662A">
            <w:pPr>
              <w:keepNext/>
              <w:keepLines/>
              <w:spacing w:after="0"/>
              <w:rPr>
                <w:ins w:id="86" w:author="Licheng_rev1" w:date="2025-10-15T22:50:00Z" w16du:dateUtc="2025-10-15T14:50:00Z"/>
                <w:rFonts w:ascii="Arial" w:hAnsi="Arial" w:cs="Arial"/>
                <w:sz w:val="18"/>
                <w:lang w:val="en-US" w:eastAsia="zh-CN"/>
              </w:rPr>
            </w:pPr>
            <w:ins w:id="87" w:author="Licheng_rev1" w:date="2025-10-15T23:24:00Z">
              <w:r w:rsidRPr="00062341">
                <w:rPr>
                  <w:rFonts w:ascii="Arial" w:hAnsi="Arial" w:cs="Arial"/>
                  <w:sz w:val="18"/>
                  <w:lang w:val="en-US" w:eastAsia="zh-CN"/>
                </w:rPr>
                <w:t>PDSCH</w:t>
              </w:r>
            </w:ins>
          </w:p>
        </w:tc>
        <w:tc>
          <w:tcPr>
            <w:tcW w:w="2551" w:type="dxa"/>
            <w:tcBorders>
              <w:top w:val="single" w:sz="4" w:space="0" w:color="auto"/>
              <w:left w:val="single" w:sz="4" w:space="0" w:color="auto"/>
              <w:bottom w:val="single" w:sz="4" w:space="0" w:color="auto"/>
              <w:right w:val="single" w:sz="4" w:space="0" w:color="auto"/>
            </w:tcBorders>
          </w:tcPr>
          <w:p w14:paraId="6261C5BD" w14:textId="3C616FD2" w:rsidR="00E0662A" w:rsidRPr="00E0662A" w:rsidRDefault="00362AEA" w:rsidP="00E0662A">
            <w:pPr>
              <w:keepNext/>
              <w:keepLines/>
              <w:spacing w:after="0"/>
              <w:rPr>
                <w:ins w:id="88" w:author="Licheng_rev1" w:date="2025-10-15T22:50:00Z" w16du:dateUtc="2025-10-15T14:50:00Z"/>
                <w:rFonts w:ascii="Arial" w:hAnsi="Arial" w:cs="Arial"/>
                <w:sz w:val="18"/>
                <w:lang w:val="en-US" w:eastAsia="zh-CN"/>
              </w:rPr>
            </w:pPr>
            <w:ins w:id="89" w:author="Licheng_rev1" w:date="2025-10-17T14:49:00Z">
              <w:r w:rsidRPr="00362AEA">
                <w:rPr>
                  <w:rFonts w:ascii="Arial" w:hAnsi="Arial" w:cs="Arial"/>
                  <w:sz w:val="18"/>
                  <w:lang w:val="en-US" w:eastAsia="zh-CN"/>
                </w:rPr>
                <w:t>Table 8.2.1.1.1.1-</w:t>
              </w:r>
            </w:ins>
            <w:ins w:id="90" w:author="Licheng_rev1" w:date="2025-10-17T14:49:00Z" w16du:dateUtc="2025-10-17T06:49:00Z">
              <w:r>
                <w:rPr>
                  <w:rFonts w:ascii="Arial" w:hAnsi="Arial" w:cs="Arial"/>
                  <w:sz w:val="18"/>
                  <w:lang w:val="en-US" w:eastAsia="zh-CN"/>
                </w:rPr>
                <w:t>2</w:t>
              </w:r>
            </w:ins>
            <w:ins w:id="91" w:author="Licheng_rev1" w:date="2025-10-17T14:49:00Z">
              <w:r w:rsidRPr="00362AEA">
                <w:rPr>
                  <w:rFonts w:ascii="Arial" w:hAnsi="Arial" w:cs="Arial"/>
                  <w:sz w:val="18"/>
                  <w:lang w:val="en-US" w:eastAsia="zh-CN"/>
                </w:rPr>
                <w:t xml:space="preserve"> (Test 1)</w:t>
              </w:r>
            </w:ins>
          </w:p>
        </w:tc>
        <w:tc>
          <w:tcPr>
            <w:tcW w:w="1134" w:type="dxa"/>
            <w:tcBorders>
              <w:top w:val="single" w:sz="4" w:space="0" w:color="auto"/>
              <w:left w:val="single" w:sz="4" w:space="0" w:color="auto"/>
              <w:bottom w:val="single" w:sz="4" w:space="0" w:color="auto"/>
              <w:right w:val="single" w:sz="4" w:space="0" w:color="auto"/>
            </w:tcBorders>
          </w:tcPr>
          <w:p w14:paraId="5BEBCCEF" w14:textId="77777777" w:rsidR="00E0662A" w:rsidRPr="00E0662A" w:rsidRDefault="00E0662A" w:rsidP="00E0662A">
            <w:pPr>
              <w:keepNext/>
              <w:keepLines/>
              <w:spacing w:after="0"/>
              <w:rPr>
                <w:ins w:id="92" w:author="Licheng_rev1" w:date="2025-10-15T22:50:00Z" w16du:dateUtc="2025-10-15T14:50:00Z"/>
                <w:rFonts w:ascii="Arial" w:hAnsi="Arial" w:cs="Arial"/>
                <w:sz w:val="18"/>
                <w:lang w:val="en-US" w:eastAsia="zh-CN"/>
              </w:rPr>
            </w:pPr>
          </w:p>
        </w:tc>
      </w:tr>
      <w:tr w:rsidR="00E0662A" w:rsidRPr="00E0662A" w14:paraId="74CE9425" w14:textId="77777777" w:rsidTr="00062341">
        <w:trPr>
          <w:trHeight w:val="58"/>
          <w:ins w:id="93" w:author="Licheng_rev1" w:date="2025-10-15T22:50:00Z"/>
        </w:trPr>
        <w:tc>
          <w:tcPr>
            <w:tcW w:w="988" w:type="dxa"/>
            <w:tcBorders>
              <w:top w:val="single" w:sz="4" w:space="0" w:color="auto"/>
              <w:left w:val="single" w:sz="4" w:space="0" w:color="auto"/>
              <w:bottom w:val="single" w:sz="4" w:space="0" w:color="auto"/>
              <w:right w:val="single" w:sz="4" w:space="0" w:color="auto"/>
            </w:tcBorders>
          </w:tcPr>
          <w:p w14:paraId="2BFD0BDA" w14:textId="0AE6AE35" w:rsidR="00E0662A" w:rsidRPr="00E0662A" w:rsidRDefault="00062341" w:rsidP="00E0662A">
            <w:pPr>
              <w:keepNext/>
              <w:keepLines/>
              <w:spacing w:after="0"/>
              <w:rPr>
                <w:ins w:id="94" w:author="Licheng_rev1" w:date="2025-10-15T22:50:00Z" w16du:dateUtc="2025-10-15T14:50:00Z"/>
                <w:rFonts w:ascii="Arial" w:hAnsi="Arial" w:cs="Arial"/>
                <w:sz w:val="18"/>
                <w:lang w:val="en-US" w:eastAsia="zh-CN"/>
              </w:rPr>
            </w:pPr>
            <w:ins w:id="95" w:author="Licheng_rev1" w:date="2025-10-15T23:31:00Z">
              <w:r w:rsidRPr="00062341">
                <w:rPr>
                  <w:rFonts w:ascii="Arial" w:hAnsi="Arial" w:cs="Arial"/>
                  <w:sz w:val="18"/>
                  <w:lang w:val="en-US" w:eastAsia="zh-CN"/>
                </w:rPr>
                <w:t>FDD and half-duplex FDD</w:t>
              </w:r>
            </w:ins>
          </w:p>
        </w:tc>
        <w:tc>
          <w:tcPr>
            <w:tcW w:w="849" w:type="dxa"/>
            <w:tcBorders>
              <w:top w:val="single" w:sz="4" w:space="0" w:color="auto"/>
              <w:left w:val="single" w:sz="4" w:space="0" w:color="auto"/>
              <w:bottom w:val="single" w:sz="4" w:space="0" w:color="auto"/>
              <w:right w:val="single" w:sz="4" w:space="0" w:color="auto"/>
            </w:tcBorders>
          </w:tcPr>
          <w:p w14:paraId="25BC78E0" w14:textId="4D879C5D" w:rsidR="00E0662A" w:rsidRPr="00E0662A" w:rsidRDefault="00233CCD" w:rsidP="00E0662A">
            <w:pPr>
              <w:keepNext/>
              <w:keepLines/>
              <w:spacing w:after="0"/>
              <w:rPr>
                <w:ins w:id="96" w:author="Licheng_rev1" w:date="2025-10-15T22:50:00Z" w16du:dateUtc="2025-10-15T14:50:00Z"/>
                <w:rFonts w:ascii="Arial" w:hAnsi="Arial" w:cs="Arial"/>
                <w:sz w:val="18"/>
                <w:lang w:val="en-US" w:eastAsia="zh-CN"/>
              </w:rPr>
            </w:pPr>
            <w:ins w:id="97" w:author="Licheng_rev1" w:date="2025-10-15T23:04:00Z" w16du:dateUtc="2025-10-15T15:04:00Z">
              <w:r>
                <w:rPr>
                  <w:rFonts w:ascii="Arial" w:hAnsi="Arial" w:cs="Arial"/>
                  <w:sz w:val="18"/>
                  <w:lang w:val="en-US" w:eastAsia="zh-CN"/>
                </w:rPr>
                <w:t>PDSCH</w:t>
              </w:r>
            </w:ins>
          </w:p>
        </w:tc>
        <w:tc>
          <w:tcPr>
            <w:tcW w:w="2551" w:type="dxa"/>
            <w:tcBorders>
              <w:top w:val="single" w:sz="4" w:space="0" w:color="auto"/>
              <w:left w:val="single" w:sz="4" w:space="0" w:color="auto"/>
              <w:bottom w:val="single" w:sz="4" w:space="0" w:color="auto"/>
              <w:right w:val="single" w:sz="4" w:space="0" w:color="auto"/>
            </w:tcBorders>
          </w:tcPr>
          <w:p w14:paraId="4A75E099" w14:textId="7892B9B3" w:rsidR="00E0662A" w:rsidRPr="00E0662A" w:rsidRDefault="00362AEA" w:rsidP="00E0662A">
            <w:pPr>
              <w:keepNext/>
              <w:keepLines/>
              <w:spacing w:after="0"/>
              <w:rPr>
                <w:ins w:id="98" w:author="Licheng_rev1" w:date="2025-10-15T22:50:00Z" w16du:dateUtc="2025-10-15T14:50:00Z"/>
                <w:rFonts w:ascii="Arial" w:hAnsi="Arial" w:cs="Arial"/>
                <w:sz w:val="18"/>
                <w:lang w:val="en-US" w:eastAsia="zh-CN"/>
              </w:rPr>
            </w:pPr>
            <w:ins w:id="99" w:author="Licheng_rev1" w:date="2025-10-17T14:49:00Z">
              <w:r w:rsidRPr="00362AEA">
                <w:rPr>
                  <w:rFonts w:ascii="Arial" w:hAnsi="Arial" w:cs="Arial"/>
                  <w:sz w:val="18"/>
                  <w:lang w:val="en-US" w:eastAsia="zh-CN"/>
                </w:rPr>
                <w:t xml:space="preserve">Table 8.2.1.1.1.1-3 (Test </w:t>
              </w:r>
            </w:ins>
            <w:ins w:id="100" w:author="Licheng_rev1" w:date="2025-10-17T14:49:00Z" w16du:dateUtc="2025-10-17T06:49:00Z">
              <w:r>
                <w:rPr>
                  <w:rFonts w:ascii="Arial" w:hAnsi="Arial" w:cs="Arial"/>
                  <w:sz w:val="18"/>
                  <w:lang w:val="en-US" w:eastAsia="zh-CN"/>
                </w:rPr>
                <w:t>2</w:t>
              </w:r>
            </w:ins>
            <w:ins w:id="101" w:author="Licheng_rev1" w:date="2025-10-17T14:49:00Z">
              <w:r w:rsidRPr="00362AEA">
                <w:rPr>
                  <w:rFonts w:ascii="Arial" w:hAnsi="Arial" w:cs="Arial"/>
                  <w:sz w:val="18"/>
                  <w:lang w:val="en-US" w:eastAsia="zh-CN"/>
                </w:rPr>
                <w:t>)</w:t>
              </w:r>
            </w:ins>
          </w:p>
        </w:tc>
        <w:tc>
          <w:tcPr>
            <w:tcW w:w="850" w:type="dxa"/>
            <w:tcBorders>
              <w:top w:val="single" w:sz="4" w:space="0" w:color="auto"/>
              <w:left w:val="single" w:sz="4" w:space="0" w:color="auto"/>
              <w:bottom w:val="single" w:sz="4" w:space="0" w:color="auto"/>
              <w:right w:val="single" w:sz="4" w:space="0" w:color="auto"/>
            </w:tcBorders>
          </w:tcPr>
          <w:p w14:paraId="27362267" w14:textId="69996917" w:rsidR="00E0662A" w:rsidRPr="00E0662A" w:rsidRDefault="00062341" w:rsidP="00E0662A">
            <w:pPr>
              <w:keepNext/>
              <w:keepLines/>
              <w:spacing w:after="0"/>
              <w:rPr>
                <w:ins w:id="102" w:author="Licheng_rev1" w:date="2025-10-15T22:50:00Z" w16du:dateUtc="2025-10-15T14:50:00Z"/>
                <w:rFonts w:ascii="Arial" w:hAnsi="Arial" w:cs="Arial"/>
                <w:sz w:val="18"/>
                <w:lang w:val="en-US" w:eastAsia="zh-CN"/>
              </w:rPr>
            </w:pPr>
            <w:ins w:id="103" w:author="Licheng_rev1" w:date="2025-10-15T23:31:00Z">
              <w:r w:rsidRPr="00062341">
                <w:rPr>
                  <w:rFonts w:ascii="Arial" w:hAnsi="Arial" w:cs="Arial"/>
                  <w:sz w:val="18"/>
                  <w:lang w:val="en-US" w:eastAsia="zh-CN"/>
                </w:rPr>
                <w:t>FDD and half-duplex FDD</w:t>
              </w:r>
            </w:ins>
          </w:p>
        </w:tc>
        <w:tc>
          <w:tcPr>
            <w:tcW w:w="992" w:type="dxa"/>
            <w:tcBorders>
              <w:top w:val="single" w:sz="4" w:space="0" w:color="auto"/>
              <w:left w:val="single" w:sz="4" w:space="0" w:color="auto"/>
              <w:bottom w:val="single" w:sz="4" w:space="0" w:color="auto"/>
              <w:right w:val="single" w:sz="4" w:space="0" w:color="auto"/>
            </w:tcBorders>
          </w:tcPr>
          <w:p w14:paraId="62D29492" w14:textId="513E3178" w:rsidR="00E0662A" w:rsidRPr="00E0662A" w:rsidRDefault="00062341" w:rsidP="00E0662A">
            <w:pPr>
              <w:keepNext/>
              <w:keepLines/>
              <w:spacing w:after="0"/>
              <w:rPr>
                <w:ins w:id="104" w:author="Licheng_rev1" w:date="2025-10-15T22:50:00Z" w16du:dateUtc="2025-10-15T14:50:00Z"/>
                <w:rFonts w:ascii="Arial" w:hAnsi="Arial" w:cs="Arial"/>
                <w:sz w:val="18"/>
                <w:lang w:val="en-US" w:eastAsia="zh-CN"/>
              </w:rPr>
            </w:pPr>
            <w:ins w:id="105" w:author="Licheng_rev1" w:date="2025-10-15T23:24:00Z">
              <w:r w:rsidRPr="00062341">
                <w:rPr>
                  <w:rFonts w:ascii="Arial" w:hAnsi="Arial" w:cs="Arial"/>
                  <w:sz w:val="18"/>
                  <w:lang w:val="en-US" w:eastAsia="zh-CN"/>
                </w:rPr>
                <w:t>PDSCH</w:t>
              </w:r>
            </w:ins>
          </w:p>
        </w:tc>
        <w:tc>
          <w:tcPr>
            <w:tcW w:w="2551" w:type="dxa"/>
            <w:tcBorders>
              <w:top w:val="single" w:sz="4" w:space="0" w:color="auto"/>
              <w:left w:val="single" w:sz="4" w:space="0" w:color="auto"/>
              <w:bottom w:val="single" w:sz="4" w:space="0" w:color="auto"/>
              <w:right w:val="single" w:sz="4" w:space="0" w:color="auto"/>
            </w:tcBorders>
          </w:tcPr>
          <w:p w14:paraId="439A85FF" w14:textId="79CE9F95" w:rsidR="00E0662A" w:rsidRPr="00E0662A" w:rsidRDefault="00362AEA" w:rsidP="00E0662A">
            <w:pPr>
              <w:keepNext/>
              <w:keepLines/>
              <w:spacing w:after="0"/>
              <w:rPr>
                <w:ins w:id="106" w:author="Licheng_rev1" w:date="2025-10-15T22:50:00Z" w16du:dateUtc="2025-10-15T14:50:00Z"/>
                <w:rFonts w:ascii="Arial" w:hAnsi="Arial" w:cs="Arial"/>
                <w:sz w:val="18"/>
                <w:lang w:val="en-US" w:eastAsia="zh-CN"/>
              </w:rPr>
            </w:pPr>
            <w:ins w:id="107" w:author="Licheng_rev1" w:date="2025-10-17T14:50:00Z">
              <w:r w:rsidRPr="00362AEA">
                <w:rPr>
                  <w:rFonts w:ascii="Arial" w:hAnsi="Arial" w:cs="Arial"/>
                  <w:sz w:val="18"/>
                  <w:lang w:val="en-US" w:eastAsia="zh-CN"/>
                </w:rPr>
                <w:t>Table 8.2.1.1.1.1-</w:t>
              </w:r>
            </w:ins>
            <w:ins w:id="108" w:author="Licheng_rev1" w:date="2025-10-17T14:50:00Z" w16du:dateUtc="2025-10-17T06:50:00Z">
              <w:r>
                <w:rPr>
                  <w:rFonts w:ascii="Arial" w:hAnsi="Arial" w:cs="Arial"/>
                  <w:sz w:val="18"/>
                  <w:lang w:val="en-US" w:eastAsia="zh-CN"/>
                </w:rPr>
                <w:t>2</w:t>
              </w:r>
            </w:ins>
            <w:ins w:id="109" w:author="Licheng_rev1" w:date="2025-10-17T14:50:00Z">
              <w:r w:rsidRPr="00362AEA">
                <w:rPr>
                  <w:rFonts w:ascii="Arial" w:hAnsi="Arial" w:cs="Arial"/>
                  <w:sz w:val="18"/>
                  <w:lang w:val="en-US" w:eastAsia="zh-CN"/>
                </w:rPr>
                <w:t xml:space="preserve"> (Test </w:t>
              </w:r>
            </w:ins>
            <w:ins w:id="110" w:author="Licheng_rev1" w:date="2025-10-17T14:50:00Z" w16du:dateUtc="2025-10-17T06:50:00Z">
              <w:r>
                <w:rPr>
                  <w:rFonts w:ascii="Arial" w:hAnsi="Arial" w:cs="Arial"/>
                  <w:sz w:val="18"/>
                  <w:lang w:val="en-US" w:eastAsia="zh-CN"/>
                </w:rPr>
                <w:t>2</w:t>
              </w:r>
            </w:ins>
            <w:ins w:id="111" w:author="Licheng_rev1" w:date="2025-10-17T14:50:00Z">
              <w:r w:rsidRPr="00362AEA">
                <w:rPr>
                  <w:rFonts w:ascii="Arial" w:hAnsi="Arial" w:cs="Arial"/>
                  <w:sz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1A136320" w14:textId="77777777" w:rsidR="00E0662A" w:rsidRPr="00E0662A" w:rsidRDefault="00E0662A" w:rsidP="00E0662A">
            <w:pPr>
              <w:keepNext/>
              <w:keepLines/>
              <w:spacing w:after="0"/>
              <w:rPr>
                <w:ins w:id="112" w:author="Licheng_rev1" w:date="2025-10-15T22:50:00Z" w16du:dateUtc="2025-10-15T14:50:00Z"/>
                <w:rFonts w:ascii="Arial" w:hAnsi="Arial" w:cs="Arial"/>
                <w:sz w:val="18"/>
                <w:lang w:val="en-US" w:eastAsia="zh-CN"/>
              </w:rPr>
            </w:pPr>
          </w:p>
        </w:tc>
      </w:tr>
    </w:tbl>
    <w:p w14:paraId="73F41869" w14:textId="77777777" w:rsidR="008B3D63" w:rsidRDefault="008B3D63" w:rsidP="007E7651">
      <w:pPr>
        <w:rPr>
          <w:ins w:id="113" w:author="Licheng_rev1" w:date="2025-10-15T22:49:00Z" w16du:dateUtc="2025-10-15T14:49:00Z"/>
        </w:rPr>
      </w:pPr>
    </w:p>
    <w:p w14:paraId="6699EE13" w14:textId="77777777" w:rsidR="00F06DCE" w:rsidRDefault="00F06DCE" w:rsidP="00F06DCE">
      <w:pPr>
        <w:jc w:val="center"/>
        <w:rPr>
          <w:ins w:id="114" w:author="Licheng_rev1" w:date="2025-10-15T22:49:00Z" w16du:dateUtc="2025-10-15T14:49:00Z"/>
          <w:rFonts w:ascii="Arial" w:hAnsi="Arial" w:cs="Arial"/>
          <w:b/>
          <w:lang w:eastAsia="zh-CN"/>
        </w:rPr>
      </w:pPr>
      <w:ins w:id="115" w:author="Licheng_rev1" w:date="2025-10-15T22:49:00Z" w16du:dateUtc="2025-10-15T14:49:00Z">
        <w:r>
          <w:rPr>
            <w:rFonts w:ascii="Arial" w:hAnsi="Arial" w:cs="Arial"/>
            <w:b/>
            <w:lang w:eastAsia="zh-CN"/>
          </w:rPr>
          <w:t>Table 8.1.2.3-2: Applicability of requirements for UE category NB1 and NB2</w:t>
        </w:r>
      </w:ins>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992"/>
        <w:gridCol w:w="2551"/>
        <w:gridCol w:w="850"/>
        <w:gridCol w:w="992"/>
        <w:gridCol w:w="2551"/>
        <w:gridCol w:w="1134"/>
      </w:tblGrid>
      <w:tr w:rsidR="00E0662A" w14:paraId="6731C8D6" w14:textId="77777777">
        <w:trPr>
          <w:trHeight w:val="58"/>
          <w:ins w:id="116" w:author="Licheng_rev1" w:date="2025-10-15T22:51:00Z"/>
        </w:trPr>
        <w:tc>
          <w:tcPr>
            <w:tcW w:w="4388" w:type="dxa"/>
            <w:gridSpan w:val="3"/>
            <w:tcBorders>
              <w:top w:val="single" w:sz="4" w:space="0" w:color="auto"/>
              <w:left w:val="single" w:sz="4" w:space="0" w:color="auto"/>
              <w:bottom w:val="single" w:sz="4" w:space="0" w:color="auto"/>
              <w:right w:val="single" w:sz="4" w:space="0" w:color="auto"/>
            </w:tcBorders>
            <w:hideMark/>
          </w:tcPr>
          <w:p w14:paraId="21F3268A" w14:textId="77777777" w:rsidR="00E0662A" w:rsidRDefault="00E0662A">
            <w:pPr>
              <w:keepNext/>
              <w:keepLines/>
              <w:spacing w:after="0"/>
              <w:jc w:val="center"/>
              <w:rPr>
                <w:ins w:id="117" w:author="Licheng_rev1" w:date="2025-10-15T22:51:00Z" w16du:dateUtc="2025-10-15T14:51:00Z"/>
                <w:rFonts w:ascii="Arial" w:hAnsi="Arial" w:cs="Arial"/>
                <w:b/>
                <w:sz w:val="18"/>
                <w:lang w:eastAsia="ko-KR"/>
              </w:rPr>
            </w:pPr>
            <w:ins w:id="118" w:author="Licheng_rev1" w:date="2025-10-15T22:51:00Z" w16du:dateUtc="2025-10-15T14:51:00Z">
              <w:r>
                <w:rPr>
                  <w:rFonts w:ascii="Arial" w:hAnsi="Arial" w:cs="Arial"/>
                  <w:b/>
                  <w:sz w:val="18"/>
                  <w:lang w:val="fr-FR" w:eastAsia="ko-KR"/>
                </w:rPr>
                <w:t xml:space="preserve">If UE has </w:t>
              </w:r>
              <w:proofErr w:type="spellStart"/>
              <w:r>
                <w:rPr>
                  <w:rFonts w:ascii="Arial" w:hAnsi="Arial" w:cs="Arial"/>
                  <w:b/>
                  <w:sz w:val="18"/>
                  <w:lang w:val="fr-FR" w:eastAsia="ko-KR"/>
                </w:rPr>
                <w:t>passed</w:t>
              </w:r>
              <w:proofErr w:type="spellEnd"/>
            </w:ins>
          </w:p>
        </w:tc>
        <w:tc>
          <w:tcPr>
            <w:tcW w:w="4393" w:type="dxa"/>
            <w:gridSpan w:val="3"/>
            <w:tcBorders>
              <w:top w:val="single" w:sz="4" w:space="0" w:color="auto"/>
              <w:left w:val="single" w:sz="4" w:space="0" w:color="auto"/>
              <w:bottom w:val="single" w:sz="4" w:space="0" w:color="auto"/>
              <w:right w:val="single" w:sz="4" w:space="0" w:color="auto"/>
            </w:tcBorders>
            <w:hideMark/>
          </w:tcPr>
          <w:p w14:paraId="081A43D8" w14:textId="77777777" w:rsidR="00E0662A" w:rsidRDefault="00E0662A">
            <w:pPr>
              <w:keepNext/>
              <w:keepLines/>
              <w:spacing w:after="0"/>
              <w:jc w:val="center"/>
              <w:rPr>
                <w:ins w:id="119" w:author="Licheng_rev1" w:date="2025-10-15T22:51:00Z" w16du:dateUtc="2025-10-15T14:51:00Z"/>
                <w:rFonts w:ascii="Arial" w:hAnsi="Arial" w:cs="Arial"/>
                <w:b/>
                <w:sz w:val="18"/>
                <w:lang w:val="fr-FR" w:eastAsia="ko-KR"/>
              </w:rPr>
            </w:pPr>
            <w:ins w:id="120" w:author="Licheng_rev1" w:date="2025-10-15T22:51:00Z" w16du:dateUtc="2025-10-15T14:51:00Z">
              <w:r>
                <w:rPr>
                  <w:rFonts w:ascii="Arial" w:hAnsi="Arial" w:cs="Arial"/>
                  <w:b/>
                  <w:sz w:val="18"/>
                  <w:lang w:val="fr-FR" w:eastAsia="ko-KR"/>
                </w:rPr>
                <w:t>UE can skip</w:t>
              </w:r>
            </w:ins>
          </w:p>
        </w:tc>
        <w:tc>
          <w:tcPr>
            <w:tcW w:w="1134" w:type="dxa"/>
            <w:tcBorders>
              <w:top w:val="single" w:sz="4" w:space="0" w:color="auto"/>
              <w:left w:val="single" w:sz="4" w:space="0" w:color="auto"/>
              <w:bottom w:val="nil"/>
              <w:right w:val="single" w:sz="4" w:space="0" w:color="auto"/>
            </w:tcBorders>
            <w:hideMark/>
          </w:tcPr>
          <w:p w14:paraId="72A9626C" w14:textId="77777777" w:rsidR="00E0662A" w:rsidRDefault="00E0662A">
            <w:pPr>
              <w:keepNext/>
              <w:keepLines/>
              <w:spacing w:after="0"/>
              <w:jc w:val="center"/>
              <w:rPr>
                <w:ins w:id="121" w:author="Licheng_rev1" w:date="2025-10-15T22:51:00Z" w16du:dateUtc="2025-10-15T14:51:00Z"/>
                <w:rFonts w:ascii="Arial" w:hAnsi="Arial" w:cs="Arial"/>
                <w:b/>
                <w:sz w:val="18"/>
                <w:lang w:val="fr-FR" w:eastAsia="ko-KR"/>
              </w:rPr>
            </w:pPr>
            <w:proofErr w:type="spellStart"/>
            <w:ins w:id="122" w:author="Licheng_rev1" w:date="2025-10-15T22:51:00Z" w16du:dateUtc="2025-10-15T14:51:00Z">
              <w:r>
                <w:rPr>
                  <w:rFonts w:ascii="Arial" w:hAnsi="Arial" w:cs="Arial"/>
                  <w:b/>
                  <w:sz w:val="18"/>
                  <w:lang w:val="fr-FR" w:eastAsia="ko-KR"/>
                </w:rPr>
                <w:t>Applicability</w:t>
              </w:r>
              <w:proofErr w:type="spellEnd"/>
              <w:r>
                <w:rPr>
                  <w:rFonts w:ascii="Arial" w:hAnsi="Arial" w:cs="Arial"/>
                  <w:b/>
                  <w:sz w:val="18"/>
                  <w:lang w:val="fr-FR" w:eastAsia="ko-KR"/>
                </w:rPr>
                <w:t xml:space="preserve"> notes</w:t>
              </w:r>
            </w:ins>
          </w:p>
        </w:tc>
      </w:tr>
      <w:tr w:rsidR="00E0662A" w14:paraId="10E39643" w14:textId="77777777">
        <w:trPr>
          <w:trHeight w:val="58"/>
          <w:ins w:id="123" w:author="Licheng_rev1" w:date="2025-10-15T22:51:00Z"/>
        </w:trPr>
        <w:tc>
          <w:tcPr>
            <w:tcW w:w="1837" w:type="dxa"/>
            <w:gridSpan w:val="2"/>
            <w:tcBorders>
              <w:top w:val="single" w:sz="4" w:space="0" w:color="auto"/>
              <w:left w:val="single" w:sz="4" w:space="0" w:color="auto"/>
              <w:bottom w:val="single" w:sz="4" w:space="0" w:color="auto"/>
              <w:right w:val="single" w:sz="4" w:space="0" w:color="auto"/>
            </w:tcBorders>
            <w:hideMark/>
          </w:tcPr>
          <w:p w14:paraId="7BF2A077" w14:textId="77777777" w:rsidR="00E0662A" w:rsidRDefault="00E0662A">
            <w:pPr>
              <w:keepNext/>
              <w:keepLines/>
              <w:spacing w:after="0"/>
              <w:jc w:val="center"/>
              <w:rPr>
                <w:ins w:id="124" w:author="Licheng_rev1" w:date="2025-10-15T22:51:00Z" w16du:dateUtc="2025-10-15T14:51:00Z"/>
                <w:rFonts w:ascii="Arial" w:hAnsi="Arial" w:cs="Arial"/>
                <w:b/>
                <w:sz w:val="18"/>
                <w:lang w:val="fr-FR" w:eastAsia="ko-KR"/>
              </w:rPr>
            </w:pPr>
            <w:ins w:id="125" w:author="Licheng_rev1" w:date="2025-10-15T22:51:00Z" w16du:dateUtc="2025-10-15T14:51:00Z">
              <w:r>
                <w:rPr>
                  <w:rFonts w:ascii="Arial" w:hAnsi="Arial" w:cs="Arial"/>
                  <w:b/>
                  <w:sz w:val="18"/>
                  <w:lang w:val="fr-FR" w:eastAsia="ko-KR"/>
                </w:rPr>
                <w:t>Test type</w:t>
              </w:r>
            </w:ins>
          </w:p>
        </w:tc>
        <w:tc>
          <w:tcPr>
            <w:tcW w:w="2551" w:type="dxa"/>
            <w:tcBorders>
              <w:top w:val="single" w:sz="4" w:space="0" w:color="auto"/>
              <w:left w:val="single" w:sz="4" w:space="0" w:color="auto"/>
              <w:bottom w:val="single" w:sz="4" w:space="0" w:color="auto"/>
              <w:right w:val="single" w:sz="4" w:space="0" w:color="auto"/>
            </w:tcBorders>
            <w:hideMark/>
          </w:tcPr>
          <w:p w14:paraId="2602F68F" w14:textId="77777777" w:rsidR="00E0662A" w:rsidRDefault="00E0662A">
            <w:pPr>
              <w:keepNext/>
              <w:keepLines/>
              <w:spacing w:after="0"/>
              <w:jc w:val="center"/>
              <w:rPr>
                <w:ins w:id="126" w:author="Licheng_rev1" w:date="2025-10-15T22:51:00Z" w16du:dateUtc="2025-10-15T14:51:00Z"/>
                <w:rFonts w:ascii="Arial" w:hAnsi="Arial" w:cs="Arial"/>
                <w:b/>
                <w:sz w:val="18"/>
                <w:lang w:val="fr-FR" w:eastAsia="ko-KR"/>
              </w:rPr>
            </w:pPr>
            <w:ins w:id="127" w:author="Licheng_rev1" w:date="2025-10-15T22:51:00Z" w16du:dateUtc="2025-10-15T14:51:00Z">
              <w:r>
                <w:rPr>
                  <w:rFonts w:ascii="Arial" w:hAnsi="Arial" w:cs="Arial"/>
                  <w:b/>
                  <w:sz w:val="18"/>
                  <w:lang w:val="fr-FR" w:eastAsia="ko-KR"/>
                </w:rPr>
                <w:t xml:space="preserve">Test </w:t>
              </w:r>
              <w:proofErr w:type="spellStart"/>
              <w:r>
                <w:rPr>
                  <w:rFonts w:ascii="Arial" w:hAnsi="Arial" w:cs="Arial"/>
                  <w:b/>
                  <w:sz w:val="18"/>
                  <w:lang w:val="fr-FR" w:eastAsia="ko-KR"/>
                </w:rPr>
                <w:t>list</w:t>
              </w:r>
              <w:proofErr w:type="spellEnd"/>
            </w:ins>
          </w:p>
        </w:tc>
        <w:tc>
          <w:tcPr>
            <w:tcW w:w="1842" w:type="dxa"/>
            <w:gridSpan w:val="2"/>
            <w:tcBorders>
              <w:top w:val="single" w:sz="4" w:space="0" w:color="auto"/>
              <w:left w:val="single" w:sz="4" w:space="0" w:color="auto"/>
              <w:bottom w:val="single" w:sz="4" w:space="0" w:color="auto"/>
              <w:right w:val="single" w:sz="4" w:space="0" w:color="auto"/>
            </w:tcBorders>
            <w:hideMark/>
          </w:tcPr>
          <w:p w14:paraId="5AB99334" w14:textId="77777777" w:rsidR="00E0662A" w:rsidRDefault="00E0662A">
            <w:pPr>
              <w:keepNext/>
              <w:keepLines/>
              <w:spacing w:after="0"/>
              <w:jc w:val="center"/>
              <w:rPr>
                <w:ins w:id="128" w:author="Licheng_rev1" w:date="2025-10-15T22:51:00Z" w16du:dateUtc="2025-10-15T14:51:00Z"/>
                <w:rFonts w:ascii="Arial" w:hAnsi="Arial" w:cs="Arial"/>
                <w:b/>
                <w:sz w:val="18"/>
                <w:lang w:val="fr-FR" w:eastAsia="ko-KR"/>
              </w:rPr>
            </w:pPr>
            <w:ins w:id="129" w:author="Licheng_rev1" w:date="2025-10-15T22:51:00Z" w16du:dateUtc="2025-10-15T14:51:00Z">
              <w:r>
                <w:rPr>
                  <w:rFonts w:ascii="Arial" w:hAnsi="Arial" w:cs="Arial"/>
                  <w:b/>
                  <w:sz w:val="18"/>
                  <w:lang w:val="fr-FR" w:eastAsia="ko-KR"/>
                </w:rPr>
                <w:t>Test type</w:t>
              </w:r>
            </w:ins>
          </w:p>
        </w:tc>
        <w:tc>
          <w:tcPr>
            <w:tcW w:w="2551" w:type="dxa"/>
            <w:tcBorders>
              <w:top w:val="single" w:sz="4" w:space="0" w:color="auto"/>
              <w:left w:val="single" w:sz="4" w:space="0" w:color="auto"/>
              <w:bottom w:val="single" w:sz="4" w:space="0" w:color="auto"/>
              <w:right w:val="single" w:sz="4" w:space="0" w:color="auto"/>
            </w:tcBorders>
            <w:hideMark/>
          </w:tcPr>
          <w:p w14:paraId="1C512821" w14:textId="77777777" w:rsidR="00E0662A" w:rsidRDefault="00E0662A">
            <w:pPr>
              <w:keepNext/>
              <w:keepLines/>
              <w:spacing w:after="0"/>
              <w:jc w:val="center"/>
              <w:rPr>
                <w:ins w:id="130" w:author="Licheng_rev1" w:date="2025-10-15T22:51:00Z" w16du:dateUtc="2025-10-15T14:51:00Z"/>
                <w:rFonts w:ascii="Arial" w:hAnsi="Arial" w:cs="Arial"/>
                <w:b/>
                <w:sz w:val="18"/>
                <w:lang w:val="fr-FR" w:eastAsia="ko-KR"/>
              </w:rPr>
            </w:pPr>
            <w:ins w:id="131" w:author="Licheng_rev1" w:date="2025-10-15T22:51:00Z" w16du:dateUtc="2025-10-15T14:51:00Z">
              <w:r>
                <w:rPr>
                  <w:rFonts w:ascii="Arial" w:hAnsi="Arial" w:cs="Arial"/>
                  <w:b/>
                  <w:sz w:val="18"/>
                  <w:lang w:val="fr-FR" w:eastAsia="ko-KR"/>
                </w:rPr>
                <w:t xml:space="preserve">Test </w:t>
              </w:r>
              <w:proofErr w:type="spellStart"/>
              <w:r>
                <w:rPr>
                  <w:rFonts w:ascii="Arial" w:hAnsi="Arial" w:cs="Arial"/>
                  <w:b/>
                  <w:sz w:val="18"/>
                  <w:lang w:val="fr-FR" w:eastAsia="ko-KR"/>
                </w:rPr>
                <w:t>list</w:t>
              </w:r>
              <w:proofErr w:type="spellEnd"/>
            </w:ins>
          </w:p>
        </w:tc>
        <w:tc>
          <w:tcPr>
            <w:tcW w:w="1134" w:type="dxa"/>
            <w:tcBorders>
              <w:top w:val="nil"/>
              <w:left w:val="single" w:sz="4" w:space="0" w:color="auto"/>
              <w:bottom w:val="single" w:sz="4" w:space="0" w:color="auto"/>
              <w:right w:val="single" w:sz="4" w:space="0" w:color="auto"/>
            </w:tcBorders>
            <w:hideMark/>
          </w:tcPr>
          <w:p w14:paraId="707D4597" w14:textId="77777777" w:rsidR="00E0662A" w:rsidRDefault="00E0662A">
            <w:pPr>
              <w:rPr>
                <w:ins w:id="132" w:author="Licheng_rev1" w:date="2025-10-15T22:51:00Z" w16du:dateUtc="2025-10-15T14:51:00Z"/>
                <w:rFonts w:ascii="Arial" w:hAnsi="Arial" w:cs="Arial"/>
                <w:b/>
                <w:sz w:val="18"/>
                <w:lang w:val="fr-FR" w:eastAsia="ko-KR"/>
              </w:rPr>
            </w:pPr>
          </w:p>
        </w:tc>
      </w:tr>
      <w:tr w:rsidR="00E0662A" w14:paraId="151060DE" w14:textId="77777777">
        <w:trPr>
          <w:trHeight w:val="58"/>
          <w:ins w:id="133" w:author="Licheng_rev1" w:date="2025-10-15T22:51:00Z"/>
        </w:trPr>
        <w:tc>
          <w:tcPr>
            <w:tcW w:w="845" w:type="dxa"/>
            <w:tcBorders>
              <w:top w:val="single" w:sz="4" w:space="0" w:color="auto"/>
              <w:left w:val="single" w:sz="4" w:space="0" w:color="auto"/>
              <w:bottom w:val="single" w:sz="4" w:space="0" w:color="auto"/>
              <w:right w:val="single" w:sz="4" w:space="0" w:color="auto"/>
            </w:tcBorders>
          </w:tcPr>
          <w:p w14:paraId="06084B1B" w14:textId="0C2F7300" w:rsidR="00E0662A" w:rsidRDefault="00062341">
            <w:pPr>
              <w:keepNext/>
              <w:keepLines/>
              <w:spacing w:after="0"/>
              <w:rPr>
                <w:ins w:id="134" w:author="Licheng_rev1" w:date="2025-10-15T22:51:00Z" w16du:dateUtc="2025-10-15T14:51:00Z"/>
                <w:rFonts w:ascii="Arial" w:eastAsia="Malgun Gothic" w:hAnsi="Arial" w:cs="Arial"/>
                <w:sz w:val="18"/>
                <w:lang w:val="en-US" w:eastAsia="zh-CN"/>
              </w:rPr>
            </w:pPr>
            <w:ins w:id="135" w:author="Licheng_rev1" w:date="2025-10-15T23:31:00Z" w16du:dateUtc="2025-10-15T15:31:00Z">
              <w:r w:rsidRPr="00062341">
                <w:rPr>
                  <w:rFonts w:ascii="Arial" w:eastAsia="Malgun Gothic" w:hAnsi="Arial" w:cs="Arial" w:hint="eastAsia"/>
                  <w:sz w:val="18"/>
                  <w:lang w:val="en-US" w:eastAsia="zh-CN"/>
                </w:rPr>
                <w:t>H</w:t>
              </w:r>
            </w:ins>
            <w:ins w:id="136" w:author="Licheng_rev1" w:date="2025-10-15T23:31:00Z">
              <w:r w:rsidRPr="00062341">
                <w:rPr>
                  <w:rFonts w:ascii="Arial" w:eastAsia="Malgun Gothic" w:hAnsi="Arial" w:cs="Arial"/>
                  <w:sz w:val="18"/>
                  <w:lang w:val="en-US" w:eastAsia="zh-CN"/>
                </w:rPr>
                <w:t>alf-duplex FDD</w:t>
              </w:r>
            </w:ins>
          </w:p>
        </w:tc>
        <w:tc>
          <w:tcPr>
            <w:tcW w:w="992" w:type="dxa"/>
            <w:tcBorders>
              <w:top w:val="single" w:sz="4" w:space="0" w:color="auto"/>
              <w:left w:val="single" w:sz="4" w:space="0" w:color="auto"/>
              <w:bottom w:val="single" w:sz="4" w:space="0" w:color="auto"/>
              <w:right w:val="single" w:sz="4" w:space="0" w:color="auto"/>
            </w:tcBorders>
          </w:tcPr>
          <w:p w14:paraId="0735F838" w14:textId="02A2C9AC" w:rsidR="00E0662A" w:rsidRDefault="00062341">
            <w:pPr>
              <w:keepNext/>
              <w:keepLines/>
              <w:spacing w:after="0"/>
              <w:rPr>
                <w:ins w:id="137" w:author="Licheng_rev1" w:date="2025-10-15T22:51:00Z" w16du:dateUtc="2025-10-15T14:51:00Z"/>
                <w:rFonts w:ascii="Arial" w:hAnsi="Arial" w:cs="Arial"/>
                <w:sz w:val="18"/>
                <w:lang w:val="en-US" w:eastAsia="zh-CN"/>
              </w:rPr>
            </w:pPr>
            <w:ins w:id="138" w:author="Licheng_rev1" w:date="2025-10-15T23:24:00Z" w16du:dateUtc="2025-10-15T15:24:00Z">
              <w:r w:rsidRPr="00062341">
                <w:rPr>
                  <w:rFonts w:ascii="Arial" w:hAnsi="Arial" w:cs="Arial" w:hint="eastAsia"/>
                  <w:sz w:val="18"/>
                  <w:lang w:val="en-US" w:eastAsia="zh-CN"/>
                </w:rPr>
                <w:t>N</w:t>
              </w:r>
            </w:ins>
            <w:ins w:id="139" w:author="Licheng_rev1" w:date="2025-10-15T23:14:00Z" w16du:dateUtc="2025-10-15T15:14:00Z">
              <w:r w:rsidR="00F525AF" w:rsidRPr="00062341">
                <w:rPr>
                  <w:rFonts w:ascii="Arial" w:hAnsi="Arial" w:cs="Arial"/>
                  <w:sz w:val="18"/>
                  <w:lang w:val="en-US" w:eastAsia="zh-CN"/>
                </w:rPr>
                <w:t>PDSCH</w:t>
              </w:r>
            </w:ins>
          </w:p>
        </w:tc>
        <w:tc>
          <w:tcPr>
            <w:tcW w:w="2551" w:type="dxa"/>
            <w:tcBorders>
              <w:top w:val="single" w:sz="4" w:space="0" w:color="auto"/>
              <w:left w:val="single" w:sz="4" w:space="0" w:color="auto"/>
              <w:bottom w:val="single" w:sz="4" w:space="0" w:color="auto"/>
              <w:right w:val="single" w:sz="4" w:space="0" w:color="auto"/>
            </w:tcBorders>
          </w:tcPr>
          <w:p w14:paraId="3C8032AB" w14:textId="3F1ED885" w:rsidR="00E0662A" w:rsidRDefault="00362AEA">
            <w:pPr>
              <w:keepNext/>
              <w:keepLines/>
              <w:spacing w:after="0"/>
              <w:rPr>
                <w:ins w:id="140" w:author="Licheng_rev1" w:date="2025-10-15T22:51:00Z" w16du:dateUtc="2025-10-15T14:51:00Z"/>
                <w:rFonts w:ascii="Arial" w:hAnsi="Arial" w:cs="Arial"/>
                <w:sz w:val="18"/>
                <w:lang w:val="en-US" w:eastAsia="zh-CN"/>
              </w:rPr>
            </w:pPr>
            <w:ins w:id="141" w:author="Licheng_rev1" w:date="2025-10-17T14:50:00Z" w16du:dateUtc="2025-10-17T06:50:00Z">
              <w:r w:rsidRPr="00362AEA">
                <w:rPr>
                  <w:rFonts w:ascii="Arial" w:hAnsi="Arial" w:cs="Arial"/>
                  <w:sz w:val="18"/>
                  <w:lang w:val="en-US" w:eastAsia="zh-CN"/>
                </w:rPr>
                <w:t>Table 8.3.1.1.1.1-3</w:t>
              </w:r>
            </w:ins>
            <w:ins w:id="142" w:author="Licheng_rev1" w:date="2025-10-17T14:50:00Z">
              <w:r w:rsidRPr="00362AEA">
                <w:rPr>
                  <w:rFonts w:ascii="Arial" w:hAnsi="Arial" w:cs="Arial"/>
                  <w:sz w:val="18"/>
                  <w:lang w:val="en-US" w:eastAsia="zh-CN"/>
                </w:rPr>
                <w:t xml:space="preserve"> (Test 1)</w:t>
              </w:r>
            </w:ins>
          </w:p>
        </w:tc>
        <w:tc>
          <w:tcPr>
            <w:tcW w:w="850" w:type="dxa"/>
            <w:tcBorders>
              <w:top w:val="single" w:sz="4" w:space="0" w:color="auto"/>
              <w:left w:val="single" w:sz="4" w:space="0" w:color="auto"/>
              <w:bottom w:val="single" w:sz="4" w:space="0" w:color="auto"/>
              <w:right w:val="single" w:sz="4" w:space="0" w:color="auto"/>
            </w:tcBorders>
          </w:tcPr>
          <w:p w14:paraId="1D24980D" w14:textId="7FD14E09" w:rsidR="00E0662A" w:rsidRDefault="00062341">
            <w:pPr>
              <w:keepNext/>
              <w:keepLines/>
              <w:spacing w:after="0"/>
              <w:rPr>
                <w:ins w:id="143" w:author="Licheng_rev1" w:date="2025-10-15T22:51:00Z" w16du:dateUtc="2025-10-15T14:51:00Z"/>
                <w:rFonts w:ascii="Arial" w:hAnsi="Arial" w:cs="Arial"/>
                <w:sz w:val="18"/>
                <w:lang w:val="en-US" w:eastAsia="zh-CN"/>
              </w:rPr>
            </w:pPr>
            <w:ins w:id="144" w:author="Licheng_rev1" w:date="2025-10-15T23:31:00Z">
              <w:r w:rsidRPr="00062341">
                <w:rPr>
                  <w:rFonts w:ascii="Arial" w:hAnsi="Arial" w:cs="Arial"/>
                  <w:sz w:val="18"/>
                  <w:lang w:val="en-US" w:eastAsia="zh-CN"/>
                </w:rPr>
                <w:t>Half-duplex FDD</w:t>
              </w:r>
            </w:ins>
          </w:p>
        </w:tc>
        <w:tc>
          <w:tcPr>
            <w:tcW w:w="992" w:type="dxa"/>
            <w:tcBorders>
              <w:top w:val="single" w:sz="4" w:space="0" w:color="auto"/>
              <w:left w:val="single" w:sz="4" w:space="0" w:color="auto"/>
              <w:bottom w:val="single" w:sz="4" w:space="0" w:color="auto"/>
              <w:right w:val="single" w:sz="4" w:space="0" w:color="auto"/>
            </w:tcBorders>
          </w:tcPr>
          <w:p w14:paraId="1FE9DA9B" w14:textId="6EBE0CB2" w:rsidR="00E0662A" w:rsidRDefault="00062341">
            <w:pPr>
              <w:keepNext/>
              <w:keepLines/>
              <w:spacing w:after="0"/>
              <w:rPr>
                <w:ins w:id="145" w:author="Licheng_rev1" w:date="2025-10-15T22:51:00Z" w16du:dateUtc="2025-10-15T14:51:00Z"/>
                <w:rFonts w:ascii="Arial" w:hAnsi="Arial" w:cs="Arial"/>
                <w:sz w:val="18"/>
                <w:lang w:val="en-US" w:eastAsia="zh-CN"/>
              </w:rPr>
            </w:pPr>
            <w:ins w:id="146" w:author="Licheng_rev1" w:date="2025-10-15T23:24:00Z">
              <w:r w:rsidRPr="00062341">
                <w:rPr>
                  <w:rFonts w:ascii="Arial" w:hAnsi="Arial" w:cs="Arial"/>
                  <w:sz w:val="18"/>
                  <w:lang w:val="en-US" w:eastAsia="zh-CN"/>
                </w:rPr>
                <w:t>NPDSCH</w:t>
              </w:r>
            </w:ins>
          </w:p>
        </w:tc>
        <w:tc>
          <w:tcPr>
            <w:tcW w:w="2551" w:type="dxa"/>
            <w:tcBorders>
              <w:top w:val="single" w:sz="4" w:space="0" w:color="auto"/>
              <w:left w:val="single" w:sz="4" w:space="0" w:color="auto"/>
              <w:bottom w:val="single" w:sz="4" w:space="0" w:color="auto"/>
              <w:right w:val="single" w:sz="4" w:space="0" w:color="auto"/>
            </w:tcBorders>
          </w:tcPr>
          <w:p w14:paraId="69742268" w14:textId="7C9CFD7B" w:rsidR="00E0662A" w:rsidRDefault="00362AEA">
            <w:pPr>
              <w:keepNext/>
              <w:keepLines/>
              <w:spacing w:after="0"/>
              <w:rPr>
                <w:ins w:id="147" w:author="Licheng_rev1" w:date="2025-10-15T22:51:00Z" w16du:dateUtc="2025-10-15T14:51:00Z"/>
                <w:rFonts w:ascii="Arial" w:hAnsi="Arial" w:cs="Arial"/>
                <w:sz w:val="18"/>
                <w:lang w:val="en-US" w:eastAsia="zh-CN"/>
              </w:rPr>
            </w:pPr>
            <w:ins w:id="148" w:author="Licheng_rev1" w:date="2025-10-17T14:50:00Z">
              <w:r w:rsidRPr="00362AEA">
                <w:rPr>
                  <w:rFonts w:ascii="Arial" w:hAnsi="Arial" w:cs="Arial"/>
                  <w:sz w:val="18"/>
                  <w:lang w:val="en-US" w:eastAsia="zh-CN"/>
                </w:rPr>
                <w:t>Table 8.3.1.1.1.1-</w:t>
              </w:r>
            </w:ins>
            <w:ins w:id="149" w:author="Licheng_rev1" w:date="2025-10-17T14:51:00Z" w16du:dateUtc="2025-10-17T06:51:00Z">
              <w:r>
                <w:rPr>
                  <w:rFonts w:ascii="Arial" w:hAnsi="Arial" w:cs="Arial"/>
                  <w:sz w:val="18"/>
                  <w:lang w:val="en-US" w:eastAsia="zh-CN"/>
                </w:rPr>
                <w:t>2</w:t>
              </w:r>
            </w:ins>
            <w:ins w:id="150" w:author="Licheng_rev1" w:date="2025-10-17T14:50:00Z">
              <w:r w:rsidRPr="00362AEA">
                <w:rPr>
                  <w:rFonts w:ascii="Arial" w:hAnsi="Arial" w:cs="Arial"/>
                  <w:sz w:val="18"/>
                  <w:lang w:val="en-US" w:eastAsia="zh-CN"/>
                </w:rPr>
                <w:t xml:space="preserve"> (Test 1)</w:t>
              </w:r>
            </w:ins>
          </w:p>
        </w:tc>
        <w:tc>
          <w:tcPr>
            <w:tcW w:w="1134" w:type="dxa"/>
            <w:tcBorders>
              <w:top w:val="single" w:sz="4" w:space="0" w:color="auto"/>
              <w:left w:val="single" w:sz="4" w:space="0" w:color="auto"/>
              <w:bottom w:val="single" w:sz="4" w:space="0" w:color="auto"/>
              <w:right w:val="single" w:sz="4" w:space="0" w:color="auto"/>
            </w:tcBorders>
          </w:tcPr>
          <w:p w14:paraId="2758CF2B" w14:textId="77777777" w:rsidR="00E0662A" w:rsidRDefault="00E0662A">
            <w:pPr>
              <w:keepNext/>
              <w:keepLines/>
              <w:spacing w:after="0"/>
              <w:rPr>
                <w:ins w:id="151" w:author="Licheng_rev1" w:date="2025-10-15T22:51:00Z" w16du:dateUtc="2025-10-15T14:51:00Z"/>
                <w:rFonts w:ascii="Arial" w:hAnsi="Arial" w:cs="Arial"/>
                <w:sz w:val="18"/>
                <w:lang w:val="en-US" w:eastAsia="zh-CN"/>
              </w:rPr>
            </w:pPr>
          </w:p>
        </w:tc>
      </w:tr>
    </w:tbl>
    <w:p w14:paraId="69B6F621" w14:textId="77777777" w:rsidR="00F06DCE" w:rsidRPr="00F06DCE" w:rsidRDefault="00F06DCE" w:rsidP="007E7651">
      <w:pPr>
        <w:rPr>
          <w:ins w:id="152" w:author="Licheng_rev1" w:date="2025-10-15T22:49:00Z" w16du:dateUtc="2025-10-15T14:49:00Z"/>
        </w:rPr>
      </w:pPr>
    </w:p>
    <w:p w14:paraId="2D968B0C" w14:textId="77777777" w:rsidR="00F06DCE" w:rsidRPr="007E7651" w:rsidRDefault="00F06DCE" w:rsidP="007E7651">
      <w:pPr>
        <w:rPr>
          <w:ins w:id="153" w:author="Licheng_rev1" w:date="2025-10-15T20:29:00Z" w16du:dateUtc="2025-10-15T12:29:00Z"/>
          <w:rFonts w:eastAsia="新細明體"/>
          <w:lang w:eastAsia="zh-TW"/>
        </w:rPr>
      </w:pPr>
    </w:p>
    <w:p w14:paraId="537B72EF" w14:textId="77777777" w:rsidR="000535B5" w:rsidRDefault="000535B5" w:rsidP="00F31F84">
      <w:pPr>
        <w:jc w:val="center"/>
        <w:rPr>
          <w:b/>
          <w:noProof/>
          <w:highlight w:val="yellow"/>
          <w:lang w:val="en-US" w:eastAsia="zh-CN"/>
        </w:rPr>
      </w:pPr>
    </w:p>
    <w:p w14:paraId="743777A1" w14:textId="5F8937D0" w:rsidR="000535B5" w:rsidRPr="006C69BF" w:rsidDel="00F06DCE" w:rsidRDefault="000535B5" w:rsidP="00F31F84">
      <w:pPr>
        <w:jc w:val="center"/>
        <w:rPr>
          <w:del w:id="154" w:author="Licheng_rev1" w:date="2025-10-15T22:49:00Z" w16du:dateUtc="2025-10-15T14:49:00Z"/>
          <w:rFonts w:ascii="Arial" w:hAnsi="Arial" w:cs="Arial"/>
          <w:b/>
          <w:lang w:eastAsia="zh-CN"/>
        </w:rPr>
      </w:pPr>
    </w:p>
    <w:p w14:paraId="7713184D" w14:textId="77777777" w:rsidR="000535B5" w:rsidRPr="000535B5" w:rsidRDefault="000535B5" w:rsidP="00F31F84">
      <w:pPr>
        <w:jc w:val="center"/>
        <w:rPr>
          <w:b/>
          <w:noProof/>
          <w:highlight w:val="yellow"/>
          <w:lang w:val="en-US" w:eastAsia="zh-CN"/>
        </w:rPr>
      </w:pPr>
    </w:p>
    <w:p w14:paraId="1461AF46" w14:textId="77777777" w:rsidR="000535B5" w:rsidRPr="000535B5" w:rsidRDefault="000535B5" w:rsidP="000535B5">
      <w:pPr>
        <w:jc w:val="center"/>
        <w:rPr>
          <w:b/>
          <w:noProof/>
          <w:highlight w:val="yellow"/>
          <w:lang w:eastAsia="zh-CN"/>
        </w:rPr>
      </w:pPr>
      <w:r w:rsidRPr="000535B5">
        <w:rPr>
          <w:b/>
          <w:noProof/>
          <w:highlight w:val="yellow"/>
          <w:lang w:eastAsia="zh-CN"/>
        </w:rPr>
        <w:t>&lt;Changed part End&gt;</w:t>
      </w:r>
    </w:p>
    <w:p w14:paraId="4DEDBB5C" w14:textId="77777777" w:rsidR="000535B5" w:rsidRDefault="000535B5" w:rsidP="00F31F84">
      <w:pPr>
        <w:jc w:val="center"/>
        <w:rPr>
          <w:b/>
          <w:noProof/>
          <w:highlight w:val="yellow"/>
          <w:lang w:val="en-US" w:eastAsia="zh-CN"/>
        </w:rPr>
      </w:pPr>
    </w:p>
    <w:p w14:paraId="7EFC036E" w14:textId="77777777" w:rsidR="000535B5" w:rsidRDefault="000535B5" w:rsidP="00F31F84">
      <w:pPr>
        <w:jc w:val="center"/>
        <w:rPr>
          <w:b/>
          <w:noProof/>
          <w:highlight w:val="yellow"/>
          <w:lang w:val="en-US" w:eastAsia="zh-CN"/>
        </w:rPr>
      </w:pPr>
    </w:p>
    <w:p w14:paraId="50F96A07" w14:textId="77777777" w:rsidR="000535B5" w:rsidRDefault="000535B5" w:rsidP="00F31F84">
      <w:pPr>
        <w:jc w:val="center"/>
        <w:rPr>
          <w:b/>
          <w:noProof/>
          <w:highlight w:val="yellow"/>
          <w:lang w:val="en-US" w:eastAsia="zh-CN"/>
        </w:rPr>
      </w:pPr>
    </w:p>
    <w:p w14:paraId="4AF539B3" w14:textId="77777777" w:rsidR="000535B5" w:rsidRDefault="000535B5" w:rsidP="00F31F84">
      <w:pPr>
        <w:jc w:val="center"/>
        <w:rPr>
          <w:b/>
          <w:noProof/>
          <w:highlight w:val="yellow"/>
          <w:lang w:val="en-US" w:eastAsia="zh-CN"/>
        </w:rPr>
      </w:pPr>
    </w:p>
    <w:p w14:paraId="469F0BC3" w14:textId="77777777" w:rsidR="000535B5" w:rsidRDefault="000535B5" w:rsidP="00F31F84">
      <w:pPr>
        <w:jc w:val="center"/>
        <w:rPr>
          <w:b/>
          <w:noProof/>
          <w:highlight w:val="yellow"/>
          <w:lang w:val="en-US" w:eastAsia="zh-CN"/>
        </w:rPr>
      </w:pPr>
    </w:p>
    <w:p w14:paraId="4CC65E9D" w14:textId="77777777" w:rsidR="000535B5" w:rsidRDefault="000535B5" w:rsidP="00F31F84">
      <w:pPr>
        <w:jc w:val="center"/>
        <w:rPr>
          <w:b/>
          <w:noProof/>
          <w:highlight w:val="yellow"/>
          <w:lang w:val="en-US" w:eastAsia="zh-CN"/>
        </w:rPr>
      </w:pPr>
    </w:p>
    <w:p w14:paraId="3AB13236" w14:textId="77777777" w:rsidR="000535B5" w:rsidRDefault="000535B5" w:rsidP="00F31F84">
      <w:pPr>
        <w:jc w:val="center"/>
        <w:rPr>
          <w:b/>
          <w:noProof/>
          <w:highlight w:val="yellow"/>
          <w:lang w:val="en-US" w:eastAsia="zh-CN"/>
        </w:rPr>
      </w:pPr>
    </w:p>
    <w:p w14:paraId="424AEC05" w14:textId="77777777" w:rsidR="000535B5" w:rsidRDefault="000535B5" w:rsidP="00F31F84">
      <w:pPr>
        <w:jc w:val="center"/>
        <w:rPr>
          <w:b/>
          <w:noProof/>
          <w:highlight w:val="yellow"/>
          <w:lang w:val="en-US" w:eastAsia="zh-CN"/>
        </w:rPr>
      </w:pPr>
    </w:p>
    <w:p w14:paraId="66E1486C" w14:textId="77777777" w:rsidR="000535B5" w:rsidRDefault="000535B5" w:rsidP="00F31F84">
      <w:pPr>
        <w:jc w:val="center"/>
        <w:rPr>
          <w:b/>
          <w:noProof/>
          <w:highlight w:val="yellow"/>
          <w:lang w:val="en-US" w:eastAsia="zh-CN"/>
        </w:rPr>
      </w:pPr>
    </w:p>
    <w:p w14:paraId="18BB8C62" w14:textId="77777777" w:rsidR="000535B5" w:rsidRDefault="000535B5" w:rsidP="00F31F84">
      <w:pPr>
        <w:jc w:val="center"/>
        <w:rPr>
          <w:b/>
          <w:noProof/>
          <w:highlight w:val="yellow"/>
          <w:lang w:val="en-US" w:eastAsia="zh-CN"/>
        </w:rPr>
      </w:pPr>
    </w:p>
    <w:p w14:paraId="5AF2ACB2" w14:textId="77777777" w:rsidR="000535B5" w:rsidRDefault="000535B5" w:rsidP="00F31F84">
      <w:pPr>
        <w:jc w:val="center"/>
        <w:rPr>
          <w:b/>
          <w:noProof/>
          <w:highlight w:val="yellow"/>
          <w:lang w:val="en-US" w:eastAsia="zh-CN"/>
        </w:rPr>
      </w:pPr>
    </w:p>
    <w:p w14:paraId="68C9CD36" w14:textId="21E5046A" w:rsidR="001E41F3" w:rsidRDefault="00F31F84" w:rsidP="00F31F84">
      <w:pPr>
        <w:jc w:val="center"/>
        <w:rPr>
          <w:b/>
          <w:noProof/>
          <w:highlight w:val="yellow"/>
          <w:lang w:eastAsia="zh-CN"/>
        </w:rPr>
      </w:pPr>
      <w:r w:rsidRPr="00F31F84">
        <w:rPr>
          <w:rFonts w:hint="eastAsia"/>
          <w:b/>
          <w:noProof/>
          <w:highlight w:val="yellow"/>
          <w:lang w:eastAsia="zh-CN"/>
        </w:rPr>
        <w:lastRenderedPageBreak/>
        <w:t>&lt;</w:t>
      </w:r>
      <w:r w:rsidRPr="00F31F84">
        <w:rPr>
          <w:b/>
          <w:noProof/>
          <w:highlight w:val="yellow"/>
          <w:lang w:eastAsia="zh-CN"/>
        </w:rPr>
        <w:t>Start of change&gt;</w:t>
      </w:r>
    </w:p>
    <w:p w14:paraId="65FE93CE" w14:textId="4C56D514" w:rsidR="0091007D" w:rsidRDefault="0091007D" w:rsidP="00F31F84">
      <w:pPr>
        <w:jc w:val="center"/>
        <w:rPr>
          <w:rFonts w:eastAsia="新細明體"/>
          <w:b/>
          <w:noProof/>
          <w:highlight w:val="yellow"/>
          <w:lang w:val="en-US" w:eastAsia="zh-TW"/>
        </w:rPr>
      </w:pPr>
    </w:p>
    <w:p w14:paraId="743E7FDB" w14:textId="77777777" w:rsidR="00C5290F" w:rsidRPr="00C5290F" w:rsidRDefault="00C5290F" w:rsidP="00C5290F">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en-GB"/>
        </w:rPr>
      </w:pPr>
      <w:bookmarkStart w:id="155" w:name="_Toc208677935"/>
      <w:r w:rsidRPr="00C5290F">
        <w:rPr>
          <w:rFonts w:ascii="Arial" w:eastAsia="Times New Roman" w:hAnsi="Arial"/>
          <w:sz w:val="36"/>
          <w:lang w:eastAsia="en-GB"/>
        </w:rPr>
        <w:t>A.3</w:t>
      </w:r>
      <w:r w:rsidRPr="00C5290F">
        <w:rPr>
          <w:rFonts w:ascii="Arial" w:eastAsia="Times New Roman" w:hAnsi="Arial"/>
          <w:snapToGrid w:val="0"/>
          <w:sz w:val="36"/>
          <w:lang w:eastAsia="en-GB"/>
        </w:rPr>
        <w:tab/>
      </w:r>
      <w:r w:rsidRPr="00C5290F">
        <w:rPr>
          <w:rFonts w:ascii="Arial" w:eastAsia="Times New Roman" w:hAnsi="Arial"/>
          <w:sz w:val="36"/>
          <w:lang w:eastAsia="en-GB"/>
        </w:rPr>
        <w:t>Testing related to Satellite Access</w:t>
      </w:r>
      <w:bookmarkEnd w:id="155"/>
    </w:p>
    <w:p w14:paraId="1CBBE614" w14:textId="77777777" w:rsidR="00C5290F" w:rsidRPr="00C5290F" w:rsidRDefault="00C5290F" w:rsidP="00C5290F">
      <w:pPr>
        <w:keepNext/>
        <w:keepLines/>
        <w:overflowPunct w:val="0"/>
        <w:autoSpaceDE w:val="0"/>
        <w:autoSpaceDN w:val="0"/>
        <w:adjustRightInd w:val="0"/>
        <w:spacing w:before="180"/>
        <w:ind w:left="1134" w:hanging="1134"/>
        <w:outlineLvl w:val="1"/>
        <w:rPr>
          <w:rFonts w:ascii="Arial" w:eastAsia="Times New Roman" w:hAnsi="Arial"/>
          <w:sz w:val="32"/>
          <w:lang w:eastAsia="en-GB"/>
        </w:rPr>
      </w:pPr>
      <w:bookmarkStart w:id="156" w:name="_Toc208677936"/>
      <w:r w:rsidRPr="00C5290F">
        <w:rPr>
          <w:rFonts w:ascii="Arial" w:eastAsia="Times New Roman" w:hAnsi="Arial"/>
          <w:sz w:val="32"/>
          <w:lang w:eastAsia="en-GB"/>
        </w:rPr>
        <w:t>A.3.1</w:t>
      </w:r>
      <w:r w:rsidRPr="00C5290F">
        <w:rPr>
          <w:rFonts w:ascii="Arial" w:eastAsia="Times New Roman" w:hAnsi="Arial"/>
          <w:snapToGrid w:val="0"/>
          <w:sz w:val="32"/>
          <w:lang w:eastAsia="en-GB"/>
        </w:rPr>
        <w:tab/>
      </w:r>
      <w:r w:rsidRPr="00C5290F">
        <w:rPr>
          <w:rFonts w:ascii="Arial" w:eastAsia="Times New Roman" w:hAnsi="Arial"/>
          <w:sz w:val="32"/>
          <w:lang w:eastAsia="en-GB"/>
        </w:rPr>
        <w:t>General</w:t>
      </w:r>
      <w:bookmarkEnd w:id="156"/>
    </w:p>
    <w:p w14:paraId="6F7647EF" w14:textId="70456220" w:rsidR="00C5290F" w:rsidRPr="00C5290F" w:rsidRDefault="00C5290F" w:rsidP="00C5290F">
      <w:pPr>
        <w:overflowPunct w:val="0"/>
        <w:autoSpaceDE w:val="0"/>
        <w:autoSpaceDN w:val="0"/>
        <w:adjustRightInd w:val="0"/>
        <w:rPr>
          <w:rFonts w:eastAsia="新細明體"/>
          <w:lang w:eastAsia="zh-TW"/>
        </w:rPr>
      </w:pPr>
      <w:r w:rsidRPr="00C5290F">
        <w:rPr>
          <w:rFonts w:eastAsia="Times New Roman"/>
          <w:lang w:eastAsia="en-GB"/>
        </w:rPr>
        <w:t>The following test conditions should be maintained for Satellite Access</w:t>
      </w:r>
      <w:ins w:id="157" w:author="Licheng_rev1" w:date="2025-10-02T20:06:00Z" w16du:dateUtc="2025-10-02T12:06:00Z">
        <w:r>
          <w:rPr>
            <w:rFonts w:eastAsia="新細明體" w:hint="eastAsia"/>
            <w:lang w:eastAsia="zh-TW"/>
          </w:rPr>
          <w:t xml:space="preserve"> </w:t>
        </w:r>
      </w:ins>
      <w:ins w:id="158" w:author="Licheng_rev1" w:date="2025-10-02T20:06:00Z">
        <w:r w:rsidRPr="00C5290F">
          <w:rPr>
            <w:rFonts w:eastAsia="新細明體"/>
            <w:lang w:eastAsia="zh-TW"/>
          </w:rPr>
          <w:t>when test equipment emulates the snapshot of the satellite link channel.</w:t>
        </w:r>
      </w:ins>
    </w:p>
    <w:p w14:paraId="27B27E48" w14:textId="77777777" w:rsidR="00C5290F" w:rsidRPr="00C5290F" w:rsidRDefault="00C5290F" w:rsidP="00C5290F">
      <w:pPr>
        <w:overflowPunct w:val="0"/>
        <w:autoSpaceDE w:val="0"/>
        <w:autoSpaceDN w:val="0"/>
        <w:adjustRightInd w:val="0"/>
        <w:ind w:left="568" w:hanging="284"/>
        <w:rPr>
          <w:rFonts w:eastAsia="Times New Roman"/>
          <w:lang w:val="en-US" w:eastAsia="fr-FR"/>
        </w:rPr>
      </w:pPr>
      <w:r w:rsidRPr="00C5290F">
        <w:rPr>
          <w:rFonts w:eastAsia="Times New Roman"/>
          <w:lang w:val="fr-FR" w:eastAsia="fr-FR"/>
        </w:rPr>
        <w:t>-</w:t>
      </w:r>
      <w:r w:rsidRPr="00C5290F">
        <w:rPr>
          <w:rFonts w:eastAsia="Times New Roman"/>
          <w:lang w:val="fr-FR" w:eastAsia="fr-FR"/>
        </w:rPr>
        <w:tab/>
      </w:r>
      <w:r w:rsidRPr="00C5290F">
        <w:rPr>
          <w:rFonts w:eastAsia="Times New Roman"/>
          <w:lang w:val="en-US" w:eastAsia="fr-FR"/>
        </w:rPr>
        <w:t>The same ephemeris info will be maintained during each test.</w:t>
      </w:r>
    </w:p>
    <w:p w14:paraId="05A35DB6" w14:textId="77777777" w:rsidR="00C5290F" w:rsidRPr="00C5290F" w:rsidRDefault="00C5290F" w:rsidP="00C5290F">
      <w:pPr>
        <w:overflowPunct w:val="0"/>
        <w:autoSpaceDE w:val="0"/>
        <w:autoSpaceDN w:val="0"/>
        <w:adjustRightInd w:val="0"/>
        <w:ind w:left="568" w:hanging="284"/>
        <w:rPr>
          <w:rFonts w:eastAsia="Times New Roman"/>
          <w:lang w:eastAsia="fr-FR"/>
        </w:rPr>
      </w:pPr>
      <w:r w:rsidRPr="00C5290F">
        <w:rPr>
          <w:rFonts w:eastAsia="Times New Roman"/>
          <w:lang w:val="fr-FR" w:eastAsia="fr-FR"/>
        </w:rPr>
        <w:t>-</w:t>
      </w:r>
      <w:r w:rsidRPr="00C5290F">
        <w:rPr>
          <w:rFonts w:eastAsia="Times New Roman"/>
          <w:lang w:val="fr-FR" w:eastAsia="fr-FR"/>
        </w:rPr>
        <w:tab/>
        <w:t xml:space="preserve">A set of </w:t>
      </w:r>
      <w:proofErr w:type="spellStart"/>
      <w:r w:rsidRPr="00C5290F">
        <w:rPr>
          <w:rFonts w:eastAsia="Times New Roman"/>
          <w:lang w:val="fr-FR" w:eastAsia="fr-FR"/>
        </w:rPr>
        <w:t>ephemeris</w:t>
      </w:r>
      <w:proofErr w:type="spellEnd"/>
      <w:r w:rsidRPr="00C5290F">
        <w:rPr>
          <w:rFonts w:eastAsia="Times New Roman"/>
          <w:lang w:val="fr-FR" w:eastAsia="fr-FR"/>
        </w:rPr>
        <w:t xml:space="preserve"> information are </w:t>
      </w:r>
      <w:proofErr w:type="spellStart"/>
      <w:r w:rsidRPr="00C5290F">
        <w:rPr>
          <w:rFonts w:eastAsia="Times New Roman"/>
          <w:lang w:val="fr-FR" w:eastAsia="fr-FR"/>
        </w:rPr>
        <w:t>pre-defined</w:t>
      </w:r>
      <w:proofErr w:type="spellEnd"/>
      <w:r w:rsidRPr="00C5290F">
        <w:rPr>
          <w:rFonts w:eastAsia="Times New Roman"/>
          <w:lang w:val="fr-FR" w:eastAsia="fr-FR"/>
        </w:rPr>
        <w:t xml:space="preserve"> for </w:t>
      </w:r>
      <w:proofErr w:type="spellStart"/>
      <w:r w:rsidRPr="00C5290F">
        <w:rPr>
          <w:rFonts w:eastAsia="Times New Roman"/>
          <w:lang w:val="fr-FR" w:eastAsia="fr-FR"/>
        </w:rPr>
        <w:t>each</w:t>
      </w:r>
      <w:proofErr w:type="spellEnd"/>
      <w:r w:rsidRPr="00C5290F">
        <w:rPr>
          <w:rFonts w:eastAsia="Times New Roman"/>
          <w:lang w:val="fr-FR" w:eastAsia="fr-FR"/>
        </w:rPr>
        <w:t xml:space="preserve"> satellite </w:t>
      </w:r>
      <w:proofErr w:type="spellStart"/>
      <w:r w:rsidRPr="00C5290F">
        <w:rPr>
          <w:rFonts w:eastAsia="Times New Roman"/>
          <w:lang w:val="fr-FR" w:eastAsia="fr-FR"/>
        </w:rPr>
        <w:t>corresponding</w:t>
      </w:r>
      <w:proofErr w:type="spellEnd"/>
      <w:r w:rsidRPr="00C5290F">
        <w:rPr>
          <w:rFonts w:eastAsia="Times New Roman"/>
          <w:lang w:val="fr-FR" w:eastAsia="fr-FR"/>
        </w:rPr>
        <w:t xml:space="preserve"> to respective </w:t>
      </w:r>
      <w:proofErr w:type="spellStart"/>
      <w:r w:rsidRPr="00C5290F">
        <w:rPr>
          <w:rFonts w:eastAsia="Times New Roman"/>
          <w:lang w:val="fr-FR" w:eastAsia="fr-FR"/>
        </w:rPr>
        <w:t>epoch</w:t>
      </w:r>
      <w:proofErr w:type="spellEnd"/>
      <w:r w:rsidRPr="00C5290F">
        <w:rPr>
          <w:rFonts w:eastAsia="Times New Roman"/>
          <w:lang w:val="fr-FR" w:eastAsia="fr-FR"/>
        </w:rPr>
        <w:t xml:space="preserve"> times in TS 36.508 [14].</w:t>
      </w:r>
    </w:p>
    <w:p w14:paraId="674EC284" w14:textId="77777777" w:rsidR="00C5290F" w:rsidRPr="00C5290F" w:rsidRDefault="00C5290F" w:rsidP="00C5290F">
      <w:pPr>
        <w:overflowPunct w:val="0"/>
        <w:autoSpaceDE w:val="0"/>
        <w:autoSpaceDN w:val="0"/>
        <w:adjustRightInd w:val="0"/>
        <w:ind w:left="568" w:hanging="284"/>
        <w:rPr>
          <w:rFonts w:eastAsia="Times New Roman"/>
          <w:lang w:val="fr-FR" w:eastAsia="fr-FR"/>
        </w:rPr>
      </w:pPr>
      <w:r w:rsidRPr="00C5290F">
        <w:rPr>
          <w:rFonts w:eastAsia="Times New Roman"/>
          <w:lang w:val="fr-FR" w:eastAsia="fr-FR"/>
        </w:rPr>
        <w:t>-</w:t>
      </w:r>
      <w:r w:rsidRPr="00C5290F">
        <w:rPr>
          <w:rFonts w:eastAsia="Times New Roman"/>
          <w:lang w:val="fr-FR" w:eastAsia="fr-FR"/>
        </w:rPr>
        <w:tab/>
        <w:t xml:space="preserve">The range of the </w:t>
      </w:r>
      <w:proofErr w:type="spellStart"/>
      <w:r w:rsidRPr="00C5290F">
        <w:rPr>
          <w:rFonts w:eastAsia="Times New Roman"/>
          <w:lang w:val="fr-FR" w:eastAsia="fr-FR"/>
        </w:rPr>
        <w:t>selected</w:t>
      </w:r>
      <w:proofErr w:type="spellEnd"/>
      <w:r w:rsidRPr="00C5290F">
        <w:rPr>
          <w:rFonts w:eastAsia="Times New Roman"/>
          <w:lang w:val="fr-FR" w:eastAsia="fr-FR"/>
        </w:rPr>
        <w:t xml:space="preserve"> constant </w:t>
      </w:r>
      <w:proofErr w:type="spellStart"/>
      <w:r w:rsidRPr="00C5290F">
        <w:rPr>
          <w:rFonts w:eastAsia="Times New Roman"/>
          <w:lang w:val="fr-FR" w:eastAsia="fr-FR"/>
        </w:rPr>
        <w:t>delay</w:t>
      </w:r>
      <w:proofErr w:type="spellEnd"/>
      <w:r w:rsidRPr="00C5290F">
        <w:rPr>
          <w:rFonts w:eastAsia="Times New Roman"/>
          <w:lang w:val="fr-FR" w:eastAsia="fr-FR"/>
        </w:rPr>
        <w:t xml:space="preserve"> shift </w:t>
      </w:r>
      <w:proofErr w:type="spellStart"/>
      <w:r w:rsidRPr="00C5290F">
        <w:rPr>
          <w:rFonts w:eastAsia="Times New Roman"/>
          <w:lang w:val="fr-FR" w:eastAsia="fr-FR"/>
        </w:rPr>
        <w:t>is</w:t>
      </w:r>
      <w:proofErr w:type="spellEnd"/>
      <w:r w:rsidRPr="00C5290F">
        <w:rPr>
          <w:rFonts w:eastAsia="Times New Roman"/>
          <w:lang w:val="fr-FR" w:eastAsia="fr-FR"/>
        </w:rPr>
        <w:t xml:space="preserve"> as </w:t>
      </w:r>
      <w:proofErr w:type="spellStart"/>
      <w:proofErr w:type="gramStart"/>
      <w:r w:rsidRPr="00C5290F">
        <w:rPr>
          <w:rFonts w:eastAsia="Times New Roman"/>
          <w:lang w:val="fr-FR" w:eastAsia="fr-FR"/>
        </w:rPr>
        <w:t>follows</w:t>
      </w:r>
      <w:proofErr w:type="spellEnd"/>
      <w:r w:rsidRPr="00C5290F">
        <w:rPr>
          <w:rFonts w:eastAsia="Times New Roman"/>
          <w:lang w:val="fr-FR" w:eastAsia="fr-FR"/>
        </w:rPr>
        <w:t>:</w:t>
      </w:r>
      <w:proofErr w:type="gramEnd"/>
    </w:p>
    <w:p w14:paraId="53893305" w14:textId="77777777" w:rsidR="00C5290F" w:rsidRPr="00C5290F" w:rsidRDefault="00C5290F" w:rsidP="00C5290F">
      <w:pPr>
        <w:overflowPunct w:val="0"/>
        <w:autoSpaceDE w:val="0"/>
        <w:autoSpaceDN w:val="0"/>
        <w:adjustRightInd w:val="0"/>
        <w:ind w:left="851" w:hanging="284"/>
        <w:rPr>
          <w:rFonts w:eastAsia="Times New Roman"/>
          <w:lang w:val="fr-FR" w:eastAsia="fr-FR"/>
        </w:rPr>
      </w:pPr>
      <w:r w:rsidRPr="00C5290F">
        <w:rPr>
          <w:rFonts w:eastAsia="Times New Roman"/>
          <w:lang w:val="fr-FR" w:eastAsia="fr-FR"/>
        </w:rPr>
        <w:t>-</w:t>
      </w:r>
      <w:r w:rsidRPr="00C5290F">
        <w:rPr>
          <w:rFonts w:eastAsia="Times New Roman"/>
          <w:lang w:val="fr-FR" w:eastAsia="fr-FR"/>
        </w:rPr>
        <w:tab/>
        <w:t xml:space="preserve">For NGSO </w:t>
      </w:r>
      <w:proofErr w:type="spellStart"/>
      <w:r w:rsidRPr="00C5290F">
        <w:rPr>
          <w:rFonts w:eastAsia="Times New Roman"/>
          <w:lang w:val="fr-FR" w:eastAsia="fr-FR"/>
        </w:rPr>
        <w:t>an</w:t>
      </w:r>
      <w:proofErr w:type="spellEnd"/>
      <w:r w:rsidRPr="00C5290F">
        <w:rPr>
          <w:rFonts w:eastAsia="Times New Roman"/>
          <w:lang w:val="fr-FR" w:eastAsia="fr-FR"/>
        </w:rPr>
        <w:t xml:space="preserve"> altitude of 600km and 1200km on a </w:t>
      </w:r>
      <w:proofErr w:type="spellStart"/>
      <w:r w:rsidRPr="00C5290F">
        <w:rPr>
          <w:rFonts w:eastAsia="Times New Roman"/>
          <w:lang w:val="fr-FR" w:eastAsia="fr-FR"/>
        </w:rPr>
        <w:t>circular</w:t>
      </w:r>
      <w:proofErr w:type="spellEnd"/>
      <w:r w:rsidRPr="00C5290F">
        <w:rPr>
          <w:rFonts w:eastAsia="Times New Roman"/>
          <w:lang w:val="fr-FR" w:eastAsia="fr-FR"/>
        </w:rPr>
        <w:t xml:space="preserve"> </w:t>
      </w:r>
      <w:proofErr w:type="spellStart"/>
      <w:r w:rsidRPr="00C5290F">
        <w:rPr>
          <w:rFonts w:eastAsia="Times New Roman"/>
          <w:lang w:val="fr-FR" w:eastAsia="fr-FR"/>
        </w:rPr>
        <w:t>orbit</w:t>
      </w:r>
      <w:proofErr w:type="spellEnd"/>
      <w:r w:rsidRPr="00C5290F">
        <w:rPr>
          <w:rFonts w:eastAsia="Times New Roman"/>
          <w:lang w:val="fr-FR" w:eastAsia="fr-FR"/>
        </w:rPr>
        <w:t xml:space="preserve"> are </w:t>
      </w:r>
      <w:proofErr w:type="spellStart"/>
      <w:r w:rsidRPr="00C5290F">
        <w:rPr>
          <w:rFonts w:eastAsia="Times New Roman"/>
          <w:lang w:val="fr-FR" w:eastAsia="fr-FR"/>
        </w:rPr>
        <w:t>considered</w:t>
      </w:r>
      <w:proofErr w:type="spellEnd"/>
      <w:r w:rsidRPr="00C5290F">
        <w:rPr>
          <w:rFonts w:eastAsia="Times New Roman"/>
          <w:lang w:val="fr-FR" w:eastAsia="fr-FR"/>
        </w:rPr>
        <w:t>. The range of the one-</w:t>
      </w:r>
      <w:proofErr w:type="spellStart"/>
      <w:r w:rsidRPr="00C5290F">
        <w:rPr>
          <w:rFonts w:eastAsia="Times New Roman"/>
          <w:lang w:val="fr-FR" w:eastAsia="fr-FR"/>
        </w:rPr>
        <w:t>way</w:t>
      </w:r>
      <w:proofErr w:type="spellEnd"/>
      <w:r w:rsidRPr="00C5290F">
        <w:rPr>
          <w:rFonts w:eastAsia="Times New Roman"/>
          <w:lang w:val="fr-FR" w:eastAsia="fr-FR"/>
        </w:rPr>
        <w:t xml:space="preserve"> </w:t>
      </w:r>
      <w:proofErr w:type="spellStart"/>
      <w:r w:rsidRPr="00C5290F">
        <w:rPr>
          <w:rFonts w:eastAsia="Times New Roman"/>
          <w:lang w:val="fr-FR" w:eastAsia="fr-FR"/>
        </w:rPr>
        <w:t>delay</w:t>
      </w:r>
      <w:proofErr w:type="spellEnd"/>
      <w:r w:rsidRPr="00C5290F">
        <w:rPr>
          <w:rFonts w:eastAsia="Times New Roman"/>
          <w:lang w:val="fr-FR" w:eastAsia="fr-FR"/>
        </w:rPr>
        <w:t xml:space="preserve"> </w:t>
      </w:r>
      <w:proofErr w:type="spellStart"/>
      <w:r w:rsidRPr="00C5290F">
        <w:rPr>
          <w:rFonts w:eastAsia="Times New Roman"/>
          <w:lang w:val="fr-FR" w:eastAsia="fr-FR"/>
        </w:rPr>
        <w:t>between</w:t>
      </w:r>
      <w:proofErr w:type="spellEnd"/>
      <w:r w:rsidRPr="00C5290F">
        <w:rPr>
          <w:rFonts w:eastAsia="Times New Roman"/>
          <w:lang w:val="fr-FR" w:eastAsia="fr-FR"/>
        </w:rPr>
        <w:t xml:space="preserve"> UE and satellite </w:t>
      </w:r>
      <w:proofErr w:type="spellStart"/>
      <w:r w:rsidRPr="00C5290F">
        <w:rPr>
          <w:rFonts w:eastAsia="Times New Roman"/>
          <w:lang w:val="fr-FR" w:eastAsia="fr-FR"/>
        </w:rPr>
        <w:t>is</w:t>
      </w:r>
      <w:proofErr w:type="spellEnd"/>
      <w:r w:rsidRPr="00C5290F">
        <w:rPr>
          <w:rFonts w:eastAsia="Times New Roman"/>
          <w:lang w:val="fr-FR" w:eastAsia="fr-FR"/>
        </w:rPr>
        <w:t xml:space="preserve"> </w:t>
      </w:r>
      <w:proofErr w:type="spellStart"/>
      <w:r w:rsidRPr="00C5290F">
        <w:rPr>
          <w:rFonts w:eastAsia="Times New Roman"/>
          <w:lang w:val="fr-FR" w:eastAsia="fr-FR"/>
        </w:rPr>
        <w:t>from</w:t>
      </w:r>
      <w:proofErr w:type="spellEnd"/>
      <w:r w:rsidRPr="00C5290F">
        <w:rPr>
          <w:rFonts w:eastAsia="Times New Roman"/>
          <w:lang w:val="fr-FR" w:eastAsia="fr-FR"/>
        </w:rPr>
        <w:t xml:space="preserve"> 2ms</w:t>
      </w:r>
      <w:r w:rsidRPr="00C5290F">
        <w:rPr>
          <w:rFonts w:eastAsia="Times New Roman"/>
          <w:lang w:val="fr-FR" w:eastAsia="zh-CN"/>
        </w:rPr>
        <w:t xml:space="preserve"> (</w:t>
      </w:r>
      <w:proofErr w:type="spellStart"/>
      <w:r w:rsidRPr="00C5290F">
        <w:rPr>
          <w:rFonts w:eastAsia="Times New Roman"/>
          <w:lang w:val="fr-FR" w:eastAsia="zh-CN"/>
        </w:rPr>
        <w:t>lowest</w:t>
      </w:r>
      <w:proofErr w:type="spellEnd"/>
      <w:r w:rsidRPr="00C5290F">
        <w:rPr>
          <w:rFonts w:eastAsia="Times New Roman"/>
          <w:lang w:val="fr-FR" w:eastAsia="zh-CN"/>
        </w:rPr>
        <w:t xml:space="preserve"> value for LEO </w:t>
      </w:r>
      <w:proofErr w:type="spellStart"/>
      <w:r w:rsidRPr="00C5290F">
        <w:rPr>
          <w:rFonts w:eastAsia="Times New Roman"/>
          <w:lang w:val="fr-FR" w:eastAsia="zh-CN"/>
        </w:rPr>
        <w:t>orbit</w:t>
      </w:r>
      <w:proofErr w:type="spellEnd"/>
      <w:r w:rsidRPr="00C5290F">
        <w:rPr>
          <w:rFonts w:eastAsia="Times New Roman"/>
          <w:lang w:val="fr-FR" w:eastAsia="zh-CN"/>
        </w:rPr>
        <w:t xml:space="preserve"> 600km) to 6.67ms (</w:t>
      </w:r>
      <w:proofErr w:type="spellStart"/>
      <w:r w:rsidRPr="00C5290F">
        <w:rPr>
          <w:rFonts w:eastAsia="Times New Roman"/>
          <w:lang w:val="fr-FR" w:eastAsia="zh-CN"/>
        </w:rPr>
        <w:t>highest</w:t>
      </w:r>
      <w:proofErr w:type="spellEnd"/>
      <w:r w:rsidRPr="00C5290F">
        <w:rPr>
          <w:rFonts w:eastAsia="Times New Roman"/>
          <w:lang w:val="fr-FR" w:eastAsia="zh-CN"/>
        </w:rPr>
        <w:t xml:space="preserve"> value for LEO </w:t>
      </w:r>
      <w:proofErr w:type="spellStart"/>
      <w:r w:rsidRPr="00C5290F">
        <w:rPr>
          <w:rFonts w:eastAsia="Times New Roman"/>
          <w:lang w:val="fr-FR" w:eastAsia="zh-CN"/>
        </w:rPr>
        <w:t>orbit</w:t>
      </w:r>
      <w:proofErr w:type="spellEnd"/>
      <w:r w:rsidRPr="00C5290F">
        <w:rPr>
          <w:rFonts w:eastAsia="Times New Roman"/>
          <w:lang w:val="fr-FR" w:eastAsia="zh-CN"/>
        </w:rPr>
        <w:t xml:space="preserve"> 1200km)</w:t>
      </w:r>
      <w:r w:rsidRPr="00C5290F">
        <w:rPr>
          <w:rFonts w:eastAsia="Times New Roman"/>
          <w:lang w:val="fr-FR" w:eastAsia="fr-FR"/>
        </w:rPr>
        <w:t>.</w:t>
      </w:r>
    </w:p>
    <w:p w14:paraId="4697D6D6" w14:textId="56D0FE20" w:rsidR="00D42D1A" w:rsidRPr="00D42D1A" w:rsidRDefault="00C5290F" w:rsidP="00600502">
      <w:pPr>
        <w:overflowPunct w:val="0"/>
        <w:autoSpaceDE w:val="0"/>
        <w:autoSpaceDN w:val="0"/>
        <w:adjustRightInd w:val="0"/>
        <w:ind w:left="568" w:hanging="284"/>
        <w:rPr>
          <w:ins w:id="159" w:author="Licheng_rev1" w:date="2025-10-02T20:06:00Z" w16du:dateUtc="2025-10-02T12:06:00Z"/>
          <w:rFonts w:eastAsia="新細明體" w:hint="eastAsia"/>
          <w:lang w:val="fr-FR" w:eastAsia="zh-TW"/>
        </w:rPr>
      </w:pPr>
      <w:r w:rsidRPr="00C5290F">
        <w:rPr>
          <w:rFonts w:eastAsia="Times New Roman"/>
          <w:lang w:val="fr-FR" w:eastAsia="fr-FR"/>
        </w:rPr>
        <w:t>-</w:t>
      </w:r>
      <w:r w:rsidRPr="00C5290F">
        <w:rPr>
          <w:rFonts w:eastAsia="Times New Roman"/>
          <w:lang w:val="fr-FR" w:eastAsia="fr-FR"/>
        </w:rPr>
        <w:tab/>
        <w:t xml:space="preserve">Constant </w:t>
      </w:r>
      <w:proofErr w:type="spellStart"/>
      <w:r w:rsidRPr="00C5290F">
        <w:rPr>
          <w:rFonts w:eastAsia="Times New Roman"/>
          <w:lang w:val="fr-FR" w:eastAsia="fr-FR"/>
        </w:rPr>
        <w:t>delay</w:t>
      </w:r>
      <w:proofErr w:type="spellEnd"/>
      <w:r w:rsidRPr="00C5290F">
        <w:rPr>
          <w:rFonts w:eastAsia="Times New Roman"/>
          <w:lang w:val="fr-FR" w:eastAsia="fr-FR"/>
        </w:rPr>
        <w:t xml:space="preserve"> value </w:t>
      </w:r>
      <w:proofErr w:type="spellStart"/>
      <w:r w:rsidRPr="00C5290F">
        <w:rPr>
          <w:rFonts w:eastAsia="Times New Roman"/>
          <w:lang w:val="fr-FR" w:eastAsia="fr-FR"/>
        </w:rPr>
        <w:t>is</w:t>
      </w:r>
      <w:proofErr w:type="spellEnd"/>
      <w:r w:rsidRPr="00C5290F">
        <w:rPr>
          <w:rFonts w:eastAsia="Times New Roman"/>
          <w:lang w:val="fr-FR" w:eastAsia="fr-FR"/>
        </w:rPr>
        <w:t xml:space="preserve"> </w:t>
      </w:r>
      <w:proofErr w:type="spellStart"/>
      <w:r w:rsidRPr="00C5290F">
        <w:rPr>
          <w:rFonts w:eastAsia="Times New Roman"/>
          <w:lang w:val="fr-FR" w:eastAsia="fr-FR"/>
        </w:rPr>
        <w:t>derived</w:t>
      </w:r>
      <w:proofErr w:type="spellEnd"/>
      <w:r w:rsidRPr="00C5290F">
        <w:rPr>
          <w:rFonts w:eastAsia="Times New Roman"/>
          <w:lang w:val="fr-FR" w:eastAsia="fr-FR"/>
        </w:rPr>
        <w:t xml:space="preserve"> </w:t>
      </w:r>
      <w:proofErr w:type="spellStart"/>
      <w:r w:rsidRPr="00C5290F">
        <w:rPr>
          <w:rFonts w:eastAsia="Times New Roman"/>
          <w:lang w:val="fr-FR" w:eastAsia="fr-FR"/>
        </w:rPr>
        <w:t>from</w:t>
      </w:r>
      <w:proofErr w:type="spellEnd"/>
      <w:r w:rsidRPr="00C5290F">
        <w:rPr>
          <w:rFonts w:eastAsia="Times New Roman"/>
          <w:lang w:val="fr-FR" w:eastAsia="fr-FR"/>
        </w:rPr>
        <w:t xml:space="preserve"> </w:t>
      </w:r>
      <w:proofErr w:type="spellStart"/>
      <w:r w:rsidRPr="00C5290F">
        <w:rPr>
          <w:rFonts w:eastAsia="Times New Roman"/>
          <w:lang w:val="fr-FR" w:eastAsia="fr-FR"/>
        </w:rPr>
        <w:t>ephemeris</w:t>
      </w:r>
      <w:proofErr w:type="spellEnd"/>
      <w:r w:rsidRPr="00C5290F">
        <w:rPr>
          <w:rFonts w:eastAsia="Times New Roman"/>
          <w:lang w:val="fr-FR" w:eastAsia="fr-FR"/>
        </w:rPr>
        <w:t xml:space="preserve"> info (SIB31) and UE location </w:t>
      </w:r>
      <w:proofErr w:type="spellStart"/>
      <w:r w:rsidRPr="00C5290F">
        <w:rPr>
          <w:rFonts w:eastAsia="Times New Roman"/>
          <w:lang w:val="fr-FR" w:eastAsia="fr-FR"/>
        </w:rPr>
        <w:t>associated</w:t>
      </w:r>
      <w:proofErr w:type="spellEnd"/>
      <w:r w:rsidRPr="00C5290F">
        <w:rPr>
          <w:rFonts w:eastAsia="Times New Roman"/>
          <w:lang w:val="fr-FR" w:eastAsia="fr-FR"/>
        </w:rPr>
        <w:t xml:space="preserve"> to </w:t>
      </w:r>
      <w:proofErr w:type="spellStart"/>
      <w:r w:rsidRPr="00C5290F">
        <w:rPr>
          <w:rFonts w:eastAsia="Times New Roman"/>
          <w:lang w:val="fr-FR" w:eastAsia="fr-FR"/>
        </w:rPr>
        <w:t>zero</w:t>
      </w:r>
      <w:proofErr w:type="spellEnd"/>
      <w:r w:rsidRPr="00C5290F">
        <w:rPr>
          <w:rFonts w:eastAsia="Times New Roman"/>
          <w:lang w:val="fr-FR" w:eastAsia="fr-FR"/>
        </w:rPr>
        <w:t xml:space="preserve"> Doppler or non-</w:t>
      </w:r>
      <w:proofErr w:type="spellStart"/>
      <w:r w:rsidRPr="00C5290F">
        <w:rPr>
          <w:rFonts w:eastAsia="Times New Roman"/>
          <w:lang w:val="fr-FR" w:eastAsia="fr-FR"/>
        </w:rPr>
        <w:t>zero</w:t>
      </w:r>
      <w:proofErr w:type="spellEnd"/>
      <w:r w:rsidRPr="00C5290F">
        <w:rPr>
          <w:rFonts w:eastAsia="Times New Roman"/>
          <w:lang w:val="fr-FR" w:eastAsia="fr-FR"/>
        </w:rPr>
        <w:t xml:space="preserve"> Doppler value </w:t>
      </w:r>
      <w:proofErr w:type="spellStart"/>
      <w:r w:rsidRPr="00C5290F">
        <w:rPr>
          <w:rFonts w:eastAsia="Times New Roman"/>
          <w:lang w:val="fr-FR" w:eastAsia="fr-FR"/>
        </w:rPr>
        <w:t>under</w:t>
      </w:r>
      <w:proofErr w:type="spellEnd"/>
      <w:r w:rsidRPr="00C5290F">
        <w:rPr>
          <w:rFonts w:eastAsia="Times New Roman"/>
          <w:lang w:val="fr-FR" w:eastAsia="fr-FR"/>
        </w:rPr>
        <w:t xml:space="preserve"> test.</w:t>
      </w:r>
    </w:p>
    <w:p w14:paraId="794FF286" w14:textId="747972CF" w:rsidR="00C27CC7" w:rsidRPr="00C27CC7" w:rsidRDefault="00C27CC7" w:rsidP="00C27CC7">
      <w:pPr>
        <w:overflowPunct w:val="0"/>
        <w:autoSpaceDE w:val="0"/>
        <w:autoSpaceDN w:val="0"/>
        <w:adjustRightInd w:val="0"/>
        <w:ind w:leftChars="42" w:left="368" w:hanging="284"/>
        <w:rPr>
          <w:ins w:id="160" w:author="Licheng_rev1" w:date="2025-10-02T20:06:00Z"/>
          <w:rFonts w:eastAsia="新細明體"/>
          <w:lang w:eastAsia="zh-TW"/>
        </w:rPr>
      </w:pPr>
      <w:ins w:id="161" w:author="Licheng_rev1" w:date="2025-10-02T20:06:00Z">
        <w:r w:rsidRPr="00C27CC7">
          <w:rPr>
            <w:rFonts w:eastAsia="新細明體"/>
            <w:lang w:val="fr-FR" w:eastAsia="zh-TW"/>
          </w:rPr>
          <w:t xml:space="preserve">The </w:t>
        </w:r>
        <w:proofErr w:type="spellStart"/>
        <w:r w:rsidRPr="00C27CC7">
          <w:rPr>
            <w:rFonts w:eastAsia="新細明體"/>
            <w:lang w:val="fr-FR" w:eastAsia="zh-TW"/>
          </w:rPr>
          <w:t>following</w:t>
        </w:r>
        <w:proofErr w:type="spellEnd"/>
        <w:r w:rsidRPr="00C27CC7">
          <w:rPr>
            <w:rFonts w:eastAsia="新細明體"/>
            <w:lang w:val="fr-FR" w:eastAsia="zh-TW"/>
          </w:rPr>
          <w:t xml:space="preserve"> test conditions </w:t>
        </w:r>
        <w:proofErr w:type="spellStart"/>
        <w:r w:rsidRPr="00C27CC7">
          <w:rPr>
            <w:rFonts w:eastAsia="新細明體"/>
            <w:lang w:val="fr-FR" w:eastAsia="zh-TW"/>
          </w:rPr>
          <w:t>should</w:t>
        </w:r>
        <w:proofErr w:type="spellEnd"/>
        <w:r w:rsidRPr="00C27CC7">
          <w:rPr>
            <w:rFonts w:eastAsia="新細明體"/>
            <w:lang w:val="fr-FR" w:eastAsia="zh-TW"/>
          </w:rPr>
          <w:t xml:space="preserve"> </w:t>
        </w:r>
        <w:proofErr w:type="spellStart"/>
        <w:r w:rsidRPr="00C27CC7">
          <w:rPr>
            <w:rFonts w:eastAsia="新細明體"/>
            <w:lang w:val="fr-FR" w:eastAsia="zh-TW"/>
          </w:rPr>
          <w:t>be</w:t>
        </w:r>
        <w:proofErr w:type="spellEnd"/>
        <w:r w:rsidRPr="00C27CC7">
          <w:rPr>
            <w:rFonts w:eastAsia="新細明體"/>
            <w:lang w:val="fr-FR" w:eastAsia="zh-TW"/>
          </w:rPr>
          <w:t xml:space="preserve"> </w:t>
        </w:r>
        <w:proofErr w:type="spellStart"/>
        <w:r w:rsidRPr="00C27CC7">
          <w:rPr>
            <w:rFonts w:eastAsia="新細明體"/>
            <w:lang w:val="fr-FR" w:eastAsia="zh-TW"/>
          </w:rPr>
          <w:t>maintained</w:t>
        </w:r>
        <w:proofErr w:type="spellEnd"/>
        <w:r w:rsidRPr="00C27CC7">
          <w:rPr>
            <w:rFonts w:eastAsia="新細明體"/>
            <w:lang w:val="fr-FR" w:eastAsia="zh-TW"/>
          </w:rPr>
          <w:t xml:space="preserve"> for Satellite Access </w:t>
        </w:r>
        <w:proofErr w:type="spellStart"/>
        <w:r w:rsidRPr="00C27CC7">
          <w:rPr>
            <w:rFonts w:eastAsia="新細明體"/>
            <w:lang w:val="fr-FR" w:eastAsia="zh-TW"/>
          </w:rPr>
          <w:t>when</w:t>
        </w:r>
        <w:proofErr w:type="spellEnd"/>
        <w:r w:rsidRPr="00C27CC7">
          <w:rPr>
            <w:rFonts w:eastAsia="新細明體"/>
            <w:lang w:val="fr-FR" w:eastAsia="zh-TW"/>
          </w:rPr>
          <w:t xml:space="preserve"> test </w:t>
        </w:r>
        <w:proofErr w:type="spellStart"/>
        <w:r w:rsidRPr="00C27CC7">
          <w:rPr>
            <w:rFonts w:eastAsia="新細明體"/>
            <w:lang w:val="fr-FR" w:eastAsia="zh-TW"/>
          </w:rPr>
          <w:t>equipment</w:t>
        </w:r>
        <w:proofErr w:type="spellEnd"/>
        <w:r w:rsidRPr="00C27CC7">
          <w:rPr>
            <w:rFonts w:eastAsia="新細明體"/>
            <w:lang w:val="fr-FR" w:eastAsia="zh-TW"/>
          </w:rPr>
          <w:t xml:space="preserve"> </w:t>
        </w:r>
        <w:proofErr w:type="spellStart"/>
        <w:r w:rsidRPr="00C27CC7">
          <w:rPr>
            <w:rFonts w:eastAsia="新細明體"/>
            <w:lang w:val="fr-FR" w:eastAsia="zh-TW"/>
          </w:rPr>
          <w:t>emulates</w:t>
        </w:r>
        <w:proofErr w:type="spellEnd"/>
        <w:r w:rsidRPr="00C27CC7">
          <w:rPr>
            <w:rFonts w:eastAsia="新細明體"/>
            <w:lang w:val="fr-FR" w:eastAsia="zh-TW"/>
          </w:rPr>
          <w:t xml:space="preserve"> the time </w:t>
        </w:r>
        <w:proofErr w:type="spellStart"/>
        <w:r w:rsidRPr="00C27CC7">
          <w:rPr>
            <w:rFonts w:eastAsia="新細明體"/>
            <w:lang w:val="fr-FR" w:eastAsia="zh-TW"/>
          </w:rPr>
          <w:t>varying</w:t>
        </w:r>
        <w:proofErr w:type="spellEnd"/>
        <w:r w:rsidRPr="00C27CC7">
          <w:rPr>
            <w:rFonts w:eastAsia="新細明體"/>
            <w:lang w:val="fr-FR" w:eastAsia="zh-TW"/>
          </w:rPr>
          <w:t xml:space="preserve"> satellite </w:t>
        </w:r>
        <w:proofErr w:type="spellStart"/>
        <w:r w:rsidRPr="00C27CC7">
          <w:rPr>
            <w:rFonts w:eastAsia="新細明體"/>
            <w:lang w:val="fr-FR" w:eastAsia="zh-TW"/>
          </w:rPr>
          <w:t>link</w:t>
        </w:r>
        <w:proofErr w:type="spellEnd"/>
        <w:r w:rsidRPr="00C27CC7">
          <w:rPr>
            <w:rFonts w:eastAsia="新細明體"/>
            <w:lang w:val="fr-FR" w:eastAsia="zh-TW"/>
          </w:rPr>
          <w:t xml:space="preserve"> </w:t>
        </w:r>
        <w:proofErr w:type="spellStart"/>
        <w:r w:rsidRPr="00C27CC7">
          <w:rPr>
            <w:rFonts w:eastAsia="新細明體"/>
            <w:lang w:val="fr-FR" w:eastAsia="zh-TW"/>
          </w:rPr>
          <w:t>based</w:t>
        </w:r>
        <w:proofErr w:type="spellEnd"/>
        <w:r w:rsidRPr="00C27CC7">
          <w:rPr>
            <w:rFonts w:eastAsia="新細明體"/>
            <w:lang w:val="fr-FR" w:eastAsia="zh-TW"/>
          </w:rPr>
          <w:t xml:space="preserve"> on Annex E.</w:t>
        </w:r>
      </w:ins>
    </w:p>
    <w:p w14:paraId="0B180A80" w14:textId="77777777" w:rsidR="00C27CC7" w:rsidRPr="00C27CC7" w:rsidRDefault="00C27CC7" w:rsidP="00C27CC7">
      <w:pPr>
        <w:overflowPunct w:val="0"/>
        <w:autoSpaceDE w:val="0"/>
        <w:autoSpaceDN w:val="0"/>
        <w:adjustRightInd w:val="0"/>
        <w:ind w:leftChars="42" w:left="368" w:hanging="284"/>
        <w:rPr>
          <w:ins w:id="162" w:author="Licheng_rev1" w:date="2025-10-02T20:06:00Z"/>
          <w:rFonts w:eastAsia="新細明體"/>
          <w:lang w:val="en-US" w:eastAsia="zh-TW"/>
        </w:rPr>
      </w:pPr>
      <w:ins w:id="163" w:author="Licheng_rev1" w:date="2025-10-02T20:06:00Z">
        <w:r w:rsidRPr="00C27CC7">
          <w:rPr>
            <w:rFonts w:eastAsia="新細明體"/>
            <w:lang w:eastAsia="zh-TW"/>
          </w:rPr>
          <w:t>-</w:t>
        </w:r>
        <w:r w:rsidRPr="00C27CC7">
          <w:rPr>
            <w:rFonts w:eastAsia="新細明體"/>
            <w:lang w:eastAsia="zh-TW"/>
          </w:rPr>
          <w:tab/>
        </w:r>
        <w:r w:rsidRPr="00C27CC7">
          <w:rPr>
            <w:rFonts w:eastAsia="新細明體"/>
            <w:lang w:val="en-US" w:eastAsia="zh-TW"/>
          </w:rPr>
          <w:t>The ephemeris info will be updated according to the velocity and position of satellite during each test.</w:t>
        </w:r>
      </w:ins>
    </w:p>
    <w:p w14:paraId="631D0D83" w14:textId="605AD153" w:rsidR="00C27CC7" w:rsidRPr="00C5290F" w:rsidDel="00C27CC7" w:rsidRDefault="00C27CC7" w:rsidP="00C27CC7">
      <w:pPr>
        <w:overflowPunct w:val="0"/>
        <w:autoSpaceDE w:val="0"/>
        <w:autoSpaceDN w:val="0"/>
        <w:adjustRightInd w:val="0"/>
        <w:ind w:leftChars="42" w:left="368" w:hanging="284"/>
        <w:rPr>
          <w:del w:id="164" w:author="Licheng_rev1" w:date="2025-10-02T20:06:00Z" w16du:dateUtc="2025-10-02T12:06:00Z"/>
          <w:rFonts w:eastAsia="新細明體"/>
          <w:lang w:val="en-US" w:eastAsia="zh-TW"/>
        </w:rPr>
      </w:pPr>
      <w:ins w:id="165" w:author="Licheng_rev1" w:date="2025-10-02T20:06:00Z">
        <w:r w:rsidRPr="00C27CC7">
          <w:rPr>
            <w:rFonts w:eastAsia="新細明體"/>
            <w:lang w:eastAsia="zh-TW"/>
          </w:rPr>
          <w:t>-</w:t>
        </w:r>
        <w:r w:rsidRPr="00C27CC7">
          <w:rPr>
            <w:rFonts w:eastAsia="新細明體"/>
            <w:lang w:eastAsia="zh-TW"/>
          </w:rPr>
          <w:tab/>
        </w:r>
        <w:r w:rsidRPr="00C27CC7">
          <w:rPr>
            <w:rFonts w:eastAsia="新細明體"/>
            <w:lang w:val="en-US" w:eastAsia="zh-TW"/>
          </w:rPr>
          <w:t xml:space="preserve">The Doppler shift </w:t>
        </w:r>
        <w:r w:rsidRPr="00C27CC7">
          <w:rPr>
            <w:rFonts w:eastAsia="新細明體"/>
            <w:lang w:eastAsia="zh-TW"/>
          </w:rPr>
          <w:t xml:space="preserve">and propagation delay </w:t>
        </w:r>
      </w:ins>
      <w:ins w:id="166" w:author="Licheng_rev1" w:date="2025-10-17T15:54:00Z" w16du:dateUtc="2025-10-17T07:54:00Z">
        <w:r w:rsidR="00600502">
          <w:rPr>
            <w:rFonts w:eastAsia="新細明體" w:hint="eastAsia"/>
            <w:lang w:eastAsia="zh-TW"/>
          </w:rPr>
          <w:t xml:space="preserve">varies </w:t>
        </w:r>
      </w:ins>
      <w:ins w:id="167" w:author="Licheng_rev1" w:date="2025-10-02T20:06:00Z">
        <w:r w:rsidRPr="00C27CC7">
          <w:rPr>
            <w:rFonts w:eastAsia="新細明體"/>
            <w:lang w:eastAsia="zh-TW"/>
          </w:rPr>
          <w:t xml:space="preserve">due to satellite motion </w:t>
        </w:r>
      </w:ins>
      <w:ins w:id="168" w:author="Licheng_rev1" w:date="2025-10-17T15:54:00Z" w16du:dateUtc="2025-10-17T07:54:00Z">
        <w:r w:rsidR="00600502">
          <w:rPr>
            <w:rFonts w:eastAsia="新細明體" w:hint="eastAsia"/>
            <w:lang w:eastAsia="zh-TW"/>
          </w:rPr>
          <w:t>and Earth rotation</w:t>
        </w:r>
      </w:ins>
      <w:ins w:id="169" w:author="Licheng_rev1" w:date="2025-10-02T20:06:00Z">
        <w:r w:rsidRPr="00C27CC7">
          <w:rPr>
            <w:rFonts w:eastAsia="新細明體"/>
            <w:lang w:eastAsia="zh-TW"/>
          </w:rPr>
          <w:t>.</w:t>
        </w:r>
      </w:ins>
    </w:p>
    <w:p w14:paraId="62B9785D" w14:textId="77777777" w:rsidR="00C5290F" w:rsidRPr="00C5290F" w:rsidRDefault="00C5290F" w:rsidP="00C5290F">
      <w:pPr>
        <w:keepNext/>
        <w:keepLines/>
        <w:overflowPunct w:val="0"/>
        <w:autoSpaceDE w:val="0"/>
        <w:autoSpaceDN w:val="0"/>
        <w:adjustRightInd w:val="0"/>
        <w:spacing w:before="180"/>
        <w:ind w:left="1134" w:hanging="1134"/>
        <w:outlineLvl w:val="1"/>
        <w:rPr>
          <w:rFonts w:ascii="Arial" w:eastAsia="Times New Roman" w:hAnsi="Arial"/>
          <w:sz w:val="32"/>
          <w:lang w:eastAsia="en-GB"/>
        </w:rPr>
      </w:pPr>
      <w:bookmarkStart w:id="170" w:name="_Toc208677937"/>
      <w:r w:rsidRPr="00C5290F">
        <w:rPr>
          <w:rFonts w:ascii="Arial" w:eastAsia="Times New Roman" w:hAnsi="Arial"/>
          <w:sz w:val="32"/>
          <w:lang w:eastAsia="en-GB"/>
        </w:rPr>
        <w:t>A.3.2</w:t>
      </w:r>
      <w:r w:rsidRPr="00C5290F">
        <w:rPr>
          <w:rFonts w:ascii="Arial" w:eastAsia="Times New Roman" w:hAnsi="Arial"/>
          <w:snapToGrid w:val="0"/>
          <w:sz w:val="32"/>
          <w:lang w:eastAsia="en-GB"/>
        </w:rPr>
        <w:tab/>
      </w:r>
      <w:r w:rsidRPr="00C5290F">
        <w:rPr>
          <w:rFonts w:ascii="Arial" w:eastAsia="Times New Roman" w:hAnsi="Arial"/>
          <w:sz w:val="32"/>
          <w:lang w:eastAsia="en-GB"/>
        </w:rPr>
        <w:t>Test condition for transmitter characteristics</w:t>
      </w:r>
      <w:bookmarkEnd w:id="170"/>
    </w:p>
    <w:p w14:paraId="004B7D6D" w14:textId="77777777" w:rsidR="00C5290F" w:rsidRPr="00C5290F" w:rsidRDefault="00C5290F" w:rsidP="00C5290F">
      <w:pPr>
        <w:overflowPunct w:val="0"/>
        <w:autoSpaceDE w:val="0"/>
        <w:autoSpaceDN w:val="0"/>
        <w:adjustRightInd w:val="0"/>
        <w:rPr>
          <w:rFonts w:eastAsia="Times New Roman"/>
          <w:lang w:eastAsia="en-GB"/>
        </w:rPr>
      </w:pPr>
      <w:r w:rsidRPr="00C5290F">
        <w:rPr>
          <w:rFonts w:eastAsia="Times New Roman"/>
          <w:noProof/>
          <w:lang w:eastAsia="en-GB"/>
        </w:rPr>
        <w:t xml:space="preserve">All requriements in section 6 for transmitter characteristics, other than frequency error in clauses 6.4A.1 and 6.4B.1, </w:t>
      </w:r>
      <w:r w:rsidRPr="00C5290F">
        <w:rPr>
          <w:rFonts w:eastAsia="Times New Roman"/>
          <w:snapToGrid w:val="0"/>
          <w:lang w:eastAsia="en-GB"/>
        </w:rPr>
        <w:t xml:space="preserve">shall be verified </w:t>
      </w:r>
      <w:r w:rsidRPr="00C5290F">
        <w:rPr>
          <w:rFonts w:eastAsia="Times New Roman"/>
          <w:noProof/>
          <w:lang w:eastAsia="en-GB"/>
        </w:rPr>
        <w:t>when Doppler conditions are set to zero</w:t>
      </w:r>
      <w:r w:rsidRPr="00C5290F">
        <w:rPr>
          <w:rFonts w:eastAsia="Times New Roman"/>
          <w:lang w:eastAsia="en-GB"/>
        </w:rPr>
        <w:t xml:space="preserve"> </w:t>
      </w:r>
      <w:r w:rsidRPr="00C5290F">
        <w:rPr>
          <w:rFonts w:eastAsia="Times New Roman"/>
          <w:noProof/>
          <w:lang w:eastAsia="en-GB"/>
        </w:rPr>
        <w:t>and delay conditions are set to constant for all types of satellites.</w:t>
      </w:r>
    </w:p>
    <w:p w14:paraId="6B1778D1" w14:textId="77777777" w:rsidR="00C5290F" w:rsidRPr="00C5290F" w:rsidRDefault="00C5290F" w:rsidP="00C5290F">
      <w:pPr>
        <w:overflowPunct w:val="0"/>
        <w:autoSpaceDE w:val="0"/>
        <w:autoSpaceDN w:val="0"/>
        <w:adjustRightInd w:val="0"/>
        <w:rPr>
          <w:rFonts w:eastAsia="Times New Roman"/>
          <w:lang w:eastAsia="en-GB"/>
        </w:rPr>
      </w:pPr>
      <w:r w:rsidRPr="00C5290F">
        <w:rPr>
          <w:rFonts w:eastAsia="Times New Roman"/>
          <w:lang w:eastAsia="en-GB"/>
        </w:rPr>
        <w:t xml:space="preserve">Frequency error requirement </w:t>
      </w:r>
      <w:r w:rsidRPr="00C5290F">
        <w:rPr>
          <w:rFonts w:eastAsia="Times New Roman"/>
          <w:lang w:eastAsia="zh-CN"/>
        </w:rPr>
        <w:t>in</w:t>
      </w:r>
      <w:r w:rsidRPr="00C5290F">
        <w:rPr>
          <w:rFonts w:eastAsia="Times New Roman"/>
          <w:lang w:eastAsia="en-GB"/>
        </w:rPr>
        <w:t xml:space="preserve"> clauses 6.4A.1 and 6.4B.1 shall be verified for at least two cases: one with zero Doppler condition and the other one with constant Doppler (different from zero) up to 0.93 ppm for GSO satellites and up to 24 ppm for NGSO satellites.</w:t>
      </w:r>
    </w:p>
    <w:p w14:paraId="7E82C8EF" w14:textId="77777777" w:rsidR="00C5290F" w:rsidRPr="00C5290F" w:rsidRDefault="00C5290F" w:rsidP="00C5290F">
      <w:pPr>
        <w:keepNext/>
        <w:keepLines/>
        <w:overflowPunct w:val="0"/>
        <w:autoSpaceDE w:val="0"/>
        <w:autoSpaceDN w:val="0"/>
        <w:adjustRightInd w:val="0"/>
        <w:spacing w:before="180"/>
        <w:ind w:left="1134" w:hanging="1134"/>
        <w:outlineLvl w:val="1"/>
        <w:rPr>
          <w:rFonts w:ascii="Arial" w:eastAsia="Times New Roman" w:hAnsi="Arial"/>
          <w:sz w:val="32"/>
          <w:lang w:eastAsia="en-GB"/>
        </w:rPr>
      </w:pPr>
      <w:bookmarkStart w:id="171" w:name="_Toc208677938"/>
      <w:r w:rsidRPr="00C5290F">
        <w:rPr>
          <w:rFonts w:ascii="Arial" w:eastAsia="Times New Roman" w:hAnsi="Arial"/>
          <w:sz w:val="32"/>
          <w:lang w:eastAsia="en-GB"/>
        </w:rPr>
        <w:t>A.3.3</w:t>
      </w:r>
      <w:r w:rsidRPr="00C5290F">
        <w:rPr>
          <w:rFonts w:ascii="Arial" w:eastAsia="Times New Roman" w:hAnsi="Arial"/>
          <w:snapToGrid w:val="0"/>
          <w:sz w:val="32"/>
          <w:lang w:eastAsia="en-GB"/>
        </w:rPr>
        <w:tab/>
      </w:r>
      <w:r w:rsidRPr="00C5290F">
        <w:rPr>
          <w:rFonts w:ascii="Arial" w:eastAsia="Times New Roman" w:hAnsi="Arial"/>
          <w:sz w:val="32"/>
          <w:lang w:eastAsia="en-GB"/>
        </w:rPr>
        <w:t>Test condition for receiver characteristics</w:t>
      </w:r>
      <w:bookmarkEnd w:id="171"/>
    </w:p>
    <w:p w14:paraId="7A636D56" w14:textId="77777777" w:rsidR="00C5290F" w:rsidRPr="00C5290F" w:rsidRDefault="00C5290F" w:rsidP="00C5290F">
      <w:pPr>
        <w:overflowPunct w:val="0"/>
        <w:autoSpaceDE w:val="0"/>
        <w:autoSpaceDN w:val="0"/>
        <w:adjustRightInd w:val="0"/>
        <w:rPr>
          <w:rFonts w:eastAsia="Times New Roman"/>
          <w:lang w:eastAsia="en-GB"/>
        </w:rPr>
      </w:pPr>
      <w:r w:rsidRPr="00C5290F">
        <w:rPr>
          <w:rFonts w:eastAsia="Times New Roman"/>
          <w:lang w:eastAsia="en-GB"/>
        </w:rPr>
        <w:t>All requirements in section 7 for receiver characteristics shall be verified when Doppler conditions related to satellite motion for DL in service link are set to zero and delay conditions are set to constant for all types of satellites.</w:t>
      </w:r>
    </w:p>
    <w:p w14:paraId="53666777" w14:textId="77777777" w:rsidR="00C5290F" w:rsidRPr="00C5290F" w:rsidRDefault="00C5290F" w:rsidP="00C5290F">
      <w:pPr>
        <w:keepNext/>
        <w:keepLines/>
        <w:overflowPunct w:val="0"/>
        <w:autoSpaceDE w:val="0"/>
        <w:autoSpaceDN w:val="0"/>
        <w:adjustRightInd w:val="0"/>
        <w:spacing w:before="180"/>
        <w:ind w:left="1134" w:hanging="1134"/>
        <w:outlineLvl w:val="1"/>
        <w:rPr>
          <w:rFonts w:ascii="Arial" w:eastAsia="Times New Roman" w:hAnsi="Arial"/>
          <w:sz w:val="32"/>
          <w:lang w:eastAsia="en-GB"/>
        </w:rPr>
      </w:pPr>
      <w:bookmarkStart w:id="172" w:name="_Toc208677939"/>
      <w:r w:rsidRPr="00C5290F">
        <w:rPr>
          <w:rFonts w:ascii="Arial" w:eastAsia="Times New Roman" w:hAnsi="Arial"/>
          <w:sz w:val="32"/>
          <w:lang w:eastAsia="en-GB"/>
        </w:rPr>
        <w:t>A.3.4</w:t>
      </w:r>
      <w:r w:rsidRPr="00C5290F">
        <w:rPr>
          <w:rFonts w:ascii="Arial" w:eastAsia="Times New Roman" w:hAnsi="Arial"/>
          <w:snapToGrid w:val="0"/>
          <w:sz w:val="32"/>
          <w:lang w:eastAsia="en-GB"/>
        </w:rPr>
        <w:tab/>
      </w:r>
      <w:r w:rsidRPr="00C5290F">
        <w:rPr>
          <w:rFonts w:ascii="Arial" w:eastAsia="Times New Roman" w:hAnsi="Arial"/>
          <w:sz w:val="32"/>
          <w:lang w:eastAsia="en-GB"/>
        </w:rPr>
        <w:t>Test condition for performance requirements</w:t>
      </w:r>
      <w:bookmarkEnd w:id="172"/>
    </w:p>
    <w:p w14:paraId="1A9C1760" w14:textId="1D740D7F" w:rsidR="00C5290F" w:rsidRDefault="00C5290F" w:rsidP="00C5290F">
      <w:pPr>
        <w:overflowPunct w:val="0"/>
        <w:autoSpaceDE w:val="0"/>
        <w:autoSpaceDN w:val="0"/>
        <w:adjustRightInd w:val="0"/>
        <w:rPr>
          <w:ins w:id="173" w:author="Licheng_rev1" w:date="2025-10-02T20:07:00Z" w16du:dateUtc="2025-10-02T12:07:00Z"/>
          <w:rFonts w:eastAsia="新細明體"/>
          <w:lang w:eastAsia="zh-TW"/>
        </w:rPr>
      </w:pPr>
      <w:r w:rsidRPr="00C5290F">
        <w:rPr>
          <w:rFonts w:eastAsia="Times New Roman"/>
          <w:lang w:eastAsia="en-GB"/>
        </w:rPr>
        <w:t xml:space="preserve">All requirements </w:t>
      </w:r>
      <w:ins w:id="174" w:author="Licheng_rev1" w:date="2025-10-17T14:42:00Z" w16du:dateUtc="2025-10-17T06:42:00Z">
        <w:r w:rsidR="00C73953">
          <w:rPr>
            <w:rFonts w:eastAsia="Times New Roman"/>
            <w:lang w:eastAsia="en-GB"/>
          </w:rPr>
          <w:t xml:space="preserve">defined </w:t>
        </w:r>
      </w:ins>
      <w:r w:rsidRPr="00C5290F">
        <w:rPr>
          <w:rFonts w:eastAsia="Times New Roman"/>
          <w:lang w:eastAsia="en-GB"/>
        </w:rPr>
        <w:t xml:space="preserve">in </w:t>
      </w:r>
      <w:ins w:id="175" w:author="Licheng_rev1" w:date="2025-10-17T14:42:00Z" w16du:dateUtc="2025-10-17T06:42:00Z">
        <w:r w:rsidR="00C73953">
          <w:rPr>
            <w:rFonts w:eastAsia="Times New Roman"/>
            <w:lang w:eastAsia="en-GB"/>
          </w:rPr>
          <w:t xml:space="preserve">Table </w:t>
        </w:r>
      </w:ins>
      <w:ins w:id="176" w:author="Licheng_rev1" w:date="2025-10-17T14:43:00Z" w16du:dateUtc="2025-10-17T06:43:00Z">
        <w:r w:rsidR="00C73953" w:rsidRPr="00C73953">
          <w:rPr>
            <w:rFonts w:eastAsia="Times New Roman"/>
            <w:lang w:eastAsia="en-GB"/>
          </w:rPr>
          <w:t>8.2.1.1.1.1-2</w:t>
        </w:r>
        <w:r w:rsidR="00C73953">
          <w:rPr>
            <w:rFonts w:eastAsia="Times New Roman"/>
            <w:lang w:eastAsia="en-GB"/>
          </w:rPr>
          <w:t xml:space="preserve"> and</w:t>
        </w:r>
        <w:r w:rsidR="00C73953" w:rsidRPr="00C73953">
          <w:rPr>
            <w:rFonts w:eastAsia="Times New Roman"/>
            <w:lang w:eastAsia="en-GB"/>
          </w:rPr>
          <w:t xml:space="preserve"> </w:t>
        </w:r>
      </w:ins>
      <w:ins w:id="177" w:author="Licheng_rev1" w:date="2025-10-17T15:16:00Z" w16du:dateUtc="2025-10-17T07:16:00Z">
        <w:r w:rsidR="00D42D1A">
          <w:rPr>
            <w:rFonts w:eastAsia="Times New Roman"/>
            <w:lang w:eastAsia="en-GB"/>
          </w:rPr>
          <w:t xml:space="preserve">Table </w:t>
        </w:r>
      </w:ins>
      <w:ins w:id="178" w:author="Licheng_rev1" w:date="2025-10-17T14:43:00Z" w16du:dateUtc="2025-10-17T06:43:00Z">
        <w:r w:rsidR="00C73953" w:rsidRPr="00C73953">
          <w:rPr>
            <w:rFonts w:eastAsia="Times New Roman"/>
            <w:lang w:eastAsia="en-GB"/>
          </w:rPr>
          <w:t>8.3.1.1.1.1-2</w:t>
        </w:r>
        <w:r w:rsidR="00C73953">
          <w:rPr>
            <w:rFonts w:eastAsia="Times New Roman"/>
            <w:lang w:eastAsia="en-GB"/>
          </w:rPr>
          <w:t xml:space="preserve"> of </w:t>
        </w:r>
      </w:ins>
      <w:r w:rsidRPr="00C5290F">
        <w:rPr>
          <w:rFonts w:eastAsia="Times New Roman"/>
          <w:lang w:eastAsia="en-GB"/>
        </w:rPr>
        <w:t>section 8 for performance requirements shall be verified when Doppler conditions related to satellite motion for DL in service link are set to zero and delay conditions are set to constant for all types of NGSO satellites. The one-way delay between UE and satellite for NGSO at an altitude of 600km is 2ms.</w:t>
      </w:r>
    </w:p>
    <w:p w14:paraId="2E2BD0FE" w14:textId="040B8FE6" w:rsidR="00153A11" w:rsidRPr="00C73953" w:rsidDel="00C73953" w:rsidRDefault="00C73953" w:rsidP="00C5290F">
      <w:pPr>
        <w:overflowPunct w:val="0"/>
        <w:autoSpaceDE w:val="0"/>
        <w:autoSpaceDN w:val="0"/>
        <w:adjustRightInd w:val="0"/>
        <w:rPr>
          <w:del w:id="179" w:author="Licheng_rev1" w:date="2025-10-17T14:44:00Z" w16du:dateUtc="2025-10-17T06:44:00Z"/>
          <w:rFonts w:eastAsia="新細明體"/>
          <w:lang w:val="en-US" w:eastAsia="zh-TW"/>
        </w:rPr>
      </w:pPr>
      <w:ins w:id="180" w:author="Licheng_rev1" w:date="2025-10-17T14:45:00Z" w16du:dateUtc="2025-10-17T06:45:00Z">
        <w:r>
          <w:rPr>
            <w:rFonts w:eastAsia="新細明體"/>
            <w:lang w:eastAsia="zh-TW"/>
          </w:rPr>
          <w:t>All</w:t>
        </w:r>
      </w:ins>
      <w:ins w:id="181" w:author="Licheng_rev1" w:date="2025-10-17T14:44:00Z">
        <w:r w:rsidRPr="00C73953">
          <w:rPr>
            <w:rFonts w:eastAsia="新細明體"/>
            <w:lang w:eastAsia="zh-TW"/>
          </w:rPr>
          <w:t xml:space="preserve"> requirements defined in</w:t>
        </w:r>
      </w:ins>
      <w:ins w:id="182" w:author="Licheng_rev1" w:date="2025-10-17T14:45:00Z">
        <w:r w:rsidRPr="00C73953">
          <w:rPr>
            <w:rFonts w:eastAsia="新細明體"/>
            <w:lang w:eastAsia="zh-TW"/>
          </w:rPr>
          <w:t xml:space="preserve"> Table 8.2.1.1.1.1-</w:t>
        </w:r>
      </w:ins>
      <w:ins w:id="183" w:author="Licheng_rev1" w:date="2025-10-17T14:46:00Z" w16du:dateUtc="2025-10-17T06:46:00Z">
        <w:r>
          <w:rPr>
            <w:rFonts w:eastAsia="新細明體"/>
            <w:lang w:eastAsia="zh-TW"/>
          </w:rPr>
          <w:t>3</w:t>
        </w:r>
      </w:ins>
      <w:ins w:id="184" w:author="Licheng_rev1" w:date="2025-10-17T14:45:00Z">
        <w:r w:rsidRPr="00C73953">
          <w:rPr>
            <w:rFonts w:eastAsia="新細明體"/>
            <w:lang w:eastAsia="zh-TW"/>
          </w:rPr>
          <w:t xml:space="preserve"> an</w:t>
        </w:r>
      </w:ins>
      <w:ins w:id="185" w:author="Licheng_rev1" w:date="2025-10-17T15:16:00Z" w16du:dateUtc="2025-10-17T07:16:00Z">
        <w:r w:rsidR="00D42D1A">
          <w:rPr>
            <w:rFonts w:eastAsia="新細明體"/>
            <w:lang w:eastAsia="zh-TW"/>
          </w:rPr>
          <w:t>d Table</w:t>
        </w:r>
      </w:ins>
      <w:ins w:id="186" w:author="Licheng_rev1" w:date="2025-10-17T14:45:00Z">
        <w:r w:rsidRPr="00C73953">
          <w:rPr>
            <w:rFonts w:eastAsia="新細明體"/>
            <w:lang w:eastAsia="zh-TW"/>
          </w:rPr>
          <w:t xml:space="preserve"> 8.3.1.1.1.1-</w:t>
        </w:r>
      </w:ins>
      <w:ins w:id="187" w:author="Licheng_rev1" w:date="2025-10-17T14:46:00Z" w16du:dateUtc="2025-10-17T06:46:00Z">
        <w:r>
          <w:rPr>
            <w:rFonts w:eastAsia="新細明體"/>
            <w:lang w:eastAsia="zh-TW"/>
          </w:rPr>
          <w:t>3</w:t>
        </w:r>
      </w:ins>
      <w:ins w:id="188" w:author="Licheng_rev1" w:date="2025-10-17T14:44:00Z">
        <w:r w:rsidRPr="00C73953">
          <w:rPr>
            <w:rFonts w:eastAsia="新細明體"/>
            <w:lang w:eastAsia="zh-TW"/>
          </w:rPr>
          <w:t xml:space="preserve"> of section 8 for performance requirements shall be verified when Doppler conditions related to satellite motion for DL in service link are set to time varying and delay conditions are set to time varying for all types of NGSO satellites as defined in Annex </w:t>
        </w:r>
      </w:ins>
      <w:ins w:id="189" w:author="Licheng_rev1" w:date="2025-10-17T14:44:00Z" w16du:dateUtc="2025-10-17T06:44:00Z">
        <w:r>
          <w:rPr>
            <w:rFonts w:eastAsia="新細明體"/>
            <w:lang w:eastAsia="zh-TW"/>
          </w:rPr>
          <w:t>E</w:t>
        </w:r>
      </w:ins>
      <w:ins w:id="190" w:author="Licheng_rev1" w:date="2025-10-17T14:44:00Z">
        <w:r w:rsidRPr="00C73953">
          <w:rPr>
            <w:rFonts w:eastAsia="新細明體"/>
            <w:lang w:eastAsia="zh-TW"/>
          </w:rPr>
          <w:t>.</w:t>
        </w:r>
      </w:ins>
    </w:p>
    <w:p w14:paraId="18CDB0AC" w14:textId="475420FB" w:rsidR="00C5290F" w:rsidDel="00E1614C" w:rsidRDefault="00C5290F" w:rsidP="00E1614C">
      <w:pPr>
        <w:rPr>
          <w:del w:id="191" w:author="Licheng_rev1" w:date="2025-10-02T20:07:00Z" w16du:dateUtc="2025-10-02T12:07:00Z"/>
          <w:rFonts w:eastAsia="新細明體"/>
          <w:b/>
          <w:noProof/>
          <w:highlight w:val="yellow"/>
          <w:lang w:val="en-US" w:eastAsia="zh-TW"/>
        </w:rPr>
      </w:pPr>
    </w:p>
    <w:p w14:paraId="0AB9A25B" w14:textId="77777777" w:rsidR="00C5290F" w:rsidRPr="00C5290F" w:rsidRDefault="00C5290F" w:rsidP="00C5290F">
      <w:pPr>
        <w:jc w:val="center"/>
        <w:rPr>
          <w:rFonts w:eastAsia="新細明體"/>
          <w:b/>
          <w:noProof/>
          <w:highlight w:val="yellow"/>
          <w:lang w:eastAsia="zh-TW"/>
        </w:rPr>
      </w:pPr>
      <w:r w:rsidRPr="00C5290F">
        <w:rPr>
          <w:rFonts w:eastAsia="新細明體"/>
          <w:b/>
          <w:noProof/>
          <w:highlight w:val="yellow"/>
          <w:lang w:eastAsia="zh-TW"/>
        </w:rPr>
        <w:t>&lt;Changed part End&gt;</w:t>
      </w:r>
    </w:p>
    <w:p w14:paraId="1E270DD2" w14:textId="0E5A9C4F" w:rsidR="000B29D0" w:rsidRPr="000050A1" w:rsidRDefault="000B29D0" w:rsidP="00CF07B6">
      <w:pPr>
        <w:rPr>
          <w:b/>
          <w:noProof/>
          <w:lang w:eastAsia="zh-CN"/>
        </w:rPr>
      </w:pPr>
    </w:p>
    <w:sectPr w:rsidR="000B29D0" w:rsidRPr="000050A1" w:rsidSect="00DF77FF">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306D2" w14:textId="77777777" w:rsidR="000B125B" w:rsidRDefault="000B125B">
      <w:r>
        <w:separator/>
      </w:r>
    </w:p>
  </w:endnote>
  <w:endnote w:type="continuationSeparator" w:id="0">
    <w:p w14:paraId="7A62CB5C" w14:textId="77777777" w:rsidR="000B125B" w:rsidRDefault="000B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variable"/>
    <w:sig w:usb0="E10006FF" w:usb1="400060FB" w:usb2="00000028" w:usb3="00000000" w:csb0="0000019F" w:csb1="00000000"/>
  </w:font>
  <w:font w:name="Osaka">
    <w:altName w:val="MS Gothic"/>
    <w:charset w:val="80"/>
    <w:family w:val="auto"/>
    <w:pitch w:val="variable"/>
    <w:sig w:usb0="00000000" w:usb1="08070000" w:usb2="00000010" w:usb3="00000000" w:csb0="00020093" w:csb1="00000000"/>
  </w:font>
  <w:font w:name="Consolas">
    <w:panose1 w:val="020B0609020204030204"/>
    <w:charset w:val="00"/>
    <w:family w:val="modern"/>
    <w:pitch w:val="fixed"/>
    <w:sig w:usb0="E00006FF" w:usb1="0000FCFF" w:usb2="00000001" w:usb3="00000000" w:csb0="0000019F" w:csb1="00000000"/>
  </w:font>
  <w:font w:name="????">
    <w:altName w:val="Malgun Gothic Semilight"/>
    <w:panose1 w:val="00000000000000000000"/>
    <w:charset w:val="88"/>
    <w:family w:val="auto"/>
    <w:notTrueType/>
    <w:pitch w:val="variable"/>
    <w:sig w:usb0="00000001" w:usb1="08080000" w:usb2="00000010" w:usb3="00000000" w:csb0="00100000" w:csb1="00000000"/>
  </w:font>
  <w:font w:name="Geneva">
    <w:altName w:val="Arial"/>
    <w:panose1 w:val="00000000000000000000"/>
    <w:charset w:val="00"/>
    <w:family w:val="roman"/>
    <w:notTrueType/>
    <w:pitch w:val="default"/>
  </w:font>
  <w:font w:name="Arial Unicode MS">
    <w:panose1 w:val="020B0604020202020204"/>
    <w:charset w:val="80"/>
    <w:family w:val="modern"/>
    <w:pitch w:val="variable"/>
    <w:sig w:usb0="F7FFAFFF" w:usb1="E9DFFFFF" w:usb2="0000003F" w:usb3="00000000" w:csb0="003F01FF" w:csb1="00000000"/>
  </w:font>
  <w:font w:name="Times-Roman">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4.2.0">
    <w:altName w:val="Times New Roman"/>
    <w:charset w:val="00"/>
    <w:family w:val="auto"/>
    <w:pitch w:val="default"/>
  </w:font>
  <w:font w:name="‚l‚r ‚oƒSƒVƒbƒN">
    <w:altName w:val="Arial Unicode MS"/>
    <w:panose1 w:val="00000000000000000000"/>
    <w:charset w:val="80"/>
    <w:family w:val="modern"/>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24296" w14:textId="77777777" w:rsidR="000B125B" w:rsidRDefault="000B125B">
      <w:r>
        <w:separator/>
      </w:r>
    </w:p>
  </w:footnote>
  <w:footnote w:type="continuationSeparator" w:id="0">
    <w:p w14:paraId="268ABD2E" w14:textId="77777777" w:rsidR="000B125B" w:rsidRDefault="000B1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7D13C7" w:rsidRDefault="007D13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7D13C7" w:rsidRDefault="007D1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7D13C7" w:rsidRDefault="007D13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7D13C7" w:rsidRDefault="007D1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styleLink w:val="Style111"/>
    <w:lvl w:ilvl="0">
      <w:numFmt w:val="decimal"/>
      <w:lvlText w:val="*"/>
      <w:lvlJc w:val="left"/>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41B30E8"/>
    <w:multiLevelType w:val="hybridMultilevel"/>
    <w:tmpl w:val="D4EC0F24"/>
    <w:lvl w:ilvl="0" w:tplc="C818C1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63D7720"/>
    <w:multiLevelType w:val="hybridMultilevel"/>
    <w:tmpl w:val="CBD65A92"/>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6" w15:restartNumberingAfterBreak="0">
    <w:nsid w:val="0DC44D4C"/>
    <w:multiLevelType w:val="hybridMultilevel"/>
    <w:tmpl w:val="434E8B20"/>
    <w:lvl w:ilvl="0" w:tplc="04090001">
      <w:start w:val="1"/>
      <w:numFmt w:val="bullet"/>
      <w:lvlText w:val=""/>
      <w:lvlJc w:val="left"/>
      <w:pPr>
        <w:ind w:left="823" w:hanging="360"/>
      </w:pPr>
      <w:rPr>
        <w:rFonts w:ascii="Symbol" w:hAnsi="Symbol"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CB7270"/>
    <w:multiLevelType w:val="hybridMultilevel"/>
    <w:tmpl w:val="11A0915A"/>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0" w15:restartNumberingAfterBreak="0">
    <w:nsid w:val="17C22223"/>
    <w:multiLevelType w:val="hybridMultilevel"/>
    <w:tmpl w:val="2B304B40"/>
    <w:lvl w:ilvl="0" w:tplc="6296A5D4">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20CD0E09"/>
    <w:multiLevelType w:val="hybridMultilevel"/>
    <w:tmpl w:val="2E6A0BB6"/>
    <w:lvl w:ilvl="0" w:tplc="509AB180">
      <w:start w:val="1"/>
      <w:numFmt w:val="decimal"/>
      <w:pStyle w:val="Numbered1"/>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0805E22"/>
    <w:multiLevelType w:val="hybridMultilevel"/>
    <w:tmpl w:val="E0B4D372"/>
    <w:lvl w:ilvl="0" w:tplc="0409000F">
      <w:start w:val="1"/>
      <w:numFmt w:val="decimal"/>
      <w:lvlText w:val="%1."/>
      <w:lvlJc w:val="left"/>
      <w:pPr>
        <w:ind w:left="820" w:hanging="360"/>
      </w:pPr>
      <w:rPr>
        <w:rFont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1FC4BCD"/>
    <w:multiLevelType w:val="hybridMultilevel"/>
    <w:tmpl w:val="404ACFF0"/>
    <w:lvl w:ilvl="0" w:tplc="6C7A220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407408D"/>
    <w:multiLevelType w:val="hybridMultilevel"/>
    <w:tmpl w:val="98102B4E"/>
    <w:lvl w:ilvl="0" w:tplc="DE5C18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1" w15:restartNumberingAfterBreak="0">
    <w:nsid w:val="3C233BE3"/>
    <w:multiLevelType w:val="hybridMultilevel"/>
    <w:tmpl w:val="2092F9AC"/>
    <w:styleLink w:val="SGS21"/>
    <w:lvl w:ilvl="0" w:tplc="11880DBC">
      <w:start w:val="7"/>
      <w:numFmt w:val="bullet"/>
      <w:lvlText w:val="-"/>
      <w:lvlJc w:val="left"/>
      <w:pPr>
        <w:ind w:left="1495" w:hanging="360"/>
      </w:pPr>
      <w:rPr>
        <w:rFonts w:ascii="Times New Roman" w:eastAsia="SimSun"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22" w15:restartNumberingAfterBreak="0">
    <w:nsid w:val="40DE34BC"/>
    <w:multiLevelType w:val="singleLevel"/>
    <w:tmpl w:val="B8AEA1B8"/>
    <w:lvl w:ilvl="0">
      <w:start w:val="1"/>
      <w:numFmt w:val="decimal"/>
      <w:pStyle w:val="TdocList"/>
      <w:lvlText w:val="%1."/>
      <w:lvlJc w:val="left"/>
      <w:pPr>
        <w:tabs>
          <w:tab w:val="num" w:pos="360"/>
        </w:tabs>
        <w:ind w:left="360" w:hanging="360"/>
      </w:p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4" w15:restartNumberingAfterBreak="0">
    <w:nsid w:val="4F2D3CBA"/>
    <w:multiLevelType w:val="hybridMultilevel"/>
    <w:tmpl w:val="E770663C"/>
    <w:lvl w:ilvl="0" w:tplc="50F2A3A2">
      <w:start w:val="1"/>
      <w:numFmt w:val="lowerLetter"/>
      <w:pStyle w:val="xl65"/>
      <w:lvlText w:val="%1)"/>
      <w:lvlJc w:val="left"/>
      <w:pPr>
        <w:tabs>
          <w:tab w:val="num" w:pos="737"/>
        </w:tabs>
        <w:ind w:left="737" w:hanging="453"/>
      </w:pPr>
    </w:lvl>
    <w:lvl w:ilvl="1" w:tplc="0409000B">
      <w:start w:val="1"/>
      <w:numFmt w:val="lowerLetter"/>
      <w:lvlText w:val="%2."/>
      <w:lvlJc w:val="left"/>
      <w:pPr>
        <w:tabs>
          <w:tab w:val="num" w:pos="1440"/>
        </w:tabs>
        <w:ind w:left="1440" w:hanging="360"/>
      </w:pPr>
    </w:lvl>
    <w:lvl w:ilvl="2" w:tplc="0409000D">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B">
      <w:start w:val="1"/>
      <w:numFmt w:val="lowerLetter"/>
      <w:lvlText w:val="%5."/>
      <w:lvlJc w:val="left"/>
      <w:pPr>
        <w:tabs>
          <w:tab w:val="num" w:pos="3600"/>
        </w:tabs>
        <w:ind w:left="3600" w:hanging="360"/>
      </w:pPr>
    </w:lvl>
    <w:lvl w:ilvl="5" w:tplc="0409000D">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B">
      <w:start w:val="1"/>
      <w:numFmt w:val="lowerLetter"/>
      <w:lvlText w:val="%8."/>
      <w:lvlJc w:val="left"/>
      <w:pPr>
        <w:tabs>
          <w:tab w:val="num" w:pos="5760"/>
        </w:tabs>
        <w:ind w:left="5760" w:hanging="360"/>
      </w:pPr>
    </w:lvl>
    <w:lvl w:ilvl="8" w:tplc="0409000D">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399547B"/>
    <w:multiLevelType w:val="hybridMultilevel"/>
    <w:tmpl w:val="E0B4D372"/>
    <w:lvl w:ilvl="0" w:tplc="0409000F">
      <w:start w:val="1"/>
      <w:numFmt w:val="decimal"/>
      <w:lvlText w:val="%1."/>
      <w:lvlJc w:val="left"/>
      <w:pPr>
        <w:ind w:left="820" w:hanging="360"/>
      </w:pPr>
      <w:rPr>
        <w:rFont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57330850"/>
    <w:multiLevelType w:val="hybridMultilevel"/>
    <w:tmpl w:val="A45CCA84"/>
    <w:styleLink w:val="SGS1"/>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AC326C5"/>
    <w:multiLevelType w:val="hybridMultilevel"/>
    <w:tmpl w:val="369ED01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5DDB566D"/>
    <w:multiLevelType w:val="hybridMultilevel"/>
    <w:tmpl w:val="2F2C32E0"/>
    <w:styleLink w:val="SGS11"/>
    <w:lvl w:ilvl="0" w:tplc="4066FAFA">
      <w:start w:val="1"/>
      <w:numFmt w:val="bullet"/>
      <w:lvlText w:val="-"/>
      <w:lvlJc w:val="left"/>
      <w:pPr>
        <w:ind w:left="704" w:hanging="420"/>
      </w:pPr>
      <w:rPr>
        <w:rFonts w:ascii="SimSun" w:eastAsia="SimSun" w:hAnsi="SimSu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BE3756"/>
    <w:multiLevelType w:val="hybridMultilevel"/>
    <w:tmpl w:val="1C8450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15:restartNumberingAfterBreak="0">
    <w:nsid w:val="61333AEC"/>
    <w:multiLevelType w:val="hybridMultilevel"/>
    <w:tmpl w:val="CBD65A92"/>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15:restartNumberingAfterBreak="0">
    <w:nsid w:val="68EE497C"/>
    <w:multiLevelType w:val="hybridMultilevel"/>
    <w:tmpl w:val="F02A20D8"/>
    <w:lvl w:ilvl="0" w:tplc="C818C130">
      <w:start w:val="1"/>
      <w:numFmt w:val="decimal"/>
      <w:lvlText w:val="%1."/>
      <w:lvlJc w:val="left"/>
      <w:pPr>
        <w:ind w:left="460" w:hanging="360"/>
      </w:pPr>
      <w:rPr>
        <w:rFonts w:hint="default"/>
      </w:rPr>
    </w:lvl>
    <w:lvl w:ilvl="1" w:tplc="7B225518">
      <w:start w:val="5"/>
      <w:numFmt w:val="bullet"/>
      <w:lvlText w:val="•"/>
      <w:lvlJc w:val="left"/>
      <w:pPr>
        <w:ind w:left="940" w:hanging="420"/>
      </w:pPr>
      <w:rPr>
        <w:rFonts w:ascii="SimSun" w:eastAsia="SimSun" w:hAnsi="SimSun" w:hint="eastAsia"/>
      </w:rPr>
    </w:lvl>
    <w:lvl w:ilvl="2" w:tplc="0409001B">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20C7AD4"/>
    <w:multiLevelType w:val="hybridMultilevel"/>
    <w:tmpl w:val="D89EDD0E"/>
    <w:lvl w:ilvl="0" w:tplc="DEB429BE">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9801EC"/>
    <w:multiLevelType w:val="hybridMultilevel"/>
    <w:tmpl w:val="BE5AFCDC"/>
    <w:styleLink w:val="Style121"/>
    <w:lvl w:ilvl="0" w:tplc="83EC68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5" w15:restartNumberingAfterBreak="0">
    <w:nsid w:val="798232DA"/>
    <w:multiLevelType w:val="hybridMultilevel"/>
    <w:tmpl w:val="D7DA69B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9A5A6B"/>
    <w:multiLevelType w:val="hybridMultilevel"/>
    <w:tmpl w:val="A0182C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8" w15:restartNumberingAfterBreak="0">
    <w:nsid w:val="7EF55537"/>
    <w:multiLevelType w:val="hybridMultilevel"/>
    <w:tmpl w:val="E0B4D372"/>
    <w:lvl w:ilvl="0" w:tplc="0409000F">
      <w:start w:val="1"/>
      <w:numFmt w:val="decimal"/>
      <w:lvlText w:val="%1."/>
      <w:lvlJc w:val="left"/>
      <w:pPr>
        <w:ind w:left="820" w:hanging="360"/>
      </w:pPr>
      <w:rPr>
        <w:rFont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2144885224">
    <w:abstractNumId w:val="12"/>
  </w:num>
  <w:num w:numId="2" w16cid:durableId="1538855018">
    <w:abstractNumId w:val="37"/>
  </w:num>
  <w:num w:numId="3" w16cid:durableId="1828982967">
    <w:abstractNumId w:val="46"/>
  </w:num>
  <w:num w:numId="4" w16cid:durableId="611939446">
    <w:abstractNumId w:val="13"/>
  </w:num>
  <w:num w:numId="5" w16cid:durableId="1977762604">
    <w:abstractNumId w:val="2"/>
  </w:num>
  <w:num w:numId="6" w16cid:durableId="1846434869">
    <w:abstractNumId w:val="14"/>
  </w:num>
  <w:num w:numId="7" w16cid:durableId="1392967774">
    <w:abstractNumId w:val="8"/>
  </w:num>
  <w:num w:numId="8" w16cid:durableId="16911803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9585508">
    <w:abstractNumId w:val="43"/>
  </w:num>
  <w:num w:numId="10" w16cid:durableId="779447038">
    <w:abstractNumId w:val="7"/>
  </w:num>
  <w:num w:numId="11" w16cid:durableId="907038025">
    <w:abstractNumId w:val="19"/>
  </w:num>
  <w:num w:numId="12" w16cid:durableId="422841897">
    <w:abstractNumId w:val="38"/>
  </w:num>
  <w:num w:numId="13" w16cid:durableId="610672930">
    <w:abstractNumId w:val="44"/>
  </w:num>
  <w:num w:numId="14" w16cid:durableId="761872310">
    <w:abstractNumId w:val="17"/>
  </w:num>
  <w:num w:numId="15" w16cid:durableId="154029760">
    <w:abstractNumId w:val="28"/>
  </w:num>
  <w:num w:numId="16" w16cid:durableId="1900314042">
    <w:abstractNumId w:val="35"/>
  </w:num>
  <w:num w:numId="17" w16cid:durableId="1072773314">
    <w:abstractNumId w:val="42"/>
  </w:num>
  <w:num w:numId="18" w16cid:durableId="2034762923">
    <w:abstractNumId w:val="5"/>
  </w:num>
  <w:num w:numId="19" w16cid:durableId="1367949179">
    <w:abstractNumId w:val="36"/>
  </w:num>
  <w:num w:numId="20" w16cid:durableId="498816773">
    <w:abstractNumId w:val="27"/>
  </w:num>
  <w:num w:numId="21" w16cid:durableId="660888540">
    <w:abstractNumId w:val="34"/>
  </w:num>
  <w:num w:numId="22" w16cid:durableId="257324987">
    <w:abstractNumId w:val="39"/>
  </w:num>
  <w:num w:numId="23" w16cid:durableId="8065865">
    <w:abstractNumId w:val="11"/>
  </w:num>
  <w:num w:numId="24" w16cid:durableId="1247306735">
    <w:abstractNumId w:val="33"/>
  </w:num>
  <w:num w:numId="25" w16cid:durableId="1757745614">
    <w:abstractNumId w:val="30"/>
  </w:num>
  <w:num w:numId="26" w16cid:durableId="1964185734">
    <w:abstractNumId w:val="0"/>
  </w:num>
  <w:num w:numId="27" w16cid:durableId="1780251862">
    <w:abstractNumId w:val="24"/>
  </w:num>
  <w:num w:numId="28" w16cid:durableId="1260218750">
    <w:abstractNumId w:val="20"/>
  </w:num>
  <w:num w:numId="29" w16cid:durableId="363678142">
    <w:abstractNumId w:val="23"/>
  </w:num>
  <w:num w:numId="30" w16cid:durableId="93794605">
    <w:abstractNumId w:val="16"/>
  </w:num>
  <w:num w:numId="31" w16cid:durableId="242642255">
    <w:abstractNumId w:val="41"/>
  </w:num>
  <w:num w:numId="32" w16cid:durableId="435636649">
    <w:abstractNumId w:val="22"/>
  </w:num>
  <w:num w:numId="33" w16cid:durableId="1126317888">
    <w:abstractNumId w:val="29"/>
  </w:num>
  <w:num w:numId="34" w16cid:durableId="1157381608">
    <w:abstractNumId w:val="1"/>
  </w:num>
  <w:num w:numId="35" w16cid:durableId="1037701140">
    <w:abstractNumId w:val="21"/>
  </w:num>
  <w:num w:numId="36" w16cid:durableId="1249314707">
    <w:abstractNumId w:val="3"/>
  </w:num>
  <w:num w:numId="37" w16cid:durableId="302084472">
    <w:abstractNumId w:val="45"/>
  </w:num>
  <w:num w:numId="38" w16cid:durableId="569770871">
    <w:abstractNumId w:val="31"/>
  </w:num>
  <w:num w:numId="39" w16cid:durableId="1546988204">
    <w:abstractNumId w:val="48"/>
  </w:num>
  <w:num w:numId="40" w16cid:durableId="2049646711">
    <w:abstractNumId w:val="26"/>
  </w:num>
  <w:num w:numId="41" w16cid:durableId="1848013636">
    <w:abstractNumId w:val="15"/>
  </w:num>
  <w:num w:numId="42" w16cid:durableId="1368526806">
    <w:abstractNumId w:val="47"/>
  </w:num>
  <w:num w:numId="43" w16cid:durableId="647367752">
    <w:abstractNumId w:val="9"/>
  </w:num>
  <w:num w:numId="44" w16cid:durableId="1197696217">
    <w:abstractNumId w:val="6"/>
  </w:num>
  <w:num w:numId="45" w16cid:durableId="2126270126">
    <w:abstractNumId w:val="4"/>
  </w:num>
  <w:num w:numId="46" w16cid:durableId="574433224">
    <w:abstractNumId w:val="32"/>
  </w:num>
  <w:num w:numId="47" w16cid:durableId="303705103">
    <w:abstractNumId w:val="40"/>
  </w:num>
  <w:num w:numId="48" w16cid:durableId="1158611111">
    <w:abstractNumId w:val="10"/>
  </w:num>
  <w:num w:numId="49" w16cid:durableId="86602141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cheng_rev1">
    <w15:presenceInfo w15:providerId="None" w15:userId="Liche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0A1"/>
    <w:rsid w:val="00022E4A"/>
    <w:rsid w:val="00044304"/>
    <w:rsid w:val="000535B5"/>
    <w:rsid w:val="000558CD"/>
    <w:rsid w:val="00062341"/>
    <w:rsid w:val="00063F22"/>
    <w:rsid w:val="00070E09"/>
    <w:rsid w:val="000913A4"/>
    <w:rsid w:val="00095F58"/>
    <w:rsid w:val="000A1E8C"/>
    <w:rsid w:val="000A6394"/>
    <w:rsid w:val="000B125B"/>
    <w:rsid w:val="000B29D0"/>
    <w:rsid w:val="000B6813"/>
    <w:rsid w:val="000B7FED"/>
    <w:rsid w:val="000C038A"/>
    <w:rsid w:val="000C6598"/>
    <w:rsid w:val="000D2B98"/>
    <w:rsid w:val="000D44B3"/>
    <w:rsid w:val="001402F5"/>
    <w:rsid w:val="00145D43"/>
    <w:rsid w:val="0014623F"/>
    <w:rsid w:val="00151E5A"/>
    <w:rsid w:val="00153A11"/>
    <w:rsid w:val="001568B0"/>
    <w:rsid w:val="00192C46"/>
    <w:rsid w:val="001A08B3"/>
    <w:rsid w:val="001A7B60"/>
    <w:rsid w:val="001B52F0"/>
    <w:rsid w:val="001B7A65"/>
    <w:rsid w:val="001C3035"/>
    <w:rsid w:val="001C3FF1"/>
    <w:rsid w:val="001D2F8C"/>
    <w:rsid w:val="001E166C"/>
    <w:rsid w:val="001E41F3"/>
    <w:rsid w:val="001E51EB"/>
    <w:rsid w:val="001E6973"/>
    <w:rsid w:val="00233CCD"/>
    <w:rsid w:val="0026004D"/>
    <w:rsid w:val="002640DD"/>
    <w:rsid w:val="00273507"/>
    <w:rsid w:val="00275D12"/>
    <w:rsid w:val="00276119"/>
    <w:rsid w:val="00284FEB"/>
    <w:rsid w:val="002860C4"/>
    <w:rsid w:val="002B5741"/>
    <w:rsid w:val="002B7A1F"/>
    <w:rsid w:val="002D2A9D"/>
    <w:rsid w:val="002D758C"/>
    <w:rsid w:val="002E472E"/>
    <w:rsid w:val="002F358A"/>
    <w:rsid w:val="00305409"/>
    <w:rsid w:val="00313DB1"/>
    <w:rsid w:val="003609EF"/>
    <w:rsid w:val="0036231A"/>
    <w:rsid w:val="00362AEA"/>
    <w:rsid w:val="00364C41"/>
    <w:rsid w:val="00374DD4"/>
    <w:rsid w:val="003A7E81"/>
    <w:rsid w:val="003B622E"/>
    <w:rsid w:val="003C3FD1"/>
    <w:rsid w:val="003D1A36"/>
    <w:rsid w:val="003E1A36"/>
    <w:rsid w:val="00410371"/>
    <w:rsid w:val="004242F1"/>
    <w:rsid w:val="00430DF8"/>
    <w:rsid w:val="004908CD"/>
    <w:rsid w:val="004B75B7"/>
    <w:rsid w:val="004D2609"/>
    <w:rsid w:val="004F3049"/>
    <w:rsid w:val="004F78AD"/>
    <w:rsid w:val="004F7BB0"/>
    <w:rsid w:val="005141D9"/>
    <w:rsid w:val="0051580D"/>
    <w:rsid w:val="00521021"/>
    <w:rsid w:val="00537CAC"/>
    <w:rsid w:val="00540250"/>
    <w:rsid w:val="00547111"/>
    <w:rsid w:val="00547E86"/>
    <w:rsid w:val="00556C33"/>
    <w:rsid w:val="00576FD5"/>
    <w:rsid w:val="00592D74"/>
    <w:rsid w:val="005B5738"/>
    <w:rsid w:val="005C197B"/>
    <w:rsid w:val="005D01F3"/>
    <w:rsid w:val="005E2C44"/>
    <w:rsid w:val="005F48BE"/>
    <w:rsid w:val="00600502"/>
    <w:rsid w:val="00607225"/>
    <w:rsid w:val="0061157A"/>
    <w:rsid w:val="00621188"/>
    <w:rsid w:val="00624415"/>
    <w:rsid w:val="006257ED"/>
    <w:rsid w:val="006354E4"/>
    <w:rsid w:val="00645D5D"/>
    <w:rsid w:val="00653DE4"/>
    <w:rsid w:val="0066301E"/>
    <w:rsid w:val="00665C47"/>
    <w:rsid w:val="00666CBC"/>
    <w:rsid w:val="006704D6"/>
    <w:rsid w:val="0068509C"/>
    <w:rsid w:val="00694F7B"/>
    <w:rsid w:val="00695808"/>
    <w:rsid w:val="006B46FB"/>
    <w:rsid w:val="006C69BF"/>
    <w:rsid w:val="006E21FB"/>
    <w:rsid w:val="006E7C28"/>
    <w:rsid w:val="006F66A0"/>
    <w:rsid w:val="00716C31"/>
    <w:rsid w:val="00721C63"/>
    <w:rsid w:val="00742A5E"/>
    <w:rsid w:val="007506D4"/>
    <w:rsid w:val="00757569"/>
    <w:rsid w:val="00767F45"/>
    <w:rsid w:val="007753F3"/>
    <w:rsid w:val="007769EA"/>
    <w:rsid w:val="00776ED7"/>
    <w:rsid w:val="00783BA7"/>
    <w:rsid w:val="00792342"/>
    <w:rsid w:val="007977A8"/>
    <w:rsid w:val="007A517F"/>
    <w:rsid w:val="007B512A"/>
    <w:rsid w:val="007C2097"/>
    <w:rsid w:val="007C24FF"/>
    <w:rsid w:val="007D13C7"/>
    <w:rsid w:val="007D6A07"/>
    <w:rsid w:val="007E6D9D"/>
    <w:rsid w:val="007E7651"/>
    <w:rsid w:val="007F7259"/>
    <w:rsid w:val="008040A8"/>
    <w:rsid w:val="008279FA"/>
    <w:rsid w:val="00837A3A"/>
    <w:rsid w:val="00846CA1"/>
    <w:rsid w:val="00847128"/>
    <w:rsid w:val="00852E46"/>
    <w:rsid w:val="008610B6"/>
    <w:rsid w:val="008626E7"/>
    <w:rsid w:val="008628EC"/>
    <w:rsid w:val="00870EE7"/>
    <w:rsid w:val="00881E8D"/>
    <w:rsid w:val="008863B9"/>
    <w:rsid w:val="008A45A6"/>
    <w:rsid w:val="008B3D63"/>
    <w:rsid w:val="008C0975"/>
    <w:rsid w:val="008C72B7"/>
    <w:rsid w:val="008D3CCC"/>
    <w:rsid w:val="008F3789"/>
    <w:rsid w:val="008F686C"/>
    <w:rsid w:val="00902F37"/>
    <w:rsid w:val="0091007D"/>
    <w:rsid w:val="009148DE"/>
    <w:rsid w:val="0091616C"/>
    <w:rsid w:val="00923F13"/>
    <w:rsid w:val="0093015F"/>
    <w:rsid w:val="00937DC1"/>
    <w:rsid w:val="00941E30"/>
    <w:rsid w:val="00946D7F"/>
    <w:rsid w:val="009531B0"/>
    <w:rsid w:val="0096016E"/>
    <w:rsid w:val="009652DF"/>
    <w:rsid w:val="00970D24"/>
    <w:rsid w:val="009741B3"/>
    <w:rsid w:val="009777D9"/>
    <w:rsid w:val="00991B88"/>
    <w:rsid w:val="009968B2"/>
    <w:rsid w:val="009A1115"/>
    <w:rsid w:val="009A5753"/>
    <w:rsid w:val="009A579D"/>
    <w:rsid w:val="009C007E"/>
    <w:rsid w:val="009E3297"/>
    <w:rsid w:val="009F734F"/>
    <w:rsid w:val="00A246B6"/>
    <w:rsid w:val="00A247C6"/>
    <w:rsid w:val="00A24BC2"/>
    <w:rsid w:val="00A312BE"/>
    <w:rsid w:val="00A379CB"/>
    <w:rsid w:val="00A43C37"/>
    <w:rsid w:val="00A47E70"/>
    <w:rsid w:val="00A50CF0"/>
    <w:rsid w:val="00A62CCD"/>
    <w:rsid w:val="00A70789"/>
    <w:rsid w:val="00A7671C"/>
    <w:rsid w:val="00AA2CBC"/>
    <w:rsid w:val="00AA5713"/>
    <w:rsid w:val="00AC5820"/>
    <w:rsid w:val="00AD1CD8"/>
    <w:rsid w:val="00AF55BF"/>
    <w:rsid w:val="00AF59A8"/>
    <w:rsid w:val="00B2235F"/>
    <w:rsid w:val="00B258BB"/>
    <w:rsid w:val="00B474DC"/>
    <w:rsid w:val="00B47821"/>
    <w:rsid w:val="00B67B97"/>
    <w:rsid w:val="00B81CD6"/>
    <w:rsid w:val="00B870DC"/>
    <w:rsid w:val="00B968C8"/>
    <w:rsid w:val="00B97BDA"/>
    <w:rsid w:val="00BA3EC5"/>
    <w:rsid w:val="00BA51D9"/>
    <w:rsid w:val="00BB5DFC"/>
    <w:rsid w:val="00BC12F6"/>
    <w:rsid w:val="00BC6417"/>
    <w:rsid w:val="00BD279D"/>
    <w:rsid w:val="00BD6BB8"/>
    <w:rsid w:val="00BE4B48"/>
    <w:rsid w:val="00C07EAD"/>
    <w:rsid w:val="00C27CC7"/>
    <w:rsid w:val="00C5290F"/>
    <w:rsid w:val="00C63A65"/>
    <w:rsid w:val="00C66BA2"/>
    <w:rsid w:val="00C73953"/>
    <w:rsid w:val="00C86158"/>
    <w:rsid w:val="00C870F6"/>
    <w:rsid w:val="00C95985"/>
    <w:rsid w:val="00C96A23"/>
    <w:rsid w:val="00C975BF"/>
    <w:rsid w:val="00CA069C"/>
    <w:rsid w:val="00CB213A"/>
    <w:rsid w:val="00CC296A"/>
    <w:rsid w:val="00CC5026"/>
    <w:rsid w:val="00CC68D0"/>
    <w:rsid w:val="00CE3564"/>
    <w:rsid w:val="00CF07B6"/>
    <w:rsid w:val="00CF7B1F"/>
    <w:rsid w:val="00D03F9A"/>
    <w:rsid w:val="00D06D51"/>
    <w:rsid w:val="00D1561B"/>
    <w:rsid w:val="00D24991"/>
    <w:rsid w:val="00D26BD7"/>
    <w:rsid w:val="00D35F8A"/>
    <w:rsid w:val="00D42D1A"/>
    <w:rsid w:val="00D43957"/>
    <w:rsid w:val="00D50255"/>
    <w:rsid w:val="00D6453A"/>
    <w:rsid w:val="00D66520"/>
    <w:rsid w:val="00D7325D"/>
    <w:rsid w:val="00D84AE9"/>
    <w:rsid w:val="00D9124E"/>
    <w:rsid w:val="00DB03D9"/>
    <w:rsid w:val="00DE34CF"/>
    <w:rsid w:val="00DF180B"/>
    <w:rsid w:val="00DF395B"/>
    <w:rsid w:val="00DF77FF"/>
    <w:rsid w:val="00E0662A"/>
    <w:rsid w:val="00E13F3D"/>
    <w:rsid w:val="00E1614C"/>
    <w:rsid w:val="00E3375D"/>
    <w:rsid w:val="00E34898"/>
    <w:rsid w:val="00E74F62"/>
    <w:rsid w:val="00EB09B7"/>
    <w:rsid w:val="00EC73D8"/>
    <w:rsid w:val="00EC7A6C"/>
    <w:rsid w:val="00ED15FC"/>
    <w:rsid w:val="00EE7D7C"/>
    <w:rsid w:val="00F06DCE"/>
    <w:rsid w:val="00F16515"/>
    <w:rsid w:val="00F2267A"/>
    <w:rsid w:val="00F25D98"/>
    <w:rsid w:val="00F300FB"/>
    <w:rsid w:val="00F31F84"/>
    <w:rsid w:val="00F3774F"/>
    <w:rsid w:val="00F37C52"/>
    <w:rsid w:val="00F5029B"/>
    <w:rsid w:val="00F516DB"/>
    <w:rsid w:val="00F525AF"/>
    <w:rsid w:val="00F75979"/>
    <w:rsid w:val="00F837DE"/>
    <w:rsid w:val="00FA492A"/>
    <w:rsid w:val="00FA54A9"/>
    <w:rsid w:val="00FB6386"/>
    <w:rsid w:val="00FF154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qFormat="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1.0"/>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Zchn"/>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B1Zchn">
    <w:name w:val="B1 Zchn"/>
    <w:link w:val="B10"/>
    <w:qFormat/>
    <w:locked/>
    <w:rsid w:val="00F31F84"/>
    <w:rPr>
      <w:rFonts w:ascii="Times New Roman" w:hAnsi="Times New Roman"/>
      <w:lang w:val="en-GB" w:eastAsia="en-US"/>
    </w:rPr>
  </w:style>
  <w:style w:type="character" w:customStyle="1" w:styleId="TALChar">
    <w:name w:val="TAL Char"/>
    <w:link w:val="TAL"/>
    <w:qFormat/>
    <w:rsid w:val="00547E86"/>
    <w:rPr>
      <w:rFonts w:ascii="Arial" w:hAnsi="Arial"/>
      <w:sz w:val="18"/>
      <w:lang w:val="en-GB" w:eastAsia="en-US"/>
    </w:rPr>
  </w:style>
  <w:style w:type="character" w:customStyle="1" w:styleId="TAHCar">
    <w:name w:val="TAH Car"/>
    <w:link w:val="TAH"/>
    <w:qFormat/>
    <w:locked/>
    <w:rsid w:val="00547E86"/>
    <w:rPr>
      <w:rFonts w:ascii="Arial" w:hAnsi="Arial"/>
      <w:b/>
      <w:sz w:val="18"/>
      <w:lang w:val="en-GB" w:eastAsia="en-US"/>
    </w:rPr>
  </w:style>
  <w:style w:type="character" w:customStyle="1" w:styleId="THChar">
    <w:name w:val="TH Char"/>
    <w:link w:val="TH"/>
    <w:qFormat/>
    <w:locked/>
    <w:rsid w:val="00547E86"/>
    <w:rPr>
      <w:rFonts w:ascii="Arial" w:hAnsi="Arial"/>
      <w:b/>
      <w:lang w:val="en-GB" w:eastAsia="en-US"/>
    </w:rPr>
  </w:style>
  <w:style w:type="character" w:customStyle="1" w:styleId="TALCar">
    <w:name w:val="TAL Car"/>
    <w:qFormat/>
    <w:locked/>
    <w:rsid w:val="00547E86"/>
    <w:rPr>
      <w:rFonts w:ascii="Arial" w:hAnsi="Arial" w:cs="Arial"/>
      <w:sz w:val="18"/>
      <w:lang w:val="en-GB" w:eastAsia="en-US"/>
    </w:rPr>
  </w:style>
  <w:style w:type="character" w:customStyle="1" w:styleId="TACChar">
    <w:name w:val="TAC Char"/>
    <w:link w:val="TAC"/>
    <w:qFormat/>
    <w:rsid w:val="000558CD"/>
    <w:rPr>
      <w:rFonts w:ascii="Arial" w:hAnsi="Arial"/>
      <w:sz w:val="18"/>
      <w:lang w:val="en-GB" w:eastAsia="en-US"/>
    </w:rPr>
  </w:style>
  <w:style w:type="character" w:customStyle="1" w:styleId="TANChar">
    <w:name w:val="TAN Char"/>
    <w:link w:val="TAN"/>
    <w:qFormat/>
    <w:rsid w:val="000558CD"/>
    <w:rPr>
      <w:rFonts w:ascii="Arial" w:hAnsi="Arial"/>
      <w:sz w:val="18"/>
      <w:lang w:val="en-GB" w:eastAsia="en-US"/>
    </w:rPr>
  </w:style>
  <w:style w:type="character" w:customStyle="1" w:styleId="TACCar">
    <w:name w:val="TAC Car"/>
    <w:qFormat/>
    <w:locked/>
    <w:rsid w:val="007C24FF"/>
    <w:rPr>
      <w:rFonts w:ascii="Arial" w:eastAsia="Times New Roman" w:hAnsi="Arial"/>
      <w:sz w:val="18"/>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847128"/>
    <w:rPr>
      <w:rFonts w:ascii="Arial" w:hAnsi="Arial"/>
      <w:sz w:val="32"/>
      <w:lang w:val="en-GB" w:eastAsia="en-US"/>
    </w:rPr>
  </w:style>
  <w:style w:type="character" w:customStyle="1" w:styleId="TFChar">
    <w:name w:val="TF Char"/>
    <w:link w:val="TF"/>
    <w:qFormat/>
    <w:rsid w:val="00A379CB"/>
    <w:rPr>
      <w:rFonts w:ascii="Arial" w:hAnsi="Arial"/>
      <w:b/>
      <w:lang w:val="en-GB" w:eastAsia="en-US"/>
    </w:rPr>
  </w:style>
  <w:style w:type="character" w:customStyle="1" w:styleId="H6Char">
    <w:name w:val="H6 Char"/>
    <w:link w:val="H6"/>
    <w:qFormat/>
    <w:locked/>
    <w:rsid w:val="00B47821"/>
    <w:rPr>
      <w:rFonts w:ascii="Arial" w:hAnsi="Arial"/>
      <w:lang w:val="en-GB" w:eastAsia="en-US"/>
    </w:rPr>
  </w:style>
  <w:style w:type="table" w:styleId="TableGrid">
    <w:name w:val="Table Grid"/>
    <w:aliases w:val="SGS Table Basic 1,TableGrid"/>
    <w:basedOn w:val="TableNormal"/>
    <w:qFormat/>
    <w:rsid w:val="00B4782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locked/>
    <w:rsid w:val="004D2609"/>
    <w:rPr>
      <w:rFonts w:ascii="Times New Roman" w:hAnsi="Times New Roman"/>
      <w:color w:val="FF0000"/>
      <w:lang w:val="en-GB" w:eastAsia="en-US"/>
    </w:rPr>
  </w:style>
  <w:style w:type="character" w:customStyle="1" w:styleId="CRCoverPageChar">
    <w:name w:val="CR Cover Page Char"/>
    <w:link w:val="CRCoverPage"/>
    <w:qFormat/>
    <w:locked/>
    <w:rsid w:val="00C96A23"/>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C96A23"/>
    <w:rPr>
      <w:rFonts w:ascii="Arial" w:hAnsi="Arial"/>
      <w:b/>
      <w:noProof/>
      <w:sz w:val="18"/>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link w:val="Heading3"/>
    <w:qFormat/>
    <w:rsid w:val="00C96A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C96A23"/>
    <w:rPr>
      <w:rFonts w:ascii="Arial" w:hAnsi="Arial"/>
      <w:sz w:val="24"/>
      <w:lang w:val="en-GB" w:eastAsia="en-US"/>
    </w:rPr>
  </w:style>
  <w:style w:type="character" w:customStyle="1" w:styleId="Heading5Char">
    <w:name w:val="Heading 5 Char"/>
    <w:aliases w:val="h5 Char5,Heading5 Char,H5 Char,Head5 Char,M5 Char,mh2 Char,Module heading 2 Char,heading 8 Char,Numbered Sub-list Char3,Heading 81 Char,标题 81 Char,Heading 811 Char,Heading 8111 Char,Heading 81111 Char,Level_2 Char,标题 811 Char,标题 8111 Char"/>
    <w:link w:val="Heading5"/>
    <w:qFormat/>
    <w:rsid w:val="00C96A23"/>
    <w:rPr>
      <w:rFonts w:ascii="Arial" w:hAnsi="Arial"/>
      <w:sz w:val="22"/>
      <w:lang w:val="en-GB" w:eastAsia="en-US"/>
    </w:rPr>
  </w:style>
  <w:style w:type="character" w:customStyle="1" w:styleId="EQChar">
    <w:name w:val="EQ Char"/>
    <w:link w:val="EQ"/>
    <w:qFormat/>
    <w:rsid w:val="00C96A23"/>
    <w:rPr>
      <w:rFonts w:ascii="Times New Roman" w:hAnsi="Times New Roman"/>
      <w:noProof/>
      <w:lang w:val="en-GB" w:eastAsia="en-US"/>
    </w:rPr>
  </w:style>
  <w:style w:type="character" w:customStyle="1" w:styleId="NOChar">
    <w:name w:val="NO Char"/>
    <w:link w:val="NO"/>
    <w:qFormat/>
    <w:rsid w:val="00C96A23"/>
    <w:rPr>
      <w:rFonts w:ascii="Times New Roman" w:hAnsi="Times New Roman"/>
      <w:lang w:val="en-GB" w:eastAsia="en-US"/>
    </w:rPr>
  </w:style>
  <w:style w:type="character" w:customStyle="1" w:styleId="EXChar">
    <w:name w:val="EX Char"/>
    <w:link w:val="EX"/>
    <w:qFormat/>
    <w:locked/>
    <w:rsid w:val="00C96A23"/>
    <w:rPr>
      <w:rFonts w:ascii="Times New Roman" w:hAnsi="Times New Roman"/>
      <w:lang w:val="en-GB" w:eastAsia="en-US"/>
    </w:rPr>
  </w:style>
  <w:style w:type="character" w:customStyle="1" w:styleId="B2Char">
    <w:name w:val="B2 Char"/>
    <w:link w:val="B20"/>
    <w:qFormat/>
    <w:rsid w:val="00C96A23"/>
    <w:rPr>
      <w:rFonts w:ascii="Times New Roman" w:hAnsi="Times New Roman"/>
      <w:lang w:val="en-GB" w:eastAsia="en-US"/>
    </w:rPr>
  </w:style>
  <w:style w:type="character" w:customStyle="1" w:styleId="B2Car">
    <w:name w:val="B2 Car"/>
    <w:rsid w:val="00C96A23"/>
    <w:rPr>
      <w:lang w:val="en-GB" w:eastAsia="en-US"/>
    </w:rPr>
  </w:style>
  <w:style w:type="character" w:customStyle="1" w:styleId="CommentTextChar">
    <w:name w:val="Comment Text Char"/>
    <w:link w:val="CommentText"/>
    <w:uiPriority w:val="99"/>
    <w:qFormat/>
    <w:rsid w:val="00C96A23"/>
    <w:rPr>
      <w:rFonts w:ascii="Times New Roman" w:hAnsi="Times New Roman"/>
      <w:lang w:val="en-GB" w:eastAsia="en-US"/>
    </w:rPr>
  </w:style>
  <w:style w:type="character" w:customStyle="1" w:styleId="CommentSubjectChar">
    <w:name w:val="Comment Subject Char"/>
    <w:link w:val="CommentSubject"/>
    <w:uiPriority w:val="99"/>
    <w:qFormat/>
    <w:rsid w:val="00C96A23"/>
    <w:rPr>
      <w:rFonts w:ascii="Times New Roman" w:hAnsi="Times New Roman"/>
      <w:b/>
      <w:bCs/>
      <w:lang w:val="en-GB" w:eastAsia="en-US"/>
    </w:rPr>
  </w:style>
  <w:style w:type="character" w:customStyle="1" w:styleId="BalloonTextChar">
    <w:name w:val="Balloon Text Char"/>
    <w:link w:val="BalloonText"/>
    <w:uiPriority w:val="99"/>
    <w:qFormat/>
    <w:rsid w:val="00C96A23"/>
    <w:rPr>
      <w:rFonts w:ascii="Tahoma" w:hAnsi="Tahoma" w:cs="Tahoma"/>
      <w:sz w:val="16"/>
      <w:szCs w:val="16"/>
      <w:lang w:val="en-GB" w:eastAsia="en-US"/>
    </w:rPr>
  </w:style>
  <w:style w:type="paragraph" w:styleId="Revision">
    <w:name w:val="Revision"/>
    <w:hidden/>
    <w:uiPriority w:val="99"/>
    <w:qFormat/>
    <w:rsid w:val="00C96A23"/>
    <w:rPr>
      <w:rFonts w:ascii="Times New Roman" w:eastAsia="MS Mincho" w:hAnsi="Times New Roman"/>
      <w:lang w:val="en-GB" w:eastAsia="en-US"/>
    </w:rPr>
  </w:style>
  <w:style w:type="character" w:customStyle="1" w:styleId="B1Char">
    <w:name w:val="B1 Char"/>
    <w:qFormat/>
    <w:rsid w:val="00C96A23"/>
    <w:rPr>
      <w:lang w:val="en-GB" w:eastAsia="en-US" w:bidi="ar-SA"/>
    </w:rPr>
  </w:style>
  <w:style w:type="paragraph" w:styleId="ListParagraph">
    <w:name w:val="List Paragraph"/>
    <w:aliases w:val="- Bullets,목록 단락,?? ??,?????,????,リスト段落,清單段落1,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C96A23"/>
    <w:pPr>
      <w:overflowPunct w:val="0"/>
      <w:autoSpaceDE w:val="0"/>
      <w:autoSpaceDN w:val="0"/>
      <w:adjustRightInd w:val="0"/>
      <w:spacing w:after="0"/>
      <w:ind w:left="720"/>
      <w:contextualSpacing/>
      <w:textAlignment w:val="baseline"/>
    </w:pPr>
    <w:rPr>
      <w:rFonts w:ascii="Calibri" w:eastAsia="Calibri" w:hAnsi="Calibri"/>
      <w:sz w:val="22"/>
      <w:szCs w:val="22"/>
      <w:lang w:eastAsia="en-GB"/>
    </w:rPr>
  </w:style>
  <w:style w:type="character" w:customStyle="1" w:styleId="ListParagraphChar">
    <w:name w:val="List Paragraph Char"/>
    <w:aliases w:val="- Bullets Char,목록 단락 Char,?? ?? Char,????? Char,???? Char,リスト段落 Char,清單段落1 Char,Lista1 Char,列出段落1 Char,中等深浅网格 1 - 着色 21 Char,R4_bullets Char,列表段落1 Char,—ño’i—Ž Char,¥¡¡¡¡ì¬º¥¹¥È¶ÎÂä Char,ÁÐ³ö¶ÎÂä Char,¥ê¥¹¥È¶ÎÂä Char"/>
    <w:link w:val="ListParagraph"/>
    <w:uiPriority w:val="34"/>
    <w:qFormat/>
    <w:locked/>
    <w:rsid w:val="00C96A23"/>
    <w:rPr>
      <w:rFonts w:ascii="Calibri" w:eastAsia="Calibri" w:hAnsi="Calibri"/>
      <w:sz w:val="22"/>
      <w:szCs w:val="22"/>
      <w:lang w:val="en-GB" w:eastAsia="en-GB"/>
    </w:rPr>
  </w:style>
  <w:style w:type="paragraph" w:styleId="NormalWeb">
    <w:name w:val="Normal (Web)"/>
    <w:basedOn w:val="Normal"/>
    <w:uiPriority w:val="99"/>
    <w:unhideWhenUsed/>
    <w:qFormat/>
    <w:rsid w:val="00C96A23"/>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UnresolvedMention1">
    <w:name w:val="Unresolved Mention1"/>
    <w:uiPriority w:val="99"/>
    <w:unhideWhenUsed/>
    <w:rsid w:val="00C96A23"/>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C96A23"/>
    <w:rPr>
      <w:rFonts w:ascii="Times New Roman" w:hAnsi="Times New Roman"/>
      <w:sz w:val="16"/>
      <w:lang w:val="en-GB" w:eastAsia="en-US"/>
    </w:rPr>
  </w:style>
  <w:style w:type="character" w:customStyle="1" w:styleId="DocumentMapChar">
    <w:name w:val="Document Map Char"/>
    <w:link w:val="DocumentMap"/>
    <w:uiPriority w:val="99"/>
    <w:qFormat/>
    <w:rsid w:val="00C96A23"/>
    <w:rPr>
      <w:rFonts w:ascii="Tahoma" w:hAnsi="Tahoma" w:cs="Tahoma"/>
      <w:shd w:val="clear" w:color="auto" w:fill="000080"/>
      <w:lang w:val="en-GB" w:eastAsia="en-US"/>
    </w:rPr>
  </w:style>
  <w:style w:type="paragraph" w:styleId="BodyTextIndent">
    <w:name w:val="Body Text Indent"/>
    <w:basedOn w:val="Normal"/>
    <w:link w:val="BodyTextIndentChar"/>
    <w:uiPriority w:val="99"/>
    <w:qFormat/>
    <w:rsid w:val="00C96A23"/>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uiPriority w:val="99"/>
    <w:qFormat/>
    <w:rsid w:val="00C96A23"/>
    <w:rPr>
      <w:rFonts w:ascii="Times New Roman" w:hAnsi="Times New Roman"/>
      <w:lang w:val="en-GB"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99"/>
    <w:unhideWhenUsed/>
    <w:qFormat/>
    <w:rsid w:val="00C96A23"/>
    <w:pPr>
      <w:overflowPunct w:val="0"/>
      <w:autoSpaceDE w:val="0"/>
      <w:autoSpaceDN w:val="0"/>
      <w:adjustRightInd w:val="0"/>
      <w:textAlignment w:val="baseline"/>
    </w:pPr>
    <w:rPr>
      <w:b/>
      <w:bCs/>
      <w:lang w:eastAsia="en-GB"/>
    </w:rPr>
  </w:style>
  <w:style w:type="character" w:customStyle="1" w:styleId="fontstyle01">
    <w:name w:val="fontstyle01"/>
    <w:qFormat/>
    <w:rsid w:val="00C96A23"/>
    <w:rPr>
      <w:rFonts w:ascii="Times New Roman" w:hAnsi="Times New Roman" w:hint="default"/>
      <w:b w:val="0"/>
      <w:bCs w:val="0"/>
      <w:i w:val="0"/>
      <w:iCs w:val="0"/>
      <w:color w:val="000000"/>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C96A23"/>
    <w:pPr>
      <w:overflowPunct w:val="0"/>
      <w:autoSpaceDE w:val="0"/>
      <w:autoSpaceDN w:val="0"/>
      <w:adjustRightInd w:val="0"/>
      <w:spacing w:after="120"/>
      <w:textAlignment w:val="baseline"/>
    </w:pPr>
    <w:rPr>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qFormat/>
    <w:rsid w:val="00C96A23"/>
    <w:rPr>
      <w:rFonts w:ascii="Times New Roman" w:hAnsi="Times New Roman"/>
      <w:lang w:val="en-GB" w:eastAsia="en-GB"/>
    </w:rPr>
  </w:style>
  <w:style w:type="paragraph" w:styleId="PlainText">
    <w:name w:val="Plain Text"/>
    <w:basedOn w:val="Normal"/>
    <w:link w:val="PlainTextChar"/>
    <w:uiPriority w:val="99"/>
    <w:qFormat/>
    <w:rsid w:val="00C96A23"/>
    <w:pPr>
      <w:widowControl w:val="0"/>
      <w:overflowPunct w:val="0"/>
      <w:autoSpaceDE w:val="0"/>
      <w:autoSpaceDN w:val="0"/>
      <w:adjustRightInd w:val="0"/>
      <w:spacing w:after="0"/>
      <w:textAlignment w:val="baseline"/>
    </w:pPr>
    <w:rPr>
      <w:rFonts w:ascii="Courier New" w:eastAsia="新細明體" w:hAnsi="Courier New"/>
      <w:kern w:val="2"/>
      <w:sz w:val="24"/>
      <w:szCs w:val="22"/>
      <w:lang w:val="nb-NO" w:eastAsia="zh-TW"/>
    </w:rPr>
  </w:style>
  <w:style w:type="character" w:customStyle="1" w:styleId="PlainTextChar">
    <w:name w:val="Plain Text Char"/>
    <w:basedOn w:val="DefaultParagraphFont"/>
    <w:link w:val="PlainText"/>
    <w:uiPriority w:val="99"/>
    <w:qFormat/>
    <w:rsid w:val="00C96A23"/>
    <w:rPr>
      <w:rFonts w:ascii="Courier New" w:eastAsia="新細明體" w:hAnsi="Courier New"/>
      <w:kern w:val="2"/>
      <w:sz w:val="24"/>
      <w:szCs w:val="22"/>
      <w:lang w:val="nb-NO" w:eastAsia="zh-TW"/>
    </w:rPr>
  </w:style>
  <w:style w:type="character" w:customStyle="1" w:styleId="msoins0">
    <w:name w:val="msoins"/>
    <w:qFormat/>
    <w:rsid w:val="00C96A23"/>
  </w:style>
  <w:style w:type="character" w:customStyle="1" w:styleId="B2Char1">
    <w:name w:val="B2 Char1"/>
    <w:rsid w:val="00C96A23"/>
    <w:rPr>
      <w:rFonts w:ascii="Times New Roman" w:hAnsi="Times New Roman"/>
      <w:lang w:val="en-GB"/>
    </w:rPr>
  </w:style>
  <w:style w:type="paragraph" w:customStyle="1" w:styleId="FL">
    <w:name w:val="FL"/>
    <w:basedOn w:val="Normal"/>
    <w:uiPriority w:val="99"/>
    <w:qFormat/>
    <w:rsid w:val="00C96A23"/>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B1">
    <w:name w:val="B1+"/>
    <w:basedOn w:val="B10"/>
    <w:link w:val="B1Car"/>
    <w:qFormat/>
    <w:rsid w:val="00C96A23"/>
    <w:pPr>
      <w:numPr>
        <w:numId w:val="1"/>
      </w:numPr>
      <w:tabs>
        <w:tab w:val="clear" w:pos="737"/>
      </w:tabs>
      <w:overflowPunct w:val="0"/>
      <w:autoSpaceDE w:val="0"/>
      <w:autoSpaceDN w:val="0"/>
      <w:adjustRightInd w:val="0"/>
      <w:ind w:left="644" w:hanging="360"/>
      <w:textAlignment w:val="baseline"/>
    </w:pPr>
    <w:rPr>
      <w:rFonts w:eastAsia="Times New Roman"/>
      <w:lang w:eastAsia="en-GB"/>
    </w:rPr>
  </w:style>
  <w:style w:type="character" w:customStyle="1" w:styleId="B1Car">
    <w:name w:val="B1+ Car"/>
    <w:link w:val="B1"/>
    <w:rsid w:val="00C96A23"/>
    <w:rPr>
      <w:rFonts w:ascii="Times New Roman" w:eastAsia="Times New Roman" w:hAnsi="Times New Roman"/>
      <w:lang w:val="en-GB" w:eastAsia="en-GB"/>
    </w:rPr>
  </w:style>
  <w:style w:type="paragraph" w:customStyle="1" w:styleId="TAJ">
    <w:name w:val="TAJ"/>
    <w:basedOn w:val="TH"/>
    <w:uiPriority w:val="99"/>
    <w:qFormat/>
    <w:rsid w:val="00C96A23"/>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uiPriority w:val="99"/>
    <w:qFormat/>
    <w:rsid w:val="00C96A23"/>
    <w:pPr>
      <w:overflowPunct w:val="0"/>
      <w:autoSpaceDE w:val="0"/>
      <w:autoSpaceDN w:val="0"/>
      <w:adjustRightInd w:val="0"/>
      <w:textAlignment w:val="baseline"/>
    </w:pPr>
    <w:rPr>
      <w:rFonts w:eastAsia="Times New Roman"/>
      <w:i/>
      <w:color w:val="0000FF"/>
      <w:lang w:eastAsia="en-GB"/>
    </w:rPr>
  </w:style>
  <w:style w:type="character" w:customStyle="1" w:styleId="ListBullet2Char">
    <w:name w:val="List Bullet 2 Char"/>
    <w:aliases w:val="lb2 Char"/>
    <w:link w:val="ListBullet2"/>
    <w:rsid w:val="00C96A23"/>
    <w:rPr>
      <w:rFonts w:ascii="Times New Roman" w:hAnsi="Times New Roman"/>
      <w:lang w:val="en-GB" w:eastAsia="en-US"/>
    </w:rPr>
  </w:style>
  <w:style w:type="character" w:customStyle="1" w:styleId="EditorsNoteCarCar">
    <w:name w:val="Editor's Note Car Car"/>
    <w:qFormat/>
    <w:rsid w:val="00C96A23"/>
    <w:rPr>
      <w:rFonts w:eastAsia="Times New Roman"/>
      <w:color w:val="FF0000"/>
    </w:rPr>
  </w:style>
  <w:style w:type="character" w:styleId="PageNumber">
    <w:name w:val="page number"/>
    <w:qFormat/>
    <w:rsid w:val="00C96A23"/>
  </w:style>
  <w:style w:type="character" w:customStyle="1" w:styleId="FooterChar">
    <w:name w:val="Footer Char"/>
    <w:aliases w:val="footer odd Char,footer Char,fo Char,pie de página Char"/>
    <w:link w:val="Footer"/>
    <w:qFormat/>
    <w:rsid w:val="00C96A23"/>
    <w:rPr>
      <w:rFonts w:ascii="Arial" w:hAnsi="Arial"/>
      <w:b/>
      <w:i/>
      <w:noProof/>
      <w:sz w:val="18"/>
      <w:lang w:val="en-GB" w:eastAsia="en-US"/>
    </w:rPr>
  </w:style>
  <w:style w:type="character" w:customStyle="1" w:styleId="TAL0">
    <w:name w:val="TAL (文字)"/>
    <w:qFormat/>
    <w:locked/>
    <w:rsid w:val="00C96A23"/>
    <w:rPr>
      <w:rFonts w:ascii="Arial" w:eastAsia="Times New Roman" w:hAnsi="Arial" w:cs="Arial"/>
      <w:sz w:val="18"/>
    </w:rPr>
  </w:style>
  <w:style w:type="paragraph" w:customStyle="1" w:styleId="TALCharChar">
    <w:name w:val="TAL Char Char"/>
    <w:basedOn w:val="Normal"/>
    <w:link w:val="TALCharCharChar"/>
    <w:qFormat/>
    <w:rsid w:val="00C96A23"/>
    <w:pPr>
      <w:keepNext/>
      <w:keepLines/>
      <w:overflowPunct w:val="0"/>
      <w:autoSpaceDE w:val="0"/>
      <w:autoSpaceDN w:val="0"/>
      <w:adjustRightInd w:val="0"/>
      <w:spacing w:after="0"/>
      <w:textAlignment w:val="baseline"/>
    </w:pPr>
    <w:rPr>
      <w:rFonts w:ascii="Arial" w:eastAsia="Calibri Light" w:hAnsi="Arial"/>
      <w:sz w:val="18"/>
      <w:lang w:val="x-none" w:eastAsia="ja-JP"/>
    </w:rPr>
  </w:style>
  <w:style w:type="character" w:customStyle="1" w:styleId="TALCharCharChar">
    <w:name w:val="TAL Char Char Char"/>
    <w:link w:val="TALCharChar"/>
    <w:rsid w:val="00C96A23"/>
    <w:rPr>
      <w:rFonts w:ascii="Arial" w:eastAsia="Calibri Light" w:hAnsi="Arial"/>
      <w:sz w:val="18"/>
      <w:lang w:val="x-none" w:eastAsia="ja-JP"/>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96A23"/>
    <w:rPr>
      <w:rFonts w:ascii="Arial" w:hAnsi="Arial"/>
      <w:sz w:val="36"/>
      <w:lang w:val="en-GB" w:eastAsia="en-US"/>
    </w:rPr>
  </w:style>
  <w:style w:type="character" w:customStyle="1" w:styleId="Heading6Char">
    <w:name w:val="Heading 6 Char"/>
    <w:aliases w:val="T1 Char4,Header 6 Char"/>
    <w:link w:val="Heading6"/>
    <w:qFormat/>
    <w:rsid w:val="00C96A23"/>
    <w:rPr>
      <w:rFonts w:ascii="Arial" w:hAnsi="Arial"/>
      <w:lang w:val="en-GB" w:eastAsia="en-US"/>
    </w:rPr>
  </w:style>
  <w:style w:type="character" w:customStyle="1" w:styleId="Heading7Char">
    <w:name w:val="Heading 7 Char"/>
    <w:aliases w:val="L7 Char,Header 7 Char"/>
    <w:link w:val="Heading7"/>
    <w:qFormat/>
    <w:rsid w:val="00C96A23"/>
    <w:rPr>
      <w:rFonts w:ascii="Arial" w:hAnsi="Arial"/>
      <w:lang w:val="en-GB" w:eastAsia="en-US"/>
    </w:rPr>
  </w:style>
  <w:style w:type="character" w:customStyle="1" w:styleId="Heading8Char">
    <w:name w:val="Heading 8 Char"/>
    <w:link w:val="Heading8"/>
    <w:qFormat/>
    <w:rsid w:val="00C96A23"/>
    <w:rPr>
      <w:rFonts w:ascii="Arial" w:hAnsi="Arial"/>
      <w:sz w:val="36"/>
      <w:lang w:val="en-GB" w:eastAsia="en-US"/>
    </w:rPr>
  </w:style>
  <w:style w:type="character" w:customStyle="1" w:styleId="Heading9Char">
    <w:name w:val="Heading 9 Char"/>
    <w:aliases w:val="Figure Heading Char2,FH Char2"/>
    <w:link w:val="Heading9"/>
    <w:qFormat/>
    <w:rsid w:val="00C96A23"/>
    <w:rPr>
      <w:rFonts w:ascii="Arial" w:hAnsi="Arial"/>
      <w:sz w:val="36"/>
      <w:lang w:val="en-GB" w:eastAsia="en-US"/>
    </w:rPr>
  </w:style>
  <w:style w:type="character" w:customStyle="1" w:styleId="apple-converted-space">
    <w:name w:val="apple-converted-space"/>
    <w:qFormat/>
    <w:rsid w:val="00C96A23"/>
  </w:style>
  <w:style w:type="paragraph" w:customStyle="1" w:styleId="Separation">
    <w:name w:val="Separation"/>
    <w:basedOn w:val="Heading1"/>
    <w:next w:val="Normal"/>
    <w:uiPriority w:val="99"/>
    <w:qFormat/>
    <w:rsid w:val="00C96A23"/>
    <w:pPr>
      <w:pBdr>
        <w:top w:val="none" w:sz="0" w:space="0" w:color="auto"/>
      </w:pBdr>
      <w:overflowPunct w:val="0"/>
      <w:autoSpaceDE w:val="0"/>
      <w:autoSpaceDN w:val="0"/>
      <w:adjustRightInd w:val="0"/>
      <w:textAlignment w:val="baseline"/>
    </w:pPr>
    <w:rPr>
      <w:rFonts w:eastAsia="Times New Roman"/>
      <w:b/>
      <w:color w:val="0000FF"/>
      <w:lang w:eastAsia="en-GB"/>
    </w:rPr>
  </w:style>
  <w:style w:type="paragraph" w:customStyle="1" w:styleId="msonormal0">
    <w:name w:val="msonormal"/>
    <w:basedOn w:val="Normal"/>
    <w:uiPriority w:val="99"/>
    <w:qFormat/>
    <w:rsid w:val="00C96A23"/>
    <w:pPr>
      <w:overflowPunct w:val="0"/>
      <w:autoSpaceDE w:val="0"/>
      <w:autoSpaceDN w:val="0"/>
      <w:adjustRightInd w:val="0"/>
      <w:spacing w:before="100" w:beforeAutospacing="1" w:after="100" w:afterAutospacing="1"/>
    </w:pPr>
    <w:rPr>
      <w:rFonts w:eastAsia="Times New Roman"/>
      <w:sz w:val="24"/>
      <w:szCs w:val="24"/>
      <w:lang w:val="en-US" w:eastAsia="en-GB"/>
    </w:rPr>
  </w:style>
  <w:style w:type="character" w:customStyle="1" w:styleId="B3Char">
    <w:name w:val="B3 Char"/>
    <w:link w:val="B30"/>
    <w:qFormat/>
    <w:rsid w:val="00C96A23"/>
    <w:rPr>
      <w:rFonts w:ascii="Times New Roman" w:hAnsi="Times New Roman"/>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C96A23"/>
    <w:rPr>
      <w:rFonts w:ascii="Arial" w:hAnsi="Arial"/>
      <w:sz w:val="28"/>
      <w:lang w:val="en-GB" w:eastAsia="en-US"/>
    </w:rPr>
  </w:style>
  <w:style w:type="character" w:customStyle="1" w:styleId="B4Char">
    <w:name w:val="B4 Char"/>
    <w:link w:val="B4"/>
    <w:qFormat/>
    <w:rsid w:val="00C96A23"/>
    <w:rPr>
      <w:rFonts w:ascii="Times New Roman" w:hAnsi="Times New Roman"/>
      <w:lang w:val="en-GB" w:eastAsia="en-US"/>
    </w:rPr>
  </w:style>
  <w:style w:type="character" w:customStyle="1" w:styleId="ListChar">
    <w:name w:val="List Char"/>
    <w:link w:val="List"/>
    <w:qFormat/>
    <w:rsid w:val="00C96A23"/>
    <w:rPr>
      <w:rFonts w:ascii="Times New Roman" w:hAnsi="Times New Roman"/>
      <w:lang w:val="en-GB" w:eastAsia="en-US"/>
    </w:rPr>
  </w:style>
  <w:style w:type="character" w:customStyle="1" w:styleId="ListBulletChar">
    <w:name w:val="List Bullet Char"/>
    <w:aliases w:val="UL Char"/>
    <w:link w:val="ListBullet"/>
    <w:qFormat/>
    <w:rsid w:val="00C96A23"/>
    <w:rPr>
      <w:rFonts w:ascii="Times New Roman" w:hAnsi="Times New Roman"/>
      <w:lang w:val="en-GB" w:eastAsia="en-US"/>
    </w:rPr>
  </w:style>
  <w:style w:type="character" w:customStyle="1" w:styleId="ListBullet3Char">
    <w:name w:val="List Bullet 3 Char"/>
    <w:link w:val="ListBullet3"/>
    <w:rsid w:val="00C96A23"/>
    <w:rPr>
      <w:rFonts w:ascii="Times New Roman" w:hAnsi="Times New Roman"/>
      <w:lang w:val="en-GB" w:eastAsia="en-US"/>
    </w:rPr>
  </w:style>
  <w:style w:type="character" w:customStyle="1" w:styleId="List2Char">
    <w:name w:val="List 2 Char"/>
    <w:link w:val="List2"/>
    <w:qFormat/>
    <w:rsid w:val="00C96A23"/>
    <w:rPr>
      <w:rFonts w:ascii="Times New Roman" w:hAnsi="Times New Roman"/>
      <w:lang w:val="en-GB" w:eastAsia="en-US"/>
    </w:rPr>
  </w:style>
  <w:style w:type="paragraph" w:styleId="IndexHeading">
    <w:name w:val="index heading"/>
    <w:basedOn w:val="Normal"/>
    <w:next w:val="Normal"/>
    <w:qFormat/>
    <w:rsid w:val="00C96A23"/>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qFormat/>
    <w:rsid w:val="00C96A23"/>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C96A23"/>
    <w:rPr>
      <w:rFonts w:ascii="Times New Roman" w:hAnsi="Times New Roman"/>
      <w:b/>
      <w:bCs/>
      <w:lang w:val="en-GB" w:eastAsia="en-GB"/>
    </w:rPr>
  </w:style>
  <w:style w:type="paragraph" w:customStyle="1" w:styleId="tabletext">
    <w:name w:val="table text"/>
    <w:basedOn w:val="Normal"/>
    <w:next w:val="table"/>
    <w:qFormat/>
    <w:rsid w:val="00C96A23"/>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rsid w:val="00C96A23"/>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rsid w:val="00C96A23"/>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qFormat/>
    <w:rsid w:val="00C96A23"/>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qFormat/>
    <w:rsid w:val="00C96A23"/>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qFormat/>
    <w:rsid w:val="00C96A23"/>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qFormat/>
    <w:rsid w:val="00C96A23"/>
    <w:rPr>
      <w:rFonts w:ascii="Arial" w:eastAsia="MS Mincho" w:hAnsi="Arial"/>
      <w:lang w:val="en-GB" w:eastAsia="en-US"/>
    </w:rPr>
  </w:style>
  <w:style w:type="paragraph" w:customStyle="1" w:styleId="textintend1">
    <w:name w:val="text intend 1"/>
    <w:basedOn w:val="text"/>
    <w:qFormat/>
    <w:rsid w:val="00C96A23"/>
    <w:pPr>
      <w:widowControl/>
      <w:tabs>
        <w:tab w:val="num" w:pos="992"/>
      </w:tabs>
      <w:spacing w:after="120"/>
      <w:ind w:left="992" w:hanging="425"/>
    </w:pPr>
    <w:rPr>
      <w:lang w:val="en-US"/>
    </w:rPr>
  </w:style>
  <w:style w:type="paragraph" w:customStyle="1" w:styleId="textintend2">
    <w:name w:val="text intend 2"/>
    <w:basedOn w:val="text"/>
    <w:qFormat/>
    <w:rsid w:val="00C96A23"/>
    <w:pPr>
      <w:widowControl/>
      <w:tabs>
        <w:tab w:val="num" w:pos="1418"/>
      </w:tabs>
      <w:spacing w:after="120"/>
      <w:ind w:left="1418" w:hanging="426"/>
    </w:pPr>
    <w:rPr>
      <w:lang w:val="en-US"/>
    </w:rPr>
  </w:style>
  <w:style w:type="paragraph" w:customStyle="1" w:styleId="textintend3">
    <w:name w:val="text intend 3"/>
    <w:basedOn w:val="text"/>
    <w:qFormat/>
    <w:rsid w:val="00C96A23"/>
    <w:pPr>
      <w:widowControl/>
      <w:tabs>
        <w:tab w:val="num" w:pos="1843"/>
      </w:tabs>
      <w:spacing w:after="120"/>
      <w:ind w:left="1843" w:hanging="425"/>
    </w:pPr>
    <w:rPr>
      <w:lang w:val="en-US"/>
    </w:rPr>
  </w:style>
  <w:style w:type="paragraph" w:customStyle="1" w:styleId="normalpuce">
    <w:name w:val="normal puce"/>
    <w:basedOn w:val="Normal"/>
    <w:qFormat/>
    <w:rsid w:val="00C96A23"/>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2">
    <w:name w:val="Body Text 2"/>
    <w:basedOn w:val="Normal"/>
    <w:link w:val="BodyText2Char"/>
    <w:qFormat/>
    <w:rsid w:val="00C96A23"/>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qFormat/>
    <w:rsid w:val="00C96A23"/>
    <w:rPr>
      <w:rFonts w:ascii="Times New Roman" w:eastAsia="MS Mincho" w:hAnsi="Times New Roman"/>
      <w:sz w:val="24"/>
      <w:lang w:val="en-GB" w:eastAsia="en-GB"/>
    </w:rPr>
  </w:style>
  <w:style w:type="paragraph" w:customStyle="1" w:styleId="para">
    <w:name w:val="para"/>
    <w:basedOn w:val="Normal"/>
    <w:qFormat/>
    <w:rsid w:val="00C96A23"/>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C96A23"/>
    <w:rPr>
      <w:noProof w:val="0"/>
      <w:vanish w:val="0"/>
      <w:color w:val="FF0000"/>
      <w:lang w:eastAsia="en-US"/>
    </w:rPr>
  </w:style>
  <w:style w:type="paragraph" w:customStyle="1" w:styleId="MTDisplayEquation">
    <w:name w:val="MTDisplayEquation"/>
    <w:basedOn w:val="Normal"/>
    <w:link w:val="MTDisplayEquationChar"/>
    <w:qFormat/>
    <w:rsid w:val="00C96A23"/>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qFormat/>
    <w:rsid w:val="00C96A23"/>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qFormat/>
    <w:rsid w:val="00C96A23"/>
    <w:rPr>
      <w:rFonts w:ascii="Times New Roman" w:eastAsia="MS Mincho" w:hAnsi="Times New Roman"/>
      <w:lang w:val="en-GB" w:eastAsia="en-GB"/>
    </w:rPr>
  </w:style>
  <w:style w:type="paragraph" w:customStyle="1" w:styleId="List10">
    <w:name w:val="List1"/>
    <w:basedOn w:val="Normal"/>
    <w:qFormat/>
    <w:rsid w:val="00C96A23"/>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qFormat/>
    <w:rsid w:val="00C96A23"/>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qFormat/>
    <w:rsid w:val="00C96A23"/>
    <w:rPr>
      <w:rFonts w:ascii="Times New Roman" w:eastAsia="MS Mincho" w:hAnsi="Times New Roman"/>
      <w:b/>
      <w:i/>
      <w:lang w:val="en-GB" w:eastAsia="en-GB"/>
    </w:rPr>
  </w:style>
  <w:style w:type="paragraph" w:customStyle="1" w:styleId="TdocText">
    <w:name w:val="Tdoc_Text"/>
    <w:basedOn w:val="Normal"/>
    <w:qFormat/>
    <w:rsid w:val="00C96A23"/>
    <w:pPr>
      <w:overflowPunct w:val="0"/>
      <w:autoSpaceDE w:val="0"/>
      <w:autoSpaceDN w:val="0"/>
      <w:adjustRightInd w:val="0"/>
      <w:spacing w:before="120" w:after="0"/>
      <w:jc w:val="both"/>
      <w:textAlignment w:val="baseline"/>
    </w:pPr>
    <w:rPr>
      <w:rFonts w:eastAsia="MS Mincho"/>
      <w:lang w:val="en-US" w:eastAsia="en-GB"/>
    </w:rPr>
  </w:style>
  <w:style w:type="paragraph" w:customStyle="1" w:styleId="centered">
    <w:name w:val="centered"/>
    <w:basedOn w:val="Normal"/>
    <w:qFormat/>
    <w:rsid w:val="00C96A23"/>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C96A23"/>
    <w:rPr>
      <w:rFonts w:ascii="Bookman" w:hAnsi="Bookman"/>
      <w:position w:val="6"/>
      <w:sz w:val="18"/>
    </w:rPr>
  </w:style>
  <w:style w:type="paragraph" w:customStyle="1" w:styleId="References">
    <w:name w:val="References"/>
    <w:basedOn w:val="Normal"/>
    <w:qFormat/>
    <w:rsid w:val="00C96A23"/>
    <w:pPr>
      <w:numPr>
        <w:numId w:val="2"/>
      </w:numPr>
      <w:tabs>
        <w:tab w:val="clear" w:pos="360"/>
        <w:tab w:val="num" w:pos="737"/>
      </w:tabs>
      <w:overflowPunct w:val="0"/>
      <w:autoSpaceDE w:val="0"/>
      <w:autoSpaceDN w:val="0"/>
      <w:adjustRightInd w:val="0"/>
      <w:spacing w:after="80"/>
      <w:ind w:left="720" w:hanging="453"/>
      <w:textAlignment w:val="baseline"/>
    </w:pPr>
    <w:rPr>
      <w:rFonts w:eastAsia="MS Mincho"/>
      <w:sz w:val="18"/>
      <w:lang w:val="en-US" w:eastAsia="en-GB"/>
    </w:rPr>
  </w:style>
  <w:style w:type="paragraph" w:customStyle="1" w:styleId="ZchnZchn">
    <w:name w:val="Zchn Zchn"/>
    <w:semiHidden/>
    <w:qFormat/>
    <w:rsid w:val="00C96A23"/>
    <w:pPr>
      <w:keepNext/>
      <w:numPr>
        <w:numId w:val="3"/>
      </w:numPr>
      <w:tabs>
        <w:tab w:val="clear" w:pos="851"/>
        <w:tab w:val="num" w:pos="360"/>
      </w:tabs>
      <w:autoSpaceDE w:val="0"/>
      <w:autoSpaceDN w:val="0"/>
      <w:adjustRightInd w:val="0"/>
      <w:spacing w:before="60" w:after="60"/>
      <w:ind w:left="460" w:hanging="360"/>
      <w:jc w:val="both"/>
    </w:pPr>
    <w:rPr>
      <w:rFonts w:ascii="Arial" w:hAnsi="Arial" w:cs="Arial"/>
      <w:color w:val="0000FF"/>
      <w:kern w:val="2"/>
      <w:lang w:val="en-US" w:eastAsia="zh-CN"/>
    </w:rPr>
  </w:style>
  <w:style w:type="character" w:customStyle="1" w:styleId="NOChar1">
    <w:name w:val="NO Char1"/>
    <w:qFormat/>
    <w:rsid w:val="00C96A23"/>
    <w:rPr>
      <w:rFonts w:eastAsia="MS Mincho"/>
      <w:lang w:val="en-GB" w:eastAsia="en-US" w:bidi="ar-SA"/>
    </w:rPr>
  </w:style>
  <w:style w:type="character" w:customStyle="1" w:styleId="B1Char1">
    <w:name w:val="B1 Char1"/>
    <w:qFormat/>
    <w:rsid w:val="00C96A23"/>
    <w:rPr>
      <w:rFonts w:eastAsia="MS Mincho"/>
      <w:lang w:val="en-GB" w:eastAsia="en-US" w:bidi="ar-SA"/>
    </w:rPr>
  </w:style>
  <w:style w:type="paragraph" w:customStyle="1" w:styleId="TableText0">
    <w:name w:val="TableText"/>
    <w:basedOn w:val="BodyTextIndent"/>
    <w:qFormat/>
    <w:rsid w:val="00C96A23"/>
    <w:pPr>
      <w:keepNext/>
      <w:keepLines/>
      <w:spacing w:after="180"/>
      <w:ind w:left="0"/>
      <w:jc w:val="center"/>
    </w:pPr>
    <w:rPr>
      <w:rFonts w:eastAsia="MS Mincho"/>
      <w:snapToGrid w:val="0"/>
      <w:kern w:val="2"/>
    </w:rPr>
  </w:style>
  <w:style w:type="paragraph" w:customStyle="1" w:styleId="CharCharCharChar1">
    <w:name w:val="Char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qFormat/>
    <w:rsid w:val="00C96A23"/>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C96A23"/>
    <w:rPr>
      <w:rFonts w:eastAsia="SimSun"/>
      <w:i/>
      <w:color w:val="0000FF"/>
      <w:lang w:val="en-GB" w:eastAsia="en-US"/>
    </w:rPr>
  </w:style>
  <w:style w:type="paragraph" w:customStyle="1" w:styleId="Bulletedo1">
    <w:name w:val="Bulleted o 1"/>
    <w:basedOn w:val="Normal"/>
    <w:uiPriority w:val="99"/>
    <w:qFormat/>
    <w:rsid w:val="00C96A23"/>
    <w:pPr>
      <w:numPr>
        <w:numId w:val="4"/>
      </w:numPr>
      <w:tabs>
        <w:tab w:val="clear" w:pos="360"/>
        <w:tab w:val="num" w:pos="851"/>
      </w:tabs>
      <w:overflowPunct w:val="0"/>
      <w:autoSpaceDE w:val="0"/>
      <w:autoSpaceDN w:val="0"/>
      <w:adjustRightInd w:val="0"/>
      <w:spacing w:before="120" w:after="120"/>
      <w:ind w:left="851" w:hanging="851"/>
      <w:textAlignment w:val="baseline"/>
    </w:pPr>
    <w:rPr>
      <w:rFonts w:eastAsia="Times New Roman"/>
      <w:lang w:eastAsia="en-GB"/>
    </w:rPr>
  </w:style>
  <w:style w:type="paragraph" w:styleId="TOCHeading">
    <w:name w:val="TOC Heading"/>
    <w:basedOn w:val="Heading1"/>
    <w:next w:val="Normal"/>
    <w:uiPriority w:val="39"/>
    <w:unhideWhenUsed/>
    <w:qFormat/>
    <w:rsid w:val="00C96A2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styleId="Strong">
    <w:name w:val="Strong"/>
    <w:aliases w:val="Level 2"/>
    <w:qFormat/>
    <w:rsid w:val="00C96A23"/>
    <w:rPr>
      <w:b/>
      <w:bCs/>
    </w:rPr>
  </w:style>
  <w:style w:type="character" w:customStyle="1" w:styleId="CharChar3">
    <w:name w:val="Char Char3"/>
    <w:qFormat/>
    <w:rsid w:val="00C96A2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C96A23"/>
    <w:rPr>
      <w:lang w:val="en-GB" w:eastAsia="en-US" w:bidi="ar-SA"/>
    </w:rPr>
  </w:style>
  <w:style w:type="character" w:customStyle="1" w:styleId="msoins00">
    <w:name w:val="msoins0"/>
    <w:qFormat/>
    <w:rsid w:val="00C96A2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96A2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96A23"/>
    <w:rPr>
      <w:rFonts w:ascii="Arial" w:hAnsi="Arial"/>
      <w:sz w:val="24"/>
      <w:lang w:val="en-GB" w:eastAsia="en-US" w:bidi="ar-SA"/>
    </w:rPr>
  </w:style>
  <w:style w:type="paragraph" w:customStyle="1" w:styleId="no0">
    <w:name w:val="no"/>
    <w:basedOn w:val="Normal"/>
    <w:qFormat/>
    <w:rsid w:val="00C96A2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C96A23"/>
    <w:rPr>
      <w:sz w:val="24"/>
      <w:lang w:val="en-US" w:eastAsia="en-US"/>
    </w:rPr>
  </w:style>
  <w:style w:type="paragraph" w:customStyle="1" w:styleId="IvDbodytext">
    <w:name w:val="IvD bodytext"/>
    <w:basedOn w:val="BodyText"/>
    <w:link w:val="IvDbodytextChar"/>
    <w:qFormat/>
    <w:rsid w:val="00C96A2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C96A23"/>
    <w:rPr>
      <w:rFonts w:ascii="Arial" w:eastAsia="Malgun Gothic" w:hAnsi="Arial"/>
      <w:spacing w:val="2"/>
      <w:lang w:val="en-GB" w:eastAsia="en-GB"/>
    </w:rPr>
  </w:style>
  <w:style w:type="paragraph" w:customStyle="1" w:styleId="BL">
    <w:name w:val="BL"/>
    <w:basedOn w:val="Normal"/>
    <w:qFormat/>
    <w:rsid w:val="00C96A23"/>
    <w:pPr>
      <w:numPr>
        <w:numId w:val="5"/>
      </w:numPr>
      <w:tabs>
        <w:tab w:val="clear" w:pos="644"/>
        <w:tab w:val="num" w:pos="360"/>
        <w:tab w:val="left" w:pos="851"/>
      </w:tabs>
      <w:overflowPunct w:val="0"/>
      <w:autoSpaceDE w:val="0"/>
      <w:autoSpaceDN w:val="0"/>
      <w:adjustRightInd w:val="0"/>
      <w:ind w:left="360"/>
      <w:textAlignment w:val="baseline"/>
    </w:pPr>
    <w:rPr>
      <w:rFonts w:eastAsia="新細明體"/>
      <w:lang w:eastAsia="en-GB"/>
    </w:rPr>
  </w:style>
  <w:style w:type="character" w:customStyle="1" w:styleId="ui-provider">
    <w:name w:val="ui-provider"/>
    <w:basedOn w:val="DefaultParagraphFont"/>
    <w:rsid w:val="00C96A23"/>
  </w:style>
  <w:style w:type="character" w:styleId="PlaceholderText">
    <w:name w:val="Placeholder Text"/>
    <w:uiPriority w:val="99"/>
    <w:rsid w:val="00C96A23"/>
    <w:rPr>
      <w:color w:val="808080"/>
    </w:rPr>
  </w:style>
  <w:style w:type="character" w:customStyle="1" w:styleId="PLChar">
    <w:name w:val="PL Char"/>
    <w:link w:val="PL"/>
    <w:qFormat/>
    <w:rsid w:val="00C96A2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C96A2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C96A2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h5 Char"/>
    <w:qFormat/>
    <w:rsid w:val="00C96A23"/>
    <w:rPr>
      <w:rFonts w:ascii="Calibri Light" w:eastAsia="Times New Roman" w:hAnsi="Calibri Light" w:cs="Times New Roman"/>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C96A2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C96A23"/>
    <w:rPr>
      <w:rFonts w:ascii="Times New Roman" w:eastAsia="SimSun" w:hAnsi="Times New Roman"/>
      <w:lang w:eastAsia="en-US"/>
    </w:rPr>
  </w:style>
  <w:style w:type="character" w:customStyle="1" w:styleId="CharChar31">
    <w:name w:val="Char Char31"/>
    <w:qFormat/>
    <w:rsid w:val="00C96A2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C96A23"/>
    <w:rPr>
      <w:rFonts w:ascii="Arial" w:hAnsi="Arial" w:cs="Times New Roman"/>
      <w:sz w:val="28"/>
      <w:szCs w:val="20"/>
      <w:lang w:val="en-GB" w:eastAsia="en-US"/>
    </w:rPr>
  </w:style>
  <w:style w:type="paragraph" w:customStyle="1" w:styleId="CharCharCharCharChar">
    <w:name w:val="Char Char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C96A23"/>
    <w:rPr>
      <w:lang w:val="en-GB" w:eastAsia="ja-JP" w:bidi="ar-SA"/>
    </w:rPr>
  </w:style>
  <w:style w:type="paragraph" w:customStyle="1" w:styleId="1Char">
    <w:name w:val="(文字) (文字)1 Char (文字) (文字)"/>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C96A2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C96A2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96A23"/>
    <w:rPr>
      <w:rFonts w:ascii="Arial" w:hAnsi="Arial"/>
      <w:sz w:val="32"/>
      <w:lang w:val="en-GB" w:eastAsia="ja-JP" w:bidi="ar-SA"/>
    </w:rPr>
  </w:style>
  <w:style w:type="character" w:customStyle="1" w:styleId="CharChar4">
    <w:name w:val="Char Char4"/>
    <w:qFormat/>
    <w:rsid w:val="00C96A23"/>
    <w:rPr>
      <w:rFonts w:ascii="Courier New" w:hAnsi="Courier New"/>
      <w:lang w:val="nb-NO" w:eastAsia="ja-JP" w:bidi="ar-SA"/>
    </w:rPr>
  </w:style>
  <w:style w:type="character" w:customStyle="1" w:styleId="AndreaLeonardi">
    <w:name w:val="Andrea Leonardi"/>
    <w:semiHidden/>
    <w:qFormat/>
    <w:rsid w:val="00C96A23"/>
    <w:rPr>
      <w:rFonts w:ascii="Arial" w:hAnsi="Arial" w:cs="Arial"/>
      <w:color w:val="auto"/>
      <w:sz w:val="20"/>
      <w:szCs w:val="20"/>
    </w:rPr>
  </w:style>
  <w:style w:type="character" w:customStyle="1" w:styleId="NOCharChar">
    <w:name w:val="NO Char Char"/>
    <w:qFormat/>
    <w:rsid w:val="00C96A23"/>
    <w:rPr>
      <w:lang w:val="en-GB" w:eastAsia="en-US" w:bidi="ar-SA"/>
    </w:rPr>
  </w:style>
  <w:style w:type="character" w:customStyle="1" w:styleId="NOZchn">
    <w:name w:val="NO Zchn"/>
    <w:qFormat/>
    <w:rsid w:val="00C96A23"/>
    <w:rPr>
      <w:lang w:val="en-GB" w:eastAsia="en-US" w:bidi="ar-SA"/>
    </w:rPr>
  </w:style>
  <w:style w:type="paragraph" w:customStyle="1" w:styleId="CharCharCharCharCharChar">
    <w:name w:val="Char Char Char Char Char Char"/>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uiPriority w:val="99"/>
    <w:semiHidden/>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C96A23"/>
    <w:rPr>
      <w:rFonts w:ascii="Arial" w:hAnsi="Arial" w:cs="Times New Roman"/>
      <w:sz w:val="20"/>
      <w:szCs w:val="20"/>
      <w:lang w:val="en-GB" w:eastAsia="en-US"/>
    </w:rPr>
  </w:style>
  <w:style w:type="character" w:customStyle="1" w:styleId="T1Char1">
    <w:name w:val="T1 Char1"/>
    <w:aliases w:val="Header 6 Char Char1,Heading 6 Char1,Header 6 Char1,T1 Char10"/>
    <w:qFormat/>
    <w:rsid w:val="00C96A23"/>
    <w:rPr>
      <w:rFonts w:ascii="Arial" w:hAnsi="Arial" w:cs="Times New Roman"/>
      <w:sz w:val="20"/>
      <w:szCs w:val="20"/>
      <w:lang w:val="en-GB" w:eastAsia="en-US"/>
    </w:rPr>
  </w:style>
  <w:style w:type="paragraph" w:customStyle="1" w:styleId="CarCar">
    <w:name w:val="Car C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96A23"/>
    <w:rPr>
      <w:rFonts w:ascii="Arial" w:hAnsi="Arial"/>
      <w:sz w:val="32"/>
      <w:lang w:val="en-GB" w:eastAsia="en-US" w:bidi="ar-SA"/>
    </w:rPr>
  </w:style>
  <w:style w:type="paragraph" w:customStyle="1" w:styleId="ZchnZchn1">
    <w:name w:val="Zchn Zchn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96A23"/>
    <w:rPr>
      <w:rFonts w:ascii="Arial" w:hAnsi="Arial"/>
      <w:sz w:val="32"/>
      <w:lang w:val="en-GB" w:eastAsia="en-US" w:bidi="ar-SA"/>
    </w:rPr>
  </w:style>
  <w:style w:type="paragraph" w:customStyle="1" w:styleId="2">
    <w:name w:val="(文字) (文字)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96A23"/>
    <w:rPr>
      <w:rFonts w:ascii="Arial" w:hAnsi="Arial"/>
      <w:sz w:val="32"/>
      <w:lang w:val="en-GB" w:eastAsia="en-US" w:bidi="ar-SA"/>
    </w:rPr>
  </w:style>
  <w:style w:type="paragraph" w:customStyle="1" w:styleId="3">
    <w:name w:val="(文字) (文字)3"/>
    <w:uiPriority w:val="99"/>
    <w:semiHidden/>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C96A23"/>
    <w:rPr>
      <w:rFonts w:ascii="Arial" w:hAnsi="Arial" w:cs="Times New Roman"/>
      <w:sz w:val="20"/>
      <w:szCs w:val="20"/>
      <w:lang w:val="en-GB" w:eastAsia="en-US"/>
    </w:rPr>
  </w:style>
  <w:style w:type="paragraph" w:customStyle="1" w:styleId="10">
    <w:name w:val="(文字) (文字)1"/>
    <w:uiPriority w:val="99"/>
    <w:semiHidden/>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qFormat/>
    <w:rsid w:val="00C96A23"/>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C96A2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C96A23"/>
    <w:pPr>
      <w:numPr>
        <w:numId w:val="7"/>
      </w:numPr>
      <w:tabs>
        <w:tab w:val="clear" w:pos="720"/>
        <w:tab w:val="num" w:pos="644"/>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C96A23"/>
    <w:pPr>
      <w:numPr>
        <w:numId w:val="6"/>
      </w:numPr>
      <w:tabs>
        <w:tab w:val="clear" w:pos="720"/>
        <w:tab w:val="num" w:pos="360"/>
        <w:tab w:val="num" w:pos="644"/>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C96A23"/>
    <w:rPr>
      <w:rFonts w:ascii="Tahoma" w:hAnsi="Tahoma" w:cs="Tahoma"/>
      <w:shd w:val="clear" w:color="auto" w:fill="000080"/>
      <w:lang w:val="en-GB" w:eastAsia="en-US"/>
    </w:rPr>
  </w:style>
  <w:style w:type="character" w:customStyle="1" w:styleId="ZchnZchn5">
    <w:name w:val="Zchn Zchn5"/>
    <w:qFormat/>
    <w:rsid w:val="00C96A23"/>
    <w:rPr>
      <w:rFonts w:ascii="Courier New" w:eastAsia="Batang" w:hAnsi="Courier New"/>
      <w:lang w:val="nb-NO" w:eastAsia="en-US" w:bidi="ar-SA"/>
    </w:rPr>
  </w:style>
  <w:style w:type="character" w:customStyle="1" w:styleId="CharChar10">
    <w:name w:val="Char Char10"/>
    <w:qFormat/>
    <w:rsid w:val="00C96A23"/>
    <w:rPr>
      <w:rFonts w:ascii="Times New Roman" w:hAnsi="Times New Roman"/>
      <w:lang w:val="en-GB" w:eastAsia="en-US"/>
    </w:rPr>
  </w:style>
  <w:style w:type="character" w:customStyle="1" w:styleId="CharChar9">
    <w:name w:val="Char Char9"/>
    <w:qFormat/>
    <w:rsid w:val="00C96A23"/>
    <w:rPr>
      <w:rFonts w:ascii="Tahoma" w:hAnsi="Tahoma" w:cs="Tahoma"/>
      <w:sz w:val="16"/>
      <w:szCs w:val="16"/>
      <w:lang w:val="en-GB" w:eastAsia="en-US"/>
    </w:rPr>
  </w:style>
  <w:style w:type="character" w:customStyle="1" w:styleId="CharChar8">
    <w:name w:val="Char Char8"/>
    <w:qFormat/>
    <w:rsid w:val="00C96A23"/>
    <w:rPr>
      <w:rFonts w:ascii="Times New Roman" w:hAnsi="Times New Roman"/>
      <w:b/>
      <w:bCs/>
      <w:lang w:val="en-GB" w:eastAsia="en-US"/>
    </w:rPr>
  </w:style>
  <w:style w:type="paragraph" w:customStyle="1" w:styleId="11">
    <w:name w:val="修订1"/>
    <w:hidden/>
    <w:qFormat/>
    <w:rsid w:val="00C96A23"/>
    <w:rPr>
      <w:rFonts w:ascii="Times New Roman" w:eastAsia="Batang" w:hAnsi="Times New Roman"/>
      <w:lang w:val="en-GB" w:eastAsia="en-US"/>
    </w:rPr>
  </w:style>
  <w:style w:type="paragraph" w:styleId="EndnoteText">
    <w:name w:val="endnote text"/>
    <w:basedOn w:val="Normal"/>
    <w:link w:val="EndnoteTextChar"/>
    <w:qFormat/>
    <w:rsid w:val="00C96A23"/>
    <w:pPr>
      <w:overflowPunct w:val="0"/>
      <w:autoSpaceDE w:val="0"/>
      <w:autoSpaceDN w:val="0"/>
      <w:adjustRightInd w:val="0"/>
      <w:snapToGrid w:val="0"/>
      <w:textAlignment w:val="baseline"/>
    </w:pPr>
    <w:rPr>
      <w:rFonts w:eastAsia="Times New Roman"/>
      <w:lang w:eastAsia="en-GB"/>
    </w:rPr>
  </w:style>
  <w:style w:type="character" w:customStyle="1" w:styleId="EndnoteTextChar">
    <w:name w:val="Endnote Text Char"/>
    <w:basedOn w:val="DefaultParagraphFont"/>
    <w:link w:val="EndnoteText"/>
    <w:qFormat/>
    <w:rsid w:val="00C96A23"/>
    <w:rPr>
      <w:rFonts w:ascii="Times New Roman" w:eastAsia="Times New Roman" w:hAnsi="Times New Roman"/>
      <w:lang w:val="en-GB" w:eastAsia="en-GB"/>
    </w:rPr>
  </w:style>
  <w:style w:type="character" w:styleId="EndnoteReference">
    <w:name w:val="endnote reference"/>
    <w:qFormat/>
    <w:rsid w:val="00C96A23"/>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C96A23"/>
    <w:rPr>
      <w:lang w:val="en-GB" w:eastAsia="ja-JP" w:bidi="ar-SA"/>
    </w:rPr>
  </w:style>
  <w:style w:type="paragraph" w:styleId="Title">
    <w:name w:val="Title"/>
    <w:aliases w:val="Section Header"/>
    <w:basedOn w:val="Normal"/>
    <w:next w:val="Normal"/>
    <w:link w:val="TitleChar"/>
    <w:qFormat/>
    <w:rsid w:val="00C96A23"/>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qFormat/>
    <w:rsid w:val="00C96A23"/>
    <w:rPr>
      <w:rFonts w:ascii="Courier New" w:eastAsia="Malgun Gothic" w:hAnsi="Courier New"/>
      <w:lang w:val="nb-NO" w:eastAsia="en-GB"/>
    </w:rPr>
  </w:style>
  <w:style w:type="character" w:customStyle="1" w:styleId="h5Char2">
    <w:name w:val="h5 Char2"/>
    <w:aliases w:val="Heading5 Char2,Head5 Char2,H5 Char2,M5 Char2,mh2 Char2,Module heading 2 Char2,heading 8 Char2,Numbered Sub-list Char1,Heading 81 Char Char1,5 Char2,Numbered Sub-list Char Char2,5 Char Char1,Heading 811 Cha,H5 Char Char1"/>
    <w:qFormat/>
    <w:rsid w:val="00C96A23"/>
    <w:rPr>
      <w:rFonts w:ascii="Arial" w:hAnsi="Arial"/>
      <w:sz w:val="22"/>
      <w:lang w:val="en-GB" w:eastAsia="ja-JP" w:bidi="ar-SA"/>
    </w:rPr>
  </w:style>
  <w:style w:type="paragraph" w:styleId="Date">
    <w:name w:val="Date"/>
    <w:basedOn w:val="Normal"/>
    <w:next w:val="Normal"/>
    <w:link w:val="DateChar"/>
    <w:qFormat/>
    <w:rsid w:val="00C96A23"/>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qFormat/>
    <w:rsid w:val="00C96A23"/>
    <w:rPr>
      <w:rFonts w:ascii="Times New Roman" w:eastAsia="Malgun Gothic" w:hAnsi="Times New Roman"/>
      <w:lang w:val="en-GB" w:eastAsia="en-GB"/>
    </w:rPr>
  </w:style>
  <w:style w:type="paragraph" w:customStyle="1" w:styleId="AutoCorrect">
    <w:name w:val="AutoCorrect"/>
    <w:qFormat/>
    <w:rsid w:val="00C96A23"/>
    <w:rPr>
      <w:rFonts w:ascii="Times New Roman" w:eastAsia="Malgun Gothic" w:hAnsi="Times New Roman"/>
      <w:sz w:val="24"/>
      <w:szCs w:val="24"/>
      <w:lang w:val="en-GB" w:eastAsia="ko-KR"/>
    </w:rPr>
  </w:style>
  <w:style w:type="paragraph" w:customStyle="1" w:styleId="-PAGE-">
    <w:name w:val="- PAGE -"/>
    <w:qFormat/>
    <w:rsid w:val="00C96A23"/>
    <w:rPr>
      <w:rFonts w:ascii="Times New Roman" w:eastAsia="Malgun Gothic" w:hAnsi="Times New Roman"/>
      <w:sz w:val="24"/>
      <w:szCs w:val="24"/>
      <w:lang w:val="en-GB" w:eastAsia="ko-KR"/>
    </w:rPr>
  </w:style>
  <w:style w:type="paragraph" w:customStyle="1" w:styleId="PageXofY">
    <w:name w:val="Page X of Y"/>
    <w:qFormat/>
    <w:rsid w:val="00C96A23"/>
    <w:rPr>
      <w:rFonts w:ascii="Times New Roman" w:eastAsia="Malgun Gothic" w:hAnsi="Times New Roman"/>
      <w:sz w:val="24"/>
      <w:szCs w:val="24"/>
      <w:lang w:val="en-GB" w:eastAsia="ko-KR"/>
    </w:rPr>
  </w:style>
  <w:style w:type="paragraph" w:customStyle="1" w:styleId="Createdby">
    <w:name w:val="Created by"/>
    <w:qFormat/>
    <w:rsid w:val="00C96A23"/>
    <w:rPr>
      <w:rFonts w:ascii="Times New Roman" w:eastAsia="Malgun Gothic" w:hAnsi="Times New Roman"/>
      <w:sz w:val="24"/>
      <w:szCs w:val="24"/>
      <w:lang w:val="en-GB" w:eastAsia="ko-KR"/>
    </w:rPr>
  </w:style>
  <w:style w:type="paragraph" w:customStyle="1" w:styleId="Createdon">
    <w:name w:val="Created on"/>
    <w:qFormat/>
    <w:rsid w:val="00C96A23"/>
    <w:rPr>
      <w:rFonts w:ascii="Times New Roman" w:eastAsia="Malgun Gothic" w:hAnsi="Times New Roman"/>
      <w:sz w:val="24"/>
      <w:szCs w:val="24"/>
      <w:lang w:val="en-GB" w:eastAsia="ko-KR"/>
    </w:rPr>
  </w:style>
  <w:style w:type="paragraph" w:customStyle="1" w:styleId="Lastprinted">
    <w:name w:val="Last printed"/>
    <w:qFormat/>
    <w:rsid w:val="00C96A23"/>
    <w:rPr>
      <w:rFonts w:ascii="Times New Roman" w:eastAsia="Malgun Gothic" w:hAnsi="Times New Roman"/>
      <w:sz w:val="24"/>
      <w:szCs w:val="24"/>
      <w:lang w:val="en-GB" w:eastAsia="ko-KR"/>
    </w:rPr>
  </w:style>
  <w:style w:type="paragraph" w:customStyle="1" w:styleId="Lastsavedby">
    <w:name w:val="Last saved by"/>
    <w:qFormat/>
    <w:rsid w:val="00C96A23"/>
    <w:rPr>
      <w:rFonts w:ascii="Times New Roman" w:eastAsia="Malgun Gothic" w:hAnsi="Times New Roman"/>
      <w:sz w:val="24"/>
      <w:szCs w:val="24"/>
      <w:lang w:val="en-GB" w:eastAsia="ko-KR"/>
    </w:rPr>
  </w:style>
  <w:style w:type="paragraph" w:customStyle="1" w:styleId="Filename">
    <w:name w:val="Filename"/>
    <w:qFormat/>
    <w:rsid w:val="00C96A23"/>
    <w:rPr>
      <w:rFonts w:ascii="Times New Roman" w:eastAsia="Malgun Gothic" w:hAnsi="Times New Roman"/>
      <w:sz w:val="24"/>
      <w:szCs w:val="24"/>
      <w:lang w:val="en-GB" w:eastAsia="ko-KR"/>
    </w:rPr>
  </w:style>
  <w:style w:type="paragraph" w:customStyle="1" w:styleId="Filenameandpath">
    <w:name w:val="Filename and path"/>
    <w:qFormat/>
    <w:rsid w:val="00C96A23"/>
    <w:rPr>
      <w:rFonts w:ascii="Times New Roman" w:eastAsia="Malgun Gothic" w:hAnsi="Times New Roman"/>
      <w:sz w:val="24"/>
      <w:szCs w:val="24"/>
      <w:lang w:val="en-GB" w:eastAsia="ko-KR"/>
    </w:rPr>
  </w:style>
  <w:style w:type="paragraph" w:customStyle="1" w:styleId="AuthorPageDate">
    <w:name w:val="Author  Page #  Date"/>
    <w:qFormat/>
    <w:rsid w:val="00C96A23"/>
    <w:rPr>
      <w:rFonts w:ascii="Times New Roman" w:eastAsia="Malgun Gothic" w:hAnsi="Times New Roman"/>
      <w:sz w:val="24"/>
      <w:szCs w:val="24"/>
      <w:lang w:val="en-GB" w:eastAsia="ko-KR"/>
    </w:rPr>
  </w:style>
  <w:style w:type="paragraph" w:customStyle="1" w:styleId="ConfidentialPageDate">
    <w:name w:val="Confidential  Page #  Date"/>
    <w:qFormat/>
    <w:rsid w:val="00C96A23"/>
    <w:rPr>
      <w:rFonts w:ascii="Times New Roman" w:eastAsia="Malgun Gothic" w:hAnsi="Times New Roman"/>
      <w:sz w:val="24"/>
      <w:szCs w:val="24"/>
      <w:lang w:val="en-GB" w:eastAsia="ko-KR"/>
    </w:rPr>
  </w:style>
  <w:style w:type="paragraph" w:customStyle="1" w:styleId="INDENT1">
    <w:name w:val="INDENT1"/>
    <w:basedOn w:val="Normal"/>
    <w:qFormat/>
    <w:rsid w:val="00C96A2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C96A2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C96A2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C96A2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C96A2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C96A2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C96A2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C96A23"/>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C96A2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C96A23"/>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qFormat/>
    <w:rsid w:val="00C96A2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C96A2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C96A23"/>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character" w:customStyle="1" w:styleId="T1Char3">
    <w:name w:val="T1 Char3"/>
    <w:aliases w:val="Header 6 Char Char3"/>
    <w:qFormat/>
    <w:rsid w:val="00C96A23"/>
    <w:rPr>
      <w:rFonts w:ascii="Arial" w:hAnsi="Arial"/>
      <w:lang w:val="en-GB" w:eastAsia="en-US" w:bidi="ar-SA"/>
    </w:rPr>
  </w:style>
  <w:style w:type="table" w:customStyle="1" w:styleId="Tabellengitternetz1">
    <w:name w:val="Tabellengitternetz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C96A23"/>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C96A23"/>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qFormat/>
    <w:rsid w:val="00C96A23"/>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C96A2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qFormat/>
    <w:rsid w:val="00C96A23"/>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qFormat/>
    <w:rsid w:val="00C96A23"/>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qFormat/>
    <w:rsid w:val="00C96A2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qFormat/>
    <w:rsid w:val="00C96A2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C96A2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C96A2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C96A2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C96A2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C96A2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C96A2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C96A2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C96A23"/>
    <w:pPr>
      <w:tabs>
        <w:tab w:val="left" w:pos="360"/>
      </w:tabs>
      <w:ind w:left="360" w:hanging="360"/>
    </w:pPr>
    <w:rPr>
      <w:sz w:val="24"/>
      <w:szCs w:val="24"/>
      <w:lang w:val="en-GB"/>
    </w:rPr>
  </w:style>
  <w:style w:type="paragraph" w:customStyle="1" w:styleId="Para1">
    <w:name w:val="Para1"/>
    <w:basedOn w:val="Normal"/>
    <w:qFormat/>
    <w:rsid w:val="00C96A2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C96A2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C96A23"/>
    <w:pPr>
      <w:keepNext/>
      <w:keepLines/>
      <w:spacing w:after="60"/>
      <w:ind w:left="210"/>
      <w:jc w:val="center"/>
    </w:pPr>
    <w:rPr>
      <w:b/>
      <w:sz w:val="20"/>
    </w:rPr>
  </w:style>
  <w:style w:type="paragraph" w:customStyle="1" w:styleId="14">
    <w:name w:val="図表目次1"/>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C96A2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C96A2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C96A2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C96A2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C96A23"/>
    <w:pPr>
      <w:spacing w:before="120"/>
      <w:outlineLvl w:val="2"/>
    </w:pPr>
    <w:rPr>
      <w:sz w:val="28"/>
    </w:rPr>
  </w:style>
  <w:style w:type="paragraph" w:customStyle="1" w:styleId="Heading2Head2A2">
    <w:name w:val="Heading 2.Head2A.2"/>
    <w:basedOn w:val="Heading1"/>
    <w:next w:val="Normal"/>
    <w:qFormat/>
    <w:rsid w:val="00C96A23"/>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qFormat/>
    <w:rsid w:val="00C96A2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C96A23"/>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qFormat/>
    <w:rsid w:val="00C96A23"/>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C96A23"/>
    <w:pPr>
      <w:widowControl w:val="0"/>
      <w:ind w:left="283" w:hanging="283"/>
    </w:pPr>
    <w:rPr>
      <w:rFonts w:eastAsia="MS Mincho"/>
      <w:lang w:eastAsia="de-DE"/>
    </w:rPr>
  </w:style>
  <w:style w:type="paragraph" w:customStyle="1" w:styleId="11BodyText">
    <w:name w:val="11 BodyText"/>
    <w:basedOn w:val="Normal"/>
    <w:link w:val="11BodyTextChar"/>
    <w:qFormat/>
    <w:rsid w:val="00C96A23"/>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C96A23"/>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qFormat/>
    <w:rsid w:val="00C96A2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C96A23"/>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C96A23"/>
    <w:rPr>
      <w:rFonts w:ascii="Arial" w:eastAsia="Malgun Gothic" w:hAnsi="Arial"/>
      <w:kern w:val="2"/>
      <w:sz w:val="18"/>
      <w:lang w:val="en-GB" w:eastAsia="en-GB"/>
    </w:rPr>
  </w:style>
  <w:style w:type="character" w:customStyle="1" w:styleId="CharChar29">
    <w:name w:val="Char Char29"/>
    <w:qFormat/>
    <w:rsid w:val="00C96A23"/>
    <w:rPr>
      <w:rFonts w:ascii="Arial" w:hAnsi="Arial"/>
      <w:sz w:val="36"/>
      <w:lang w:val="en-GB" w:eastAsia="en-US" w:bidi="ar-SA"/>
    </w:rPr>
  </w:style>
  <w:style w:type="character" w:customStyle="1" w:styleId="CharChar28">
    <w:name w:val="Char Char28"/>
    <w:qFormat/>
    <w:rsid w:val="00C96A2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96A2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5 Char3,5 Char3,Numbered Sub-list Char,Heading 81 Char Char"/>
    <w:rsid w:val="00C96A23"/>
    <w:rPr>
      <w:rFonts w:ascii="Arial" w:hAnsi="Arial"/>
      <w:sz w:val="22"/>
      <w:lang w:val="en-GB" w:eastAsia="en-GB" w:bidi="ar-SA"/>
    </w:rPr>
  </w:style>
  <w:style w:type="paragraph" w:customStyle="1" w:styleId="Default">
    <w:name w:val="Default"/>
    <w:qFormat/>
    <w:rsid w:val="00C96A23"/>
    <w:pPr>
      <w:widowControl w:val="0"/>
      <w:autoSpaceDE w:val="0"/>
      <w:autoSpaceDN w:val="0"/>
      <w:adjustRightInd w:val="0"/>
    </w:pPr>
    <w:rPr>
      <w:rFonts w:ascii="Arial" w:eastAsia="Malgun Gothic" w:hAnsi="Arial" w:cs="Arial"/>
      <w:color w:val="000000"/>
      <w:sz w:val="24"/>
      <w:szCs w:val="24"/>
      <w:lang w:val="en-US" w:eastAsia="ja-JP"/>
    </w:rPr>
  </w:style>
  <w:style w:type="character" w:styleId="HTMLAcronym">
    <w:name w:val="HTML Acronym"/>
    <w:uiPriority w:val="99"/>
    <w:unhideWhenUsed/>
    <w:rsid w:val="00C96A23"/>
  </w:style>
  <w:style w:type="table" w:customStyle="1" w:styleId="TableGrid4">
    <w:name w:val="Table Grid4"/>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C96A23"/>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C96A23"/>
    <w:rPr>
      <w:rFonts w:ascii="Arial" w:eastAsia="MS Mincho" w:hAnsi="Arial" w:cs="Arial"/>
      <w:sz w:val="24"/>
      <w:szCs w:val="24"/>
      <w:lang w:val="en-US" w:eastAsia="en-GB"/>
    </w:rPr>
  </w:style>
  <w:style w:type="table" w:customStyle="1" w:styleId="15">
    <w:name w:val="表格格線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C96A23"/>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DefaultParagraphFont"/>
    <w:link w:val="H53GPP"/>
    <w:rsid w:val="00C96A23"/>
    <w:rPr>
      <w:rFonts w:ascii="Arial" w:eastAsia="Times New Roman" w:hAnsi="Arial"/>
      <w:snapToGrid w:val="0"/>
      <w:sz w:val="22"/>
      <w:szCs w:val="22"/>
      <w:lang w:val="en-GB" w:eastAsia="en-GB"/>
    </w:rPr>
  </w:style>
  <w:style w:type="paragraph" w:styleId="Subtitle">
    <w:name w:val="Subtitle"/>
    <w:basedOn w:val="Normal"/>
    <w:next w:val="Normal"/>
    <w:link w:val="SubtitleChar"/>
    <w:qFormat/>
    <w:rsid w:val="00C96A23"/>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qFormat/>
    <w:rsid w:val="00C96A23"/>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C96A23"/>
    <w:rPr>
      <w:rFonts w:ascii="Arial" w:eastAsia="Batang" w:hAnsi="Arial" w:cs="Times New Roman"/>
      <w:b/>
      <w:bCs/>
      <w:i/>
      <w:iCs/>
      <w:sz w:val="28"/>
      <w:szCs w:val="28"/>
      <w:lang w:val="en-GB" w:eastAsia="en-US" w:bidi="ar-SA"/>
    </w:rPr>
  </w:style>
  <w:style w:type="paragraph" w:customStyle="1" w:styleId="22">
    <w:name w:val="修订2"/>
    <w:hidden/>
    <w:semiHidden/>
    <w:qFormat/>
    <w:rsid w:val="00C96A23"/>
    <w:rPr>
      <w:rFonts w:ascii="Times New Roman" w:eastAsia="Batang" w:hAnsi="Times New Roman"/>
      <w:lang w:val="en-GB" w:eastAsia="en-US"/>
    </w:rPr>
  </w:style>
  <w:style w:type="character" w:customStyle="1" w:styleId="Heading9Char1">
    <w:name w:val="Heading 9 Char1"/>
    <w:aliases w:val="Figure Heading Char1,FH Char1,标题 9 Char1,Figure Heading Char,FH Char"/>
    <w:basedOn w:val="DefaultParagraphFont"/>
    <w:qFormat/>
    <w:rsid w:val="00C96A23"/>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C96A2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C96A2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rsid w:val="00C96A23"/>
    <w:rPr>
      <w:rFonts w:ascii="Arial" w:hAnsi="Arial"/>
      <w:sz w:val="28"/>
      <w:lang w:val="en-GB" w:eastAsia="ko-KR" w:bidi="ar-SA"/>
    </w:rPr>
  </w:style>
  <w:style w:type="character" w:customStyle="1" w:styleId="CharChar33">
    <w:name w:val="Char Char33"/>
    <w:semiHidden/>
    <w:rsid w:val="00C96A23"/>
    <w:rPr>
      <w:rFonts w:ascii="Arial" w:hAnsi="Arial"/>
      <w:sz w:val="28"/>
      <w:lang w:val="en-GB" w:eastAsia="ko-KR" w:bidi="ar-SA"/>
    </w:rPr>
  </w:style>
  <w:style w:type="character" w:customStyle="1" w:styleId="CharChar32">
    <w:name w:val="Char Char32"/>
    <w:semiHidden/>
    <w:rsid w:val="00C96A23"/>
    <w:rPr>
      <w:rFonts w:ascii="Arial" w:hAnsi="Arial"/>
      <w:sz w:val="28"/>
      <w:lang w:val="en-GB" w:eastAsia="ko-KR" w:bidi="ar-SA"/>
    </w:rPr>
  </w:style>
  <w:style w:type="table" w:customStyle="1" w:styleId="TableGrid7">
    <w:name w:val="Table Grid7"/>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C96A2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qFormat/>
    <w:rsid w:val="00C96A23"/>
    <w:rPr>
      <w:rFonts w:ascii="Times New Roman" w:eastAsia="Times New Roman" w:hAnsi="Times New Roman"/>
      <w:i/>
      <w:iCs/>
      <w:color w:val="4F81BD" w:themeColor="accent1"/>
      <w:lang w:val="en-GB" w:eastAsia="en-GB"/>
    </w:rPr>
  </w:style>
  <w:style w:type="paragraph" w:customStyle="1" w:styleId="16">
    <w:name w:val="副标题1"/>
    <w:basedOn w:val="Normal"/>
    <w:next w:val="Normal"/>
    <w:uiPriority w:val="11"/>
    <w:qFormat/>
    <w:rsid w:val="00C96A2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C96A23"/>
    <w:rPr>
      <w:rFonts w:asciiTheme="majorHAnsi" w:eastAsia="SimSun" w:hAnsiTheme="majorHAnsi" w:cstheme="majorBidi"/>
      <w:b/>
      <w:bCs/>
      <w:kern w:val="28"/>
      <w:sz w:val="32"/>
      <w:szCs w:val="32"/>
      <w:lang w:val="en-GB" w:eastAsia="en-US"/>
    </w:rPr>
  </w:style>
  <w:style w:type="table" w:customStyle="1" w:styleId="17">
    <w:name w:val="网格型1"/>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明显引用1"/>
    <w:basedOn w:val="Normal"/>
    <w:next w:val="Normal"/>
    <w:uiPriority w:val="30"/>
    <w:qFormat/>
    <w:rsid w:val="00C96A2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DefaultParagraphFont"/>
    <w:uiPriority w:val="30"/>
    <w:rsid w:val="00C96A23"/>
    <w:rPr>
      <w:rFonts w:ascii="Times New Roman" w:hAnsi="Times New Roman"/>
      <w:i/>
      <w:iCs/>
      <w:color w:val="4F81BD" w:themeColor="accent1"/>
      <w:lang w:val="en-GB" w:eastAsia="en-US"/>
    </w:rPr>
  </w:style>
  <w:style w:type="table" w:customStyle="1" w:styleId="23">
    <w:name w:val="网格型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C96A2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DefaultParagraphFont"/>
    <w:rsid w:val="00C96A2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C96A23"/>
    <w:rPr>
      <w:rFonts w:ascii="Times New Roman" w:hAnsi="Times New Roman"/>
      <w:i/>
      <w:iCs/>
      <w:color w:val="4F81BD" w:themeColor="accent1"/>
      <w:lang w:val="en-GB" w:eastAsia="en-US"/>
    </w:rPr>
  </w:style>
  <w:style w:type="table" w:customStyle="1" w:styleId="TableGrid8">
    <w:name w:val="Table Grid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C96A23"/>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C96A23"/>
    <w:rPr>
      <w:smallCaps/>
      <w:color w:val="C0504D"/>
      <w:u w:val="single"/>
    </w:rPr>
  </w:style>
  <w:style w:type="paragraph" w:customStyle="1" w:styleId="36">
    <w:name w:val="修订3"/>
    <w:semiHidden/>
    <w:qFormat/>
    <w:rsid w:val="00C96A23"/>
    <w:rPr>
      <w:rFonts w:ascii="Times New Roman" w:eastAsia="Batang" w:hAnsi="Times New Roman"/>
      <w:lang w:val="en-GB" w:eastAsia="en-US"/>
    </w:rPr>
  </w:style>
  <w:style w:type="character" w:customStyle="1" w:styleId="NumberedListChar">
    <w:name w:val="Numbered List Char"/>
    <w:basedOn w:val="ListParagraphChar"/>
    <w:link w:val="NumberedList"/>
    <w:rsid w:val="00C96A23"/>
    <w:rPr>
      <w:rFonts w:ascii="Times New Roman" w:eastAsia="MS Mincho" w:hAnsi="Times New Roman"/>
      <w:sz w:val="24"/>
      <w:szCs w:val="24"/>
      <w:lang w:val="en-GB" w:eastAsia="en-GB"/>
    </w:rPr>
  </w:style>
  <w:style w:type="paragraph" w:customStyle="1" w:styleId="Doc-text2">
    <w:name w:val="Doc-text2"/>
    <w:basedOn w:val="Normal"/>
    <w:link w:val="Doc-text2Char"/>
    <w:qFormat/>
    <w:rsid w:val="00C96A2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C96A23"/>
    <w:rPr>
      <w:rFonts w:ascii="Arial" w:eastAsia="MS Mincho" w:hAnsi="Arial" w:cs="Arial"/>
      <w:lang w:val="en-GB" w:eastAsia="ja-JP"/>
    </w:rPr>
  </w:style>
  <w:style w:type="paragraph" w:customStyle="1" w:styleId="115">
    <w:name w:val="1.1"/>
    <w:basedOn w:val="Heading3"/>
    <w:link w:val="11Char"/>
    <w:qFormat/>
    <w:rsid w:val="00C96A23"/>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5"/>
    <w:rsid w:val="00C96A23"/>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C96A23"/>
    <w:rPr>
      <w:rFonts w:ascii="Intel Clear" w:eastAsiaTheme="majorEastAsia" w:hAnsi="Intel Clear" w:cs="Intel Clear"/>
      <w:sz w:val="28"/>
      <w:lang w:val="en-GB" w:eastAsia="en-GB"/>
    </w:rPr>
  </w:style>
  <w:style w:type="character" w:customStyle="1" w:styleId="19">
    <w:name w:val="明显强调1"/>
    <w:uiPriority w:val="21"/>
    <w:qFormat/>
    <w:rsid w:val="00C96A23"/>
    <w:rPr>
      <w:b/>
      <w:bCs/>
      <w:i/>
      <w:iCs/>
      <w:color w:val="4F81BD"/>
    </w:rPr>
  </w:style>
  <w:style w:type="paragraph" w:customStyle="1" w:styleId="MediumGrid21">
    <w:name w:val="Medium Grid 21"/>
    <w:link w:val="MediumGrid2Char"/>
    <w:uiPriority w:val="1"/>
    <w:qFormat/>
    <w:rsid w:val="00C96A2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C96A23"/>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C96A23"/>
    <w:pPr>
      <w:numPr>
        <w:numId w:val="8"/>
      </w:numPr>
      <w:tabs>
        <w:tab w:val="num" w:pos="720"/>
        <w:tab w:val="left" w:pos="1701"/>
      </w:tabs>
      <w:overflowPunct w:val="0"/>
      <w:autoSpaceDE w:val="0"/>
      <w:autoSpaceDN w:val="0"/>
      <w:adjustRightInd w:val="0"/>
      <w:spacing w:before="120" w:after="120"/>
      <w:ind w:left="720"/>
      <w:jc w:val="both"/>
      <w:textAlignment w:val="baseline"/>
    </w:pPr>
    <w:rPr>
      <w:rFonts w:ascii="Arial" w:eastAsia="Times New Roman" w:hAnsi="Arial"/>
      <w:b/>
      <w:bCs/>
      <w:lang w:eastAsia="en-GB"/>
    </w:rPr>
  </w:style>
  <w:style w:type="character" w:styleId="Emphasis">
    <w:name w:val="Emphasis"/>
    <w:qFormat/>
    <w:rsid w:val="00C96A23"/>
    <w:rPr>
      <w:rFonts w:ascii="Times New Roman" w:hAnsi="Times New Roman" w:cs="Times New Roman" w:hint="default"/>
      <w:i/>
      <w:iCs/>
    </w:rPr>
  </w:style>
  <w:style w:type="character" w:styleId="IntenseEmphasis">
    <w:name w:val="Intense Emphasis"/>
    <w:uiPriority w:val="21"/>
    <w:qFormat/>
    <w:rsid w:val="00C96A23"/>
    <w:rPr>
      <w:b/>
      <w:bCs w:val="0"/>
      <w:i/>
      <w:iCs w:val="0"/>
      <w:color w:val="4F81BD"/>
    </w:rPr>
  </w:style>
  <w:style w:type="character" w:styleId="IntenseReference">
    <w:name w:val="Intense Reference"/>
    <w:uiPriority w:val="32"/>
    <w:qFormat/>
    <w:rsid w:val="00C96A23"/>
    <w:rPr>
      <w:b/>
      <w:bCs w:val="0"/>
      <w:smallCaps/>
      <w:color w:val="C0504D"/>
      <w:spacing w:val="5"/>
      <w:u w:val="single"/>
    </w:rPr>
  </w:style>
  <w:style w:type="paragraph" w:customStyle="1" w:styleId="Header-3gppTdoc">
    <w:name w:val="Header-3gpp Tdoc"/>
    <w:basedOn w:val="Header"/>
    <w:link w:val="Header-3gppTdocChar"/>
    <w:qFormat/>
    <w:rsid w:val="00C96A2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C96A23"/>
    <w:rPr>
      <w:rFonts w:ascii="Arial" w:eastAsia="MS Mincho" w:hAnsi="Arial" w:cs="Arial"/>
      <w:b/>
      <w:sz w:val="24"/>
      <w:szCs w:val="24"/>
      <w:lang w:val="en-US" w:eastAsia="en-GB"/>
    </w:rPr>
  </w:style>
  <w:style w:type="character" w:customStyle="1" w:styleId="Char2">
    <w:name w:val="明显引用 Char2"/>
    <w:basedOn w:val="DefaultParagraphFont"/>
    <w:uiPriority w:val="30"/>
    <w:rsid w:val="00C96A23"/>
    <w:rPr>
      <w:rFonts w:ascii="Times New Roman" w:hAnsi="Times New Roman"/>
      <w:i/>
      <w:iCs/>
      <w:color w:val="4F81BD" w:themeColor="accent1"/>
      <w:lang w:val="en-GB" w:eastAsia="en-US"/>
    </w:rPr>
  </w:style>
  <w:style w:type="table" w:customStyle="1" w:styleId="5">
    <w:name w:val="网格型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rsid w:val="00C96A23"/>
    <w:rPr>
      <w:rFonts w:ascii="Times New Roman" w:hAnsi="Times New Roman"/>
      <w:i/>
      <w:iCs/>
      <w:color w:val="4F81BD" w:themeColor="accent1"/>
      <w:lang w:val="en-GB" w:eastAsia="en-US"/>
    </w:rPr>
  </w:style>
  <w:style w:type="table" w:customStyle="1" w:styleId="TableGrid16">
    <w:name w:val="Table Grid16"/>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basedOn w:val="DefaultParagraphFont"/>
    <w:uiPriority w:val="52"/>
    <w:unhideWhenUsed/>
    <w:rsid w:val="00C96A23"/>
    <w:rPr>
      <w:color w:val="605E5C"/>
      <w:shd w:val="clear" w:color="auto" w:fill="E1DFDD"/>
    </w:rPr>
  </w:style>
  <w:style w:type="paragraph" w:customStyle="1" w:styleId="a2">
    <w:name w:val="吹き出し"/>
    <w:basedOn w:val="Normal"/>
    <w:qFormat/>
    <w:rsid w:val="00C96A2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qFormat/>
    <w:rsid w:val="00C96A2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qFormat/>
    <w:rsid w:val="00C96A23"/>
    <w:pPr>
      <w:numPr>
        <w:numId w:val="9"/>
      </w:numPr>
      <w:tabs>
        <w:tab w:val="clear" w:pos="1191"/>
        <w:tab w:val="num" w:pos="720"/>
      </w:tabs>
      <w:overflowPunct w:val="0"/>
      <w:autoSpaceDE w:val="0"/>
      <w:autoSpaceDN w:val="0"/>
      <w:adjustRightInd w:val="0"/>
      <w:ind w:left="720" w:hanging="360"/>
      <w:textAlignment w:val="baseline"/>
    </w:pPr>
    <w:rPr>
      <w:rFonts w:eastAsia="Times New Roman"/>
      <w:lang w:eastAsia="ko-KR"/>
    </w:rPr>
  </w:style>
  <w:style w:type="paragraph" w:customStyle="1" w:styleId="B3">
    <w:name w:val="B3+"/>
    <w:basedOn w:val="B30"/>
    <w:qFormat/>
    <w:rsid w:val="00C96A23"/>
    <w:pPr>
      <w:numPr>
        <w:numId w:val="10"/>
      </w:numPr>
      <w:tabs>
        <w:tab w:val="clear" w:pos="1644"/>
        <w:tab w:val="left" w:pos="1134"/>
        <w:tab w:val="num" w:pos="1191"/>
      </w:tabs>
      <w:overflowPunct w:val="0"/>
      <w:autoSpaceDE w:val="0"/>
      <w:autoSpaceDN w:val="0"/>
      <w:adjustRightInd w:val="0"/>
      <w:ind w:left="927" w:hanging="360"/>
      <w:textAlignment w:val="baseline"/>
    </w:pPr>
    <w:rPr>
      <w:rFonts w:eastAsia="Times New Roman"/>
      <w:lang w:eastAsia="ko-KR"/>
    </w:rPr>
  </w:style>
  <w:style w:type="paragraph" w:customStyle="1" w:styleId="BN">
    <w:name w:val="BN"/>
    <w:basedOn w:val="Normal"/>
    <w:qFormat/>
    <w:rsid w:val="00C96A23"/>
    <w:pPr>
      <w:numPr>
        <w:numId w:val="11"/>
      </w:numPr>
      <w:tabs>
        <w:tab w:val="clear" w:pos="737"/>
        <w:tab w:val="num" w:pos="1644"/>
      </w:tabs>
      <w:overflowPunct w:val="0"/>
      <w:autoSpaceDE w:val="0"/>
      <w:autoSpaceDN w:val="0"/>
      <w:adjustRightInd w:val="0"/>
      <w:ind w:left="934" w:hanging="360"/>
      <w:textAlignment w:val="baseline"/>
    </w:pPr>
    <w:rPr>
      <w:rFonts w:eastAsia="Times New Roman"/>
      <w:lang w:eastAsia="ko-KR"/>
    </w:rPr>
  </w:style>
  <w:style w:type="paragraph" w:customStyle="1" w:styleId="TB1">
    <w:name w:val="TB1"/>
    <w:basedOn w:val="Normal"/>
    <w:qFormat/>
    <w:rsid w:val="00C96A23"/>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C96A23"/>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SubtitleChar3">
    <w:name w:val="Subtitle Char3"/>
    <w:basedOn w:val="DefaultParagraphFont"/>
    <w:rsid w:val="00C96A23"/>
    <w:rPr>
      <w:rFonts w:asciiTheme="minorHAnsi" w:eastAsiaTheme="minorEastAsia" w:hAnsiTheme="minorHAnsi" w:cstheme="minorBidi"/>
      <w:color w:val="5A5A5A" w:themeColor="text1" w:themeTint="A5"/>
      <w:spacing w:val="15"/>
      <w:sz w:val="22"/>
      <w:szCs w:val="22"/>
      <w:lang w:val="en-GB" w:eastAsia="en-US"/>
    </w:rPr>
  </w:style>
  <w:style w:type="paragraph" w:customStyle="1" w:styleId="213">
    <w:name w:val="修订21"/>
    <w:uiPriority w:val="99"/>
    <w:semiHidden/>
    <w:qFormat/>
    <w:rsid w:val="00C96A23"/>
    <w:rPr>
      <w:rFonts w:ascii="Times New Roman" w:eastAsia="Batang" w:hAnsi="Times New Roman"/>
      <w:lang w:val="en-GB" w:eastAsia="en-US"/>
    </w:rPr>
  </w:style>
  <w:style w:type="table" w:customStyle="1" w:styleId="TableGrid10">
    <w:name w:val="Table Grid10"/>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qFormat/>
    <w:rsid w:val="00C96A23"/>
    <w:rPr>
      <w:rFonts w:ascii="Times New Roman" w:eastAsia="Batang" w:hAnsi="Times New Roman"/>
      <w:lang w:val="en-GB" w:eastAsia="en-US"/>
    </w:rPr>
  </w:style>
  <w:style w:type="table" w:customStyle="1" w:styleId="TableGrid19">
    <w:name w:val="Table Grid19"/>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副標題1"/>
    <w:basedOn w:val="Normal"/>
    <w:next w:val="Normal"/>
    <w:uiPriority w:val="11"/>
    <w:qFormat/>
    <w:rsid w:val="00C96A2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paragraph" w:customStyle="1" w:styleId="1c">
    <w:name w:val="鮮明引文1"/>
    <w:basedOn w:val="Normal"/>
    <w:next w:val="Normal"/>
    <w:uiPriority w:val="30"/>
    <w:qFormat/>
    <w:rsid w:val="00C96A2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rsid w:val="00C96A23"/>
    <w:rPr>
      <w:rFonts w:ascii="Cambria" w:hAnsi="Cambria" w:cs="Times New Roman" w:hint="default"/>
      <w:b/>
      <w:bCs/>
      <w:kern w:val="28"/>
      <w:sz w:val="32"/>
      <w:szCs w:val="32"/>
      <w:lang w:val="en-GB" w:eastAsia="en-US"/>
    </w:rPr>
  </w:style>
  <w:style w:type="character" w:customStyle="1" w:styleId="1d">
    <w:name w:val="副標題 字元1"/>
    <w:rsid w:val="00C96A23"/>
    <w:rPr>
      <w:rFonts w:ascii="Calibri" w:eastAsia="SimSun" w:hAnsi="Calibri" w:cs="Times New Roman" w:hint="default"/>
      <w:color w:val="5A5A5A"/>
      <w:spacing w:val="15"/>
      <w:sz w:val="22"/>
      <w:szCs w:val="22"/>
      <w:lang w:val="en-GB" w:eastAsia="en-US"/>
    </w:rPr>
  </w:style>
  <w:style w:type="character" w:customStyle="1" w:styleId="1e">
    <w:name w:val="鮮明引文 字元1"/>
    <w:uiPriority w:val="30"/>
    <w:rsid w:val="00C96A23"/>
    <w:rPr>
      <w:rFonts w:ascii="Times New Roman" w:hAnsi="Times New Roman" w:cs="Times New Roman" w:hint="default"/>
      <w:i/>
      <w:iCs/>
      <w:color w:val="4F81BD"/>
      <w:lang w:val="en-GB" w:eastAsia="en-US"/>
    </w:rPr>
  </w:style>
  <w:style w:type="table" w:customStyle="1" w:styleId="TableGrid712">
    <w:name w:val="Table Grid7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rsid w:val="00C96A23"/>
    <w:rPr>
      <w:rFonts w:ascii="Arial" w:hAnsi="Arial"/>
      <w:sz w:val="28"/>
      <w:lang w:val="en-GB" w:eastAsia="ko-KR" w:bidi="ar-SA"/>
    </w:rPr>
  </w:style>
  <w:style w:type="character" w:customStyle="1" w:styleId="26">
    <w:name w:val="副標題 字元2"/>
    <w:basedOn w:val="DefaultParagraphFont"/>
    <w:rsid w:val="00C96A2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C96A23"/>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C96A23"/>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C96A23"/>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C96A23"/>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C96A23"/>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C96A23"/>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C96A23"/>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C96A23"/>
    <w:rPr>
      <w:rFonts w:asciiTheme="majorHAnsi" w:eastAsiaTheme="majorEastAsia" w:hAnsiTheme="majorHAnsi" w:cstheme="majorBidi"/>
      <w:i/>
      <w:iCs/>
      <w:color w:val="272727" w:themeColor="text1" w:themeTint="D8"/>
      <w:sz w:val="21"/>
      <w:szCs w:val="21"/>
      <w:lang w:val="en-GB" w:eastAsia="en-US"/>
    </w:rPr>
  </w:style>
  <w:style w:type="character" w:customStyle="1" w:styleId="1f">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C96A23"/>
    <w:rPr>
      <w:rFonts w:ascii="Times New Roman" w:eastAsia="SimSun" w:hAnsi="Times New Roman"/>
      <w:lang w:val="en-GB" w:eastAsia="en-US"/>
    </w:rPr>
  </w:style>
  <w:style w:type="character" w:customStyle="1" w:styleId="1f0">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C96A23"/>
    <w:rPr>
      <w:rFonts w:ascii="Times New Roman" w:eastAsia="SimSun" w:hAnsi="Times New Roman"/>
      <w:lang w:val="en-GB" w:eastAsia="en-US"/>
    </w:rPr>
  </w:style>
  <w:style w:type="character" w:customStyle="1" w:styleId="1f1">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C96A23"/>
    <w:rPr>
      <w:rFonts w:ascii="Times New Roman" w:eastAsia="SimSun" w:hAnsi="Times New Roman"/>
      <w:lang w:val="en-GB" w:eastAsia="en-US"/>
    </w:rPr>
  </w:style>
  <w:style w:type="character" w:customStyle="1" w:styleId="IntenseQuoteChar2">
    <w:name w:val="Intense Quote Char2"/>
    <w:basedOn w:val="DefaultParagraphFont"/>
    <w:uiPriority w:val="30"/>
    <w:rsid w:val="00C96A23"/>
    <w:rPr>
      <w:rFonts w:ascii="Times New Roman" w:hAnsi="Times New Roman"/>
      <w:i/>
      <w:iCs/>
      <w:color w:val="4F81BD" w:themeColor="accent1"/>
      <w:lang w:val="en-GB" w:eastAsia="en-US"/>
    </w:rPr>
  </w:style>
  <w:style w:type="table" w:customStyle="1" w:styleId="TableGrid30">
    <w:name w:val="Table Grid30"/>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rsid w:val="00C96A23"/>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2">
    <w:name w:val="Editor's Note Char2"/>
    <w:aliases w:val="EN Char1"/>
    <w:qFormat/>
    <w:rsid w:val="00C96A23"/>
    <w:rPr>
      <w:rFonts w:ascii="Times New Roman" w:hAnsi="Times New Roman"/>
      <w:color w:val="FF0000"/>
      <w:lang w:val="en-GB" w:eastAsia="en-US"/>
    </w:rPr>
  </w:style>
  <w:style w:type="character" w:customStyle="1" w:styleId="Heading6Char3">
    <w:name w:val="Heading 6 Char3"/>
    <w:aliases w:val="T1 Char11,Header 6 Char2"/>
    <w:rsid w:val="00C96A23"/>
    <w:rPr>
      <w:rFonts w:ascii="Arial" w:eastAsia="Times New Roman" w:hAnsi="Arial"/>
      <w:lang w:eastAsia="en-US"/>
    </w:rPr>
  </w:style>
  <w:style w:type="character" w:customStyle="1" w:styleId="Heading7Char4">
    <w:name w:val="Heading 7 Char4"/>
    <w:aliases w:val="L7 Char1,Header 7 Char1"/>
    <w:rsid w:val="00C96A23"/>
    <w:rPr>
      <w:rFonts w:ascii="Arial" w:eastAsia="Times New Roman" w:hAnsi="Arial"/>
      <w:lang w:eastAsia="en-US"/>
    </w:rPr>
  </w:style>
  <w:style w:type="character" w:customStyle="1" w:styleId="Heading8Char4">
    <w:name w:val="Heading 8 Char4"/>
    <w:rsid w:val="00C96A23"/>
    <w:rPr>
      <w:rFonts w:ascii="Arial" w:eastAsia="Times New Roman" w:hAnsi="Arial"/>
      <w:sz w:val="36"/>
      <w:lang w:eastAsia="en-US"/>
    </w:rPr>
  </w:style>
  <w:style w:type="character" w:customStyle="1" w:styleId="FooterChar3">
    <w:name w:val="Footer Char3"/>
    <w:aliases w:val="footer odd Char2,footer Char2,fo Char2,pie de página Char2,页脚 Char2"/>
    <w:rsid w:val="00C96A23"/>
    <w:rPr>
      <w:rFonts w:ascii="Arial" w:eastAsia="Times New Roman" w:hAnsi="Arial"/>
      <w:b/>
      <w:i/>
      <w:noProof/>
      <w:sz w:val="18"/>
      <w:lang w:eastAsia="en-US"/>
    </w:rPr>
  </w:style>
  <w:style w:type="character" w:customStyle="1" w:styleId="ListChar4">
    <w:name w:val="List Char4"/>
    <w:rsid w:val="00C96A23"/>
    <w:rPr>
      <w:rFonts w:ascii="Times New Roman" w:hAnsi="Times New Roman"/>
      <w:lang w:val="en-GB" w:eastAsia="en-US"/>
    </w:rPr>
  </w:style>
  <w:style w:type="character" w:customStyle="1" w:styleId="List3Char">
    <w:name w:val="List 3 Char"/>
    <w:link w:val="List3"/>
    <w:rsid w:val="00C96A23"/>
    <w:rPr>
      <w:rFonts w:ascii="Times New Roman" w:hAnsi="Times New Roman"/>
      <w:lang w:val="en-GB" w:eastAsia="en-US"/>
    </w:rPr>
  </w:style>
  <w:style w:type="character" w:customStyle="1" w:styleId="B5Char">
    <w:name w:val="B5 Char"/>
    <w:link w:val="B5"/>
    <w:qFormat/>
    <w:rsid w:val="00C96A23"/>
    <w:rPr>
      <w:rFonts w:ascii="Times New Roman" w:hAnsi="Times New Roman"/>
      <w:lang w:val="en-GB" w:eastAsia="en-US"/>
    </w:rPr>
  </w:style>
  <w:style w:type="character" w:customStyle="1" w:styleId="CarCar10">
    <w:name w:val="Car Car10"/>
    <w:rsid w:val="00C96A23"/>
    <w:rPr>
      <w:rFonts w:ascii="Arial" w:hAnsi="Arial"/>
      <w:lang w:val="en-GB" w:eastAsia="ja-JP" w:bidi="ar-SA"/>
    </w:rPr>
  </w:style>
  <w:style w:type="character" w:customStyle="1" w:styleId="4a">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C96A23"/>
    <w:rPr>
      <w:rFonts w:ascii="Arial" w:hAnsi="Arial"/>
      <w:sz w:val="24"/>
      <w:lang w:val="en-GB"/>
    </w:rPr>
  </w:style>
  <w:style w:type="character" w:customStyle="1" w:styleId="THC">
    <w:name w:val="TH C"/>
    <w:rsid w:val="00C96A23"/>
    <w:rPr>
      <w:rFonts w:ascii="Arial" w:eastAsia="MS Mincho" w:hAnsi="Arial" w:cs="Arial"/>
      <w:b/>
      <w:bCs/>
      <w:lang w:val="en-GB" w:eastAsia="ja-JP"/>
    </w:rPr>
  </w:style>
  <w:style w:type="character" w:customStyle="1" w:styleId="TALZchn">
    <w:name w:val="TAL Zchn"/>
    <w:rsid w:val="00C96A23"/>
    <w:rPr>
      <w:rFonts w:ascii="Arial" w:hAnsi="Arial"/>
      <w:sz w:val="18"/>
      <w:lang w:val="en-GB" w:eastAsia="en-US" w:bidi="ar-SA"/>
    </w:rPr>
  </w:style>
  <w:style w:type="character" w:customStyle="1" w:styleId="Heading4C">
    <w:name w:val="Heading 4 C"/>
    <w:rsid w:val="00C96A23"/>
    <w:rPr>
      <w:rFonts w:ascii="Arial" w:hAnsi="Arial"/>
      <w:sz w:val="24"/>
      <w:szCs w:val="28"/>
      <w:lang w:val="en-GB" w:eastAsia="en-US" w:bidi="ar-SA"/>
    </w:rPr>
  </w:style>
  <w:style w:type="character" w:customStyle="1" w:styleId="H6C">
    <w:name w:val="H6 C"/>
    <w:rsid w:val="00C96A23"/>
    <w:rPr>
      <w:rFonts w:ascii="Arial" w:hAnsi="Arial"/>
      <w:sz w:val="22"/>
      <w:lang w:val="en-GB" w:eastAsia="ja-JP" w:bidi="ar-SA"/>
    </w:rPr>
  </w:style>
  <w:style w:type="character" w:customStyle="1" w:styleId="h51">
    <w:name w:val="h5 1"/>
    <w:rsid w:val="00C96A23"/>
    <w:rPr>
      <w:rFonts w:ascii="Arial" w:eastAsia="MS Mincho" w:hAnsi="Arial"/>
      <w:sz w:val="22"/>
      <w:lang w:val="en-GB" w:eastAsia="en-US" w:bidi="ar-SA"/>
    </w:rPr>
  </w:style>
  <w:style w:type="character" w:customStyle="1" w:styleId="EXCar">
    <w:name w:val="EX Car"/>
    <w:rsid w:val="00C96A23"/>
    <w:rPr>
      <w:lang w:val="en-GB" w:eastAsia="en-GB"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C96A23"/>
    <w:rPr>
      <w:rFonts w:ascii="Arial" w:hAnsi="Arial"/>
      <w:sz w:val="24"/>
      <w:lang w:val="en-GB" w:eastAsia="ja-JP" w:bidi="ar-SA"/>
    </w:rPr>
  </w:style>
  <w:style w:type="character" w:customStyle="1" w:styleId="FootnoteTextChar2">
    <w:name w:val="Footnote Text Char2"/>
    <w:rsid w:val="00C96A23"/>
    <w:rPr>
      <w:rFonts w:eastAsia="Times New Roman"/>
      <w:sz w:val="16"/>
      <w:lang w:val="en-GB"/>
    </w:rPr>
  </w:style>
  <w:style w:type="character" w:customStyle="1" w:styleId="ENChar">
    <w:name w:val="EN Char"/>
    <w:rsid w:val="00C96A23"/>
    <w:rPr>
      <w:rFonts w:ascii="Times New Roman" w:hAnsi="Times New Roman"/>
      <w:color w:val="FF0000"/>
      <w:lang w:val="en-US" w:eastAsia="en-US"/>
    </w:rPr>
  </w:style>
  <w:style w:type="character" w:customStyle="1" w:styleId="Heading5Char2">
    <w:name w:val="Heading 5 Char2"/>
    <w:aliases w:val="M5 Cha"/>
    <w:rsid w:val="00C96A23"/>
    <w:rPr>
      <w:rFonts w:ascii="Arial" w:eastAsia="Times New Roman" w:hAnsi="Arial"/>
      <w:sz w:val="22"/>
      <w:lang w:val="en-GB"/>
    </w:rPr>
  </w:style>
  <w:style w:type="character" w:customStyle="1" w:styleId="FooterChar1">
    <w:name w:val="Footer Char1"/>
    <w:aliases w:val="footer odd Char1,footer Char1,fo Char1,pie de página Char1"/>
    <w:rsid w:val="00C96A23"/>
    <w:rPr>
      <w:rFonts w:ascii="Arial" w:hAnsi="Arial"/>
      <w:b/>
      <w:i/>
      <w:noProof/>
      <w:sz w:val="18"/>
    </w:rPr>
  </w:style>
  <w:style w:type="character" w:customStyle="1" w:styleId="CommentTextChar3">
    <w:name w:val="Comment Text Char3"/>
    <w:rsid w:val="00C96A23"/>
    <w:rPr>
      <w:rFonts w:eastAsia="SimSun"/>
      <w:lang w:val="en-GB"/>
    </w:rPr>
  </w:style>
  <w:style w:type="character" w:customStyle="1" w:styleId="CommentSubjectChar2">
    <w:name w:val="Comment Subject Char2"/>
    <w:rsid w:val="00C96A23"/>
    <w:rPr>
      <w:rFonts w:eastAsia="SimSun"/>
      <w:b/>
      <w:bCs/>
      <w:lang w:val="en-GB"/>
    </w:rPr>
  </w:style>
  <w:style w:type="character" w:customStyle="1" w:styleId="DocumentMapChar2">
    <w:name w:val="Document Map Char2"/>
    <w:uiPriority w:val="99"/>
    <w:rsid w:val="00C96A23"/>
    <w:rPr>
      <w:rFonts w:ascii="Tahoma" w:eastAsia="Times New Roman" w:hAnsi="Tahoma" w:cs="Tahoma"/>
      <w:shd w:val="clear" w:color="auto" w:fill="000080"/>
      <w:lang w:val="en-GB"/>
    </w:rPr>
  </w:style>
  <w:style w:type="character" w:customStyle="1" w:styleId="CharChar21">
    <w:name w:val="Char Char21"/>
    <w:rsid w:val="00C96A23"/>
    <w:rPr>
      <w:rFonts w:ascii="Times New Roman" w:hAnsi="Times New Roman"/>
      <w:lang w:val="en-GB" w:eastAsia="en-US"/>
    </w:rPr>
  </w:style>
  <w:style w:type="character" w:customStyle="1" w:styleId="CharChar13">
    <w:name w:val="Char Char13"/>
    <w:semiHidden/>
    <w:rsid w:val="00C96A23"/>
    <w:rPr>
      <w:rFonts w:eastAsia="SimSun"/>
      <w:lang w:val="en-GB" w:eastAsia="en-US" w:bidi="ar-SA"/>
    </w:rPr>
  </w:style>
  <w:style w:type="character" w:customStyle="1" w:styleId="CharChar6">
    <w:name w:val="Char Char6"/>
    <w:rsid w:val="00C96A23"/>
    <w:rPr>
      <w:rFonts w:ascii="Arial" w:eastAsia="SimSun" w:hAnsi="Arial"/>
      <w:sz w:val="32"/>
      <w:lang w:val="en-GB" w:eastAsia="en-US" w:bidi="ar-SA"/>
    </w:rPr>
  </w:style>
  <w:style w:type="character" w:customStyle="1" w:styleId="CharChar5">
    <w:name w:val="Char Char5"/>
    <w:rsid w:val="00C96A23"/>
    <w:rPr>
      <w:rFonts w:ascii="Arial" w:eastAsia="SimSun" w:hAnsi="Arial"/>
      <w:sz w:val="28"/>
      <w:lang w:val="en-GB" w:eastAsia="en-US" w:bidi="ar-SA"/>
    </w:rPr>
  </w:style>
  <w:style w:type="character" w:customStyle="1" w:styleId="CharChar16">
    <w:name w:val="Char Char16"/>
    <w:rsid w:val="00C96A23"/>
    <w:rPr>
      <w:rFonts w:ascii="Arial" w:eastAsia="SimSun" w:hAnsi="Arial"/>
      <w:lang w:val="en-GB" w:eastAsia="en-US" w:bidi="ar-SA"/>
    </w:rPr>
  </w:style>
  <w:style w:type="character" w:customStyle="1" w:styleId="CharChar14">
    <w:name w:val="Char Char14"/>
    <w:rsid w:val="00C96A23"/>
    <w:rPr>
      <w:rFonts w:ascii="Arial" w:eastAsia="SimSun" w:hAnsi="Arial"/>
      <w:sz w:val="36"/>
      <w:lang w:val="en-GB" w:eastAsia="en-US" w:bidi="ar-SA"/>
    </w:rPr>
  </w:style>
  <w:style w:type="character" w:customStyle="1" w:styleId="CharChar11">
    <w:name w:val="Char Char11"/>
    <w:rsid w:val="00C96A23"/>
    <w:rPr>
      <w:rFonts w:ascii="Tahoma" w:eastAsia="SimSun" w:hAnsi="Tahoma" w:cs="Tahoma"/>
      <w:lang w:val="en-GB" w:eastAsia="en-US" w:bidi="ar-SA"/>
    </w:rPr>
  </w:style>
  <w:style w:type="paragraph" w:customStyle="1" w:styleId="a3">
    <w:name w:val="変更箇所"/>
    <w:hidden/>
    <w:semiHidden/>
    <w:qFormat/>
    <w:rsid w:val="00C96A23"/>
    <w:rPr>
      <w:rFonts w:ascii="Times New Roman" w:eastAsia="MS Mincho" w:hAnsi="Times New Roman"/>
      <w:lang w:val="en-GB" w:eastAsia="en-US"/>
    </w:rPr>
  </w:style>
  <w:style w:type="paragraph" w:customStyle="1" w:styleId="CarCar1CharCharCarCar">
    <w:name w:val="Car Car1 Char Char Car Car"/>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teHeading">
    <w:name w:val="Note Heading"/>
    <w:basedOn w:val="Normal"/>
    <w:next w:val="Normal"/>
    <w:link w:val="NoteHeadingChar2"/>
    <w:qFormat/>
    <w:rsid w:val="00C96A23"/>
    <w:pPr>
      <w:overflowPunct w:val="0"/>
      <w:autoSpaceDE w:val="0"/>
      <w:autoSpaceDN w:val="0"/>
      <w:adjustRightInd w:val="0"/>
      <w:textAlignment w:val="baseline"/>
    </w:pPr>
    <w:rPr>
      <w:rFonts w:eastAsia="MS Mincho"/>
      <w:lang w:val="x-none" w:eastAsia="x-none"/>
    </w:rPr>
  </w:style>
  <w:style w:type="character" w:customStyle="1" w:styleId="NoteHeadingChar2">
    <w:name w:val="Note Heading Char2"/>
    <w:basedOn w:val="DefaultParagraphFont"/>
    <w:link w:val="NoteHeading"/>
    <w:rsid w:val="00C96A23"/>
    <w:rPr>
      <w:rFonts w:ascii="Times New Roman" w:eastAsia="MS Mincho" w:hAnsi="Times New Roman"/>
      <w:lang w:val="x-none" w:eastAsia="x-none"/>
    </w:rPr>
  </w:style>
  <w:style w:type="character" w:customStyle="1" w:styleId="NoteHeadingChar">
    <w:name w:val="Note Heading Char"/>
    <w:basedOn w:val="DefaultParagraphFont"/>
    <w:rsid w:val="00C96A23"/>
    <w:rPr>
      <w:rFonts w:ascii="Times New Roman" w:eastAsia="Times New Roman" w:hAnsi="Times New Roman"/>
      <w:lang w:val="en-GB" w:eastAsia="en-GB"/>
    </w:rPr>
  </w:style>
  <w:style w:type="character" w:customStyle="1" w:styleId="PlainTextChar4">
    <w:name w:val="Plain Text Char4"/>
    <w:basedOn w:val="DefaultParagraphFont"/>
    <w:uiPriority w:val="99"/>
    <w:rsid w:val="00C96A23"/>
    <w:rPr>
      <w:rFonts w:ascii="Courier New" w:hAnsi="Courier New"/>
      <w:lang w:val="nb-NO" w:eastAsia="en-US"/>
    </w:rPr>
  </w:style>
  <w:style w:type="character" w:customStyle="1" w:styleId="CharChar25">
    <w:name w:val="Char Char25"/>
    <w:rsid w:val="00C96A23"/>
    <w:rPr>
      <w:rFonts w:ascii="Arial" w:hAnsi="Arial"/>
      <w:lang w:val="en-GB" w:eastAsia="en-US"/>
    </w:rPr>
  </w:style>
  <w:style w:type="character" w:customStyle="1" w:styleId="CharChar24">
    <w:name w:val="Char Char24"/>
    <w:rsid w:val="00C96A23"/>
    <w:rPr>
      <w:rFonts w:ascii="Arial" w:hAnsi="Arial"/>
      <w:sz w:val="36"/>
      <w:lang w:val="en-GB" w:eastAsia="en-US"/>
    </w:rPr>
  </w:style>
  <w:style w:type="character" w:customStyle="1" w:styleId="CharChar17">
    <w:name w:val="Char Char17"/>
    <w:rsid w:val="00C96A23"/>
    <w:rPr>
      <w:rFonts w:ascii="Tahoma" w:hAnsi="Tahoma" w:cs="Tahoma"/>
      <w:shd w:val="clear" w:color="auto" w:fill="000080"/>
      <w:lang w:val="en-GB" w:eastAsia="en-US"/>
    </w:rPr>
  </w:style>
  <w:style w:type="character" w:customStyle="1" w:styleId="CharChar19">
    <w:name w:val="Char Char19"/>
    <w:rsid w:val="00C96A23"/>
    <w:rPr>
      <w:rFonts w:ascii="Times New Roman" w:hAnsi="Times New Roman"/>
      <w:lang w:val="en-GB"/>
    </w:rPr>
  </w:style>
  <w:style w:type="character" w:customStyle="1" w:styleId="CharChar20">
    <w:name w:val="Char Char20"/>
    <w:rsid w:val="00C96A23"/>
    <w:rPr>
      <w:rFonts w:ascii="Tahoma" w:hAnsi="Tahoma" w:cs="Tahoma"/>
      <w:sz w:val="16"/>
      <w:szCs w:val="16"/>
      <w:lang w:val="en-GB" w:eastAsia="en-US"/>
    </w:rPr>
  </w:style>
  <w:style w:type="paragraph" w:customStyle="1" w:styleId="a4">
    <w:name w:val="수정"/>
    <w:hidden/>
    <w:semiHidden/>
    <w:qFormat/>
    <w:rsid w:val="00C96A23"/>
    <w:rPr>
      <w:rFonts w:ascii="Times New Roman" w:eastAsia="Batang" w:hAnsi="Times New Roman"/>
      <w:lang w:val="en-GB" w:eastAsia="en-US"/>
    </w:rPr>
  </w:style>
  <w:style w:type="character" w:customStyle="1" w:styleId="CharChar30">
    <w:name w:val="Char Char30"/>
    <w:rsid w:val="00C96A23"/>
    <w:rPr>
      <w:rFonts w:ascii="Arial" w:hAnsi="Arial"/>
      <w:lang w:val="en-GB" w:eastAsia="en-US"/>
    </w:rPr>
  </w:style>
  <w:style w:type="character" w:customStyle="1" w:styleId="CharChar26">
    <w:name w:val="Char Char26"/>
    <w:rsid w:val="00C96A23"/>
    <w:rPr>
      <w:rFonts w:ascii="Times New Roman" w:hAnsi="Times New Roman"/>
      <w:lang w:val="en-GB" w:eastAsia="en-US"/>
    </w:rPr>
  </w:style>
  <w:style w:type="character" w:customStyle="1" w:styleId="CharChar27">
    <w:name w:val="Char Char27"/>
    <w:rsid w:val="00C96A23"/>
    <w:rPr>
      <w:rFonts w:ascii="Arial" w:hAnsi="Arial"/>
      <w:b/>
      <w:i/>
      <w:noProof/>
      <w:sz w:val="18"/>
      <w:lang w:val="en-GB" w:eastAsia="en-US"/>
    </w:rPr>
  </w:style>
  <w:style w:type="character" w:customStyle="1" w:styleId="BalloonTextChar2">
    <w:name w:val="Balloon Text Char2"/>
    <w:uiPriority w:val="99"/>
    <w:rsid w:val="00C96A23"/>
    <w:rPr>
      <w:rFonts w:ascii="Tahoma" w:eastAsia="Times New Roman" w:hAnsi="Tahoma" w:cs="Tahoma"/>
      <w:sz w:val="16"/>
      <w:szCs w:val="16"/>
      <w:lang w:val="en-GB"/>
    </w:rPr>
  </w:style>
  <w:style w:type="paragraph" w:customStyle="1" w:styleId="Revision1">
    <w:name w:val="Revision1"/>
    <w:hidden/>
    <w:semiHidden/>
    <w:qFormat/>
    <w:rsid w:val="00C96A23"/>
    <w:rPr>
      <w:rFonts w:ascii="Times New Roman" w:eastAsia="Batang" w:hAnsi="Times New Roman"/>
      <w:lang w:val="en-GB" w:eastAsia="en-US"/>
    </w:rPr>
  </w:style>
  <w:style w:type="character" w:customStyle="1" w:styleId="Heading1Char2">
    <w:name w:val="Heading 1 Char2"/>
    <w:rsid w:val="00C96A23"/>
    <w:rPr>
      <w:rFonts w:ascii="Arial" w:hAnsi="Arial"/>
      <w:sz w:val="36"/>
      <w:lang w:val="en-GB" w:eastAsia="en-US"/>
    </w:rPr>
  </w:style>
  <w:style w:type="character" w:customStyle="1" w:styleId="BodyTextIndentChar4">
    <w:name w:val="Body Text Indent Char4"/>
    <w:uiPriority w:val="99"/>
    <w:rsid w:val="00C96A23"/>
    <w:rPr>
      <w:rFonts w:eastAsia="Batang"/>
      <w:lang w:val="en-GB"/>
    </w:rPr>
  </w:style>
  <w:style w:type="character" w:customStyle="1" w:styleId="CharChar15">
    <w:name w:val="Char Char15"/>
    <w:rsid w:val="00C96A23"/>
    <w:rPr>
      <w:rFonts w:ascii="Arial" w:hAnsi="Arial"/>
      <w:sz w:val="36"/>
      <w:lang w:val="en-GB"/>
    </w:rPr>
  </w:style>
  <w:style w:type="character" w:customStyle="1" w:styleId="CharChar2">
    <w:name w:val="Char Char2"/>
    <w:rsid w:val="00C96A23"/>
    <w:rPr>
      <w:rFonts w:ascii="Arial" w:hAnsi="Arial"/>
      <w:lang w:val="en-GB" w:eastAsia="en-US" w:bidi="ar-SA"/>
    </w:rPr>
  </w:style>
  <w:style w:type="paragraph" w:customStyle="1" w:styleId="1f2">
    <w:name w:val="수정1"/>
    <w:hidden/>
    <w:semiHidden/>
    <w:qFormat/>
    <w:rsid w:val="00C96A23"/>
    <w:rPr>
      <w:rFonts w:ascii="Times New Roman" w:eastAsia="Batang" w:hAnsi="Times New Roman"/>
      <w:lang w:val="en-GB" w:eastAsia="en-US"/>
    </w:rPr>
  </w:style>
  <w:style w:type="paragraph" w:customStyle="1" w:styleId="1f3">
    <w:name w:val="変更箇所1"/>
    <w:hidden/>
    <w:semiHidden/>
    <w:qFormat/>
    <w:rsid w:val="00C96A23"/>
    <w:rPr>
      <w:rFonts w:ascii="Times New Roman" w:eastAsia="MS Mincho" w:hAnsi="Times New Roman"/>
      <w:lang w:val="en-GB" w:eastAsia="en-US"/>
    </w:rPr>
  </w:style>
  <w:style w:type="character" w:customStyle="1" w:styleId="hps">
    <w:name w:val="hps"/>
    <w:rsid w:val="00C96A23"/>
  </w:style>
  <w:style w:type="paragraph" w:customStyle="1" w:styleId="CarCar5">
    <w:name w:val="Car Car5"/>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styleId="HTMLTypewriter">
    <w:name w:val="HTML Typewriter"/>
    <w:rsid w:val="00C96A23"/>
    <w:rPr>
      <w:rFonts w:ascii="Courier New" w:eastAsia="Times New Roman" w:hAnsi="Courier New" w:cs="Courier New"/>
      <w:sz w:val="20"/>
      <w:szCs w:val="20"/>
    </w:rPr>
  </w:style>
  <w:style w:type="character" w:customStyle="1" w:styleId="BodyText2Char4">
    <w:name w:val="Body Text 2 Char4"/>
    <w:basedOn w:val="DefaultParagraphFont"/>
    <w:rsid w:val="00C96A23"/>
    <w:rPr>
      <w:rFonts w:eastAsia="Malgun Gothic"/>
      <w:i/>
      <w:lang w:val="en-GB" w:eastAsia="ko-KR"/>
    </w:rPr>
  </w:style>
  <w:style w:type="character" w:customStyle="1" w:styleId="BodyText3Char4">
    <w:name w:val="Body Text 3 Char4"/>
    <w:basedOn w:val="DefaultParagraphFont"/>
    <w:rsid w:val="00C96A23"/>
    <w:rPr>
      <w:rFonts w:eastAsia="Osaka"/>
      <w:color w:val="000000"/>
      <w:lang w:val="en-GB" w:eastAsia="ko-KR"/>
    </w:rPr>
  </w:style>
  <w:style w:type="character" w:customStyle="1" w:styleId="BodyTextIndent2Char4">
    <w:name w:val="Body Text Indent 2 Char4"/>
    <w:basedOn w:val="DefaultParagraphFont"/>
    <w:rsid w:val="00C96A23"/>
    <w:rPr>
      <w:rFonts w:eastAsia="MS Mincho"/>
      <w:lang w:val="en-GB" w:eastAsia="en-US"/>
    </w:rPr>
  </w:style>
  <w:style w:type="paragraph" w:styleId="HTMLPreformatted">
    <w:name w:val="HTML Preformatted"/>
    <w:basedOn w:val="Normal"/>
    <w:link w:val="HTMLPreformattedChar2"/>
    <w:rsid w:val="00C96A23"/>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2">
    <w:name w:val="HTML Preformatted Char2"/>
    <w:basedOn w:val="DefaultParagraphFont"/>
    <w:link w:val="HTMLPreformatted"/>
    <w:rsid w:val="00C96A23"/>
    <w:rPr>
      <w:rFonts w:ascii="Courier New" w:eastAsia="MS Mincho" w:hAnsi="Courier New"/>
      <w:lang w:val="en-GB" w:eastAsia="x-none"/>
    </w:rPr>
  </w:style>
  <w:style w:type="character" w:customStyle="1" w:styleId="HTMLPreformattedChar">
    <w:name w:val="HTML Preformatted Char"/>
    <w:basedOn w:val="DefaultParagraphFont"/>
    <w:rsid w:val="00C96A23"/>
    <w:rPr>
      <w:rFonts w:ascii="Consolas" w:eastAsia="Times New Roman" w:hAnsi="Consolas"/>
      <w:lang w:val="en-GB" w:eastAsia="en-GB"/>
    </w:rPr>
  </w:style>
  <w:style w:type="character" w:customStyle="1" w:styleId="Char0">
    <w:name w:val="批注主题 Char"/>
    <w:rsid w:val="00C96A23"/>
    <w:rPr>
      <w:b/>
      <w:bCs/>
      <w:lang w:val="en-GB" w:eastAsia="en-US" w:bidi="ar-SA"/>
    </w:rPr>
  </w:style>
  <w:style w:type="character" w:customStyle="1" w:styleId="im-content1">
    <w:name w:val="im-content1"/>
    <w:rsid w:val="00C96A23"/>
    <w:rPr>
      <w:color w:val="333333"/>
    </w:rPr>
  </w:style>
  <w:style w:type="character" w:customStyle="1" w:styleId="B3Char2">
    <w:name w:val="B3 Char2"/>
    <w:qFormat/>
    <w:rsid w:val="00C96A23"/>
    <w:rPr>
      <w:rFonts w:ascii="Times New Roman" w:hAnsi="Times New Roman"/>
      <w:lang w:val="en-GB" w:eastAsia="en-US"/>
    </w:rPr>
  </w:style>
  <w:style w:type="character" w:customStyle="1" w:styleId="EditorsNoteChar1">
    <w:name w:val="Editor's Note Char1"/>
    <w:locked/>
    <w:rsid w:val="00C96A23"/>
    <w:rPr>
      <w:color w:val="FF0000"/>
      <w:lang w:eastAsia="en-US"/>
    </w:rPr>
  </w:style>
  <w:style w:type="character" w:customStyle="1" w:styleId="PlainTextChar1">
    <w:name w:val="Plain Text Char1"/>
    <w:locked/>
    <w:rsid w:val="00C96A23"/>
    <w:rPr>
      <w:rFonts w:ascii="Courier New" w:hAnsi="Courier New"/>
      <w:lang w:val="nb-NO"/>
    </w:rPr>
  </w:style>
  <w:style w:type="character" w:customStyle="1" w:styleId="1f4">
    <w:name w:val="書式なし (文字)1"/>
    <w:rsid w:val="00C96A23"/>
    <w:rPr>
      <w:rFonts w:ascii="MS Mincho" w:eastAsia="MS Mincho" w:hAnsi="Courier New" w:cs="Courier New" w:hint="eastAsia"/>
      <w:sz w:val="21"/>
      <w:szCs w:val="21"/>
      <w:lang w:val="en-GB" w:eastAsia="en-US"/>
    </w:rPr>
  </w:style>
  <w:style w:type="character" w:customStyle="1" w:styleId="EndnoteTextChar1">
    <w:name w:val="Endnote Text Char1"/>
    <w:uiPriority w:val="99"/>
    <w:locked/>
    <w:rsid w:val="00C96A23"/>
    <w:rPr>
      <w:rFonts w:eastAsia="SimSun"/>
    </w:rPr>
  </w:style>
  <w:style w:type="character" w:customStyle="1" w:styleId="1f5">
    <w:name w:val="文末脚注文字列 (文字)1"/>
    <w:rsid w:val="00C96A23"/>
    <w:rPr>
      <w:rFonts w:ascii="Times New Roman" w:hAnsi="Times New Roman" w:cs="Times New Roman" w:hint="default"/>
      <w:lang w:val="en-GB" w:eastAsia="en-US"/>
    </w:rPr>
  </w:style>
  <w:style w:type="character" w:customStyle="1" w:styleId="Heading4Char2">
    <w:name w:val="Heading 4 Char2"/>
    <w:aliases w:val="Memo Heading 4 Char9,H4 Char10,H41 Char10,h41 Char10,H42 Char10,h42 Char10,H43 Char10,h43 Char10,H411 Char10,h411 Char10,H421 Char10,h421 Char10,H44 Char10,h44 Char10,H412 Char10,h412 Char10,H422 Char10,h422 Char10,H431 Char10,h4 Char14"/>
    <w:rsid w:val="00C96A23"/>
    <w:rPr>
      <w:rFonts w:ascii="Arial" w:hAnsi="Arial"/>
      <w:sz w:val="24"/>
      <w:szCs w:val="28"/>
      <w:lang w:val="en-GB" w:eastAsia="en-GB"/>
    </w:rPr>
  </w:style>
  <w:style w:type="character" w:customStyle="1" w:styleId="Heading7Char1">
    <w:name w:val="Heading 7 Char1"/>
    <w:rsid w:val="00C96A23"/>
    <w:rPr>
      <w:rFonts w:ascii="Arial" w:hAnsi="Arial"/>
      <w:lang w:val="en-GB"/>
    </w:rPr>
  </w:style>
  <w:style w:type="character" w:customStyle="1" w:styleId="Heading8Char1">
    <w:name w:val="Heading 8 Char1"/>
    <w:rsid w:val="00C96A23"/>
    <w:rPr>
      <w:rFonts w:ascii="Arial" w:hAnsi="Arial"/>
      <w:sz w:val="36"/>
      <w:lang w:val="en-GB"/>
    </w:rPr>
  </w:style>
  <w:style w:type="character" w:customStyle="1" w:styleId="DocumentMapChar1">
    <w:name w:val="Document Map Char1"/>
    <w:uiPriority w:val="99"/>
    <w:semiHidden/>
    <w:rsid w:val="00C96A23"/>
    <w:rPr>
      <w:rFonts w:ascii="Tahoma" w:hAnsi="Tahoma"/>
      <w:lang w:val="en-GB" w:eastAsia="en-US"/>
    </w:rPr>
  </w:style>
  <w:style w:type="character" w:customStyle="1" w:styleId="BalloonTextChar1">
    <w:name w:val="Balloon Text Char1"/>
    <w:uiPriority w:val="99"/>
    <w:rsid w:val="00C96A23"/>
    <w:rPr>
      <w:rFonts w:ascii="Tahoma" w:hAnsi="Tahoma" w:cs="Tahoma"/>
      <w:sz w:val="16"/>
      <w:szCs w:val="16"/>
      <w:lang w:val="en-GB" w:eastAsia="en-GB" w:bidi="ar-SA"/>
    </w:rPr>
  </w:style>
  <w:style w:type="paragraph" w:customStyle="1" w:styleId="Revision2">
    <w:name w:val="Revision2"/>
    <w:hidden/>
    <w:semiHidden/>
    <w:qFormat/>
    <w:rsid w:val="00C96A23"/>
    <w:rPr>
      <w:rFonts w:ascii="Times New Roman" w:eastAsia="MS Mincho" w:hAnsi="Times New Roman"/>
      <w:lang w:val="en-GB" w:eastAsia="en-US"/>
    </w:rPr>
  </w:style>
  <w:style w:type="character" w:customStyle="1" w:styleId="B3c">
    <w:name w:val="B3 c"/>
    <w:rsid w:val="00C96A23"/>
    <w:rPr>
      <w:lang w:val="en-GB" w:eastAsia="en-GB"/>
    </w:rPr>
  </w:style>
  <w:style w:type="paragraph" w:customStyle="1" w:styleId="60">
    <w:name w:val="修订6"/>
    <w:hidden/>
    <w:semiHidden/>
    <w:qFormat/>
    <w:rsid w:val="00C96A23"/>
    <w:rPr>
      <w:rFonts w:ascii="Times New Roman" w:eastAsia="Batang" w:hAnsi="Times New Roman"/>
      <w:lang w:val="en-GB" w:eastAsia="en-US"/>
    </w:rPr>
  </w:style>
  <w:style w:type="paragraph" w:customStyle="1" w:styleId="28">
    <w:name w:val="수정2"/>
    <w:hidden/>
    <w:semiHidden/>
    <w:qFormat/>
    <w:rsid w:val="00C96A23"/>
    <w:rPr>
      <w:rFonts w:ascii="Times New Roman" w:eastAsia="Batang" w:hAnsi="Times New Roman"/>
      <w:lang w:val="en-GB" w:eastAsia="en-US"/>
    </w:rPr>
  </w:style>
  <w:style w:type="character" w:customStyle="1" w:styleId="apple-style-span">
    <w:name w:val="apple-style-span"/>
    <w:rsid w:val="00C96A23"/>
  </w:style>
  <w:style w:type="character" w:customStyle="1" w:styleId="Titre3Car">
    <w:name w:val="Titre 3 Car"/>
    <w:rsid w:val="00C96A23"/>
    <w:rPr>
      <w:rFonts w:ascii="Arial" w:hAnsi="Arial"/>
      <w:sz w:val="28"/>
      <w:szCs w:val="28"/>
      <w:lang w:val="en-GB" w:eastAsia="en-GB"/>
    </w:rPr>
  </w:style>
  <w:style w:type="character" w:customStyle="1" w:styleId="CommentTextChar1">
    <w:name w:val="Comment Text Char1"/>
    <w:rsid w:val="00C96A23"/>
    <w:rPr>
      <w:lang w:val="en-GB" w:eastAsia="x-none"/>
    </w:rPr>
  </w:style>
  <w:style w:type="character" w:customStyle="1" w:styleId="H6Car">
    <w:name w:val="H6 Car"/>
    <w:rsid w:val="00C96A23"/>
    <w:rPr>
      <w:rFonts w:ascii="Arial" w:eastAsia="Times New Roman" w:hAnsi="Arial" w:cs="Times New Roman"/>
      <w:szCs w:val="20"/>
      <w:lang w:val="en-GB"/>
    </w:rPr>
  </w:style>
  <w:style w:type="character" w:customStyle="1" w:styleId="CommentSubjectChar1">
    <w:name w:val="Comment Subject Char1"/>
    <w:uiPriority w:val="99"/>
    <w:rsid w:val="00C96A23"/>
    <w:rPr>
      <w:b/>
      <w:bCs/>
      <w:lang w:val="en-GB" w:eastAsia="x-none"/>
    </w:rPr>
  </w:style>
  <w:style w:type="character" w:customStyle="1" w:styleId="mediumtext1">
    <w:name w:val="medium_text1"/>
    <w:rsid w:val="00C96A23"/>
    <w:rPr>
      <w:sz w:val="18"/>
      <w:szCs w:val="18"/>
    </w:rPr>
  </w:style>
  <w:style w:type="character" w:customStyle="1" w:styleId="shorttext1">
    <w:name w:val="short_text1"/>
    <w:rsid w:val="00C96A23"/>
    <w:rPr>
      <w:sz w:val="29"/>
      <w:szCs w:val="29"/>
    </w:rPr>
  </w:style>
  <w:style w:type="character" w:customStyle="1" w:styleId="EditorsNoteCharCharChar">
    <w:name w:val="Editor's Note Char Char Char"/>
    <w:rsid w:val="00C96A23"/>
    <w:rPr>
      <w:color w:val="FF0000"/>
      <w:lang w:val="en-GB" w:eastAsia="en-US" w:bidi="ar-SA"/>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C96A23"/>
    <w:rPr>
      <w:sz w:val="32"/>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C96A23"/>
    <w:rPr>
      <w:rFonts w:ascii="Arial" w:hAnsi="Arial"/>
      <w:sz w:val="32"/>
      <w:lang w:val="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C96A23"/>
    <w:rPr>
      <w:rFonts w:ascii="Arial" w:hAnsi="Arial"/>
      <w:sz w:val="28"/>
      <w:lang w:val="en-GB"/>
    </w:rPr>
  </w:style>
  <w:style w:type="paragraph" w:styleId="BodyTextIndent3">
    <w:name w:val="Body Text Indent 3"/>
    <w:basedOn w:val="Normal"/>
    <w:link w:val="BodyTextIndent3Char"/>
    <w:qFormat/>
    <w:rsid w:val="00C96A23"/>
    <w:pPr>
      <w:overflowPunct w:val="0"/>
      <w:autoSpaceDE w:val="0"/>
      <w:autoSpaceDN w:val="0"/>
      <w:adjustRightInd w:val="0"/>
      <w:spacing w:after="0"/>
      <w:ind w:left="1080"/>
      <w:textAlignment w:val="baseline"/>
    </w:pPr>
    <w:rPr>
      <w:rFonts w:eastAsia="Times New Roman"/>
      <w:lang w:val="x-none" w:eastAsia="ja-JP"/>
    </w:rPr>
  </w:style>
  <w:style w:type="character" w:customStyle="1" w:styleId="BodyTextIndent3Char">
    <w:name w:val="Body Text Indent 3 Char"/>
    <w:basedOn w:val="DefaultParagraphFont"/>
    <w:link w:val="BodyTextIndent3"/>
    <w:rsid w:val="00C96A23"/>
    <w:rPr>
      <w:rFonts w:ascii="Times New Roman" w:eastAsia="Times New Roman" w:hAnsi="Times New Roman"/>
      <w:lang w:val="x-none" w:eastAsia="ja-JP"/>
    </w:rPr>
  </w:style>
  <w:style w:type="character" w:customStyle="1" w:styleId="h4CharChar">
    <w:name w:val="h4 Char Char"/>
    <w:rsid w:val="00C96A23"/>
    <w:rPr>
      <w:rFonts w:ascii="Arial" w:hAnsi="Arial"/>
      <w:sz w:val="24"/>
      <w:lang w:val="en-GB" w:eastAsia="ja-JP" w:bidi="ar-SA"/>
    </w:rPr>
  </w:style>
  <w:style w:type="character" w:customStyle="1" w:styleId="FigureCaption1">
    <w:name w:val="Figure Caption1"/>
    <w:aliases w:val="fc Char1,Figure Caption Char Char"/>
    <w:rsid w:val="00C96A23"/>
    <w:rPr>
      <w:rFonts w:ascii="Arial" w:eastAsia="????" w:hAnsi="Arial" w:cs="Arial"/>
      <w:color w:val="0000FF"/>
      <w:kern w:val="2"/>
      <w:lang w:val="en-US" w:eastAsia="en-US" w:bidi="ar-SA"/>
    </w:rPr>
  </w:style>
  <w:style w:type="character" w:customStyle="1" w:styleId="H1">
    <w:name w:val="H1_"/>
    <w:rsid w:val="00C96A23"/>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C96A23"/>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C96A23"/>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C96A23"/>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C96A23"/>
    <w:rPr>
      <w:rFonts w:ascii="Arial" w:eastAsia="MS Mincho" w:hAnsi="Arial"/>
      <w:sz w:val="22"/>
      <w:lang w:val="en-GB" w:eastAsia="en-US" w:bidi="ar-SA"/>
    </w:rPr>
  </w:style>
  <w:style w:type="character" w:customStyle="1" w:styleId="T1Car">
    <w:name w:val="T1 Car"/>
    <w:aliases w:val="Header 6 Car Car"/>
    <w:rsid w:val="00C96A23"/>
    <w:rPr>
      <w:rFonts w:ascii="Arial" w:eastAsia="MS Mincho" w:hAnsi="Arial"/>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C96A23"/>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C96A23"/>
    <w:rPr>
      <w:b/>
      <w:lang w:val="en-GB"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C96A23"/>
    <w:rPr>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rsid w:val="00C96A23"/>
    <w:rPr>
      <w:lang w:val="en-GB" w:eastAsia="en-US"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C96A23"/>
    <w:rPr>
      <w:rFonts w:ascii="Arial" w:hAnsi="Arial"/>
      <w:sz w:val="32"/>
      <w:lang w:val="en-GB" w:eastAsia="ja-JP" w:bidi="ar-SA"/>
    </w:rPr>
  </w:style>
  <w:style w:type="character" w:customStyle="1" w:styleId="Underrubrik2Char7">
    <w:name w:val="Underrubrik2 Char7"/>
    <w:aliases w:val="Heading 3 Char2,H3 Char7,0H Char7,h3 Char7,no break Char7,l3 Char7,3 Char7,list 3 Char7,Head 3 Char7,1.1.1 Char7,3rd level Char7,Major Section Sub Section Char7,PA Minor Section Char7,Head3 Char7,Level 3 Head Char7,31 Char7,32 Char7"/>
    <w:rsid w:val="00C96A23"/>
    <w:rPr>
      <w:rFonts w:ascii="Arial" w:hAnsi="Arial"/>
      <w:sz w:val="28"/>
      <w:lang w:val="en-GB" w:eastAsia="ja-JP" w:bidi="ar-SA"/>
    </w:rPr>
  </w:style>
  <w:style w:type="character" w:customStyle="1" w:styleId="Absatz-Standardschriftart">
    <w:name w:val="Absatz-Standardschriftart"/>
    <w:rsid w:val="00C96A23"/>
  </w:style>
  <w:style w:type="character" w:customStyle="1" w:styleId="WW-Absatz-Standardschriftart">
    <w:name w:val="WW-Absatz-Standardschriftart"/>
    <w:rsid w:val="00C96A23"/>
  </w:style>
  <w:style w:type="character" w:customStyle="1" w:styleId="WW8Num1z0">
    <w:name w:val="WW8Num1z0"/>
    <w:rsid w:val="00C96A23"/>
    <w:rPr>
      <w:rFonts w:ascii="Symbol" w:hAnsi="Symbol"/>
    </w:rPr>
  </w:style>
  <w:style w:type="character" w:customStyle="1" w:styleId="WW8Num5z0">
    <w:name w:val="WW8Num5z0"/>
    <w:rsid w:val="00C96A23"/>
    <w:rPr>
      <w:rFonts w:ascii="Times New Roman" w:eastAsia="MS Mincho" w:hAnsi="Times New Roman" w:cs="Times New Roman"/>
    </w:rPr>
  </w:style>
  <w:style w:type="character" w:customStyle="1" w:styleId="WW8Num5z1">
    <w:name w:val="WW8Num5z1"/>
    <w:rsid w:val="00C96A23"/>
    <w:rPr>
      <w:rFonts w:ascii="Courier New" w:hAnsi="Courier New" w:cs="Courier New"/>
    </w:rPr>
  </w:style>
  <w:style w:type="character" w:customStyle="1" w:styleId="WW8Num5z2">
    <w:name w:val="WW8Num5z2"/>
    <w:rsid w:val="00C96A23"/>
    <w:rPr>
      <w:rFonts w:ascii="Wingdings" w:hAnsi="Wingdings"/>
    </w:rPr>
  </w:style>
  <w:style w:type="character" w:customStyle="1" w:styleId="WW8Num5z3">
    <w:name w:val="WW8Num5z3"/>
    <w:rsid w:val="00C96A23"/>
    <w:rPr>
      <w:rFonts w:ascii="Symbol" w:hAnsi="Symbol"/>
    </w:rPr>
  </w:style>
  <w:style w:type="character" w:customStyle="1" w:styleId="WW8Num6z0">
    <w:name w:val="WW8Num6z0"/>
    <w:rsid w:val="00C96A23"/>
    <w:rPr>
      <w:rFonts w:ascii="Arial" w:eastAsia="MS Mincho" w:hAnsi="Arial" w:cs="Arial"/>
    </w:rPr>
  </w:style>
  <w:style w:type="character" w:customStyle="1" w:styleId="WW8Num6z1">
    <w:name w:val="WW8Num6z1"/>
    <w:rsid w:val="00C96A23"/>
    <w:rPr>
      <w:rFonts w:ascii="Courier New" w:hAnsi="Courier New" w:cs="Courier New"/>
    </w:rPr>
  </w:style>
  <w:style w:type="character" w:customStyle="1" w:styleId="WW8Num6z2">
    <w:name w:val="WW8Num6z2"/>
    <w:rsid w:val="00C96A23"/>
    <w:rPr>
      <w:rFonts w:ascii="Wingdings" w:hAnsi="Wingdings"/>
    </w:rPr>
  </w:style>
  <w:style w:type="character" w:customStyle="1" w:styleId="WW8Num6z3">
    <w:name w:val="WW8Num6z3"/>
    <w:rsid w:val="00C96A23"/>
    <w:rPr>
      <w:rFonts w:ascii="Symbol" w:hAnsi="Symbol"/>
    </w:rPr>
  </w:style>
  <w:style w:type="character" w:customStyle="1" w:styleId="WW8Num9z0">
    <w:name w:val="WW8Num9z0"/>
    <w:rsid w:val="00C96A23"/>
    <w:rPr>
      <w:rFonts w:ascii="Times New Roman" w:eastAsia="MS Mincho" w:hAnsi="Times New Roman" w:cs="Times New Roman"/>
    </w:rPr>
  </w:style>
  <w:style w:type="character" w:customStyle="1" w:styleId="WW8Num9z1">
    <w:name w:val="WW8Num9z1"/>
    <w:rsid w:val="00C96A23"/>
    <w:rPr>
      <w:rFonts w:ascii="Courier New" w:hAnsi="Courier New" w:cs="Courier New"/>
    </w:rPr>
  </w:style>
  <w:style w:type="character" w:customStyle="1" w:styleId="WW8Num9z2">
    <w:name w:val="WW8Num9z2"/>
    <w:rsid w:val="00C96A23"/>
    <w:rPr>
      <w:rFonts w:ascii="Wingdings" w:hAnsi="Wingdings"/>
    </w:rPr>
  </w:style>
  <w:style w:type="character" w:customStyle="1" w:styleId="WW8Num9z3">
    <w:name w:val="WW8Num9z3"/>
    <w:rsid w:val="00C96A23"/>
    <w:rPr>
      <w:rFonts w:ascii="Symbol" w:hAnsi="Symbol"/>
    </w:rPr>
  </w:style>
  <w:style w:type="character" w:customStyle="1" w:styleId="WW8Num11z0">
    <w:name w:val="WW8Num11z0"/>
    <w:rsid w:val="00C96A23"/>
    <w:rPr>
      <w:rFonts w:ascii="Times New Roman" w:eastAsia="MS Mincho" w:hAnsi="Times New Roman" w:cs="Times New Roman"/>
    </w:rPr>
  </w:style>
  <w:style w:type="character" w:customStyle="1" w:styleId="WW8Num11z1">
    <w:name w:val="WW8Num11z1"/>
    <w:rsid w:val="00C96A23"/>
    <w:rPr>
      <w:rFonts w:ascii="Courier New" w:hAnsi="Courier New" w:cs="Courier New"/>
    </w:rPr>
  </w:style>
  <w:style w:type="character" w:customStyle="1" w:styleId="WW8Num11z2">
    <w:name w:val="WW8Num11z2"/>
    <w:rsid w:val="00C96A23"/>
    <w:rPr>
      <w:rFonts w:ascii="Wingdings" w:hAnsi="Wingdings"/>
    </w:rPr>
  </w:style>
  <w:style w:type="character" w:customStyle="1" w:styleId="WW8Num11z3">
    <w:name w:val="WW8Num11z3"/>
    <w:rsid w:val="00C96A23"/>
    <w:rPr>
      <w:rFonts w:ascii="Symbol" w:hAnsi="Symbol"/>
    </w:rPr>
  </w:style>
  <w:style w:type="character" w:customStyle="1" w:styleId="WW8Num15z0">
    <w:name w:val="WW8Num15z0"/>
    <w:rsid w:val="00C96A23"/>
    <w:rPr>
      <w:rFonts w:ascii="Times New Roman" w:eastAsia="Times New Roman" w:hAnsi="Times New Roman" w:cs="Times New Roman"/>
    </w:rPr>
  </w:style>
  <w:style w:type="character" w:customStyle="1" w:styleId="WW8Num15z1">
    <w:name w:val="WW8Num15z1"/>
    <w:rsid w:val="00C96A23"/>
    <w:rPr>
      <w:rFonts w:ascii="Courier New" w:hAnsi="Courier New" w:cs="Courier New"/>
    </w:rPr>
  </w:style>
  <w:style w:type="character" w:customStyle="1" w:styleId="WW8Num15z2">
    <w:name w:val="WW8Num15z2"/>
    <w:rsid w:val="00C96A23"/>
    <w:rPr>
      <w:rFonts w:ascii="Wingdings" w:hAnsi="Wingdings"/>
    </w:rPr>
  </w:style>
  <w:style w:type="character" w:customStyle="1" w:styleId="WW8Num15z3">
    <w:name w:val="WW8Num15z3"/>
    <w:rsid w:val="00C96A23"/>
    <w:rPr>
      <w:rFonts w:ascii="Symbol" w:hAnsi="Symbol"/>
    </w:rPr>
  </w:style>
  <w:style w:type="character" w:customStyle="1" w:styleId="WW8Num16z0">
    <w:name w:val="WW8Num16z0"/>
    <w:rsid w:val="00C96A23"/>
    <w:rPr>
      <w:rFonts w:ascii="Times New Roman" w:eastAsia="MS Mincho" w:hAnsi="Times New Roman" w:cs="Times New Roman"/>
    </w:rPr>
  </w:style>
  <w:style w:type="character" w:customStyle="1" w:styleId="WW8Num16z1">
    <w:name w:val="WW8Num16z1"/>
    <w:rsid w:val="00C96A23"/>
    <w:rPr>
      <w:rFonts w:ascii="Courier New" w:hAnsi="Courier New" w:cs="Courier New"/>
    </w:rPr>
  </w:style>
  <w:style w:type="character" w:customStyle="1" w:styleId="WW8Num16z2">
    <w:name w:val="WW8Num16z2"/>
    <w:rsid w:val="00C96A23"/>
    <w:rPr>
      <w:rFonts w:ascii="Wingdings" w:hAnsi="Wingdings"/>
    </w:rPr>
  </w:style>
  <w:style w:type="character" w:customStyle="1" w:styleId="WW8Num16z3">
    <w:name w:val="WW8Num16z3"/>
    <w:rsid w:val="00C96A23"/>
    <w:rPr>
      <w:rFonts w:ascii="Symbol" w:hAnsi="Symbol"/>
    </w:rPr>
  </w:style>
  <w:style w:type="character" w:customStyle="1" w:styleId="WW8Num18z0">
    <w:name w:val="WW8Num18z0"/>
    <w:rsid w:val="00C96A23"/>
    <w:rPr>
      <w:rFonts w:ascii="Times New Roman" w:eastAsia="Times New Roman" w:hAnsi="Times New Roman" w:cs="Times New Roman"/>
    </w:rPr>
  </w:style>
  <w:style w:type="character" w:customStyle="1" w:styleId="WW8Num18z1">
    <w:name w:val="WW8Num18z1"/>
    <w:rsid w:val="00C96A23"/>
    <w:rPr>
      <w:rFonts w:ascii="Courier New" w:hAnsi="Courier New" w:cs="Courier New"/>
    </w:rPr>
  </w:style>
  <w:style w:type="character" w:customStyle="1" w:styleId="WW8Num18z2">
    <w:name w:val="WW8Num18z2"/>
    <w:rsid w:val="00C96A23"/>
    <w:rPr>
      <w:rFonts w:ascii="Wingdings" w:hAnsi="Wingdings"/>
    </w:rPr>
  </w:style>
  <w:style w:type="character" w:customStyle="1" w:styleId="WW8Num18z3">
    <w:name w:val="WW8Num18z3"/>
    <w:rsid w:val="00C96A23"/>
    <w:rPr>
      <w:rFonts w:ascii="Symbol" w:hAnsi="Symbol"/>
    </w:rPr>
  </w:style>
  <w:style w:type="character" w:customStyle="1" w:styleId="WW8Num19z0">
    <w:name w:val="WW8Num19z0"/>
    <w:rsid w:val="00C96A23"/>
    <w:rPr>
      <w:rFonts w:ascii="Times New Roman" w:eastAsia="MS Mincho" w:hAnsi="Times New Roman" w:cs="Times New Roman"/>
    </w:rPr>
  </w:style>
  <w:style w:type="character" w:customStyle="1" w:styleId="WW8Num19z1">
    <w:name w:val="WW8Num19z1"/>
    <w:rsid w:val="00C96A23"/>
    <w:rPr>
      <w:rFonts w:ascii="Wingdings" w:hAnsi="Wingdings"/>
    </w:rPr>
  </w:style>
  <w:style w:type="character" w:customStyle="1" w:styleId="WW8Num25z0">
    <w:name w:val="WW8Num25z0"/>
    <w:rsid w:val="00C96A23"/>
    <w:rPr>
      <w:rFonts w:ascii="Arial" w:eastAsia="SimSun" w:hAnsi="Arial" w:cs="Arial"/>
    </w:rPr>
  </w:style>
  <w:style w:type="character" w:customStyle="1" w:styleId="WW8Num25z1">
    <w:name w:val="WW8Num25z1"/>
    <w:rsid w:val="00C96A23"/>
    <w:rPr>
      <w:rFonts w:ascii="Wingdings" w:hAnsi="Wingdings"/>
    </w:rPr>
  </w:style>
  <w:style w:type="character" w:customStyle="1" w:styleId="WW8Num28z0">
    <w:name w:val="WW8Num28z0"/>
    <w:rsid w:val="00C96A23"/>
    <w:rPr>
      <w:rFonts w:ascii="Times New Roman" w:eastAsia="MS Mincho" w:hAnsi="Times New Roman" w:cs="Times New Roman"/>
    </w:rPr>
  </w:style>
  <w:style w:type="character" w:customStyle="1" w:styleId="WW8Num28z1">
    <w:name w:val="WW8Num28z1"/>
    <w:rsid w:val="00C96A23"/>
    <w:rPr>
      <w:rFonts w:ascii="Courier New" w:hAnsi="Courier New" w:cs="Courier New"/>
    </w:rPr>
  </w:style>
  <w:style w:type="character" w:customStyle="1" w:styleId="WW8Num28z2">
    <w:name w:val="WW8Num28z2"/>
    <w:rsid w:val="00C96A23"/>
    <w:rPr>
      <w:rFonts w:ascii="Wingdings" w:hAnsi="Wingdings"/>
    </w:rPr>
  </w:style>
  <w:style w:type="character" w:customStyle="1" w:styleId="WW8Num28z3">
    <w:name w:val="WW8Num28z3"/>
    <w:rsid w:val="00C96A23"/>
    <w:rPr>
      <w:rFonts w:ascii="Symbol" w:hAnsi="Symbol"/>
    </w:rPr>
  </w:style>
  <w:style w:type="character" w:customStyle="1" w:styleId="WW8Num32z0">
    <w:name w:val="WW8Num32z0"/>
    <w:rsid w:val="00C96A23"/>
    <w:rPr>
      <w:rFonts w:ascii="Times New Roman" w:eastAsia="Times New Roman" w:hAnsi="Times New Roman" w:cs="Times New Roman"/>
    </w:rPr>
  </w:style>
  <w:style w:type="character" w:customStyle="1" w:styleId="WW8Num32z1">
    <w:name w:val="WW8Num32z1"/>
    <w:rsid w:val="00C96A23"/>
    <w:rPr>
      <w:rFonts w:ascii="Courier New" w:hAnsi="Courier New" w:cs="Courier New"/>
    </w:rPr>
  </w:style>
  <w:style w:type="character" w:customStyle="1" w:styleId="WW8Num32z2">
    <w:name w:val="WW8Num32z2"/>
    <w:rsid w:val="00C96A23"/>
    <w:rPr>
      <w:rFonts w:ascii="Wingdings" w:hAnsi="Wingdings"/>
    </w:rPr>
  </w:style>
  <w:style w:type="character" w:customStyle="1" w:styleId="WW8Num32z3">
    <w:name w:val="WW8Num32z3"/>
    <w:rsid w:val="00C96A23"/>
    <w:rPr>
      <w:rFonts w:ascii="Symbol" w:hAnsi="Symbol"/>
    </w:rPr>
  </w:style>
  <w:style w:type="character" w:customStyle="1" w:styleId="WW8Num34z0">
    <w:name w:val="WW8Num34z0"/>
    <w:rsid w:val="00C96A23"/>
    <w:rPr>
      <w:rFonts w:ascii="Times New Roman" w:eastAsia="SimSun" w:hAnsi="Times New Roman" w:cs="Times New Roman"/>
    </w:rPr>
  </w:style>
  <w:style w:type="character" w:customStyle="1" w:styleId="WW8Num34z1">
    <w:name w:val="WW8Num34z1"/>
    <w:rsid w:val="00C96A23"/>
    <w:rPr>
      <w:rFonts w:ascii="Wingdings" w:hAnsi="Wingdings"/>
    </w:rPr>
  </w:style>
  <w:style w:type="character" w:customStyle="1" w:styleId="WW8Num35z0">
    <w:name w:val="WW8Num35z0"/>
    <w:rsid w:val="00C96A23"/>
    <w:rPr>
      <w:rFonts w:ascii="Times New Roman" w:eastAsia="SimSun" w:hAnsi="Times New Roman" w:cs="Times New Roman"/>
    </w:rPr>
  </w:style>
  <w:style w:type="character" w:customStyle="1" w:styleId="WW8Num35z1">
    <w:name w:val="WW8Num35z1"/>
    <w:rsid w:val="00C96A23"/>
    <w:rPr>
      <w:rFonts w:ascii="Wingdings" w:hAnsi="Wingdings"/>
    </w:rPr>
  </w:style>
  <w:style w:type="character" w:customStyle="1" w:styleId="WW8Num36z0">
    <w:name w:val="WW8Num36z0"/>
    <w:rsid w:val="00C96A23"/>
    <w:rPr>
      <w:rFonts w:ascii="Times New Roman" w:eastAsia="SimSun" w:hAnsi="Times New Roman" w:cs="Times New Roman"/>
    </w:rPr>
  </w:style>
  <w:style w:type="character" w:customStyle="1" w:styleId="WW8Num36z1">
    <w:name w:val="WW8Num36z1"/>
    <w:rsid w:val="00C96A23"/>
    <w:rPr>
      <w:rFonts w:ascii="Wingdings" w:hAnsi="Wingdings"/>
    </w:rPr>
  </w:style>
  <w:style w:type="character" w:customStyle="1" w:styleId="WW8Num39z0">
    <w:name w:val="WW8Num39z0"/>
    <w:rsid w:val="00C96A23"/>
    <w:rPr>
      <w:rFonts w:ascii="Times New Roman" w:eastAsia="SimSun" w:hAnsi="Times New Roman" w:cs="Times New Roman"/>
    </w:rPr>
  </w:style>
  <w:style w:type="character" w:customStyle="1" w:styleId="WW8Num39z1">
    <w:name w:val="WW8Num39z1"/>
    <w:rsid w:val="00C96A23"/>
    <w:rPr>
      <w:rFonts w:ascii="Wingdings" w:hAnsi="Wingdings"/>
    </w:rPr>
  </w:style>
  <w:style w:type="character" w:customStyle="1" w:styleId="WW8NumSt1z0">
    <w:name w:val="WW8NumSt1z0"/>
    <w:rsid w:val="00C96A23"/>
    <w:rPr>
      <w:rFonts w:ascii="Symbol" w:hAnsi="Symbol"/>
    </w:rPr>
  </w:style>
  <w:style w:type="character" w:customStyle="1" w:styleId="WW8NumSt18z0">
    <w:name w:val="WW8NumSt18z0"/>
    <w:rsid w:val="00C96A23"/>
    <w:rPr>
      <w:rFonts w:ascii="Geneva" w:hAnsi="Geneva"/>
    </w:rPr>
  </w:style>
  <w:style w:type="character" w:customStyle="1" w:styleId="a5">
    <w:name w:val="段落フォント"/>
    <w:rsid w:val="00C96A23"/>
  </w:style>
  <w:style w:type="character" w:customStyle="1" w:styleId="a6">
    <w:name w:val="脚注番号"/>
    <w:rsid w:val="00C96A23"/>
    <w:rPr>
      <w:b/>
      <w:position w:val="3"/>
      <w:sz w:val="16"/>
    </w:rPr>
  </w:style>
  <w:style w:type="character" w:customStyle="1" w:styleId="a7">
    <w:name w:val="コメント参照"/>
    <w:rsid w:val="00C96A23"/>
    <w:rPr>
      <w:sz w:val="16"/>
    </w:rPr>
  </w:style>
  <w:style w:type="character" w:customStyle="1" w:styleId="H10">
    <w:name w:val="H1 (文字)"/>
    <w:rsid w:val="00C96A23"/>
    <w:rPr>
      <w:rFonts w:ascii="Arial" w:eastAsia="MS Mincho" w:hAnsi="Arial"/>
      <w:sz w:val="36"/>
      <w:lang w:val="en-GB" w:eastAsia="ar-SA" w:bidi="ar-SA"/>
    </w:rPr>
  </w:style>
  <w:style w:type="character" w:customStyle="1" w:styleId="Head2A">
    <w:name w:val="Head2A (文字)"/>
    <w:rsid w:val="00C96A23"/>
    <w:rPr>
      <w:rFonts w:ascii="Arial" w:eastAsia="MS Mincho" w:hAnsi="Arial"/>
      <w:sz w:val="32"/>
      <w:lang w:val="en-GB" w:eastAsia="ar-SA" w:bidi="ar-SA"/>
    </w:rPr>
  </w:style>
  <w:style w:type="character" w:customStyle="1" w:styleId="Underrubrik2">
    <w:name w:val="Underrubrik2 (文字)"/>
    <w:rsid w:val="00C96A23"/>
    <w:rPr>
      <w:rFonts w:ascii="Arial" w:eastAsia="MS Mincho" w:hAnsi="Arial"/>
      <w:sz w:val="28"/>
      <w:lang w:val="en-GB" w:eastAsia="ar-SA" w:bidi="ar-SA"/>
    </w:rPr>
  </w:style>
  <w:style w:type="character" w:customStyle="1" w:styleId="h4">
    <w:name w:val="h4 (文字)"/>
    <w:rsid w:val="00C96A23"/>
    <w:rPr>
      <w:rFonts w:ascii="Arial" w:eastAsia="MS Mincho" w:hAnsi="Arial" w:cs="Arial"/>
      <w:color w:val="0000FF"/>
      <w:kern w:val="2"/>
      <w:sz w:val="24"/>
      <w:szCs w:val="28"/>
      <w:lang w:val="en-GB" w:eastAsia="ar-SA" w:bidi="ar-SA"/>
    </w:rPr>
  </w:style>
  <w:style w:type="character" w:customStyle="1" w:styleId="M5">
    <w:name w:val="M5 (文字)"/>
    <w:rsid w:val="00C96A23"/>
    <w:rPr>
      <w:rFonts w:ascii="Arial" w:eastAsia="MS Mincho" w:hAnsi="Arial"/>
      <w:sz w:val="22"/>
      <w:lang w:val="en-GB" w:eastAsia="ar-SA" w:bidi="ar-SA"/>
    </w:rPr>
  </w:style>
  <w:style w:type="character" w:customStyle="1" w:styleId="T1">
    <w:name w:val="T1 (文字)"/>
    <w:rsid w:val="00C96A23"/>
    <w:rPr>
      <w:rFonts w:ascii="Arial" w:eastAsia="MS Mincho" w:hAnsi="Arial"/>
      <w:lang w:val="en-GB" w:eastAsia="ar-SA" w:bidi="ar-SA"/>
    </w:rPr>
  </w:style>
  <w:style w:type="character" w:customStyle="1" w:styleId="headerodd">
    <w:name w:val="header odd (文字)"/>
    <w:rsid w:val="00C96A23"/>
    <w:rPr>
      <w:rFonts w:ascii="Arial" w:eastAsia="MS Mincho" w:hAnsi="Arial"/>
      <w:b/>
      <w:sz w:val="18"/>
      <w:lang w:val="en-GB" w:eastAsia="ar-SA" w:bidi="ar-SA"/>
    </w:rPr>
  </w:style>
  <w:style w:type="character" w:customStyle="1" w:styleId="footnotetext1">
    <w:name w:val="footnote text1 (文字)"/>
    <w:rsid w:val="00C96A23"/>
    <w:rPr>
      <w:rFonts w:eastAsia="MS Mincho"/>
      <w:sz w:val="16"/>
      <w:lang w:val="en-GB" w:eastAsia="ar-SA" w:bidi="ar-SA"/>
    </w:rPr>
  </w:style>
  <w:style w:type="character" w:customStyle="1" w:styleId="cap">
    <w:name w:val="cap (文字)"/>
    <w:rsid w:val="00C96A23"/>
    <w:rPr>
      <w:rFonts w:eastAsia="MS Mincho"/>
      <w:b/>
      <w:lang w:val="en-GB" w:eastAsia="ar-SA" w:bidi="ar-SA"/>
    </w:rPr>
  </w:style>
  <w:style w:type="character" w:customStyle="1" w:styleId="bt">
    <w:name w:val="bt (文字)"/>
    <w:rsid w:val="00C96A23"/>
    <w:rPr>
      <w:rFonts w:eastAsia="MS Mincho"/>
      <w:lang w:val="en-GB" w:eastAsia="ar-SA" w:bidi="ar-SA"/>
    </w:rPr>
  </w:style>
  <w:style w:type="character" w:customStyle="1" w:styleId="a8">
    <w:name w:val="番号付け記号"/>
    <w:rsid w:val="00C96A23"/>
  </w:style>
  <w:style w:type="character" w:customStyle="1" w:styleId="WW8Num27z0">
    <w:name w:val="WW8Num27z0"/>
    <w:rsid w:val="00C96A23"/>
    <w:rPr>
      <w:rFonts w:ascii="Arial" w:eastAsia="Times New Roman" w:hAnsi="Arial" w:cs="Arial"/>
    </w:rPr>
  </w:style>
  <w:style w:type="character" w:customStyle="1" w:styleId="WW8Num27z1">
    <w:name w:val="WW8Num27z1"/>
    <w:rsid w:val="00C96A23"/>
    <w:rPr>
      <w:rFonts w:ascii="Courier New" w:hAnsi="Courier New" w:cs="Courier New"/>
    </w:rPr>
  </w:style>
  <w:style w:type="character" w:customStyle="1" w:styleId="WW8Num27z2">
    <w:name w:val="WW8Num27z2"/>
    <w:rsid w:val="00C96A23"/>
    <w:rPr>
      <w:rFonts w:ascii="Wingdings" w:hAnsi="Wingdings"/>
    </w:rPr>
  </w:style>
  <w:style w:type="character" w:customStyle="1" w:styleId="WW8Num27z3">
    <w:name w:val="WW8Num27z3"/>
    <w:rsid w:val="00C96A23"/>
    <w:rPr>
      <w:rFonts w:ascii="Symbol" w:hAnsi="Symbol"/>
    </w:rPr>
  </w:style>
  <w:style w:type="character" w:customStyle="1" w:styleId="WW8Num29z0">
    <w:name w:val="WW8Num29z0"/>
    <w:rsid w:val="00C96A23"/>
    <w:rPr>
      <w:rFonts w:ascii="Times New Roman" w:eastAsia="MS Mincho" w:hAnsi="Times New Roman" w:cs="Times New Roman"/>
    </w:rPr>
  </w:style>
  <w:style w:type="character" w:customStyle="1" w:styleId="WW8Num29z1">
    <w:name w:val="WW8Num29z1"/>
    <w:rsid w:val="00C96A23"/>
    <w:rPr>
      <w:rFonts w:ascii="Courier New" w:hAnsi="Courier New" w:cs="Courier New"/>
    </w:rPr>
  </w:style>
  <w:style w:type="character" w:customStyle="1" w:styleId="WW8Num29z2">
    <w:name w:val="WW8Num29z2"/>
    <w:rsid w:val="00C96A23"/>
    <w:rPr>
      <w:rFonts w:ascii="Wingdings" w:hAnsi="Wingdings"/>
    </w:rPr>
  </w:style>
  <w:style w:type="character" w:customStyle="1" w:styleId="WW8Num29z3">
    <w:name w:val="WW8Num29z3"/>
    <w:rsid w:val="00C96A23"/>
    <w:rPr>
      <w:rFonts w:ascii="Symbol" w:hAnsi="Symbol"/>
    </w:rPr>
  </w:style>
  <w:style w:type="character" w:customStyle="1" w:styleId="WW8Num31z0">
    <w:name w:val="WW8Num31z0"/>
    <w:rsid w:val="00C96A23"/>
    <w:rPr>
      <w:rFonts w:ascii="Symbol" w:hAnsi="Symbol"/>
    </w:rPr>
  </w:style>
  <w:style w:type="character" w:customStyle="1" w:styleId="WW8Num31z1">
    <w:name w:val="WW8Num31z1"/>
    <w:rsid w:val="00C96A23"/>
    <w:rPr>
      <w:rFonts w:ascii="Courier New" w:hAnsi="Courier New" w:cs="Courier New"/>
    </w:rPr>
  </w:style>
  <w:style w:type="character" w:customStyle="1" w:styleId="WW8Num31z2">
    <w:name w:val="WW8Num31z2"/>
    <w:rsid w:val="00C96A23"/>
    <w:rPr>
      <w:rFonts w:ascii="Wingdings" w:hAnsi="Wingdings"/>
    </w:rPr>
  </w:style>
  <w:style w:type="character" w:customStyle="1" w:styleId="WW8Num34z2">
    <w:name w:val="WW8Num34z2"/>
    <w:rsid w:val="00C96A23"/>
    <w:rPr>
      <w:rFonts w:ascii="Wingdings" w:hAnsi="Wingdings"/>
    </w:rPr>
  </w:style>
  <w:style w:type="character" w:customStyle="1" w:styleId="WW8Num34z3">
    <w:name w:val="WW8Num34z3"/>
    <w:rsid w:val="00C96A23"/>
    <w:rPr>
      <w:rFonts w:ascii="Symbol" w:hAnsi="Symbol"/>
    </w:rPr>
  </w:style>
  <w:style w:type="character" w:customStyle="1" w:styleId="WW8Num37z0">
    <w:name w:val="WW8Num37z0"/>
    <w:rsid w:val="00C96A23"/>
    <w:rPr>
      <w:rFonts w:ascii="Times New Roman" w:eastAsia="SimSun" w:hAnsi="Times New Roman" w:cs="Times New Roman"/>
    </w:rPr>
  </w:style>
  <w:style w:type="character" w:customStyle="1" w:styleId="WW8Num37z1">
    <w:name w:val="WW8Num37z1"/>
    <w:rsid w:val="00C96A23"/>
    <w:rPr>
      <w:rFonts w:ascii="Wingdings" w:hAnsi="Wingdings"/>
    </w:rPr>
  </w:style>
  <w:style w:type="character" w:customStyle="1" w:styleId="WW8Num38z0">
    <w:name w:val="WW8Num38z0"/>
    <w:rsid w:val="00C96A23"/>
    <w:rPr>
      <w:rFonts w:ascii="Times New Roman" w:eastAsia="SimSun" w:hAnsi="Times New Roman" w:cs="Times New Roman"/>
    </w:rPr>
  </w:style>
  <w:style w:type="character" w:customStyle="1" w:styleId="WW8Num38z1">
    <w:name w:val="WW8Num38z1"/>
    <w:rsid w:val="00C96A23"/>
    <w:rPr>
      <w:rFonts w:ascii="Wingdings" w:hAnsi="Wingdings"/>
    </w:rPr>
  </w:style>
  <w:style w:type="character" w:customStyle="1" w:styleId="WW8Num41z0">
    <w:name w:val="WW8Num41z0"/>
    <w:rsid w:val="00C96A23"/>
    <w:rPr>
      <w:rFonts w:ascii="Times New Roman" w:eastAsia="SimSun" w:hAnsi="Times New Roman" w:cs="Times New Roman"/>
    </w:rPr>
  </w:style>
  <w:style w:type="character" w:customStyle="1" w:styleId="WW8Num41z1">
    <w:name w:val="WW8Num41z1"/>
    <w:rsid w:val="00C96A23"/>
    <w:rPr>
      <w:rFonts w:ascii="Wingdings" w:hAnsi="Wingdings"/>
    </w:rPr>
  </w:style>
  <w:style w:type="character" w:customStyle="1" w:styleId="WW8NumSt20z0">
    <w:name w:val="WW8NumSt20z0"/>
    <w:rsid w:val="00C96A23"/>
    <w:rPr>
      <w:rFonts w:ascii="Geneva" w:hAnsi="Geneva"/>
    </w:rPr>
  </w:style>
  <w:style w:type="character" w:customStyle="1" w:styleId="DefaultParagraphFont1">
    <w:name w:val="Default Paragraph Font1"/>
    <w:rsid w:val="00C96A23"/>
  </w:style>
  <w:style w:type="character" w:customStyle="1" w:styleId="Heading2-">
    <w:name w:val="Heading 2-"/>
    <w:rsid w:val="00C96A23"/>
    <w:rPr>
      <w:rFonts w:ascii="Arial" w:hAnsi="Arial"/>
      <w:sz w:val="32"/>
      <w:lang w:val="en-GB"/>
    </w:rPr>
  </w:style>
  <w:style w:type="character" w:customStyle="1" w:styleId="CommentReference1">
    <w:name w:val="Comment Reference1"/>
    <w:rsid w:val="00C96A23"/>
    <w:rPr>
      <w:sz w:val="16"/>
    </w:rPr>
  </w:style>
  <w:style w:type="character" w:customStyle="1" w:styleId="T1Char6">
    <w:name w:val="T1 Char6"/>
    <w:aliases w:val="Header 6 Char Char6"/>
    <w:rsid w:val="00C96A23"/>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rsid w:val="00C96A23"/>
    <w:rPr>
      <w:b/>
      <w:lang w:val="en-GB" w:eastAsia="en-US" w:bidi="ar-SA"/>
    </w:rPr>
  </w:style>
  <w:style w:type="character" w:customStyle="1" w:styleId="Head2AZchn">
    <w:name w:val="Head2A Zchn"/>
    <w:aliases w:val="2 Zchn,H2 Zchn,h2 Zchn,DO NOT USE_h2 Zchn,h21 Zchn,UNDERRUBRIK 1-2 Zchn Zchn"/>
    <w:rsid w:val="00C96A23"/>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C96A23"/>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C96A23"/>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C96A23"/>
    <w:rPr>
      <w:rFonts w:ascii="Arial" w:hAnsi="Arial"/>
      <w:sz w:val="22"/>
      <w:lang w:val="en-GB" w:eastAsia="en-GB" w:bidi="ar-SA"/>
    </w:rPr>
  </w:style>
  <w:style w:type="character" w:customStyle="1" w:styleId="T1Zchn">
    <w:name w:val="T1 Zchn"/>
    <w:aliases w:val="Header 6 Zchn Zchn"/>
    <w:rsid w:val="00C96A23"/>
    <w:rPr>
      <w:rFonts w:ascii="Arial" w:eastAsia="Times New Roman" w:hAnsi="Arial" w:cs="Times New Roman"/>
      <w:sz w:val="20"/>
      <w:szCs w:val="20"/>
      <w:lang w:val="en-GB"/>
    </w:rPr>
  </w:style>
  <w:style w:type="character" w:customStyle="1" w:styleId="capChar3">
    <w:name w:val="cap Char3"/>
    <w:aliases w:val="cap Char Char3,Caption Char Char2,Caption Char1 Char Char2,cap Char Char1 Char2,Caption Char Char1 Char Char2,cap Char2 Char Char Char2"/>
    <w:rsid w:val="00C96A23"/>
    <w:rPr>
      <w:rFonts w:ascii="Times New Roman" w:eastAsia="Batang" w:hAnsi="Times New Roman"/>
      <w:b/>
      <w:lang w:val="en-GB"/>
    </w:rPr>
  </w:style>
  <w:style w:type="character" w:customStyle="1" w:styleId="Heading6Char2">
    <w:name w:val="Heading 6 Char2"/>
    <w:rsid w:val="00C96A23"/>
    <w:rPr>
      <w:rFonts w:ascii="Arial" w:eastAsia="Times New Roman" w:hAnsi="Arial" w:cs="Times New Roman"/>
      <w:sz w:val="20"/>
      <w:szCs w:val="20"/>
      <w:lang w:val="en-GB"/>
    </w:rPr>
  </w:style>
  <w:style w:type="character" w:customStyle="1" w:styleId="T1Char5">
    <w:name w:val="T1 Char5"/>
    <w:aliases w:val="Header 6 Char Char5"/>
    <w:rsid w:val="00C96A23"/>
  </w:style>
  <w:style w:type="character" w:customStyle="1" w:styleId="capChar4">
    <w:name w:val="cap Char4"/>
    <w:aliases w:val="cap Char Char4,Caption Char Char3,Caption Char1 Char Char3,cap Char Char1 Char3,Caption Char Char1 Char Char3,cap Char2 Char Char Char3"/>
    <w:rsid w:val="00C96A23"/>
    <w:rPr>
      <w:rFonts w:ascii="Times New Roman" w:eastAsia="MS Mincho" w:hAnsi="Times New Roman"/>
      <w:b/>
      <w:lang w:val="en-GB"/>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C96A23"/>
    <w:rPr>
      <w:rFonts w:ascii="Arial" w:eastAsia="MS Mincho" w:hAnsi="Arial" w:cs="Arial"/>
      <w:color w:val="0000FF"/>
      <w:kern w:val="2"/>
      <w:sz w:val="24"/>
      <w:szCs w:val="28"/>
      <w:lang w:val="en-GB" w:eastAsia="en-US" w:bidi="ar-SA"/>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rsid w:val="00C96A23"/>
    <w:rPr>
      <w:rFonts w:ascii="Arial" w:hAnsi="Arial"/>
      <w:sz w:val="28"/>
      <w:lang w:val="en-GB" w:eastAsia="en-US"/>
    </w:rPr>
  </w:style>
  <w:style w:type="character" w:customStyle="1" w:styleId="h4Char10">
    <w:name w:val="h4 Char10"/>
    <w:aliases w:val="h431 Char10"/>
    <w:rsid w:val="00C96A23"/>
    <w:rPr>
      <w:rFonts w:ascii="Arial" w:hAnsi="Arial"/>
      <w:sz w:val="24"/>
      <w:lang w:val="en-GB" w:eastAsia="en-GB" w:bidi="ar-SA"/>
    </w:rPr>
  </w:style>
  <w:style w:type="character" w:customStyle="1" w:styleId="Head2AChar9">
    <w:name w:val="Head2A Char9"/>
    <w:aliases w:val="Heading 2 Char2,H2 Char9,h2 Char9,H21 Char9,Head 2 Char9,l2 Char9,TitreProp Char9,UNDERRUBRIK 1-2 Char9,Header 2 Char9,ITT t2 Char9,PA Major Section Char9,Livello 2 Char9,R2 Char9,Heading 2 Hidden Char9,Head1 Char9,2nd level Char9,I2 Char9"/>
    <w:rsid w:val="00C96A23"/>
    <w:rPr>
      <w:rFonts w:ascii="Arial" w:hAnsi="Arial"/>
      <w:sz w:val="32"/>
      <w:lang w:val="en-GB"/>
    </w:rPr>
  </w:style>
  <w:style w:type="character" w:customStyle="1" w:styleId="T1Char8">
    <w:name w:val="T1 Char8"/>
    <w:aliases w:val="Header 6 Char Char7"/>
    <w:rsid w:val="00C96A23"/>
    <w:rPr>
      <w:rFonts w:ascii="Arial" w:hAnsi="Arial"/>
      <w:lang w:val="en-GB" w:eastAsia="en-US" w:bidi="ar-SA"/>
    </w:rPr>
  </w:style>
  <w:style w:type="character" w:customStyle="1" w:styleId="Head2AChar8">
    <w:name w:val="Head2A Char8"/>
    <w:aliases w:val="heading 2 Char8"/>
    <w:rsid w:val="00C96A23"/>
    <w:rPr>
      <w:rFonts w:ascii="Arial" w:hAnsi="Arial" w:cs="Arial"/>
      <w:sz w:val="32"/>
      <w:szCs w:val="32"/>
      <w:lang w:val="en-GB" w:eastAsia="en-US" w:bidi="he-IL"/>
    </w:rPr>
  </w:style>
  <w:style w:type="character" w:customStyle="1" w:styleId="Underrubrik2Char9">
    <w:name w:val="Underrubrik2 Char9"/>
    <w:aliases w:val="31 Char9,32 Char9,33 Char9,34 Char9"/>
    <w:rsid w:val="00C96A23"/>
    <w:rPr>
      <w:rFonts w:ascii="Arial" w:hAnsi="Arial" w:cs="Arial"/>
      <w:sz w:val="28"/>
      <w:szCs w:val="28"/>
      <w:lang w:val="en-GB" w:eastAsia="en-US" w:bidi="he-IL"/>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C96A23"/>
    <w:rPr>
      <w:rFonts w:ascii="Arial" w:hAnsi="Arial" w:cs="Arial"/>
      <w:sz w:val="24"/>
      <w:szCs w:val="24"/>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C96A23"/>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C96A23"/>
    <w:rPr>
      <w:rFonts w:ascii="Arial" w:hAnsi="Arial"/>
      <w:sz w:val="24"/>
      <w:szCs w:val="28"/>
      <w:lang w:val="en-GB" w:eastAsia="en-US"/>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C96A23"/>
    <w:rPr>
      <w:rFonts w:ascii="Arial" w:hAnsi="Arial"/>
      <w:sz w:val="32"/>
      <w:lang w:val="en-GB" w:eastAsia="en-US"/>
    </w:rPr>
  </w:style>
  <w:style w:type="character" w:customStyle="1" w:styleId="T1Char7">
    <w:name w:val="T1 Char7"/>
    <w:aliases w:val="Header 6 Char Char8"/>
    <w:rsid w:val="00C96A23"/>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C96A23"/>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C96A23"/>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C96A23"/>
    <w:rPr>
      <w:rFonts w:ascii="Arial" w:hAnsi="Arial" w:cs="Arial"/>
      <w:sz w:val="24"/>
      <w:szCs w:val="24"/>
      <w:lang w:val="en-GB" w:eastAsia="en-US" w:bidi="he-IL"/>
    </w:rPr>
  </w:style>
  <w:style w:type="character" w:customStyle="1" w:styleId="T1Char9">
    <w:name w:val="T1 Char9"/>
    <w:aliases w:val="Header 6 Char Char9"/>
    <w:rsid w:val="00C96A23"/>
    <w:rPr>
      <w:rFonts w:ascii="Arial" w:hAnsi="Arial" w:cs="Arial"/>
      <w:lang w:val="en-GB" w:eastAsia="en-US" w:bidi="he-IL"/>
    </w:rPr>
  </w:style>
  <w:style w:type="character" w:customStyle="1" w:styleId="TF0">
    <w:name w:val="TF (文字)"/>
    <w:rsid w:val="00C96A23"/>
    <w:rPr>
      <w:rFonts w:ascii="Arial" w:hAnsi="Arial"/>
      <w:b/>
      <w:lang w:val="en-US" w:eastAsia="en-US"/>
    </w:rPr>
  </w:style>
  <w:style w:type="character" w:customStyle="1" w:styleId="BodyText2Char1">
    <w:name w:val="Body Text 2 Char1"/>
    <w:rsid w:val="00C96A23"/>
    <w:rPr>
      <w:lang w:val="en-GB" w:eastAsia="ja-JP"/>
    </w:rPr>
  </w:style>
  <w:style w:type="character" w:customStyle="1" w:styleId="BodyText3Char1">
    <w:name w:val="Body Text 3 Char1"/>
    <w:rsid w:val="00C96A23"/>
    <w:rPr>
      <w:lang w:val="en-GB" w:eastAsia="ja-JP"/>
    </w:rPr>
  </w:style>
  <w:style w:type="character" w:customStyle="1" w:styleId="BodyTextIndentChar1">
    <w:name w:val="Body Text Indent Char1"/>
    <w:rsid w:val="00C96A23"/>
    <w:rPr>
      <w:rFonts w:eastAsia="MS Mincho"/>
      <w:lang w:val="en-GB" w:eastAsia="x-none"/>
    </w:rPr>
  </w:style>
  <w:style w:type="character" w:customStyle="1" w:styleId="BodyTextIndent2Char1">
    <w:name w:val="Body Text Indent 2 Char1"/>
    <w:rsid w:val="00C96A23"/>
    <w:rPr>
      <w:rFonts w:ascii="Arial" w:eastAsia="MS Mincho" w:hAnsi="Arial"/>
      <w:lang w:val="en-GB" w:eastAsia="ja-JP"/>
    </w:rPr>
  </w:style>
  <w:style w:type="character" w:customStyle="1" w:styleId="NoteHeadingChar1">
    <w:name w:val="Note Heading Char1"/>
    <w:rsid w:val="00C96A23"/>
    <w:rPr>
      <w:rFonts w:eastAsia="MS Mincho"/>
      <w:lang w:val="en-GB" w:eastAsia="x-none"/>
    </w:rPr>
  </w:style>
  <w:style w:type="character" w:customStyle="1" w:styleId="HTMLPreformattedChar1">
    <w:name w:val="HTML Preformatted Char1"/>
    <w:uiPriority w:val="99"/>
    <w:rsid w:val="00C96A23"/>
    <w:rPr>
      <w:rFonts w:ascii="Courier New" w:eastAsia="MS Mincho" w:hAnsi="Courier New"/>
      <w:lang w:val="en-GB" w:eastAsia="x-none"/>
    </w:rPr>
  </w:style>
  <w:style w:type="character" w:customStyle="1" w:styleId="Heading7Char3">
    <w:name w:val="Heading 7 Char3"/>
    <w:rsid w:val="00C96A23"/>
    <w:rPr>
      <w:rFonts w:ascii="Arial" w:eastAsia="Times New Roman" w:hAnsi="Arial"/>
      <w:lang w:val="en-GB"/>
    </w:rPr>
  </w:style>
  <w:style w:type="character" w:customStyle="1" w:styleId="Heading8Char3">
    <w:name w:val="Heading 8 Char3"/>
    <w:rsid w:val="00C96A23"/>
    <w:rPr>
      <w:rFonts w:ascii="Arial" w:eastAsia="Times New Roman" w:hAnsi="Arial"/>
      <w:sz w:val="36"/>
      <w:lang w:val="en-GB"/>
    </w:rPr>
  </w:style>
  <w:style w:type="character" w:customStyle="1" w:styleId="Heading9Char2">
    <w:name w:val="Heading 9 Char2"/>
    <w:rsid w:val="00C96A23"/>
    <w:rPr>
      <w:rFonts w:ascii="Arial" w:eastAsia="Times New Roman" w:hAnsi="Arial"/>
      <w:sz w:val="36"/>
      <w:lang w:val="en-GB"/>
    </w:rPr>
  </w:style>
  <w:style w:type="character" w:customStyle="1" w:styleId="FooterChar2">
    <w:name w:val="Footer Char2"/>
    <w:rsid w:val="00C96A23"/>
    <w:rPr>
      <w:rFonts w:ascii="Arial" w:eastAsia="Times New Roman" w:hAnsi="Arial"/>
      <w:b/>
      <w:i/>
      <w:noProof/>
      <w:sz w:val="18"/>
    </w:rPr>
  </w:style>
  <w:style w:type="character" w:customStyle="1" w:styleId="PlainTextChar3">
    <w:name w:val="Plain Text Char3"/>
    <w:rsid w:val="00C96A23"/>
    <w:rPr>
      <w:rFonts w:ascii="Courier New" w:hAnsi="Courier New"/>
      <w:lang w:val="nb-NO" w:eastAsia="ja-JP"/>
    </w:rPr>
  </w:style>
  <w:style w:type="character" w:customStyle="1" w:styleId="BodyText2Char3">
    <w:name w:val="Body Text 2 Char3"/>
    <w:rsid w:val="00C96A23"/>
    <w:rPr>
      <w:rFonts w:ascii="Times New Roman" w:eastAsia="SimSun" w:hAnsi="Times New Roman"/>
      <w:lang w:val="en-GB" w:eastAsia="ja-JP"/>
    </w:rPr>
  </w:style>
  <w:style w:type="character" w:customStyle="1" w:styleId="BodyText3Char3">
    <w:name w:val="Body Text 3 Char3"/>
    <w:rsid w:val="00C96A23"/>
    <w:rPr>
      <w:rFonts w:ascii="Times New Roman" w:eastAsia="SimSun" w:hAnsi="Times New Roman"/>
      <w:lang w:val="en-GB" w:eastAsia="ja-JP"/>
    </w:rPr>
  </w:style>
  <w:style w:type="character" w:customStyle="1" w:styleId="ListChar3">
    <w:name w:val="List Char3"/>
    <w:rsid w:val="00C96A23"/>
    <w:rPr>
      <w:rFonts w:ascii="Times New Roman" w:eastAsia="Times New Roman" w:hAnsi="Times New Roman"/>
      <w:lang w:val="en-GB"/>
    </w:rPr>
  </w:style>
  <w:style w:type="character" w:customStyle="1" w:styleId="BodyTextIndentChar3">
    <w:name w:val="Body Text Indent Char3"/>
    <w:rsid w:val="00C96A23"/>
    <w:rPr>
      <w:rFonts w:ascii="Times New Roman" w:eastAsia="SimSun" w:hAnsi="Times New Roman"/>
      <w:lang w:val="en-GB" w:eastAsia="ja-JP"/>
    </w:rPr>
  </w:style>
  <w:style w:type="character" w:customStyle="1" w:styleId="BodyTextIndent2Char3">
    <w:name w:val="Body Text Indent 2 Char3"/>
    <w:rsid w:val="00C96A23"/>
    <w:rPr>
      <w:rFonts w:ascii="Arial" w:eastAsia="MS Mincho" w:hAnsi="Arial" w:cs="Arial"/>
      <w:lang w:val="en-GB" w:eastAsia="ja-JP"/>
    </w:rPr>
  </w:style>
  <w:style w:type="character" w:customStyle="1" w:styleId="Heading7Char2">
    <w:name w:val="Heading 7 Char2"/>
    <w:rsid w:val="00C96A23"/>
    <w:rPr>
      <w:rFonts w:ascii="Arial" w:hAnsi="Arial"/>
      <w:lang w:val="en-GB" w:eastAsia="en-GB" w:bidi="ar-SA"/>
    </w:rPr>
  </w:style>
  <w:style w:type="character" w:customStyle="1" w:styleId="Heading8Char2">
    <w:name w:val="Heading 8 Char2"/>
    <w:rsid w:val="00C96A23"/>
    <w:rPr>
      <w:rFonts w:ascii="Arial" w:hAnsi="Arial"/>
      <w:sz w:val="36"/>
      <w:lang w:val="en-GB" w:eastAsia="en-GB" w:bidi="ar-SA"/>
    </w:rPr>
  </w:style>
  <w:style w:type="character" w:customStyle="1" w:styleId="ListChar2">
    <w:name w:val="List Char2"/>
    <w:rsid w:val="00C96A23"/>
    <w:rPr>
      <w:lang w:val="en-GB" w:eastAsia="en-GB" w:bidi="ar-SA"/>
    </w:rPr>
  </w:style>
  <w:style w:type="character" w:customStyle="1" w:styleId="PlainTextChar2">
    <w:name w:val="Plain Text Char2"/>
    <w:rsid w:val="00C96A23"/>
    <w:rPr>
      <w:rFonts w:ascii="Courier New" w:hAnsi="Courier New"/>
      <w:lang w:val="nb-NO" w:eastAsia="en-US" w:bidi="ar-SA"/>
    </w:rPr>
  </w:style>
  <w:style w:type="character" w:customStyle="1" w:styleId="CommentTextChar2">
    <w:name w:val="Comment Text Char2"/>
    <w:semiHidden/>
    <w:rsid w:val="00C96A23"/>
    <w:rPr>
      <w:lang w:val="en-GB" w:eastAsia="en-US" w:bidi="ar-SA"/>
    </w:rPr>
  </w:style>
  <w:style w:type="character" w:customStyle="1" w:styleId="BodyText2Char2">
    <w:name w:val="Body Text 2 Char2"/>
    <w:rsid w:val="00C96A23"/>
    <w:rPr>
      <w:lang w:val="en-GB" w:eastAsia="ja-JP" w:bidi="ar-SA"/>
    </w:rPr>
  </w:style>
  <w:style w:type="character" w:customStyle="1" w:styleId="BodyText3Char2">
    <w:name w:val="Body Text 3 Char2"/>
    <w:rsid w:val="00C96A23"/>
    <w:rPr>
      <w:lang w:val="en-GB" w:eastAsia="ja-JP" w:bidi="ar-SA"/>
    </w:rPr>
  </w:style>
  <w:style w:type="character" w:customStyle="1" w:styleId="BodyTextIndentChar2">
    <w:name w:val="Body Text Indent Char2"/>
    <w:rsid w:val="00C96A23"/>
    <w:rPr>
      <w:lang w:val="en-GB" w:eastAsia="en-US" w:bidi="ar-SA"/>
    </w:rPr>
  </w:style>
  <w:style w:type="character" w:customStyle="1" w:styleId="BodyTextIndent2Char2">
    <w:name w:val="Body Text Indent 2 Char2"/>
    <w:rsid w:val="00C96A23"/>
    <w:rPr>
      <w:rFonts w:ascii="Arial" w:eastAsia="MS Mincho" w:hAnsi="Arial" w:cs="Arial"/>
      <w:lang w:val="en-GB" w:eastAsia="ja-JP"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C96A23"/>
    <w:rPr>
      <w:lang w:val="en-GB" w:eastAsia="ja-JP" w:bidi="ar-SA"/>
    </w:rPr>
  </w:style>
  <w:style w:type="character" w:customStyle="1" w:styleId="1f6">
    <w:name w:val="段落フォント1"/>
    <w:rsid w:val="00C96A23"/>
  </w:style>
  <w:style w:type="character" w:customStyle="1" w:styleId="1f7">
    <w:name w:val="コメント参照1"/>
    <w:rsid w:val="00C96A23"/>
    <w:rPr>
      <w:sz w:val="16"/>
    </w:rPr>
  </w:style>
  <w:style w:type="character" w:customStyle="1" w:styleId="EmailStyle97">
    <w:name w:val="EmailStyle97"/>
    <w:semiHidden/>
    <w:rsid w:val="00C96A23"/>
    <w:rPr>
      <w:rFonts w:ascii="Arial" w:hAnsi="Arial" w:cs="Arial"/>
      <w:color w:val="auto"/>
      <w:sz w:val="20"/>
      <w:szCs w:val="20"/>
    </w:rPr>
  </w:style>
  <w:style w:type="character" w:customStyle="1" w:styleId="B1C">
    <w:name w:val="B1 C"/>
    <w:rsid w:val="00C96A23"/>
    <w:rPr>
      <w:lang w:val="en-GB" w:eastAsia="en-US" w:bidi="ar-SA"/>
    </w:rPr>
  </w:style>
  <w:style w:type="character" w:customStyle="1" w:styleId="Titre3">
    <w:name w:val="Titre 3"/>
    <w:rsid w:val="00C96A23"/>
    <w:rPr>
      <w:rFonts w:ascii="Arial" w:hAnsi="Arial"/>
      <w:sz w:val="28"/>
      <w:szCs w:val="28"/>
      <w:lang w:val="en-GB" w:eastAsia="en-GB"/>
    </w:rPr>
  </w:style>
  <w:style w:type="character" w:customStyle="1" w:styleId="B2C">
    <w:name w:val="B2 C"/>
    <w:rsid w:val="00C96A23"/>
    <w:rPr>
      <w:lang w:val="en-GB" w:eastAsia="en-GB"/>
    </w:rPr>
  </w:style>
  <w:style w:type="character" w:customStyle="1" w:styleId="st1">
    <w:name w:val="st1"/>
    <w:rsid w:val="00C96A23"/>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C96A23"/>
    <w:rPr>
      <w:rFonts w:ascii="Times New Roman" w:eastAsia="Times New Roman" w:hAnsi="Times New Roman"/>
    </w:rPr>
  </w:style>
  <w:style w:type="character" w:customStyle="1" w:styleId="Heading2Char1">
    <w:name w:val="Heading 2 Char1"/>
    <w:aliases w:val="H2 Char8,h2 Char8,H21 Char8,Head 2 Char8,l2 Char8,TitreProp Char8,UNDERRUBRIK 1-2 Char8,Header 2 Char8,ITT t2 Char8,PA Major Section Char8,Livello 2 Char8,R2 Char8,Heading 2 Hidden Char8,Head1 Char8,2nd level Char8,I2 Char8,Head2A Char12"/>
    <w:qFormat/>
    <w:rsid w:val="00C96A23"/>
    <w:rPr>
      <w:rFonts w:ascii="Arial" w:hAnsi="Arial"/>
      <w:sz w:val="32"/>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C96A23"/>
    <w:rPr>
      <w:rFonts w:ascii="Arial" w:eastAsia="MS Mincho" w:hAnsi="Arial"/>
      <w:sz w:val="36"/>
      <w:lang w:val="en-GB" w:eastAsia="en-US" w:bidi="ar-SA"/>
    </w:rPr>
  </w:style>
  <w:style w:type="character" w:customStyle="1" w:styleId="Absatz-Standardschriftart1">
    <w:name w:val="Absatz-Standardschriftart1"/>
    <w:rsid w:val="00C96A23"/>
  </w:style>
  <w:style w:type="character" w:customStyle="1" w:styleId="3a">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C96A23"/>
    <w:rPr>
      <w:rFonts w:ascii="Arial" w:hAnsi="Arial"/>
      <w:sz w:val="28"/>
      <w:lang w:val="en-GB"/>
    </w:rPr>
  </w:style>
  <w:style w:type="character" w:customStyle="1" w:styleId="1Char0">
    <w:name w:val="标题 1 Char"/>
    <w:aliases w:val="h132 Char"/>
    <w:uiPriority w:val="9"/>
    <w:rsid w:val="00C96A23"/>
    <w:rPr>
      <w:rFonts w:ascii="Arial" w:hAnsi="Arial"/>
      <w:sz w:val="36"/>
      <w:lang w:val="en-GB" w:eastAsia="en-US" w:bidi="ar-SA"/>
    </w:rPr>
  </w:style>
  <w:style w:type="character" w:customStyle="1" w:styleId="4Char">
    <w:name w:val="标题 4 Char"/>
    <w:aliases w:val="4 Ch"/>
    <w:rsid w:val="00C96A23"/>
    <w:rPr>
      <w:rFonts w:ascii="Arial" w:hAnsi="Arial"/>
      <w:sz w:val="24"/>
      <w:szCs w:val="28"/>
      <w:lang w:val="en-GB" w:eastAsia="en-GB"/>
    </w:rPr>
  </w:style>
  <w:style w:type="character" w:customStyle="1" w:styleId="6Char">
    <w:name w:val="标题 6 Char"/>
    <w:uiPriority w:val="9"/>
    <w:rsid w:val="00C96A23"/>
    <w:rPr>
      <w:rFonts w:ascii="Arial" w:hAnsi="Arial"/>
      <w:lang w:val="en-GB"/>
    </w:rPr>
  </w:style>
  <w:style w:type="character" w:customStyle="1" w:styleId="7Char">
    <w:name w:val="标题 7 Char"/>
    <w:uiPriority w:val="9"/>
    <w:rsid w:val="00C96A23"/>
    <w:rPr>
      <w:rFonts w:ascii="Arial" w:hAnsi="Arial"/>
      <w:lang w:val="en-GB"/>
    </w:rPr>
  </w:style>
  <w:style w:type="character" w:customStyle="1" w:styleId="8Char">
    <w:name w:val="标题 8 Char"/>
    <w:uiPriority w:val="9"/>
    <w:rsid w:val="00C96A23"/>
    <w:rPr>
      <w:rFonts w:ascii="Arial" w:hAnsi="Arial"/>
      <w:sz w:val="36"/>
      <w:lang w:val="en-GB"/>
    </w:rPr>
  </w:style>
  <w:style w:type="character" w:customStyle="1" w:styleId="9Char">
    <w:name w:val="标题 9 Char"/>
    <w:uiPriority w:val="9"/>
    <w:rsid w:val="00C96A23"/>
    <w:rPr>
      <w:rFonts w:ascii="Arial" w:hAnsi="Arial"/>
      <w:sz w:val="36"/>
      <w:lang w:val="en-GB"/>
    </w:rPr>
  </w:style>
  <w:style w:type="character" w:customStyle="1" w:styleId="Char5">
    <w:name w:val="页脚 Char"/>
    <w:uiPriority w:val="99"/>
    <w:rsid w:val="00C96A23"/>
    <w:rPr>
      <w:rFonts w:ascii="Arial" w:hAnsi="Arial"/>
      <w:b/>
      <w:i/>
      <w:noProof/>
      <w:sz w:val="18"/>
    </w:rPr>
  </w:style>
  <w:style w:type="character" w:customStyle="1" w:styleId="Char6">
    <w:name w:val="列表 Char"/>
    <w:rsid w:val="00C96A23"/>
    <w:rPr>
      <w:lang w:val="en-GB"/>
    </w:rPr>
  </w:style>
  <w:style w:type="character" w:customStyle="1" w:styleId="Char7">
    <w:name w:val="文档结构图 Char"/>
    <w:uiPriority w:val="99"/>
    <w:rsid w:val="00C96A23"/>
    <w:rPr>
      <w:rFonts w:ascii="Tahoma" w:hAnsi="Tahoma"/>
      <w:lang w:val="en-GB" w:eastAsia="en-US"/>
    </w:rPr>
  </w:style>
  <w:style w:type="character" w:customStyle="1" w:styleId="Char8">
    <w:name w:val="纯文本 Char"/>
    <w:rsid w:val="00C96A23"/>
    <w:rPr>
      <w:rFonts w:ascii="Courier New" w:hAnsi="Courier New"/>
      <w:lang w:val="nb-NO"/>
    </w:rPr>
  </w:style>
  <w:style w:type="character" w:customStyle="1" w:styleId="Char9">
    <w:name w:val="批注框文本 Char"/>
    <w:uiPriority w:val="99"/>
    <w:rsid w:val="00C96A23"/>
    <w:rPr>
      <w:rFonts w:ascii="Tahoma" w:hAnsi="Tahoma" w:cs="Tahoma"/>
      <w:sz w:val="16"/>
      <w:szCs w:val="16"/>
      <w:lang w:val="en-GB" w:eastAsia="en-GB" w:bidi="ar-SA"/>
    </w:rPr>
  </w:style>
  <w:style w:type="character" w:customStyle="1" w:styleId="Chara">
    <w:name w:val="日期 Char"/>
    <w:rsid w:val="00C96A23"/>
    <w:rPr>
      <w:lang w:val="en-GB"/>
    </w:rPr>
  </w:style>
  <w:style w:type="paragraph" w:customStyle="1" w:styleId="Char11">
    <w:name w:val="Char1"/>
    <w:semiHidden/>
    <w:qFormat/>
    <w:rsid w:val="00C96A23"/>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CharChar22">
    <w:name w:val="Char Char22"/>
    <w:rsid w:val="00C96A23"/>
    <w:rPr>
      <w:rFonts w:ascii="Arial" w:hAnsi="Arial"/>
      <w:b/>
      <w:i/>
      <w:noProof/>
      <w:sz w:val="18"/>
      <w:lang w:val="en-GB"/>
    </w:rPr>
  </w:style>
  <w:style w:type="character" w:customStyle="1" w:styleId="CharChar18">
    <w:name w:val="Char Char18"/>
    <w:rsid w:val="00C96A23"/>
    <w:rPr>
      <w:rFonts w:ascii="Arial" w:hAnsi="Arial"/>
      <w:lang w:eastAsia="en-US"/>
    </w:rPr>
  </w:style>
  <w:style w:type="paragraph" w:customStyle="1" w:styleId="CharCharCharChar">
    <w:name w:val="Char Char Char Char"/>
    <w:qFormat/>
    <w:rsid w:val="00C96A23"/>
    <w:pPr>
      <w:keepNext/>
      <w:tabs>
        <w:tab w:val="left" w:pos="-1134"/>
      </w:tabs>
      <w:autoSpaceDE w:val="0"/>
      <w:autoSpaceDN w:val="0"/>
      <w:adjustRightInd w:val="0"/>
      <w:spacing w:before="60" w:after="60"/>
      <w:jc w:val="both"/>
    </w:pPr>
    <w:rPr>
      <w:rFonts w:ascii="Times New Roman" w:hAnsi="Times New Roman"/>
      <w:lang w:val="en-US" w:eastAsia="en-US"/>
    </w:rPr>
  </w:style>
  <w:style w:type="paragraph" w:customStyle="1" w:styleId="CharCharCharCharCharCharCharCharCharCharCharChar">
    <w:name w:val="Char Char Char Char Char Char Char Char Char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4">
    <w:name w:val="Car Car4"/>
    <w:rsid w:val="00C96A23"/>
    <w:rPr>
      <w:rFonts w:ascii="Arial" w:eastAsia="MS Mincho" w:hAnsi="Arial"/>
      <w:lang w:val="en-GB" w:eastAsia="en-US" w:bidi="ar-SA"/>
    </w:rPr>
  </w:style>
  <w:style w:type="character" w:customStyle="1" w:styleId="CarCar8">
    <w:name w:val="Car Car8"/>
    <w:rsid w:val="00C96A23"/>
    <w:rPr>
      <w:rFonts w:ascii="Arial" w:eastAsia="MS Mincho" w:hAnsi="Arial"/>
      <w:sz w:val="36"/>
      <w:lang w:val="en-GB" w:eastAsia="en-US" w:bidi="ar-SA"/>
    </w:rPr>
  </w:style>
  <w:style w:type="character" w:customStyle="1" w:styleId="CarCar3">
    <w:name w:val="Car Car3"/>
    <w:rsid w:val="00C96A23"/>
    <w:rPr>
      <w:rFonts w:ascii="Arial" w:eastAsia="MS Mincho" w:hAnsi="Arial"/>
      <w:sz w:val="36"/>
      <w:lang w:val="en-GB" w:eastAsia="en-US" w:bidi="ar-SA"/>
    </w:rPr>
  </w:style>
  <w:style w:type="character" w:customStyle="1" w:styleId="CarCar7">
    <w:name w:val="Car Car7"/>
    <w:rsid w:val="00C96A23"/>
    <w:rPr>
      <w:rFonts w:eastAsia="MS Mincho"/>
      <w:lang w:val="en-GB" w:eastAsia="en-US" w:bidi="ar-SA"/>
    </w:rPr>
  </w:style>
  <w:style w:type="character" w:customStyle="1" w:styleId="CarCar6">
    <w:name w:val="Car Car6"/>
    <w:rsid w:val="00C96A23"/>
    <w:rPr>
      <w:rFonts w:ascii="Courier New" w:hAnsi="Courier New"/>
      <w:lang w:val="nb-NO" w:eastAsia="ja-JP" w:bidi="ar-SA"/>
    </w:rPr>
  </w:style>
  <w:style w:type="character" w:customStyle="1" w:styleId="CarCar2">
    <w:name w:val="Car Car2"/>
    <w:rsid w:val="00C96A23"/>
    <w:rPr>
      <w:rFonts w:eastAsia="MS Mincho"/>
      <w:lang w:val="en-GB" w:eastAsia="ja-JP" w:bidi="ar-SA"/>
    </w:rPr>
  </w:style>
  <w:style w:type="character" w:customStyle="1" w:styleId="CarCar9">
    <w:name w:val="Car Car9"/>
    <w:rsid w:val="00C96A23"/>
    <w:rPr>
      <w:rFonts w:ascii="Arial" w:hAnsi="Arial"/>
      <w:lang w:val="en-GB" w:eastAsia="ja-JP" w:bidi="ar-SA"/>
    </w:rPr>
  </w:style>
  <w:style w:type="character" w:customStyle="1" w:styleId="8">
    <w:name w:val="(文字) (文字)8"/>
    <w:rsid w:val="00C96A23"/>
    <w:rPr>
      <w:rFonts w:ascii="Arial" w:eastAsia="MS Mincho" w:hAnsi="Arial"/>
      <w:lang w:val="en-GB" w:eastAsia="ar-SA" w:bidi="ar-SA"/>
    </w:rPr>
  </w:style>
  <w:style w:type="character" w:customStyle="1" w:styleId="7">
    <w:name w:val="(文字) (文字)7"/>
    <w:rsid w:val="00C96A23"/>
    <w:rPr>
      <w:rFonts w:ascii="Arial" w:eastAsia="MS Mincho" w:hAnsi="Arial"/>
      <w:sz w:val="36"/>
      <w:lang w:val="en-GB" w:eastAsia="ar-SA" w:bidi="ar-SA"/>
    </w:rPr>
  </w:style>
  <w:style w:type="character" w:customStyle="1" w:styleId="61">
    <w:name w:val="(文字) (文字)6"/>
    <w:rsid w:val="00C96A23"/>
    <w:rPr>
      <w:rFonts w:eastAsia="MS Mincho"/>
      <w:lang w:val="en-GB" w:eastAsia="ar-SA" w:bidi="ar-SA"/>
    </w:rPr>
  </w:style>
  <w:style w:type="character" w:customStyle="1" w:styleId="50">
    <w:name w:val="(文字) (文字)5"/>
    <w:rsid w:val="00C96A23"/>
    <w:rPr>
      <w:rFonts w:ascii="Courier New" w:eastAsia="MS Mincho" w:hAnsi="Courier New"/>
      <w:lang w:val="nb-NO" w:eastAsia="ar-SA" w:bidi="ar-SA"/>
    </w:rPr>
  </w:style>
  <w:style w:type="character" w:customStyle="1" w:styleId="CharChar23">
    <w:name w:val="Char Char23"/>
    <w:rsid w:val="00C96A23"/>
    <w:rPr>
      <w:rFonts w:ascii="Arial" w:hAnsi="Arial"/>
      <w:lang w:val="en-GB" w:eastAsia="en-US"/>
    </w:rPr>
  </w:style>
  <w:style w:type="paragraph" w:customStyle="1" w:styleId="53">
    <w:name w:val="修订5"/>
    <w:hidden/>
    <w:semiHidden/>
    <w:qFormat/>
    <w:rsid w:val="00C96A23"/>
    <w:rPr>
      <w:rFonts w:ascii="Times New Roman" w:eastAsia="Batang" w:hAnsi="Times New Roman"/>
      <w:lang w:val="en-GB" w:eastAsia="en-US"/>
    </w:rPr>
  </w:style>
  <w:style w:type="character" w:customStyle="1" w:styleId="Charb">
    <w:name w:val="批注文字 Char"/>
    <w:uiPriority w:val="99"/>
    <w:qFormat/>
    <w:rsid w:val="00C96A23"/>
    <w:rPr>
      <w:lang w:val="en-GB" w:eastAsia="x-none"/>
    </w:rPr>
  </w:style>
  <w:style w:type="character" w:customStyle="1" w:styleId="Char12">
    <w:name w:val="批注主题 Char1"/>
    <w:rsid w:val="00C96A23"/>
    <w:rPr>
      <w:b/>
      <w:bCs/>
      <w:lang w:val="en-GB" w:eastAsia="x-none"/>
    </w:rPr>
  </w:style>
  <w:style w:type="character" w:customStyle="1" w:styleId="Titre32">
    <w:name w:val="Titre 32"/>
    <w:rsid w:val="00C96A23"/>
    <w:rPr>
      <w:rFonts w:ascii="Arial" w:hAnsi="Arial"/>
      <w:sz w:val="28"/>
      <w:szCs w:val="28"/>
      <w:lang w:val="en-GB" w:eastAsia="en-GB"/>
    </w:rPr>
  </w:style>
  <w:style w:type="character" w:customStyle="1" w:styleId="Titre31">
    <w:name w:val="Titre 31"/>
    <w:rsid w:val="00C96A23"/>
    <w:rPr>
      <w:rFonts w:ascii="Arial" w:hAnsi="Arial"/>
      <w:sz w:val="28"/>
      <w:szCs w:val="28"/>
      <w:lang w:val="en-GB" w:eastAsia="en-GB"/>
    </w:rPr>
  </w:style>
  <w:style w:type="character" w:customStyle="1" w:styleId="trans">
    <w:name w:val="trans"/>
    <w:rsid w:val="00C96A23"/>
  </w:style>
  <w:style w:type="character" w:customStyle="1" w:styleId="Char13">
    <w:name w:val="批注文字 Char1"/>
    <w:rsid w:val="00C96A23"/>
    <w:rPr>
      <w:rFonts w:ascii="Times New Roman" w:hAnsi="Times New Roman"/>
      <w:lang w:val="en-GB" w:eastAsia="en-US"/>
    </w:rPr>
  </w:style>
  <w:style w:type="character" w:customStyle="1" w:styleId="h48">
    <w:name w:val="h48"/>
    <w:rsid w:val="00C96A23"/>
    <w:rPr>
      <w:rFonts w:ascii="Arial" w:hAnsi="Arial" w:cs="Arial" w:hint="default"/>
      <w:sz w:val="24"/>
      <w:lang w:val="en-GB"/>
    </w:rPr>
  </w:style>
  <w:style w:type="character" w:customStyle="1" w:styleId="h510">
    <w:name w:val="h51"/>
    <w:rsid w:val="00C96A23"/>
    <w:rPr>
      <w:rFonts w:ascii="Arial" w:eastAsia="SimSun" w:hAnsi="Arial" w:cs="Arial" w:hint="default"/>
      <w:sz w:val="22"/>
      <w:lang w:val="en-GB" w:eastAsia="en-US" w:bidi="ar-SA"/>
    </w:rPr>
  </w:style>
  <w:style w:type="character" w:customStyle="1" w:styleId="Head2A1">
    <w:name w:val="Head2A1"/>
    <w:rsid w:val="00C96A23"/>
    <w:rPr>
      <w:rFonts w:ascii="Arial" w:eastAsia="MS Mincho" w:hAnsi="Arial" w:cs="Arial" w:hint="default"/>
      <w:sz w:val="32"/>
      <w:lang w:val="en-GB" w:eastAsia="en-US" w:bidi="ar-SA"/>
    </w:rPr>
  </w:style>
  <w:style w:type="character" w:customStyle="1" w:styleId="ListChar1">
    <w:name w:val="List Char1"/>
    <w:rsid w:val="00C96A23"/>
    <w:rPr>
      <w:lang w:val="en-GB" w:eastAsia="ja-JP" w:bidi="ar-SA"/>
    </w:rPr>
  </w:style>
  <w:style w:type="character" w:customStyle="1" w:styleId="a9">
    <w:name w:val="標準太字"/>
    <w:autoRedefine/>
    <w:rsid w:val="00C96A23"/>
    <w:rPr>
      <w:b/>
    </w:rPr>
  </w:style>
  <w:style w:type="character" w:styleId="HTMLCode">
    <w:name w:val="HTML Code"/>
    <w:rsid w:val="00C96A23"/>
    <w:rPr>
      <w:rFonts w:ascii="Arial Unicode MS" w:eastAsia="Arial Unicode MS" w:hAnsi="Arial Unicode MS" w:cs="Arial Unicode MS"/>
      <w:sz w:val="20"/>
      <w:szCs w:val="20"/>
    </w:rPr>
  </w:style>
  <w:style w:type="character" w:customStyle="1" w:styleId="PTK">
    <w:name w:val="PTK"/>
    <w:semiHidden/>
    <w:rsid w:val="00C96A23"/>
    <w:rPr>
      <w:rFonts w:ascii="Arial" w:hAnsi="Arial" w:cs="Arial"/>
      <w:color w:val="000080"/>
      <w:sz w:val="20"/>
      <w:szCs w:val="20"/>
    </w:rPr>
  </w:style>
  <w:style w:type="character" w:customStyle="1" w:styleId="CharChar12">
    <w:name w:val="Char Char12"/>
    <w:rsid w:val="00C96A23"/>
    <w:rPr>
      <w:lang w:val="en-GB" w:eastAsia="ja-JP"/>
    </w:rPr>
  </w:style>
  <w:style w:type="character" w:customStyle="1" w:styleId="CharChar41">
    <w:name w:val="Char Char41"/>
    <w:rsid w:val="00C96A23"/>
    <w:rPr>
      <w:rFonts w:ascii="Times-Roman" w:hAnsi="Times-Roman"/>
      <w:lang w:val="nb-NO" w:eastAsia="ja-JP"/>
    </w:rPr>
  </w:style>
  <w:style w:type="character" w:customStyle="1" w:styleId="CharChar71">
    <w:name w:val="Char Char71"/>
    <w:rsid w:val="00C96A23"/>
    <w:rPr>
      <w:rFonts w:ascii="SimHei" w:eastAsia="SimHei"/>
      <w:shd w:val="clear" w:color="auto" w:fill="000080"/>
      <w:lang w:val="en-GB" w:eastAsia="en-US"/>
    </w:rPr>
  </w:style>
  <w:style w:type="character" w:customStyle="1" w:styleId="CharChar101">
    <w:name w:val="Char Char101"/>
    <w:rsid w:val="00C96A23"/>
    <w:rPr>
      <w:rFonts w:ascii="Times New Roman" w:hAnsi="Times New Roman"/>
      <w:lang w:val="en-GB" w:eastAsia="en-US"/>
    </w:rPr>
  </w:style>
  <w:style w:type="character" w:customStyle="1" w:styleId="CharChar91">
    <w:name w:val="Char Char91"/>
    <w:rsid w:val="00C96A23"/>
    <w:rPr>
      <w:rFonts w:ascii="SimHei" w:eastAsia="SimHei"/>
      <w:sz w:val="16"/>
      <w:lang w:val="en-GB" w:eastAsia="en-US"/>
    </w:rPr>
  </w:style>
  <w:style w:type="character" w:customStyle="1" w:styleId="CharChar81">
    <w:name w:val="Char Char81"/>
    <w:semiHidden/>
    <w:rsid w:val="00C96A23"/>
    <w:rPr>
      <w:rFonts w:ascii="Times New Roman" w:hAnsi="Times New Roman"/>
      <w:b/>
      <w:lang w:val="en-GB" w:eastAsia="en-US"/>
    </w:rPr>
  </w:style>
  <w:style w:type="paragraph" w:styleId="TableofFigures">
    <w:name w:val="table of figures"/>
    <w:basedOn w:val="Normal"/>
    <w:next w:val="Normal"/>
    <w:qFormat/>
    <w:rsid w:val="00C96A23"/>
    <w:pPr>
      <w:overflowPunct w:val="0"/>
      <w:autoSpaceDE w:val="0"/>
      <w:autoSpaceDN w:val="0"/>
      <w:adjustRightInd w:val="0"/>
      <w:ind w:left="400" w:hanging="400"/>
      <w:jc w:val="center"/>
      <w:textAlignment w:val="baseline"/>
    </w:pPr>
    <w:rPr>
      <w:rFonts w:eastAsia="Malgun Gothic"/>
      <w:b/>
    </w:rPr>
  </w:style>
  <w:style w:type="character" w:customStyle="1" w:styleId="CharChar191">
    <w:name w:val="Char Char191"/>
    <w:rsid w:val="00C96A23"/>
    <w:rPr>
      <w:rFonts w:ascii="Times New Roman" w:hAnsi="Times New Roman"/>
      <w:lang w:val="en-GB" w:eastAsia="x-none"/>
    </w:rPr>
  </w:style>
  <w:style w:type="character" w:customStyle="1" w:styleId="CharChar131">
    <w:name w:val="Char Char131"/>
    <w:semiHidden/>
    <w:rsid w:val="00C96A23"/>
    <w:rPr>
      <w:rFonts w:ascii="Malgun Gothic" w:eastAsia="Malgun Gothic" w:hAnsi="Malgun Gothic"/>
      <w:lang w:val="en-GB" w:eastAsia="en-US"/>
    </w:rPr>
  </w:style>
  <w:style w:type="character" w:customStyle="1" w:styleId="CharChar61">
    <w:name w:val="Char Char61"/>
    <w:rsid w:val="00C96A23"/>
    <w:rPr>
      <w:rFonts w:ascii="Arial" w:eastAsia="Malgun Gothic" w:hAnsi="Arial"/>
      <w:sz w:val="32"/>
      <w:lang w:val="en-GB" w:eastAsia="en-US"/>
    </w:rPr>
  </w:style>
  <w:style w:type="character" w:customStyle="1" w:styleId="CharChar51">
    <w:name w:val="Char Char51"/>
    <w:rsid w:val="00C96A23"/>
    <w:rPr>
      <w:rFonts w:ascii="Arial" w:eastAsia="Malgun Gothic" w:hAnsi="Arial"/>
      <w:sz w:val="28"/>
      <w:lang w:val="en-GB" w:eastAsia="en-US"/>
    </w:rPr>
  </w:style>
  <w:style w:type="character" w:customStyle="1" w:styleId="CharChar161">
    <w:name w:val="Char Char161"/>
    <w:rsid w:val="00C96A23"/>
    <w:rPr>
      <w:rFonts w:ascii="Arial" w:eastAsia="Malgun Gothic" w:hAnsi="Arial"/>
      <w:lang w:val="en-GB" w:eastAsia="en-US"/>
    </w:rPr>
  </w:style>
  <w:style w:type="character" w:customStyle="1" w:styleId="CharChar141">
    <w:name w:val="Char Char141"/>
    <w:rsid w:val="00C96A23"/>
    <w:rPr>
      <w:rFonts w:ascii="Arial" w:eastAsia="Malgun Gothic" w:hAnsi="Arial"/>
      <w:sz w:val="36"/>
      <w:lang w:val="en-GB" w:eastAsia="en-US"/>
    </w:rPr>
  </w:style>
  <w:style w:type="character" w:customStyle="1" w:styleId="CharChar111">
    <w:name w:val="Char Char111"/>
    <w:rsid w:val="00C96A23"/>
    <w:rPr>
      <w:rFonts w:ascii="SimHei" w:eastAsia="Malgun Gothic" w:hAnsi="SimHei"/>
      <w:lang w:val="en-GB" w:eastAsia="en-US"/>
    </w:rPr>
  </w:style>
  <w:style w:type="character" w:customStyle="1" w:styleId="CharChar210">
    <w:name w:val="Char Char210"/>
    <w:rsid w:val="00C96A23"/>
    <w:rPr>
      <w:rFonts w:ascii="Arial" w:hAnsi="Arial"/>
      <w:sz w:val="28"/>
      <w:lang w:val="en-GB" w:eastAsia="en-US"/>
    </w:rPr>
  </w:style>
  <w:style w:type="character" w:customStyle="1" w:styleId="CharChar151">
    <w:name w:val="Char Char151"/>
    <w:rsid w:val="00C96A23"/>
    <w:rPr>
      <w:rFonts w:ascii="Arial" w:hAnsi="Arial"/>
      <w:sz w:val="36"/>
      <w:lang w:val="en-GB" w:eastAsia="x-none"/>
    </w:rPr>
  </w:style>
  <w:style w:type="character" w:customStyle="1" w:styleId="CharChar251">
    <w:name w:val="Char Char251"/>
    <w:rsid w:val="00C96A23"/>
    <w:rPr>
      <w:rFonts w:ascii="Arial" w:hAnsi="Arial"/>
      <w:lang w:val="en-GB" w:eastAsia="en-US"/>
    </w:rPr>
  </w:style>
  <w:style w:type="character" w:customStyle="1" w:styleId="CharChar241">
    <w:name w:val="Char Char241"/>
    <w:rsid w:val="00C96A23"/>
    <w:rPr>
      <w:rFonts w:ascii="Arial" w:hAnsi="Arial"/>
      <w:sz w:val="36"/>
      <w:lang w:val="en-GB" w:eastAsia="en-US"/>
    </w:rPr>
  </w:style>
  <w:style w:type="character" w:customStyle="1" w:styleId="CharChar301">
    <w:name w:val="Char Char301"/>
    <w:rsid w:val="00C96A23"/>
    <w:rPr>
      <w:rFonts w:ascii="Arial" w:hAnsi="Arial"/>
      <w:lang w:val="en-GB" w:eastAsia="en-US"/>
    </w:rPr>
  </w:style>
  <w:style w:type="character" w:customStyle="1" w:styleId="CharChar291">
    <w:name w:val="Char Char291"/>
    <w:rsid w:val="00C96A23"/>
    <w:rPr>
      <w:rFonts w:ascii="Arial" w:hAnsi="Arial"/>
      <w:sz w:val="36"/>
      <w:lang w:val="en-GB" w:eastAsia="en-US"/>
    </w:rPr>
  </w:style>
  <w:style w:type="character" w:customStyle="1" w:styleId="CharChar281">
    <w:name w:val="Char Char281"/>
    <w:rsid w:val="00C96A23"/>
    <w:rPr>
      <w:rFonts w:ascii="Arial" w:hAnsi="Arial"/>
      <w:sz w:val="36"/>
      <w:lang w:val="en-GB" w:eastAsia="en-US"/>
    </w:rPr>
  </w:style>
  <w:style w:type="character" w:customStyle="1" w:styleId="CharChar271">
    <w:name w:val="Char Char271"/>
    <w:rsid w:val="00C96A23"/>
    <w:rPr>
      <w:rFonts w:ascii="Arial" w:hAnsi="Arial"/>
      <w:b/>
      <w:i/>
      <w:noProof/>
      <w:sz w:val="18"/>
      <w:lang w:val="en-GB" w:eastAsia="en-US"/>
    </w:rPr>
  </w:style>
  <w:style w:type="character" w:customStyle="1" w:styleId="CharChar261">
    <w:name w:val="Char Char261"/>
    <w:rsid w:val="00C96A23"/>
    <w:rPr>
      <w:rFonts w:ascii="Arial" w:hAnsi="Arial"/>
      <w:lang w:val="en-GB" w:eastAsia="x-none"/>
    </w:rPr>
  </w:style>
  <w:style w:type="character" w:customStyle="1" w:styleId="CharChar171">
    <w:name w:val="Char Char171"/>
    <w:rsid w:val="00C96A23"/>
    <w:rPr>
      <w:rFonts w:ascii="Arial" w:hAnsi="Arial"/>
      <w:sz w:val="36"/>
      <w:lang w:val="x-none" w:eastAsia="en-US"/>
    </w:rPr>
  </w:style>
  <w:style w:type="character" w:customStyle="1" w:styleId="41a">
    <w:name w:val="(文字) (文字)41"/>
    <w:rsid w:val="00C96A23"/>
    <w:rPr>
      <w:rFonts w:eastAsia="Times New Roman"/>
      <w:lang w:val="en-GB" w:eastAsia="ar-SA" w:bidi="ar-SA"/>
    </w:rPr>
  </w:style>
  <w:style w:type="character" w:customStyle="1" w:styleId="CharChar211">
    <w:name w:val="Char Char211"/>
    <w:rsid w:val="00C96A23"/>
    <w:rPr>
      <w:rFonts w:ascii="Times New Roman" w:hAnsi="Times New Roman"/>
      <w:lang w:val="en-GB" w:eastAsia="en-US"/>
    </w:rPr>
  </w:style>
  <w:style w:type="character" w:customStyle="1" w:styleId="CharChar201">
    <w:name w:val="Char Char201"/>
    <w:rsid w:val="00C96A23"/>
    <w:rPr>
      <w:rFonts w:ascii="SimHei" w:eastAsia="SimHei"/>
      <w:sz w:val="16"/>
      <w:lang w:val="en-GB" w:eastAsia="en-US"/>
    </w:rPr>
  </w:style>
  <w:style w:type="character" w:customStyle="1" w:styleId="CharChar221">
    <w:name w:val="Char Char221"/>
    <w:rsid w:val="00C96A23"/>
    <w:rPr>
      <w:rFonts w:ascii="Arial" w:hAnsi="Arial"/>
      <w:b/>
      <w:i/>
      <w:noProof/>
      <w:sz w:val="18"/>
      <w:lang w:val="en-GB"/>
    </w:rPr>
  </w:style>
  <w:style w:type="character" w:customStyle="1" w:styleId="9">
    <w:name w:val="(文字) (文字)9"/>
    <w:rsid w:val="00C96A23"/>
    <w:rPr>
      <w:rFonts w:ascii="Arial" w:hAnsi="Arial"/>
      <w:sz w:val="28"/>
      <w:lang w:val="en-GB" w:eastAsia="ja-JP"/>
    </w:rPr>
  </w:style>
  <w:style w:type="character" w:customStyle="1" w:styleId="CharChar181">
    <w:name w:val="Char Char181"/>
    <w:rsid w:val="00C96A23"/>
    <w:rPr>
      <w:rFonts w:ascii="Arial" w:hAnsi="Arial"/>
      <w:lang w:val="x-none" w:eastAsia="en-US"/>
    </w:rPr>
  </w:style>
  <w:style w:type="character" w:customStyle="1" w:styleId="CarCar41">
    <w:name w:val="Car Car41"/>
    <w:rsid w:val="00C96A23"/>
    <w:rPr>
      <w:rFonts w:ascii="Arial" w:hAnsi="Arial"/>
      <w:lang w:val="en-GB" w:eastAsia="en-US"/>
    </w:rPr>
  </w:style>
  <w:style w:type="character" w:customStyle="1" w:styleId="CarCar81">
    <w:name w:val="Car Car81"/>
    <w:rsid w:val="00C96A23"/>
    <w:rPr>
      <w:rFonts w:ascii="Arial" w:hAnsi="Arial"/>
      <w:sz w:val="36"/>
      <w:lang w:val="en-GB" w:eastAsia="en-US"/>
    </w:rPr>
  </w:style>
  <w:style w:type="character" w:customStyle="1" w:styleId="CarCar31">
    <w:name w:val="Car Car31"/>
    <w:rsid w:val="00C96A23"/>
    <w:rPr>
      <w:rFonts w:ascii="Arial" w:hAnsi="Arial"/>
      <w:sz w:val="36"/>
      <w:lang w:val="en-GB" w:eastAsia="en-US"/>
    </w:rPr>
  </w:style>
  <w:style w:type="character" w:customStyle="1" w:styleId="CarCar71">
    <w:name w:val="Car Car71"/>
    <w:rsid w:val="00C96A23"/>
    <w:rPr>
      <w:rFonts w:eastAsia="Times New Roman"/>
      <w:lang w:val="en-GB" w:eastAsia="en-US"/>
    </w:rPr>
  </w:style>
  <w:style w:type="character" w:customStyle="1" w:styleId="CarCar61">
    <w:name w:val="Car Car61"/>
    <w:rsid w:val="00C96A23"/>
    <w:rPr>
      <w:rFonts w:ascii="Times-Roman" w:hAnsi="Times-Roman"/>
      <w:lang w:val="nb-NO" w:eastAsia="ja-JP"/>
    </w:rPr>
  </w:style>
  <w:style w:type="character" w:customStyle="1" w:styleId="CarCar21">
    <w:name w:val="Car Car21"/>
    <w:rsid w:val="00C96A23"/>
    <w:rPr>
      <w:rFonts w:eastAsia="Times New Roman"/>
      <w:lang w:val="en-GB" w:eastAsia="ja-JP"/>
    </w:rPr>
  </w:style>
  <w:style w:type="character" w:customStyle="1" w:styleId="CarCar91">
    <w:name w:val="Car Car91"/>
    <w:rsid w:val="00C96A23"/>
    <w:rPr>
      <w:rFonts w:ascii="Arial" w:hAnsi="Arial"/>
      <w:lang w:val="en-GB" w:eastAsia="ja-JP"/>
    </w:rPr>
  </w:style>
  <w:style w:type="character" w:customStyle="1" w:styleId="CarCar101">
    <w:name w:val="Car Car101"/>
    <w:rsid w:val="00C96A23"/>
    <w:rPr>
      <w:rFonts w:ascii="Arial" w:hAnsi="Arial"/>
      <w:lang w:val="en-GB" w:eastAsia="ja-JP"/>
    </w:rPr>
  </w:style>
  <w:style w:type="character" w:customStyle="1" w:styleId="81">
    <w:name w:val="(文字) (文字)81"/>
    <w:rsid w:val="00C96A23"/>
    <w:rPr>
      <w:rFonts w:ascii="Arial" w:hAnsi="Arial"/>
      <w:lang w:val="en-GB" w:eastAsia="ar-SA" w:bidi="ar-SA"/>
    </w:rPr>
  </w:style>
  <w:style w:type="character" w:customStyle="1" w:styleId="71">
    <w:name w:val="(文字) (文字)71"/>
    <w:rsid w:val="00C96A23"/>
    <w:rPr>
      <w:rFonts w:ascii="Arial" w:hAnsi="Arial"/>
      <w:sz w:val="36"/>
      <w:lang w:val="en-GB" w:eastAsia="ar-SA" w:bidi="ar-SA"/>
    </w:rPr>
  </w:style>
  <w:style w:type="character" w:customStyle="1" w:styleId="610">
    <w:name w:val="(文字) (文字)61"/>
    <w:rsid w:val="00C96A23"/>
    <w:rPr>
      <w:rFonts w:eastAsia="Times New Roman"/>
      <w:lang w:val="en-GB" w:eastAsia="ar-SA" w:bidi="ar-SA"/>
    </w:rPr>
  </w:style>
  <w:style w:type="character" w:customStyle="1" w:styleId="511">
    <w:name w:val="(文字) (文字)51"/>
    <w:rsid w:val="00C96A23"/>
    <w:rPr>
      <w:rFonts w:ascii="Times-Roman" w:hAnsi="Times-Roman"/>
      <w:lang w:val="nb-NO" w:eastAsia="ar-SA" w:bidi="ar-SA"/>
    </w:rPr>
  </w:style>
  <w:style w:type="character" w:customStyle="1" w:styleId="31a">
    <w:name w:val="(文字) (文字)31"/>
    <w:rsid w:val="00C96A23"/>
    <w:rPr>
      <w:rFonts w:eastAsia="Times New Roman"/>
      <w:lang w:val="en-GB" w:eastAsia="ar-SA" w:bidi="ar-SA"/>
    </w:rPr>
  </w:style>
  <w:style w:type="character" w:customStyle="1" w:styleId="11a">
    <w:name w:val="(文字) (文字)11"/>
    <w:rsid w:val="00C96A23"/>
    <w:rPr>
      <w:rFonts w:eastAsia="Times New Roman"/>
      <w:lang w:val="en-GB" w:eastAsia="ar-SA" w:bidi="ar-SA"/>
    </w:rPr>
  </w:style>
  <w:style w:type="character" w:customStyle="1" w:styleId="CharChar231">
    <w:name w:val="Char Char231"/>
    <w:rsid w:val="00C96A23"/>
    <w:rPr>
      <w:rFonts w:ascii="Arial" w:hAnsi="Arial"/>
      <w:lang w:val="en-GB" w:eastAsia="en-US"/>
    </w:rPr>
  </w:style>
  <w:style w:type="character" w:customStyle="1" w:styleId="Titre33">
    <w:name w:val="Titre 33"/>
    <w:rsid w:val="00C96A23"/>
    <w:rPr>
      <w:rFonts w:ascii="Arial" w:hAnsi="Arial"/>
      <w:sz w:val="28"/>
      <w:lang w:val="en-GB" w:eastAsia="en-GB"/>
    </w:rPr>
  </w:style>
  <w:style w:type="character" w:customStyle="1" w:styleId="ZchnZchn51">
    <w:name w:val="Zchn Zchn51"/>
    <w:rsid w:val="00C96A23"/>
    <w:rPr>
      <w:rFonts w:ascii="Times-Roman" w:eastAsia="Malgun Gothic" w:hAnsi="Times-Roman"/>
      <w:lang w:val="nb-NO" w:eastAsia="en-US"/>
    </w:rPr>
  </w:style>
  <w:style w:type="table" w:styleId="TableGrid1a">
    <w:name w:val="Table Grid 1"/>
    <w:basedOn w:val="TableNormal"/>
    <w:rsid w:val="00C96A23"/>
    <w:pPr>
      <w:overflowPunct w:val="0"/>
      <w:autoSpaceDE w:val="0"/>
      <w:autoSpaceDN w:val="0"/>
      <w:adjustRightInd w:val="0"/>
      <w:spacing w:after="180"/>
      <w:textAlignment w:val="baseline"/>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nvelopeReturn">
    <w:name w:val="envelope return"/>
    <w:basedOn w:val="Normal"/>
    <w:qFormat/>
    <w:rsid w:val="00C96A23"/>
    <w:pPr>
      <w:overflowPunct w:val="0"/>
      <w:autoSpaceDE w:val="0"/>
      <w:autoSpaceDN w:val="0"/>
      <w:adjustRightInd w:val="0"/>
      <w:textAlignment w:val="baseline"/>
    </w:pPr>
    <w:rPr>
      <w:rFonts w:ascii="Arial" w:eastAsia="Times New Roman" w:hAnsi="Arial" w:cs="Arial"/>
    </w:rPr>
  </w:style>
  <w:style w:type="character" w:styleId="UnresolvedMention">
    <w:name w:val="Unresolved Mention"/>
    <w:uiPriority w:val="99"/>
    <w:unhideWhenUsed/>
    <w:rsid w:val="00C96A23"/>
    <w:rPr>
      <w:color w:val="808080"/>
      <w:shd w:val="clear" w:color="auto" w:fill="E6E6E6"/>
    </w:rPr>
  </w:style>
  <w:style w:type="character" w:customStyle="1" w:styleId="salin1c">
    <w:name w:val="salin1c"/>
    <w:semiHidden/>
    <w:rsid w:val="00C96A23"/>
    <w:rPr>
      <w:rFonts w:ascii="Arial" w:hAnsi="Arial" w:cs="Arial"/>
      <w:color w:val="auto"/>
      <w:sz w:val="20"/>
      <w:szCs w:val="20"/>
    </w:rPr>
  </w:style>
  <w:style w:type="character" w:customStyle="1" w:styleId="TF1">
    <w:name w:val="TF字符"/>
    <w:aliases w:val="left字符"/>
    <w:rsid w:val="00C96A23"/>
    <w:rPr>
      <w:rFonts w:ascii="Arial" w:hAnsi="Arial"/>
      <w:b/>
      <w:lang w:val="en-GB" w:eastAsia="en-US"/>
    </w:rPr>
  </w:style>
  <w:style w:type="paragraph" w:customStyle="1" w:styleId="70">
    <w:name w:val="修订7"/>
    <w:hidden/>
    <w:semiHidden/>
    <w:qFormat/>
    <w:rsid w:val="00C96A23"/>
    <w:rPr>
      <w:rFonts w:ascii="Times New Roman" w:eastAsia="Batang" w:hAnsi="Times New Roman"/>
      <w:lang w:val="en-GB" w:eastAsia="en-US"/>
    </w:rPr>
  </w:style>
  <w:style w:type="paragraph" w:customStyle="1" w:styleId="-31">
    <w:name w:val="深色列表 - 着色 31"/>
    <w:hidden/>
    <w:uiPriority w:val="99"/>
    <w:semiHidden/>
    <w:qFormat/>
    <w:rsid w:val="00C96A23"/>
    <w:rPr>
      <w:rFonts w:ascii="Times New Roman" w:eastAsia="MS Mincho" w:hAnsi="Times New Roman"/>
      <w:lang w:val="en-GB" w:eastAsia="en-US"/>
    </w:rPr>
  </w:style>
  <w:style w:type="character" w:customStyle="1" w:styleId="1-11">
    <w:name w:val="网格表 1 浅色 - 着色 11"/>
    <w:uiPriority w:val="31"/>
    <w:qFormat/>
    <w:rsid w:val="00C96A23"/>
    <w:rPr>
      <w:smallCaps/>
      <w:color w:val="5A5A5A"/>
    </w:rPr>
  </w:style>
  <w:style w:type="character" w:customStyle="1" w:styleId="textbodybold1">
    <w:name w:val="textbodybold1"/>
    <w:rsid w:val="00C96A23"/>
    <w:rPr>
      <w:rFonts w:ascii="Arial" w:hAnsi="Arial" w:cs="Arial" w:hint="default"/>
      <w:b/>
      <w:bCs/>
      <w:color w:val="902630"/>
      <w:sz w:val="18"/>
      <w:szCs w:val="18"/>
      <w:bdr w:val="none" w:sz="0" w:space="0" w:color="auto" w:frame="1"/>
    </w:rPr>
  </w:style>
  <w:style w:type="character" w:customStyle="1" w:styleId="TitleChar1">
    <w:name w:val="Title Char1"/>
    <w:aliases w:val="Section Header Char1"/>
    <w:rsid w:val="00C96A23"/>
    <w:rPr>
      <w:rFonts w:ascii="Cambria" w:eastAsia="Times New Roman" w:hAnsi="Cambria" w:cs="Times New Roman"/>
      <w:b/>
      <w:bCs/>
      <w:kern w:val="28"/>
      <w:sz w:val="32"/>
      <w:szCs w:val="32"/>
      <w:lang w:val="en-GB"/>
    </w:rPr>
  </w:style>
  <w:style w:type="table" w:styleId="TableClassic2">
    <w:name w:val="Table Classic 2"/>
    <w:basedOn w:val="TableNormal"/>
    <w:rsid w:val="00C96A23"/>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8">
    <w:name w:val="表 (青) 121"/>
    <w:hidden/>
    <w:uiPriority w:val="71"/>
    <w:qFormat/>
    <w:rsid w:val="00C96A23"/>
    <w:rPr>
      <w:rFonts w:ascii="Times New Roman" w:hAnsi="Times New Roman"/>
      <w:lang w:val="en-GB" w:eastAsia="en-US"/>
    </w:rPr>
  </w:style>
  <w:style w:type="character" w:customStyle="1" w:styleId="-21">
    <w:name w:val="浅色网格 - 着色 21"/>
    <w:uiPriority w:val="99"/>
    <w:unhideWhenUsed/>
    <w:rsid w:val="00C96A23"/>
    <w:rPr>
      <w:color w:val="808080"/>
    </w:rPr>
  </w:style>
  <w:style w:type="character" w:customStyle="1" w:styleId="nowrap1">
    <w:name w:val="nowrap1"/>
    <w:rsid w:val="00C96A23"/>
  </w:style>
  <w:style w:type="character" w:customStyle="1" w:styleId="shorttext">
    <w:name w:val="short_text"/>
    <w:rsid w:val="00C96A23"/>
  </w:style>
  <w:style w:type="character" w:customStyle="1" w:styleId="Char14">
    <w:name w:val="页脚 Char1"/>
    <w:rsid w:val="00C96A23"/>
    <w:rPr>
      <w:sz w:val="18"/>
      <w:szCs w:val="18"/>
      <w:lang w:val="en-GB" w:eastAsia="en-US"/>
    </w:rPr>
  </w:style>
  <w:style w:type="character" w:customStyle="1" w:styleId="-11">
    <w:name w:val="浅色网格 - 着色 11"/>
    <w:uiPriority w:val="99"/>
    <w:rsid w:val="00C96A23"/>
    <w:rPr>
      <w:color w:val="808080"/>
    </w:rPr>
  </w:style>
  <w:style w:type="character" w:customStyle="1" w:styleId="UnresolvedMention2">
    <w:name w:val="Unresolved Mention2"/>
    <w:uiPriority w:val="99"/>
    <w:semiHidden/>
    <w:rsid w:val="00C96A23"/>
    <w:rPr>
      <w:color w:val="808080"/>
      <w:shd w:val="clear" w:color="auto" w:fill="E6E6E6"/>
    </w:rPr>
  </w:style>
  <w:style w:type="paragraph" w:customStyle="1" w:styleId="-110">
    <w:name w:val="彩色底纹 - 着色 11"/>
    <w:hidden/>
    <w:uiPriority w:val="99"/>
    <w:semiHidden/>
    <w:qFormat/>
    <w:rsid w:val="00C96A23"/>
    <w:rPr>
      <w:rFonts w:ascii="Times New Roman" w:hAnsi="Times New Roman"/>
      <w:lang w:val="en-GB" w:eastAsia="en-US"/>
    </w:rPr>
  </w:style>
  <w:style w:type="character" w:customStyle="1" w:styleId="UnresolvedMention3">
    <w:name w:val="Unresolved Mention3"/>
    <w:uiPriority w:val="99"/>
    <w:semiHidden/>
    <w:unhideWhenUsed/>
    <w:rsid w:val="00C96A23"/>
    <w:rPr>
      <w:color w:val="808080"/>
      <w:shd w:val="clear" w:color="auto" w:fill="E6E6E6"/>
    </w:rPr>
  </w:style>
  <w:style w:type="character" w:customStyle="1" w:styleId="Char15">
    <w:name w:val="标题 Char1"/>
    <w:rsid w:val="00C96A23"/>
    <w:rPr>
      <w:rFonts w:ascii="Cambria" w:hAnsi="Cambria" w:cs="Times New Roman"/>
      <w:b/>
      <w:bCs/>
      <w:sz w:val="32"/>
      <w:szCs w:val="32"/>
      <w:lang w:val="en-GB" w:eastAsia="en-US"/>
    </w:rPr>
  </w:style>
  <w:style w:type="character" w:customStyle="1" w:styleId="NoSpacingChar">
    <w:name w:val="No Spacing Char"/>
    <w:link w:val="NoSpacing"/>
    <w:uiPriority w:val="1"/>
    <w:locked/>
    <w:rsid w:val="00C96A23"/>
    <w:rPr>
      <w:rFonts w:ascii="Times New Roman" w:eastAsia="Calibri" w:hAnsi="Times New Roman"/>
      <w:lang w:val="en-GB" w:eastAsia="ja-JP"/>
    </w:rPr>
  </w:style>
  <w:style w:type="paragraph" w:styleId="Quote">
    <w:name w:val="Quote"/>
    <w:basedOn w:val="Normal"/>
    <w:next w:val="Normal"/>
    <w:link w:val="QuoteChar"/>
    <w:uiPriority w:val="29"/>
    <w:qFormat/>
    <w:rsid w:val="00C96A23"/>
    <w:pPr>
      <w:jc w:val="both"/>
    </w:pPr>
    <w:rPr>
      <w:rFonts w:ascii="Arial" w:eastAsia="新細明體" w:hAnsi="Arial"/>
      <w:i/>
      <w:iCs/>
      <w:color w:val="000000"/>
    </w:rPr>
  </w:style>
  <w:style w:type="character" w:customStyle="1" w:styleId="QuoteChar">
    <w:name w:val="Quote Char"/>
    <w:basedOn w:val="DefaultParagraphFont"/>
    <w:link w:val="Quote"/>
    <w:uiPriority w:val="29"/>
    <w:rsid w:val="00C96A23"/>
    <w:rPr>
      <w:rFonts w:ascii="Arial" w:eastAsia="新細明體" w:hAnsi="Arial"/>
      <w:i/>
      <w:iCs/>
      <w:color w:val="000000"/>
      <w:lang w:val="en-GB" w:eastAsia="en-US"/>
    </w:rPr>
  </w:style>
  <w:style w:type="character" w:styleId="SubtleEmphasis">
    <w:name w:val="Subtle Emphasis"/>
    <w:uiPriority w:val="19"/>
    <w:qFormat/>
    <w:rsid w:val="00C96A23"/>
    <w:rPr>
      <w:i/>
      <w:iCs/>
      <w:color w:val="808080"/>
    </w:rPr>
  </w:style>
  <w:style w:type="character" w:styleId="BookTitle">
    <w:name w:val="Book Title"/>
    <w:uiPriority w:val="33"/>
    <w:qFormat/>
    <w:rsid w:val="00C96A23"/>
    <w:rPr>
      <w:b/>
      <w:bCs/>
      <w:smallCaps/>
      <w:spacing w:val="5"/>
    </w:rPr>
  </w:style>
  <w:style w:type="character" w:customStyle="1" w:styleId="Char30">
    <w:name w:val="批注主题 Char3"/>
    <w:locked/>
    <w:rsid w:val="00C96A23"/>
    <w:rPr>
      <w:rFonts w:ascii="Times New Roman" w:eastAsia="MS Mincho" w:hAnsi="Times New Roman"/>
      <w:b/>
      <w:bCs/>
      <w:lang w:eastAsia="en-US"/>
    </w:rPr>
  </w:style>
  <w:style w:type="character" w:customStyle="1" w:styleId="Char16">
    <w:name w:val="日期 Char1"/>
    <w:rsid w:val="00C96A23"/>
    <w:rPr>
      <w:rFonts w:ascii="MS Mincho" w:eastAsia="MS Mincho" w:hAnsi="MS Mincho" w:hint="eastAsia"/>
      <w:lang w:val="en-GB"/>
    </w:rPr>
  </w:style>
  <w:style w:type="character" w:customStyle="1" w:styleId="Absatz-Standardschriftart2">
    <w:name w:val="Absatz-Standardschriftart2"/>
    <w:rsid w:val="00C96A23"/>
  </w:style>
  <w:style w:type="character" w:customStyle="1" w:styleId="Absatz-Standardschriftart3">
    <w:name w:val="Absatz-Standardschriftart3"/>
    <w:rsid w:val="00C96A23"/>
  </w:style>
  <w:style w:type="character" w:customStyle="1" w:styleId="8Char1">
    <w:name w:val="标题 8 Char1"/>
    <w:rsid w:val="00C96A23"/>
    <w:rPr>
      <w:rFonts w:ascii="Arial" w:hAnsi="Arial" w:cs="Arial" w:hint="default"/>
      <w:sz w:val="36"/>
      <w:lang w:val="en-GB" w:eastAsia="en-US" w:bidi="ar-SA"/>
    </w:rPr>
  </w:style>
  <w:style w:type="character" w:customStyle="1" w:styleId="Char21">
    <w:name w:val="批注主题 Char2"/>
    <w:rsid w:val="00C96A23"/>
    <w:rPr>
      <w:rFonts w:ascii="SimSun" w:eastAsia="SimSun" w:hAnsi="SimSun" w:hint="eastAsia"/>
      <w:b/>
      <w:bCs/>
      <w:lang w:eastAsia="en-US"/>
    </w:rPr>
  </w:style>
  <w:style w:type="character" w:customStyle="1" w:styleId="Char17">
    <w:name w:val="注释标题 Char1"/>
    <w:rsid w:val="00C96A23"/>
    <w:rPr>
      <w:rFonts w:ascii="MS Mincho" w:eastAsia="MS Mincho" w:hAnsi="MS Mincho" w:hint="eastAsia"/>
      <w:lang w:eastAsia="en-US"/>
    </w:rPr>
  </w:style>
  <w:style w:type="character" w:customStyle="1" w:styleId="Char18">
    <w:name w:val="文档结构图 Char1"/>
    <w:semiHidden/>
    <w:rsid w:val="00C96A23"/>
    <w:rPr>
      <w:rFonts w:ascii="Tahoma" w:hAnsi="Tahoma" w:cs="Tahoma" w:hint="default"/>
      <w:shd w:val="clear" w:color="auto" w:fill="000080"/>
      <w:lang w:val="en-GB"/>
    </w:rPr>
  </w:style>
  <w:style w:type="character" w:customStyle="1" w:styleId="Char19">
    <w:name w:val="纯文本 Char1"/>
    <w:rsid w:val="00C96A23"/>
    <w:rPr>
      <w:rFonts w:ascii="Courier New" w:eastAsia="SimSun" w:hAnsi="Courier New" w:cs="Courier New" w:hint="default"/>
      <w:lang w:val="nb-NO"/>
    </w:rPr>
  </w:style>
  <w:style w:type="character" w:customStyle="1" w:styleId="Char1a">
    <w:name w:val="批注框文本 Char1"/>
    <w:uiPriority w:val="99"/>
    <w:rsid w:val="00C96A23"/>
    <w:rPr>
      <w:rFonts w:ascii="Tahoma" w:hAnsi="Tahoma" w:cs="Tahoma" w:hint="default"/>
      <w:sz w:val="16"/>
      <w:szCs w:val="16"/>
      <w:lang w:val="en-GB"/>
    </w:rPr>
  </w:style>
  <w:style w:type="character" w:customStyle="1" w:styleId="Char1b">
    <w:name w:val="尾注文本 Char1"/>
    <w:rsid w:val="00C96A23"/>
    <w:rPr>
      <w:rFonts w:ascii="SimSun" w:eastAsia="SimSun" w:hAnsi="SimSun" w:hint="eastAsia"/>
      <w:lang w:val="en-GB"/>
    </w:rPr>
  </w:style>
  <w:style w:type="character" w:customStyle="1" w:styleId="Char1c">
    <w:name w:val="正文文本缩进 Char1"/>
    <w:rsid w:val="00C96A23"/>
    <w:rPr>
      <w:rFonts w:ascii="Batang" w:eastAsia="Batang" w:hAnsi="Batang" w:hint="eastAsia"/>
      <w:lang w:val="en-GB"/>
    </w:rPr>
  </w:style>
  <w:style w:type="character" w:customStyle="1" w:styleId="2Char1">
    <w:name w:val="正文文本 2 Char1"/>
    <w:rsid w:val="00C96A23"/>
    <w:rPr>
      <w:rFonts w:ascii="CG Times (WN)" w:eastAsia="Malgun Gothic" w:hAnsi="CG Times (WN)" w:hint="default"/>
      <w:i/>
      <w:iCs w:val="0"/>
      <w:lang w:val="en-GB" w:eastAsia="ko-KR"/>
    </w:rPr>
  </w:style>
  <w:style w:type="character" w:customStyle="1" w:styleId="3Char1">
    <w:name w:val="正文文本 3 Char1"/>
    <w:rsid w:val="00C96A23"/>
    <w:rPr>
      <w:rFonts w:ascii="CG Times (WN)" w:eastAsia="Osaka" w:hAnsi="CG Times (WN)" w:hint="default"/>
      <w:color w:val="000000"/>
      <w:lang w:val="en-GB" w:eastAsia="ko-KR"/>
    </w:rPr>
  </w:style>
  <w:style w:type="character" w:customStyle="1" w:styleId="2Char10">
    <w:name w:val="正文文本缩进 2 Char1"/>
    <w:rsid w:val="00C96A23"/>
    <w:rPr>
      <w:rFonts w:ascii="CG Times (WN)" w:eastAsia="MS Mincho" w:hAnsi="CG Times (WN)" w:hint="default"/>
      <w:lang w:val="en-GB"/>
    </w:rPr>
  </w:style>
  <w:style w:type="character" w:customStyle="1" w:styleId="HTMLChar1">
    <w:name w:val="HTML 预设格式 Char1"/>
    <w:rsid w:val="00C96A23"/>
    <w:rPr>
      <w:rFonts w:ascii="Courier New" w:eastAsia="MS Mincho" w:hAnsi="Courier New" w:cs="Courier New" w:hint="default"/>
      <w:lang w:val="en-GB"/>
    </w:rPr>
  </w:style>
  <w:style w:type="character" w:customStyle="1" w:styleId="gt-baf-word-clickable1">
    <w:name w:val="gt-baf-word-clickable1"/>
    <w:rsid w:val="00C96A23"/>
    <w:rPr>
      <w:color w:val="000000"/>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C96A23"/>
    <w:rPr>
      <w:rFonts w:ascii="Arial" w:hAnsi="Arial" w:cs="Arial" w:hint="default"/>
      <w:b/>
      <w:bCs w:val="0"/>
      <w:sz w:val="18"/>
      <w:lang w:val="en-GB" w:eastAsia="en-US"/>
    </w:rPr>
  </w:style>
  <w:style w:type="character" w:customStyle="1" w:styleId="Char22">
    <w:name w:val="메모 주제 Char2"/>
    <w:rsid w:val="00C96A23"/>
    <w:rPr>
      <w:rFonts w:ascii="Times New Roman" w:eastAsia="Times New Roman" w:hAnsi="Times New Roman" w:cs="Times New Roman" w:hint="default"/>
      <w:b/>
      <w:bCs/>
      <w:lang w:val="en-GB" w:eastAsia="en-US"/>
    </w:rPr>
  </w:style>
  <w:style w:type="character" w:customStyle="1" w:styleId="searchcontent1">
    <w:name w:val="search_content1"/>
    <w:rsid w:val="00C96A23"/>
    <w:rPr>
      <w:sz w:val="13"/>
      <w:szCs w:val="13"/>
    </w:rPr>
  </w:style>
  <w:style w:type="character" w:customStyle="1" w:styleId="1f8">
    <w:name w:val="純文字 字元1"/>
    <w:rsid w:val="00C96A23"/>
    <w:rPr>
      <w:rFonts w:ascii="細明體" w:eastAsia="細明體" w:hAnsi="Courier New" w:cs="Courier New" w:hint="eastAsia"/>
      <w:sz w:val="24"/>
      <w:szCs w:val="24"/>
      <w:lang w:val="en-GB" w:eastAsia="en-US"/>
    </w:rPr>
  </w:style>
  <w:style w:type="character" w:customStyle="1" w:styleId="1f9">
    <w:name w:val="章節附註文字 字元1"/>
    <w:rsid w:val="00C96A23"/>
    <w:rPr>
      <w:lang w:val="en-GB" w:eastAsia="en-US"/>
    </w:rPr>
  </w:style>
  <w:style w:type="character" w:customStyle="1" w:styleId="29">
    <w:name w:val="段落フォント2"/>
    <w:rsid w:val="00C96A23"/>
  </w:style>
  <w:style w:type="character" w:customStyle="1" w:styleId="2a">
    <w:name w:val="コメント参照2"/>
    <w:rsid w:val="00C96A23"/>
    <w:rPr>
      <w:sz w:val="16"/>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C96A23"/>
    <w:rPr>
      <w:rFonts w:ascii="Arial" w:hAnsi="Arial" w:cs="Arial" w:hint="default"/>
      <w:sz w:val="36"/>
      <w:lang w:val="en-GB" w:eastAsia="en-US"/>
    </w:rPr>
  </w:style>
  <w:style w:type="character" w:customStyle="1" w:styleId="3b">
    <w:name w:val="段落フォント3"/>
    <w:rsid w:val="00C96A23"/>
  </w:style>
  <w:style w:type="character" w:customStyle="1" w:styleId="3c">
    <w:name w:val="コメント参照3"/>
    <w:rsid w:val="00C96A23"/>
    <w:rPr>
      <w:sz w:val="16"/>
    </w:rPr>
  </w:style>
  <w:style w:type="character" w:customStyle="1" w:styleId="CommentSubjectChar3">
    <w:name w:val="Comment Subject Char3"/>
    <w:rsid w:val="00C96A23"/>
    <w:rPr>
      <w:rFonts w:ascii="Times New Roman" w:hAnsi="Times New Roman" w:cs="Times New Roman" w:hint="default"/>
      <w:b/>
      <w:bCs/>
      <w:lang w:val="en-GB" w:eastAsia="en-US"/>
    </w:rPr>
  </w:style>
  <w:style w:type="character" w:customStyle="1" w:styleId="1fa">
    <w:name w:val="吹き出し (文字)1"/>
    <w:uiPriority w:val="99"/>
    <w:semiHidden/>
    <w:rsid w:val="00C96A23"/>
    <w:rPr>
      <w:rFonts w:ascii="MS Mincho" w:eastAsia="MS Mincho" w:hAnsi="Times New Roman" w:hint="eastAsia"/>
      <w:sz w:val="18"/>
      <w:szCs w:val="18"/>
      <w:lang w:val="en-GB" w:eastAsia="en-US"/>
    </w:rPr>
  </w:style>
  <w:style w:type="character" w:customStyle="1" w:styleId="1fb">
    <w:name w:val="見出しマップ (文字)1"/>
    <w:uiPriority w:val="99"/>
    <w:semiHidden/>
    <w:rsid w:val="00C96A23"/>
    <w:rPr>
      <w:rFonts w:ascii="MS Mincho" w:eastAsia="MS Mincho" w:hAnsi="Times New Roman" w:hint="eastAsia"/>
      <w:sz w:val="24"/>
      <w:szCs w:val="24"/>
      <w:lang w:val="en-GB" w:eastAsia="en-US"/>
    </w:rPr>
  </w:style>
  <w:style w:type="character" w:customStyle="1" w:styleId="1f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rsid w:val="00C96A23"/>
    <w:rPr>
      <w:rFonts w:ascii="Times New Roman" w:eastAsia="Times New Roman" w:hAnsi="Times New Roman" w:cs="Times New Roman" w:hint="default"/>
      <w:lang w:val="en-GB" w:eastAsia="en-US"/>
    </w:rPr>
  </w:style>
  <w:style w:type="character" w:customStyle="1" w:styleId="1fd">
    <w:name w:val="コメント文字列 (文字)1"/>
    <w:uiPriority w:val="99"/>
    <w:semiHidden/>
    <w:rsid w:val="00C96A23"/>
    <w:rPr>
      <w:rFonts w:ascii="Times New Roman" w:eastAsia="Times New Roman" w:hAnsi="Times New Roman" w:cs="Times New Roman" w:hint="default"/>
      <w:lang w:val="en-GB" w:eastAsia="en-US"/>
    </w:rPr>
  </w:style>
  <w:style w:type="character" w:customStyle="1" w:styleId="1fe">
    <w:name w:val="コメント内容 (文字)1"/>
    <w:uiPriority w:val="99"/>
    <w:semiHidden/>
    <w:rsid w:val="00C96A23"/>
    <w:rPr>
      <w:rFonts w:ascii="Times New Roman" w:eastAsia="Times New Roman" w:hAnsi="Times New Roman" w:cs="Times New Roman" w:hint="default"/>
      <w:b/>
      <w:bCs/>
      <w:lang w:val="en-GB" w:eastAsia="en-US"/>
    </w:rPr>
  </w:style>
  <w:style w:type="table" w:styleId="ColorfulGrid-Accent1">
    <w:name w:val="Colorful Grid Accent 1"/>
    <w:basedOn w:val="TableNormal"/>
    <w:link w:val="ColorfulGrid-Accent1Char"/>
    <w:uiPriority w:val="29"/>
    <w:rsid w:val="00C96A23"/>
    <w:rPr>
      <w:rFonts w:ascii="Arial" w:eastAsia="新細明體"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C96A23"/>
    <w:rPr>
      <w:rFonts w:ascii="Arial" w:eastAsia="新細明體" w:hAnsi="Arial" w:cs="Arial" w:hint="default"/>
      <w:i/>
      <w:iCs/>
      <w:color w:val="000000"/>
      <w:lang w:val="en-GB" w:eastAsia="en-US"/>
    </w:rPr>
  </w:style>
  <w:style w:type="table" w:styleId="LightShading-Accent2">
    <w:name w:val="Light Shading Accent 2"/>
    <w:basedOn w:val="TableNormal"/>
    <w:link w:val="LightShading-Accent2Char"/>
    <w:uiPriority w:val="30"/>
    <w:rsid w:val="00C96A23"/>
    <w:rPr>
      <w:rFonts w:ascii="Arial" w:eastAsia="新細明體"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LightShading-Accent2Char">
    <w:name w:val="Light Shading - Accent 2 Char"/>
    <w:link w:val="LightShading-Accent2"/>
    <w:uiPriority w:val="30"/>
    <w:locked/>
    <w:rsid w:val="00C96A23"/>
    <w:rPr>
      <w:rFonts w:ascii="Arial" w:eastAsia="新細明體" w:hAnsi="Arial" w:cs="Arial" w:hint="default"/>
      <w:b/>
      <w:bCs/>
      <w:i/>
      <w:iCs/>
      <w:color w:val="4F81BD"/>
      <w:lang w:val="en-GB" w:eastAsia="en-US"/>
    </w:rPr>
  </w:style>
  <w:style w:type="character" w:customStyle="1" w:styleId="PlainTable35">
    <w:name w:val="Plain Table 35"/>
    <w:uiPriority w:val="19"/>
    <w:qFormat/>
    <w:rsid w:val="00C96A23"/>
    <w:rPr>
      <w:i/>
      <w:iCs/>
      <w:color w:val="808080"/>
    </w:rPr>
  </w:style>
  <w:style w:type="character" w:customStyle="1" w:styleId="PlainTable45">
    <w:name w:val="Plain Table 45"/>
    <w:uiPriority w:val="21"/>
    <w:qFormat/>
    <w:rsid w:val="00C96A23"/>
    <w:rPr>
      <w:b/>
      <w:bCs/>
      <w:i/>
      <w:iCs/>
      <w:color w:val="4F81BD"/>
    </w:rPr>
  </w:style>
  <w:style w:type="character" w:customStyle="1" w:styleId="PlainTable55">
    <w:name w:val="Plain Table 55"/>
    <w:uiPriority w:val="31"/>
    <w:qFormat/>
    <w:rsid w:val="00C96A23"/>
    <w:rPr>
      <w:smallCaps/>
      <w:color w:val="C0504D"/>
      <w:u w:val="single"/>
    </w:rPr>
  </w:style>
  <w:style w:type="character" w:customStyle="1" w:styleId="TableGridLight5">
    <w:name w:val="Table Grid Light5"/>
    <w:uiPriority w:val="32"/>
    <w:qFormat/>
    <w:rsid w:val="00C96A23"/>
    <w:rPr>
      <w:b/>
      <w:bCs/>
      <w:smallCaps/>
      <w:color w:val="C0504D"/>
      <w:spacing w:val="5"/>
      <w:u w:val="single"/>
    </w:rPr>
  </w:style>
  <w:style w:type="character" w:customStyle="1" w:styleId="GridTable1Light5">
    <w:name w:val="Grid Table 1 Light5"/>
    <w:uiPriority w:val="33"/>
    <w:qFormat/>
    <w:rsid w:val="00C96A23"/>
    <w:rPr>
      <w:b/>
      <w:bCs/>
      <w:smallCaps/>
      <w:spacing w:val="5"/>
    </w:rPr>
  </w:style>
  <w:style w:type="character" w:customStyle="1" w:styleId="ab">
    <w:name w:val="註解文字 字元"/>
    <w:rsid w:val="00C96A23"/>
    <w:rPr>
      <w:rFonts w:ascii="Times New Roman" w:eastAsia="Times New Roman" w:hAnsi="Times New Roman" w:cs="Times New Roman" w:hint="default"/>
      <w:lang w:val="en-GB"/>
    </w:rPr>
  </w:style>
  <w:style w:type="character" w:customStyle="1" w:styleId="1ff">
    <w:name w:val="註解主旨 字元1"/>
    <w:rsid w:val="00C96A23"/>
    <w:rPr>
      <w:b/>
      <w:bCs/>
      <w:lang w:val="en-GB" w:eastAsia="sv-SE"/>
    </w:rPr>
  </w:style>
  <w:style w:type="character" w:customStyle="1" w:styleId="NurTextZchn1">
    <w:name w:val="Nur Text Zchn1"/>
    <w:rsid w:val="00C96A23"/>
    <w:rPr>
      <w:rFonts w:ascii="Courier New" w:hAnsi="Courier New" w:cs="Courier New" w:hint="default"/>
      <w:lang w:val="en-GB" w:eastAsia="en-US"/>
    </w:rPr>
  </w:style>
  <w:style w:type="character" w:customStyle="1" w:styleId="EndnotentextZchn1">
    <w:name w:val="Endnotentext Zchn1"/>
    <w:rsid w:val="00C96A23"/>
    <w:rPr>
      <w:rFonts w:ascii="Times New Roman" w:hAnsi="Times New Roman" w:cs="Times New Roman" w:hint="default"/>
      <w:lang w:val="en-GB" w:eastAsia="en-US"/>
    </w:rPr>
  </w:style>
  <w:style w:type="character" w:customStyle="1" w:styleId="4b">
    <w:name w:val="段落フォント4"/>
    <w:rsid w:val="00C96A23"/>
  </w:style>
  <w:style w:type="character" w:customStyle="1" w:styleId="4c">
    <w:name w:val="コメント参照4"/>
    <w:rsid w:val="00C96A23"/>
    <w:rPr>
      <w:sz w:val="16"/>
    </w:rPr>
  </w:style>
  <w:style w:type="character" w:customStyle="1" w:styleId="Char1d">
    <w:name w:val="글자만 Char1"/>
    <w:uiPriority w:val="99"/>
    <w:semiHidden/>
    <w:rsid w:val="00C96A23"/>
    <w:rPr>
      <w:rFonts w:ascii="Malgun Gothic" w:eastAsia="Malgun Gothic" w:hAnsi="Courier New" w:cs="Courier New" w:hint="eastAsia"/>
      <w:lang w:val="en-GB" w:eastAsia="en-US"/>
    </w:rPr>
  </w:style>
  <w:style w:type="character" w:customStyle="1" w:styleId="Char1e">
    <w:name w:val="미주 텍스트 Char1"/>
    <w:uiPriority w:val="99"/>
    <w:semiHidden/>
    <w:rsid w:val="00C96A23"/>
    <w:rPr>
      <w:rFonts w:ascii="Times New Roman" w:eastAsia="Times New Roman" w:hAnsi="Times New Roman" w:cs="Times New Roman" w:hint="default"/>
      <w:lang w:val="en-GB" w:eastAsia="en-US"/>
    </w:rPr>
  </w:style>
  <w:style w:type="character" w:customStyle="1" w:styleId="Char1f">
    <w:name w:val="풍선 도움말 텍스트 Char1"/>
    <w:uiPriority w:val="99"/>
    <w:semiHidden/>
    <w:rsid w:val="00C96A23"/>
    <w:rPr>
      <w:rFonts w:ascii="Malgun Gothic" w:eastAsia="Malgun Gothic" w:hAnsi="Malgun Gothic" w:cs="Times New Roman" w:hint="eastAsia"/>
      <w:sz w:val="18"/>
      <w:szCs w:val="18"/>
      <w:lang w:val="en-GB" w:eastAsia="en-US"/>
    </w:rPr>
  </w:style>
  <w:style w:type="character" w:customStyle="1" w:styleId="Char1f0">
    <w:name w:val="문서 구조 Char1"/>
    <w:uiPriority w:val="99"/>
    <w:semiHidden/>
    <w:rsid w:val="00C96A23"/>
    <w:rPr>
      <w:rFonts w:ascii="Malgun Gothic" w:eastAsia="Malgun Gothic" w:hAnsi="Times New Roman" w:hint="eastAsia"/>
      <w:sz w:val="18"/>
      <w:szCs w:val="18"/>
      <w:lang w:val="en-GB" w:eastAsia="en-US"/>
    </w:rPr>
  </w:style>
  <w:style w:type="character" w:customStyle="1" w:styleId="Char1f1">
    <w:name w:val="각주 텍스트 Char1"/>
    <w:uiPriority w:val="99"/>
    <w:semiHidden/>
    <w:rsid w:val="00C96A23"/>
    <w:rPr>
      <w:rFonts w:ascii="Times New Roman" w:eastAsia="Times New Roman" w:hAnsi="Times New Roman" w:cs="Times New Roman" w:hint="default"/>
      <w:lang w:val="en-GB" w:eastAsia="en-US"/>
    </w:rPr>
  </w:style>
  <w:style w:type="character" w:customStyle="1" w:styleId="Char1f2">
    <w:name w:val="메모 텍스트 Char1"/>
    <w:uiPriority w:val="99"/>
    <w:semiHidden/>
    <w:rsid w:val="00C96A23"/>
    <w:rPr>
      <w:rFonts w:ascii="Times New Roman" w:eastAsia="Times New Roman" w:hAnsi="Times New Roman" w:cs="Times New Roman" w:hint="default"/>
      <w:lang w:val="en-GB" w:eastAsia="en-US"/>
    </w:rPr>
  </w:style>
  <w:style w:type="character" w:customStyle="1" w:styleId="Char1f3">
    <w:name w:val="메모 주제 Char1"/>
    <w:uiPriority w:val="99"/>
    <w:semiHidden/>
    <w:rsid w:val="00C96A23"/>
    <w:rPr>
      <w:rFonts w:ascii="Times New Roman" w:eastAsia="Times New Roman" w:hAnsi="Times New Roman" w:cs="Times New Roman" w:hint="default"/>
      <w:b/>
      <w:bCs/>
      <w:lang w:val="en-GB" w:eastAsia="en-US"/>
    </w:rPr>
  </w:style>
  <w:style w:type="character" w:customStyle="1" w:styleId="Absatz-Standardschriftart4">
    <w:name w:val="Absatz-Standardschriftart4"/>
    <w:rsid w:val="00C96A23"/>
  </w:style>
  <w:style w:type="character" w:customStyle="1" w:styleId="CommentSubjectChar4">
    <w:name w:val="Comment Subject Char4"/>
    <w:rsid w:val="00C96A23"/>
    <w:rPr>
      <w:rFonts w:ascii="Times New Roman" w:hAnsi="Times New Roman" w:cs="Times New Roman" w:hint="default"/>
      <w:b/>
      <w:bCs/>
      <w:lang w:val="en-GB" w:eastAsia="en-US"/>
    </w:rPr>
  </w:style>
  <w:style w:type="character" w:customStyle="1" w:styleId="Charc">
    <w:name w:val="메모 주제 Char"/>
    <w:rsid w:val="00C96A23"/>
    <w:rPr>
      <w:rFonts w:ascii="Times New Roman" w:hAnsi="Times New Roman" w:cs="Times New Roman" w:hint="default"/>
      <w:b/>
      <w:bCs/>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C96A23"/>
    <w:rPr>
      <w:rFonts w:ascii="Times New Roman" w:eastAsia="新細明體" w:hAnsi="Times New Roman" w:cs="Times New Roman" w:hint="default"/>
      <w:b/>
      <w:bCs w:val="0"/>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C96A23"/>
    <w:rPr>
      <w:rFonts w:ascii="Times New Roman" w:hAnsi="Times New Roman" w:cs="Times New Roman" w:hint="default"/>
      <w:b/>
      <w:bCs w:val="0"/>
      <w:lang w:val="en-GB"/>
    </w:rPr>
  </w:style>
  <w:style w:type="character" w:customStyle="1" w:styleId="Absatz-Standardschriftart5">
    <w:name w:val="Absatz-Standardschriftart5"/>
    <w:rsid w:val="00C96A23"/>
  </w:style>
  <w:style w:type="character" w:customStyle="1" w:styleId="PlainTable31">
    <w:name w:val="Plain Table 31"/>
    <w:uiPriority w:val="19"/>
    <w:qFormat/>
    <w:rsid w:val="00C96A23"/>
    <w:rPr>
      <w:i/>
      <w:iCs/>
      <w:color w:val="808080"/>
    </w:rPr>
  </w:style>
  <w:style w:type="character" w:customStyle="1" w:styleId="PlainTable41">
    <w:name w:val="Plain Table 41"/>
    <w:uiPriority w:val="21"/>
    <w:qFormat/>
    <w:rsid w:val="00C96A23"/>
    <w:rPr>
      <w:b/>
      <w:bCs/>
      <w:i/>
      <w:iCs/>
      <w:color w:val="4F81BD"/>
    </w:rPr>
  </w:style>
  <w:style w:type="character" w:customStyle="1" w:styleId="PlainTable51">
    <w:name w:val="Plain Table 51"/>
    <w:uiPriority w:val="31"/>
    <w:qFormat/>
    <w:rsid w:val="00C96A23"/>
    <w:rPr>
      <w:smallCaps/>
      <w:color w:val="C0504D"/>
      <w:u w:val="single"/>
    </w:rPr>
  </w:style>
  <w:style w:type="character" w:customStyle="1" w:styleId="TableGridLight1">
    <w:name w:val="Table Grid Light1"/>
    <w:uiPriority w:val="32"/>
    <w:qFormat/>
    <w:rsid w:val="00C96A23"/>
    <w:rPr>
      <w:b/>
      <w:bCs/>
      <w:smallCaps/>
      <w:color w:val="C0504D"/>
      <w:spacing w:val="5"/>
      <w:u w:val="single"/>
    </w:rPr>
  </w:style>
  <w:style w:type="character" w:customStyle="1" w:styleId="GridTable1Light1">
    <w:name w:val="Grid Table 1 Light1"/>
    <w:uiPriority w:val="33"/>
    <w:qFormat/>
    <w:rsid w:val="00C96A23"/>
    <w:rPr>
      <w:b/>
      <w:bCs/>
      <w:smallCaps/>
      <w:spacing w:val="5"/>
    </w:rPr>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rsid w:val="00C96A23"/>
    <w:rPr>
      <w:rFonts w:ascii="Arial" w:eastAsia="MS Gothic" w:hAnsi="Arial" w:cs="Times New Roman" w:hint="default"/>
      <w:lang w:val="en-GB" w:eastAsia="en-US"/>
    </w:rPr>
  </w:style>
  <w:style w:type="character" w:customStyle="1" w:styleId="PlainTable32">
    <w:name w:val="Plain Table 32"/>
    <w:uiPriority w:val="19"/>
    <w:qFormat/>
    <w:rsid w:val="00C96A23"/>
    <w:rPr>
      <w:i/>
      <w:iCs/>
      <w:color w:val="808080"/>
    </w:rPr>
  </w:style>
  <w:style w:type="character" w:customStyle="1" w:styleId="PlainTable42">
    <w:name w:val="Plain Table 42"/>
    <w:uiPriority w:val="21"/>
    <w:qFormat/>
    <w:rsid w:val="00C96A23"/>
    <w:rPr>
      <w:b/>
      <w:bCs/>
      <w:i/>
      <w:iCs/>
      <w:color w:val="4F81BD"/>
    </w:rPr>
  </w:style>
  <w:style w:type="character" w:customStyle="1" w:styleId="PlainTable52">
    <w:name w:val="Plain Table 52"/>
    <w:uiPriority w:val="31"/>
    <w:qFormat/>
    <w:rsid w:val="00C96A23"/>
    <w:rPr>
      <w:smallCaps/>
      <w:color w:val="C0504D"/>
      <w:u w:val="single"/>
    </w:rPr>
  </w:style>
  <w:style w:type="character" w:customStyle="1" w:styleId="TableGridLight2">
    <w:name w:val="Table Grid Light2"/>
    <w:uiPriority w:val="32"/>
    <w:qFormat/>
    <w:rsid w:val="00C96A23"/>
    <w:rPr>
      <w:b/>
      <w:bCs/>
      <w:smallCaps/>
      <w:color w:val="C0504D"/>
      <w:spacing w:val="5"/>
      <w:u w:val="single"/>
    </w:rPr>
  </w:style>
  <w:style w:type="character" w:customStyle="1" w:styleId="GridTable1Light2">
    <w:name w:val="Grid Table 1 Light2"/>
    <w:uiPriority w:val="33"/>
    <w:qFormat/>
    <w:rsid w:val="00C96A23"/>
    <w:rPr>
      <w:b/>
      <w:bCs/>
      <w:smallCaps/>
      <w:spacing w:val="5"/>
    </w:rPr>
  </w:style>
  <w:style w:type="character" w:customStyle="1" w:styleId="Absatz-Standardschriftart6">
    <w:name w:val="Absatz-Standardschriftart6"/>
    <w:rsid w:val="00C96A23"/>
  </w:style>
  <w:style w:type="character" w:customStyle="1" w:styleId="PlainTable33">
    <w:name w:val="Plain Table 33"/>
    <w:uiPriority w:val="19"/>
    <w:qFormat/>
    <w:rsid w:val="00C96A23"/>
    <w:rPr>
      <w:i/>
      <w:iCs/>
      <w:color w:val="808080"/>
    </w:rPr>
  </w:style>
  <w:style w:type="character" w:customStyle="1" w:styleId="PlainTable43">
    <w:name w:val="Plain Table 43"/>
    <w:uiPriority w:val="21"/>
    <w:qFormat/>
    <w:rsid w:val="00C96A23"/>
    <w:rPr>
      <w:b/>
      <w:bCs/>
      <w:i/>
      <w:iCs/>
      <w:color w:val="4F81BD"/>
    </w:rPr>
  </w:style>
  <w:style w:type="character" w:customStyle="1" w:styleId="PlainTable53">
    <w:name w:val="Plain Table 53"/>
    <w:uiPriority w:val="31"/>
    <w:qFormat/>
    <w:rsid w:val="00C96A23"/>
    <w:rPr>
      <w:smallCaps/>
      <w:color w:val="C0504D"/>
      <w:u w:val="single"/>
    </w:rPr>
  </w:style>
  <w:style w:type="character" w:customStyle="1" w:styleId="TableGridLight3">
    <w:name w:val="Table Grid Light3"/>
    <w:uiPriority w:val="32"/>
    <w:qFormat/>
    <w:rsid w:val="00C96A23"/>
    <w:rPr>
      <w:b/>
      <w:bCs/>
      <w:smallCaps/>
      <w:color w:val="C0504D"/>
      <w:spacing w:val="5"/>
      <w:u w:val="single"/>
    </w:rPr>
  </w:style>
  <w:style w:type="character" w:customStyle="1" w:styleId="GridTable1Light3">
    <w:name w:val="Grid Table 1 Light3"/>
    <w:uiPriority w:val="33"/>
    <w:qFormat/>
    <w:rsid w:val="00C96A23"/>
    <w:rPr>
      <w:b/>
      <w:bCs/>
      <w:smallCaps/>
      <w:spacing w:val="5"/>
    </w:rPr>
  </w:style>
  <w:style w:type="character" w:customStyle="1" w:styleId="Absatz-Standardschriftart7">
    <w:name w:val="Absatz-Standardschriftart7"/>
    <w:rsid w:val="00C96A23"/>
  </w:style>
  <w:style w:type="character" w:customStyle="1" w:styleId="KommentarthemaZchn">
    <w:name w:val="Kommentarthema Zchn"/>
    <w:rsid w:val="00C96A23"/>
    <w:rPr>
      <w:b/>
      <w:bCs/>
      <w:lang w:val="en-GB" w:eastAsia="en-US" w:bidi="ar-SA"/>
    </w:rPr>
  </w:style>
  <w:style w:type="table" w:styleId="TableClassic3">
    <w:name w:val="Table Classic 3"/>
    <w:basedOn w:val="TableNormal"/>
    <w:unhideWhenUsed/>
    <w:rsid w:val="00C96A23"/>
    <w:rPr>
      <w:rFonts w:ascii="Times New Roman" w:eastAsia="新細明體"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unhideWhenUsed/>
    <w:rsid w:val="00C96A23"/>
    <w:rPr>
      <w:rFonts w:ascii="Times New Roman" w:eastAsia="新細明體"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unhideWhenUsed/>
    <w:rsid w:val="00C96A23"/>
    <w:rPr>
      <w:rFonts w:ascii="Times New Roman" w:eastAsia="新細明體"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character" w:customStyle="1" w:styleId="PlainTable34">
    <w:name w:val="Plain Table 34"/>
    <w:uiPriority w:val="19"/>
    <w:qFormat/>
    <w:rsid w:val="00C96A23"/>
    <w:rPr>
      <w:i/>
      <w:iCs/>
      <w:color w:val="808080"/>
    </w:rPr>
  </w:style>
  <w:style w:type="character" w:customStyle="1" w:styleId="PlainTable44">
    <w:name w:val="Plain Table 44"/>
    <w:uiPriority w:val="21"/>
    <w:qFormat/>
    <w:rsid w:val="00C96A23"/>
    <w:rPr>
      <w:b/>
      <w:bCs/>
      <w:i/>
      <w:iCs/>
      <w:color w:val="4F81BD"/>
    </w:rPr>
  </w:style>
  <w:style w:type="character" w:customStyle="1" w:styleId="PlainTable54">
    <w:name w:val="Plain Table 54"/>
    <w:uiPriority w:val="31"/>
    <w:qFormat/>
    <w:rsid w:val="00C96A23"/>
    <w:rPr>
      <w:smallCaps/>
      <w:color w:val="C0504D"/>
      <w:u w:val="single"/>
    </w:rPr>
  </w:style>
  <w:style w:type="character" w:customStyle="1" w:styleId="TableGridLight4">
    <w:name w:val="Table Grid Light4"/>
    <w:uiPriority w:val="32"/>
    <w:qFormat/>
    <w:rsid w:val="00C96A23"/>
    <w:rPr>
      <w:b/>
      <w:bCs/>
      <w:smallCaps/>
      <w:color w:val="C0504D"/>
      <w:spacing w:val="5"/>
      <w:u w:val="single"/>
    </w:rPr>
  </w:style>
  <w:style w:type="character" w:customStyle="1" w:styleId="GridTable1Light4">
    <w:name w:val="Grid Table 1 Light4"/>
    <w:uiPriority w:val="33"/>
    <w:qFormat/>
    <w:rsid w:val="00C96A23"/>
    <w:rPr>
      <w:b/>
      <w:bCs/>
      <w:smallCaps/>
      <w:spacing w:val="5"/>
    </w:rPr>
  </w:style>
  <w:style w:type="paragraph" w:customStyle="1" w:styleId="80">
    <w:name w:val="修订8"/>
    <w:hidden/>
    <w:semiHidden/>
    <w:qFormat/>
    <w:rsid w:val="00C96A23"/>
    <w:rPr>
      <w:rFonts w:ascii="Times New Roman" w:eastAsia="Batang" w:hAnsi="Times New Roman"/>
      <w:lang w:val="en-GB" w:eastAsia="en-US"/>
    </w:rPr>
  </w:style>
  <w:style w:type="character" w:customStyle="1" w:styleId="ac">
    <w:name w:val="コメント内容 (文字)"/>
    <w:rsid w:val="00C96A23"/>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C96A23"/>
    <w:rPr>
      <w:rFonts w:ascii="Arial" w:hAnsi="Arial"/>
      <w:sz w:val="36"/>
      <w:lang w:val="en-GB" w:eastAsia="en-US"/>
    </w:rPr>
  </w:style>
  <w:style w:type="paragraph" w:customStyle="1" w:styleId="Chard">
    <w:name w:val="(文字) (文字)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CharCharCharCharChar">
    <w:name w:val="Char Char Char Char Char Char Char Char Char Char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11b">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C96A23"/>
    <w:rPr>
      <w:rFonts w:ascii="Yu Gothic Light" w:eastAsia="Yu Gothic Light" w:hAnsi="Yu Gothic Light" w:cs="Times New Roman"/>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C96A23"/>
    <w:rPr>
      <w:rFonts w:ascii="Yu Gothic Light" w:eastAsia="Yu Gothic Light" w:hAnsi="Yu Gothic Light" w:cs="Times New Roman"/>
      <w:lang w:val="en-GB" w:eastAsia="en-US"/>
    </w:rPr>
  </w:style>
  <w:style w:type="character" w:customStyle="1" w:styleId="31b">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C96A23"/>
    <w:rPr>
      <w:rFonts w:ascii="Yu Gothic Light" w:eastAsia="Yu Gothic Light" w:hAnsi="Yu Gothic Light" w:cs="Times New Roman"/>
      <w:lang w:val="en-GB" w:eastAsia="en-US"/>
    </w:rPr>
  </w:style>
  <w:style w:type="character" w:customStyle="1" w:styleId="41b">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C96A23"/>
    <w:rPr>
      <w:rFonts w:ascii="Times New Roman" w:eastAsia="Yu Mincho" w:hAnsi="Times New Roman"/>
      <w:b/>
      <w:bCs/>
      <w:lang w:val="en-GB" w:eastAsia="en-US"/>
    </w:rPr>
  </w:style>
  <w:style w:type="character" w:customStyle="1" w:styleId="1ff0">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C96A23"/>
    <w:rPr>
      <w:rFonts w:ascii="Times New Roman" w:eastAsia="Yu Mincho" w:hAnsi="Times New Roman"/>
      <w:lang w:val="en-GB" w:eastAsia="en-US"/>
    </w:rPr>
  </w:style>
  <w:style w:type="character" w:customStyle="1" w:styleId="1ff1">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C96A23"/>
    <w:rPr>
      <w:rFonts w:ascii="Times New Roman" w:eastAsia="Yu Mincho" w:hAnsi="Times New Roman"/>
      <w:lang w:val="en-GB" w:eastAsia="en-US"/>
    </w:rPr>
  </w:style>
  <w:style w:type="character" w:customStyle="1" w:styleId="1ff2">
    <w:name w:val="註解文字 字元1"/>
    <w:uiPriority w:val="99"/>
    <w:rsid w:val="00C96A23"/>
    <w:rPr>
      <w:lang w:eastAsia="en-US"/>
    </w:rPr>
  </w:style>
  <w:style w:type="paragraph" w:customStyle="1" w:styleId="54">
    <w:name w:val="変更箇所5"/>
    <w:hidden/>
    <w:semiHidden/>
    <w:qFormat/>
    <w:rsid w:val="00C96A23"/>
    <w:rPr>
      <w:rFonts w:ascii="Times New Roman" w:eastAsia="MS Mincho" w:hAnsi="Times New Roman"/>
      <w:lang w:val="en-GB" w:eastAsia="en-US"/>
    </w:rPr>
  </w:style>
  <w:style w:type="character" w:customStyle="1" w:styleId="55">
    <w:name w:val="段落フォント5"/>
    <w:rsid w:val="00C96A23"/>
  </w:style>
  <w:style w:type="character" w:customStyle="1" w:styleId="56">
    <w:name w:val="コメント参照5"/>
    <w:rsid w:val="00C96A23"/>
    <w:rPr>
      <w:sz w:val="16"/>
    </w:rPr>
  </w:style>
  <w:style w:type="paragraph" w:customStyle="1" w:styleId="90">
    <w:name w:val="修订9"/>
    <w:hidden/>
    <w:semiHidden/>
    <w:qFormat/>
    <w:rsid w:val="00C96A23"/>
    <w:rPr>
      <w:rFonts w:ascii="Times New Roman" w:eastAsia="Batang" w:hAnsi="Times New Roman"/>
      <w:lang w:val="en-GB" w:eastAsia="en-US"/>
    </w:rPr>
  </w:style>
  <w:style w:type="character" w:customStyle="1" w:styleId="Char40">
    <w:name w:val="批注主题 Char4"/>
    <w:rsid w:val="00C96A23"/>
    <w:rPr>
      <w:b/>
      <w:bCs/>
      <w:lang w:eastAsia="en-US"/>
    </w:rPr>
  </w:style>
  <w:style w:type="character" w:customStyle="1" w:styleId="Char23">
    <w:name w:val="日期 Char2"/>
    <w:rsid w:val="00C96A23"/>
    <w:rPr>
      <w:rFonts w:eastAsia="Times New Roman"/>
      <w:lang w:val="en-GB" w:eastAsia="en-US"/>
    </w:rPr>
  </w:style>
  <w:style w:type="paragraph" w:customStyle="1" w:styleId="100">
    <w:name w:val="修订10"/>
    <w:hidden/>
    <w:semiHidden/>
    <w:qFormat/>
    <w:rsid w:val="00C96A23"/>
    <w:rPr>
      <w:rFonts w:ascii="Times New Roman" w:eastAsia="Batang" w:hAnsi="Times New Roman"/>
      <w:lang w:val="en-GB" w:eastAsia="en-US"/>
    </w:rPr>
  </w:style>
  <w:style w:type="paragraph" w:customStyle="1" w:styleId="LD1">
    <w:name w:val="LD 1"/>
    <w:basedOn w:val="Normal"/>
    <w:qFormat/>
    <w:rsid w:val="00C96A23"/>
    <w:pPr>
      <w:keepNext/>
      <w:keepLines/>
      <w:overflowPunct w:val="0"/>
      <w:autoSpaceDE w:val="0"/>
      <w:autoSpaceDN w:val="0"/>
      <w:adjustRightInd w:val="0"/>
      <w:spacing w:before="60" w:after="60"/>
      <w:jc w:val="center"/>
      <w:textAlignment w:val="baseline"/>
    </w:pPr>
    <w:rPr>
      <w:rFonts w:ascii="Courier New" w:eastAsia="Times New Roman" w:hAnsi="Courier New"/>
      <w:lang w:eastAsia="ja-JP"/>
    </w:rPr>
  </w:style>
  <w:style w:type="paragraph" w:customStyle="1" w:styleId="font5">
    <w:name w:val="font5"/>
    <w:basedOn w:val="Normal"/>
    <w:qFormat/>
    <w:rsid w:val="00C96A23"/>
    <w:pPr>
      <w:overflowPunct w:val="0"/>
      <w:autoSpaceDE w:val="0"/>
      <w:autoSpaceDN w:val="0"/>
      <w:adjustRightInd w:val="0"/>
      <w:spacing w:before="100" w:beforeAutospacing="1" w:after="100" w:afterAutospacing="1"/>
      <w:textAlignment w:val="baseline"/>
    </w:pPr>
    <w:rPr>
      <w:rFonts w:ascii="Arial" w:eastAsia="Times New Roman" w:hAnsi="Arial" w:cs="Arial"/>
      <w:b/>
      <w:bCs/>
      <w:color w:val="000000"/>
      <w:sz w:val="10"/>
      <w:szCs w:val="10"/>
      <w:lang w:val="de-DE" w:eastAsia="de-DE"/>
    </w:rPr>
  </w:style>
  <w:style w:type="paragraph" w:customStyle="1" w:styleId="font6">
    <w:name w:val="font6"/>
    <w:basedOn w:val="Normal"/>
    <w:qFormat/>
    <w:rsid w:val="00C96A23"/>
    <w:pPr>
      <w:tabs>
        <w:tab w:val="num" w:pos="360"/>
      </w:tabs>
      <w:overflowPunct w:val="0"/>
      <w:autoSpaceDE w:val="0"/>
      <w:autoSpaceDN w:val="0"/>
      <w:adjustRightInd w:val="0"/>
      <w:spacing w:before="100" w:beforeAutospacing="1" w:after="100" w:afterAutospacing="1"/>
      <w:textAlignment w:val="baseline"/>
    </w:pPr>
    <w:rPr>
      <w:rFonts w:ascii="Arial" w:eastAsia="Times New Roman" w:hAnsi="Arial" w:cs="Arial"/>
      <w:b/>
      <w:bCs/>
      <w:color w:val="000000"/>
      <w:sz w:val="18"/>
      <w:szCs w:val="18"/>
      <w:lang w:val="de-DE" w:eastAsia="de-DE"/>
    </w:rPr>
  </w:style>
  <w:style w:type="paragraph" w:customStyle="1" w:styleId="xl65">
    <w:name w:val="xl65"/>
    <w:basedOn w:val="Normal"/>
    <w:qFormat/>
    <w:rsid w:val="00C96A23"/>
    <w:pPr>
      <w:numPr>
        <w:numId w:val="27"/>
      </w:numPr>
      <w:pBdr>
        <w:bottom w:val="single" w:sz="8" w:space="0" w:color="auto"/>
        <w:right w:val="single" w:sz="8" w:space="0" w:color="auto"/>
      </w:pBdr>
      <w:tabs>
        <w:tab w:val="clear" w:pos="737"/>
        <w:tab w:val="num" w:pos="360"/>
      </w:tabs>
      <w:overflowPunct w:val="0"/>
      <w:autoSpaceDE w:val="0"/>
      <w:autoSpaceDN w:val="0"/>
      <w:adjustRightInd w:val="0"/>
      <w:spacing w:before="100" w:beforeAutospacing="1" w:after="100" w:afterAutospacing="1"/>
      <w:ind w:left="0" w:firstLine="0"/>
      <w:jc w:val="center"/>
      <w:textAlignment w:val="center"/>
    </w:pPr>
    <w:rPr>
      <w:rFonts w:ascii="Arial" w:eastAsia="Times New Roman" w:hAnsi="Arial" w:cs="Arial"/>
      <w:sz w:val="18"/>
      <w:szCs w:val="18"/>
      <w:lang w:val="de-DE" w:eastAsia="de-DE"/>
    </w:rPr>
  </w:style>
  <w:style w:type="paragraph" w:customStyle="1" w:styleId="xl66">
    <w:name w:val="xl66"/>
    <w:basedOn w:val="Normal"/>
    <w:qFormat/>
    <w:rsid w:val="00C96A23"/>
    <w:pPr>
      <w:pBdr>
        <w:bottom w:val="single" w:sz="8" w:space="0" w:color="auto"/>
        <w:right w:val="single" w:sz="8" w:space="0" w:color="auto"/>
      </w:pBdr>
      <w:tabs>
        <w:tab w:val="num" w:pos="360"/>
      </w:tabs>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7">
    <w:name w:val="xl67"/>
    <w:basedOn w:val="Normal"/>
    <w:qFormat/>
    <w:rsid w:val="00C96A23"/>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Normal"/>
    <w:qFormat/>
    <w:rsid w:val="00C96A23"/>
    <w:pPr>
      <w:pBdr>
        <w:top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Normal"/>
    <w:qFormat/>
    <w:rsid w:val="00C96A23"/>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Normal"/>
    <w:qFormat/>
    <w:rsid w:val="00C96A23"/>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Normal"/>
    <w:qFormat/>
    <w:rsid w:val="00C96A23"/>
    <w:pPr>
      <w:pBdr>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Normal"/>
    <w:qFormat/>
    <w:rsid w:val="00C96A23"/>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Normal"/>
    <w:qFormat/>
    <w:rsid w:val="00C96A23"/>
    <w:pPr>
      <w:pBdr>
        <w:top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Normal"/>
    <w:qFormat/>
    <w:rsid w:val="00C96A23"/>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Normal"/>
    <w:qFormat/>
    <w:rsid w:val="00C96A23"/>
    <w:pPr>
      <w:pBdr>
        <w:right w:val="single" w:sz="8" w:space="0" w:color="auto"/>
      </w:pBdr>
      <w:tabs>
        <w:tab w:val="num" w:pos="360"/>
      </w:tabs>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Normal"/>
    <w:qFormat/>
    <w:rsid w:val="00C96A23"/>
    <w:pPr>
      <w:pBdr>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textAlignment w:val="baseline"/>
    </w:pPr>
    <w:rPr>
      <w:rFonts w:eastAsia="Times New Roman"/>
      <w:sz w:val="24"/>
      <w:szCs w:val="24"/>
      <w:lang w:val="de-DE" w:eastAsia="de-DE"/>
    </w:rPr>
  </w:style>
  <w:style w:type="paragraph" w:customStyle="1" w:styleId="xl81">
    <w:name w:val="xl81"/>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Normal"/>
    <w:qFormat/>
    <w:rsid w:val="00C96A23"/>
    <w:pPr>
      <w:pBdr>
        <w:top w:val="single" w:sz="8" w:space="0" w:color="auto"/>
        <w:lef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Normal"/>
    <w:qFormat/>
    <w:rsid w:val="00C96A23"/>
    <w:pPr>
      <w:pBdr>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Normal"/>
    <w:qFormat/>
    <w:rsid w:val="00C96A23"/>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Normal"/>
    <w:qFormat/>
    <w:rsid w:val="00C96A23"/>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Normal"/>
    <w:qFormat/>
    <w:rsid w:val="00C96A23"/>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Normal"/>
    <w:qFormat/>
    <w:rsid w:val="00C96A23"/>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Normal"/>
    <w:qFormat/>
    <w:rsid w:val="00C96A23"/>
    <w:pPr>
      <w:pBdr>
        <w:top w:val="single" w:sz="8" w:space="0" w:color="auto"/>
        <w:lef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Normal"/>
    <w:qFormat/>
    <w:rsid w:val="00C96A23"/>
    <w:pPr>
      <w:pBdr>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Normal"/>
    <w:qFormat/>
    <w:rsid w:val="00C96A23"/>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Normal"/>
    <w:qFormat/>
    <w:rsid w:val="00C96A23"/>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Normal"/>
    <w:qFormat/>
    <w:rsid w:val="00C96A23"/>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Normal"/>
    <w:qFormat/>
    <w:rsid w:val="00C96A23"/>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Normal"/>
    <w:qFormat/>
    <w:rsid w:val="00C96A23"/>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HeadingChar">
    <w:name w:val="Heading Char"/>
    <w:rsid w:val="00C96A23"/>
    <w:rPr>
      <w:rFonts w:ascii="Arial" w:hAnsi="Arial"/>
      <w:b/>
      <w:sz w:val="22"/>
      <w:lang w:val="en-GB" w:eastAsia="ko-KR"/>
    </w:rPr>
  </w:style>
  <w:style w:type="paragraph" w:customStyle="1" w:styleId="B6">
    <w:name w:val="B6"/>
    <w:basedOn w:val="B5"/>
    <w:link w:val="B6Char"/>
    <w:qFormat/>
    <w:rsid w:val="00C96A23"/>
    <w:pPr>
      <w:overflowPunct w:val="0"/>
      <w:autoSpaceDE w:val="0"/>
      <w:autoSpaceDN w:val="0"/>
      <w:adjustRightInd w:val="0"/>
      <w:ind w:left="1985"/>
      <w:textAlignment w:val="baseline"/>
    </w:pPr>
    <w:rPr>
      <w:rFonts w:eastAsia="Times New Roman"/>
      <w:lang w:eastAsia="en-GB"/>
    </w:rPr>
  </w:style>
  <w:style w:type="character" w:customStyle="1" w:styleId="B6Char">
    <w:name w:val="B6 Char"/>
    <w:link w:val="B6"/>
    <w:qFormat/>
    <w:rsid w:val="00C96A23"/>
    <w:rPr>
      <w:rFonts w:ascii="Times New Roman" w:eastAsia="Times New Roman" w:hAnsi="Times New Roman"/>
      <w:lang w:val="en-GB" w:eastAsia="en-GB"/>
    </w:rPr>
  </w:style>
  <w:style w:type="paragraph" w:customStyle="1" w:styleId="B1LatinItalique">
    <w:name w:val="B1 + (Latin) Italique"/>
    <w:basedOn w:val="Normal"/>
    <w:link w:val="B1LatinItaliqueCar"/>
    <w:qFormat/>
    <w:rsid w:val="00C96A23"/>
    <w:pPr>
      <w:overflowPunct w:val="0"/>
      <w:autoSpaceDE w:val="0"/>
      <w:autoSpaceDN w:val="0"/>
      <w:adjustRightInd w:val="0"/>
      <w:textAlignment w:val="baseline"/>
    </w:pPr>
    <w:rPr>
      <w:rFonts w:eastAsia="Times New Roman"/>
      <w:i/>
      <w:iCs/>
      <w:lang w:eastAsia="x-none"/>
    </w:rPr>
  </w:style>
  <w:style w:type="character" w:customStyle="1" w:styleId="B1LatinItaliqueCar">
    <w:name w:val="B1 + (Latin) Italique Car"/>
    <w:link w:val="B1LatinItalique"/>
    <w:rsid w:val="00C96A23"/>
    <w:rPr>
      <w:rFonts w:ascii="Times New Roman" w:eastAsia="Times New Roman" w:hAnsi="Times New Roman"/>
      <w:i/>
      <w:iCs/>
      <w:lang w:val="en-GB" w:eastAsia="x-none"/>
    </w:rPr>
  </w:style>
  <w:style w:type="paragraph" w:customStyle="1" w:styleId="DAText">
    <w:name w:val="DA_Text"/>
    <w:basedOn w:val="Normal"/>
    <w:link w:val="DATextZchn"/>
    <w:qFormat/>
    <w:rsid w:val="00C96A23"/>
    <w:pPr>
      <w:overflowPunct w:val="0"/>
      <w:autoSpaceDE w:val="0"/>
      <w:autoSpaceDN w:val="0"/>
      <w:adjustRightInd w:val="0"/>
      <w:spacing w:after="0"/>
      <w:jc w:val="both"/>
      <w:textAlignment w:val="baseline"/>
    </w:pPr>
    <w:rPr>
      <w:rFonts w:ascii="CG Times (WN)" w:eastAsia="Malgun Gothic" w:hAnsi="CG Times (WN)"/>
      <w:szCs w:val="24"/>
      <w:lang w:val="de-DE" w:eastAsia="de-DE"/>
    </w:rPr>
  </w:style>
  <w:style w:type="character" w:customStyle="1" w:styleId="DATextZchn">
    <w:name w:val="DA_Text Zchn"/>
    <w:link w:val="DAText"/>
    <w:rsid w:val="00C96A23"/>
    <w:rPr>
      <w:rFonts w:eastAsia="Malgun Gothic"/>
      <w:szCs w:val="24"/>
      <w:lang w:val="de-DE" w:eastAsia="de-DE"/>
    </w:rPr>
  </w:style>
  <w:style w:type="paragraph" w:customStyle="1" w:styleId="NormalLatinItalique">
    <w:name w:val="Normal + (Latin) Italique"/>
    <w:basedOn w:val="Normal"/>
    <w:link w:val="NormalLatinItaliqueCar"/>
    <w:qFormat/>
    <w:rsid w:val="00C96A23"/>
    <w:pPr>
      <w:overflowPunct w:val="0"/>
      <w:autoSpaceDE w:val="0"/>
      <w:autoSpaceDN w:val="0"/>
      <w:adjustRightInd w:val="0"/>
      <w:textAlignment w:val="baseline"/>
    </w:pPr>
    <w:rPr>
      <w:rFonts w:ascii="CG Times (WN)" w:eastAsia="Times New Roman" w:hAnsi="CG Times (WN)"/>
      <w:lang w:val="x-none" w:eastAsia="x-none"/>
    </w:rPr>
  </w:style>
  <w:style w:type="character" w:customStyle="1" w:styleId="NormalLatinItaliqueCar">
    <w:name w:val="Normal + (Latin) Italique Car"/>
    <w:link w:val="NormalLatinItalique"/>
    <w:rsid w:val="00C96A23"/>
    <w:rPr>
      <w:rFonts w:eastAsia="Times New Roman"/>
      <w:lang w:val="x-none" w:eastAsia="x-none"/>
    </w:rPr>
  </w:style>
  <w:style w:type="table" w:customStyle="1" w:styleId="TableStyle1">
    <w:name w:val="Table Style1"/>
    <w:basedOn w:val="TableNormal"/>
    <w:rsid w:val="00C96A23"/>
    <w:rPr>
      <w:rFonts w:ascii="Times New Roman" w:eastAsia="MS Mincho" w:hAnsi="Times New Roman"/>
      <w:lang w:val="en-GB" w:eastAsia="en-GB"/>
    </w:rPr>
    <w:tblPr/>
  </w:style>
  <w:style w:type="paragraph" w:customStyle="1" w:styleId="Normal1">
    <w:name w:val="Normal 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l1">
    <w:name w:val="tal"/>
    <w:basedOn w:val="Normal"/>
    <w:qFormat/>
    <w:rsid w:val="00C96A23"/>
    <w:pPr>
      <w:overflowPunct w:val="0"/>
      <w:autoSpaceDE w:val="0"/>
      <w:autoSpaceDN w:val="0"/>
      <w:adjustRightInd w:val="0"/>
      <w:spacing w:before="100" w:beforeAutospacing="1" w:after="100" w:afterAutospacing="1"/>
      <w:textAlignment w:val="baseline"/>
    </w:pPr>
    <w:rPr>
      <w:rFonts w:ascii="SimSun" w:eastAsia="Times New Roman" w:hAnsi="SimSun" w:cs="SimSun"/>
      <w:sz w:val="24"/>
      <w:szCs w:val="24"/>
      <w:lang w:val="en-US" w:eastAsia="zh-CN"/>
    </w:rPr>
  </w:style>
  <w:style w:type="paragraph" w:customStyle="1" w:styleId="NB2">
    <w:name w:val="NB2"/>
    <w:basedOn w:val="ZG"/>
    <w:qFormat/>
    <w:rsid w:val="00C96A23"/>
    <w:pPr>
      <w:framePr w:wrap="notBeside"/>
      <w:overflowPunct w:val="0"/>
      <w:autoSpaceDE w:val="0"/>
      <w:autoSpaceDN w:val="0"/>
      <w:adjustRightInd w:val="0"/>
      <w:textAlignment w:val="baseline"/>
    </w:pPr>
    <w:rPr>
      <w:rFonts w:eastAsia="Times New Roman"/>
      <w:lang w:val="en-US" w:eastAsia="en-GB"/>
    </w:rPr>
  </w:style>
  <w:style w:type="paragraph" w:customStyle="1" w:styleId="tableentry">
    <w:name w:val="table entry"/>
    <w:basedOn w:val="Normal"/>
    <w:qFormat/>
    <w:rsid w:val="00C96A23"/>
    <w:pPr>
      <w:keepNext/>
      <w:overflowPunct w:val="0"/>
      <w:autoSpaceDE w:val="0"/>
      <w:autoSpaceDN w:val="0"/>
      <w:adjustRightInd w:val="0"/>
      <w:spacing w:before="60" w:after="60"/>
      <w:textAlignment w:val="baseline"/>
    </w:pPr>
    <w:rPr>
      <w:rFonts w:ascii="Bookman Old Style" w:eastAsia="Times New Roman" w:hAnsi="Bookman Old Style"/>
      <w:lang w:val="en-US" w:eastAsia="en-GB"/>
    </w:rPr>
  </w:style>
  <w:style w:type="paragraph" w:customStyle="1" w:styleId="font7">
    <w:name w:val="font7"/>
    <w:basedOn w:val="Normal"/>
    <w:qFormat/>
    <w:rsid w:val="00C96A23"/>
    <w:pPr>
      <w:overflowPunct w:val="0"/>
      <w:autoSpaceDE w:val="0"/>
      <w:autoSpaceDN w:val="0"/>
      <w:adjustRightInd w:val="0"/>
      <w:spacing w:before="100" w:beforeAutospacing="1" w:after="100" w:afterAutospacing="1"/>
      <w:textAlignment w:val="baseline"/>
    </w:pPr>
    <w:rPr>
      <w:rFonts w:ascii="Arial" w:eastAsia="Gulim" w:hAnsi="Arial" w:cs="Arial"/>
      <w:color w:val="000000"/>
      <w:sz w:val="16"/>
      <w:szCs w:val="16"/>
      <w:lang w:val="en-US" w:eastAsia="ko-KR"/>
    </w:rPr>
  </w:style>
  <w:style w:type="paragraph" w:customStyle="1" w:styleId="font8">
    <w:name w:val="font8"/>
    <w:basedOn w:val="Normal"/>
    <w:qFormat/>
    <w:rsid w:val="00C96A23"/>
    <w:pPr>
      <w:overflowPunct w:val="0"/>
      <w:autoSpaceDE w:val="0"/>
      <w:autoSpaceDN w:val="0"/>
      <w:adjustRightInd w:val="0"/>
      <w:spacing w:before="100" w:beforeAutospacing="1" w:after="100" w:afterAutospacing="1"/>
      <w:textAlignment w:val="baseline"/>
    </w:pPr>
    <w:rPr>
      <w:rFonts w:ascii="Malgun Gothic" w:eastAsia="Malgun Gothic" w:hAnsi="Malgun Gothic" w:cs="Gulim"/>
      <w:sz w:val="16"/>
      <w:szCs w:val="16"/>
      <w:lang w:val="en-US" w:eastAsia="ko-KR"/>
    </w:rPr>
  </w:style>
  <w:style w:type="paragraph" w:customStyle="1" w:styleId="xl99">
    <w:name w:val="xl99"/>
    <w:basedOn w:val="Normal"/>
    <w:qFormat/>
    <w:rsid w:val="00C96A23"/>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qFormat/>
    <w:rsid w:val="00C96A23"/>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qFormat/>
    <w:rsid w:val="00C96A23"/>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qFormat/>
    <w:rsid w:val="00C96A23"/>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qFormat/>
    <w:rsid w:val="00C96A23"/>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B7">
    <w:name w:val="B7"/>
    <w:basedOn w:val="B6"/>
    <w:link w:val="B7Char"/>
    <w:qFormat/>
    <w:rsid w:val="00C96A23"/>
  </w:style>
  <w:style w:type="character" w:customStyle="1" w:styleId="B7Char">
    <w:name w:val="B7 Char"/>
    <w:link w:val="B7"/>
    <w:qFormat/>
    <w:rsid w:val="00C96A23"/>
    <w:rPr>
      <w:rFonts w:ascii="Times New Roman" w:eastAsia="Times New Roman" w:hAnsi="Times New Roman"/>
      <w:lang w:val="en-GB" w:eastAsia="en-GB"/>
    </w:rPr>
  </w:style>
  <w:style w:type="character" w:customStyle="1" w:styleId="TFZchn">
    <w:name w:val="TF Zchn"/>
    <w:link w:val="TF10"/>
    <w:locked/>
    <w:rsid w:val="00C96A23"/>
    <w:rPr>
      <w:rFonts w:ascii="Arial" w:hAnsi="Arial"/>
      <w:b/>
    </w:rPr>
  </w:style>
  <w:style w:type="paragraph" w:customStyle="1" w:styleId="xl63">
    <w:name w:val="xl63"/>
    <w:basedOn w:val="Normal"/>
    <w:qFormat/>
    <w:rsid w:val="00C96A23"/>
    <w:pPr>
      <w:pBdr>
        <w:top w:val="single" w:sz="8" w:space="0" w:color="auto"/>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1ff3">
    <w:name w:val="无间隔1"/>
    <w:qFormat/>
    <w:rsid w:val="00C96A23"/>
    <w:rPr>
      <w:rFonts w:ascii="Times New Roman" w:hAnsi="Times New Roman"/>
      <w:lang w:val="en-GB" w:eastAsia="en-US"/>
    </w:rPr>
  </w:style>
  <w:style w:type="paragraph" w:customStyle="1" w:styleId="Arial">
    <w:name w:val="Arial"/>
    <w:basedOn w:val="Normal"/>
    <w:qFormat/>
    <w:rsid w:val="00C96A23"/>
    <w:pPr>
      <w:tabs>
        <w:tab w:val="right" w:pos="9639"/>
      </w:tabs>
      <w:overflowPunct w:val="0"/>
      <w:autoSpaceDE w:val="0"/>
      <w:autoSpaceDN w:val="0"/>
      <w:adjustRightInd w:val="0"/>
      <w:textAlignment w:val="baseline"/>
    </w:pPr>
    <w:rPr>
      <w:rFonts w:eastAsia="Times New Roman"/>
      <w:b/>
      <w:bCs/>
      <w:lang w:val="fr-FR" w:eastAsia="en-GB"/>
    </w:rPr>
  </w:style>
  <w:style w:type="paragraph" w:customStyle="1" w:styleId="2b">
    <w:name w:val="无间隔2"/>
    <w:qFormat/>
    <w:rsid w:val="00C96A23"/>
    <w:rPr>
      <w:rFonts w:ascii="Times New Roman" w:hAnsi="Times New Roman"/>
      <w:lang w:val="en-GB" w:eastAsia="en-US"/>
    </w:rPr>
  </w:style>
  <w:style w:type="paragraph" w:customStyle="1" w:styleId="72">
    <w:name w:val="吹き出し7"/>
    <w:basedOn w:val="Normal"/>
    <w:qFormat/>
    <w:rsid w:val="00C96A2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Objetducommentaire">
    <w:name w:val="Objet du commentaire"/>
    <w:basedOn w:val="CommentText"/>
    <w:next w:val="CommentText"/>
    <w:semiHidden/>
    <w:qFormat/>
    <w:rsid w:val="00C96A23"/>
    <w:pPr>
      <w:overflowPunct w:val="0"/>
      <w:autoSpaceDE w:val="0"/>
      <w:autoSpaceDN w:val="0"/>
      <w:adjustRightInd w:val="0"/>
      <w:textAlignment w:val="baseline"/>
    </w:pPr>
    <w:rPr>
      <w:rFonts w:eastAsia="新細明體"/>
      <w:b/>
      <w:bCs/>
      <w:lang w:eastAsia="x-none"/>
    </w:rPr>
  </w:style>
  <w:style w:type="paragraph" w:customStyle="1" w:styleId="Textedebulles">
    <w:name w:val="Texte de bulles"/>
    <w:basedOn w:val="Normal"/>
    <w:semiHidden/>
    <w:qFormat/>
    <w:rsid w:val="00C96A23"/>
    <w:pPr>
      <w:overflowPunct w:val="0"/>
      <w:autoSpaceDE w:val="0"/>
      <w:autoSpaceDN w:val="0"/>
      <w:adjustRightInd w:val="0"/>
      <w:textAlignment w:val="baseline"/>
    </w:pPr>
    <w:rPr>
      <w:rFonts w:ascii="Tahoma" w:eastAsia="新細明體" w:hAnsi="Tahoma" w:cs="Tahoma"/>
      <w:sz w:val="16"/>
      <w:szCs w:val="16"/>
      <w:lang w:eastAsia="en-GB"/>
    </w:rPr>
  </w:style>
  <w:style w:type="paragraph" w:customStyle="1" w:styleId="Arial0">
    <w:name w:val="正文 + Arial"/>
    <w:aliases w:val="8 磅,加粗,段后: 0 磅"/>
    <w:basedOn w:val="TAL"/>
    <w:qFormat/>
    <w:rsid w:val="00C96A23"/>
    <w:pPr>
      <w:overflowPunct w:val="0"/>
      <w:autoSpaceDE w:val="0"/>
      <w:autoSpaceDN w:val="0"/>
      <w:adjustRightInd w:val="0"/>
      <w:textAlignment w:val="baseline"/>
    </w:pPr>
    <w:rPr>
      <w:rFonts w:eastAsia="Times New Roman"/>
      <w:sz w:val="16"/>
      <w:szCs w:val="16"/>
      <w:lang w:eastAsia="x-none"/>
    </w:rPr>
  </w:style>
  <w:style w:type="paragraph" w:customStyle="1" w:styleId="xl22">
    <w:name w:val="xl22"/>
    <w:basedOn w:val="Normal"/>
    <w:qFormat/>
    <w:rsid w:val="00C96A23"/>
    <w:pPr>
      <w:pBdr>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xl23">
    <w:name w:val="xl23"/>
    <w:basedOn w:val="Normal"/>
    <w:qFormat/>
    <w:rsid w:val="00C96A23"/>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新細明體" w:hAnsi="Arial" w:cs="Arial"/>
      <w:sz w:val="16"/>
      <w:szCs w:val="16"/>
      <w:lang w:eastAsia="ko-KR"/>
    </w:rPr>
  </w:style>
  <w:style w:type="paragraph" w:customStyle="1" w:styleId="xl24">
    <w:name w:val="xl24"/>
    <w:basedOn w:val="Normal"/>
    <w:qFormat/>
    <w:rsid w:val="00C96A23"/>
    <w:pPr>
      <w:pBdr>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新細明體" w:hAnsi="Arial" w:cs="Arial"/>
      <w:sz w:val="16"/>
      <w:szCs w:val="16"/>
      <w:lang w:eastAsia="ko-KR"/>
    </w:rPr>
  </w:style>
  <w:style w:type="paragraph" w:customStyle="1" w:styleId="xl25">
    <w:name w:val="xl25"/>
    <w:basedOn w:val="Normal"/>
    <w:qFormat/>
    <w:rsid w:val="00C96A23"/>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新細明體" w:hAnsi="Arial" w:cs="Arial"/>
      <w:sz w:val="16"/>
      <w:szCs w:val="16"/>
      <w:lang w:eastAsia="ko-KR"/>
    </w:rPr>
  </w:style>
  <w:style w:type="paragraph" w:customStyle="1" w:styleId="xl26">
    <w:name w:val="xl26"/>
    <w:basedOn w:val="Normal"/>
    <w:qFormat/>
    <w:rsid w:val="00C96A23"/>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xl27">
    <w:name w:val="xl27"/>
    <w:basedOn w:val="Normal"/>
    <w:qFormat/>
    <w:rsid w:val="00C96A23"/>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xl28">
    <w:name w:val="xl28"/>
    <w:basedOn w:val="Normal"/>
    <w:qFormat/>
    <w:rsid w:val="00C96A23"/>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xl29">
    <w:name w:val="xl29"/>
    <w:basedOn w:val="Normal"/>
    <w:qFormat/>
    <w:rsid w:val="00C96A23"/>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8"/>
      <w:szCs w:val="18"/>
      <w:lang w:eastAsia="ko-KR"/>
    </w:rPr>
  </w:style>
  <w:style w:type="paragraph" w:customStyle="1" w:styleId="xl30">
    <w:name w:val="xl30"/>
    <w:basedOn w:val="Normal"/>
    <w:qFormat/>
    <w:rsid w:val="00C96A23"/>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8"/>
      <w:szCs w:val="18"/>
      <w:lang w:eastAsia="ko-KR"/>
    </w:rPr>
  </w:style>
  <w:style w:type="paragraph" w:customStyle="1" w:styleId="xl31">
    <w:name w:val="xl31"/>
    <w:basedOn w:val="Normal"/>
    <w:qFormat/>
    <w:rsid w:val="00C96A23"/>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8"/>
      <w:szCs w:val="18"/>
      <w:lang w:eastAsia="ko-KR"/>
    </w:rPr>
  </w:style>
  <w:style w:type="paragraph" w:customStyle="1" w:styleId="xl32">
    <w:name w:val="xl32"/>
    <w:basedOn w:val="Normal"/>
    <w:qFormat/>
    <w:rsid w:val="00C96A23"/>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MO">
    <w:name w:val="MO"/>
    <w:basedOn w:val="Normal"/>
    <w:qFormat/>
    <w:rsid w:val="00C96A23"/>
    <w:pPr>
      <w:overflowPunct w:val="0"/>
      <w:autoSpaceDE w:val="0"/>
      <w:autoSpaceDN w:val="0"/>
      <w:adjustRightInd w:val="0"/>
      <w:textAlignment w:val="baseline"/>
    </w:pPr>
    <w:rPr>
      <w:rFonts w:eastAsia="Times New Roman"/>
      <w:lang w:eastAsia="ja-JP"/>
    </w:rPr>
  </w:style>
  <w:style w:type="paragraph" w:customStyle="1" w:styleId="IBN">
    <w:name w:val="IBN"/>
    <w:basedOn w:val="Normal"/>
    <w:qFormat/>
    <w:rsid w:val="00C96A23"/>
    <w:pPr>
      <w:tabs>
        <w:tab w:val="left" w:pos="567"/>
      </w:tabs>
      <w:overflowPunct w:val="0"/>
      <w:autoSpaceDE w:val="0"/>
      <w:autoSpaceDN w:val="0"/>
      <w:adjustRightInd w:val="0"/>
      <w:textAlignment w:val="baseline"/>
    </w:pPr>
    <w:rPr>
      <w:rFonts w:eastAsia="Times New Roman"/>
      <w:lang w:eastAsia="en-GB"/>
    </w:rPr>
  </w:style>
  <w:style w:type="paragraph" w:customStyle="1" w:styleId="1e9pt">
    <w:name w:val="1e) 9 pt"/>
    <w:basedOn w:val="B10"/>
    <w:link w:val="1e9ptCar"/>
    <w:qFormat/>
    <w:rsid w:val="00C96A23"/>
    <w:pPr>
      <w:overflowPunct w:val="0"/>
      <w:autoSpaceDE w:val="0"/>
      <w:autoSpaceDN w:val="0"/>
      <w:adjustRightInd w:val="0"/>
      <w:textAlignment w:val="baseline"/>
    </w:pPr>
    <w:rPr>
      <w:rFonts w:eastAsia="Times New Roman"/>
      <w:noProof/>
      <w:szCs w:val="18"/>
      <w:lang w:eastAsia="x-none"/>
    </w:rPr>
  </w:style>
  <w:style w:type="character" w:customStyle="1" w:styleId="1e9ptCar">
    <w:name w:val="1e) 9 pt Car"/>
    <w:link w:val="1e9pt"/>
    <w:rsid w:val="00C96A23"/>
    <w:rPr>
      <w:rFonts w:ascii="Times New Roman" w:eastAsia="Times New Roman" w:hAnsi="Times New Roman"/>
      <w:noProof/>
      <w:szCs w:val="18"/>
      <w:lang w:val="en-GB" w:eastAsia="x-none"/>
    </w:rPr>
  </w:style>
  <w:style w:type="paragraph" w:customStyle="1" w:styleId="Npr">
    <w:name w:val="Npr"/>
    <w:basedOn w:val="Normal"/>
    <w:qFormat/>
    <w:rsid w:val="00C96A23"/>
    <w:pPr>
      <w:overflowPunct w:val="0"/>
      <w:autoSpaceDE w:val="0"/>
      <w:autoSpaceDN w:val="0"/>
      <w:adjustRightInd w:val="0"/>
      <w:ind w:firstLine="284"/>
      <w:textAlignment w:val="baseline"/>
    </w:pPr>
    <w:rPr>
      <w:rFonts w:eastAsia="MS Mincho"/>
      <w:lang w:eastAsia="ja-JP"/>
    </w:rPr>
  </w:style>
  <w:style w:type="paragraph" w:customStyle="1" w:styleId="StyleFPArialLatin9ptCentrGauche5cmDroite5">
    <w:name w:val="Style FP + Arial (Latin) 9 pt Centré Gauche :  5 cm Droite :  5..."/>
    <w:basedOn w:val="FP"/>
    <w:qFormat/>
    <w:rsid w:val="00C96A23"/>
    <w:pPr>
      <w:overflowPunct w:val="0"/>
      <w:autoSpaceDE w:val="0"/>
      <w:autoSpaceDN w:val="0"/>
      <w:adjustRightInd w:val="0"/>
      <w:spacing w:after="20"/>
      <w:ind w:left="2835" w:right="2835"/>
      <w:jc w:val="center"/>
      <w:textAlignment w:val="baseline"/>
    </w:pPr>
    <w:rPr>
      <w:rFonts w:ascii="Arial" w:eastAsia="Times New Roman" w:hAnsi="Arial" w:cs="Arial"/>
      <w:sz w:val="18"/>
      <w:lang w:eastAsia="en-GB"/>
    </w:rPr>
  </w:style>
  <w:style w:type="paragraph" w:customStyle="1" w:styleId="B3H6">
    <w:name w:val="B3H6"/>
    <w:basedOn w:val="B30"/>
    <w:qFormat/>
    <w:rsid w:val="00C96A23"/>
    <w:pPr>
      <w:overflowPunct w:val="0"/>
      <w:autoSpaceDE w:val="0"/>
      <w:autoSpaceDN w:val="0"/>
      <w:adjustRightInd w:val="0"/>
      <w:textAlignment w:val="baseline"/>
    </w:pPr>
    <w:rPr>
      <w:rFonts w:eastAsia="Times New Roman"/>
      <w:lang w:eastAsia="x-none"/>
    </w:rPr>
  </w:style>
  <w:style w:type="paragraph" w:customStyle="1" w:styleId="H60">
    <w:name w:val="样式 H6"/>
    <w:basedOn w:val="H6"/>
    <w:qFormat/>
    <w:rsid w:val="00C96A23"/>
    <w:pPr>
      <w:overflowPunct w:val="0"/>
      <w:autoSpaceDE w:val="0"/>
      <w:autoSpaceDN w:val="0"/>
      <w:adjustRightInd w:val="0"/>
      <w:textAlignment w:val="baseline"/>
    </w:pPr>
    <w:rPr>
      <w:rFonts w:eastAsia="Times New Roman"/>
      <w:lang w:eastAsia="ja-JP"/>
    </w:rPr>
  </w:style>
  <w:style w:type="paragraph" w:customStyle="1" w:styleId="TH0">
    <w:name w:val="样式 TH"/>
    <w:basedOn w:val="TH"/>
    <w:qFormat/>
    <w:rsid w:val="00C96A23"/>
    <w:pPr>
      <w:overflowPunct w:val="0"/>
      <w:autoSpaceDE w:val="0"/>
      <w:autoSpaceDN w:val="0"/>
      <w:adjustRightInd w:val="0"/>
      <w:textAlignment w:val="baseline"/>
    </w:pPr>
    <w:rPr>
      <w:rFonts w:eastAsia="Times New Roman"/>
      <w:bCs/>
      <w:lang w:eastAsia="x-none"/>
    </w:rPr>
  </w:style>
  <w:style w:type="paragraph" w:customStyle="1" w:styleId="TAH8pt">
    <w:name w:val="TAH + 8 pt"/>
    <w:basedOn w:val="TAH"/>
    <w:qFormat/>
    <w:rsid w:val="00C96A23"/>
    <w:pPr>
      <w:overflowPunct w:val="0"/>
      <w:autoSpaceDE w:val="0"/>
      <w:autoSpaceDN w:val="0"/>
      <w:adjustRightInd w:val="0"/>
      <w:textAlignment w:val="baseline"/>
    </w:pPr>
    <w:rPr>
      <w:rFonts w:eastAsia="MS Mincho"/>
      <w:bCs/>
      <w:noProof/>
      <w:sz w:val="16"/>
      <w:szCs w:val="16"/>
      <w:lang w:eastAsia="en-GB"/>
    </w:rPr>
  </w:style>
  <w:style w:type="paragraph" w:customStyle="1" w:styleId="TableEntry0">
    <w:name w:val="Table Entry"/>
    <w:basedOn w:val="Normal"/>
    <w:next w:val="Normal"/>
    <w:qFormat/>
    <w:rsid w:val="00C96A23"/>
    <w:pPr>
      <w:overflowPunct w:val="0"/>
      <w:autoSpaceDE w:val="0"/>
      <w:autoSpaceDN w:val="0"/>
      <w:adjustRightInd w:val="0"/>
      <w:spacing w:after="0"/>
      <w:textAlignment w:val="baseline"/>
    </w:pPr>
    <w:rPr>
      <w:rFonts w:ascii="IMHNGF+BookmanOldStyle" w:eastAsia="Times New Roman" w:hAnsi="IMHNGF+BookmanOldStyle"/>
      <w:sz w:val="24"/>
      <w:szCs w:val="24"/>
      <w:lang w:val="en-US" w:eastAsia="ja-JP"/>
    </w:rPr>
  </w:style>
  <w:style w:type="paragraph" w:customStyle="1" w:styleId="tac0">
    <w:name w:val="tac0"/>
    <w:basedOn w:val="Normal"/>
    <w:qFormat/>
    <w:rsid w:val="00C96A23"/>
    <w:pPr>
      <w:keepNext/>
      <w:overflowPunct w:val="0"/>
      <w:autoSpaceDE w:val="0"/>
      <w:autoSpaceDN w:val="0"/>
      <w:adjustRightInd w:val="0"/>
      <w:spacing w:after="0"/>
      <w:jc w:val="center"/>
      <w:textAlignment w:val="baseline"/>
    </w:pPr>
    <w:rPr>
      <w:rFonts w:ascii="Arial" w:eastAsia="Times New Roman" w:hAnsi="Arial" w:cs="Arial"/>
      <w:sz w:val="18"/>
      <w:szCs w:val="18"/>
      <w:lang w:val="en-US" w:eastAsia="zh-CN"/>
    </w:rPr>
  </w:style>
  <w:style w:type="paragraph" w:customStyle="1" w:styleId="tal00">
    <w:name w:val="tal0"/>
    <w:basedOn w:val="Normal"/>
    <w:qFormat/>
    <w:rsid w:val="00C96A23"/>
    <w:pPr>
      <w:keepNext/>
      <w:overflowPunct w:val="0"/>
      <w:autoSpaceDE w:val="0"/>
      <w:autoSpaceDN w:val="0"/>
      <w:adjustRightInd w:val="0"/>
      <w:spacing w:after="0"/>
      <w:textAlignment w:val="baseline"/>
    </w:pPr>
    <w:rPr>
      <w:rFonts w:ascii="Arial" w:eastAsia="Times New Roman" w:hAnsi="Arial" w:cs="Arial"/>
      <w:sz w:val="18"/>
      <w:szCs w:val="18"/>
      <w:lang w:val="en-US" w:eastAsia="zh-CN"/>
    </w:rPr>
  </w:style>
  <w:style w:type="paragraph" w:customStyle="1" w:styleId="911">
    <w:name w:val="目录 91"/>
    <w:basedOn w:val="TOC8"/>
    <w:qFormat/>
    <w:rsid w:val="00C96A23"/>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msolistparagraph0">
    <w:name w:val="msolistparagraph"/>
    <w:basedOn w:val="Normal"/>
    <w:qFormat/>
    <w:rsid w:val="00C96A23"/>
    <w:pPr>
      <w:overflowPunct w:val="0"/>
      <w:autoSpaceDE w:val="0"/>
      <w:autoSpaceDN w:val="0"/>
      <w:adjustRightInd w:val="0"/>
      <w:spacing w:after="0"/>
      <w:ind w:leftChars="400" w:left="400"/>
      <w:textAlignment w:val="baseline"/>
    </w:pPr>
    <w:rPr>
      <w:rFonts w:eastAsia="Times New Roman"/>
      <w:sz w:val="24"/>
      <w:szCs w:val="24"/>
      <w:lang w:val="en-US" w:eastAsia="ja-JP"/>
    </w:rPr>
  </w:style>
  <w:style w:type="paragraph" w:customStyle="1" w:styleId="talcharchar0">
    <w:name w:val="talcharchar"/>
    <w:basedOn w:val="Normal"/>
    <w:qFormat/>
    <w:rsid w:val="00C96A23"/>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paragraph" w:customStyle="1" w:styleId="PLBold">
    <w:name w:val="PL Bold"/>
    <w:basedOn w:val="PL"/>
    <w:link w:val="PLBoldChar"/>
    <w:qFormat/>
    <w:rsid w:val="00C96A23"/>
    <w:pPr>
      <w:overflowPunct w:val="0"/>
      <w:autoSpaceDE w:val="0"/>
      <w:autoSpaceDN w:val="0"/>
      <w:adjustRightInd w:val="0"/>
      <w:textAlignment w:val="baseline"/>
    </w:pPr>
    <w:rPr>
      <w:rFonts w:eastAsia="MS Gothic"/>
      <w:b/>
      <w:bCs/>
      <w:lang w:eastAsia="ja-JP"/>
    </w:rPr>
  </w:style>
  <w:style w:type="character" w:customStyle="1" w:styleId="PLBoldChar">
    <w:name w:val="PL Bold Char"/>
    <w:link w:val="PLBold"/>
    <w:rsid w:val="00C96A23"/>
    <w:rPr>
      <w:rFonts w:ascii="Courier New" w:eastAsia="MS Gothic" w:hAnsi="Courier New"/>
      <w:b/>
      <w:bCs/>
      <w:noProof/>
      <w:sz w:val="16"/>
      <w:lang w:val="en-GB" w:eastAsia="ja-JP"/>
    </w:rPr>
  </w:style>
  <w:style w:type="paragraph" w:customStyle="1" w:styleId="PLBold0">
    <w:name w:val="PL + Bold"/>
    <w:basedOn w:val="PL"/>
    <w:link w:val="PLBoldChar0"/>
    <w:qFormat/>
    <w:rsid w:val="00C96A23"/>
    <w:pPr>
      <w:overflowPunct w:val="0"/>
      <w:autoSpaceDE w:val="0"/>
      <w:autoSpaceDN w:val="0"/>
      <w:adjustRightInd w:val="0"/>
      <w:textAlignment w:val="baseline"/>
    </w:pPr>
    <w:rPr>
      <w:rFonts w:eastAsia="Times New Roman"/>
      <w:lang w:eastAsia="ja-JP"/>
    </w:rPr>
  </w:style>
  <w:style w:type="character" w:customStyle="1" w:styleId="PLBoldChar0">
    <w:name w:val="PL + Bold Char"/>
    <w:link w:val="PLBold0"/>
    <w:rsid w:val="00C96A23"/>
    <w:rPr>
      <w:rFonts w:ascii="Courier New" w:eastAsia="Times New Roman" w:hAnsi="Courier New"/>
      <w:noProof/>
      <w:sz w:val="16"/>
      <w:lang w:val="en-GB" w:eastAsia="ja-JP"/>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C96A23"/>
    <w:rPr>
      <w:rFonts w:ascii="Arial" w:eastAsia="SimSun" w:hAnsi="Arial"/>
      <w:sz w:val="24"/>
      <w:szCs w:val="28"/>
      <w:lang w:val="en-GB" w:eastAsia="en-US" w:bidi="ar-SA"/>
    </w:rPr>
  </w:style>
  <w:style w:type="paragraph" w:customStyle="1" w:styleId="30mm">
    <w:name w:val="段落フォント + 左 :  30 mm"/>
    <w:aliases w:val="ぶら下げインデント :  2.81 字"/>
    <w:basedOn w:val="B20"/>
    <w:qFormat/>
    <w:rsid w:val="00C96A23"/>
    <w:pPr>
      <w:overflowPunct w:val="0"/>
      <w:autoSpaceDE w:val="0"/>
      <w:autoSpaceDN w:val="0"/>
      <w:adjustRightInd w:val="0"/>
      <w:ind w:left="1984" w:hanging="281"/>
      <w:textAlignment w:val="baseline"/>
    </w:pPr>
    <w:rPr>
      <w:rFonts w:eastAsia="Times New Roman"/>
      <w:lang w:eastAsia="en-GB"/>
    </w:rPr>
  </w:style>
  <w:style w:type="paragraph" w:customStyle="1" w:styleId="ad">
    <w:name w:val="標準番号"/>
    <w:basedOn w:val="Normal"/>
    <w:qFormat/>
    <w:rsid w:val="00C96A23"/>
    <w:pPr>
      <w:widowControl w:val="0"/>
      <w:tabs>
        <w:tab w:val="num" w:pos="420"/>
      </w:tabs>
      <w:overflowPunct w:val="0"/>
      <w:autoSpaceDE w:val="0"/>
      <w:autoSpaceDN w:val="0"/>
      <w:adjustRightInd w:val="0"/>
      <w:spacing w:after="0" w:line="240" w:lineRule="atLeast"/>
      <w:ind w:left="420" w:hanging="420"/>
      <w:jc w:val="both"/>
      <w:textAlignment w:val="baseline"/>
    </w:pPr>
    <w:rPr>
      <w:rFonts w:ascii="Arial" w:eastAsia="MS PGothic" w:hAnsi="Arial"/>
      <w:kern w:val="2"/>
      <w:sz w:val="24"/>
      <w:lang w:val="en-US" w:eastAsia="en-GB"/>
    </w:rPr>
  </w:style>
  <w:style w:type="paragraph" w:customStyle="1" w:styleId="Arial1">
    <w:name w:val="標準 + Arial"/>
    <w:aliases w:val="左 :  1.8 mm,段落後 :  0 pt"/>
    <w:basedOn w:val="Normal"/>
    <w:qFormat/>
    <w:rsid w:val="00C96A23"/>
    <w:pPr>
      <w:overflowPunct w:val="0"/>
      <w:autoSpaceDE w:val="0"/>
      <w:autoSpaceDN w:val="0"/>
      <w:adjustRightInd w:val="0"/>
      <w:textAlignment w:val="baseline"/>
    </w:pPr>
    <w:rPr>
      <w:rFonts w:ascii="Arial" w:eastAsia="MS Mincho" w:hAnsi="Arial"/>
      <w:noProof/>
      <w:lang w:eastAsia="en-GB"/>
    </w:rPr>
  </w:style>
  <w:style w:type="paragraph" w:customStyle="1" w:styleId="H600">
    <w:name w:val="H6 + 左侧:  0 厘米"/>
    <w:aliases w:val="首行缩进:  0 厘H6米"/>
    <w:basedOn w:val="H6"/>
    <w:qFormat/>
    <w:rsid w:val="00C96A23"/>
    <w:pPr>
      <w:overflowPunct w:val="0"/>
      <w:autoSpaceDE w:val="0"/>
      <w:autoSpaceDN w:val="0"/>
      <w:adjustRightInd w:val="0"/>
      <w:ind w:left="0" w:firstLine="0"/>
      <w:textAlignment w:val="baseline"/>
    </w:pPr>
    <w:rPr>
      <w:rFonts w:eastAsia="Times New Roman"/>
      <w:lang w:eastAsia="zh-CN"/>
    </w:rPr>
  </w:style>
  <w:style w:type="paragraph" w:customStyle="1" w:styleId="2c">
    <w:name w:val="列出段落2"/>
    <w:basedOn w:val="Normal"/>
    <w:qFormat/>
    <w:rsid w:val="00C96A23"/>
    <w:pPr>
      <w:overflowPunct w:val="0"/>
      <w:autoSpaceDE w:val="0"/>
      <w:autoSpaceDN w:val="0"/>
      <w:adjustRightInd w:val="0"/>
      <w:ind w:firstLineChars="200" w:firstLine="420"/>
      <w:textAlignment w:val="baseline"/>
    </w:pPr>
    <w:rPr>
      <w:rFonts w:eastAsia="Times New Roman"/>
      <w:lang w:eastAsia="en-GB"/>
    </w:rPr>
  </w:style>
  <w:style w:type="paragraph" w:customStyle="1" w:styleId="b31">
    <w:name w:val="b3"/>
    <w:basedOn w:val="Normal"/>
    <w:qFormat/>
    <w:rsid w:val="00C96A23"/>
    <w:pPr>
      <w:overflowPunct w:val="0"/>
      <w:autoSpaceDE w:val="0"/>
      <w:autoSpaceDN w:val="0"/>
      <w:adjustRightInd w:val="0"/>
      <w:ind w:left="1135" w:hanging="284"/>
      <w:textAlignment w:val="baseline"/>
    </w:pPr>
    <w:rPr>
      <w:rFonts w:ascii="Calibri" w:eastAsia="MS PGothic" w:hAnsi="Calibri" w:cs="Calibri"/>
      <w:sz w:val="22"/>
      <w:szCs w:val="22"/>
      <w:lang w:eastAsia="en-GB"/>
    </w:rPr>
  </w:style>
  <w:style w:type="paragraph" w:customStyle="1" w:styleId="b40">
    <w:name w:val="b4"/>
    <w:basedOn w:val="Normal"/>
    <w:qFormat/>
    <w:rsid w:val="00C96A23"/>
    <w:pPr>
      <w:overflowPunct w:val="0"/>
      <w:autoSpaceDE w:val="0"/>
      <w:autoSpaceDN w:val="0"/>
      <w:adjustRightInd w:val="0"/>
      <w:ind w:left="1418" w:hanging="284"/>
      <w:textAlignment w:val="baseline"/>
    </w:pPr>
    <w:rPr>
      <w:rFonts w:ascii="Calibri" w:eastAsia="MS PGothic" w:hAnsi="Calibri" w:cs="Calibri"/>
      <w:sz w:val="22"/>
      <w:szCs w:val="22"/>
      <w:lang w:eastAsia="en-GB"/>
    </w:rPr>
  </w:style>
  <w:style w:type="paragraph" w:customStyle="1" w:styleId="b21">
    <w:name w:val="b2"/>
    <w:basedOn w:val="Normal"/>
    <w:qFormat/>
    <w:rsid w:val="00C96A23"/>
    <w:pPr>
      <w:overflowPunct w:val="0"/>
      <w:autoSpaceDE w:val="0"/>
      <w:autoSpaceDN w:val="0"/>
      <w:adjustRightInd w:val="0"/>
      <w:ind w:left="851" w:hanging="284"/>
      <w:textAlignment w:val="baseline"/>
    </w:pPr>
    <w:rPr>
      <w:rFonts w:eastAsia="MS PGothic"/>
      <w:lang w:eastAsia="en-GB"/>
    </w:rPr>
  </w:style>
  <w:style w:type="paragraph" w:customStyle="1" w:styleId="ae">
    <w:name w:val="見出し"/>
    <w:basedOn w:val="Normal"/>
    <w:next w:val="BodyText"/>
    <w:qFormat/>
    <w:rsid w:val="00C96A23"/>
    <w:pPr>
      <w:keepNext/>
      <w:suppressAutoHyphens/>
      <w:overflowPunct w:val="0"/>
      <w:autoSpaceDE w:val="0"/>
      <w:autoSpaceDN w:val="0"/>
      <w:adjustRightInd w:val="0"/>
      <w:spacing w:before="240" w:after="120"/>
      <w:textAlignment w:val="baseline"/>
    </w:pPr>
    <w:rPr>
      <w:rFonts w:ascii="Arial" w:eastAsia="MS PGothic" w:hAnsi="Arial" w:cs="Mangal"/>
      <w:sz w:val="28"/>
      <w:szCs w:val="28"/>
      <w:lang w:eastAsia="ar-SA"/>
    </w:rPr>
  </w:style>
  <w:style w:type="paragraph" w:customStyle="1" w:styleId="57">
    <w:name w:val="図表番号5"/>
    <w:basedOn w:val="Normal"/>
    <w:qFormat/>
    <w:rsid w:val="00C96A23"/>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af">
    <w:name w:val="索引"/>
    <w:basedOn w:val="Normal"/>
    <w:qFormat/>
    <w:rsid w:val="00C96A23"/>
    <w:pPr>
      <w:suppressLineNumbers/>
      <w:suppressAutoHyphens/>
      <w:overflowPunct w:val="0"/>
      <w:autoSpaceDE w:val="0"/>
      <w:autoSpaceDN w:val="0"/>
      <w:adjustRightInd w:val="0"/>
      <w:textAlignment w:val="baseline"/>
    </w:pPr>
    <w:rPr>
      <w:rFonts w:eastAsia="MS Mincho" w:cs="Mangal"/>
      <w:lang w:eastAsia="ar-SA"/>
    </w:rPr>
  </w:style>
  <w:style w:type="paragraph" w:customStyle="1" w:styleId="58">
    <w:name w:val="段落番号5"/>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50">
    <w:name w:val="段落番号 25"/>
    <w:basedOn w:val="58"/>
    <w:qFormat/>
    <w:rsid w:val="00C96A23"/>
  </w:style>
  <w:style w:type="paragraph" w:customStyle="1" w:styleId="59">
    <w:name w:val="箇条書き5"/>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51">
    <w:name w:val="箇条書き 25"/>
    <w:basedOn w:val="59"/>
    <w:qFormat/>
    <w:rsid w:val="00C96A23"/>
  </w:style>
  <w:style w:type="paragraph" w:customStyle="1" w:styleId="350">
    <w:name w:val="箇条書き 35"/>
    <w:basedOn w:val="251"/>
    <w:qFormat/>
    <w:rsid w:val="00C96A23"/>
  </w:style>
  <w:style w:type="paragraph" w:customStyle="1" w:styleId="252">
    <w:name w:val="一覧 25"/>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57">
    <w:name w:val="一覧 35"/>
    <w:basedOn w:val="252"/>
    <w:qFormat/>
    <w:rsid w:val="00C96A23"/>
  </w:style>
  <w:style w:type="paragraph" w:customStyle="1" w:styleId="450">
    <w:name w:val="一覧 45"/>
    <w:basedOn w:val="357"/>
    <w:qFormat/>
    <w:rsid w:val="00C96A23"/>
  </w:style>
  <w:style w:type="paragraph" w:customStyle="1" w:styleId="550">
    <w:name w:val="一覧 55"/>
    <w:basedOn w:val="450"/>
    <w:qFormat/>
    <w:rsid w:val="00C96A23"/>
  </w:style>
  <w:style w:type="paragraph" w:customStyle="1" w:styleId="457">
    <w:name w:val="箇条書き 45"/>
    <w:basedOn w:val="350"/>
    <w:qFormat/>
    <w:rsid w:val="00C96A23"/>
  </w:style>
  <w:style w:type="paragraph" w:customStyle="1" w:styleId="551">
    <w:name w:val="箇条書き 55"/>
    <w:basedOn w:val="457"/>
    <w:qFormat/>
    <w:rsid w:val="00C96A23"/>
  </w:style>
  <w:style w:type="paragraph" w:customStyle="1" w:styleId="5a">
    <w:name w:val="コメント文字列5"/>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5b">
    <w:name w:val="コメント内容5"/>
    <w:basedOn w:val="5a"/>
    <w:next w:val="5a"/>
    <w:qFormat/>
    <w:rsid w:val="00C96A23"/>
  </w:style>
  <w:style w:type="paragraph" w:customStyle="1" w:styleId="5c">
    <w:name w:val="見出しマップ5"/>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WW-">
    <w:name w:val="WW-図表番号"/>
    <w:basedOn w:val="Normal"/>
    <w:next w:val="Normal"/>
    <w:qFormat/>
    <w:rsid w:val="00C96A23"/>
    <w:pPr>
      <w:suppressAutoHyphens/>
      <w:overflowPunct w:val="0"/>
      <w:autoSpaceDE w:val="0"/>
      <w:autoSpaceDN w:val="0"/>
      <w:adjustRightInd w:val="0"/>
      <w:spacing w:before="120" w:after="120"/>
      <w:textAlignment w:val="baseline"/>
    </w:pPr>
    <w:rPr>
      <w:rFonts w:eastAsia="MS Mincho" w:cs="CG Times (WN)"/>
      <w:b/>
      <w:lang w:eastAsia="ar-SA"/>
    </w:rPr>
  </w:style>
  <w:style w:type="paragraph" w:customStyle="1" w:styleId="5d">
    <w:name w:val="書式なし5"/>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40">
    <w:name w:val="本文 24"/>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40">
    <w:name w:val="本文 34"/>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5">
    <w:name w:val="標準 (Web)5"/>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53">
    <w:name w:val="本文インデント 25"/>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5e">
    <w:name w:val="標準インデント5"/>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5f">
    <w:name w:val="記5"/>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5">
    <w:name w:val="HTML 書式付き5"/>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paragraph" w:customStyle="1" w:styleId="af0">
    <w:name w:val="表の内容"/>
    <w:basedOn w:val="Normal"/>
    <w:qFormat/>
    <w:rsid w:val="00C96A23"/>
    <w:pPr>
      <w:suppressLineNumbers/>
      <w:suppressAutoHyphens/>
      <w:overflowPunct w:val="0"/>
      <w:autoSpaceDE w:val="0"/>
      <w:autoSpaceDN w:val="0"/>
      <w:adjustRightInd w:val="0"/>
      <w:textAlignment w:val="baseline"/>
    </w:pPr>
    <w:rPr>
      <w:rFonts w:eastAsia="MS Mincho" w:cs="CG Times (WN)"/>
      <w:lang w:eastAsia="ar-SA"/>
    </w:rPr>
  </w:style>
  <w:style w:type="paragraph" w:customStyle="1" w:styleId="af1">
    <w:name w:val="表の見出し"/>
    <w:basedOn w:val="af0"/>
    <w:qFormat/>
    <w:rsid w:val="00C96A23"/>
  </w:style>
  <w:style w:type="paragraph" w:customStyle="1" w:styleId="ListBullet1">
    <w:name w:val="List Bullet1"/>
    <w:basedOn w:val="Normal"/>
    <w:qFormat/>
    <w:rsid w:val="00C96A23"/>
    <w:pPr>
      <w:tabs>
        <w:tab w:val="num" w:pos="644"/>
      </w:tabs>
      <w:suppressAutoHyphens/>
      <w:overflowPunct w:val="0"/>
      <w:autoSpaceDE w:val="0"/>
      <w:autoSpaceDN w:val="0"/>
      <w:adjustRightInd w:val="0"/>
      <w:ind w:left="568" w:hanging="284"/>
      <w:textAlignment w:val="baseline"/>
    </w:pPr>
    <w:rPr>
      <w:rFonts w:eastAsia="MS Mincho"/>
      <w:lang w:eastAsia="ar-SA"/>
    </w:rPr>
  </w:style>
  <w:style w:type="paragraph" w:customStyle="1" w:styleId="ListBullet21">
    <w:name w:val="List Bullet 21"/>
    <w:basedOn w:val="ListBullet1"/>
    <w:qFormat/>
    <w:rsid w:val="00C96A23"/>
  </w:style>
  <w:style w:type="paragraph" w:customStyle="1" w:styleId="ListBullet31">
    <w:name w:val="List Bullet 31"/>
    <w:basedOn w:val="ListBullet21"/>
    <w:qFormat/>
    <w:rsid w:val="00C96A23"/>
  </w:style>
  <w:style w:type="paragraph" w:customStyle="1" w:styleId="ListBullet41">
    <w:name w:val="List Bullet 41"/>
    <w:basedOn w:val="ListBullet31"/>
    <w:qFormat/>
    <w:rsid w:val="00C96A23"/>
  </w:style>
  <w:style w:type="paragraph" w:customStyle="1" w:styleId="ListBullet51">
    <w:name w:val="List Bullet 51"/>
    <w:basedOn w:val="ListBullet41"/>
    <w:qFormat/>
    <w:rsid w:val="00C96A23"/>
  </w:style>
  <w:style w:type="paragraph" w:customStyle="1" w:styleId="DocumentMap1">
    <w:name w:val="Document Map1"/>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lang w:eastAsia="ar-SA"/>
    </w:rPr>
  </w:style>
  <w:style w:type="paragraph" w:customStyle="1" w:styleId="PlainText1">
    <w:name w:val="Plain Text1"/>
    <w:basedOn w:val="Normal"/>
    <w:qFormat/>
    <w:rsid w:val="00C96A23"/>
    <w:pPr>
      <w:suppressAutoHyphens/>
      <w:overflowPunct w:val="0"/>
      <w:autoSpaceDE w:val="0"/>
      <w:autoSpaceDN w:val="0"/>
      <w:adjustRightInd w:val="0"/>
      <w:textAlignment w:val="baseline"/>
    </w:pPr>
    <w:rPr>
      <w:rFonts w:ascii="Courier New" w:eastAsia="MS Mincho" w:hAnsi="Courier New"/>
      <w:lang w:val="nb-NO" w:eastAsia="ar-SA"/>
    </w:rPr>
  </w:style>
  <w:style w:type="paragraph" w:customStyle="1" w:styleId="CommentText1">
    <w:name w:val="Comment Text1"/>
    <w:basedOn w:val="Normal"/>
    <w:qFormat/>
    <w:rsid w:val="00C96A23"/>
    <w:pPr>
      <w:suppressAutoHyphens/>
      <w:overflowPunct w:val="0"/>
      <w:autoSpaceDE w:val="0"/>
      <w:autoSpaceDN w:val="0"/>
      <w:adjustRightInd w:val="0"/>
      <w:textAlignment w:val="baseline"/>
    </w:pPr>
    <w:rPr>
      <w:rFonts w:eastAsia="MS Mincho"/>
      <w:lang w:eastAsia="ar-SA"/>
    </w:rPr>
  </w:style>
  <w:style w:type="paragraph" w:customStyle="1" w:styleId="List31">
    <w:name w:val="List 31"/>
    <w:basedOn w:val="Normal"/>
    <w:qFormat/>
    <w:rsid w:val="00C96A23"/>
    <w:pPr>
      <w:suppressAutoHyphens/>
      <w:overflowPunct w:val="0"/>
      <w:autoSpaceDE w:val="0"/>
      <w:autoSpaceDN w:val="0"/>
      <w:adjustRightInd w:val="0"/>
      <w:ind w:left="849" w:hanging="283"/>
      <w:textAlignment w:val="baseline"/>
    </w:pPr>
    <w:rPr>
      <w:rFonts w:eastAsia="MS Mincho"/>
      <w:lang w:eastAsia="ar-SA"/>
    </w:rPr>
  </w:style>
  <w:style w:type="paragraph" w:customStyle="1" w:styleId="List41">
    <w:name w:val="List 41"/>
    <w:basedOn w:val="List31"/>
    <w:qFormat/>
    <w:rsid w:val="00C96A23"/>
  </w:style>
  <w:style w:type="paragraph" w:customStyle="1" w:styleId="ListNumber1">
    <w:name w:val="List Number1"/>
    <w:basedOn w:val="List"/>
    <w:qFormat/>
    <w:rsid w:val="00C96A23"/>
    <w:pPr>
      <w:tabs>
        <w:tab w:val="num" w:pos="644"/>
      </w:tabs>
      <w:suppressAutoHyphens/>
      <w:overflowPunct w:val="0"/>
      <w:autoSpaceDE w:val="0"/>
      <w:autoSpaceDN w:val="0"/>
      <w:adjustRightInd w:val="0"/>
      <w:ind w:left="644" w:hanging="360"/>
      <w:textAlignment w:val="baseline"/>
    </w:pPr>
    <w:rPr>
      <w:rFonts w:eastAsia="MS Mincho"/>
      <w:lang w:eastAsia="ar-SA"/>
    </w:rPr>
  </w:style>
  <w:style w:type="paragraph" w:customStyle="1" w:styleId="ListNumber21">
    <w:name w:val="List Number 21"/>
    <w:basedOn w:val="ListNumber1"/>
    <w:qFormat/>
    <w:rsid w:val="00C96A23"/>
  </w:style>
  <w:style w:type="paragraph" w:customStyle="1" w:styleId="List21">
    <w:name w:val="List 21"/>
    <w:basedOn w:val="List"/>
    <w:qFormat/>
    <w:rsid w:val="00C96A23"/>
    <w:pPr>
      <w:suppressAutoHyphens/>
      <w:overflowPunct w:val="0"/>
      <w:autoSpaceDE w:val="0"/>
      <w:autoSpaceDN w:val="0"/>
      <w:adjustRightInd w:val="0"/>
      <w:ind w:left="851"/>
      <w:textAlignment w:val="baseline"/>
    </w:pPr>
    <w:rPr>
      <w:rFonts w:eastAsia="MS Mincho"/>
      <w:lang w:eastAsia="ar-SA"/>
    </w:rPr>
  </w:style>
  <w:style w:type="paragraph" w:customStyle="1" w:styleId="List51">
    <w:name w:val="List 51"/>
    <w:basedOn w:val="List41"/>
    <w:qFormat/>
    <w:rsid w:val="00C96A23"/>
  </w:style>
  <w:style w:type="paragraph" w:customStyle="1" w:styleId="BodyText21">
    <w:name w:val="Body Text 21"/>
    <w:basedOn w:val="Normal"/>
    <w:qFormat/>
    <w:rsid w:val="00C96A23"/>
    <w:pPr>
      <w:suppressAutoHyphens/>
      <w:overflowPunct w:val="0"/>
      <w:autoSpaceDE w:val="0"/>
      <w:autoSpaceDN w:val="0"/>
      <w:adjustRightInd w:val="0"/>
      <w:spacing w:after="120"/>
      <w:textAlignment w:val="baseline"/>
    </w:pPr>
    <w:rPr>
      <w:rFonts w:eastAsia="MS Mincho"/>
      <w:lang w:eastAsia="ar-SA"/>
    </w:rPr>
  </w:style>
  <w:style w:type="paragraph" w:customStyle="1" w:styleId="BodyText31">
    <w:name w:val="Body Text 31"/>
    <w:basedOn w:val="Normal"/>
    <w:qFormat/>
    <w:rsid w:val="00C96A23"/>
    <w:pPr>
      <w:suppressAutoHyphens/>
      <w:overflowPunct w:val="0"/>
      <w:autoSpaceDE w:val="0"/>
      <w:autoSpaceDN w:val="0"/>
      <w:adjustRightInd w:val="0"/>
      <w:spacing w:after="120"/>
      <w:textAlignment w:val="baseline"/>
    </w:pPr>
    <w:rPr>
      <w:rFonts w:eastAsia="MS Mincho"/>
      <w:lang w:eastAsia="ar-SA"/>
    </w:rPr>
  </w:style>
  <w:style w:type="paragraph" w:customStyle="1" w:styleId="BodyTextIndent21">
    <w:name w:val="Body Text Indent 21"/>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NormalIndent1">
    <w:name w:val="Normal Indent1"/>
    <w:basedOn w:val="Normal"/>
    <w:qFormat/>
    <w:rsid w:val="00C96A23"/>
    <w:pPr>
      <w:suppressAutoHyphens/>
      <w:overflowPunct w:val="0"/>
      <w:autoSpaceDE w:val="0"/>
      <w:autoSpaceDN w:val="0"/>
      <w:adjustRightInd w:val="0"/>
      <w:ind w:left="708"/>
      <w:textAlignment w:val="baseline"/>
    </w:pPr>
    <w:rPr>
      <w:rFonts w:eastAsia="MS Mincho"/>
      <w:lang w:eastAsia="ar-SA"/>
    </w:rPr>
  </w:style>
  <w:style w:type="paragraph" w:customStyle="1" w:styleId="NoteHeading1">
    <w:name w:val="Note Heading1"/>
    <w:basedOn w:val="Normal"/>
    <w:next w:val="Normal"/>
    <w:qFormat/>
    <w:rsid w:val="00C96A23"/>
    <w:pPr>
      <w:suppressAutoHyphens/>
      <w:overflowPunct w:val="0"/>
      <w:autoSpaceDE w:val="0"/>
      <w:autoSpaceDN w:val="0"/>
      <w:adjustRightInd w:val="0"/>
      <w:textAlignment w:val="baseline"/>
    </w:pPr>
    <w:rPr>
      <w:rFonts w:eastAsia="MS Mincho"/>
      <w:lang w:eastAsia="ar-SA"/>
    </w:rPr>
  </w:style>
  <w:style w:type="paragraph" w:customStyle="1" w:styleId="af2">
    <w:name w:val="枠の内容"/>
    <w:basedOn w:val="BodyText"/>
    <w:qFormat/>
    <w:rsid w:val="00C96A23"/>
    <w:pPr>
      <w:spacing w:after="180"/>
    </w:pPr>
    <w:rPr>
      <w:rFonts w:eastAsia="Times New Roman"/>
      <w:lang w:eastAsia="x-none"/>
    </w:rPr>
  </w:style>
  <w:style w:type="paragraph" w:customStyle="1" w:styleId="numberedlist0">
    <w:name w:val="numbered list"/>
    <w:basedOn w:val="ListBullet"/>
    <w:qFormat/>
    <w:rsid w:val="00C96A23"/>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en-GB"/>
    </w:rPr>
  </w:style>
  <w:style w:type="paragraph" w:customStyle="1" w:styleId="Meetingcaption">
    <w:name w:val="Meeting caption"/>
    <w:basedOn w:val="Normal"/>
    <w:qFormat/>
    <w:rsid w:val="00C96A2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Cell">
    <w:name w:val="Cell"/>
    <w:basedOn w:val="Normal"/>
    <w:qFormat/>
    <w:rsid w:val="00C96A23"/>
    <w:pPr>
      <w:overflowPunct w:val="0"/>
      <w:autoSpaceDE w:val="0"/>
      <w:autoSpaceDN w:val="0"/>
      <w:adjustRightInd w:val="0"/>
      <w:spacing w:after="0" w:line="240" w:lineRule="exact"/>
      <w:jc w:val="center"/>
      <w:textAlignment w:val="baseline"/>
    </w:pPr>
    <w:rPr>
      <w:rFonts w:eastAsia="Times New Roman"/>
      <w:sz w:val="16"/>
      <w:lang w:val="en-US" w:eastAsia="en-GB"/>
    </w:rPr>
  </w:style>
  <w:style w:type="paragraph" w:customStyle="1" w:styleId="h61">
    <w:name w:val="h6"/>
    <w:basedOn w:val="Normal"/>
    <w:qFormat/>
    <w:rsid w:val="00C96A23"/>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tah0">
    <w:name w:val="tah"/>
    <w:basedOn w:val="Normal"/>
    <w:qFormat/>
    <w:rsid w:val="00C96A23"/>
    <w:pPr>
      <w:keepNext/>
      <w:overflowPunct w:val="0"/>
      <w:autoSpaceDE w:val="0"/>
      <w:autoSpaceDN w:val="0"/>
      <w:adjustRightInd w:val="0"/>
      <w:spacing w:after="0"/>
      <w:jc w:val="center"/>
      <w:textAlignment w:val="baseline"/>
    </w:pPr>
    <w:rPr>
      <w:rFonts w:ascii="Arial" w:eastAsia="Batang" w:hAnsi="Arial" w:cs="Arial"/>
      <w:b/>
      <w:bCs/>
      <w:sz w:val="18"/>
      <w:szCs w:val="18"/>
      <w:lang w:val="en-US" w:eastAsia="en-GB"/>
    </w:rPr>
  </w:style>
  <w:style w:type="paragraph" w:customStyle="1" w:styleId="NormalAfter3pt">
    <w:name w:val="Normal + After:  3 pt"/>
    <w:basedOn w:val="Normal"/>
    <w:qFormat/>
    <w:rsid w:val="00C96A23"/>
    <w:pPr>
      <w:tabs>
        <w:tab w:val="num" w:pos="2560"/>
      </w:tabs>
      <w:overflowPunct w:val="0"/>
      <w:autoSpaceDE w:val="0"/>
      <w:autoSpaceDN w:val="0"/>
      <w:adjustRightInd w:val="0"/>
      <w:ind w:left="2560" w:hanging="357"/>
      <w:textAlignment w:val="baseline"/>
    </w:pPr>
    <w:rPr>
      <w:rFonts w:eastAsia="Times New Roman"/>
      <w:lang w:val="en-AU" w:eastAsia="ko-KR"/>
    </w:rPr>
  </w:style>
  <w:style w:type="character" w:customStyle="1" w:styleId="M5Char6">
    <w:name w:val="M5 Char6"/>
    <w:aliases w:val="mh2 Char6,Module heading 2 Char5,heading 8 Char6,Numbered Sub-list Char5,h5 Char6,Heading5 Char6,Head5 Char6,H5 Char5,5 Char Char5,Heading 81 Char Char3"/>
    <w:rsid w:val="00C96A23"/>
    <w:rPr>
      <w:rFonts w:ascii="Arial" w:eastAsia="MS Mincho" w:hAnsi="Arial"/>
      <w:sz w:val="22"/>
      <w:lang w:val="en-GB" w:eastAsia="en-US" w:bidi="ar-SA"/>
    </w:rPr>
  </w:style>
  <w:style w:type="paragraph" w:customStyle="1" w:styleId="ListParagraph1">
    <w:name w:val="List Paragraph1"/>
    <w:basedOn w:val="Normal"/>
    <w:qFormat/>
    <w:rsid w:val="00C96A23"/>
    <w:pPr>
      <w:overflowPunct w:val="0"/>
      <w:autoSpaceDE w:val="0"/>
      <w:autoSpaceDN w:val="0"/>
      <w:adjustRightInd w:val="0"/>
      <w:ind w:left="720"/>
      <w:contextualSpacing/>
      <w:textAlignment w:val="baseline"/>
    </w:pPr>
    <w:rPr>
      <w:rFonts w:eastAsia="Times New Roman"/>
      <w:lang w:eastAsia="en-GB"/>
    </w:rPr>
  </w:style>
  <w:style w:type="paragraph" w:customStyle="1" w:styleId="1ff4">
    <w:name w:val="段落番号1"/>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7">
    <w:name w:val="段落番号 21"/>
    <w:basedOn w:val="1ff4"/>
    <w:qFormat/>
    <w:rsid w:val="00C96A23"/>
  </w:style>
  <w:style w:type="paragraph" w:customStyle="1" w:styleId="1ff5">
    <w:name w:val="箇条書き1"/>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8">
    <w:name w:val="箇条書き 21"/>
    <w:basedOn w:val="1ff5"/>
    <w:qFormat/>
    <w:rsid w:val="00C96A23"/>
  </w:style>
  <w:style w:type="paragraph" w:customStyle="1" w:styleId="31c">
    <w:name w:val="箇条書き 31"/>
    <w:basedOn w:val="218"/>
    <w:qFormat/>
    <w:rsid w:val="00C96A23"/>
  </w:style>
  <w:style w:type="paragraph" w:customStyle="1" w:styleId="219">
    <w:name w:val="一覧 21"/>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1d">
    <w:name w:val="一覧 31"/>
    <w:basedOn w:val="219"/>
    <w:qFormat/>
    <w:rsid w:val="00C96A23"/>
  </w:style>
  <w:style w:type="paragraph" w:customStyle="1" w:styleId="41c">
    <w:name w:val="一覧 41"/>
    <w:basedOn w:val="31d"/>
    <w:qFormat/>
    <w:rsid w:val="00C96A23"/>
  </w:style>
  <w:style w:type="paragraph" w:customStyle="1" w:styleId="513">
    <w:name w:val="一覧 51"/>
    <w:basedOn w:val="41c"/>
    <w:qFormat/>
    <w:rsid w:val="00C96A23"/>
  </w:style>
  <w:style w:type="paragraph" w:customStyle="1" w:styleId="41d">
    <w:name w:val="箇条書き 41"/>
    <w:basedOn w:val="31c"/>
    <w:qFormat/>
    <w:rsid w:val="00C96A23"/>
  </w:style>
  <w:style w:type="paragraph" w:customStyle="1" w:styleId="514">
    <w:name w:val="箇条書き 51"/>
    <w:basedOn w:val="41d"/>
    <w:qFormat/>
    <w:rsid w:val="00C96A23"/>
  </w:style>
  <w:style w:type="paragraph" w:customStyle="1" w:styleId="1ff6">
    <w:name w:val="コメント文字列1"/>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1ff7">
    <w:name w:val="コメント内容1"/>
    <w:basedOn w:val="1ff6"/>
    <w:next w:val="1ff6"/>
    <w:qFormat/>
    <w:rsid w:val="00C96A23"/>
  </w:style>
  <w:style w:type="paragraph" w:customStyle="1" w:styleId="1ff8">
    <w:name w:val="見出しマップ1"/>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1ff9">
    <w:name w:val="書式なし1"/>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1a">
    <w:name w:val="本文 21"/>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1e">
    <w:name w:val="本文 31"/>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1">
    <w:name w:val="標準 (Web)1"/>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1b">
    <w:name w:val="本文インデント 21"/>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1ffa">
    <w:name w:val="標準インデント1"/>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1ffb">
    <w:name w:val="記1"/>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1">
    <w:name w:val="HTML 書式付き1"/>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paragraph" w:customStyle="1" w:styleId="1ffc">
    <w:name w:val="题注1"/>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1ffd">
    <w:name w:val="图表目录1"/>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3CharCharCharCharCharChar">
    <w:name w:val="Char Char3 Char Char Char Char Char Char"/>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editorsnote0">
    <w:name w:val="editorsnote"/>
    <w:basedOn w:val="Normal"/>
    <w:qFormat/>
    <w:rsid w:val="00C96A23"/>
    <w:pPr>
      <w:overflowPunct w:val="0"/>
      <w:autoSpaceDE w:val="0"/>
      <w:autoSpaceDN w:val="0"/>
      <w:adjustRightInd w:val="0"/>
      <w:spacing w:after="0"/>
      <w:textAlignment w:val="baseline"/>
    </w:pPr>
    <w:rPr>
      <w:rFonts w:eastAsia="Calibri"/>
      <w:sz w:val="24"/>
      <w:szCs w:val="24"/>
      <w:lang w:val="sv-SE" w:eastAsia="sv-SE"/>
    </w:rPr>
  </w:style>
  <w:style w:type="paragraph" w:customStyle="1" w:styleId="TTan">
    <w:name w:val="TTan"/>
    <w:basedOn w:val="FP"/>
    <w:qFormat/>
    <w:rsid w:val="00C96A23"/>
    <w:pPr>
      <w:overflowPunct w:val="0"/>
      <w:autoSpaceDE w:val="0"/>
      <w:autoSpaceDN w:val="0"/>
      <w:adjustRightInd w:val="0"/>
      <w:textAlignment w:val="baseline"/>
    </w:pPr>
    <w:rPr>
      <w:rFonts w:ascii="Arial" w:eastAsia="Times New Roman" w:hAnsi="Arial"/>
      <w:sz w:val="18"/>
      <w:lang w:eastAsia="en-GB"/>
    </w:rPr>
  </w:style>
  <w:style w:type="paragraph" w:customStyle="1" w:styleId="3d">
    <w:name w:val="変更箇所3"/>
    <w:hidden/>
    <w:semiHidden/>
    <w:qFormat/>
    <w:rsid w:val="00C96A23"/>
    <w:rPr>
      <w:rFonts w:ascii="Times New Roman" w:eastAsia="MS Mincho" w:hAnsi="Times New Roman"/>
      <w:lang w:val="en-GB" w:eastAsia="en-US"/>
    </w:rPr>
  </w:style>
  <w:style w:type="paragraph" w:customStyle="1" w:styleId="2d">
    <w:name w:val="変更箇所2"/>
    <w:hidden/>
    <w:semiHidden/>
    <w:qFormat/>
    <w:rsid w:val="00C96A23"/>
    <w:rPr>
      <w:rFonts w:ascii="Times New Roman" w:eastAsia="MS Mincho" w:hAnsi="Times New Roman"/>
      <w:lang w:val="en-GB" w:eastAsia="en-US"/>
    </w:rPr>
  </w:style>
  <w:style w:type="paragraph" w:customStyle="1" w:styleId="912">
    <w:name w:val="目錄 91"/>
    <w:basedOn w:val="TOC8"/>
    <w:qFormat/>
    <w:rsid w:val="00C96A23"/>
    <w:pPr>
      <w:overflowPunct w:val="0"/>
      <w:autoSpaceDE w:val="0"/>
      <w:autoSpaceDN w:val="0"/>
      <w:adjustRightInd w:val="0"/>
      <w:ind w:left="1418" w:hanging="1418"/>
      <w:textAlignment w:val="baseline"/>
    </w:pPr>
    <w:rPr>
      <w:rFonts w:eastAsia="MS Mincho"/>
      <w:lang w:val="en-US" w:eastAsia="en-GB"/>
    </w:rPr>
  </w:style>
  <w:style w:type="paragraph" w:customStyle="1" w:styleId="1ffe">
    <w:name w:val="標號1"/>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1fff">
    <w:name w:val="圖表目錄1"/>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Verzeichnis91">
    <w:name w:val="Verzeichnis 91"/>
    <w:basedOn w:val="TOC8"/>
    <w:qFormat/>
    <w:rsid w:val="00C96A23"/>
    <w:pPr>
      <w:overflowPunct w:val="0"/>
      <w:autoSpaceDE w:val="0"/>
      <w:autoSpaceDN w:val="0"/>
      <w:adjustRightInd w:val="0"/>
      <w:ind w:left="1418" w:hanging="1418"/>
      <w:textAlignment w:val="baseline"/>
    </w:pPr>
    <w:rPr>
      <w:rFonts w:eastAsia="MS Mincho"/>
      <w:lang w:val="en-US" w:eastAsia="ja-JP"/>
    </w:rPr>
  </w:style>
  <w:style w:type="paragraph" w:customStyle="1" w:styleId="Beschriftung1">
    <w:name w:val="Beschriftung1"/>
    <w:basedOn w:val="Normal"/>
    <w:next w:val="Normal"/>
    <w:qFormat/>
    <w:rsid w:val="00C96A23"/>
    <w:pPr>
      <w:overflowPunct w:val="0"/>
      <w:autoSpaceDE w:val="0"/>
      <w:autoSpaceDN w:val="0"/>
      <w:adjustRightInd w:val="0"/>
      <w:spacing w:before="120" w:after="120"/>
      <w:textAlignment w:val="baseline"/>
    </w:pPr>
    <w:rPr>
      <w:rFonts w:eastAsia="MS Mincho"/>
      <w:b/>
      <w:lang w:eastAsia="ja-JP"/>
    </w:rPr>
  </w:style>
  <w:style w:type="paragraph" w:customStyle="1" w:styleId="Abbildungsverzeichnis1">
    <w:name w:val="Abbildungsverzeichnis1"/>
    <w:basedOn w:val="Normal"/>
    <w:next w:val="Normal"/>
    <w:qFormat/>
    <w:rsid w:val="00C96A23"/>
    <w:pPr>
      <w:overflowPunct w:val="0"/>
      <w:autoSpaceDE w:val="0"/>
      <w:autoSpaceDN w:val="0"/>
      <w:adjustRightInd w:val="0"/>
      <w:ind w:left="400" w:hanging="400"/>
      <w:jc w:val="center"/>
      <w:textAlignment w:val="baseline"/>
    </w:pPr>
    <w:rPr>
      <w:rFonts w:eastAsia="MS Mincho"/>
      <w:b/>
      <w:lang w:eastAsia="ja-JP"/>
    </w:rPr>
  </w:style>
  <w:style w:type="paragraph" w:customStyle="1" w:styleId="3e">
    <w:name w:val="无间隔3"/>
    <w:qFormat/>
    <w:rsid w:val="00C96A23"/>
    <w:rPr>
      <w:rFonts w:ascii="Times New Roman" w:hAnsi="Times New Roman"/>
      <w:lang w:val="en-GB" w:eastAsia="en-US"/>
    </w:rPr>
  </w:style>
  <w:style w:type="paragraph" w:customStyle="1" w:styleId="3f">
    <w:name w:val="수정3"/>
    <w:hidden/>
    <w:semiHidden/>
    <w:qFormat/>
    <w:rsid w:val="00C96A23"/>
    <w:rPr>
      <w:rFonts w:ascii="Times New Roman" w:eastAsia="Batang" w:hAnsi="Times New Roman"/>
      <w:lang w:val="en-GB" w:eastAsia="en-US"/>
    </w:rPr>
  </w:style>
  <w:style w:type="paragraph" w:customStyle="1" w:styleId="4d">
    <w:name w:val="수정4"/>
    <w:hidden/>
    <w:semiHidden/>
    <w:qFormat/>
    <w:rsid w:val="00C96A23"/>
    <w:rPr>
      <w:rFonts w:ascii="Times New Roman" w:eastAsia="Batang" w:hAnsi="Times New Roman"/>
      <w:lang w:val="en-GB" w:eastAsia="en-US"/>
    </w:rPr>
  </w:style>
  <w:style w:type="character" w:customStyle="1" w:styleId="11BodyTextChar">
    <w:name w:val="11 BodyText Char"/>
    <w:link w:val="11BodyText"/>
    <w:rsid w:val="00C96A23"/>
    <w:rPr>
      <w:rFonts w:ascii="Arial" w:eastAsia="Times New Roman" w:hAnsi="Arial"/>
      <w:lang w:val="en-US" w:eastAsia="en-GB"/>
    </w:rPr>
  </w:style>
  <w:style w:type="paragraph" w:customStyle="1" w:styleId="TableContent-Bulleted">
    <w:name w:val="Table Content - Bulleted"/>
    <w:basedOn w:val="Normal"/>
    <w:qFormat/>
    <w:rsid w:val="00C96A23"/>
    <w:pPr>
      <w:numPr>
        <w:numId w:val="18"/>
      </w:numPr>
      <w:tabs>
        <w:tab w:val="clear" w:pos="460"/>
      </w:tabs>
      <w:overflowPunct w:val="0"/>
      <w:autoSpaceDE w:val="0"/>
      <w:autoSpaceDN w:val="0"/>
      <w:adjustRightInd w:val="0"/>
      <w:ind w:left="644" w:hanging="360"/>
      <w:textAlignment w:val="baseline"/>
    </w:pPr>
    <w:rPr>
      <w:rFonts w:eastAsia="Times New Roman"/>
      <w:lang w:eastAsia="en-GB"/>
    </w:rPr>
  </w:style>
  <w:style w:type="paragraph" w:customStyle="1" w:styleId="Tadc">
    <w:name w:val="Tadc"/>
    <w:basedOn w:val="Normal"/>
    <w:qFormat/>
    <w:rsid w:val="00C96A23"/>
    <w:pPr>
      <w:overflowPunct w:val="0"/>
      <w:autoSpaceDE w:val="0"/>
      <w:autoSpaceDN w:val="0"/>
      <w:adjustRightInd w:val="0"/>
      <w:textAlignment w:val="baseline"/>
    </w:pPr>
    <w:rPr>
      <w:rFonts w:eastAsia="Times New Roman" w:cs="v4.2.0"/>
      <w:lang w:eastAsia="en-GB"/>
    </w:rPr>
  </w:style>
  <w:style w:type="paragraph" w:customStyle="1" w:styleId="Atl">
    <w:name w:val="Atl"/>
    <w:basedOn w:val="Normal"/>
    <w:qFormat/>
    <w:rsid w:val="00C96A23"/>
    <w:pPr>
      <w:overflowPunct w:val="0"/>
      <w:autoSpaceDE w:val="0"/>
      <w:autoSpaceDN w:val="0"/>
      <w:adjustRightInd w:val="0"/>
      <w:textAlignment w:val="baseline"/>
    </w:pPr>
    <w:rPr>
      <w:rFonts w:eastAsia="Times New Roman" w:cs="v4.2.0"/>
      <w:lang w:eastAsia="en-GB"/>
    </w:rPr>
  </w:style>
  <w:style w:type="paragraph" w:customStyle="1" w:styleId="Es">
    <w:name w:val="Es"/>
    <w:basedOn w:val="B10"/>
    <w:qFormat/>
    <w:rsid w:val="00C96A23"/>
    <w:pPr>
      <w:overflowPunct w:val="0"/>
      <w:autoSpaceDE w:val="0"/>
      <w:autoSpaceDN w:val="0"/>
      <w:adjustRightInd w:val="0"/>
      <w:textAlignment w:val="baseline"/>
    </w:pPr>
    <w:rPr>
      <w:rFonts w:eastAsia="Times New Roman" w:cs="v4.2.0"/>
      <w:lang w:eastAsia="x-none"/>
    </w:rPr>
  </w:style>
  <w:style w:type="paragraph" w:customStyle="1" w:styleId="TTH">
    <w:name w:val="TTH"/>
    <w:basedOn w:val="Normal"/>
    <w:qFormat/>
    <w:rsid w:val="00C96A23"/>
    <w:pPr>
      <w:overflowPunct w:val="0"/>
      <w:autoSpaceDE w:val="0"/>
      <w:autoSpaceDN w:val="0"/>
      <w:adjustRightInd w:val="0"/>
      <w:jc w:val="center"/>
      <w:textAlignment w:val="baseline"/>
    </w:pPr>
    <w:rPr>
      <w:rFonts w:ascii="Arial" w:eastAsia="Times New Roman" w:hAnsi="Arial" w:cs="Arial"/>
      <w:b/>
      <w:lang w:eastAsia="ja-JP"/>
    </w:rPr>
  </w:style>
  <w:style w:type="paragraph" w:customStyle="1" w:styleId="standard">
    <w:name w:val="standard"/>
    <w:qFormat/>
    <w:rsid w:val="00C96A23"/>
    <w:pPr>
      <w:tabs>
        <w:tab w:val="left" w:pos="426"/>
      </w:tabs>
    </w:pPr>
    <w:rPr>
      <w:rFonts w:ascii="Times New Roman" w:hAnsi="Times New Roman"/>
      <w:lang w:val="en-GB" w:eastAsia="zh-CN"/>
    </w:rPr>
  </w:style>
  <w:style w:type="paragraph" w:customStyle="1" w:styleId="Headernonumber">
    <w:name w:val="Header_nonumber"/>
    <w:basedOn w:val="Heading1"/>
    <w:qFormat/>
    <w:rsid w:val="00C96A23"/>
    <w:pPr>
      <w:tabs>
        <w:tab w:val="left" w:pos="432"/>
      </w:tabs>
      <w:overflowPunct w:val="0"/>
      <w:autoSpaceDE w:val="0"/>
      <w:autoSpaceDN w:val="0"/>
      <w:adjustRightInd w:val="0"/>
      <w:ind w:left="0" w:firstLine="0"/>
      <w:textAlignment w:val="baseline"/>
      <w:outlineLvl w:val="9"/>
    </w:pPr>
    <w:rPr>
      <w:rFonts w:eastAsia="Times New Roman"/>
      <w:lang w:eastAsia="zh-CN"/>
    </w:rPr>
  </w:style>
  <w:style w:type="paragraph" w:customStyle="1" w:styleId="21">
    <w:name w:val="21"/>
    <w:basedOn w:val="Normal"/>
    <w:qFormat/>
    <w:rsid w:val="00C96A23"/>
    <w:pPr>
      <w:numPr>
        <w:ilvl w:val="1"/>
        <w:numId w:val="19"/>
      </w:numPr>
      <w:overflowPunct w:val="0"/>
      <w:autoSpaceDE w:val="0"/>
      <w:autoSpaceDN w:val="0"/>
      <w:adjustRightInd w:val="0"/>
      <w:snapToGrid w:val="0"/>
      <w:spacing w:before="100" w:beforeAutospacing="1" w:after="100" w:afterAutospacing="1"/>
      <w:ind w:left="720" w:hanging="360"/>
      <w:textAlignment w:val="baseline"/>
    </w:pPr>
    <w:rPr>
      <w:rFonts w:ascii="Arial" w:eastAsia="Times New Roman" w:hAnsi="Arial" w:cs="Arial"/>
      <w:sz w:val="18"/>
      <w:szCs w:val="18"/>
      <w:lang w:val="en-US" w:eastAsia="zh-CN"/>
    </w:rPr>
  </w:style>
  <w:style w:type="paragraph" w:customStyle="1" w:styleId="TableDescription">
    <w:name w:val="Table Description"/>
    <w:basedOn w:val="Normal"/>
    <w:next w:val="Normal"/>
    <w:link w:val="TableDescriptionChar"/>
    <w:qFormat/>
    <w:rsid w:val="00C96A23"/>
    <w:pPr>
      <w:keepNext/>
      <w:overflowPunct w:val="0"/>
      <w:topLinePunct/>
      <w:autoSpaceDE w:val="0"/>
      <w:autoSpaceDN w:val="0"/>
      <w:adjustRightInd w:val="0"/>
      <w:snapToGrid w:val="0"/>
      <w:spacing w:before="320" w:after="80" w:line="240" w:lineRule="atLeast"/>
      <w:textAlignment w:val="baseline"/>
      <w:outlineLvl w:val="7"/>
    </w:pPr>
    <w:rPr>
      <w:rFonts w:eastAsia="Times New Roman"/>
      <w:spacing w:val="-4"/>
      <w:kern w:val="2"/>
      <w:sz w:val="21"/>
      <w:szCs w:val="21"/>
      <w:lang w:val="x-none" w:eastAsia="zh-CN"/>
    </w:rPr>
  </w:style>
  <w:style w:type="character" w:customStyle="1" w:styleId="TableDescriptionChar">
    <w:name w:val="Table Description Char"/>
    <w:link w:val="TableDescription"/>
    <w:rsid w:val="00C96A23"/>
    <w:rPr>
      <w:rFonts w:ascii="Times New Roman" w:eastAsia="Times New Roman" w:hAnsi="Times New Roman"/>
      <w:spacing w:val="-4"/>
      <w:kern w:val="2"/>
      <w:sz w:val="21"/>
      <w:szCs w:val="21"/>
      <w:lang w:val="x-none" w:eastAsia="zh-CN"/>
    </w:rPr>
  </w:style>
  <w:style w:type="paragraph" w:customStyle="1" w:styleId="Heading3Specs">
    <w:name w:val="Heading 3 Specs"/>
    <w:basedOn w:val="Heading3"/>
    <w:qFormat/>
    <w:rsid w:val="00C96A23"/>
    <w:pPr>
      <w:overflowPunct w:val="0"/>
      <w:autoSpaceDE w:val="0"/>
      <w:autoSpaceDN w:val="0"/>
      <w:adjustRightInd w:val="0"/>
      <w:spacing w:before="200" w:after="0"/>
      <w:ind w:left="0" w:firstLine="0"/>
      <w:textAlignment w:val="baseline"/>
    </w:pPr>
    <w:rPr>
      <w:rFonts w:eastAsia="Times New Roman" w:cs="Arial"/>
      <w:bCs/>
      <w:lang w:eastAsia="en-GB"/>
    </w:rPr>
  </w:style>
  <w:style w:type="paragraph" w:customStyle="1" w:styleId="Heading4specs">
    <w:name w:val="Heading4 specs"/>
    <w:basedOn w:val="Heading3Specs"/>
    <w:qFormat/>
    <w:rsid w:val="00C96A23"/>
  </w:style>
  <w:style w:type="table" w:customStyle="1" w:styleId="TableStyle11">
    <w:name w:val="Table Style11"/>
    <w:basedOn w:val="TableNormal"/>
    <w:rsid w:val="00C96A23"/>
    <w:rPr>
      <w:rFonts w:ascii="Times New Roman" w:eastAsia="Times New Roman" w:hAnsi="Times New Roman"/>
      <w:lang w:val="en-GB" w:eastAsia="en-GB"/>
    </w:rPr>
    <w:tbl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C96A23"/>
    <w:rPr>
      <w:rFonts w:ascii="Arial" w:eastAsia="Times New Roman" w:hAnsi="Arial"/>
      <w:sz w:val="36"/>
      <w:lang w:val="en-GB" w:eastAsia="ja-JP" w:bidi="ar-SA"/>
    </w:rPr>
  </w:style>
  <w:style w:type="paragraph" w:customStyle="1" w:styleId="221">
    <w:name w:val="本文 22"/>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20">
    <w:name w:val="本文 32"/>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4e">
    <w:name w:val="吹き出し4"/>
    <w:basedOn w:val="Normal"/>
    <w:qFormat/>
    <w:rsid w:val="00C96A2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e">
    <w:name w:val="図表番号2"/>
    <w:basedOn w:val="Normal"/>
    <w:qFormat/>
    <w:rsid w:val="00C96A23"/>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2f">
    <w:name w:val="段落番号2"/>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22">
    <w:name w:val="段落番号 22"/>
    <w:basedOn w:val="2f"/>
    <w:qFormat/>
    <w:rsid w:val="00C96A23"/>
  </w:style>
  <w:style w:type="paragraph" w:customStyle="1" w:styleId="2f0">
    <w:name w:val="箇条書き2"/>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23">
    <w:name w:val="箇条書き 22"/>
    <w:basedOn w:val="2f0"/>
    <w:qFormat/>
    <w:rsid w:val="00C96A23"/>
  </w:style>
  <w:style w:type="paragraph" w:customStyle="1" w:styleId="32a">
    <w:name w:val="箇条書き 32"/>
    <w:basedOn w:val="223"/>
    <w:qFormat/>
    <w:rsid w:val="00C96A23"/>
  </w:style>
  <w:style w:type="paragraph" w:customStyle="1" w:styleId="224">
    <w:name w:val="一覧 22"/>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2b">
    <w:name w:val="一覧 32"/>
    <w:basedOn w:val="224"/>
    <w:qFormat/>
    <w:rsid w:val="00C96A23"/>
  </w:style>
  <w:style w:type="paragraph" w:customStyle="1" w:styleId="420">
    <w:name w:val="一覧 42"/>
    <w:basedOn w:val="32b"/>
    <w:qFormat/>
    <w:rsid w:val="00C96A23"/>
  </w:style>
  <w:style w:type="paragraph" w:customStyle="1" w:styleId="520">
    <w:name w:val="一覧 52"/>
    <w:basedOn w:val="420"/>
    <w:qFormat/>
    <w:rsid w:val="00C96A23"/>
  </w:style>
  <w:style w:type="paragraph" w:customStyle="1" w:styleId="42a">
    <w:name w:val="箇条書き 42"/>
    <w:basedOn w:val="32a"/>
    <w:qFormat/>
    <w:rsid w:val="00C96A23"/>
  </w:style>
  <w:style w:type="paragraph" w:customStyle="1" w:styleId="521">
    <w:name w:val="箇条書き 52"/>
    <w:basedOn w:val="42a"/>
    <w:qFormat/>
    <w:rsid w:val="00C96A23"/>
  </w:style>
  <w:style w:type="paragraph" w:customStyle="1" w:styleId="2f1">
    <w:name w:val="コメント文字列2"/>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2f2">
    <w:name w:val="コメント内容2"/>
    <w:basedOn w:val="2f1"/>
    <w:next w:val="2f1"/>
    <w:qFormat/>
    <w:rsid w:val="00C96A23"/>
  </w:style>
  <w:style w:type="paragraph" w:customStyle="1" w:styleId="2f3">
    <w:name w:val="見出しマップ2"/>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2f4">
    <w:name w:val="書式なし2"/>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2">
    <w:name w:val="標準 (Web)2"/>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25">
    <w:name w:val="本文インデント 22"/>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2f5">
    <w:name w:val="標準インデント2"/>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2f6">
    <w:name w:val="記2"/>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2">
    <w:name w:val="HTML 書式付き2"/>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C96A23"/>
    <w:rPr>
      <w:rFonts w:ascii="Arial" w:eastAsia="Times New Roman" w:hAnsi="Arial"/>
      <w:sz w:val="36"/>
      <w:lang w:val="en-GB"/>
    </w:rPr>
  </w:style>
  <w:style w:type="paragraph" w:customStyle="1" w:styleId="List1">
    <w:name w:val="List 1"/>
    <w:basedOn w:val="Normal"/>
    <w:link w:val="List1Char"/>
    <w:uiPriority w:val="99"/>
    <w:qFormat/>
    <w:rsid w:val="00C96A23"/>
    <w:pPr>
      <w:numPr>
        <w:numId w:val="22"/>
      </w:numPr>
      <w:tabs>
        <w:tab w:val="num" w:pos="360"/>
      </w:tabs>
      <w:overflowPunct w:val="0"/>
      <w:autoSpaceDE w:val="0"/>
      <w:autoSpaceDN w:val="0"/>
      <w:adjustRightInd w:val="0"/>
      <w:spacing w:before="60"/>
      <w:ind w:left="0" w:firstLine="0"/>
      <w:textAlignment w:val="baseline"/>
    </w:pPr>
    <w:rPr>
      <w:rFonts w:eastAsia="新細明體"/>
      <w:lang w:val="x-none" w:eastAsia="x-none" w:bidi="en-US"/>
    </w:rPr>
  </w:style>
  <w:style w:type="character" w:customStyle="1" w:styleId="List1Char">
    <w:name w:val="List 1 Char"/>
    <w:link w:val="List1"/>
    <w:uiPriority w:val="99"/>
    <w:rsid w:val="00C96A23"/>
    <w:rPr>
      <w:rFonts w:ascii="Times New Roman" w:eastAsia="新細明體" w:hAnsi="Times New Roman"/>
      <w:lang w:val="x-none" w:eastAsia="x-none" w:bidi="en-US"/>
    </w:rPr>
  </w:style>
  <w:style w:type="paragraph" w:customStyle="1" w:styleId="Highlight">
    <w:name w:val="Highlight"/>
    <w:basedOn w:val="Normal"/>
    <w:uiPriority w:val="99"/>
    <w:qFormat/>
    <w:rsid w:val="00C96A23"/>
    <w:pPr>
      <w:overflowPunct w:val="0"/>
      <w:autoSpaceDE w:val="0"/>
      <w:autoSpaceDN w:val="0"/>
      <w:adjustRightInd w:val="0"/>
      <w:textAlignment w:val="baseline"/>
    </w:pPr>
    <w:rPr>
      <w:rFonts w:eastAsia="Times New Roman"/>
      <w:color w:val="E36C0A"/>
      <w:lang w:eastAsia="en-GB"/>
    </w:rPr>
  </w:style>
  <w:style w:type="paragraph" w:customStyle="1" w:styleId="Numbered1">
    <w:name w:val="Numbered 1"/>
    <w:basedOn w:val="Normal"/>
    <w:qFormat/>
    <w:rsid w:val="00C96A23"/>
    <w:pPr>
      <w:numPr>
        <w:numId w:val="23"/>
      </w:numPr>
      <w:tabs>
        <w:tab w:val="num" w:pos="360"/>
      </w:tabs>
      <w:overflowPunct w:val="0"/>
      <w:autoSpaceDE w:val="0"/>
      <w:autoSpaceDN w:val="0"/>
      <w:adjustRightInd w:val="0"/>
      <w:spacing w:before="60"/>
      <w:ind w:left="0" w:firstLine="0"/>
      <w:textAlignment w:val="baseline"/>
    </w:pPr>
    <w:rPr>
      <w:rFonts w:eastAsia="Times New Roman"/>
      <w:lang w:eastAsia="en-GB"/>
    </w:rPr>
  </w:style>
  <w:style w:type="paragraph" w:customStyle="1" w:styleId="List20">
    <w:name w:val="List2"/>
    <w:basedOn w:val="List1"/>
    <w:uiPriority w:val="99"/>
    <w:qFormat/>
    <w:rsid w:val="00C96A23"/>
  </w:style>
  <w:style w:type="paragraph" w:customStyle="1" w:styleId="StyleHeading5Firstline0cm">
    <w:name w:val="Style Heading 5 + First line:  0 cm"/>
    <w:basedOn w:val="Heading5"/>
    <w:qFormat/>
    <w:rsid w:val="00C96A23"/>
    <w:pPr>
      <w:keepLines w:val="0"/>
      <w:overflowPunct w:val="0"/>
      <w:autoSpaceDE w:val="0"/>
      <w:autoSpaceDN w:val="0"/>
      <w:adjustRightInd w:val="0"/>
      <w:spacing w:before="0" w:line="720" w:lineRule="auto"/>
      <w:ind w:left="0" w:firstLine="0"/>
      <w:jc w:val="both"/>
      <w:textAlignment w:val="baseline"/>
    </w:pPr>
    <w:rPr>
      <w:rFonts w:ascii="Cambria" w:eastAsia="新細明體" w:hAnsi="Cambria"/>
      <w:b/>
      <w:bCs/>
      <w:color w:val="363636"/>
      <w:sz w:val="36"/>
      <w:szCs w:val="24"/>
      <w:u w:val="single"/>
      <w:lang w:eastAsia="x-none"/>
    </w:rPr>
  </w:style>
  <w:style w:type="paragraph" w:customStyle="1" w:styleId="Glossary">
    <w:name w:val="Glossary"/>
    <w:basedOn w:val="Normal"/>
    <w:link w:val="GlossaryChar"/>
    <w:uiPriority w:val="99"/>
    <w:qFormat/>
    <w:rsid w:val="00C96A23"/>
    <w:pPr>
      <w:overflowPunct w:val="0"/>
      <w:autoSpaceDE w:val="0"/>
      <w:autoSpaceDN w:val="0"/>
      <w:adjustRightInd w:val="0"/>
      <w:spacing w:before="40"/>
      <w:textAlignment w:val="baseline"/>
    </w:pPr>
    <w:rPr>
      <w:rFonts w:eastAsia="Times New Roman"/>
      <w:sz w:val="16"/>
      <w:szCs w:val="16"/>
      <w:lang w:val="x-none" w:eastAsia="x-none"/>
    </w:rPr>
  </w:style>
  <w:style w:type="character" w:customStyle="1" w:styleId="GlossaryChar">
    <w:name w:val="Glossary Char"/>
    <w:link w:val="Glossary"/>
    <w:uiPriority w:val="99"/>
    <w:rsid w:val="00C96A23"/>
    <w:rPr>
      <w:rFonts w:ascii="Times New Roman" w:eastAsia="Times New Roman" w:hAnsi="Times New Roman"/>
      <w:sz w:val="16"/>
      <w:szCs w:val="16"/>
      <w:lang w:val="x-none" w:eastAsia="x-none"/>
    </w:rPr>
  </w:style>
  <w:style w:type="numbering" w:customStyle="1" w:styleId="Style1">
    <w:name w:val="Style1"/>
    <w:uiPriority w:val="99"/>
    <w:rsid w:val="00C96A23"/>
    <w:pPr>
      <w:numPr>
        <w:numId w:val="24"/>
      </w:numPr>
    </w:pPr>
  </w:style>
  <w:style w:type="table" w:customStyle="1" w:styleId="SGSTableBasic2">
    <w:name w:val="SGS Table Basic 2"/>
    <w:basedOn w:val="TableNormal"/>
    <w:uiPriority w:val="99"/>
    <w:qFormat/>
    <w:rsid w:val="00C96A23"/>
    <w:rPr>
      <w:rFonts w:ascii="Times New Roman" w:eastAsia="新細明體"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C96A23"/>
    <w:pPr>
      <w:numPr>
        <w:numId w:val="25"/>
      </w:numPr>
    </w:pPr>
  </w:style>
  <w:style w:type="paragraph" w:customStyle="1" w:styleId="5f0">
    <w:name w:val="吹き出し5"/>
    <w:basedOn w:val="Normal"/>
    <w:qFormat/>
    <w:rsid w:val="00C96A2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3f0">
    <w:name w:val="図表番号3"/>
    <w:basedOn w:val="Normal"/>
    <w:qFormat/>
    <w:rsid w:val="00C96A23"/>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3f1">
    <w:name w:val="段落番号3"/>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31">
    <w:name w:val="段落番号 23"/>
    <w:basedOn w:val="3f1"/>
    <w:qFormat/>
    <w:rsid w:val="00C96A23"/>
  </w:style>
  <w:style w:type="paragraph" w:customStyle="1" w:styleId="3f2">
    <w:name w:val="箇条書き3"/>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32">
    <w:name w:val="箇条書き 23"/>
    <w:basedOn w:val="3f2"/>
    <w:qFormat/>
    <w:rsid w:val="00C96A23"/>
  </w:style>
  <w:style w:type="paragraph" w:customStyle="1" w:styleId="330">
    <w:name w:val="箇条書き 33"/>
    <w:basedOn w:val="232"/>
    <w:qFormat/>
    <w:rsid w:val="00C96A23"/>
  </w:style>
  <w:style w:type="paragraph" w:customStyle="1" w:styleId="233">
    <w:name w:val="一覧 23"/>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38">
    <w:name w:val="一覧 33"/>
    <w:basedOn w:val="233"/>
    <w:qFormat/>
    <w:rsid w:val="00C96A23"/>
  </w:style>
  <w:style w:type="paragraph" w:customStyle="1" w:styleId="430">
    <w:name w:val="一覧 43"/>
    <w:basedOn w:val="338"/>
    <w:qFormat/>
    <w:rsid w:val="00C96A23"/>
  </w:style>
  <w:style w:type="paragraph" w:customStyle="1" w:styleId="530">
    <w:name w:val="一覧 53"/>
    <w:basedOn w:val="430"/>
    <w:qFormat/>
    <w:rsid w:val="00C96A23"/>
  </w:style>
  <w:style w:type="paragraph" w:customStyle="1" w:styleId="438">
    <w:name w:val="箇条書き 43"/>
    <w:basedOn w:val="330"/>
    <w:qFormat/>
    <w:rsid w:val="00C96A23"/>
  </w:style>
  <w:style w:type="paragraph" w:customStyle="1" w:styleId="531">
    <w:name w:val="箇条書き 53"/>
    <w:basedOn w:val="438"/>
    <w:qFormat/>
    <w:rsid w:val="00C96A23"/>
  </w:style>
  <w:style w:type="paragraph" w:customStyle="1" w:styleId="3f3">
    <w:name w:val="コメント文字列3"/>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3f4">
    <w:name w:val="コメント内容3"/>
    <w:basedOn w:val="3f3"/>
    <w:next w:val="3f3"/>
    <w:qFormat/>
    <w:rsid w:val="00C96A23"/>
  </w:style>
  <w:style w:type="paragraph" w:customStyle="1" w:styleId="3f5">
    <w:name w:val="見出しマップ3"/>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3f6">
    <w:name w:val="書式なし3"/>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3">
    <w:name w:val="標準 (Web)3"/>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34">
    <w:name w:val="本文インデント 23"/>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3f7">
    <w:name w:val="標準インデント3"/>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3f8">
    <w:name w:val="記3"/>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3">
    <w:name w:val="HTML 書式付き3"/>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MediumGrid2Char">
    <w:name w:val="Medium Grid 2 Char"/>
    <w:link w:val="MediumGrid21"/>
    <w:uiPriority w:val="1"/>
    <w:rsid w:val="00C96A23"/>
    <w:rPr>
      <w:rFonts w:ascii="Times New Roman" w:eastAsia="MS Mincho" w:hAnsi="Times New Roman"/>
      <w:lang w:val="en-GB" w:eastAsia="ja-JP"/>
    </w:rPr>
  </w:style>
  <w:style w:type="paragraph" w:customStyle="1" w:styleId="GridTable32">
    <w:name w:val="Grid Table 32"/>
    <w:basedOn w:val="Heading1"/>
    <w:next w:val="Normal"/>
    <w:uiPriority w:val="39"/>
    <w:unhideWhenUsed/>
    <w:qFormat/>
    <w:rsid w:val="00C96A23"/>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新細明體" w:hAnsi="Cambria"/>
      <w:b/>
      <w:bCs/>
      <w:kern w:val="52"/>
      <w:sz w:val="52"/>
      <w:szCs w:val="52"/>
      <w:lang w:eastAsia="en-GB"/>
    </w:rPr>
  </w:style>
  <w:style w:type="paragraph" w:customStyle="1" w:styleId="4f">
    <w:name w:val="无间隔4"/>
    <w:qFormat/>
    <w:rsid w:val="00C96A23"/>
    <w:rPr>
      <w:rFonts w:ascii="Times New Roman" w:hAnsi="Times New Roman"/>
      <w:lang w:val="en-GB" w:eastAsia="en-US"/>
    </w:rPr>
  </w:style>
  <w:style w:type="paragraph" w:customStyle="1" w:styleId="5f1">
    <w:name w:val="无间隔5"/>
    <w:qFormat/>
    <w:rsid w:val="00C96A23"/>
    <w:rPr>
      <w:rFonts w:ascii="Times New Roman" w:hAnsi="Times New Roman"/>
      <w:lang w:val="en-GB" w:eastAsia="en-US"/>
    </w:rPr>
  </w:style>
  <w:style w:type="paragraph" w:customStyle="1" w:styleId="62">
    <w:name w:val="吹き出し6"/>
    <w:basedOn w:val="Normal"/>
    <w:qFormat/>
    <w:rsid w:val="00C96A2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4f0">
    <w:name w:val="変更箇所4"/>
    <w:hidden/>
    <w:semiHidden/>
    <w:qFormat/>
    <w:rsid w:val="00C96A23"/>
    <w:rPr>
      <w:rFonts w:ascii="Times New Roman" w:eastAsia="MS Mincho" w:hAnsi="Times New Roman"/>
      <w:lang w:val="en-GB" w:eastAsia="en-US"/>
    </w:rPr>
  </w:style>
  <w:style w:type="paragraph" w:customStyle="1" w:styleId="4f1">
    <w:name w:val="図表番号4"/>
    <w:basedOn w:val="Normal"/>
    <w:qFormat/>
    <w:rsid w:val="00C96A23"/>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4f2">
    <w:name w:val="段落番号4"/>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41">
    <w:name w:val="段落番号 24"/>
    <w:basedOn w:val="4f2"/>
    <w:qFormat/>
    <w:rsid w:val="00C96A23"/>
  </w:style>
  <w:style w:type="paragraph" w:customStyle="1" w:styleId="4f3">
    <w:name w:val="箇条書き4"/>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42">
    <w:name w:val="箇条書き 24"/>
    <w:basedOn w:val="4f3"/>
    <w:qFormat/>
    <w:rsid w:val="00C96A23"/>
  </w:style>
  <w:style w:type="paragraph" w:customStyle="1" w:styleId="348">
    <w:name w:val="箇条書き 34"/>
    <w:basedOn w:val="242"/>
    <w:qFormat/>
    <w:rsid w:val="00C96A23"/>
  </w:style>
  <w:style w:type="paragraph" w:customStyle="1" w:styleId="243">
    <w:name w:val="一覧 24"/>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49">
    <w:name w:val="一覧 34"/>
    <w:basedOn w:val="243"/>
    <w:qFormat/>
    <w:rsid w:val="00C96A23"/>
    <w:pPr>
      <w:ind w:left="1135"/>
    </w:pPr>
  </w:style>
  <w:style w:type="paragraph" w:customStyle="1" w:styleId="440">
    <w:name w:val="一覧 44"/>
    <w:basedOn w:val="349"/>
    <w:qFormat/>
    <w:rsid w:val="00C96A23"/>
    <w:pPr>
      <w:ind w:left="1418"/>
    </w:pPr>
  </w:style>
  <w:style w:type="paragraph" w:customStyle="1" w:styleId="540">
    <w:name w:val="一覧 54"/>
    <w:basedOn w:val="440"/>
    <w:qFormat/>
    <w:rsid w:val="00C96A23"/>
    <w:pPr>
      <w:ind w:left="1702"/>
    </w:pPr>
  </w:style>
  <w:style w:type="paragraph" w:customStyle="1" w:styleId="448">
    <w:name w:val="箇条書き 44"/>
    <w:basedOn w:val="348"/>
    <w:qFormat/>
    <w:rsid w:val="00C96A23"/>
    <w:pPr>
      <w:tabs>
        <w:tab w:val="clear" w:pos="644"/>
        <w:tab w:val="num" w:pos="1494"/>
      </w:tabs>
      <w:ind w:left="1418" w:hanging="284"/>
    </w:pPr>
  </w:style>
  <w:style w:type="paragraph" w:customStyle="1" w:styleId="541">
    <w:name w:val="箇条書き 54"/>
    <w:basedOn w:val="448"/>
    <w:qFormat/>
    <w:rsid w:val="00C96A23"/>
    <w:pPr>
      <w:ind w:left="1702"/>
    </w:pPr>
  </w:style>
  <w:style w:type="paragraph" w:customStyle="1" w:styleId="4f4">
    <w:name w:val="コメント文字列4"/>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4f5">
    <w:name w:val="コメント内容4"/>
    <w:basedOn w:val="4f4"/>
    <w:next w:val="4f4"/>
    <w:qFormat/>
    <w:rsid w:val="00C96A23"/>
    <w:rPr>
      <w:b/>
      <w:bCs/>
    </w:rPr>
  </w:style>
  <w:style w:type="paragraph" w:customStyle="1" w:styleId="4f6">
    <w:name w:val="見出しマップ4"/>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4f7">
    <w:name w:val="書式なし4"/>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4">
    <w:name w:val="標準 (Web)4"/>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44">
    <w:name w:val="本文インデント 24"/>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4f8">
    <w:name w:val="標準インデント4"/>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4f9">
    <w:name w:val="記4"/>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4">
    <w:name w:val="HTML 書式付き4"/>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paragraph" w:customStyle="1" w:styleId="235">
    <w:name w:val="本文 23"/>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39">
    <w:name w:val="本文 33"/>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table" w:customStyle="1" w:styleId="ColorfulGrid-Accent11">
    <w:name w:val="Colorful Grid - Accent 11"/>
    <w:basedOn w:val="TableNormal"/>
    <w:next w:val="ColorfulGrid-Accent1"/>
    <w:uiPriority w:val="29"/>
    <w:rsid w:val="00C96A23"/>
    <w:rPr>
      <w:rFonts w:ascii="Arial" w:eastAsia="新細明體"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rsid w:val="00C96A23"/>
    <w:rPr>
      <w:rFonts w:ascii="Arial" w:eastAsia="新細明體"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next w:val="TableClassic2"/>
    <w:unhideWhenUsed/>
    <w:rsid w:val="00C96A23"/>
    <w:rPr>
      <w:rFonts w:ascii="Times New Roman" w:eastAsia="新細明體"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rsid w:val="00C96A23"/>
    <w:rPr>
      <w:rFonts w:ascii="Times New Roman" w:eastAsia="新細明體"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next w:val="TableList8"/>
    <w:unhideWhenUsed/>
    <w:rsid w:val="00C96A23"/>
    <w:rPr>
      <w:rFonts w:ascii="Times New Roman" w:eastAsia="新細明體"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next w:val="TableGrid"/>
    <w:rsid w:val="00C96A23"/>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C96A23"/>
    <w:rPr>
      <w:rFonts w:ascii="Times New Roman" w:eastAsia="新細明體" w:hAnsi="Times New Roman"/>
      <w:lang w:val="en-GB" w:eastAsia="en-GB"/>
    </w:rPr>
    <w:tblPr>
      <w:tblInd w:w="0" w:type="nil"/>
    </w:tblPr>
  </w:style>
  <w:style w:type="table" w:customStyle="1" w:styleId="SGSTableBasic21">
    <w:name w:val="SGS Table Basic 21"/>
    <w:basedOn w:val="TableNormal"/>
    <w:uiPriority w:val="99"/>
    <w:qFormat/>
    <w:rsid w:val="00C96A23"/>
    <w:rPr>
      <w:rFonts w:ascii="Times New Roman" w:eastAsia="新細明體"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C96A23"/>
    <w:pPr>
      <w:numPr>
        <w:numId w:val="20"/>
      </w:numPr>
    </w:pPr>
  </w:style>
  <w:style w:type="numbering" w:customStyle="1" w:styleId="Style11">
    <w:name w:val="Style11"/>
    <w:uiPriority w:val="99"/>
    <w:rsid w:val="00C96A23"/>
    <w:pPr>
      <w:numPr>
        <w:numId w:val="21"/>
      </w:numPr>
    </w:pPr>
  </w:style>
  <w:style w:type="paragraph" w:customStyle="1" w:styleId="GridTable31">
    <w:name w:val="Grid Table 31"/>
    <w:basedOn w:val="Heading1"/>
    <w:next w:val="Normal"/>
    <w:uiPriority w:val="39"/>
    <w:unhideWhenUsed/>
    <w:qFormat/>
    <w:rsid w:val="00C96A23"/>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新細明體" w:hAnsi="Cambria"/>
      <w:b/>
      <w:bCs/>
      <w:kern w:val="52"/>
      <w:sz w:val="52"/>
      <w:szCs w:val="52"/>
      <w:lang w:eastAsia="ja-JP"/>
    </w:rPr>
  </w:style>
  <w:style w:type="character" w:customStyle="1" w:styleId="Char1f4">
    <w:name w:val="脚注文本 Char1"/>
    <w:uiPriority w:val="99"/>
    <w:semiHidden/>
    <w:rsid w:val="00C96A23"/>
    <w:rPr>
      <w:rFonts w:ascii="Times New Roman" w:eastAsia="Times New Roman" w:hAnsi="Times New Roman" w:cs="Times New Roman"/>
      <w:kern w:val="0"/>
      <w:sz w:val="18"/>
      <w:szCs w:val="18"/>
      <w:lang w:val="en-GB" w:eastAsia="en-US"/>
    </w:rPr>
  </w:style>
  <w:style w:type="paragraph" w:customStyle="1" w:styleId="63">
    <w:name w:val="无间隔6"/>
    <w:qFormat/>
    <w:rsid w:val="00C96A23"/>
    <w:rPr>
      <w:rFonts w:ascii="Times New Roman" w:hAnsi="Times New Roman"/>
      <w:lang w:val="en-GB" w:eastAsia="en-US"/>
    </w:rPr>
  </w:style>
  <w:style w:type="paragraph" w:customStyle="1" w:styleId="92">
    <w:name w:val="目录 92"/>
    <w:basedOn w:val="TOC8"/>
    <w:qFormat/>
    <w:rsid w:val="00C96A2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2f7">
    <w:name w:val="题注2"/>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2f8">
    <w:name w:val="图表目录2"/>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93">
    <w:name w:val="目录 93"/>
    <w:basedOn w:val="TOC8"/>
    <w:qFormat/>
    <w:rsid w:val="00C96A23"/>
    <w:pPr>
      <w:overflowPunct w:val="0"/>
      <w:autoSpaceDE w:val="0"/>
      <w:autoSpaceDN w:val="0"/>
      <w:adjustRightInd w:val="0"/>
      <w:ind w:left="1418" w:hanging="1418"/>
      <w:textAlignment w:val="baseline"/>
    </w:pPr>
    <w:rPr>
      <w:rFonts w:eastAsia="MS Mincho"/>
      <w:lang w:val="en-US" w:eastAsia="en-GB"/>
    </w:rPr>
  </w:style>
  <w:style w:type="paragraph" w:customStyle="1" w:styleId="3f9">
    <w:name w:val="题注3"/>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3fa">
    <w:name w:val="图表目录3"/>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qqq">
    <w:name w:val="qqq"/>
    <w:basedOn w:val="Heading5"/>
    <w:link w:val="qqqChar"/>
    <w:qFormat/>
    <w:rsid w:val="00C96A23"/>
    <w:pPr>
      <w:overflowPunct w:val="0"/>
      <w:autoSpaceDE w:val="0"/>
      <w:autoSpaceDN w:val="0"/>
      <w:adjustRightInd w:val="0"/>
      <w:textAlignment w:val="baseline"/>
    </w:pPr>
    <w:rPr>
      <w:rFonts w:eastAsia="Times New Roman"/>
      <w:lang w:eastAsia="zh-CN"/>
    </w:rPr>
  </w:style>
  <w:style w:type="character" w:customStyle="1" w:styleId="qqqChar">
    <w:name w:val="qqq Char"/>
    <w:link w:val="qqq"/>
    <w:rsid w:val="00C96A23"/>
    <w:rPr>
      <w:rFonts w:ascii="Arial" w:eastAsia="Times New Roman" w:hAnsi="Arial"/>
      <w:sz w:val="22"/>
      <w:lang w:val="en-GB" w:eastAsia="zh-CN"/>
    </w:rPr>
  </w:style>
  <w:style w:type="character" w:customStyle="1" w:styleId="MTDisplayEquationChar">
    <w:name w:val="MTDisplayEquation Char"/>
    <w:link w:val="MTDisplayEquation"/>
    <w:locked/>
    <w:rsid w:val="00C96A23"/>
    <w:rPr>
      <w:rFonts w:ascii="Times New Roman" w:eastAsia="MS Mincho" w:hAnsi="Times New Roman"/>
      <w:lang w:val="en-GB" w:eastAsia="en-GB"/>
    </w:rPr>
  </w:style>
  <w:style w:type="paragraph" w:customStyle="1" w:styleId="CharCharChar1">
    <w:name w:val="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TDisplayEquationZchn">
    <w:name w:val="MTDisplayEquation Zchn"/>
    <w:locked/>
    <w:rsid w:val="00C96A23"/>
    <w:rPr>
      <w:rFonts w:ascii="Times New Roman" w:hAnsi="Times New Roman"/>
      <w:lang w:val="en-GB" w:eastAsia="ja-JP"/>
    </w:rPr>
  </w:style>
  <w:style w:type="character" w:customStyle="1" w:styleId="Chare">
    <w:name w:val="样式 页眉 Char"/>
    <w:link w:val="af3"/>
    <w:locked/>
    <w:rsid w:val="00C96A23"/>
    <w:rPr>
      <w:rFonts w:ascii="Arial" w:eastAsia="Arial" w:hAnsi="Arial" w:cs="Arial"/>
      <w:b/>
      <w:bCs/>
      <w:noProof/>
    </w:rPr>
  </w:style>
  <w:style w:type="paragraph" w:customStyle="1" w:styleId="af3">
    <w:name w:val="样式 页眉"/>
    <w:basedOn w:val="Header"/>
    <w:link w:val="Chare"/>
    <w:qFormat/>
    <w:rsid w:val="00C96A23"/>
    <w:pPr>
      <w:overflowPunct w:val="0"/>
      <w:autoSpaceDE w:val="0"/>
      <w:autoSpaceDN w:val="0"/>
      <w:adjustRightInd w:val="0"/>
    </w:pPr>
    <w:rPr>
      <w:rFonts w:eastAsia="Arial" w:cs="Arial"/>
      <w:bCs/>
      <w:sz w:val="20"/>
      <w:lang w:val="fr-FR" w:eastAsia="fr-FR"/>
    </w:rPr>
  </w:style>
  <w:style w:type="paragraph" w:customStyle="1" w:styleId="-310">
    <w:name w:val="彩色底纹 - 着色 31"/>
    <w:basedOn w:val="Normal"/>
    <w:uiPriority w:val="34"/>
    <w:qFormat/>
    <w:rsid w:val="00C96A23"/>
    <w:pPr>
      <w:overflowPunct w:val="0"/>
      <w:autoSpaceDE w:val="0"/>
      <w:autoSpaceDN w:val="0"/>
      <w:adjustRightInd w:val="0"/>
      <w:ind w:left="720"/>
      <w:contextualSpacing/>
    </w:pPr>
  </w:style>
  <w:style w:type="paragraph" w:customStyle="1" w:styleId="contribution">
    <w:name w:val="contribution"/>
    <w:basedOn w:val="Heading1"/>
    <w:semiHidden/>
    <w:qFormat/>
    <w:rsid w:val="00C96A23"/>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semiHidden/>
    <w:locked/>
    <w:rsid w:val="00C96A23"/>
    <w:rPr>
      <w:rFonts w:ascii="Batang" w:eastAsia="Batang" w:hAnsi="Batang"/>
      <w:sz w:val="24"/>
    </w:rPr>
  </w:style>
  <w:style w:type="paragraph" w:customStyle="1" w:styleId="enumlev1">
    <w:name w:val="enumlev1"/>
    <w:basedOn w:val="Normal"/>
    <w:link w:val="enumlev1Char"/>
    <w:semiHidden/>
    <w:qFormat/>
    <w:rsid w:val="00C96A2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eastAsia="fr-FR"/>
    </w:rPr>
  </w:style>
  <w:style w:type="paragraph" w:customStyle="1" w:styleId="FBCharCharCharChar1">
    <w:name w:val="FB Char Char Char Char1"/>
    <w:next w:val="Normal"/>
    <w:semiHidden/>
    <w:qFormat/>
    <w:rsid w:val="00C96A2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C96A2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C96A2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locked/>
    <w:rsid w:val="00C96A23"/>
    <w:rPr>
      <w:rFonts w:ascii="Arial" w:eastAsia="Arial" w:hAnsi="Arial" w:cs="Arial"/>
      <w:sz w:val="28"/>
    </w:rPr>
  </w:style>
  <w:style w:type="paragraph" w:customStyle="1" w:styleId="Heading40">
    <w:name w:val="Heading4"/>
    <w:basedOn w:val="Heading3"/>
    <w:link w:val="Heading4Char0"/>
    <w:semiHidden/>
    <w:qFormat/>
    <w:rsid w:val="00C96A23"/>
    <w:pPr>
      <w:keepNext w:val="0"/>
      <w:keepLines w:val="0"/>
      <w:tabs>
        <w:tab w:val="num" w:pos="1100"/>
      </w:tabs>
      <w:autoSpaceDN w:val="0"/>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C96A23"/>
    <w:pPr>
      <w:numPr>
        <w:numId w:val="28"/>
      </w:numPr>
      <w:tabs>
        <w:tab w:val="clear" w:pos="397"/>
        <w:tab w:val="num" w:pos="360"/>
      </w:tabs>
      <w:autoSpaceDN w:val="0"/>
      <w:spacing w:beforeLines="50" w:afterLines="50"/>
      <w:ind w:left="1248" w:firstLine="0"/>
      <w:jc w:val="center"/>
    </w:pPr>
    <w:rPr>
      <w:rFonts w:ascii="Times New Roman" w:eastAsia="Times New Roman" w:hAnsi="Times New Roman"/>
      <w:b/>
      <w:lang w:val="en-GB" w:eastAsia="zh-CN"/>
    </w:rPr>
  </w:style>
  <w:style w:type="paragraph" w:customStyle="1" w:styleId="a0">
    <w:name w:val="插图题注"/>
    <w:next w:val="Normal"/>
    <w:qFormat/>
    <w:rsid w:val="00C96A23"/>
    <w:pPr>
      <w:numPr>
        <w:numId w:val="29"/>
      </w:numPr>
      <w:tabs>
        <w:tab w:val="clear" w:pos="397"/>
        <w:tab w:val="num" w:pos="360"/>
      </w:tabs>
      <w:autoSpaceDN w:val="0"/>
      <w:ind w:left="0" w:firstLine="0"/>
      <w:jc w:val="center"/>
    </w:pPr>
    <w:rPr>
      <w:rFonts w:ascii="Times New Roman" w:eastAsia="Times New Roman" w:hAnsi="Times New Roman"/>
      <w:b/>
      <w:lang w:val="en-GB" w:eastAsia="zh-CN"/>
    </w:rPr>
  </w:style>
  <w:style w:type="character" w:customStyle="1" w:styleId="1Char1">
    <w:name w:val="样式1 Char"/>
    <w:link w:val="1"/>
    <w:locked/>
    <w:rsid w:val="00C96A23"/>
    <w:rPr>
      <w:rFonts w:ascii="Arial" w:hAnsi="Arial" w:cs="Arial"/>
      <w:sz w:val="18"/>
      <w:lang w:val="x-none" w:eastAsia="ja-JP"/>
    </w:rPr>
  </w:style>
  <w:style w:type="paragraph" w:customStyle="1" w:styleId="1">
    <w:name w:val="样式1"/>
    <w:basedOn w:val="TAN"/>
    <w:link w:val="1Char1"/>
    <w:qFormat/>
    <w:rsid w:val="00C96A23"/>
    <w:pPr>
      <w:numPr>
        <w:numId w:val="30"/>
      </w:numPr>
      <w:tabs>
        <w:tab w:val="num" w:pos="360"/>
      </w:tabs>
      <w:overflowPunct w:val="0"/>
      <w:autoSpaceDE w:val="0"/>
      <w:autoSpaceDN w:val="0"/>
      <w:adjustRightInd w:val="0"/>
      <w:ind w:left="851" w:hanging="851"/>
    </w:pPr>
    <w:rPr>
      <w:rFonts w:cs="Arial"/>
      <w:lang w:val="x-none" w:eastAsia="ja-JP"/>
    </w:rPr>
  </w:style>
  <w:style w:type="paragraph" w:customStyle="1" w:styleId="LightGrid-Accent31">
    <w:name w:val="Light Grid - Accent 31"/>
    <w:basedOn w:val="Normal"/>
    <w:qFormat/>
    <w:rsid w:val="00C96A23"/>
    <w:pPr>
      <w:overflowPunct w:val="0"/>
      <w:autoSpaceDE w:val="0"/>
      <w:autoSpaceDN w:val="0"/>
      <w:adjustRightInd w:val="0"/>
      <w:ind w:left="720"/>
      <w:contextualSpacing/>
    </w:pPr>
  </w:style>
  <w:style w:type="paragraph" w:customStyle="1" w:styleId="LightList-Accent31">
    <w:name w:val="Light List - Accent 31"/>
    <w:semiHidden/>
    <w:qFormat/>
    <w:rsid w:val="00C96A23"/>
    <w:pPr>
      <w:autoSpaceDN w:val="0"/>
    </w:pPr>
    <w:rPr>
      <w:rFonts w:ascii="Times New Roman" w:eastAsia="Batang" w:hAnsi="Times New Roman"/>
      <w:lang w:val="en-GB" w:eastAsia="en-US"/>
    </w:rPr>
  </w:style>
  <w:style w:type="paragraph" w:customStyle="1" w:styleId="810">
    <w:name w:val="表 (赤)  81"/>
    <w:basedOn w:val="Normal"/>
    <w:uiPriority w:val="34"/>
    <w:qFormat/>
    <w:rsid w:val="00C96A23"/>
    <w:pPr>
      <w:overflowPunct w:val="0"/>
      <w:autoSpaceDE w:val="0"/>
      <w:autoSpaceDN w:val="0"/>
      <w:adjustRightInd w:val="0"/>
      <w:ind w:left="720"/>
      <w:contextualSpacing/>
    </w:pPr>
    <w:rPr>
      <w:lang w:eastAsia="en-GB"/>
    </w:rPr>
  </w:style>
  <w:style w:type="paragraph" w:customStyle="1" w:styleId="note0">
    <w:name w:val="note"/>
    <w:basedOn w:val="Normal"/>
    <w:qFormat/>
    <w:rsid w:val="00C96A23"/>
    <w:pPr>
      <w:autoSpaceDN w:val="0"/>
      <w:spacing w:before="100" w:beforeAutospacing="1" w:after="100" w:afterAutospacing="1"/>
    </w:pPr>
    <w:rPr>
      <w:sz w:val="24"/>
      <w:szCs w:val="24"/>
      <w:lang w:val="en-US" w:eastAsia="zh-CN"/>
    </w:rPr>
  </w:style>
  <w:style w:type="paragraph" w:customStyle="1" w:styleId="LGTdoc">
    <w:name w:val="LGTdoc_본문"/>
    <w:basedOn w:val="Normal"/>
    <w:qFormat/>
    <w:rsid w:val="00C96A23"/>
    <w:pPr>
      <w:widowControl w:val="0"/>
      <w:autoSpaceDE w:val="0"/>
      <w:autoSpaceDN w:val="0"/>
      <w:adjustRightInd w:val="0"/>
      <w:snapToGrid w:val="0"/>
      <w:spacing w:after="0" w:line="264" w:lineRule="auto"/>
      <w:jc w:val="both"/>
    </w:pPr>
    <w:rPr>
      <w:rFonts w:eastAsia="Batang"/>
      <w:kern w:val="2"/>
      <w:sz w:val="22"/>
      <w:szCs w:val="24"/>
      <w:lang w:eastAsia="ko-KR"/>
    </w:rPr>
  </w:style>
  <w:style w:type="character" w:customStyle="1" w:styleId="ECCParagraphZchn">
    <w:name w:val="ECC Paragraph Zchn"/>
    <w:link w:val="ECCParagraph"/>
    <w:locked/>
    <w:rsid w:val="00C96A23"/>
    <w:rPr>
      <w:rFonts w:ascii="Arial" w:hAnsi="Arial" w:cs="Arial"/>
      <w:szCs w:val="24"/>
    </w:rPr>
  </w:style>
  <w:style w:type="paragraph" w:customStyle="1" w:styleId="ECCParagraph">
    <w:name w:val="ECC Paragraph"/>
    <w:basedOn w:val="Normal"/>
    <w:link w:val="ECCParagraphZchn"/>
    <w:qFormat/>
    <w:rsid w:val="00C96A23"/>
    <w:pPr>
      <w:autoSpaceDN w:val="0"/>
      <w:spacing w:after="240"/>
      <w:jc w:val="both"/>
    </w:pPr>
    <w:rPr>
      <w:rFonts w:ascii="Arial" w:hAnsi="Arial" w:cs="Arial"/>
      <w:szCs w:val="24"/>
      <w:lang w:val="fr-FR" w:eastAsia="fr-FR"/>
    </w:rPr>
  </w:style>
  <w:style w:type="paragraph" w:customStyle="1" w:styleId="ECCFootnote">
    <w:name w:val="ECC Footnote"/>
    <w:basedOn w:val="Normal"/>
    <w:autoRedefine/>
    <w:uiPriority w:val="99"/>
    <w:qFormat/>
    <w:rsid w:val="00C96A23"/>
    <w:pPr>
      <w:autoSpaceDN w:val="0"/>
      <w:spacing w:after="0"/>
      <w:ind w:left="454" w:hanging="454"/>
    </w:pPr>
    <w:rPr>
      <w:rFonts w:ascii="Arial" w:hAnsi="Arial"/>
      <w:sz w:val="16"/>
      <w:szCs w:val="24"/>
      <w:lang w:val="en-US"/>
    </w:rPr>
  </w:style>
  <w:style w:type="paragraph" w:customStyle="1" w:styleId="Text1">
    <w:name w:val="Text 1"/>
    <w:basedOn w:val="Normal"/>
    <w:qFormat/>
    <w:rsid w:val="00C96A23"/>
    <w:pPr>
      <w:autoSpaceDN w:val="0"/>
      <w:spacing w:after="240"/>
      <w:ind w:left="482"/>
      <w:jc w:val="both"/>
    </w:pPr>
    <w:rPr>
      <w:sz w:val="24"/>
      <w:lang w:eastAsia="fr-BE"/>
    </w:rPr>
  </w:style>
  <w:style w:type="paragraph" w:customStyle="1" w:styleId="NumPar4">
    <w:name w:val="NumPar 4"/>
    <w:basedOn w:val="Heading4"/>
    <w:next w:val="Normal"/>
    <w:uiPriority w:val="99"/>
    <w:qFormat/>
    <w:rsid w:val="00C96A23"/>
    <w:pPr>
      <w:keepNext w:val="0"/>
      <w:keepLines w:val="0"/>
      <w:numPr>
        <w:numId w:val="26"/>
      </w:numPr>
      <w:tabs>
        <w:tab w:val="clear" w:pos="1492"/>
        <w:tab w:val="num" w:pos="360"/>
        <w:tab w:val="num" w:pos="2880"/>
      </w:tabs>
      <w:autoSpaceDN w:val="0"/>
      <w:spacing w:before="0" w:after="240"/>
      <w:ind w:left="2880" w:hanging="960"/>
      <w:jc w:val="both"/>
      <w:outlineLvl w:val="9"/>
    </w:pPr>
    <w:rPr>
      <w:rFonts w:ascii="Times New Roman" w:hAnsi="Times New Roman"/>
    </w:rPr>
  </w:style>
  <w:style w:type="paragraph" w:customStyle="1" w:styleId="cita">
    <w:name w:val="cita"/>
    <w:basedOn w:val="Normal"/>
    <w:qFormat/>
    <w:rsid w:val="00C96A23"/>
    <w:pPr>
      <w:autoSpaceDN w:val="0"/>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C96A23"/>
    <w:pPr>
      <w:autoSpaceDN w:val="0"/>
      <w:spacing w:before="100" w:beforeAutospacing="1" w:after="100" w:afterAutospacing="1"/>
      <w:ind w:firstLine="480"/>
    </w:pPr>
    <w:rPr>
      <w:rFonts w:ascii="SimSun" w:hAnsi="SimSun" w:cs="SimSun"/>
      <w:sz w:val="24"/>
      <w:szCs w:val="24"/>
      <w:lang w:val="en-US" w:eastAsia="zh-CN"/>
    </w:rPr>
  </w:style>
  <w:style w:type="paragraph" w:customStyle="1" w:styleId="Norma">
    <w:name w:val="Norma"/>
    <w:basedOn w:val="Heading1"/>
    <w:qFormat/>
    <w:rsid w:val="00C96A23"/>
    <w:pPr>
      <w:overflowPunct w:val="0"/>
      <w:autoSpaceDE w:val="0"/>
      <w:autoSpaceDN w:val="0"/>
      <w:adjustRightInd w:val="0"/>
    </w:pPr>
    <w:rPr>
      <w:szCs w:val="36"/>
      <w:lang w:eastAsia="zh-CN"/>
    </w:rPr>
  </w:style>
  <w:style w:type="paragraph" w:customStyle="1" w:styleId="162">
    <w:name w:val="16"/>
    <w:basedOn w:val="Normal"/>
    <w:qFormat/>
    <w:rsid w:val="00C96A2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C96A2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character" w:customStyle="1" w:styleId="EquationChar">
    <w:name w:val="Equation Char"/>
    <w:link w:val="Equation"/>
    <w:locked/>
    <w:rsid w:val="00C96A23"/>
    <w:rPr>
      <w:rFonts w:ascii="SimSun" w:hAnsi="SimSun"/>
      <w:lang w:val="x-none" w:eastAsia="x-none"/>
    </w:rPr>
  </w:style>
  <w:style w:type="paragraph" w:customStyle="1" w:styleId="Equation">
    <w:name w:val="Equation"/>
    <w:basedOn w:val="Normal"/>
    <w:next w:val="Normal"/>
    <w:link w:val="EquationChar"/>
    <w:qFormat/>
    <w:rsid w:val="00C96A23"/>
    <w:pPr>
      <w:tabs>
        <w:tab w:val="center" w:pos="4620"/>
        <w:tab w:val="right" w:pos="9240"/>
      </w:tabs>
      <w:autoSpaceDE w:val="0"/>
      <w:autoSpaceDN w:val="0"/>
      <w:adjustRightInd w:val="0"/>
      <w:snapToGrid w:val="0"/>
      <w:spacing w:after="120"/>
      <w:jc w:val="both"/>
    </w:pPr>
    <w:rPr>
      <w:rFonts w:ascii="SimSun" w:hAnsi="SimSun"/>
      <w:lang w:val="x-none" w:eastAsia="x-none"/>
    </w:rPr>
  </w:style>
  <w:style w:type="paragraph" w:customStyle="1" w:styleId="2-21">
    <w:name w:val="中等深浅列表 2 - 着色 21"/>
    <w:uiPriority w:val="99"/>
    <w:semiHidden/>
    <w:qFormat/>
    <w:rsid w:val="00C96A23"/>
    <w:pPr>
      <w:autoSpaceDN w:val="0"/>
    </w:pPr>
    <w:rPr>
      <w:rFonts w:ascii="Times New Roman" w:hAnsi="Times New Roman"/>
      <w:lang w:val="en-GB" w:eastAsia="en-US"/>
    </w:rPr>
  </w:style>
  <w:style w:type="paragraph" w:customStyle="1" w:styleId="af4">
    <w:name w:val="図表番号"/>
    <w:basedOn w:val="Normal"/>
    <w:qFormat/>
    <w:rsid w:val="00C96A23"/>
    <w:pPr>
      <w:suppressLineNumbers/>
      <w:suppressAutoHyphens/>
      <w:autoSpaceDN w:val="0"/>
      <w:spacing w:before="120" w:after="120"/>
    </w:pPr>
    <w:rPr>
      <w:rFonts w:eastAsia="MS Mincho" w:cs="Mangal"/>
      <w:i/>
      <w:iCs/>
      <w:sz w:val="24"/>
      <w:szCs w:val="24"/>
      <w:lang w:eastAsia="ar-SA"/>
    </w:rPr>
  </w:style>
  <w:style w:type="paragraph" w:customStyle="1" w:styleId="af5">
    <w:name w:val="段落番号"/>
    <w:basedOn w:val="List"/>
    <w:qFormat/>
    <w:rsid w:val="00C96A23"/>
    <w:pPr>
      <w:tabs>
        <w:tab w:val="num" w:pos="644"/>
      </w:tabs>
      <w:suppressAutoHyphens/>
      <w:autoSpaceDN w:val="0"/>
      <w:ind w:left="644" w:hanging="360"/>
    </w:pPr>
    <w:rPr>
      <w:rFonts w:ascii="MS Mincho" w:eastAsia="MS Mincho" w:hAnsi="MS Mincho" w:cs="CG Times (WN)"/>
      <w:lang w:eastAsia="ar-SA"/>
    </w:rPr>
  </w:style>
  <w:style w:type="paragraph" w:customStyle="1" w:styleId="2f9">
    <w:name w:val="段落番号 2"/>
    <w:basedOn w:val="af5"/>
    <w:qFormat/>
    <w:rsid w:val="00C96A23"/>
  </w:style>
  <w:style w:type="paragraph" w:customStyle="1" w:styleId="af6">
    <w:name w:val="箇条書き"/>
    <w:basedOn w:val="List"/>
    <w:qFormat/>
    <w:rsid w:val="00C96A23"/>
    <w:pPr>
      <w:tabs>
        <w:tab w:val="num" w:pos="644"/>
      </w:tabs>
      <w:suppressAutoHyphens/>
      <w:autoSpaceDN w:val="0"/>
      <w:ind w:left="644" w:hanging="360"/>
    </w:pPr>
    <w:rPr>
      <w:rFonts w:ascii="MS Mincho" w:eastAsia="MS Mincho" w:hAnsi="MS Mincho" w:cs="CG Times (WN)"/>
      <w:lang w:eastAsia="ar-SA"/>
    </w:rPr>
  </w:style>
  <w:style w:type="paragraph" w:customStyle="1" w:styleId="2fa">
    <w:name w:val="箇条書き 2"/>
    <w:basedOn w:val="af6"/>
    <w:qFormat/>
    <w:rsid w:val="00C96A23"/>
  </w:style>
  <w:style w:type="paragraph" w:customStyle="1" w:styleId="3fb">
    <w:name w:val="箇条書き 3"/>
    <w:basedOn w:val="2fa"/>
    <w:qFormat/>
    <w:rsid w:val="00C96A23"/>
  </w:style>
  <w:style w:type="paragraph" w:customStyle="1" w:styleId="2fb">
    <w:name w:val="一覧 2"/>
    <w:basedOn w:val="List"/>
    <w:qFormat/>
    <w:rsid w:val="00C96A23"/>
    <w:pPr>
      <w:suppressAutoHyphens/>
      <w:autoSpaceDN w:val="0"/>
      <w:ind w:left="851"/>
    </w:pPr>
    <w:rPr>
      <w:rFonts w:ascii="MS Mincho" w:eastAsia="MS Mincho" w:hAnsi="MS Mincho" w:cs="CG Times (WN)"/>
      <w:lang w:eastAsia="ar-SA"/>
    </w:rPr>
  </w:style>
  <w:style w:type="paragraph" w:customStyle="1" w:styleId="3fc">
    <w:name w:val="一覧 3"/>
    <w:basedOn w:val="2fb"/>
    <w:qFormat/>
    <w:rsid w:val="00C96A23"/>
  </w:style>
  <w:style w:type="paragraph" w:customStyle="1" w:styleId="4fa">
    <w:name w:val="一覧 4"/>
    <w:basedOn w:val="3fc"/>
    <w:qFormat/>
    <w:rsid w:val="00C96A23"/>
    <w:pPr>
      <w:ind w:left="1418"/>
    </w:pPr>
  </w:style>
  <w:style w:type="paragraph" w:customStyle="1" w:styleId="5f2">
    <w:name w:val="一覧 5"/>
    <w:basedOn w:val="4fa"/>
    <w:qFormat/>
    <w:rsid w:val="00C96A23"/>
  </w:style>
  <w:style w:type="paragraph" w:customStyle="1" w:styleId="4fb">
    <w:name w:val="箇条書き 4"/>
    <w:basedOn w:val="3fb"/>
    <w:qFormat/>
    <w:rsid w:val="00C96A23"/>
  </w:style>
  <w:style w:type="paragraph" w:customStyle="1" w:styleId="5f3">
    <w:name w:val="箇条書き 5"/>
    <w:basedOn w:val="4fb"/>
    <w:qFormat/>
    <w:rsid w:val="00C96A23"/>
  </w:style>
  <w:style w:type="paragraph" w:customStyle="1" w:styleId="af7">
    <w:name w:val="コメント文字列"/>
    <w:basedOn w:val="Normal"/>
    <w:qFormat/>
    <w:rsid w:val="00C96A23"/>
    <w:pPr>
      <w:suppressAutoHyphens/>
      <w:autoSpaceDN w:val="0"/>
    </w:pPr>
    <w:rPr>
      <w:rFonts w:eastAsia="MS Mincho" w:cs="CG Times (WN)"/>
      <w:lang w:eastAsia="ar-SA"/>
    </w:rPr>
  </w:style>
  <w:style w:type="paragraph" w:customStyle="1" w:styleId="af8">
    <w:name w:val="コメント内容"/>
    <w:basedOn w:val="af7"/>
    <w:next w:val="af7"/>
    <w:qFormat/>
    <w:rsid w:val="00C96A23"/>
  </w:style>
  <w:style w:type="paragraph" w:customStyle="1" w:styleId="af9">
    <w:name w:val="見出しマップ"/>
    <w:basedOn w:val="Normal"/>
    <w:qFormat/>
    <w:rsid w:val="00C96A23"/>
    <w:pPr>
      <w:shd w:val="clear" w:color="auto" w:fill="000080"/>
      <w:suppressAutoHyphens/>
      <w:autoSpaceDN w:val="0"/>
    </w:pPr>
    <w:rPr>
      <w:rFonts w:ascii="Tahoma" w:eastAsia="MS Mincho" w:hAnsi="Tahoma" w:cs="Tahoma"/>
      <w:lang w:eastAsia="ar-SA"/>
    </w:rPr>
  </w:style>
  <w:style w:type="paragraph" w:customStyle="1" w:styleId="afa">
    <w:name w:val="書式なし"/>
    <w:basedOn w:val="Normal"/>
    <w:qFormat/>
    <w:rsid w:val="00C96A23"/>
    <w:pPr>
      <w:suppressAutoHyphens/>
      <w:autoSpaceDN w:val="0"/>
    </w:pPr>
    <w:rPr>
      <w:rFonts w:ascii="Courier New" w:eastAsia="MS Mincho" w:hAnsi="Courier New" w:cs="CG Times (WN)"/>
      <w:lang w:val="nb-NO" w:eastAsia="ar-SA"/>
    </w:rPr>
  </w:style>
  <w:style w:type="paragraph" w:customStyle="1" w:styleId="2fc">
    <w:name w:val="本文 2"/>
    <w:basedOn w:val="Normal"/>
    <w:qFormat/>
    <w:rsid w:val="00C96A23"/>
    <w:pPr>
      <w:suppressAutoHyphens/>
      <w:autoSpaceDN w:val="0"/>
      <w:spacing w:after="120"/>
    </w:pPr>
    <w:rPr>
      <w:rFonts w:eastAsia="MS Mincho" w:cs="CG Times (WN)"/>
      <w:lang w:eastAsia="ar-SA"/>
    </w:rPr>
  </w:style>
  <w:style w:type="paragraph" w:customStyle="1" w:styleId="3fd">
    <w:name w:val="本文 3"/>
    <w:basedOn w:val="Normal"/>
    <w:qFormat/>
    <w:rsid w:val="00C96A23"/>
    <w:pPr>
      <w:suppressAutoHyphens/>
      <w:autoSpaceDN w:val="0"/>
      <w:spacing w:after="120"/>
    </w:pPr>
    <w:rPr>
      <w:rFonts w:eastAsia="MS Mincho" w:cs="CG Times (WN)"/>
      <w:lang w:eastAsia="ar-SA"/>
    </w:rPr>
  </w:style>
  <w:style w:type="paragraph" w:customStyle="1" w:styleId="Web">
    <w:name w:val="標準 (Web)"/>
    <w:basedOn w:val="Normal"/>
    <w:qFormat/>
    <w:rsid w:val="00C96A23"/>
    <w:pPr>
      <w:suppressAutoHyphens/>
      <w:autoSpaceDN w:val="0"/>
      <w:spacing w:before="100" w:after="100"/>
    </w:pPr>
    <w:rPr>
      <w:rFonts w:eastAsia="Arial Unicode MS" w:cs="CG Times (WN)"/>
      <w:sz w:val="24"/>
      <w:szCs w:val="24"/>
    </w:rPr>
  </w:style>
  <w:style w:type="paragraph" w:customStyle="1" w:styleId="2fd">
    <w:name w:val="本文インデント 2"/>
    <w:basedOn w:val="Normal"/>
    <w:qFormat/>
    <w:rsid w:val="00C96A23"/>
    <w:pPr>
      <w:suppressAutoHyphens/>
      <w:autoSpaceDN w:val="0"/>
      <w:ind w:left="567"/>
    </w:pPr>
    <w:rPr>
      <w:rFonts w:ascii="Arial" w:eastAsia="MS Mincho" w:hAnsi="Arial" w:cs="Arial"/>
      <w:lang w:eastAsia="ar-SA"/>
    </w:rPr>
  </w:style>
  <w:style w:type="paragraph" w:customStyle="1" w:styleId="afb">
    <w:name w:val="標準インデント"/>
    <w:basedOn w:val="Normal"/>
    <w:qFormat/>
    <w:rsid w:val="00C96A23"/>
    <w:pPr>
      <w:suppressAutoHyphens/>
      <w:autoSpaceDN w:val="0"/>
      <w:ind w:left="708"/>
    </w:pPr>
    <w:rPr>
      <w:rFonts w:eastAsia="MS Mincho" w:cs="CG Times (WN)"/>
      <w:lang w:eastAsia="ar-SA"/>
    </w:rPr>
  </w:style>
  <w:style w:type="paragraph" w:customStyle="1" w:styleId="afc">
    <w:name w:val="記"/>
    <w:basedOn w:val="Normal"/>
    <w:next w:val="Normal"/>
    <w:qFormat/>
    <w:rsid w:val="00C96A23"/>
    <w:pPr>
      <w:suppressAutoHyphens/>
      <w:autoSpaceDN w:val="0"/>
    </w:pPr>
    <w:rPr>
      <w:rFonts w:eastAsia="MS Mincho" w:cs="CG Times (WN)"/>
      <w:lang w:eastAsia="ar-SA"/>
    </w:rPr>
  </w:style>
  <w:style w:type="paragraph" w:customStyle="1" w:styleId="HTML">
    <w:name w:val="HTML 書式付き"/>
    <w:basedOn w:val="Normal"/>
    <w:qFormat/>
    <w:rsid w:val="00C96A23"/>
    <w:pPr>
      <w:suppressAutoHyphens/>
      <w:autoSpaceDN w:val="0"/>
    </w:pPr>
    <w:rPr>
      <w:rFonts w:ascii="Courier New" w:eastAsia="MS Mincho" w:hAnsi="Courier New" w:cs="Courier New"/>
      <w:lang w:eastAsia="ar-SA"/>
    </w:rPr>
  </w:style>
  <w:style w:type="paragraph" w:customStyle="1" w:styleId="GridTable35">
    <w:name w:val="Grid Table 35"/>
    <w:basedOn w:val="Heading1"/>
    <w:next w:val="Normal"/>
    <w:uiPriority w:val="39"/>
    <w:qFormat/>
    <w:rsid w:val="00C96A23"/>
    <w:pPr>
      <w:keepLines w:val="0"/>
      <w:pBdr>
        <w:top w:val="none" w:sz="0" w:space="0" w:color="auto"/>
      </w:pBdr>
      <w:autoSpaceDN w:val="0"/>
      <w:spacing w:before="180" w:line="720" w:lineRule="auto"/>
      <w:ind w:left="0" w:firstLine="0"/>
      <w:jc w:val="both"/>
      <w:outlineLvl w:val="9"/>
    </w:pPr>
    <w:rPr>
      <w:rFonts w:ascii="Cambria" w:eastAsia="新細明體" w:hAnsi="Cambria"/>
      <w:b/>
      <w:bCs/>
      <w:kern w:val="52"/>
      <w:sz w:val="52"/>
      <w:szCs w:val="52"/>
    </w:rPr>
  </w:style>
  <w:style w:type="paragraph" w:customStyle="1" w:styleId="GridTable33">
    <w:name w:val="Grid Table 33"/>
    <w:basedOn w:val="Heading1"/>
    <w:next w:val="Normal"/>
    <w:uiPriority w:val="39"/>
    <w:qFormat/>
    <w:rsid w:val="00C96A23"/>
    <w:pPr>
      <w:keepLines w:val="0"/>
      <w:pBdr>
        <w:top w:val="none" w:sz="0" w:space="0" w:color="auto"/>
      </w:pBdr>
      <w:autoSpaceDN w:val="0"/>
      <w:spacing w:before="180" w:line="720" w:lineRule="auto"/>
      <w:ind w:left="0" w:firstLine="0"/>
      <w:jc w:val="both"/>
      <w:outlineLvl w:val="9"/>
    </w:pPr>
    <w:rPr>
      <w:rFonts w:ascii="Cambria" w:eastAsia="新細明體" w:hAnsi="Cambria"/>
      <w:b/>
      <w:bCs/>
      <w:kern w:val="52"/>
      <w:sz w:val="52"/>
      <w:szCs w:val="52"/>
      <w:lang w:eastAsia="zh-CN"/>
    </w:rPr>
  </w:style>
  <w:style w:type="paragraph" w:customStyle="1" w:styleId="tac1">
    <w:name w:val="tac"/>
    <w:basedOn w:val="Normal"/>
    <w:uiPriority w:val="99"/>
    <w:qFormat/>
    <w:rsid w:val="00C96A23"/>
    <w:pPr>
      <w:autoSpaceDN w:val="0"/>
      <w:spacing w:before="100" w:beforeAutospacing="1" w:after="100" w:afterAutospacing="1"/>
    </w:pPr>
    <w:rPr>
      <w:rFonts w:ascii="SimSun" w:hAnsi="SimSun" w:cs="SimSun"/>
      <w:sz w:val="24"/>
      <w:szCs w:val="24"/>
      <w:lang w:val="en-US" w:eastAsia="zh-CN"/>
    </w:rPr>
  </w:style>
  <w:style w:type="paragraph" w:customStyle="1" w:styleId="tan0">
    <w:name w:val="tan"/>
    <w:basedOn w:val="Normal"/>
    <w:qFormat/>
    <w:rsid w:val="00C96A23"/>
    <w:pPr>
      <w:autoSpaceDN w:val="0"/>
      <w:spacing w:before="100" w:beforeAutospacing="1" w:after="100" w:afterAutospacing="1"/>
    </w:pPr>
    <w:rPr>
      <w:rFonts w:ascii="SimSun" w:hAnsi="SimSun" w:cs="SimSun"/>
      <w:sz w:val="24"/>
      <w:szCs w:val="24"/>
      <w:lang w:val="en-US" w:eastAsia="zh-CN"/>
    </w:rPr>
  </w:style>
  <w:style w:type="paragraph" w:customStyle="1" w:styleId="GridTable34">
    <w:name w:val="Grid Table 34"/>
    <w:basedOn w:val="Heading1"/>
    <w:next w:val="Normal"/>
    <w:uiPriority w:val="39"/>
    <w:qFormat/>
    <w:rsid w:val="00C96A23"/>
    <w:pPr>
      <w:keepLines w:val="0"/>
      <w:pBdr>
        <w:top w:val="none" w:sz="0" w:space="0" w:color="auto"/>
      </w:pBdr>
      <w:overflowPunct w:val="0"/>
      <w:autoSpaceDE w:val="0"/>
      <w:autoSpaceDN w:val="0"/>
      <w:adjustRightInd w:val="0"/>
      <w:spacing w:before="180" w:line="720" w:lineRule="auto"/>
      <w:ind w:left="0" w:firstLine="0"/>
      <w:jc w:val="both"/>
      <w:outlineLvl w:val="9"/>
    </w:pPr>
    <w:rPr>
      <w:rFonts w:ascii="Cambria" w:eastAsia="新細明體" w:hAnsi="Cambria"/>
      <w:b/>
      <w:bCs/>
      <w:kern w:val="52"/>
      <w:sz w:val="52"/>
      <w:szCs w:val="52"/>
      <w:lang w:eastAsia="en-GB"/>
    </w:rPr>
  </w:style>
  <w:style w:type="paragraph" w:customStyle="1" w:styleId="73">
    <w:name w:val="无间隔7"/>
    <w:qFormat/>
    <w:rsid w:val="00C96A23"/>
    <w:pPr>
      <w:autoSpaceDN w:val="0"/>
    </w:pPr>
    <w:rPr>
      <w:rFonts w:ascii="Times New Roman" w:hAnsi="Times New Roman"/>
      <w:lang w:val="en-GB" w:eastAsia="en-US"/>
    </w:rPr>
  </w:style>
  <w:style w:type="paragraph" w:customStyle="1" w:styleId="254">
    <w:name w:val="本文 25"/>
    <w:basedOn w:val="Normal"/>
    <w:qFormat/>
    <w:rsid w:val="00C96A23"/>
    <w:pPr>
      <w:suppressAutoHyphens/>
      <w:autoSpaceDN w:val="0"/>
      <w:spacing w:after="120"/>
    </w:pPr>
    <w:rPr>
      <w:rFonts w:eastAsia="MS Mincho" w:cs="CG Times (WN)"/>
      <w:lang w:eastAsia="ar-SA"/>
    </w:rPr>
  </w:style>
  <w:style w:type="paragraph" w:customStyle="1" w:styleId="358">
    <w:name w:val="本文 35"/>
    <w:basedOn w:val="Normal"/>
    <w:qFormat/>
    <w:rsid w:val="00C96A23"/>
    <w:pPr>
      <w:suppressAutoHyphens/>
      <w:autoSpaceDN w:val="0"/>
      <w:spacing w:after="120"/>
    </w:pPr>
    <w:rPr>
      <w:rFonts w:eastAsia="MS Mincho" w:cs="CG Times (WN)"/>
      <w:lang w:eastAsia="ar-SA"/>
    </w:rPr>
  </w:style>
  <w:style w:type="paragraph" w:customStyle="1" w:styleId="ZchnZchn3">
    <w:name w:val="Zchn Zchn3"/>
    <w:semiHidden/>
    <w:qFormat/>
    <w:rsid w:val="00C96A23"/>
    <w:pPr>
      <w:keepNext/>
      <w:tabs>
        <w:tab w:val="num" w:pos="1097"/>
      </w:tabs>
      <w:autoSpaceDE w:val="0"/>
      <w:autoSpaceDN w:val="0"/>
      <w:adjustRightInd w:val="0"/>
      <w:spacing w:before="60" w:after="60"/>
      <w:ind w:left="1097" w:hanging="360"/>
      <w:jc w:val="both"/>
    </w:pPr>
    <w:rPr>
      <w:rFonts w:ascii="Arial" w:hAnsi="Arial" w:cs="Arial"/>
      <w:color w:val="0000FF"/>
      <w:kern w:val="2"/>
      <w:lang w:val="en-US" w:eastAsia="zh-CN"/>
    </w:rPr>
  </w:style>
  <w:style w:type="paragraph" w:customStyle="1" w:styleId="CharCharCharCharChar1">
    <w:name w:val="Char Char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4">
    <w:name w:val="Char2"/>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
    <w:name w:val="Char Char Char Char Char Char1"/>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2CharChar1">
    <w:name w:val="Char Char2 Char Char1"/>
    <w:basedOn w:val="Normal"/>
    <w:qFormat/>
    <w:rsid w:val="00C96A23"/>
    <w:pPr>
      <w:tabs>
        <w:tab w:val="left" w:pos="540"/>
        <w:tab w:val="left" w:pos="1260"/>
        <w:tab w:val="left" w:pos="1800"/>
      </w:tabs>
      <w:autoSpaceDN w:val="0"/>
      <w:spacing w:before="240" w:after="160" w:line="240" w:lineRule="exact"/>
    </w:pPr>
    <w:rPr>
      <w:rFonts w:ascii="Verdana" w:eastAsia="Batang" w:hAnsi="Verdana"/>
      <w:sz w:val="24"/>
      <w:lang w:val="en-US" w:eastAsia="en-GB"/>
    </w:rPr>
  </w:style>
  <w:style w:type="paragraph" w:customStyle="1" w:styleId="CarCar1">
    <w:name w:val="Car C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c">
    <w:name w:val="(文字) (文字)2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1">
    <w:name w:val="Car Car1 Char Char Car Car1"/>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11">
    <w:name w:val="TOC 911"/>
    <w:basedOn w:val="TOC8"/>
    <w:qFormat/>
    <w:rsid w:val="00C96A23"/>
    <w:pPr>
      <w:keepNext w:val="0"/>
      <w:overflowPunct w:val="0"/>
      <w:autoSpaceDE w:val="0"/>
      <w:autoSpaceDN w:val="0"/>
      <w:adjustRightInd w:val="0"/>
      <w:ind w:left="1418" w:hanging="1418"/>
    </w:pPr>
    <w:rPr>
      <w:rFonts w:eastAsia="MS Mincho"/>
      <w:lang w:eastAsia="ja-JP"/>
    </w:rPr>
  </w:style>
  <w:style w:type="paragraph" w:customStyle="1" w:styleId="Caption11">
    <w:name w:val="Caption11"/>
    <w:basedOn w:val="Normal"/>
    <w:next w:val="Normal"/>
    <w:qFormat/>
    <w:rsid w:val="00C96A23"/>
    <w:pPr>
      <w:suppressAutoHyphens/>
      <w:autoSpaceDN w:val="0"/>
      <w:spacing w:before="120" w:after="120"/>
    </w:pPr>
    <w:rPr>
      <w:rFonts w:eastAsia="MS Mincho"/>
      <w:b/>
      <w:lang w:eastAsia="ar-SA"/>
    </w:rPr>
  </w:style>
  <w:style w:type="paragraph" w:customStyle="1" w:styleId="1Char10">
    <w:name w:val="(文字) (文字)1 Char (文字) (文字)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bleofFigures11">
    <w:name w:val="Table of Figures11"/>
    <w:basedOn w:val="Normal"/>
    <w:next w:val="Normal"/>
    <w:qFormat/>
    <w:rsid w:val="00C96A23"/>
    <w:pPr>
      <w:overflowPunct w:val="0"/>
      <w:autoSpaceDE w:val="0"/>
      <w:autoSpaceDN w:val="0"/>
      <w:adjustRightInd w:val="0"/>
      <w:ind w:left="400" w:hanging="400"/>
      <w:jc w:val="center"/>
    </w:pPr>
    <w:rPr>
      <w:rFonts w:eastAsia="MS Mincho"/>
      <w:b/>
      <w:lang w:eastAsia="en-GB"/>
    </w:rPr>
  </w:style>
  <w:style w:type="paragraph" w:customStyle="1" w:styleId="CarCar51">
    <w:name w:val="Car Car51"/>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TOC92">
    <w:name w:val="TOC 92"/>
    <w:basedOn w:val="TOC8"/>
    <w:qFormat/>
    <w:rsid w:val="00C96A23"/>
    <w:pPr>
      <w:overflowPunct w:val="0"/>
      <w:autoSpaceDE w:val="0"/>
      <w:autoSpaceDN w:val="0"/>
      <w:adjustRightInd w:val="0"/>
      <w:ind w:left="1418" w:hanging="1418"/>
    </w:pPr>
    <w:rPr>
      <w:rFonts w:eastAsia="MS Mincho"/>
      <w:bCs/>
      <w:szCs w:val="22"/>
      <w:lang w:eastAsia="en-GB"/>
    </w:rPr>
  </w:style>
  <w:style w:type="paragraph" w:customStyle="1" w:styleId="Caption2">
    <w:name w:val="Caption2"/>
    <w:basedOn w:val="Normal"/>
    <w:next w:val="Normal"/>
    <w:qFormat/>
    <w:rsid w:val="00C96A23"/>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C96A23"/>
    <w:pPr>
      <w:overflowPunct w:val="0"/>
      <w:autoSpaceDE w:val="0"/>
      <w:autoSpaceDN w:val="0"/>
      <w:adjustRightInd w:val="0"/>
      <w:ind w:left="400" w:hanging="400"/>
      <w:jc w:val="center"/>
    </w:pPr>
    <w:rPr>
      <w:rFonts w:eastAsia="MS Mincho"/>
      <w:b/>
      <w:lang w:eastAsia="en-GB"/>
    </w:rPr>
  </w:style>
  <w:style w:type="paragraph" w:customStyle="1" w:styleId="aria">
    <w:name w:val="aria"/>
    <w:basedOn w:val="Normal"/>
    <w:qFormat/>
    <w:rsid w:val="00C96A23"/>
    <w:pPr>
      <w:keepNext/>
      <w:keepLines/>
      <w:autoSpaceDN w:val="0"/>
      <w:spacing w:after="0"/>
      <w:jc w:val="both"/>
    </w:pPr>
    <w:rPr>
      <w:rFonts w:ascii="Arial" w:hAnsi="Arial"/>
      <w:sz w:val="18"/>
      <w:szCs w:val="18"/>
    </w:rPr>
  </w:style>
  <w:style w:type="paragraph" w:customStyle="1" w:styleId="tah00">
    <w:name w:val="tah0"/>
    <w:basedOn w:val="Normal"/>
    <w:qFormat/>
    <w:rsid w:val="00C96A23"/>
    <w:pPr>
      <w:autoSpaceDN w:val="0"/>
      <w:spacing w:before="100" w:beforeAutospacing="1" w:after="100" w:afterAutospacing="1"/>
    </w:pPr>
    <w:rPr>
      <w:rFonts w:ascii="SimSun" w:hAnsi="SimSun" w:cs="SimSun"/>
      <w:sz w:val="24"/>
      <w:szCs w:val="24"/>
      <w:lang w:val="en-US" w:eastAsia="en-GB"/>
    </w:rPr>
  </w:style>
  <w:style w:type="paragraph" w:customStyle="1" w:styleId="tal10">
    <w:name w:val="tal1"/>
    <w:basedOn w:val="Normal"/>
    <w:qFormat/>
    <w:rsid w:val="00C96A23"/>
    <w:pPr>
      <w:autoSpaceDN w:val="0"/>
      <w:spacing w:before="100" w:beforeAutospacing="1" w:after="100" w:afterAutospacing="1"/>
    </w:pPr>
    <w:rPr>
      <w:rFonts w:ascii="SimSun" w:hAnsi="SimSun" w:cs="SimSun"/>
      <w:sz w:val="24"/>
      <w:szCs w:val="24"/>
      <w:lang w:val="en-US" w:eastAsia="en-GB"/>
    </w:rPr>
  </w:style>
  <w:style w:type="paragraph" w:customStyle="1" w:styleId="tan1">
    <w:name w:val="tan1"/>
    <w:basedOn w:val="Normal"/>
    <w:qFormat/>
    <w:rsid w:val="00C96A23"/>
    <w:pPr>
      <w:autoSpaceDN w:val="0"/>
      <w:spacing w:before="100" w:beforeAutospacing="1" w:after="100" w:afterAutospacing="1"/>
    </w:pPr>
    <w:rPr>
      <w:rFonts w:ascii="SimSun" w:hAnsi="SimSun" w:cs="SimSun"/>
      <w:sz w:val="24"/>
      <w:szCs w:val="24"/>
      <w:lang w:val="en-US" w:eastAsia="en-GB"/>
    </w:rPr>
  </w:style>
  <w:style w:type="paragraph" w:customStyle="1" w:styleId="B1s">
    <w:name w:val="B1s"/>
    <w:basedOn w:val="B10"/>
    <w:qFormat/>
    <w:rsid w:val="00C96A23"/>
    <w:pPr>
      <w:overflowPunct w:val="0"/>
      <w:autoSpaceDE w:val="0"/>
      <w:autoSpaceDN w:val="0"/>
      <w:adjustRightInd w:val="0"/>
    </w:pPr>
    <w:rPr>
      <w:rFonts w:eastAsia="Times New Roman"/>
      <w:lang w:eastAsia="en-GB"/>
    </w:rPr>
  </w:style>
  <w:style w:type="paragraph" w:customStyle="1" w:styleId="82">
    <w:name w:val="无间隔8"/>
    <w:qFormat/>
    <w:rsid w:val="00C96A23"/>
    <w:pPr>
      <w:autoSpaceDN w:val="0"/>
    </w:pPr>
    <w:rPr>
      <w:rFonts w:ascii="Times New Roman" w:hAnsi="Times New Roman"/>
      <w:lang w:val="en-GB" w:eastAsia="en-US"/>
    </w:rPr>
  </w:style>
  <w:style w:type="character" w:customStyle="1" w:styleId="h49">
    <w:name w:val="h49"/>
    <w:rsid w:val="00C96A23"/>
    <w:rPr>
      <w:rFonts w:ascii="Arial" w:hAnsi="Arial" w:cs="Arial" w:hint="default"/>
      <w:sz w:val="24"/>
      <w:lang w:val="en-GB"/>
    </w:rPr>
  </w:style>
  <w:style w:type="character" w:customStyle="1" w:styleId="h52">
    <w:name w:val="h52"/>
    <w:rsid w:val="00C96A23"/>
    <w:rPr>
      <w:rFonts w:ascii="Arial" w:eastAsia="SimSun" w:hAnsi="Arial" w:cs="Arial" w:hint="default"/>
      <w:sz w:val="22"/>
      <w:lang w:val="en-GB" w:eastAsia="en-US" w:bidi="ar-SA"/>
    </w:rPr>
  </w:style>
  <w:style w:type="table" w:customStyle="1" w:styleId="TableClassic22">
    <w:name w:val="Table Classic 22"/>
    <w:basedOn w:val="TableNormal"/>
    <w:rsid w:val="00C96A23"/>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rsid w:val="00C96A23"/>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2">
    <w:name w:val="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C91">
    <w:name w:val="TDC 91"/>
    <w:basedOn w:val="TOC8"/>
    <w:qFormat/>
    <w:rsid w:val="00C96A23"/>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Epgrafe1">
    <w:name w:val="Epígrafe1"/>
    <w:basedOn w:val="Normal"/>
    <w:next w:val="Normal"/>
    <w:qFormat/>
    <w:rsid w:val="00C96A23"/>
    <w:pPr>
      <w:overflowPunct w:val="0"/>
      <w:autoSpaceDE w:val="0"/>
      <w:autoSpaceDN w:val="0"/>
      <w:adjustRightInd w:val="0"/>
      <w:spacing w:before="120" w:after="120"/>
      <w:textAlignment w:val="baseline"/>
    </w:pPr>
    <w:rPr>
      <w:rFonts w:eastAsia="MS Mincho"/>
      <w:b/>
      <w:lang w:eastAsia="ja-JP"/>
    </w:rPr>
  </w:style>
  <w:style w:type="paragraph" w:customStyle="1" w:styleId="Tabladeilustraciones1">
    <w:name w:val="Tabla de ilustraciones1"/>
    <w:basedOn w:val="Normal"/>
    <w:next w:val="Normal"/>
    <w:qFormat/>
    <w:rsid w:val="00C96A23"/>
    <w:pPr>
      <w:overflowPunct w:val="0"/>
      <w:autoSpaceDE w:val="0"/>
      <w:autoSpaceDN w:val="0"/>
      <w:adjustRightInd w:val="0"/>
      <w:ind w:left="400" w:hanging="400"/>
      <w:jc w:val="center"/>
      <w:textAlignment w:val="baseline"/>
    </w:pPr>
    <w:rPr>
      <w:rFonts w:eastAsia="MS Mincho"/>
      <w:b/>
      <w:lang w:eastAsia="ja-JP"/>
    </w:rPr>
  </w:style>
  <w:style w:type="paragraph" w:customStyle="1" w:styleId="3fe">
    <w:name w:val="列出段落3"/>
    <w:basedOn w:val="Normal"/>
    <w:qFormat/>
    <w:rsid w:val="00C96A23"/>
    <w:pPr>
      <w:overflowPunct w:val="0"/>
      <w:autoSpaceDE w:val="0"/>
      <w:autoSpaceDN w:val="0"/>
      <w:adjustRightInd w:val="0"/>
      <w:ind w:firstLineChars="200" w:firstLine="420"/>
      <w:textAlignment w:val="baseline"/>
    </w:pPr>
    <w:rPr>
      <w:lang w:eastAsia="zh-CN"/>
    </w:rPr>
  </w:style>
  <w:style w:type="paragraph" w:customStyle="1" w:styleId="B-Body">
    <w:name w:val="B-Body"/>
    <w:link w:val="B-BodyChar"/>
    <w:qFormat/>
    <w:rsid w:val="00C96A23"/>
    <w:pPr>
      <w:tabs>
        <w:tab w:val="left" w:pos="2160"/>
      </w:tabs>
      <w:spacing w:before="120" w:after="40"/>
      <w:ind w:left="720"/>
    </w:pPr>
    <w:rPr>
      <w:rFonts w:ascii="Times New Roman" w:hAnsi="Times New Roman"/>
      <w:sz w:val="22"/>
      <w:lang w:val="en-GB" w:eastAsia="en-GB"/>
    </w:rPr>
  </w:style>
  <w:style w:type="character" w:customStyle="1" w:styleId="B-BodyChar">
    <w:name w:val="B-Body Char"/>
    <w:link w:val="B-Body"/>
    <w:rsid w:val="00C96A23"/>
    <w:rPr>
      <w:rFonts w:ascii="Times New Roman" w:hAnsi="Times New Roman"/>
      <w:sz w:val="22"/>
      <w:lang w:val="en-GB" w:eastAsia="en-GB"/>
    </w:rPr>
  </w:style>
  <w:style w:type="paragraph" w:customStyle="1" w:styleId="4fc">
    <w:name w:val="列出段落4"/>
    <w:basedOn w:val="Normal"/>
    <w:qFormat/>
    <w:rsid w:val="00C96A23"/>
    <w:pPr>
      <w:overflowPunct w:val="0"/>
      <w:autoSpaceDE w:val="0"/>
      <w:autoSpaceDN w:val="0"/>
      <w:adjustRightInd w:val="0"/>
      <w:ind w:firstLineChars="200" w:firstLine="420"/>
      <w:textAlignment w:val="baseline"/>
    </w:pPr>
    <w:rPr>
      <w:lang w:eastAsia="zh-CN"/>
    </w:rPr>
  </w:style>
  <w:style w:type="paragraph" w:customStyle="1" w:styleId="TF10">
    <w:name w:val="TF1"/>
    <w:link w:val="TFZchn"/>
    <w:qFormat/>
    <w:rsid w:val="00C96A23"/>
    <w:pPr>
      <w:keepLines/>
      <w:spacing w:after="240"/>
      <w:jc w:val="center"/>
    </w:pPr>
    <w:rPr>
      <w:rFonts w:ascii="Arial" w:hAnsi="Arial"/>
      <w:b/>
    </w:rPr>
  </w:style>
  <w:style w:type="paragraph" w:customStyle="1" w:styleId="Commentnokia0">
    <w:name w:val="Comment nokia"/>
    <w:basedOn w:val="Heading4"/>
    <w:qFormat/>
    <w:rsid w:val="00C96A23"/>
    <w:pPr>
      <w:overflowPunct w:val="0"/>
      <w:autoSpaceDE w:val="0"/>
      <w:autoSpaceDN w:val="0"/>
      <w:adjustRightInd w:val="0"/>
      <w:textAlignment w:val="baseline"/>
    </w:pPr>
    <w:rPr>
      <w:rFonts w:eastAsia="Times New Roman"/>
      <w:b/>
      <w:sz w:val="28"/>
      <w:lang w:eastAsia="x-none"/>
    </w:rPr>
  </w:style>
  <w:style w:type="paragraph" w:customStyle="1" w:styleId="5f4">
    <w:name w:val="列出段落5"/>
    <w:basedOn w:val="Normal"/>
    <w:qFormat/>
    <w:rsid w:val="00C96A23"/>
    <w:pPr>
      <w:overflowPunct w:val="0"/>
      <w:autoSpaceDE w:val="0"/>
      <w:autoSpaceDN w:val="0"/>
      <w:adjustRightInd w:val="0"/>
      <w:ind w:firstLineChars="200" w:firstLine="420"/>
      <w:textAlignment w:val="baseline"/>
    </w:pPr>
    <w:rPr>
      <w:lang w:eastAsia="zh-CN"/>
    </w:rPr>
  </w:style>
  <w:style w:type="paragraph" w:customStyle="1" w:styleId="BalloonText1">
    <w:name w:val="Balloon Text1"/>
    <w:basedOn w:val="Normal"/>
    <w:qFormat/>
    <w:rsid w:val="00C96A23"/>
    <w:pPr>
      <w:overflowPunct w:val="0"/>
      <w:autoSpaceDE w:val="0"/>
      <w:autoSpaceDN w:val="0"/>
      <w:adjustRightInd w:val="0"/>
      <w:textAlignment w:val="baseline"/>
    </w:pPr>
    <w:rPr>
      <w:rFonts w:ascii="Tahoma" w:eastAsia="Calibri" w:hAnsi="Tahoma" w:cs="Tahoma"/>
      <w:sz w:val="16"/>
      <w:szCs w:val="16"/>
      <w:lang w:val="en-US" w:eastAsia="zh-CN"/>
    </w:rPr>
  </w:style>
  <w:style w:type="paragraph" w:customStyle="1" w:styleId="CommentSubject1">
    <w:name w:val="Comment Subject1"/>
    <w:basedOn w:val="Normal"/>
    <w:qFormat/>
    <w:rsid w:val="00C96A23"/>
    <w:pPr>
      <w:overflowPunct w:val="0"/>
      <w:autoSpaceDE w:val="0"/>
      <w:autoSpaceDN w:val="0"/>
      <w:adjustRightInd w:val="0"/>
      <w:textAlignment w:val="baseline"/>
    </w:pPr>
    <w:rPr>
      <w:rFonts w:eastAsia="Calibri"/>
      <w:b/>
      <w:bCs/>
      <w:lang w:val="en-US" w:eastAsia="zh-CN"/>
    </w:rPr>
  </w:style>
  <w:style w:type="paragraph" w:customStyle="1" w:styleId="wxs">
    <w:name w:val="wxs_正文"/>
    <w:basedOn w:val="Normal"/>
    <w:qFormat/>
    <w:rsid w:val="00C96A23"/>
    <w:pPr>
      <w:overflowPunct w:val="0"/>
      <w:autoSpaceDE w:val="0"/>
      <w:autoSpaceDN w:val="0"/>
      <w:adjustRightInd w:val="0"/>
      <w:spacing w:beforeLines="50" w:before="50" w:afterLines="50" w:after="50"/>
      <w:ind w:firstLineChars="200" w:firstLine="200"/>
      <w:textAlignment w:val="baseline"/>
    </w:pPr>
    <w:rPr>
      <w:szCs w:val="21"/>
      <w:lang w:eastAsia="zh-CN"/>
    </w:rPr>
  </w:style>
  <w:style w:type="paragraph" w:customStyle="1" w:styleId="wxs1">
    <w:name w:val="wxs_1级标题"/>
    <w:basedOn w:val="Heading1"/>
    <w:next w:val="wxs"/>
    <w:qFormat/>
    <w:rsid w:val="00C96A23"/>
    <w:pPr>
      <w:keepNext w:val="0"/>
      <w:keepLines w:val="0"/>
      <w:numPr>
        <w:numId w:val="31"/>
      </w:numPr>
      <w:pBdr>
        <w:top w:val="none" w:sz="0" w:space="0" w:color="auto"/>
      </w:pBdr>
      <w:tabs>
        <w:tab w:val="num" w:pos="360"/>
        <w:tab w:val="num" w:pos="720"/>
      </w:tabs>
      <w:overflowPunct w:val="0"/>
      <w:autoSpaceDE w:val="0"/>
      <w:autoSpaceDN w:val="0"/>
      <w:adjustRightInd w:val="0"/>
      <w:spacing w:before="156" w:after="156" w:line="480" w:lineRule="auto"/>
      <w:ind w:left="720" w:hanging="360"/>
      <w:textAlignment w:val="baseline"/>
    </w:pPr>
    <w:rPr>
      <w:rFonts w:ascii="Times New Roman" w:hAnsi="Times New Roman"/>
      <w:b/>
      <w:bCs/>
      <w:kern w:val="44"/>
      <w:szCs w:val="44"/>
      <w:lang w:eastAsia="zh-CN"/>
    </w:rPr>
  </w:style>
  <w:style w:type="paragraph" w:customStyle="1" w:styleId="wxs2">
    <w:name w:val="wxs_2级标题"/>
    <w:basedOn w:val="Heading2"/>
    <w:next w:val="wxs"/>
    <w:link w:val="wxs2Char"/>
    <w:qFormat/>
    <w:rsid w:val="00C96A23"/>
    <w:pPr>
      <w:keepNext w:val="0"/>
      <w:keepLines w:val="0"/>
      <w:overflowPunct w:val="0"/>
      <w:autoSpaceDE w:val="0"/>
      <w:autoSpaceDN w:val="0"/>
      <w:adjustRightInd w:val="0"/>
      <w:spacing w:before="260" w:after="260" w:line="480" w:lineRule="auto"/>
      <w:ind w:left="0" w:firstLine="0"/>
      <w:textAlignment w:val="baseline"/>
    </w:pPr>
    <w:rPr>
      <w:rFonts w:ascii="Times New Roman" w:hAnsi="Times New Roman"/>
      <w:b/>
      <w:bCs/>
      <w:kern w:val="44"/>
      <w:sz w:val="30"/>
      <w:szCs w:val="32"/>
      <w:lang w:eastAsia="zh-CN"/>
    </w:rPr>
  </w:style>
  <w:style w:type="character" w:customStyle="1" w:styleId="wxs2Char">
    <w:name w:val="wxs_2级标题 Char"/>
    <w:link w:val="wxs2"/>
    <w:rsid w:val="00C96A23"/>
    <w:rPr>
      <w:rFonts w:ascii="Times New Roman" w:hAnsi="Times New Roman"/>
      <w:b/>
      <w:bCs/>
      <w:kern w:val="44"/>
      <w:sz w:val="30"/>
      <w:szCs w:val="32"/>
      <w:lang w:val="en-GB" w:eastAsia="zh-CN"/>
    </w:rPr>
  </w:style>
  <w:style w:type="paragraph" w:customStyle="1" w:styleId="B8">
    <w:name w:val="B8"/>
    <w:basedOn w:val="B7"/>
    <w:link w:val="B8Char"/>
    <w:qFormat/>
    <w:rsid w:val="00C96A23"/>
  </w:style>
  <w:style w:type="paragraph" w:customStyle="1" w:styleId="NOTE1">
    <w:name w:val="NOTE"/>
    <w:basedOn w:val="B30"/>
    <w:qFormat/>
    <w:rsid w:val="00C96A23"/>
    <w:pPr>
      <w:overflowPunct w:val="0"/>
      <w:autoSpaceDE w:val="0"/>
      <w:autoSpaceDN w:val="0"/>
      <w:adjustRightInd w:val="0"/>
      <w:textAlignment w:val="baseline"/>
    </w:pPr>
    <w:rPr>
      <w:lang w:eastAsia="x-none"/>
    </w:rPr>
  </w:style>
  <w:style w:type="paragraph" w:customStyle="1" w:styleId="Bullet2">
    <w:name w:val="Bullet2"/>
    <w:basedOn w:val="Normal"/>
    <w:qFormat/>
    <w:rsid w:val="00C96A23"/>
    <w:pPr>
      <w:overflowPunct w:val="0"/>
      <w:autoSpaceDE w:val="0"/>
      <w:autoSpaceDN w:val="0"/>
      <w:adjustRightInd w:val="0"/>
      <w:ind w:left="644" w:hanging="360"/>
      <w:textAlignment w:val="baseline"/>
    </w:pPr>
    <w:rPr>
      <w:rFonts w:ascii="Arial" w:hAnsi="Arial"/>
      <w:lang w:eastAsia="en-GB"/>
    </w:rPr>
  </w:style>
  <w:style w:type="paragraph" w:customStyle="1" w:styleId="text3bullet">
    <w:name w:val="text3 bullet"/>
    <w:basedOn w:val="Normal"/>
    <w:qFormat/>
    <w:rsid w:val="00C96A23"/>
    <w:pPr>
      <w:tabs>
        <w:tab w:val="num" w:pos="1492"/>
      </w:tabs>
      <w:overflowPunct w:val="0"/>
      <w:autoSpaceDE w:val="0"/>
      <w:autoSpaceDN w:val="0"/>
      <w:adjustRightInd w:val="0"/>
      <w:ind w:left="1492" w:hanging="360"/>
      <w:textAlignment w:val="baseline"/>
    </w:pPr>
    <w:rPr>
      <w:rFonts w:ascii="Arial" w:hAnsi="Arial"/>
      <w:lang w:eastAsia="en-GB"/>
    </w:rPr>
  </w:style>
  <w:style w:type="paragraph" w:customStyle="1" w:styleId="UnnumberedSubheading">
    <w:name w:val="Unnumbered Subheading"/>
    <w:basedOn w:val="H6"/>
    <w:next w:val="PlainText"/>
    <w:qFormat/>
    <w:rsid w:val="00C96A23"/>
    <w:pPr>
      <w:overflowPunct w:val="0"/>
      <w:autoSpaceDE w:val="0"/>
      <w:autoSpaceDN w:val="0"/>
      <w:adjustRightInd w:val="0"/>
      <w:spacing w:after="120"/>
      <w:ind w:left="0" w:firstLine="0"/>
      <w:textAlignment w:val="baseline"/>
    </w:pPr>
    <w:rPr>
      <w:b/>
      <w:lang w:eastAsia="en-GB"/>
    </w:rPr>
  </w:style>
  <w:style w:type="paragraph" w:customStyle="1" w:styleId="ReferenceLine">
    <w:name w:val="Reference Line"/>
    <w:basedOn w:val="BodyText"/>
    <w:qFormat/>
    <w:rsid w:val="00C96A23"/>
    <w:pPr>
      <w:widowControl w:val="0"/>
    </w:pPr>
    <w:rPr>
      <w:rFonts w:ascii="Arial" w:eastAsia="‚l‚r ‚oƒSƒVƒbƒN" w:hAnsi="Arial"/>
      <w:snapToGrid w:val="0"/>
    </w:rPr>
  </w:style>
  <w:style w:type="paragraph" w:customStyle="1" w:styleId="L3">
    <w:name w:val="L3"/>
    <w:qFormat/>
    <w:rsid w:val="00C96A23"/>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qFormat/>
    <w:rsid w:val="00C96A23"/>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qFormat/>
    <w:rsid w:val="00C96A23"/>
    <w:pPr>
      <w:spacing w:before="120" w:after="220"/>
    </w:pPr>
    <w:rPr>
      <w:rFonts w:ascii="Arial" w:eastAsia="MS Mincho" w:hAnsi="Arial"/>
      <w:noProof/>
      <w:lang w:val="en-US" w:eastAsia="en-US"/>
    </w:rPr>
  </w:style>
  <w:style w:type="paragraph" w:customStyle="1" w:styleId="nroaml">
    <w:name w:val="nroaml"/>
    <w:basedOn w:val="H6"/>
    <w:qFormat/>
    <w:rsid w:val="00C96A23"/>
    <w:pPr>
      <w:overflowPunct w:val="0"/>
      <w:autoSpaceDE w:val="0"/>
      <w:autoSpaceDN w:val="0"/>
      <w:adjustRightInd w:val="0"/>
      <w:ind w:left="0" w:firstLine="0"/>
      <w:textAlignment w:val="baseline"/>
    </w:pPr>
    <w:rPr>
      <w:snapToGrid w:val="0"/>
      <w:lang w:eastAsia="en-GB"/>
    </w:rPr>
  </w:style>
  <w:style w:type="paragraph" w:customStyle="1" w:styleId="00BodyText">
    <w:name w:val="00 BodyText"/>
    <w:basedOn w:val="Normal"/>
    <w:qFormat/>
    <w:rsid w:val="00C96A23"/>
    <w:pPr>
      <w:overflowPunct w:val="0"/>
      <w:autoSpaceDE w:val="0"/>
      <w:autoSpaceDN w:val="0"/>
      <w:adjustRightInd w:val="0"/>
      <w:spacing w:after="220"/>
      <w:textAlignment w:val="baseline"/>
    </w:pPr>
    <w:rPr>
      <w:rFonts w:ascii="Arial" w:hAnsi="Arial"/>
      <w:sz w:val="22"/>
      <w:lang w:val="en-US" w:eastAsia="en-GB"/>
    </w:rPr>
  </w:style>
  <w:style w:type="paragraph" w:customStyle="1" w:styleId="ActionPoint">
    <w:name w:val="ActionPoint"/>
    <w:basedOn w:val="Normal"/>
    <w:qFormat/>
    <w:rsid w:val="00C96A23"/>
    <w:pPr>
      <w:pBdr>
        <w:top w:val="single" w:sz="4" w:space="1" w:color="C0C0C0"/>
        <w:bottom w:val="single" w:sz="4" w:space="1" w:color="C0C0C0"/>
      </w:pBdr>
      <w:overflowPunct w:val="0"/>
      <w:autoSpaceDE w:val="0"/>
      <w:autoSpaceDN w:val="0"/>
      <w:adjustRightInd w:val="0"/>
      <w:spacing w:before="60" w:after="120"/>
      <w:textAlignment w:val="baseline"/>
    </w:pPr>
    <w:rPr>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qFormat/>
    <w:rsid w:val="00C96A23"/>
    <w:pPr>
      <w:keepNext/>
      <w:keepLines/>
      <w:pBdr>
        <w:top w:val="single" w:sz="12" w:space="3" w:color="auto"/>
      </w:pBdr>
      <w:tabs>
        <w:tab w:val="num" w:pos="432"/>
      </w:tabs>
      <w:spacing w:before="240" w:after="180"/>
      <w:ind w:left="432" w:hanging="432"/>
      <w:outlineLvl w:val="0"/>
    </w:pPr>
    <w:rPr>
      <w:rFonts w:ascii="Arial"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qFormat/>
    <w:rsid w:val="00C96A23"/>
  </w:style>
  <w:style w:type="paragraph" w:customStyle="1" w:styleId="NormalAfter0pt">
    <w:name w:val="Normal + After:  0 pt"/>
    <w:basedOn w:val="Normal"/>
    <w:qFormat/>
    <w:rsid w:val="00C96A23"/>
    <w:pPr>
      <w:overflowPunct w:val="0"/>
      <w:autoSpaceDE w:val="0"/>
      <w:autoSpaceDN w:val="0"/>
      <w:adjustRightInd w:val="0"/>
      <w:spacing w:after="0"/>
      <w:textAlignment w:val="baseline"/>
    </w:pPr>
    <w:rPr>
      <w:rFonts w:ascii="Arial" w:hAnsi="Arial"/>
      <w:lang w:eastAsia="en-GB"/>
    </w:rPr>
  </w:style>
  <w:style w:type="paragraph" w:customStyle="1" w:styleId="TdocList">
    <w:name w:val="Tdoc_List"/>
    <w:basedOn w:val="Normal"/>
    <w:qFormat/>
    <w:rsid w:val="00C96A23"/>
    <w:pPr>
      <w:numPr>
        <w:numId w:val="32"/>
      </w:numPr>
      <w:tabs>
        <w:tab w:val="clear" w:pos="360"/>
        <w:tab w:val="num" w:pos="432"/>
      </w:tabs>
      <w:overflowPunct w:val="0"/>
      <w:autoSpaceDE w:val="0"/>
      <w:autoSpaceDN w:val="0"/>
      <w:adjustRightInd w:val="0"/>
      <w:spacing w:after="0"/>
      <w:ind w:left="432" w:firstLine="0"/>
      <w:textAlignment w:val="baseline"/>
    </w:pPr>
    <w:rPr>
      <w:lang w:val="en-US" w:eastAsia="zh-CN"/>
    </w:rPr>
  </w:style>
  <w:style w:type="paragraph" w:customStyle="1" w:styleId="CharChar1CharCharCharCharCharCharCharCharCharCharCharCharCharCharCharChar">
    <w:name w:val="Char Char1 Char Char Char Char Char Char Char Char Char Char Char Char Char Char Char Char"/>
    <w:semiHidden/>
    <w:qFormat/>
    <w:rsid w:val="00C96A2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C96A2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LTAL">
    <w:name w:val="TALTAL"/>
    <w:basedOn w:val="TAL"/>
    <w:qFormat/>
    <w:rsid w:val="00C96A23"/>
    <w:pPr>
      <w:keepNext w:val="0"/>
      <w:keepLines w:val="0"/>
      <w:overflowPunct w:val="0"/>
      <w:autoSpaceDE w:val="0"/>
      <w:autoSpaceDN w:val="0"/>
      <w:adjustRightInd w:val="0"/>
      <w:textAlignment w:val="baseline"/>
    </w:pPr>
    <w:rPr>
      <w:rFonts w:eastAsia="Times New Roman"/>
      <w:b/>
      <w:lang w:eastAsia="zh-CN"/>
    </w:rPr>
  </w:style>
  <w:style w:type="paragraph" w:customStyle="1" w:styleId="Char110">
    <w:name w:val="Char11"/>
    <w:semiHidden/>
    <w:qFormat/>
    <w:rsid w:val="00C96A23"/>
    <w:pPr>
      <w:keepNext/>
      <w:tabs>
        <w:tab w:val="num" w:pos="928"/>
      </w:tabs>
      <w:autoSpaceDE w:val="0"/>
      <w:autoSpaceDN w:val="0"/>
      <w:adjustRightInd w:val="0"/>
      <w:spacing w:before="60" w:after="60"/>
      <w:ind w:left="928" w:hanging="360"/>
      <w:jc w:val="both"/>
    </w:pPr>
    <w:rPr>
      <w:rFonts w:ascii="Arial" w:eastAsia="Malgun Gothic" w:hAnsi="Arial" w:cs="Arial"/>
      <w:color w:val="0000FF"/>
      <w:kern w:val="2"/>
      <w:lang w:val="en-US" w:eastAsia="zh-CN"/>
    </w:rPr>
  </w:style>
  <w:style w:type="paragraph" w:customStyle="1" w:styleId="CharCharCharChar2">
    <w:name w:val="Char Char Char Char2"/>
    <w:qFormat/>
    <w:rsid w:val="00C96A23"/>
    <w:pPr>
      <w:keepNext/>
      <w:tabs>
        <w:tab w:val="left" w:pos="-1134"/>
      </w:tabs>
      <w:autoSpaceDE w:val="0"/>
      <w:autoSpaceDN w:val="0"/>
      <w:adjustRightInd w:val="0"/>
      <w:spacing w:before="60" w:after="60"/>
      <w:jc w:val="both"/>
    </w:pPr>
    <w:rPr>
      <w:rFonts w:ascii="Times New Roman" w:eastAsia="Malgun Gothic" w:hAnsi="Times New Roman"/>
      <w:lang w:val="en-US" w:eastAsia="en-US"/>
    </w:rPr>
  </w:style>
  <w:style w:type="paragraph" w:customStyle="1" w:styleId="CharCharCharCharCharCharCharCharCharCharCharChar1">
    <w:name w:val="Char Char Char Char Char Char Char Char Char Char Char Char1"/>
    <w:semiHidden/>
    <w:qFormat/>
    <w:rsid w:val="00C96A23"/>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paragraph" w:customStyle="1" w:styleId="TOC2Message">
    <w:name w:val="TOC 2 Message"/>
    <w:basedOn w:val="TOC2"/>
    <w:qFormat/>
    <w:rsid w:val="00C96A23"/>
    <w:pPr>
      <w:keepLines w:val="0"/>
      <w:widowControl/>
      <w:tabs>
        <w:tab w:val="clear" w:pos="9639"/>
        <w:tab w:val="right" w:leader="dot" w:pos="9631"/>
      </w:tabs>
      <w:overflowPunct w:val="0"/>
      <w:autoSpaceDE w:val="0"/>
      <w:autoSpaceDN w:val="0"/>
      <w:adjustRightInd w:val="0"/>
      <w:spacing w:after="120"/>
      <w:ind w:left="1152" w:right="0" w:firstLine="0"/>
      <w:textAlignment w:val="baseline"/>
    </w:pPr>
    <w:rPr>
      <w:rFonts w:eastAsia="Times New Roman"/>
      <w:caps/>
      <w:smallCaps/>
      <w:sz w:val="16"/>
      <w:szCs w:val="24"/>
      <w:lang w:val="en-US" w:eastAsia="ja-JP"/>
    </w:rPr>
  </w:style>
  <w:style w:type="table" w:customStyle="1" w:styleId="TableNormal3">
    <w:name w:val="Table Normal3"/>
    <w:next w:val="TableNormal"/>
    <w:semiHidden/>
    <w:rsid w:val="00C96A23"/>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Style2">
    <w:name w:val="Style2"/>
    <w:basedOn w:val="Heading6"/>
    <w:next w:val="Heading6"/>
    <w:qFormat/>
    <w:rsid w:val="00C96A23"/>
    <w:pPr>
      <w:keepNext w:val="0"/>
      <w:keepLines w:val="0"/>
      <w:tabs>
        <w:tab w:val="num" w:pos="780"/>
      </w:tabs>
      <w:overflowPunct w:val="0"/>
      <w:autoSpaceDE w:val="0"/>
      <w:autoSpaceDN w:val="0"/>
      <w:adjustRightInd w:val="0"/>
      <w:spacing w:before="240" w:after="60"/>
      <w:ind w:left="780" w:hanging="360"/>
      <w:textAlignment w:val="baseline"/>
    </w:pPr>
    <w:rPr>
      <w:rFonts w:ascii="Times New Roman" w:eastAsia="Times New Roman" w:hAnsi="Times New Roman"/>
      <w:b/>
      <w:bCs/>
      <w:sz w:val="22"/>
      <w:szCs w:val="22"/>
      <w:lang w:eastAsia="ja-JP"/>
    </w:rPr>
  </w:style>
  <w:style w:type="paragraph" w:customStyle="1" w:styleId="BodyTextIndent1">
    <w:name w:val="Body Text Indent1"/>
    <w:basedOn w:val="Normal"/>
    <w:qFormat/>
    <w:rsid w:val="00C96A23"/>
    <w:pPr>
      <w:overflowPunct w:val="0"/>
      <w:autoSpaceDE w:val="0"/>
      <w:autoSpaceDN w:val="0"/>
      <w:adjustRightInd w:val="0"/>
      <w:spacing w:after="120"/>
      <w:ind w:left="283"/>
      <w:textAlignment w:val="baseline"/>
    </w:pPr>
    <w:rPr>
      <w:lang w:eastAsia="zh-CN"/>
    </w:rPr>
  </w:style>
  <w:style w:type="paragraph" w:customStyle="1" w:styleId="InsideAddress">
    <w:name w:val="Inside Address"/>
    <w:basedOn w:val="Normal"/>
    <w:qFormat/>
    <w:rsid w:val="00C96A23"/>
    <w:pPr>
      <w:overflowPunct w:val="0"/>
      <w:autoSpaceDE w:val="0"/>
      <w:autoSpaceDN w:val="0"/>
      <w:adjustRightInd w:val="0"/>
      <w:spacing w:after="0" w:line="220" w:lineRule="atLeast"/>
      <w:textAlignment w:val="baseline"/>
    </w:pPr>
    <w:rPr>
      <w:rFonts w:ascii="Arial" w:hAnsi="Arial" w:cs="Arial"/>
      <w:spacing w:val="-5"/>
      <w:lang w:eastAsia="ja-JP"/>
    </w:rPr>
  </w:style>
  <w:style w:type="paragraph" w:customStyle="1" w:styleId="H8">
    <w:name w:val="H8"/>
    <w:basedOn w:val="Normal"/>
    <w:qFormat/>
    <w:rsid w:val="00C96A23"/>
    <w:pPr>
      <w:keepNext/>
      <w:keepLines/>
      <w:overflowPunct w:val="0"/>
      <w:autoSpaceDE w:val="0"/>
      <w:autoSpaceDN w:val="0"/>
      <w:adjustRightInd w:val="0"/>
      <w:spacing w:before="120"/>
      <w:ind w:left="1985" w:hanging="1985"/>
      <w:textAlignment w:val="baseline"/>
    </w:pPr>
    <w:rPr>
      <w:rFonts w:ascii="Arial" w:hAnsi="Arial" w:cs="Arial"/>
      <w:lang w:eastAsia="ja-JP"/>
    </w:rPr>
  </w:style>
  <w:style w:type="paragraph" w:customStyle="1" w:styleId="H9">
    <w:name w:val="H9"/>
    <w:basedOn w:val="Normal"/>
    <w:qFormat/>
    <w:rsid w:val="00C96A23"/>
    <w:pPr>
      <w:keepNext/>
      <w:keepLines/>
      <w:overflowPunct w:val="0"/>
      <w:autoSpaceDE w:val="0"/>
      <w:autoSpaceDN w:val="0"/>
      <w:adjustRightInd w:val="0"/>
      <w:spacing w:before="120"/>
      <w:ind w:left="1985" w:hanging="1985"/>
      <w:textAlignment w:val="baseline"/>
    </w:pPr>
    <w:rPr>
      <w:rFonts w:ascii="Arial" w:hAnsi="Arial" w:cs="Arial"/>
      <w:lang w:eastAsia="ja-JP"/>
    </w:rPr>
  </w:style>
  <w:style w:type="paragraph" w:customStyle="1" w:styleId="Formatvorlage">
    <w:name w:val="Formatvorlage"/>
    <w:qFormat/>
    <w:rsid w:val="00C96A23"/>
    <w:rPr>
      <w:rFonts w:ascii="Times New Roman" w:hAnsi="Times New Roman"/>
      <w:b/>
      <w:snapToGrid w:val="0"/>
      <w:spacing w:val="-1"/>
      <w:kern w:val="65535"/>
      <w:position w:val="-1"/>
      <w:sz w:val="24"/>
      <w:lang w:val="en-US" w:eastAsia="de-DE"/>
    </w:rPr>
  </w:style>
  <w:style w:type="table" w:customStyle="1" w:styleId="TableClassic23">
    <w:name w:val="Table Classic 23"/>
    <w:basedOn w:val="TableNormal"/>
    <w:next w:val="TableClassic2"/>
    <w:rsid w:val="00C96A23"/>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rsid w:val="00C96A23"/>
    <w:rPr>
      <w:rFonts w:ascii="Arial" w:eastAsia="新細明體"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rsid w:val="00C96A23"/>
    <w:rPr>
      <w:rFonts w:ascii="Arial" w:eastAsia="新細明體"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11">
    <w:name w:val="Light Shading - Accent 211"/>
    <w:basedOn w:val="TableNormal"/>
    <w:uiPriority w:val="30"/>
    <w:rsid w:val="00C96A23"/>
    <w:rPr>
      <w:rFonts w:ascii="Arial" w:eastAsia="新細明體"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line="240" w:lineRule="auto"/>
      </w:pPr>
      <w:tblPr/>
      <w:tcPr>
        <w:tcBorders>
          <w:top w:val="single" w:sz="8" w:space="0" w:color="C0504D"/>
          <w:left w:val="nil"/>
          <w:bottom w:val="single" w:sz="8" w:space="0" w:color="C0504D"/>
          <w:right w:val="nil"/>
          <w:insideH w:val="nil"/>
          <w:insideV w:val="nil"/>
        </w:tcBorders>
      </w:tcPr>
    </w:tblStylePr>
    <w:tblStylePr w:type="lastRow">
      <w:pPr>
        <w:spacing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
    <w:name w:val="Table Classic 212"/>
    <w:basedOn w:val="TableNormal"/>
    <w:rsid w:val="00C96A23"/>
    <w:rPr>
      <w:rFonts w:ascii="Times New Roman" w:eastAsia="新細明體"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
    <w:name w:val="Table Classic 311"/>
    <w:basedOn w:val="TableNormal"/>
    <w:rsid w:val="00C96A23"/>
    <w:rPr>
      <w:rFonts w:ascii="Times New Roman" w:eastAsia="新細明體"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
    <w:name w:val="Table List 811"/>
    <w:basedOn w:val="TableNormal"/>
    <w:rsid w:val="00C96A23"/>
    <w:rPr>
      <w:rFonts w:ascii="Times New Roman" w:eastAsia="新細明體"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numbering" w:customStyle="1" w:styleId="SGS11">
    <w:name w:val="SGS11"/>
    <w:uiPriority w:val="99"/>
    <w:rsid w:val="00C96A23"/>
    <w:pPr>
      <w:numPr>
        <w:numId w:val="33"/>
      </w:numPr>
    </w:pPr>
  </w:style>
  <w:style w:type="numbering" w:customStyle="1" w:styleId="SGS2">
    <w:name w:val="SGS2"/>
    <w:uiPriority w:val="99"/>
    <w:rsid w:val="00C96A23"/>
  </w:style>
  <w:style w:type="numbering" w:customStyle="1" w:styleId="Style111">
    <w:name w:val="Style111"/>
    <w:uiPriority w:val="99"/>
    <w:rsid w:val="00C96A23"/>
    <w:pPr>
      <w:numPr>
        <w:numId w:val="34"/>
      </w:numPr>
    </w:pPr>
  </w:style>
  <w:style w:type="table" w:customStyle="1" w:styleId="TableClassic221">
    <w:name w:val="Table Classic 221"/>
    <w:basedOn w:val="TableNormal"/>
    <w:next w:val="TableClassic2"/>
    <w:rsid w:val="00C96A23"/>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rsid w:val="00C96A23"/>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ing8Char5">
    <w:name w:val="Heading 8 Char5"/>
    <w:rsid w:val="00C96A23"/>
    <w:rPr>
      <w:rFonts w:ascii="Arial" w:hAnsi="Arial"/>
      <w:sz w:val="36"/>
      <w:lang w:val="en-GB" w:eastAsia="en-US"/>
    </w:rPr>
  </w:style>
  <w:style w:type="character" w:customStyle="1" w:styleId="Heading9Char4">
    <w:name w:val="Heading 9 Char4"/>
    <w:aliases w:val="Figure Heading Char3,FH Char3"/>
    <w:rsid w:val="00C96A23"/>
    <w:rPr>
      <w:rFonts w:ascii="Arial" w:hAnsi="Arial"/>
      <w:sz w:val="36"/>
      <w:lang w:val="en-GB" w:eastAsia="en-US"/>
    </w:rPr>
  </w:style>
  <w:style w:type="character" w:customStyle="1" w:styleId="FooterChar4">
    <w:name w:val="Footer Char4"/>
    <w:aliases w:val="footer odd Char3,footer Char3,fo Char3,pie de página Char3"/>
    <w:rsid w:val="00C96A23"/>
    <w:rPr>
      <w:rFonts w:ascii="Arial" w:hAnsi="Arial"/>
      <w:b/>
      <w:i/>
      <w:noProof/>
      <w:sz w:val="18"/>
      <w:lang w:val="en-GB" w:eastAsia="en-US"/>
    </w:rPr>
  </w:style>
  <w:style w:type="character" w:customStyle="1" w:styleId="PlainTextChar5">
    <w:name w:val="Plain Text Char5"/>
    <w:rsid w:val="00C96A23"/>
    <w:rPr>
      <w:rFonts w:ascii="Courier New" w:eastAsiaTheme="minorEastAsia" w:hAnsi="Courier New"/>
      <w:lang w:val="nb-NO" w:eastAsia="en-GB"/>
    </w:rPr>
  </w:style>
  <w:style w:type="character" w:customStyle="1" w:styleId="BodyText2Char5">
    <w:name w:val="Body Text 2 Char5"/>
    <w:basedOn w:val="DefaultParagraphFont"/>
    <w:uiPriority w:val="99"/>
    <w:rsid w:val="00C96A23"/>
    <w:rPr>
      <w:rFonts w:ascii="Times New Roman" w:eastAsiaTheme="minorEastAsia" w:hAnsi="Times New Roman"/>
      <w:lang w:val="en-GB" w:eastAsia="ja-JP"/>
    </w:rPr>
  </w:style>
  <w:style w:type="character" w:customStyle="1" w:styleId="BodyText3Char5">
    <w:name w:val="Body Text 3 Char5"/>
    <w:basedOn w:val="DefaultParagraphFont"/>
    <w:uiPriority w:val="99"/>
    <w:rsid w:val="00C96A23"/>
    <w:rPr>
      <w:rFonts w:ascii="Times New Roman" w:eastAsiaTheme="minorEastAsia" w:hAnsi="Times New Roman"/>
      <w:lang w:val="en-GB" w:eastAsia="ja-JP"/>
    </w:rPr>
  </w:style>
  <w:style w:type="character" w:customStyle="1" w:styleId="B8Char">
    <w:name w:val="B8 Char"/>
    <w:link w:val="B8"/>
    <w:rsid w:val="00C96A23"/>
    <w:rPr>
      <w:rFonts w:ascii="Times New Roman" w:eastAsia="Times New Roman" w:hAnsi="Times New Roman"/>
      <w:lang w:val="en-GB" w:eastAsia="en-GB"/>
    </w:rPr>
  </w:style>
  <w:style w:type="paragraph" w:customStyle="1" w:styleId="87">
    <w:name w:val="87"/>
    <w:basedOn w:val="Normal"/>
    <w:qFormat/>
    <w:rsid w:val="00C96A23"/>
    <w:pPr>
      <w:overflowPunct w:val="0"/>
      <w:autoSpaceDE w:val="0"/>
      <w:autoSpaceDN w:val="0"/>
      <w:adjustRightInd w:val="0"/>
      <w:ind w:left="2269" w:hanging="284"/>
      <w:textAlignment w:val="baseline"/>
    </w:pPr>
    <w:rPr>
      <w:rFonts w:eastAsiaTheme="minorEastAsia"/>
      <w:lang w:eastAsia="ja-JP"/>
    </w:rPr>
  </w:style>
  <w:style w:type="character" w:customStyle="1" w:styleId="NOChar2">
    <w:name w:val="NO Char2"/>
    <w:locked/>
    <w:rsid w:val="00C96A23"/>
    <w:rPr>
      <w:lang w:eastAsia="en-US"/>
    </w:rPr>
  </w:style>
  <w:style w:type="paragraph" w:customStyle="1" w:styleId="TAHLeft">
    <w:name w:val="TAH + Left"/>
    <w:basedOn w:val="TAL"/>
    <w:qFormat/>
    <w:rsid w:val="00C96A23"/>
    <w:rPr>
      <w:rFonts w:eastAsiaTheme="minorEastAsia"/>
    </w:rPr>
  </w:style>
  <w:style w:type="paragraph" w:customStyle="1" w:styleId="63-13">
    <w:name w:val=".6.3-13"/>
    <w:basedOn w:val="TAH"/>
    <w:qFormat/>
    <w:rsid w:val="00C96A23"/>
    <w:pPr>
      <w:jc w:val="left"/>
    </w:pPr>
    <w:rPr>
      <w:rFonts w:eastAsiaTheme="minorEastAsia"/>
      <w:b w:val="0"/>
    </w:rPr>
  </w:style>
  <w:style w:type="character" w:customStyle="1" w:styleId="B12">
    <w:name w:val="B1 (文字)"/>
    <w:uiPriority w:val="99"/>
    <w:qFormat/>
    <w:locked/>
    <w:rsid w:val="00C96A23"/>
    <w:rPr>
      <w:rFonts w:ascii="Times New Roman" w:eastAsia="Times New Roman" w:hAnsi="Times New Roman" w:cs="Times New Roman"/>
      <w:sz w:val="20"/>
      <w:szCs w:val="20"/>
      <w:lang w:val="en-GB" w:eastAsia="en-US"/>
    </w:rPr>
  </w:style>
  <w:style w:type="character" w:customStyle="1" w:styleId="NoteHeadingChar3">
    <w:name w:val="Note Heading Char3"/>
    <w:basedOn w:val="DefaultParagraphFont"/>
    <w:rsid w:val="00C96A23"/>
    <w:rPr>
      <w:rFonts w:ascii="Times New Roman" w:eastAsia="MS Mincho" w:hAnsi="Times New Roman"/>
      <w:lang w:val="x-none" w:eastAsia="x-none"/>
    </w:rPr>
  </w:style>
  <w:style w:type="character" w:customStyle="1" w:styleId="BodyTextIndent2Char5">
    <w:name w:val="Body Text Indent 2 Char5"/>
    <w:basedOn w:val="DefaultParagraphFont"/>
    <w:uiPriority w:val="99"/>
    <w:rsid w:val="00C96A23"/>
    <w:rPr>
      <w:rFonts w:eastAsia="MS Mincho"/>
      <w:lang w:val="en-GB" w:eastAsia="en-GB"/>
    </w:rPr>
  </w:style>
  <w:style w:type="character" w:customStyle="1" w:styleId="HTMLPreformattedChar3">
    <w:name w:val="HTML Preformatted Char3"/>
    <w:basedOn w:val="DefaultParagraphFont"/>
    <w:rsid w:val="00C96A23"/>
    <w:rPr>
      <w:rFonts w:ascii="Courier New" w:eastAsia="MS Mincho" w:hAnsi="Courier New"/>
      <w:lang w:val="en-GB" w:eastAsia="x-none"/>
    </w:rPr>
  </w:style>
  <w:style w:type="character" w:customStyle="1" w:styleId="ListChar5">
    <w:name w:val="List Char5"/>
    <w:rsid w:val="00C96A23"/>
    <w:rPr>
      <w:rFonts w:ascii="Times New Roman" w:hAnsi="Times New Roman"/>
      <w:lang w:val="en-GB" w:eastAsia="en-US"/>
    </w:rPr>
  </w:style>
  <w:style w:type="paragraph" w:customStyle="1" w:styleId="TAHCarNotBold">
    <w:name w:val="TAH Car + Not Bold"/>
    <w:basedOn w:val="Normal"/>
    <w:qFormat/>
    <w:rsid w:val="00C96A23"/>
    <w:pPr>
      <w:keepNext/>
      <w:keepLines/>
      <w:spacing w:after="0"/>
    </w:pPr>
    <w:rPr>
      <w:rFonts w:ascii="Arial" w:eastAsiaTheme="minorEastAsia" w:hAnsi="Arial"/>
      <w:sz w:val="18"/>
      <w:lang w:eastAsia="en-GB"/>
    </w:rPr>
  </w:style>
  <w:style w:type="paragraph" w:customStyle="1" w:styleId="B9">
    <w:name w:val="B9"/>
    <w:basedOn w:val="B8"/>
    <w:qFormat/>
    <w:rsid w:val="00C96A23"/>
  </w:style>
  <w:style w:type="character" w:customStyle="1" w:styleId="Char25">
    <w:name w:val="批注文字 Char2"/>
    <w:qFormat/>
    <w:rsid w:val="00C96A23"/>
    <w:rPr>
      <w:lang w:val="en-GB" w:eastAsia="en-US"/>
    </w:rPr>
  </w:style>
  <w:style w:type="paragraph" w:customStyle="1" w:styleId="T">
    <w:name w:val="T"/>
    <w:basedOn w:val="TAC"/>
    <w:qFormat/>
    <w:rsid w:val="00C96A23"/>
    <w:pPr>
      <w:overflowPunct w:val="0"/>
      <w:autoSpaceDE w:val="0"/>
      <w:autoSpaceDN w:val="0"/>
      <w:adjustRightInd w:val="0"/>
      <w:textAlignment w:val="baseline"/>
    </w:pPr>
    <w:rPr>
      <w:rFonts w:eastAsiaTheme="minorEastAsia"/>
      <w:lang w:eastAsia="x-none"/>
    </w:rPr>
  </w:style>
  <w:style w:type="character" w:customStyle="1" w:styleId="Char31">
    <w:name w:val="批注文字 Char3"/>
    <w:uiPriority w:val="99"/>
    <w:qFormat/>
    <w:rsid w:val="00C96A23"/>
    <w:rPr>
      <w:lang w:val="en-GB" w:eastAsia="en-US"/>
    </w:rPr>
  </w:style>
  <w:style w:type="paragraph" w:customStyle="1" w:styleId="Pl0">
    <w:name w:val="Pl"/>
    <w:basedOn w:val="Normal"/>
    <w:qFormat/>
    <w:rsid w:val="00C96A2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MS Gothic" w:hAnsi="Courier New"/>
      <w:b/>
      <w:bCs/>
      <w:sz w:val="16"/>
    </w:rPr>
  </w:style>
  <w:style w:type="paragraph" w:customStyle="1" w:styleId="wordsection1">
    <w:name w:val="wordsection1"/>
    <w:basedOn w:val="Normal"/>
    <w:link w:val="wordsection1Char"/>
    <w:qFormat/>
    <w:rsid w:val="00C96A23"/>
    <w:pPr>
      <w:spacing w:after="0"/>
    </w:pPr>
    <w:rPr>
      <w:rFonts w:ascii="Calibri" w:eastAsia="Calibri" w:hAnsi="Calibri" w:cs="Calibri"/>
      <w:lang w:val="en-US" w:eastAsia="ja-JP"/>
    </w:rPr>
  </w:style>
  <w:style w:type="paragraph" w:customStyle="1" w:styleId="Caption3">
    <w:name w:val="Caption3"/>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character" w:customStyle="1" w:styleId="8Char2">
    <w:name w:val="标题 8 Char2"/>
    <w:rsid w:val="00C96A23"/>
    <w:rPr>
      <w:rFonts w:ascii="Arial" w:eastAsia="Times New Roman" w:hAnsi="Arial"/>
      <w:sz w:val="36"/>
    </w:rPr>
  </w:style>
  <w:style w:type="character" w:customStyle="1" w:styleId="Char26">
    <w:name w:val="批注框文本 Char2"/>
    <w:rsid w:val="00C96A23"/>
    <w:rPr>
      <w:rFonts w:ascii="Segoe UI" w:hAnsi="Segoe UI" w:cs="Segoe UI"/>
      <w:sz w:val="18"/>
      <w:szCs w:val="18"/>
      <w:lang w:eastAsia="en-US"/>
    </w:rPr>
  </w:style>
  <w:style w:type="character" w:customStyle="1" w:styleId="Char27">
    <w:name w:val="文档结构图 Char2"/>
    <w:rsid w:val="00C96A23"/>
    <w:rPr>
      <w:rFonts w:ascii="Tahoma" w:hAnsi="Tahoma" w:cs="Tahoma"/>
      <w:shd w:val="clear" w:color="auto" w:fill="000080"/>
      <w:lang w:val="en-GB" w:eastAsia="en-US"/>
    </w:rPr>
  </w:style>
  <w:style w:type="character" w:customStyle="1" w:styleId="Char28">
    <w:name w:val="纯文本 Char2"/>
    <w:uiPriority w:val="99"/>
    <w:rsid w:val="00C96A23"/>
    <w:rPr>
      <w:rFonts w:ascii="Courier New" w:hAnsi="Courier New"/>
      <w:lang w:val="nb-NO" w:eastAsia="en-US"/>
    </w:rPr>
  </w:style>
  <w:style w:type="character" w:customStyle="1" w:styleId="abstractlabel">
    <w:name w:val="abstractlabel"/>
    <w:rsid w:val="00C96A23"/>
  </w:style>
  <w:style w:type="table" w:customStyle="1" w:styleId="TableStyle111">
    <w:name w:val="Table Style111"/>
    <w:basedOn w:val="TableNormal"/>
    <w:rsid w:val="00C96A23"/>
    <w:rPr>
      <w:rFonts w:ascii="Times New Roman" w:eastAsia="Times New Roman" w:hAnsi="Times New Roman"/>
      <w:lang w:val="sv-SE" w:eastAsia="sv-SE"/>
    </w:rPr>
    <w:tblPr/>
  </w:style>
  <w:style w:type="table" w:customStyle="1" w:styleId="TableColorful11">
    <w:name w:val="Table Colorful 11"/>
    <w:basedOn w:val="TableNormal"/>
    <w:next w:val="TableColorful1"/>
    <w:rsid w:val="00C96A23"/>
    <w:rPr>
      <w:rFonts w:ascii="Times New Roman" w:eastAsia="新細明體"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TableNormal"/>
    <w:next w:val="TableGrid"/>
    <w:rsid w:val="00C96A2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C96A23"/>
    <w:rPr>
      <w:rFonts w:ascii="Times New Roman" w:eastAsia="新細明體" w:hAnsi="Times New Roman"/>
      <w:lang w:val="sv-SE" w:eastAsia="sv-SE"/>
    </w:rPr>
    <w:tblPr/>
  </w:style>
  <w:style w:type="table" w:customStyle="1" w:styleId="TableStyle112">
    <w:name w:val="Table Style112"/>
    <w:basedOn w:val="TableNormal"/>
    <w:rsid w:val="00C96A23"/>
    <w:rPr>
      <w:rFonts w:ascii="Times New Roman" w:eastAsia="Times New Roman" w:hAnsi="Times New Roman"/>
      <w:lang w:val="sv-SE" w:eastAsia="sv-SE"/>
    </w:rPr>
    <w:tblPr/>
  </w:style>
  <w:style w:type="table" w:customStyle="1" w:styleId="SGSTableBasic22">
    <w:name w:val="SGS Table Basic 22"/>
    <w:basedOn w:val="TableNormal"/>
    <w:uiPriority w:val="99"/>
    <w:qFormat/>
    <w:rsid w:val="00C96A23"/>
    <w:rPr>
      <w:rFonts w:ascii="Times New Roman" w:eastAsia="新細明體"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TableNormal"/>
    <w:next w:val="TableColorful1"/>
    <w:rsid w:val="00C96A23"/>
    <w:rPr>
      <w:rFonts w:ascii="Times New Roman" w:eastAsia="新細明體"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C96A23"/>
    <w:rPr>
      <w:rFonts w:ascii="Times New Roman" w:eastAsia="新細明體"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C96A23"/>
    <w:rPr>
      <w:rFonts w:ascii="Times New Roman" w:eastAsia="新細明體"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HTMLCite">
    <w:name w:val="HTML Cite"/>
    <w:unhideWhenUsed/>
    <w:rsid w:val="00C96A23"/>
    <w:rPr>
      <w:i w:val="0"/>
      <w:color w:val="008000"/>
    </w:rPr>
  </w:style>
  <w:style w:type="character" w:customStyle="1" w:styleId="opdict3lineoneresulttip">
    <w:name w:val="op_dict3_lineone_result_tip"/>
    <w:rsid w:val="00C96A23"/>
    <w:rPr>
      <w:color w:val="999999"/>
    </w:rPr>
  </w:style>
  <w:style w:type="character" w:customStyle="1" w:styleId="c-icon">
    <w:name w:val="c-icon"/>
    <w:rsid w:val="00C96A23"/>
  </w:style>
  <w:style w:type="paragraph" w:customStyle="1" w:styleId="StyleFPArialLatin9ptCentrGauche5cmDroite50">
    <w:name w:val="Style FP + Arial (Latin) 9 pt Centré Gauche? :  5 cm Droite :  5.."/>
    <w:basedOn w:val="FP"/>
    <w:qFormat/>
    <w:rsid w:val="00C96A23"/>
    <w:pPr>
      <w:overflowPunct w:val="0"/>
      <w:autoSpaceDE w:val="0"/>
      <w:autoSpaceDN w:val="0"/>
      <w:adjustRightInd w:val="0"/>
      <w:spacing w:after="20"/>
      <w:ind w:left="2835" w:right="2835"/>
      <w:jc w:val="center"/>
      <w:textAlignment w:val="baseline"/>
    </w:pPr>
    <w:rPr>
      <w:rFonts w:ascii="Arial" w:hAnsi="Arial" w:cs="Arial"/>
      <w:sz w:val="18"/>
      <w:lang w:eastAsia="en-GB"/>
    </w:rPr>
  </w:style>
  <w:style w:type="character" w:customStyle="1" w:styleId="42b">
    <w:name w:val="(文字) (文字)42"/>
    <w:rsid w:val="00C96A23"/>
    <w:rPr>
      <w:rFonts w:eastAsia="MS Mincho"/>
      <w:lang w:val="en-GB" w:eastAsia="ar-SA" w:bidi="ar-SA"/>
    </w:rPr>
  </w:style>
  <w:style w:type="paragraph" w:customStyle="1" w:styleId="CharChar1CharCharCharCharCharCharCharCharCharCharCharCharCharCharCharChar1">
    <w:name w:val="Char Char1 Char Char Char Char Char Char Char Char Char Char Char Char Char Char Char Char1"/>
    <w:semiHidden/>
    <w:qFormat/>
    <w:rsid w:val="00C96A2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C96A2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31f">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qFormat/>
    <w:rsid w:val="00C96A23"/>
    <w:rPr>
      <w:rFonts w:ascii="Arial" w:hAnsi="Arial"/>
      <w:sz w:val="28"/>
    </w:rPr>
  </w:style>
  <w:style w:type="table" w:customStyle="1" w:styleId="TableNormal1">
    <w:name w:val="Table Normal1"/>
    <w:basedOn w:val="TableNormal"/>
    <w:semiHidden/>
    <w:rsid w:val="00C96A23"/>
    <w:rPr>
      <w:rFonts w:ascii="Times New Roman" w:eastAsia="DengXian" w:hAnsi="Times New Roman" w:hint="eastAsia"/>
      <w:lang w:val="en-GB" w:eastAsia="en-GB"/>
    </w:rPr>
    <w:tblPr>
      <w:tblInd w:w="0" w:type="nil"/>
    </w:tblPr>
  </w:style>
  <w:style w:type="character" w:customStyle="1" w:styleId="Head2A2">
    <w:name w:val="Head2A2"/>
    <w:rsid w:val="00C96A23"/>
    <w:rPr>
      <w:rFonts w:ascii="Arial" w:eastAsia="MS Mincho" w:hAnsi="Arial"/>
      <w:sz w:val="32"/>
      <w:lang w:val="en-GB" w:eastAsia="en-US" w:bidi="ar-SA"/>
    </w:rPr>
  </w:style>
  <w:style w:type="paragraph" w:customStyle="1" w:styleId="12a">
    <w:name w:val="修订12"/>
    <w:hidden/>
    <w:semiHidden/>
    <w:qFormat/>
    <w:rsid w:val="00C96A23"/>
    <w:rPr>
      <w:rFonts w:ascii="Times New Roman" w:eastAsia="MS Mincho" w:hAnsi="Times New Roman"/>
      <w:lang w:val="en-GB" w:eastAsia="en-US"/>
    </w:rPr>
  </w:style>
  <w:style w:type="character" w:customStyle="1" w:styleId="wordsection1Char">
    <w:name w:val="wordsection1 Char"/>
    <w:link w:val="wordsection1"/>
    <w:locked/>
    <w:rsid w:val="00C96A23"/>
    <w:rPr>
      <w:rFonts w:ascii="Calibri" w:eastAsia="Calibri" w:hAnsi="Calibri" w:cs="Calibri"/>
      <w:lang w:val="en-US" w:eastAsia="ja-JP"/>
    </w:rPr>
  </w:style>
  <w:style w:type="paragraph" w:customStyle="1" w:styleId="11c">
    <w:name w:val="修订11"/>
    <w:hidden/>
    <w:semiHidden/>
    <w:qFormat/>
    <w:rsid w:val="00C96A23"/>
    <w:rPr>
      <w:rFonts w:ascii="Times New Roman" w:eastAsia="MS Mincho" w:hAnsi="Times New Roman"/>
      <w:lang w:val="en-GB" w:eastAsia="en-US"/>
    </w:rPr>
  </w:style>
  <w:style w:type="paragraph" w:customStyle="1" w:styleId="xxxxxxxb1">
    <w:name w:val="x_x_x_xxxxb1"/>
    <w:basedOn w:val="Normal"/>
    <w:qFormat/>
    <w:rsid w:val="00C96A23"/>
    <w:pPr>
      <w:spacing w:before="100" w:beforeAutospacing="1" w:after="100" w:afterAutospacing="1"/>
    </w:pPr>
    <w:rPr>
      <w:rFonts w:eastAsia="Times New Roman"/>
      <w:sz w:val="24"/>
      <w:szCs w:val="24"/>
      <w:lang w:val="en-US" w:eastAsia="zh-CN"/>
    </w:rPr>
  </w:style>
  <w:style w:type="paragraph" w:customStyle="1" w:styleId="xxxxxxxb2">
    <w:name w:val="x_x_x_xxxxb2"/>
    <w:basedOn w:val="Normal"/>
    <w:qFormat/>
    <w:rsid w:val="00C96A23"/>
    <w:pPr>
      <w:spacing w:before="100" w:beforeAutospacing="1" w:after="100" w:afterAutospacing="1"/>
    </w:pPr>
    <w:rPr>
      <w:rFonts w:eastAsia="Times New Roman"/>
      <w:sz w:val="24"/>
      <w:szCs w:val="24"/>
      <w:lang w:val="en-US" w:eastAsia="zh-CN"/>
    </w:rPr>
  </w:style>
  <w:style w:type="paragraph" w:customStyle="1" w:styleId="1fff0">
    <w:name w:val="正文1"/>
    <w:qFormat/>
    <w:rsid w:val="00C96A23"/>
    <w:pPr>
      <w:jc w:val="both"/>
    </w:pPr>
    <w:rPr>
      <w:rFonts w:ascii="Times New Roman" w:hAnsi="Times New Roman"/>
      <w:kern w:val="2"/>
      <w:sz w:val="21"/>
      <w:szCs w:val="21"/>
      <w:lang w:val="en-US" w:eastAsia="zh-CN"/>
    </w:rPr>
  </w:style>
  <w:style w:type="paragraph" w:customStyle="1" w:styleId="StyleFPArialLatin9ptCentrGauche5cmDroite51">
    <w:name w:val="Style FP + Arial (Latin) 9 pt Centré Gauche?? :  5 cm Droite :  5."/>
    <w:basedOn w:val="FP"/>
    <w:qFormat/>
    <w:rsid w:val="00C96A23"/>
    <w:pPr>
      <w:overflowPunct w:val="0"/>
      <w:autoSpaceDE w:val="0"/>
      <w:autoSpaceDN w:val="0"/>
      <w:adjustRightInd w:val="0"/>
      <w:spacing w:after="20"/>
      <w:ind w:left="2835" w:right="2835"/>
      <w:jc w:val="center"/>
      <w:textAlignment w:val="baseline"/>
    </w:pPr>
    <w:rPr>
      <w:rFonts w:ascii="Arial" w:hAnsi="Arial" w:cs="Arial"/>
      <w:sz w:val="18"/>
      <w:lang w:eastAsia="en-GB"/>
    </w:rPr>
  </w:style>
  <w:style w:type="paragraph" w:customStyle="1" w:styleId="2fe">
    <w:name w:val="正文2"/>
    <w:qFormat/>
    <w:rsid w:val="00C96A23"/>
    <w:pPr>
      <w:jc w:val="both"/>
    </w:pPr>
    <w:rPr>
      <w:rFonts w:ascii="Times New Roman" w:hAnsi="Times New Roman"/>
      <w:kern w:val="2"/>
      <w:sz w:val="21"/>
      <w:szCs w:val="21"/>
      <w:lang w:val="en-US" w:eastAsia="zh-CN"/>
    </w:rPr>
  </w:style>
  <w:style w:type="character" w:customStyle="1" w:styleId="Char50">
    <w:name w:val="批注主题 Char5"/>
    <w:rsid w:val="00C96A23"/>
    <w:rPr>
      <w:b/>
      <w:bCs/>
      <w:lang w:val="en-GB"/>
    </w:rPr>
  </w:style>
  <w:style w:type="character" w:customStyle="1" w:styleId="Char32">
    <w:name w:val="日期 Char3"/>
    <w:rsid w:val="00C96A23"/>
    <w:rPr>
      <w:lang w:val="en-GB" w:eastAsia="x-none"/>
    </w:rPr>
  </w:style>
  <w:style w:type="character" w:customStyle="1" w:styleId="h410">
    <w:name w:val="h410"/>
    <w:rsid w:val="00C96A23"/>
    <w:rPr>
      <w:rFonts w:ascii="Arial" w:hAnsi="Arial"/>
      <w:sz w:val="24"/>
      <w:lang w:val="en-GB"/>
    </w:rPr>
  </w:style>
  <w:style w:type="character" w:customStyle="1" w:styleId="h53">
    <w:name w:val="h53"/>
    <w:rsid w:val="00C96A23"/>
    <w:rPr>
      <w:rFonts w:ascii="Arial" w:eastAsia="SimSun" w:hAnsi="Arial"/>
      <w:sz w:val="22"/>
      <w:lang w:val="en-GB" w:eastAsia="en-US" w:bidi="ar-SA"/>
    </w:rPr>
  </w:style>
  <w:style w:type="character" w:customStyle="1" w:styleId="Titre34">
    <w:name w:val="Titre 34"/>
    <w:rsid w:val="00C96A23"/>
    <w:rPr>
      <w:rFonts w:ascii="Arial" w:hAnsi="Arial"/>
      <w:sz w:val="28"/>
      <w:szCs w:val="28"/>
      <w:lang w:val="en-GB" w:eastAsia="en-GB"/>
    </w:rPr>
  </w:style>
  <w:style w:type="paragraph" w:customStyle="1" w:styleId="CharCharCharCharChar2">
    <w:name w:val="Char Char 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3">
    <w:name w:val="Char3"/>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3">
    <w:name w:val="Char Char Char3"/>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0">
    <w:name w:val="Char Char110"/>
    <w:rsid w:val="00C96A23"/>
    <w:rPr>
      <w:lang w:val="en-GB" w:eastAsia="ja-JP"/>
    </w:rPr>
  </w:style>
  <w:style w:type="paragraph" w:customStyle="1" w:styleId="CharChar1CharChar2">
    <w:name w:val="Char Char1 Char Char2"/>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C96A2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2">
    <w:name w:val="Char Char42"/>
    <w:rsid w:val="00C96A23"/>
    <w:rPr>
      <w:rFonts w:ascii="Courier New" w:hAnsi="Courier New"/>
      <w:lang w:val="nb-NO" w:eastAsia="ja-JP"/>
    </w:rPr>
  </w:style>
  <w:style w:type="paragraph" w:customStyle="1" w:styleId="CharCharCharCharCharChar2">
    <w:name w:val="Char Char Char Char Char Char2"/>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customStyle="1" w:styleId="CharChar72">
    <w:name w:val="Char Char72"/>
    <w:rsid w:val="00C96A23"/>
    <w:rPr>
      <w:rFonts w:ascii="Tahoma" w:hAnsi="Tahoma"/>
      <w:shd w:val="clear" w:color="auto" w:fill="000080"/>
      <w:lang w:val="en-GB" w:eastAsia="en-US"/>
    </w:rPr>
  </w:style>
  <w:style w:type="character" w:customStyle="1" w:styleId="CharChar102">
    <w:name w:val="Char Char102"/>
    <w:rsid w:val="00C96A23"/>
    <w:rPr>
      <w:rFonts w:ascii="Times New Roman" w:hAnsi="Times New Roman"/>
      <w:lang w:val="en-GB" w:eastAsia="en-US"/>
    </w:rPr>
  </w:style>
  <w:style w:type="character" w:customStyle="1" w:styleId="CharChar92">
    <w:name w:val="Char Char92"/>
    <w:rsid w:val="00C96A23"/>
    <w:rPr>
      <w:rFonts w:ascii="Tahoma" w:hAnsi="Tahoma"/>
      <w:sz w:val="16"/>
      <w:lang w:val="en-GB" w:eastAsia="en-US"/>
    </w:rPr>
  </w:style>
  <w:style w:type="character" w:customStyle="1" w:styleId="CharChar82">
    <w:name w:val="Char Char82"/>
    <w:semiHidden/>
    <w:rsid w:val="00C96A23"/>
    <w:rPr>
      <w:rFonts w:ascii="Times New Roman" w:hAnsi="Times New Roman"/>
      <w:b/>
      <w:lang w:val="en-GB" w:eastAsia="en-US"/>
    </w:rPr>
  </w:style>
  <w:style w:type="paragraph" w:customStyle="1" w:styleId="ZchnZchn4">
    <w:name w:val="Zchn Zchn4"/>
    <w:semiHidden/>
    <w:qFormat/>
    <w:rsid w:val="00C96A23"/>
    <w:pPr>
      <w:keepNext/>
      <w:tabs>
        <w:tab w:val="num" w:pos="1097"/>
      </w:tabs>
      <w:autoSpaceDE w:val="0"/>
      <w:autoSpaceDN w:val="0"/>
      <w:adjustRightInd w:val="0"/>
      <w:spacing w:before="60" w:after="60"/>
      <w:ind w:left="1097" w:hanging="360"/>
      <w:jc w:val="both"/>
    </w:pPr>
    <w:rPr>
      <w:rFonts w:ascii="Arial" w:hAnsi="Arial" w:cs="Arial"/>
      <w:color w:val="0000FF"/>
      <w:kern w:val="2"/>
      <w:lang w:val="en-US" w:eastAsia="zh-CN"/>
    </w:rPr>
  </w:style>
  <w:style w:type="paragraph" w:customStyle="1" w:styleId="CarCar52">
    <w:name w:val="Car Car52"/>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11">
    <w:name w:val="Car Car1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2">
    <w:name w:val="Car Car1 Char Char Car Car2"/>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92">
    <w:name w:val="Char Char192"/>
    <w:rsid w:val="00C96A23"/>
    <w:rPr>
      <w:rFonts w:ascii="Times New Roman" w:hAnsi="Times New Roman" w:cs="Times New Roman" w:hint="default"/>
      <w:lang w:val="en-GB"/>
    </w:rPr>
  </w:style>
  <w:style w:type="character" w:customStyle="1" w:styleId="CharChar132">
    <w:name w:val="Char Char132"/>
    <w:semiHidden/>
    <w:rsid w:val="00C96A23"/>
    <w:rPr>
      <w:rFonts w:ascii="SimSun" w:eastAsia="SimSun" w:hAnsi="SimSun" w:hint="eastAsia"/>
      <w:lang w:val="en-GB" w:eastAsia="en-US" w:bidi="ar-SA"/>
    </w:rPr>
  </w:style>
  <w:style w:type="character" w:customStyle="1" w:styleId="CharChar62">
    <w:name w:val="Char Char62"/>
    <w:rsid w:val="00C96A23"/>
    <w:rPr>
      <w:rFonts w:ascii="Arial" w:eastAsia="SimSun" w:hAnsi="Arial" w:cs="Arial" w:hint="default"/>
      <w:sz w:val="32"/>
      <w:lang w:val="en-GB" w:eastAsia="en-US" w:bidi="ar-SA"/>
    </w:rPr>
  </w:style>
  <w:style w:type="character" w:customStyle="1" w:styleId="CharChar52">
    <w:name w:val="Char Char52"/>
    <w:rsid w:val="00C96A23"/>
    <w:rPr>
      <w:rFonts w:ascii="Arial" w:eastAsia="SimSun" w:hAnsi="Arial" w:cs="Arial" w:hint="default"/>
      <w:sz w:val="28"/>
      <w:lang w:val="en-GB" w:eastAsia="en-US" w:bidi="ar-SA"/>
    </w:rPr>
  </w:style>
  <w:style w:type="character" w:customStyle="1" w:styleId="CharChar162">
    <w:name w:val="Char Char162"/>
    <w:rsid w:val="00C96A23"/>
    <w:rPr>
      <w:rFonts w:ascii="Arial" w:eastAsia="SimSun" w:hAnsi="Arial" w:cs="Arial" w:hint="default"/>
      <w:lang w:val="en-GB" w:eastAsia="en-US" w:bidi="ar-SA"/>
    </w:rPr>
  </w:style>
  <w:style w:type="character" w:customStyle="1" w:styleId="CharChar142">
    <w:name w:val="Char Char142"/>
    <w:rsid w:val="00C96A23"/>
    <w:rPr>
      <w:rFonts w:ascii="Arial" w:eastAsia="SimSun" w:hAnsi="Arial" w:cs="Arial" w:hint="default"/>
      <w:sz w:val="36"/>
      <w:lang w:val="en-GB" w:eastAsia="en-US" w:bidi="ar-SA"/>
    </w:rPr>
  </w:style>
  <w:style w:type="character" w:customStyle="1" w:styleId="CharChar112">
    <w:name w:val="Char Char112"/>
    <w:rsid w:val="00C96A23"/>
    <w:rPr>
      <w:rFonts w:ascii="Tahoma" w:eastAsia="SimSun" w:hAnsi="Tahoma" w:cs="Tahoma" w:hint="default"/>
      <w:lang w:val="en-GB" w:eastAsia="en-US" w:bidi="ar-SA"/>
    </w:rPr>
  </w:style>
  <w:style w:type="character" w:customStyle="1" w:styleId="CharChar213">
    <w:name w:val="Char Char213"/>
    <w:rsid w:val="00C96A23"/>
    <w:rPr>
      <w:rFonts w:ascii="Arial" w:hAnsi="Arial" w:cs="Arial" w:hint="default"/>
      <w:sz w:val="28"/>
      <w:lang w:val="en-GB" w:eastAsia="en-US"/>
    </w:rPr>
  </w:style>
  <w:style w:type="character" w:customStyle="1" w:styleId="CharChar152">
    <w:name w:val="Char Char152"/>
    <w:rsid w:val="00C96A23"/>
    <w:rPr>
      <w:rFonts w:ascii="Arial" w:hAnsi="Arial" w:cs="Arial" w:hint="default"/>
      <w:sz w:val="36"/>
      <w:lang w:val="en-GB"/>
    </w:rPr>
  </w:style>
  <w:style w:type="character" w:customStyle="1" w:styleId="CharChar252">
    <w:name w:val="Char Char252"/>
    <w:rsid w:val="00C96A23"/>
    <w:rPr>
      <w:rFonts w:ascii="Arial" w:hAnsi="Arial" w:cs="Arial" w:hint="default"/>
      <w:lang w:val="en-GB" w:eastAsia="en-US"/>
    </w:rPr>
  </w:style>
  <w:style w:type="character" w:customStyle="1" w:styleId="CharChar242">
    <w:name w:val="Char Char242"/>
    <w:rsid w:val="00C96A23"/>
    <w:rPr>
      <w:rFonts w:ascii="Arial" w:hAnsi="Arial" w:cs="Arial" w:hint="default"/>
      <w:sz w:val="36"/>
      <w:lang w:val="en-GB" w:eastAsia="en-US"/>
    </w:rPr>
  </w:style>
  <w:style w:type="character" w:customStyle="1" w:styleId="CharChar302">
    <w:name w:val="Char Char302"/>
    <w:rsid w:val="00C96A23"/>
    <w:rPr>
      <w:rFonts w:ascii="Arial" w:hAnsi="Arial" w:cs="Arial" w:hint="default"/>
      <w:lang w:val="en-GB" w:eastAsia="en-US"/>
    </w:rPr>
  </w:style>
  <w:style w:type="character" w:customStyle="1" w:styleId="CharChar292">
    <w:name w:val="Char Char292"/>
    <w:rsid w:val="00C96A23"/>
    <w:rPr>
      <w:rFonts w:ascii="Arial" w:hAnsi="Arial" w:cs="Arial" w:hint="default"/>
      <w:sz w:val="36"/>
      <w:lang w:val="en-GB" w:eastAsia="en-US"/>
    </w:rPr>
  </w:style>
  <w:style w:type="character" w:customStyle="1" w:styleId="CharChar282">
    <w:name w:val="Char Char282"/>
    <w:rsid w:val="00C96A23"/>
    <w:rPr>
      <w:rFonts w:ascii="Arial" w:hAnsi="Arial" w:cs="Arial" w:hint="default"/>
      <w:sz w:val="36"/>
      <w:lang w:val="en-GB" w:eastAsia="en-US"/>
    </w:rPr>
  </w:style>
  <w:style w:type="character" w:customStyle="1" w:styleId="CharChar272">
    <w:name w:val="Char Char272"/>
    <w:rsid w:val="00C96A23"/>
    <w:rPr>
      <w:rFonts w:ascii="Arial" w:hAnsi="Arial" w:cs="Arial" w:hint="default"/>
      <w:b/>
      <w:bCs w:val="0"/>
      <w:i/>
      <w:iCs w:val="0"/>
      <w:noProof/>
      <w:sz w:val="18"/>
      <w:lang w:val="en-GB" w:eastAsia="en-US"/>
    </w:rPr>
  </w:style>
  <w:style w:type="character" w:customStyle="1" w:styleId="CharChar212">
    <w:name w:val="Char Char212"/>
    <w:rsid w:val="00C96A23"/>
    <w:rPr>
      <w:rFonts w:ascii="Times New Roman" w:hAnsi="Times New Roman"/>
      <w:lang w:val="en-GB" w:eastAsia="en-US"/>
    </w:rPr>
  </w:style>
  <w:style w:type="character" w:customStyle="1" w:styleId="CharChar172">
    <w:name w:val="Char Char172"/>
    <w:rsid w:val="00C96A23"/>
    <w:rPr>
      <w:rFonts w:ascii="Tahoma" w:hAnsi="Tahoma" w:cs="Tahoma"/>
      <w:shd w:val="clear" w:color="auto" w:fill="000080"/>
      <w:lang w:val="en-GB" w:eastAsia="en-US"/>
    </w:rPr>
  </w:style>
  <w:style w:type="character" w:customStyle="1" w:styleId="CharChar202">
    <w:name w:val="Char Char202"/>
    <w:rsid w:val="00C96A23"/>
    <w:rPr>
      <w:rFonts w:ascii="Tahoma" w:hAnsi="Tahoma" w:cs="Tahoma"/>
      <w:sz w:val="16"/>
      <w:szCs w:val="16"/>
      <w:lang w:val="en-GB" w:eastAsia="en-US"/>
    </w:rPr>
  </w:style>
  <w:style w:type="character" w:customStyle="1" w:styleId="CharChar262">
    <w:name w:val="Char Char262"/>
    <w:rsid w:val="00C96A23"/>
    <w:rPr>
      <w:rFonts w:ascii="Times New Roman" w:hAnsi="Times New Roman"/>
      <w:lang w:val="en-GB" w:eastAsia="en-US"/>
    </w:rPr>
  </w:style>
  <w:style w:type="paragraph" w:customStyle="1" w:styleId="CharCharCharChar3">
    <w:name w:val="Char Char Char Char3"/>
    <w:qFormat/>
    <w:rsid w:val="00C96A23"/>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character" w:customStyle="1" w:styleId="CharChar182">
    <w:name w:val="Char Char182"/>
    <w:rsid w:val="00C96A23"/>
    <w:rPr>
      <w:rFonts w:ascii="Arial" w:hAnsi="Arial"/>
      <w:lang w:eastAsia="en-US"/>
    </w:rPr>
  </w:style>
  <w:style w:type="paragraph" w:customStyle="1" w:styleId="TOC912">
    <w:name w:val="TOC 912"/>
    <w:basedOn w:val="TOC8"/>
    <w:qFormat/>
    <w:rsid w:val="00C96A23"/>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Char120">
    <w:name w:val="Char12"/>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22">
    <w:name w:val="Car Car22"/>
    <w:semiHidden/>
    <w:qFormat/>
    <w:rsid w:val="00C96A23"/>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CarCar92">
    <w:name w:val="Car Car92"/>
    <w:rsid w:val="00C96A23"/>
    <w:rPr>
      <w:rFonts w:ascii="Arial" w:hAnsi="Arial"/>
      <w:lang w:val="en-GB" w:eastAsia="ja-JP" w:bidi="ar-SA"/>
    </w:rPr>
  </w:style>
  <w:style w:type="character" w:customStyle="1" w:styleId="101">
    <w:name w:val="(文字) (文字)10"/>
    <w:rsid w:val="00C96A23"/>
    <w:rPr>
      <w:rFonts w:ascii="Arial" w:eastAsia="MS Mincho" w:hAnsi="Arial" w:cs="Arial"/>
      <w:sz w:val="28"/>
      <w:szCs w:val="28"/>
      <w:lang w:val="en-GB" w:eastAsia="ja-JP"/>
    </w:rPr>
  </w:style>
  <w:style w:type="paragraph" w:customStyle="1" w:styleId="226">
    <w:name w:val="(文字) (文字)2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820">
    <w:name w:val="(文字) (文字)82"/>
    <w:rsid w:val="00C96A23"/>
    <w:rPr>
      <w:rFonts w:ascii="Arial" w:eastAsia="MS Mincho" w:hAnsi="Arial"/>
      <w:lang w:val="en-GB" w:eastAsia="ar-SA" w:bidi="ar-SA"/>
    </w:rPr>
  </w:style>
  <w:style w:type="character" w:customStyle="1" w:styleId="720">
    <w:name w:val="(文字) (文字)72"/>
    <w:rsid w:val="00C96A23"/>
    <w:rPr>
      <w:rFonts w:ascii="Arial" w:eastAsia="MS Mincho" w:hAnsi="Arial"/>
      <w:sz w:val="36"/>
      <w:lang w:val="en-GB" w:eastAsia="ar-SA" w:bidi="ar-SA"/>
    </w:rPr>
  </w:style>
  <w:style w:type="character" w:customStyle="1" w:styleId="620">
    <w:name w:val="(文字) (文字)62"/>
    <w:rsid w:val="00C96A23"/>
    <w:rPr>
      <w:rFonts w:eastAsia="MS Mincho"/>
      <w:lang w:val="en-GB" w:eastAsia="ar-SA" w:bidi="ar-SA"/>
    </w:rPr>
  </w:style>
  <w:style w:type="character" w:customStyle="1" w:styleId="522">
    <w:name w:val="(文字) (文字)52"/>
    <w:rsid w:val="00C96A23"/>
    <w:rPr>
      <w:rFonts w:ascii="Courier New" w:eastAsia="MS Mincho" w:hAnsi="Courier New"/>
      <w:lang w:val="nb-NO" w:eastAsia="ar-SA" w:bidi="ar-SA"/>
    </w:rPr>
  </w:style>
  <w:style w:type="character" w:customStyle="1" w:styleId="32c">
    <w:name w:val="(文字) (文字)32"/>
    <w:rsid w:val="00C96A23"/>
    <w:rPr>
      <w:rFonts w:eastAsia="MS Mincho"/>
      <w:lang w:val="en-GB" w:eastAsia="ar-SA" w:bidi="ar-SA"/>
    </w:rPr>
  </w:style>
  <w:style w:type="character" w:customStyle="1" w:styleId="12b">
    <w:name w:val="(文字) (文字)12"/>
    <w:rsid w:val="00C96A23"/>
    <w:rPr>
      <w:rFonts w:eastAsia="MS Mincho"/>
      <w:lang w:val="en-GB" w:eastAsia="ar-SA" w:bidi="ar-SA"/>
    </w:rPr>
  </w:style>
  <w:style w:type="paragraph" w:customStyle="1" w:styleId="Caption12">
    <w:name w:val="Caption12"/>
    <w:basedOn w:val="Normal"/>
    <w:next w:val="Normal"/>
    <w:qFormat/>
    <w:rsid w:val="00C96A23"/>
    <w:pPr>
      <w:suppressAutoHyphens/>
      <w:overflowPunct w:val="0"/>
      <w:autoSpaceDE w:val="0"/>
      <w:autoSpaceDN w:val="0"/>
      <w:adjustRightInd w:val="0"/>
      <w:spacing w:before="120" w:after="120"/>
      <w:textAlignment w:val="baseline"/>
    </w:pPr>
    <w:rPr>
      <w:rFonts w:eastAsia="MS Mincho"/>
      <w:b/>
      <w:lang w:eastAsia="ar-SA"/>
    </w:rPr>
  </w:style>
  <w:style w:type="character" w:customStyle="1" w:styleId="CharChar222">
    <w:name w:val="Char Char222"/>
    <w:rsid w:val="00C96A23"/>
    <w:rPr>
      <w:rFonts w:ascii="Arial" w:hAnsi="Arial"/>
      <w:lang w:val="en-GB"/>
    </w:rPr>
  </w:style>
  <w:style w:type="paragraph" w:customStyle="1" w:styleId="CharCharCharCharCharCharCharCharCharCharCharChar2">
    <w:name w:val="Char Char Char Char Char Char Char Char Char 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102">
    <w:name w:val="Car Car102"/>
    <w:rsid w:val="00C96A23"/>
    <w:rPr>
      <w:rFonts w:ascii="Arial" w:hAnsi="Arial"/>
      <w:lang w:val="en-GB" w:eastAsia="ja-JP" w:bidi="ar-SA"/>
    </w:rPr>
  </w:style>
  <w:style w:type="character" w:customStyle="1" w:styleId="CharChar232">
    <w:name w:val="Char Char232"/>
    <w:rsid w:val="00C96A23"/>
    <w:rPr>
      <w:rFonts w:ascii="Arial" w:hAnsi="Arial"/>
      <w:lang w:val="en-GB" w:eastAsia="en-US"/>
    </w:rPr>
  </w:style>
  <w:style w:type="paragraph" w:customStyle="1" w:styleId="1Char2">
    <w:name w:val="(文字) (文字)1 Char (文字) (文字)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ZchnZchn52">
    <w:name w:val="Zchn Zchn52"/>
    <w:rsid w:val="00C96A23"/>
    <w:rPr>
      <w:rFonts w:ascii="Courier New" w:eastAsia="Batang" w:hAnsi="Courier New"/>
      <w:lang w:val="nb-NO" w:eastAsia="en-US" w:bidi="ar-SA"/>
    </w:rPr>
  </w:style>
  <w:style w:type="paragraph" w:customStyle="1" w:styleId="1CharChar1Char2">
    <w:name w:val="(文字) (文字)1 Char (文字) (文字) Char (文字) (文字)1 Char (文字) (文字)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42">
    <w:name w:val="Car Car42"/>
    <w:rsid w:val="00C96A23"/>
    <w:rPr>
      <w:rFonts w:ascii="Arial" w:eastAsia="MS Mincho" w:hAnsi="Arial"/>
      <w:lang w:val="en-GB" w:eastAsia="en-US" w:bidi="ar-SA"/>
    </w:rPr>
  </w:style>
  <w:style w:type="character" w:customStyle="1" w:styleId="CarCar82">
    <w:name w:val="Car Car82"/>
    <w:rsid w:val="00C96A23"/>
    <w:rPr>
      <w:rFonts w:ascii="Arial" w:eastAsia="MS Mincho" w:hAnsi="Arial"/>
      <w:sz w:val="36"/>
      <w:lang w:val="en-GB" w:eastAsia="en-US" w:bidi="ar-SA"/>
    </w:rPr>
  </w:style>
  <w:style w:type="character" w:customStyle="1" w:styleId="CarCar32">
    <w:name w:val="Car Car32"/>
    <w:rsid w:val="00C96A23"/>
    <w:rPr>
      <w:rFonts w:ascii="Arial" w:eastAsia="MS Mincho" w:hAnsi="Arial"/>
      <w:sz w:val="36"/>
      <w:lang w:val="en-GB" w:eastAsia="en-US" w:bidi="ar-SA"/>
    </w:rPr>
  </w:style>
  <w:style w:type="character" w:customStyle="1" w:styleId="CarCar72">
    <w:name w:val="Car Car72"/>
    <w:rsid w:val="00C96A23"/>
    <w:rPr>
      <w:rFonts w:eastAsia="MS Mincho"/>
      <w:lang w:val="en-GB" w:eastAsia="en-US" w:bidi="ar-SA"/>
    </w:rPr>
  </w:style>
  <w:style w:type="character" w:customStyle="1" w:styleId="CarCar62">
    <w:name w:val="Car Car62"/>
    <w:rsid w:val="00C96A23"/>
    <w:rPr>
      <w:rFonts w:ascii="Courier New" w:hAnsi="Courier New"/>
      <w:lang w:val="nb-NO" w:eastAsia="ja-JP" w:bidi="ar-SA"/>
    </w:rPr>
  </w:style>
  <w:style w:type="paragraph" w:customStyle="1" w:styleId="21d">
    <w:name w:val="无间隔21"/>
    <w:qFormat/>
    <w:rsid w:val="00C96A23"/>
    <w:rPr>
      <w:rFonts w:ascii="Times New Roman" w:hAnsi="Times New Roman"/>
      <w:lang w:val="en-GB" w:eastAsia="en-US"/>
    </w:rPr>
  </w:style>
  <w:style w:type="paragraph" w:customStyle="1" w:styleId="TableofFigures12">
    <w:name w:val="Table of Figures12"/>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Char1f5">
    <w:name w:val="(文字) (文字)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CharCharCharCharChar1">
    <w:name w:val="Char Char Char Char Char Char Char Char Char Char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710">
    <w:name w:val="修订71"/>
    <w:semiHidden/>
    <w:qFormat/>
    <w:rsid w:val="00C96A23"/>
    <w:pPr>
      <w:autoSpaceDN w:val="0"/>
    </w:pPr>
    <w:rPr>
      <w:rFonts w:ascii="Times New Roman" w:eastAsia="Batang" w:hAnsi="Times New Roman"/>
      <w:lang w:val="en-GB" w:eastAsia="en-US"/>
    </w:rPr>
  </w:style>
  <w:style w:type="character" w:customStyle="1" w:styleId="ListChar6">
    <w:name w:val="List Char6"/>
    <w:semiHidden/>
    <w:locked/>
    <w:rsid w:val="00C96A23"/>
    <w:rPr>
      <w:rFonts w:ascii="Times New Roman" w:hAnsi="Times New Roman" w:cs="Times New Roman"/>
    </w:rPr>
  </w:style>
  <w:style w:type="paragraph" w:customStyle="1" w:styleId="83">
    <w:name w:val="吹き出し8"/>
    <w:basedOn w:val="Normal"/>
    <w:uiPriority w:val="99"/>
    <w:qFormat/>
    <w:rsid w:val="00C96A23"/>
    <w:pPr>
      <w:overflowPunct w:val="0"/>
      <w:autoSpaceDE w:val="0"/>
      <w:autoSpaceDN w:val="0"/>
      <w:adjustRightInd w:val="0"/>
    </w:pPr>
    <w:rPr>
      <w:rFonts w:ascii="Tahoma" w:eastAsia="MS Mincho" w:hAnsi="Tahoma" w:cs="Tahoma"/>
      <w:sz w:val="16"/>
      <w:szCs w:val="16"/>
      <w:lang w:eastAsia="zh-CN"/>
    </w:rPr>
  </w:style>
  <w:style w:type="paragraph" w:customStyle="1" w:styleId="64">
    <w:name w:val="変更箇所6"/>
    <w:uiPriority w:val="99"/>
    <w:semiHidden/>
    <w:qFormat/>
    <w:rsid w:val="00C96A23"/>
    <w:pPr>
      <w:autoSpaceDN w:val="0"/>
    </w:pPr>
    <w:rPr>
      <w:rFonts w:ascii="Times New Roman" w:eastAsia="MS Mincho" w:hAnsi="Times New Roman"/>
      <w:lang w:val="en-GB" w:eastAsia="en-US"/>
    </w:rPr>
  </w:style>
  <w:style w:type="paragraph" w:customStyle="1" w:styleId="65">
    <w:name w:val="図表番号6"/>
    <w:basedOn w:val="Normal"/>
    <w:uiPriority w:val="99"/>
    <w:qFormat/>
    <w:rsid w:val="00C96A23"/>
    <w:pPr>
      <w:suppressLineNumbers/>
      <w:suppressAutoHyphens/>
      <w:overflowPunct w:val="0"/>
      <w:autoSpaceDE w:val="0"/>
      <w:autoSpaceDN w:val="0"/>
      <w:adjustRightInd w:val="0"/>
      <w:spacing w:before="120" w:after="120"/>
    </w:pPr>
    <w:rPr>
      <w:rFonts w:eastAsia="MS Mincho" w:cs="Mangal"/>
      <w:i/>
      <w:iCs/>
      <w:sz w:val="24"/>
      <w:szCs w:val="24"/>
      <w:lang w:eastAsia="ar-SA"/>
    </w:rPr>
  </w:style>
  <w:style w:type="paragraph" w:customStyle="1" w:styleId="66">
    <w:name w:val="段落番号6"/>
    <w:basedOn w:val="List"/>
    <w:uiPriority w:val="99"/>
    <w:qFormat/>
    <w:rsid w:val="00C96A23"/>
    <w:pPr>
      <w:tabs>
        <w:tab w:val="num" w:pos="644"/>
      </w:tabs>
      <w:suppressAutoHyphens/>
      <w:overflowPunct w:val="0"/>
      <w:autoSpaceDE w:val="0"/>
      <w:autoSpaceDN w:val="0"/>
      <w:adjustRightInd w:val="0"/>
      <w:ind w:left="644" w:hanging="360"/>
    </w:pPr>
    <w:rPr>
      <w:rFonts w:cs="CG Times (WN)"/>
      <w:sz w:val="22"/>
      <w:szCs w:val="22"/>
      <w:lang w:eastAsia="ar-SA"/>
    </w:rPr>
  </w:style>
  <w:style w:type="paragraph" w:customStyle="1" w:styleId="261">
    <w:name w:val="段落番号 26"/>
    <w:basedOn w:val="66"/>
    <w:uiPriority w:val="99"/>
    <w:qFormat/>
    <w:rsid w:val="00C96A23"/>
  </w:style>
  <w:style w:type="paragraph" w:customStyle="1" w:styleId="67">
    <w:name w:val="箇条書き6"/>
    <w:basedOn w:val="List"/>
    <w:uiPriority w:val="99"/>
    <w:qFormat/>
    <w:rsid w:val="00C96A23"/>
    <w:pPr>
      <w:tabs>
        <w:tab w:val="num" w:pos="644"/>
      </w:tabs>
      <w:suppressAutoHyphens/>
      <w:overflowPunct w:val="0"/>
      <w:autoSpaceDE w:val="0"/>
      <w:autoSpaceDN w:val="0"/>
      <w:adjustRightInd w:val="0"/>
      <w:ind w:left="644" w:hanging="360"/>
    </w:pPr>
    <w:rPr>
      <w:rFonts w:cs="CG Times (WN)"/>
      <w:sz w:val="22"/>
      <w:szCs w:val="22"/>
      <w:lang w:eastAsia="ar-SA"/>
    </w:rPr>
  </w:style>
  <w:style w:type="paragraph" w:customStyle="1" w:styleId="262">
    <w:name w:val="箇条書き 26"/>
    <w:basedOn w:val="67"/>
    <w:uiPriority w:val="99"/>
    <w:qFormat/>
    <w:rsid w:val="00C96A23"/>
  </w:style>
  <w:style w:type="paragraph" w:customStyle="1" w:styleId="361">
    <w:name w:val="箇条書き 36"/>
    <w:basedOn w:val="262"/>
    <w:uiPriority w:val="99"/>
    <w:qFormat/>
    <w:rsid w:val="00C96A23"/>
  </w:style>
  <w:style w:type="paragraph" w:customStyle="1" w:styleId="263">
    <w:name w:val="一覧 26"/>
    <w:basedOn w:val="List"/>
    <w:uiPriority w:val="99"/>
    <w:qFormat/>
    <w:rsid w:val="00C96A23"/>
    <w:pPr>
      <w:suppressAutoHyphens/>
      <w:overflowPunct w:val="0"/>
      <w:autoSpaceDE w:val="0"/>
      <w:autoSpaceDN w:val="0"/>
      <w:adjustRightInd w:val="0"/>
      <w:ind w:left="851"/>
    </w:pPr>
    <w:rPr>
      <w:rFonts w:cs="CG Times (WN)"/>
      <w:sz w:val="22"/>
      <w:szCs w:val="22"/>
      <w:lang w:eastAsia="ar-SA"/>
    </w:rPr>
  </w:style>
  <w:style w:type="paragraph" w:customStyle="1" w:styleId="362">
    <w:name w:val="一覧 36"/>
    <w:basedOn w:val="263"/>
    <w:uiPriority w:val="99"/>
    <w:qFormat/>
    <w:rsid w:val="00C96A23"/>
  </w:style>
  <w:style w:type="paragraph" w:customStyle="1" w:styleId="460">
    <w:name w:val="一覧 46"/>
    <w:basedOn w:val="362"/>
    <w:uiPriority w:val="99"/>
    <w:qFormat/>
    <w:rsid w:val="00C96A23"/>
  </w:style>
  <w:style w:type="paragraph" w:customStyle="1" w:styleId="560">
    <w:name w:val="一覧 56"/>
    <w:basedOn w:val="460"/>
    <w:uiPriority w:val="99"/>
    <w:qFormat/>
    <w:rsid w:val="00C96A23"/>
  </w:style>
  <w:style w:type="paragraph" w:customStyle="1" w:styleId="461">
    <w:name w:val="箇条書き 46"/>
    <w:basedOn w:val="361"/>
    <w:uiPriority w:val="99"/>
    <w:qFormat/>
    <w:rsid w:val="00C96A23"/>
  </w:style>
  <w:style w:type="paragraph" w:customStyle="1" w:styleId="561">
    <w:name w:val="箇条書き 56"/>
    <w:basedOn w:val="461"/>
    <w:uiPriority w:val="99"/>
    <w:qFormat/>
    <w:rsid w:val="00C96A23"/>
  </w:style>
  <w:style w:type="paragraph" w:customStyle="1" w:styleId="68">
    <w:name w:val="コメント文字列6"/>
    <w:basedOn w:val="Normal"/>
    <w:uiPriority w:val="99"/>
    <w:qFormat/>
    <w:rsid w:val="00C96A23"/>
    <w:pPr>
      <w:suppressAutoHyphens/>
      <w:overflowPunct w:val="0"/>
      <w:autoSpaceDE w:val="0"/>
      <w:autoSpaceDN w:val="0"/>
      <w:adjustRightInd w:val="0"/>
    </w:pPr>
    <w:rPr>
      <w:rFonts w:eastAsia="MS Mincho" w:cs="CG Times (WN)"/>
      <w:lang w:eastAsia="ar-SA"/>
    </w:rPr>
  </w:style>
  <w:style w:type="paragraph" w:customStyle="1" w:styleId="69">
    <w:name w:val="コメント内容6"/>
    <w:basedOn w:val="68"/>
    <w:next w:val="68"/>
    <w:uiPriority w:val="99"/>
    <w:qFormat/>
    <w:rsid w:val="00C96A23"/>
  </w:style>
  <w:style w:type="paragraph" w:customStyle="1" w:styleId="6a">
    <w:name w:val="見出しマップ6"/>
    <w:basedOn w:val="Normal"/>
    <w:uiPriority w:val="99"/>
    <w:qFormat/>
    <w:rsid w:val="00C96A23"/>
    <w:pPr>
      <w:shd w:val="clear" w:color="auto" w:fill="000080"/>
      <w:suppressAutoHyphens/>
      <w:overflowPunct w:val="0"/>
      <w:autoSpaceDE w:val="0"/>
      <w:autoSpaceDN w:val="0"/>
      <w:adjustRightInd w:val="0"/>
    </w:pPr>
    <w:rPr>
      <w:rFonts w:ascii="Tahoma" w:eastAsia="MS Mincho" w:hAnsi="Tahoma" w:cs="Tahoma"/>
      <w:lang w:eastAsia="ar-SA"/>
    </w:rPr>
  </w:style>
  <w:style w:type="paragraph" w:customStyle="1" w:styleId="6b">
    <w:name w:val="書式なし6"/>
    <w:basedOn w:val="Normal"/>
    <w:uiPriority w:val="99"/>
    <w:qFormat/>
    <w:rsid w:val="00C96A23"/>
    <w:pPr>
      <w:suppressAutoHyphens/>
      <w:overflowPunct w:val="0"/>
      <w:autoSpaceDE w:val="0"/>
      <w:autoSpaceDN w:val="0"/>
      <w:adjustRightInd w:val="0"/>
    </w:pPr>
    <w:rPr>
      <w:rFonts w:ascii="Courier New" w:eastAsia="MS Mincho" w:hAnsi="Courier New" w:cs="CG Times (WN)"/>
      <w:lang w:val="nb-NO" w:eastAsia="ar-SA"/>
    </w:rPr>
  </w:style>
  <w:style w:type="paragraph" w:customStyle="1" w:styleId="264">
    <w:name w:val="本文 26"/>
    <w:basedOn w:val="Normal"/>
    <w:uiPriority w:val="99"/>
    <w:qFormat/>
    <w:rsid w:val="00C96A23"/>
    <w:pPr>
      <w:suppressAutoHyphens/>
      <w:overflowPunct w:val="0"/>
      <w:autoSpaceDE w:val="0"/>
      <w:autoSpaceDN w:val="0"/>
      <w:adjustRightInd w:val="0"/>
      <w:spacing w:after="120"/>
    </w:pPr>
    <w:rPr>
      <w:rFonts w:eastAsia="MS Mincho" w:cs="CG Times (WN)"/>
      <w:lang w:eastAsia="ar-SA"/>
    </w:rPr>
  </w:style>
  <w:style w:type="paragraph" w:customStyle="1" w:styleId="363">
    <w:name w:val="本文 36"/>
    <w:basedOn w:val="Normal"/>
    <w:uiPriority w:val="99"/>
    <w:qFormat/>
    <w:rsid w:val="00C96A23"/>
    <w:pPr>
      <w:suppressAutoHyphens/>
      <w:overflowPunct w:val="0"/>
      <w:autoSpaceDE w:val="0"/>
      <w:autoSpaceDN w:val="0"/>
      <w:adjustRightInd w:val="0"/>
      <w:spacing w:after="120"/>
    </w:pPr>
    <w:rPr>
      <w:rFonts w:eastAsia="MS Mincho" w:cs="CG Times (WN)"/>
      <w:lang w:eastAsia="ar-SA"/>
    </w:rPr>
  </w:style>
  <w:style w:type="paragraph" w:customStyle="1" w:styleId="Web6">
    <w:name w:val="標準 (Web)6"/>
    <w:basedOn w:val="Normal"/>
    <w:uiPriority w:val="99"/>
    <w:qFormat/>
    <w:rsid w:val="00C96A23"/>
    <w:pPr>
      <w:suppressAutoHyphens/>
      <w:overflowPunct w:val="0"/>
      <w:autoSpaceDE w:val="0"/>
      <w:autoSpaceDN w:val="0"/>
      <w:adjustRightInd w:val="0"/>
      <w:spacing w:before="100" w:after="100"/>
    </w:pPr>
    <w:rPr>
      <w:rFonts w:eastAsia="Arial Unicode MS" w:cs="CG Times (WN)"/>
      <w:sz w:val="24"/>
      <w:szCs w:val="24"/>
      <w:lang w:eastAsia="zh-CN"/>
    </w:rPr>
  </w:style>
  <w:style w:type="paragraph" w:customStyle="1" w:styleId="265">
    <w:name w:val="本文インデント 26"/>
    <w:basedOn w:val="Normal"/>
    <w:uiPriority w:val="99"/>
    <w:qFormat/>
    <w:rsid w:val="00C96A23"/>
    <w:pPr>
      <w:suppressAutoHyphens/>
      <w:overflowPunct w:val="0"/>
      <w:autoSpaceDE w:val="0"/>
      <w:autoSpaceDN w:val="0"/>
      <w:adjustRightInd w:val="0"/>
      <w:ind w:left="567"/>
    </w:pPr>
    <w:rPr>
      <w:rFonts w:ascii="Arial" w:eastAsia="MS Mincho" w:hAnsi="Arial" w:cs="Arial"/>
      <w:lang w:eastAsia="ar-SA"/>
    </w:rPr>
  </w:style>
  <w:style w:type="paragraph" w:customStyle="1" w:styleId="6c">
    <w:name w:val="標準インデント6"/>
    <w:basedOn w:val="Normal"/>
    <w:uiPriority w:val="99"/>
    <w:qFormat/>
    <w:rsid w:val="00C96A23"/>
    <w:pPr>
      <w:suppressAutoHyphens/>
      <w:overflowPunct w:val="0"/>
      <w:autoSpaceDE w:val="0"/>
      <w:autoSpaceDN w:val="0"/>
      <w:adjustRightInd w:val="0"/>
      <w:ind w:left="708"/>
    </w:pPr>
    <w:rPr>
      <w:rFonts w:eastAsia="MS Mincho" w:cs="CG Times (WN)"/>
      <w:lang w:eastAsia="ar-SA"/>
    </w:rPr>
  </w:style>
  <w:style w:type="paragraph" w:customStyle="1" w:styleId="6d">
    <w:name w:val="記6"/>
    <w:basedOn w:val="Normal"/>
    <w:next w:val="Normal"/>
    <w:uiPriority w:val="99"/>
    <w:qFormat/>
    <w:rsid w:val="00C96A23"/>
    <w:pPr>
      <w:suppressAutoHyphens/>
      <w:overflowPunct w:val="0"/>
      <w:autoSpaceDE w:val="0"/>
      <w:autoSpaceDN w:val="0"/>
      <w:adjustRightInd w:val="0"/>
    </w:pPr>
    <w:rPr>
      <w:rFonts w:eastAsia="MS Mincho" w:cs="CG Times (WN)"/>
      <w:lang w:eastAsia="ar-SA"/>
    </w:rPr>
  </w:style>
  <w:style w:type="paragraph" w:customStyle="1" w:styleId="HTML6">
    <w:name w:val="HTML 書式付き6"/>
    <w:basedOn w:val="Normal"/>
    <w:uiPriority w:val="99"/>
    <w:qFormat/>
    <w:rsid w:val="00C96A23"/>
    <w:pPr>
      <w:suppressAutoHyphens/>
      <w:overflowPunct w:val="0"/>
      <w:autoSpaceDE w:val="0"/>
      <w:autoSpaceDN w:val="0"/>
      <w:adjustRightInd w:val="0"/>
    </w:pPr>
    <w:rPr>
      <w:rFonts w:ascii="Courier New" w:eastAsia="MS Mincho" w:hAnsi="Courier New" w:cs="Courier New"/>
      <w:lang w:eastAsia="ar-SA"/>
    </w:rPr>
  </w:style>
  <w:style w:type="paragraph" w:customStyle="1" w:styleId="LightShading-Accent52">
    <w:name w:val="Light Shading - Accent 52"/>
    <w:uiPriority w:val="99"/>
    <w:semiHidden/>
    <w:qFormat/>
    <w:rsid w:val="00C96A23"/>
    <w:pPr>
      <w:autoSpaceDN w:val="0"/>
    </w:pPr>
    <w:rPr>
      <w:rFonts w:ascii="Times New Roman" w:hAnsi="Times New Roman"/>
      <w:lang w:val="en-GB" w:eastAsia="en-US"/>
    </w:rPr>
  </w:style>
  <w:style w:type="paragraph" w:customStyle="1" w:styleId="LightList-Accent52">
    <w:name w:val="Light List - Accent 52"/>
    <w:basedOn w:val="Normal"/>
    <w:uiPriority w:val="34"/>
    <w:qFormat/>
    <w:rsid w:val="00C96A23"/>
    <w:pPr>
      <w:overflowPunct w:val="0"/>
      <w:autoSpaceDE w:val="0"/>
      <w:autoSpaceDN w:val="0"/>
      <w:adjustRightInd w:val="0"/>
      <w:ind w:left="720"/>
    </w:pPr>
    <w:rPr>
      <w:rFonts w:eastAsia="DengXian"/>
      <w:lang w:eastAsia="zh-CN"/>
    </w:rPr>
  </w:style>
  <w:style w:type="paragraph" w:customStyle="1" w:styleId="MediumList1-Accent42">
    <w:name w:val="Medium List 1 - Accent 42"/>
    <w:uiPriority w:val="99"/>
    <w:semiHidden/>
    <w:qFormat/>
    <w:rsid w:val="00C96A23"/>
    <w:pPr>
      <w:autoSpaceDN w:val="0"/>
    </w:pPr>
    <w:rPr>
      <w:rFonts w:ascii="Times New Roman" w:hAnsi="Times New Roman"/>
      <w:lang w:val="en-GB" w:eastAsia="en-US"/>
    </w:rPr>
  </w:style>
  <w:style w:type="paragraph" w:customStyle="1" w:styleId="LightList-Accent33">
    <w:name w:val="Light List - Accent 33"/>
    <w:uiPriority w:val="99"/>
    <w:semiHidden/>
    <w:qFormat/>
    <w:rsid w:val="00C96A23"/>
    <w:pPr>
      <w:autoSpaceDN w:val="0"/>
    </w:pPr>
    <w:rPr>
      <w:rFonts w:ascii="Times New Roman" w:hAnsi="Times New Roman"/>
      <w:lang w:val="en-GB" w:eastAsia="en-US"/>
    </w:rPr>
  </w:style>
  <w:style w:type="paragraph" w:customStyle="1" w:styleId="ColorfulShading-Accent12">
    <w:name w:val="Colorful Shading - Accent 12"/>
    <w:uiPriority w:val="99"/>
    <w:qFormat/>
    <w:rsid w:val="00C96A23"/>
    <w:pPr>
      <w:autoSpaceDN w:val="0"/>
    </w:pPr>
    <w:rPr>
      <w:rFonts w:ascii="Times New Roman" w:hAnsi="Times New Roman"/>
      <w:lang w:val="en-GB" w:eastAsia="en-US"/>
    </w:rPr>
  </w:style>
  <w:style w:type="paragraph" w:customStyle="1" w:styleId="LightShading-Accent51">
    <w:name w:val="Light Shading - Accent 51"/>
    <w:uiPriority w:val="99"/>
    <w:semiHidden/>
    <w:qFormat/>
    <w:rsid w:val="00C96A23"/>
    <w:pPr>
      <w:autoSpaceDN w:val="0"/>
    </w:pPr>
    <w:rPr>
      <w:rFonts w:ascii="Times New Roman" w:hAnsi="Times New Roman"/>
      <w:lang w:val="en-GB" w:eastAsia="en-US"/>
    </w:rPr>
  </w:style>
  <w:style w:type="paragraph" w:customStyle="1" w:styleId="LightList-Accent51">
    <w:name w:val="Light List - Accent 51"/>
    <w:basedOn w:val="Normal"/>
    <w:uiPriority w:val="34"/>
    <w:qFormat/>
    <w:rsid w:val="00C96A23"/>
    <w:pPr>
      <w:overflowPunct w:val="0"/>
      <w:autoSpaceDE w:val="0"/>
      <w:autoSpaceDN w:val="0"/>
      <w:adjustRightInd w:val="0"/>
      <w:ind w:left="720"/>
    </w:pPr>
    <w:rPr>
      <w:rFonts w:eastAsia="DengXian"/>
      <w:lang w:eastAsia="zh-CN"/>
    </w:rPr>
  </w:style>
  <w:style w:type="paragraph" w:customStyle="1" w:styleId="MediumList1-Accent41">
    <w:name w:val="Medium List 1 - Accent 41"/>
    <w:uiPriority w:val="99"/>
    <w:semiHidden/>
    <w:qFormat/>
    <w:rsid w:val="00C96A23"/>
    <w:pPr>
      <w:autoSpaceDN w:val="0"/>
    </w:pPr>
    <w:rPr>
      <w:rFonts w:ascii="Times New Roman" w:hAnsi="Times New Roman"/>
      <w:lang w:val="en-GB" w:eastAsia="en-US"/>
    </w:rPr>
  </w:style>
  <w:style w:type="paragraph" w:customStyle="1" w:styleId="LightList-Accent32">
    <w:name w:val="Light List - Accent 32"/>
    <w:uiPriority w:val="99"/>
    <w:semiHidden/>
    <w:qFormat/>
    <w:rsid w:val="00C96A23"/>
    <w:pPr>
      <w:autoSpaceDN w:val="0"/>
    </w:pPr>
    <w:rPr>
      <w:rFonts w:ascii="Times New Roman" w:hAnsi="Times New Roman"/>
      <w:lang w:val="en-GB" w:eastAsia="en-US"/>
    </w:rPr>
  </w:style>
  <w:style w:type="paragraph" w:customStyle="1" w:styleId="ColorfulShading-Accent11">
    <w:name w:val="Colorful Shading - Accent 11"/>
    <w:uiPriority w:val="99"/>
    <w:qFormat/>
    <w:rsid w:val="00C96A23"/>
    <w:pPr>
      <w:autoSpaceDN w:val="0"/>
    </w:pPr>
    <w:rPr>
      <w:rFonts w:ascii="Times New Roman" w:hAnsi="Times New Roman"/>
      <w:lang w:val="en-GB" w:eastAsia="en-US"/>
    </w:rPr>
  </w:style>
  <w:style w:type="paragraph" w:customStyle="1" w:styleId="94">
    <w:name w:val="无间隔9"/>
    <w:uiPriority w:val="99"/>
    <w:qFormat/>
    <w:rsid w:val="00C96A23"/>
    <w:pPr>
      <w:autoSpaceDN w:val="0"/>
    </w:pPr>
    <w:rPr>
      <w:rFonts w:ascii="Times New Roman" w:hAnsi="Times New Roman"/>
      <w:lang w:val="en-GB" w:eastAsia="en-US"/>
    </w:rPr>
  </w:style>
  <w:style w:type="paragraph" w:customStyle="1" w:styleId="74">
    <w:name w:val="変更箇所7"/>
    <w:uiPriority w:val="99"/>
    <w:semiHidden/>
    <w:qFormat/>
    <w:rsid w:val="00C96A23"/>
    <w:pPr>
      <w:autoSpaceDN w:val="0"/>
    </w:pPr>
    <w:rPr>
      <w:rFonts w:ascii="Times New Roman" w:eastAsia="MS Mincho" w:hAnsi="Times New Roman"/>
      <w:lang w:val="en-GB" w:eastAsia="en-US"/>
    </w:rPr>
  </w:style>
  <w:style w:type="paragraph" w:customStyle="1" w:styleId="95">
    <w:name w:val="吹き出し9"/>
    <w:basedOn w:val="Normal"/>
    <w:uiPriority w:val="99"/>
    <w:qFormat/>
    <w:rsid w:val="00C96A23"/>
    <w:pPr>
      <w:autoSpaceDN w:val="0"/>
    </w:pPr>
    <w:rPr>
      <w:rFonts w:ascii="Tahoma" w:eastAsia="MS Mincho" w:hAnsi="Tahoma" w:cs="Tahoma"/>
      <w:sz w:val="16"/>
      <w:szCs w:val="16"/>
      <w:lang w:eastAsia="zh-CN"/>
    </w:rPr>
  </w:style>
  <w:style w:type="paragraph" w:customStyle="1" w:styleId="75">
    <w:name w:val="図表番号7"/>
    <w:basedOn w:val="Normal"/>
    <w:uiPriority w:val="99"/>
    <w:qFormat/>
    <w:rsid w:val="00C96A23"/>
    <w:pPr>
      <w:suppressLineNumbers/>
      <w:suppressAutoHyphens/>
      <w:autoSpaceDN w:val="0"/>
      <w:spacing w:before="120" w:after="120"/>
    </w:pPr>
    <w:rPr>
      <w:rFonts w:eastAsia="MS Mincho" w:cs="Mangal"/>
      <w:i/>
      <w:iCs/>
      <w:sz w:val="24"/>
      <w:szCs w:val="24"/>
      <w:lang w:eastAsia="ar-SA"/>
    </w:rPr>
  </w:style>
  <w:style w:type="paragraph" w:customStyle="1" w:styleId="76">
    <w:name w:val="段落番号7"/>
    <w:basedOn w:val="List"/>
    <w:uiPriority w:val="99"/>
    <w:qFormat/>
    <w:rsid w:val="00C96A23"/>
    <w:pPr>
      <w:tabs>
        <w:tab w:val="num" w:pos="644"/>
      </w:tabs>
      <w:suppressAutoHyphens/>
      <w:autoSpaceDN w:val="0"/>
      <w:ind w:left="644" w:hanging="360"/>
    </w:pPr>
    <w:rPr>
      <w:rFonts w:ascii="CG Times (WN)" w:eastAsia="MS Mincho" w:hAnsi="CG Times (WN)" w:cs="CG Times (WN)"/>
      <w:sz w:val="22"/>
      <w:szCs w:val="22"/>
      <w:lang w:eastAsia="ar-SA"/>
    </w:rPr>
  </w:style>
  <w:style w:type="paragraph" w:customStyle="1" w:styleId="271">
    <w:name w:val="段落番号 27"/>
    <w:basedOn w:val="76"/>
    <w:uiPriority w:val="99"/>
    <w:qFormat/>
    <w:rsid w:val="00C96A23"/>
  </w:style>
  <w:style w:type="paragraph" w:customStyle="1" w:styleId="77">
    <w:name w:val="箇条書き7"/>
    <w:basedOn w:val="List"/>
    <w:uiPriority w:val="99"/>
    <w:qFormat/>
    <w:rsid w:val="00C96A23"/>
    <w:pPr>
      <w:tabs>
        <w:tab w:val="num" w:pos="644"/>
      </w:tabs>
      <w:suppressAutoHyphens/>
      <w:autoSpaceDN w:val="0"/>
      <w:ind w:left="644" w:hanging="360"/>
    </w:pPr>
    <w:rPr>
      <w:rFonts w:ascii="CG Times (WN)" w:eastAsia="MS Mincho" w:hAnsi="CG Times (WN)" w:cs="CG Times (WN)"/>
      <w:sz w:val="22"/>
      <w:szCs w:val="22"/>
      <w:lang w:eastAsia="ar-SA"/>
    </w:rPr>
  </w:style>
  <w:style w:type="paragraph" w:customStyle="1" w:styleId="272">
    <w:name w:val="箇条書き 27"/>
    <w:basedOn w:val="77"/>
    <w:uiPriority w:val="99"/>
    <w:qFormat/>
    <w:rsid w:val="00C96A23"/>
  </w:style>
  <w:style w:type="paragraph" w:customStyle="1" w:styleId="370">
    <w:name w:val="箇条書き 37"/>
    <w:basedOn w:val="272"/>
    <w:uiPriority w:val="99"/>
    <w:qFormat/>
    <w:rsid w:val="00C96A23"/>
  </w:style>
  <w:style w:type="paragraph" w:customStyle="1" w:styleId="273">
    <w:name w:val="一覧 27"/>
    <w:basedOn w:val="List"/>
    <w:uiPriority w:val="99"/>
    <w:qFormat/>
    <w:rsid w:val="00C96A23"/>
    <w:pPr>
      <w:suppressAutoHyphens/>
      <w:autoSpaceDN w:val="0"/>
      <w:ind w:left="851"/>
    </w:pPr>
    <w:rPr>
      <w:rFonts w:ascii="CG Times (WN)" w:eastAsia="MS Mincho" w:hAnsi="CG Times (WN)" w:cs="CG Times (WN)"/>
      <w:sz w:val="22"/>
      <w:szCs w:val="22"/>
      <w:lang w:eastAsia="ar-SA"/>
    </w:rPr>
  </w:style>
  <w:style w:type="paragraph" w:customStyle="1" w:styleId="371">
    <w:name w:val="一覧 37"/>
    <w:basedOn w:val="273"/>
    <w:uiPriority w:val="99"/>
    <w:qFormat/>
    <w:rsid w:val="00C96A23"/>
  </w:style>
  <w:style w:type="paragraph" w:customStyle="1" w:styleId="470">
    <w:name w:val="一覧 47"/>
    <w:basedOn w:val="371"/>
    <w:uiPriority w:val="99"/>
    <w:qFormat/>
    <w:rsid w:val="00C96A23"/>
  </w:style>
  <w:style w:type="paragraph" w:customStyle="1" w:styleId="570">
    <w:name w:val="一覧 57"/>
    <w:basedOn w:val="470"/>
    <w:uiPriority w:val="99"/>
    <w:qFormat/>
    <w:rsid w:val="00C96A23"/>
  </w:style>
  <w:style w:type="paragraph" w:customStyle="1" w:styleId="471">
    <w:name w:val="箇条書き 47"/>
    <w:basedOn w:val="370"/>
    <w:uiPriority w:val="99"/>
    <w:qFormat/>
    <w:rsid w:val="00C96A23"/>
  </w:style>
  <w:style w:type="paragraph" w:customStyle="1" w:styleId="571">
    <w:name w:val="箇条書き 57"/>
    <w:basedOn w:val="471"/>
    <w:uiPriority w:val="99"/>
    <w:qFormat/>
    <w:rsid w:val="00C96A23"/>
  </w:style>
  <w:style w:type="paragraph" w:customStyle="1" w:styleId="78">
    <w:name w:val="コメント文字列7"/>
    <w:basedOn w:val="Normal"/>
    <w:uiPriority w:val="99"/>
    <w:qFormat/>
    <w:rsid w:val="00C96A23"/>
    <w:pPr>
      <w:suppressAutoHyphens/>
      <w:autoSpaceDN w:val="0"/>
    </w:pPr>
    <w:rPr>
      <w:rFonts w:eastAsia="MS Mincho" w:cs="CG Times (WN)"/>
      <w:lang w:eastAsia="ar-SA"/>
    </w:rPr>
  </w:style>
  <w:style w:type="paragraph" w:customStyle="1" w:styleId="79">
    <w:name w:val="コメント内容7"/>
    <w:basedOn w:val="78"/>
    <w:next w:val="78"/>
    <w:uiPriority w:val="99"/>
    <w:qFormat/>
    <w:rsid w:val="00C96A23"/>
  </w:style>
  <w:style w:type="paragraph" w:customStyle="1" w:styleId="7a">
    <w:name w:val="見出しマップ7"/>
    <w:basedOn w:val="Normal"/>
    <w:uiPriority w:val="99"/>
    <w:qFormat/>
    <w:rsid w:val="00C96A23"/>
    <w:pPr>
      <w:shd w:val="clear" w:color="auto" w:fill="000080"/>
      <w:suppressAutoHyphens/>
      <w:autoSpaceDN w:val="0"/>
    </w:pPr>
    <w:rPr>
      <w:rFonts w:ascii="Tahoma" w:eastAsia="MS Mincho" w:hAnsi="Tahoma" w:cs="Tahoma"/>
      <w:lang w:eastAsia="ar-SA"/>
    </w:rPr>
  </w:style>
  <w:style w:type="paragraph" w:customStyle="1" w:styleId="7b">
    <w:name w:val="書式なし7"/>
    <w:basedOn w:val="Normal"/>
    <w:uiPriority w:val="99"/>
    <w:qFormat/>
    <w:rsid w:val="00C96A23"/>
    <w:pPr>
      <w:suppressAutoHyphens/>
      <w:autoSpaceDN w:val="0"/>
    </w:pPr>
    <w:rPr>
      <w:rFonts w:ascii="Courier New" w:eastAsia="MS Mincho" w:hAnsi="Courier New" w:cs="CG Times (WN)"/>
      <w:lang w:val="nb-NO" w:eastAsia="ar-SA"/>
    </w:rPr>
  </w:style>
  <w:style w:type="paragraph" w:customStyle="1" w:styleId="Web7">
    <w:name w:val="標準 (Web)7"/>
    <w:basedOn w:val="Normal"/>
    <w:uiPriority w:val="99"/>
    <w:qFormat/>
    <w:rsid w:val="00C96A23"/>
    <w:pPr>
      <w:suppressAutoHyphens/>
      <w:autoSpaceDN w:val="0"/>
      <w:spacing w:before="100" w:after="100"/>
    </w:pPr>
    <w:rPr>
      <w:rFonts w:eastAsia="Arial Unicode MS" w:cs="CG Times (WN)"/>
      <w:sz w:val="24"/>
      <w:szCs w:val="24"/>
      <w:lang w:eastAsia="zh-CN"/>
    </w:rPr>
  </w:style>
  <w:style w:type="paragraph" w:customStyle="1" w:styleId="274">
    <w:name w:val="本文インデント 27"/>
    <w:basedOn w:val="Normal"/>
    <w:uiPriority w:val="99"/>
    <w:qFormat/>
    <w:rsid w:val="00C96A23"/>
    <w:pPr>
      <w:suppressAutoHyphens/>
      <w:autoSpaceDN w:val="0"/>
      <w:ind w:left="567"/>
    </w:pPr>
    <w:rPr>
      <w:rFonts w:ascii="Arial" w:eastAsia="MS Mincho" w:hAnsi="Arial" w:cs="Arial"/>
      <w:lang w:eastAsia="ar-SA"/>
    </w:rPr>
  </w:style>
  <w:style w:type="paragraph" w:customStyle="1" w:styleId="7c">
    <w:name w:val="標準インデント7"/>
    <w:basedOn w:val="Normal"/>
    <w:uiPriority w:val="99"/>
    <w:qFormat/>
    <w:rsid w:val="00C96A23"/>
    <w:pPr>
      <w:suppressAutoHyphens/>
      <w:autoSpaceDN w:val="0"/>
      <w:ind w:left="708"/>
    </w:pPr>
    <w:rPr>
      <w:rFonts w:eastAsia="MS Mincho" w:cs="CG Times (WN)"/>
      <w:lang w:eastAsia="ar-SA"/>
    </w:rPr>
  </w:style>
  <w:style w:type="paragraph" w:customStyle="1" w:styleId="7d">
    <w:name w:val="記7"/>
    <w:basedOn w:val="Normal"/>
    <w:next w:val="Normal"/>
    <w:uiPriority w:val="99"/>
    <w:qFormat/>
    <w:rsid w:val="00C96A23"/>
    <w:pPr>
      <w:suppressAutoHyphens/>
      <w:autoSpaceDN w:val="0"/>
    </w:pPr>
    <w:rPr>
      <w:rFonts w:eastAsia="MS Mincho" w:cs="CG Times (WN)"/>
      <w:lang w:eastAsia="ar-SA"/>
    </w:rPr>
  </w:style>
  <w:style w:type="paragraph" w:customStyle="1" w:styleId="HTML7">
    <w:name w:val="HTML 書式付き7"/>
    <w:basedOn w:val="Normal"/>
    <w:uiPriority w:val="99"/>
    <w:qFormat/>
    <w:rsid w:val="00C96A23"/>
    <w:pPr>
      <w:suppressAutoHyphens/>
      <w:autoSpaceDN w:val="0"/>
    </w:pPr>
    <w:rPr>
      <w:rFonts w:ascii="Courier New" w:eastAsia="MS Mincho" w:hAnsi="Courier New" w:cs="Courier New"/>
      <w:lang w:eastAsia="ar-SA"/>
    </w:rPr>
  </w:style>
  <w:style w:type="paragraph" w:customStyle="1" w:styleId="275">
    <w:name w:val="本文 27"/>
    <w:basedOn w:val="Normal"/>
    <w:uiPriority w:val="99"/>
    <w:qFormat/>
    <w:rsid w:val="00C96A23"/>
    <w:pPr>
      <w:suppressAutoHyphens/>
      <w:autoSpaceDN w:val="0"/>
      <w:spacing w:after="120"/>
    </w:pPr>
    <w:rPr>
      <w:rFonts w:eastAsia="MS Mincho" w:cs="CG Times (WN)"/>
      <w:lang w:eastAsia="ar-SA"/>
    </w:rPr>
  </w:style>
  <w:style w:type="paragraph" w:customStyle="1" w:styleId="372">
    <w:name w:val="本文 37"/>
    <w:basedOn w:val="Normal"/>
    <w:uiPriority w:val="99"/>
    <w:qFormat/>
    <w:rsid w:val="00C96A23"/>
    <w:pPr>
      <w:suppressAutoHyphens/>
      <w:autoSpaceDN w:val="0"/>
      <w:spacing w:after="120"/>
    </w:pPr>
    <w:rPr>
      <w:rFonts w:eastAsia="MS Mincho" w:cs="CG Times (WN)"/>
      <w:lang w:eastAsia="ar-SA"/>
    </w:rPr>
  </w:style>
  <w:style w:type="paragraph" w:customStyle="1" w:styleId="940">
    <w:name w:val="目录 94"/>
    <w:basedOn w:val="TOC8"/>
    <w:uiPriority w:val="99"/>
    <w:qFormat/>
    <w:rsid w:val="00C96A23"/>
    <w:pPr>
      <w:overflowPunct w:val="0"/>
      <w:autoSpaceDE w:val="0"/>
      <w:autoSpaceDN w:val="0"/>
      <w:adjustRightInd w:val="0"/>
      <w:ind w:left="1418" w:hanging="1418"/>
    </w:pPr>
    <w:rPr>
      <w:rFonts w:eastAsia="Calibri Light"/>
      <w:bCs/>
      <w:szCs w:val="22"/>
      <w:lang w:val="en-US" w:eastAsia="en-GB"/>
    </w:rPr>
  </w:style>
  <w:style w:type="paragraph" w:customStyle="1" w:styleId="4fd">
    <w:name w:val="题注4"/>
    <w:basedOn w:val="Normal"/>
    <w:next w:val="Normal"/>
    <w:uiPriority w:val="99"/>
    <w:qFormat/>
    <w:rsid w:val="00C96A23"/>
    <w:pPr>
      <w:overflowPunct w:val="0"/>
      <w:autoSpaceDE w:val="0"/>
      <w:autoSpaceDN w:val="0"/>
      <w:adjustRightInd w:val="0"/>
      <w:spacing w:before="120" w:after="120"/>
    </w:pPr>
    <w:rPr>
      <w:rFonts w:eastAsia="Calibri Light"/>
      <w:b/>
      <w:lang w:eastAsia="en-GB"/>
    </w:rPr>
  </w:style>
  <w:style w:type="paragraph" w:customStyle="1" w:styleId="4fe">
    <w:name w:val="图表目录4"/>
    <w:basedOn w:val="Normal"/>
    <w:next w:val="Normal"/>
    <w:uiPriority w:val="99"/>
    <w:qFormat/>
    <w:rsid w:val="00C96A23"/>
    <w:pPr>
      <w:overflowPunct w:val="0"/>
      <w:autoSpaceDE w:val="0"/>
      <w:autoSpaceDN w:val="0"/>
      <w:adjustRightInd w:val="0"/>
      <w:ind w:left="400" w:hanging="400"/>
      <w:jc w:val="center"/>
    </w:pPr>
    <w:rPr>
      <w:rFonts w:eastAsia="Calibri Light"/>
      <w:b/>
      <w:lang w:eastAsia="en-GB"/>
    </w:rPr>
  </w:style>
  <w:style w:type="paragraph" w:customStyle="1" w:styleId="102">
    <w:name w:val="无间隔10"/>
    <w:uiPriority w:val="99"/>
    <w:qFormat/>
    <w:rsid w:val="00C96A23"/>
    <w:pPr>
      <w:autoSpaceDN w:val="0"/>
    </w:pPr>
    <w:rPr>
      <w:rFonts w:ascii="Times New Roman" w:hAnsi="Times New Roman"/>
      <w:lang w:val="en-GB" w:eastAsia="en-US"/>
    </w:rPr>
  </w:style>
  <w:style w:type="paragraph" w:customStyle="1" w:styleId="LightShading-Accent53">
    <w:name w:val="Light Shading - Accent 53"/>
    <w:uiPriority w:val="99"/>
    <w:semiHidden/>
    <w:qFormat/>
    <w:rsid w:val="00C96A23"/>
    <w:pPr>
      <w:autoSpaceDN w:val="0"/>
    </w:pPr>
    <w:rPr>
      <w:rFonts w:ascii="Times New Roman" w:hAnsi="Times New Roman"/>
      <w:lang w:val="en-GB" w:eastAsia="en-US"/>
    </w:rPr>
  </w:style>
  <w:style w:type="paragraph" w:customStyle="1" w:styleId="LightList-Accent53">
    <w:name w:val="Light List - Accent 53"/>
    <w:basedOn w:val="Normal"/>
    <w:uiPriority w:val="34"/>
    <w:qFormat/>
    <w:rsid w:val="00C96A23"/>
    <w:pPr>
      <w:overflowPunct w:val="0"/>
      <w:autoSpaceDE w:val="0"/>
      <w:autoSpaceDN w:val="0"/>
      <w:adjustRightInd w:val="0"/>
      <w:ind w:left="720"/>
    </w:pPr>
    <w:rPr>
      <w:rFonts w:eastAsia="DengXian"/>
      <w:lang w:eastAsia="zh-CN"/>
    </w:rPr>
  </w:style>
  <w:style w:type="paragraph" w:customStyle="1" w:styleId="MediumList1-Accent43">
    <w:name w:val="Medium List 1 - Accent 43"/>
    <w:uiPriority w:val="99"/>
    <w:semiHidden/>
    <w:qFormat/>
    <w:rsid w:val="00C96A23"/>
    <w:pPr>
      <w:autoSpaceDN w:val="0"/>
    </w:pPr>
    <w:rPr>
      <w:rFonts w:ascii="Times New Roman" w:hAnsi="Times New Roman"/>
      <w:lang w:val="en-GB" w:eastAsia="en-US"/>
    </w:rPr>
  </w:style>
  <w:style w:type="paragraph" w:customStyle="1" w:styleId="LightList-Accent34">
    <w:name w:val="Light List - Accent 34"/>
    <w:uiPriority w:val="99"/>
    <w:semiHidden/>
    <w:qFormat/>
    <w:rsid w:val="00C96A23"/>
    <w:pPr>
      <w:autoSpaceDN w:val="0"/>
    </w:pPr>
    <w:rPr>
      <w:rFonts w:ascii="Times New Roman" w:hAnsi="Times New Roman"/>
      <w:lang w:val="en-GB" w:eastAsia="en-US"/>
    </w:rPr>
  </w:style>
  <w:style w:type="paragraph" w:customStyle="1" w:styleId="ColorfulShading-Accent13">
    <w:name w:val="Colorful Shading - Accent 13"/>
    <w:uiPriority w:val="99"/>
    <w:qFormat/>
    <w:rsid w:val="00C96A23"/>
    <w:pPr>
      <w:autoSpaceDN w:val="0"/>
    </w:pPr>
    <w:rPr>
      <w:rFonts w:ascii="Times New Roman" w:hAnsi="Times New Roman"/>
      <w:lang w:val="en-GB" w:eastAsia="en-US"/>
    </w:rPr>
  </w:style>
  <w:style w:type="paragraph" w:customStyle="1" w:styleId="11d">
    <w:name w:val="无间隔11"/>
    <w:uiPriority w:val="99"/>
    <w:qFormat/>
    <w:rsid w:val="00C96A23"/>
    <w:pPr>
      <w:autoSpaceDN w:val="0"/>
    </w:pPr>
    <w:rPr>
      <w:rFonts w:ascii="Times New Roman" w:hAnsi="Times New Roman"/>
      <w:lang w:val="en-GB" w:eastAsia="en-US"/>
    </w:rPr>
  </w:style>
  <w:style w:type="character" w:customStyle="1" w:styleId="ColorfulList-Accent1Char1">
    <w:name w:val="Colorful List - Accent 1 Char1"/>
    <w:link w:val="ColorfulList-Accent11"/>
    <w:uiPriority w:val="34"/>
    <w:locked/>
    <w:rsid w:val="00C96A23"/>
    <w:rPr>
      <w:rFonts w:ascii="Calibri" w:eastAsia="Calibri" w:hAnsi="Calibri" w:cs="Calibri"/>
    </w:rPr>
  </w:style>
  <w:style w:type="paragraph" w:customStyle="1" w:styleId="ColorfulList-Accent11">
    <w:name w:val="Colorful List - Accent 11"/>
    <w:basedOn w:val="Normal"/>
    <w:link w:val="ColorfulList-Accent1Char1"/>
    <w:uiPriority w:val="34"/>
    <w:qFormat/>
    <w:rsid w:val="00C96A23"/>
    <w:pPr>
      <w:overflowPunct w:val="0"/>
      <w:autoSpaceDE w:val="0"/>
      <w:autoSpaceDN w:val="0"/>
      <w:adjustRightInd w:val="0"/>
      <w:spacing w:after="200" w:line="276" w:lineRule="auto"/>
      <w:ind w:left="720"/>
      <w:contextualSpacing/>
    </w:pPr>
    <w:rPr>
      <w:rFonts w:ascii="Calibri" w:eastAsia="Calibri" w:hAnsi="Calibri" w:cs="Calibri"/>
      <w:lang w:val="fr-FR" w:eastAsia="fr-FR"/>
    </w:rPr>
  </w:style>
  <w:style w:type="paragraph" w:customStyle="1" w:styleId="TN">
    <w:name w:val="TN"/>
    <w:basedOn w:val="Normal"/>
    <w:uiPriority w:val="99"/>
    <w:qFormat/>
    <w:rsid w:val="00C96A23"/>
    <w:pPr>
      <w:keepNext/>
      <w:keepLines/>
      <w:autoSpaceDN w:val="0"/>
      <w:spacing w:after="0"/>
      <w:ind w:left="851" w:hanging="851"/>
    </w:pPr>
    <w:rPr>
      <w:rFonts w:ascii="Arial" w:hAnsi="Arial"/>
      <w:sz w:val="18"/>
    </w:rPr>
  </w:style>
  <w:style w:type="character" w:customStyle="1" w:styleId="PlainTextChar6">
    <w:name w:val="Plain Text Char6"/>
    <w:basedOn w:val="DefaultParagraphFont"/>
    <w:semiHidden/>
    <w:locked/>
    <w:rsid w:val="00C96A23"/>
    <w:rPr>
      <w:rFonts w:ascii="Courier New" w:eastAsia="SimSun" w:hAnsi="Courier New" w:cs="Times New Roman"/>
      <w:sz w:val="20"/>
      <w:szCs w:val="20"/>
      <w:lang w:val="nb-NO" w:eastAsia="ja-JP"/>
    </w:rPr>
  </w:style>
  <w:style w:type="character" w:customStyle="1" w:styleId="BodyText2Char6">
    <w:name w:val="Body Text 2 Char6"/>
    <w:basedOn w:val="DefaultParagraphFont"/>
    <w:semiHidden/>
    <w:locked/>
    <w:rsid w:val="00C96A23"/>
    <w:rPr>
      <w:rFonts w:ascii="Times New Roman" w:eastAsia="SimSun" w:hAnsi="Times New Roman" w:cs="Times New Roman"/>
      <w:i/>
      <w:sz w:val="20"/>
      <w:szCs w:val="20"/>
      <w:lang w:eastAsia="zh-CN"/>
    </w:rPr>
  </w:style>
  <w:style w:type="character" w:customStyle="1" w:styleId="BodyText3Char6">
    <w:name w:val="Body Text 3 Char6"/>
    <w:basedOn w:val="DefaultParagraphFont"/>
    <w:semiHidden/>
    <w:locked/>
    <w:rsid w:val="00C96A23"/>
    <w:rPr>
      <w:rFonts w:ascii="Times New Roman" w:eastAsia="Osaka" w:hAnsi="Times New Roman" w:cs="Times New Roman"/>
      <w:color w:val="000000"/>
      <w:sz w:val="20"/>
      <w:szCs w:val="20"/>
      <w:lang w:eastAsia="zh-CN"/>
    </w:rPr>
  </w:style>
  <w:style w:type="character" w:customStyle="1" w:styleId="BodyTextIndent2Char6">
    <w:name w:val="Body Text Indent 2 Char6"/>
    <w:basedOn w:val="DefaultParagraphFont"/>
    <w:semiHidden/>
    <w:locked/>
    <w:rsid w:val="00C96A23"/>
    <w:rPr>
      <w:rFonts w:ascii="Times New Roman" w:eastAsia="SimSun" w:hAnsi="Times New Roman" w:cs="Times New Roman"/>
      <w:sz w:val="20"/>
      <w:szCs w:val="20"/>
      <w:lang w:eastAsia="zh-CN"/>
    </w:rPr>
  </w:style>
  <w:style w:type="character" w:customStyle="1" w:styleId="NoteHeadingChar4">
    <w:name w:val="Note Heading Char4"/>
    <w:basedOn w:val="DefaultParagraphFont"/>
    <w:semiHidden/>
    <w:locked/>
    <w:rsid w:val="00C96A23"/>
    <w:rPr>
      <w:rFonts w:ascii="Times New Roman" w:eastAsia="SimSun" w:hAnsi="Times New Roman" w:cs="Times New Roman"/>
      <w:sz w:val="20"/>
      <w:szCs w:val="20"/>
      <w:lang w:eastAsia="zh-CN"/>
    </w:rPr>
  </w:style>
  <w:style w:type="character" w:customStyle="1" w:styleId="HTMLPreformattedChar4">
    <w:name w:val="HTML Preformatted Char4"/>
    <w:basedOn w:val="DefaultParagraphFont"/>
    <w:semiHidden/>
    <w:locked/>
    <w:rsid w:val="00C96A23"/>
    <w:rPr>
      <w:rFonts w:ascii="Courier New" w:eastAsia="MS Mincho" w:hAnsi="Courier New" w:cs="Times New Roman"/>
      <w:sz w:val="20"/>
      <w:szCs w:val="20"/>
      <w:lang w:eastAsia="ja-JP"/>
    </w:rPr>
  </w:style>
  <w:style w:type="character" w:customStyle="1" w:styleId="Char34">
    <w:name w:val="批注框文本 Char3"/>
    <w:rsid w:val="00C96A23"/>
    <w:rPr>
      <w:rFonts w:ascii="Segoe UI" w:hAnsi="Segoe UI" w:cs="Segoe UI" w:hint="default"/>
      <w:sz w:val="18"/>
      <w:szCs w:val="18"/>
      <w:lang w:val="en-GB"/>
    </w:rPr>
  </w:style>
  <w:style w:type="character" w:customStyle="1" w:styleId="Char41">
    <w:name w:val="批注文字 Char4"/>
    <w:qFormat/>
    <w:rsid w:val="00C96A23"/>
    <w:rPr>
      <w:lang w:val="en-GB"/>
    </w:rPr>
  </w:style>
  <w:style w:type="character" w:customStyle="1" w:styleId="Char35">
    <w:name w:val="文档结构图 Char3"/>
    <w:rsid w:val="00C96A23"/>
    <w:rPr>
      <w:rFonts w:ascii="Tahoma" w:hAnsi="Tahoma" w:cs="Tahoma" w:hint="default"/>
      <w:shd w:val="clear" w:color="auto" w:fill="000080"/>
      <w:lang w:val="en-GB"/>
    </w:rPr>
  </w:style>
  <w:style w:type="character" w:customStyle="1" w:styleId="8Char3">
    <w:name w:val="标题 8 Char3"/>
    <w:rsid w:val="00C96A23"/>
    <w:rPr>
      <w:rFonts w:ascii="Arial" w:eastAsia="SimSun" w:hAnsi="Arial" w:cs="Arial" w:hint="default"/>
      <w:sz w:val="36"/>
      <w:lang w:eastAsia="zh-CN"/>
    </w:rPr>
  </w:style>
  <w:style w:type="character" w:customStyle="1" w:styleId="9Char3">
    <w:name w:val="标题 9 Char3"/>
    <w:rsid w:val="00C96A23"/>
    <w:rPr>
      <w:rFonts w:ascii="Arial" w:eastAsia="SimSun" w:hAnsi="Arial" w:cs="Arial" w:hint="default"/>
      <w:sz w:val="36"/>
      <w:lang w:eastAsia="zh-CN"/>
    </w:rPr>
  </w:style>
  <w:style w:type="character" w:customStyle="1" w:styleId="Char36">
    <w:name w:val="纯文本 Char3"/>
    <w:rsid w:val="00C96A23"/>
    <w:rPr>
      <w:rFonts w:ascii="Courier New" w:hAnsi="Courier New" w:cs="Courier New" w:hint="default"/>
      <w:lang w:val="nb-NO"/>
    </w:rPr>
  </w:style>
  <w:style w:type="character" w:customStyle="1" w:styleId="Char1f6">
    <w:name w:val="列表 Char1"/>
    <w:rsid w:val="00C96A23"/>
    <w:rPr>
      <w:rFonts w:ascii="SimSun" w:eastAsia="SimSun" w:hAnsi="SimSun" w:hint="eastAsia"/>
      <w:lang w:eastAsia="zh-CN"/>
    </w:rPr>
  </w:style>
  <w:style w:type="character" w:customStyle="1" w:styleId="6e">
    <w:name w:val="段落フォント6"/>
    <w:rsid w:val="00C96A23"/>
  </w:style>
  <w:style w:type="character" w:customStyle="1" w:styleId="6f">
    <w:name w:val="コメント参照6"/>
    <w:rsid w:val="00C96A23"/>
    <w:rPr>
      <w:sz w:val="16"/>
    </w:rPr>
  </w:style>
  <w:style w:type="character" w:customStyle="1" w:styleId="UnresolvedMention4">
    <w:name w:val="Unresolved Mention4"/>
    <w:uiPriority w:val="99"/>
    <w:semiHidden/>
    <w:rsid w:val="00C96A23"/>
    <w:rPr>
      <w:color w:val="808080"/>
      <w:shd w:val="clear" w:color="auto" w:fill="E6E6E6"/>
    </w:rPr>
  </w:style>
  <w:style w:type="table" w:styleId="MediumShading1-Accent1">
    <w:name w:val="Medium Shading 1 Accent 1"/>
    <w:basedOn w:val="TableNormal"/>
    <w:link w:val="MediumShading1-Accent1Char"/>
    <w:uiPriority w:val="1"/>
    <w:semiHidden/>
    <w:unhideWhenUsed/>
    <w:qFormat/>
    <w:rsid w:val="00C96A23"/>
    <w:rPr>
      <w:rFonts w:ascii="Arial" w:eastAsia="新細明體" w:hAnsi="Arial" w:cs="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MediumShading1-Accent1Char">
    <w:name w:val="Medium Shading 1 - Accent 1 Char"/>
    <w:link w:val="MediumShading1-Accent1"/>
    <w:uiPriority w:val="1"/>
    <w:semiHidden/>
    <w:locked/>
    <w:rsid w:val="00C96A23"/>
    <w:rPr>
      <w:rFonts w:ascii="Arial" w:eastAsia="新細明體" w:hAnsi="Arial" w:cs="Arial" w:hint="default"/>
      <w:lang w:val="x-none" w:eastAsia="x-none"/>
    </w:rPr>
  </w:style>
  <w:style w:type="table" w:styleId="MediumGrid2-Accent2">
    <w:name w:val="Medium Grid 2 Accent 2"/>
    <w:basedOn w:val="TableNormal"/>
    <w:link w:val="MediumGrid2-Accent2Char"/>
    <w:uiPriority w:val="29"/>
    <w:semiHidden/>
    <w:unhideWhenUsed/>
    <w:qFormat/>
    <w:rsid w:val="00C96A23"/>
    <w:rPr>
      <w:rFonts w:ascii="Arial" w:eastAsia="新細明體" w:hAnsi="Arial" w:cs="Arial"/>
      <w:i/>
      <w:iCs/>
      <w:color w:val="000000"/>
      <w:lang w:val="en-GB" w:eastAsia="en-GB"/>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character" w:customStyle="1" w:styleId="MediumGrid2-Accent2Char">
    <w:name w:val="Medium Grid 2 - Accent 2 Char"/>
    <w:link w:val="MediumGrid2-Accent2"/>
    <w:uiPriority w:val="29"/>
    <w:semiHidden/>
    <w:locked/>
    <w:rsid w:val="00C96A23"/>
    <w:rPr>
      <w:rFonts w:ascii="Arial" w:eastAsia="新細明體" w:hAnsi="Arial" w:cs="Arial" w:hint="default"/>
      <w:i/>
      <w:iCs/>
      <w:color w:val="000000"/>
      <w:lang w:val="en-GB" w:eastAsia="en-GB"/>
    </w:rPr>
  </w:style>
  <w:style w:type="table" w:styleId="MediumGrid3-Accent2">
    <w:name w:val="Medium Grid 3 Accent 2"/>
    <w:basedOn w:val="TableNormal"/>
    <w:link w:val="MediumGrid3-Accent2Char"/>
    <w:uiPriority w:val="30"/>
    <w:semiHidden/>
    <w:unhideWhenUsed/>
    <w:qFormat/>
    <w:rsid w:val="00C96A23"/>
    <w:rPr>
      <w:rFonts w:ascii="Arial" w:eastAsia="新細明體" w:hAnsi="Arial" w:cs="Arial"/>
      <w:b/>
      <w:bCs/>
      <w:i/>
      <w:iCs/>
      <w:color w:val="4F81BD"/>
      <w:lang w:val="en-GB" w:eastAsia="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character" w:customStyle="1" w:styleId="MediumGrid3-Accent2Char">
    <w:name w:val="Medium Grid 3 - Accent 2 Char"/>
    <w:link w:val="MediumGrid3-Accent2"/>
    <w:uiPriority w:val="30"/>
    <w:semiHidden/>
    <w:locked/>
    <w:rsid w:val="00C96A23"/>
    <w:rPr>
      <w:rFonts w:ascii="Arial" w:eastAsia="新細明體" w:hAnsi="Arial" w:cs="Arial" w:hint="default"/>
      <w:b/>
      <w:bCs/>
      <w:i/>
      <w:iCs/>
      <w:color w:val="4F81BD"/>
      <w:lang w:val="en-GB" w:eastAsia="en-GB"/>
    </w:rPr>
  </w:style>
  <w:style w:type="character" w:customStyle="1" w:styleId="2ff">
    <w:name w:val="未处理的提及2"/>
    <w:uiPriority w:val="52"/>
    <w:rsid w:val="00C96A23"/>
    <w:rPr>
      <w:color w:val="808080"/>
      <w:shd w:val="clear" w:color="auto" w:fill="E6E6E6"/>
    </w:rPr>
  </w:style>
  <w:style w:type="character" w:customStyle="1" w:styleId="1fff1">
    <w:name w:val="フッター (文字)1"/>
    <w:aliases w:val="footer odd (文字)1,footer (文字)1,fo (文字)1,pie de página (文字)1"/>
    <w:semiHidden/>
    <w:rsid w:val="00C96A23"/>
    <w:rPr>
      <w:rFonts w:ascii="Times New Roman" w:eastAsia="Times New Roman" w:hAnsi="Times New Roman" w:cs="Times New Roman" w:hint="default"/>
      <w:lang w:eastAsia="en-GB"/>
    </w:rPr>
  </w:style>
  <w:style w:type="character" w:customStyle="1" w:styleId="1fff2">
    <w:name w:val="表題 (文字)1"/>
    <w:aliases w:val="Section Header (文字)1"/>
    <w:rsid w:val="00C96A23"/>
    <w:rPr>
      <w:rFonts w:ascii="Calibri Light" w:eastAsia="Yu Gothic Light" w:hAnsi="Calibri Light" w:cs="Times New Roman" w:hint="default"/>
      <w:b/>
      <w:bCs/>
      <w:kern w:val="28"/>
      <w:sz w:val="32"/>
      <w:szCs w:val="32"/>
      <w:lang w:eastAsia="en-US"/>
    </w:rPr>
  </w:style>
  <w:style w:type="character" w:customStyle="1" w:styleId="7e">
    <w:name w:val="段落フォント7"/>
    <w:rsid w:val="00C96A23"/>
  </w:style>
  <w:style w:type="character" w:customStyle="1" w:styleId="7f">
    <w:name w:val="コメント参照7"/>
    <w:rsid w:val="00C96A23"/>
    <w:rPr>
      <w:sz w:val="16"/>
    </w:rPr>
  </w:style>
  <w:style w:type="character" w:customStyle="1" w:styleId="UnresolvedMention11">
    <w:name w:val="Unresolved Mention11"/>
    <w:uiPriority w:val="99"/>
    <w:semiHidden/>
    <w:rsid w:val="00C96A23"/>
    <w:rPr>
      <w:color w:val="808080"/>
      <w:shd w:val="clear" w:color="auto" w:fill="E6E6E6"/>
    </w:rPr>
  </w:style>
  <w:style w:type="character" w:customStyle="1" w:styleId="tlid-translation">
    <w:name w:val="tlid-translation"/>
    <w:rsid w:val="00C96A23"/>
  </w:style>
  <w:style w:type="character" w:customStyle="1" w:styleId="3ff">
    <w:name w:val="未处理的提及3"/>
    <w:uiPriority w:val="52"/>
    <w:rsid w:val="00C96A23"/>
    <w:rPr>
      <w:color w:val="808080"/>
      <w:shd w:val="clear" w:color="auto" w:fill="E6E6E6"/>
    </w:rPr>
  </w:style>
  <w:style w:type="character" w:customStyle="1" w:styleId="UnresolvedMention5">
    <w:name w:val="Unresolved Mention5"/>
    <w:uiPriority w:val="99"/>
    <w:rsid w:val="00C96A23"/>
    <w:rPr>
      <w:color w:val="808080"/>
      <w:shd w:val="clear" w:color="auto" w:fill="E6E6E6"/>
    </w:rPr>
  </w:style>
  <w:style w:type="table" w:styleId="MediumGrid2">
    <w:name w:val="Medium Grid 2"/>
    <w:basedOn w:val="TableNormal"/>
    <w:link w:val="MediumGrid2Char1"/>
    <w:uiPriority w:val="1"/>
    <w:semiHidden/>
    <w:unhideWhenUsed/>
    <w:rsid w:val="00C96A23"/>
    <w:rPr>
      <w:rFonts w:ascii="Arial" w:eastAsia="新細明體" w:hAnsi="Arial" w:cs="Arial"/>
      <w:lang w:val="x-none" w:eastAsia="x-none"/>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Grid2Char1">
    <w:name w:val="Medium Grid 2 Char1"/>
    <w:link w:val="MediumGrid2"/>
    <w:uiPriority w:val="1"/>
    <w:semiHidden/>
    <w:locked/>
    <w:rsid w:val="00C96A23"/>
    <w:rPr>
      <w:rFonts w:ascii="Arial" w:eastAsia="新細明體" w:hAnsi="Arial" w:cs="Arial" w:hint="default"/>
      <w:lang w:val="x-none" w:eastAsia="x-none"/>
    </w:rPr>
  </w:style>
  <w:style w:type="character" w:customStyle="1" w:styleId="ColorfulGrid-Accent1Char1">
    <w:name w:val="Colorful Grid - Accent 1 Char1"/>
    <w:uiPriority w:val="29"/>
    <w:rsid w:val="00C96A23"/>
    <w:rPr>
      <w:rFonts w:ascii="Arial" w:eastAsia="新細明體" w:hAnsi="Arial" w:cs="Arial" w:hint="default"/>
      <w:i/>
      <w:iCs/>
      <w:color w:val="000000"/>
      <w:lang w:val="en-GB" w:eastAsia="en-GB"/>
    </w:rPr>
  </w:style>
  <w:style w:type="character" w:customStyle="1" w:styleId="LightShading-Accent2Char1">
    <w:name w:val="Light Shading - Accent 2 Char1"/>
    <w:uiPriority w:val="30"/>
    <w:rsid w:val="00C96A23"/>
    <w:rPr>
      <w:rFonts w:ascii="Arial" w:eastAsia="新細明體" w:hAnsi="Arial" w:cs="Arial" w:hint="default"/>
      <w:b/>
      <w:bCs/>
      <w:i/>
      <w:iCs/>
      <w:color w:val="4F81BD"/>
      <w:lang w:val="en-GB" w:eastAsia="en-GB"/>
    </w:rPr>
  </w:style>
  <w:style w:type="table" w:styleId="ColorfulList-Accent1">
    <w:name w:val="Colorful List Accent 1"/>
    <w:basedOn w:val="TableNormal"/>
    <w:link w:val="ColorfulList-Accent1Char"/>
    <w:uiPriority w:val="34"/>
    <w:semiHidden/>
    <w:unhideWhenUsed/>
    <w:rsid w:val="00C96A23"/>
    <w:rPr>
      <w:rFonts w:ascii="Calibri" w:eastAsia="Calibri" w:hAnsi="Calibri" w:cs="Calibri"/>
      <w:sz w:val="22"/>
      <w:szCs w:val="22"/>
      <w:lang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ColorfulList-Accent1Char">
    <w:name w:val="Colorful List - Accent 1 Char"/>
    <w:link w:val="ColorfulList-Accent1"/>
    <w:uiPriority w:val="34"/>
    <w:semiHidden/>
    <w:locked/>
    <w:rsid w:val="00C96A23"/>
    <w:rPr>
      <w:rFonts w:ascii="Calibri" w:eastAsia="Calibri" w:hAnsi="Calibri" w:cs="Calibri" w:hint="default"/>
      <w:sz w:val="22"/>
      <w:szCs w:val="22"/>
      <w:lang w:eastAsia="en-GB"/>
    </w:rPr>
  </w:style>
  <w:style w:type="character" w:customStyle="1" w:styleId="11e">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C96A23"/>
    <w:rPr>
      <w:rFonts w:ascii="Times New Roman" w:eastAsia="Times New Roman" w:hAnsi="Times New Roman" w:cs="Times New Roman" w:hint="default"/>
      <w:b/>
      <w:bCs/>
      <w:kern w:val="44"/>
      <w:sz w:val="44"/>
      <w:szCs w:val="44"/>
      <w:lang w:val="en-GB" w:eastAsia="en-GB"/>
    </w:rPr>
  </w:style>
  <w:style w:type="character" w:customStyle="1" w:styleId="21e">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C96A23"/>
    <w:rPr>
      <w:rFonts w:ascii="Cambria" w:eastAsia="SimSun" w:hAnsi="Cambria" w:cs="Times New Roman" w:hint="default"/>
      <w:b/>
      <w:bCs/>
      <w:sz w:val="32"/>
      <w:szCs w:val="32"/>
      <w:lang w:val="en-GB" w:eastAsia="en-GB"/>
    </w:rPr>
  </w:style>
  <w:style w:type="character" w:customStyle="1" w:styleId="41e">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qFormat/>
    <w:rsid w:val="00C96A23"/>
    <w:rPr>
      <w:rFonts w:ascii="Cambria" w:eastAsia="SimSun" w:hAnsi="Cambria" w:cs="Times New Roman" w:hint="default"/>
      <w:b/>
      <w:bCs/>
      <w:sz w:val="28"/>
      <w:szCs w:val="28"/>
      <w:lang w:val="en-GB" w:eastAsia="en-GB"/>
    </w:rPr>
  </w:style>
  <w:style w:type="character" w:customStyle="1" w:styleId="515">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C96A23"/>
    <w:rPr>
      <w:rFonts w:ascii="Times New Roman" w:eastAsia="Times New Roman" w:hAnsi="Times New Roman" w:cs="Times New Roman" w:hint="default"/>
      <w:b/>
      <w:bCs/>
      <w:sz w:val="28"/>
      <w:szCs w:val="28"/>
      <w:lang w:val="en-GB" w:eastAsia="en-GB"/>
    </w:rPr>
  </w:style>
  <w:style w:type="character" w:customStyle="1" w:styleId="1fff3">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C96A23"/>
    <w:rPr>
      <w:rFonts w:ascii="Times New Roman" w:eastAsia="Times New Roman" w:hAnsi="Times New Roman" w:cs="Times New Roman" w:hint="default"/>
      <w:sz w:val="18"/>
      <w:szCs w:val="18"/>
      <w:lang w:val="en-GB" w:eastAsia="en-GB"/>
    </w:rPr>
  </w:style>
  <w:style w:type="character" w:customStyle="1" w:styleId="1fff4">
    <w:name w:val="页脚 字符1"/>
    <w:aliases w:val="footer odd 字符1,footer 字符1,fo 字符1,pie de página 字符1"/>
    <w:semiHidden/>
    <w:rsid w:val="00C96A23"/>
    <w:rPr>
      <w:rFonts w:ascii="Times New Roman" w:eastAsia="Times New Roman" w:hAnsi="Times New Roman" w:cs="Times New Roman" w:hint="default"/>
      <w:sz w:val="18"/>
      <w:szCs w:val="18"/>
      <w:lang w:val="en-GB" w:eastAsia="en-GB"/>
    </w:rPr>
  </w:style>
  <w:style w:type="character" w:customStyle="1" w:styleId="1fff5">
    <w:name w:val="标题 字符1"/>
    <w:aliases w:val="Section Header 字符1"/>
    <w:rsid w:val="00C96A23"/>
    <w:rPr>
      <w:rFonts w:ascii="Cambria" w:eastAsia="SimSun" w:hAnsi="Cambria" w:cs="Times New Roman" w:hint="default"/>
      <w:b/>
      <w:bCs/>
      <w:sz w:val="32"/>
      <w:szCs w:val="32"/>
      <w:lang w:val="en-GB" w:eastAsia="en-US"/>
    </w:rPr>
  </w:style>
  <w:style w:type="character" w:customStyle="1" w:styleId="1fff6">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C96A23"/>
    <w:rPr>
      <w:rFonts w:ascii="Times New Roman" w:hAnsi="Times New Roman" w:cs="Times New Roman" w:hint="default"/>
      <w:lang w:val="en-GB" w:eastAsia="en-US"/>
    </w:rPr>
  </w:style>
  <w:style w:type="character" w:customStyle="1" w:styleId="MediumGrid2Char2">
    <w:name w:val="Medium Grid 2 Char2"/>
    <w:uiPriority w:val="1"/>
    <w:locked/>
    <w:rsid w:val="00C96A23"/>
    <w:rPr>
      <w:rFonts w:ascii="Arial" w:eastAsia="新細明體" w:hAnsi="Arial" w:cs="Arial" w:hint="default"/>
      <w:lang w:val="x-none" w:eastAsia="x-none"/>
    </w:rPr>
  </w:style>
  <w:style w:type="character" w:customStyle="1" w:styleId="ColorfulGrid-Accent1Char2">
    <w:name w:val="Colorful Grid - Accent 1 Char2"/>
    <w:uiPriority w:val="29"/>
    <w:rsid w:val="00C96A23"/>
    <w:rPr>
      <w:rFonts w:ascii="Arial" w:eastAsia="新細明體" w:hAnsi="Arial" w:cs="Arial" w:hint="default"/>
      <w:i/>
      <w:iCs/>
      <w:color w:val="000000"/>
      <w:lang w:val="en-GB" w:eastAsia="en-GB"/>
    </w:rPr>
  </w:style>
  <w:style w:type="character" w:customStyle="1" w:styleId="LightShading-Accent2Char2">
    <w:name w:val="Light Shading - Accent 2 Char2"/>
    <w:uiPriority w:val="30"/>
    <w:rsid w:val="00C96A23"/>
    <w:rPr>
      <w:rFonts w:ascii="Arial" w:eastAsia="新細明體" w:hAnsi="Arial" w:cs="Arial" w:hint="default"/>
      <w:b/>
      <w:bCs/>
      <w:i/>
      <w:iCs/>
      <w:color w:val="4F81BD"/>
      <w:lang w:val="en-GB" w:eastAsia="en-GB"/>
    </w:rPr>
  </w:style>
  <w:style w:type="character" w:customStyle="1" w:styleId="MediumGrid11">
    <w:name w:val="Medium Grid 11"/>
    <w:uiPriority w:val="99"/>
    <w:rsid w:val="00C96A23"/>
    <w:rPr>
      <w:color w:val="808080"/>
    </w:rPr>
  </w:style>
  <w:style w:type="character" w:customStyle="1" w:styleId="5f5">
    <w:name w:val="未处理的提及5"/>
    <w:uiPriority w:val="52"/>
    <w:rsid w:val="00C96A23"/>
    <w:rPr>
      <w:color w:val="808080"/>
      <w:shd w:val="clear" w:color="auto" w:fill="E6E6E6"/>
    </w:rPr>
  </w:style>
  <w:style w:type="character" w:customStyle="1" w:styleId="4ff">
    <w:name w:val="未处理的提及4"/>
    <w:uiPriority w:val="52"/>
    <w:rsid w:val="00C96A23"/>
    <w:rPr>
      <w:color w:val="808080"/>
      <w:shd w:val="clear" w:color="auto" w:fill="E6E6E6"/>
    </w:rPr>
  </w:style>
  <w:style w:type="character" w:customStyle="1" w:styleId="search-word-mail">
    <w:name w:val="search-word-mail"/>
    <w:rsid w:val="00C96A23"/>
  </w:style>
  <w:style w:type="character" w:customStyle="1" w:styleId="Char29">
    <w:name w:val="列表 Char2"/>
    <w:locked/>
    <w:rsid w:val="00C96A23"/>
    <w:rPr>
      <w:rFonts w:ascii="Times New Roman" w:eastAsia="Times New Roman" w:hAnsi="Times New Roman" w:cs="Times New Roman" w:hint="default"/>
    </w:rPr>
  </w:style>
  <w:style w:type="character" w:customStyle="1" w:styleId="Char51">
    <w:name w:val="批注文字 Char5"/>
    <w:uiPriority w:val="99"/>
    <w:qFormat/>
    <w:locked/>
    <w:rsid w:val="00C96A23"/>
    <w:rPr>
      <w:rFonts w:ascii="Times New Roman" w:eastAsia="Times New Roman" w:hAnsi="Times New Roman" w:cs="Times New Roman" w:hint="default"/>
      <w:lang w:val="x-none" w:eastAsia="en-GB"/>
    </w:rPr>
  </w:style>
  <w:style w:type="character" w:customStyle="1" w:styleId="Char60">
    <w:name w:val="批注主题 Char6"/>
    <w:locked/>
    <w:rsid w:val="00C96A23"/>
    <w:rPr>
      <w:rFonts w:ascii="Times New Roman" w:eastAsia="Times New Roman" w:hAnsi="Times New Roman" w:cs="Times New Roman" w:hint="default"/>
      <w:b/>
      <w:bCs/>
      <w:lang w:val="x-none" w:eastAsia="en-GB"/>
    </w:rPr>
  </w:style>
  <w:style w:type="character" w:customStyle="1" w:styleId="Char42">
    <w:name w:val="批注框文本 Char4"/>
    <w:uiPriority w:val="99"/>
    <w:locked/>
    <w:rsid w:val="00C96A23"/>
    <w:rPr>
      <w:rFonts w:ascii="Segoe UI" w:eastAsia="Times New Roman" w:hAnsi="Segoe UI" w:cs="Segoe UI" w:hint="default"/>
      <w:sz w:val="18"/>
      <w:szCs w:val="18"/>
      <w:lang w:val="x-none" w:eastAsia="en-GB"/>
    </w:rPr>
  </w:style>
  <w:style w:type="character" w:customStyle="1" w:styleId="Char43">
    <w:name w:val="文档结构图 Char4"/>
    <w:uiPriority w:val="99"/>
    <w:locked/>
    <w:rsid w:val="00C96A23"/>
    <w:rPr>
      <w:rFonts w:ascii="Tahoma" w:eastAsia="新細明體" w:hAnsi="Tahoma" w:cs="Tahoma" w:hint="default"/>
      <w:shd w:val="clear" w:color="auto" w:fill="000080"/>
      <w:lang w:val="en-GB" w:eastAsia="en-GB"/>
    </w:rPr>
  </w:style>
  <w:style w:type="character" w:customStyle="1" w:styleId="Char44">
    <w:name w:val="纯文本 Char4"/>
    <w:uiPriority w:val="99"/>
    <w:locked/>
    <w:rsid w:val="00C96A23"/>
    <w:rPr>
      <w:rFonts w:ascii="Courier New" w:eastAsia="新細明體" w:hAnsi="Courier New" w:cs="Courier New" w:hint="default"/>
      <w:kern w:val="2"/>
      <w:sz w:val="24"/>
      <w:szCs w:val="22"/>
      <w:lang w:val="nb-NO" w:eastAsia="zh-TW"/>
    </w:rPr>
  </w:style>
  <w:style w:type="character" w:customStyle="1" w:styleId="7Char1">
    <w:name w:val="标题 7 Char1"/>
    <w:locked/>
    <w:rsid w:val="00C96A23"/>
    <w:rPr>
      <w:rFonts w:ascii="Times New Roman" w:eastAsia="Times New Roman" w:hAnsi="Times New Roman" w:cs="Times New Roman" w:hint="default"/>
      <w:b/>
      <w:bCs/>
      <w:sz w:val="24"/>
      <w:szCs w:val="24"/>
      <w:lang w:val="en-GB" w:eastAsia="en-GB"/>
    </w:rPr>
  </w:style>
  <w:style w:type="character" w:customStyle="1" w:styleId="6Char1">
    <w:name w:val="标题 6 Char1"/>
    <w:locked/>
    <w:rsid w:val="00C96A23"/>
    <w:rPr>
      <w:rFonts w:asciiTheme="majorHAnsi" w:eastAsiaTheme="majorEastAsia" w:hAnsiTheme="majorHAnsi" w:cstheme="majorBidi" w:hint="default"/>
      <w:b/>
      <w:bCs/>
      <w:sz w:val="24"/>
      <w:szCs w:val="24"/>
      <w:lang w:val="en-GB" w:eastAsia="en-GB"/>
    </w:rPr>
  </w:style>
  <w:style w:type="character" w:customStyle="1" w:styleId="Char45">
    <w:name w:val="日期 Char4"/>
    <w:locked/>
    <w:rsid w:val="00C96A23"/>
    <w:rPr>
      <w:rFonts w:ascii="Times New Roman" w:eastAsia="Times New Roman" w:hAnsi="Times New Roman" w:cs="Times New Roman" w:hint="default"/>
      <w:lang w:val="en-GB" w:eastAsia="en-US"/>
    </w:rPr>
  </w:style>
  <w:style w:type="character" w:customStyle="1" w:styleId="8Char4">
    <w:name w:val="标题 8 Char4"/>
    <w:locked/>
    <w:rsid w:val="00C96A23"/>
    <w:rPr>
      <w:rFonts w:ascii="Arial" w:eastAsia="Times New Roman" w:hAnsi="Arial" w:cs="Arial" w:hint="default"/>
      <w:sz w:val="36"/>
      <w:lang w:val="en-GB" w:eastAsia="en-GB"/>
    </w:rPr>
  </w:style>
  <w:style w:type="table" w:styleId="MediumGrid2-Accent1">
    <w:name w:val="Medium Grid 2 Accent 1"/>
    <w:basedOn w:val="TableNormal"/>
    <w:uiPriority w:val="1"/>
    <w:semiHidden/>
    <w:unhideWhenUsed/>
    <w:qFormat/>
    <w:rsid w:val="00C96A23"/>
    <w:rPr>
      <w:rFonts w:ascii="Arial" w:eastAsia="新細明體"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1"/>
    <w:semiHidden/>
    <w:unhideWhenUsed/>
    <w:qFormat/>
    <w:rsid w:val="00C96A23"/>
    <w:rPr>
      <w:rFonts w:ascii="Arial" w:eastAsia="新細明體"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1-Accent2">
    <w:name w:val="Medium Grid 1 Accent 2"/>
    <w:basedOn w:val="TableNormal"/>
    <w:uiPriority w:val="34"/>
    <w:semiHidden/>
    <w:unhideWhenUsed/>
    <w:rsid w:val="00C96A23"/>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Shading1-Accent3">
    <w:name w:val="Medium Shading 1 Accent 3"/>
    <w:basedOn w:val="TableNormal"/>
    <w:uiPriority w:val="29"/>
    <w:semiHidden/>
    <w:unhideWhenUsed/>
    <w:qFormat/>
    <w:rsid w:val="00C96A23"/>
    <w:rPr>
      <w:rFonts w:ascii="Arial" w:eastAsia="新細明體"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uiPriority w:val="30"/>
    <w:semiHidden/>
    <w:unhideWhenUsed/>
    <w:qFormat/>
    <w:rsid w:val="00C96A23"/>
    <w:rPr>
      <w:rFonts w:ascii="Arial" w:eastAsia="新細明體"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List-Accent3">
    <w:name w:val="Colorful List Accent 3"/>
    <w:basedOn w:val="TableNormal"/>
    <w:uiPriority w:val="29"/>
    <w:semiHidden/>
    <w:unhideWhenUsed/>
    <w:qFormat/>
    <w:rsid w:val="00C96A23"/>
    <w:rPr>
      <w:rFonts w:ascii="Arial" w:eastAsia="新細明體"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uiPriority w:val="30"/>
    <w:semiHidden/>
    <w:unhideWhenUsed/>
    <w:qFormat/>
    <w:rsid w:val="00C96A23"/>
    <w:rPr>
      <w:rFonts w:ascii="Arial" w:eastAsia="新細明體"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1-Accent4">
    <w:name w:val="Medium Grid 1 Accent 4"/>
    <w:basedOn w:val="TableNormal"/>
    <w:uiPriority w:val="29"/>
    <w:semiHidden/>
    <w:unhideWhenUsed/>
    <w:rsid w:val="00C96A23"/>
    <w:rPr>
      <w:rFonts w:ascii="Arial" w:eastAsia="新細明體"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4">
    <w:name w:val="Medium Grid 2 Accent 4"/>
    <w:basedOn w:val="TableNormal"/>
    <w:uiPriority w:val="30"/>
    <w:semiHidden/>
    <w:unhideWhenUsed/>
    <w:rsid w:val="00C96A23"/>
    <w:rPr>
      <w:rFonts w:ascii="Arial" w:eastAsia="新細明體"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11">
    <w:name w:val="SGS Table Basic 111"/>
    <w:basedOn w:val="TableNormal"/>
    <w:rsid w:val="00C96A23"/>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uiPriority w:val="1"/>
    <w:qFormat/>
    <w:rsid w:val="00C96A23"/>
    <w:rPr>
      <w:rFonts w:ascii="Arial" w:eastAsia="新細明體" w:hAnsi="Arial"/>
      <w:lang w:val="x-none" w:eastAsia="x-none" w:bidi="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SGSTableBasic13">
    <w:name w:val="SGS Table Basic 13"/>
    <w:basedOn w:val="TableNormal"/>
    <w:rsid w:val="00C96A23"/>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rsid w:val="00C96A23"/>
    <w:rPr>
      <w:rFonts w:ascii="Times New Roman" w:eastAsia="MS Mincho" w:hAnsi="Times New Roman"/>
      <w:lang w:val="sv-SE" w:eastAsia="sv-SE"/>
    </w:rPr>
    <w:tblPr>
      <w:tblInd w:w="0" w:type="nil"/>
    </w:tblPr>
  </w:style>
  <w:style w:type="table" w:customStyle="1" w:styleId="21f">
    <w:name w:val="表 (クラシック) 21"/>
    <w:basedOn w:val="TableNormal"/>
    <w:rsid w:val="00C96A23"/>
    <w:rPr>
      <w:rFonts w:ascii="Times New Roman" w:eastAsia="新細明體"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f">
    <w:name w:val="表 (赤)  11"/>
    <w:basedOn w:val="TableNormal"/>
    <w:uiPriority w:val="30"/>
    <w:rsid w:val="00C96A23"/>
    <w:rPr>
      <w:rFonts w:ascii="Arial" w:eastAsia="新細明體" w:hAnsi="Arial"/>
      <w:b/>
      <w:bCs/>
      <w:i/>
      <w:iCs/>
      <w:color w:val="4F81BD"/>
      <w:lang w:bidi="x-none"/>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
    <w:name w:val="Colorful Grid - Accent 111"/>
    <w:basedOn w:val="TableNormal"/>
    <w:uiPriority w:val="29"/>
    <w:rsid w:val="00C96A23"/>
    <w:rPr>
      <w:rFonts w:ascii="Arial" w:eastAsia="新細明體"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numbering" w:customStyle="1" w:styleId="Style121">
    <w:name w:val="Style121"/>
    <w:uiPriority w:val="99"/>
    <w:rsid w:val="00C96A23"/>
    <w:pPr>
      <w:numPr>
        <w:numId w:val="17"/>
      </w:numPr>
    </w:pPr>
  </w:style>
  <w:style w:type="numbering" w:customStyle="1" w:styleId="Style13">
    <w:name w:val="Style13"/>
    <w:uiPriority w:val="99"/>
    <w:rsid w:val="00C96A23"/>
  </w:style>
  <w:style w:type="numbering" w:customStyle="1" w:styleId="SGS21">
    <w:name w:val="SGS21"/>
    <w:uiPriority w:val="99"/>
    <w:rsid w:val="00C96A23"/>
    <w:pPr>
      <w:numPr>
        <w:numId w:val="35"/>
      </w:numPr>
    </w:pPr>
  </w:style>
  <w:style w:type="character" w:customStyle="1" w:styleId="EditorsNoteChar3">
    <w:name w:val="Editor's Note Char3"/>
    <w:locked/>
    <w:rsid w:val="00C96A23"/>
    <w:rPr>
      <w:rFonts w:ascii="Times New Roman" w:eastAsia="Times New Roman" w:hAnsi="Times New Roman" w:cs="Times New Roman"/>
      <w:color w:val="FF0000"/>
      <w:sz w:val="20"/>
      <w:szCs w:val="20"/>
    </w:rPr>
  </w:style>
  <w:style w:type="character" w:customStyle="1" w:styleId="FooterChar5">
    <w:name w:val="Footer Char5"/>
    <w:aliases w:val="footer odd Char4,footer Char4,fo Char4,pie de página Char4"/>
    <w:basedOn w:val="DefaultParagraphFont"/>
    <w:semiHidden/>
    <w:locked/>
    <w:rsid w:val="00C96A23"/>
    <w:rPr>
      <w:rFonts w:ascii="Times New Roman" w:eastAsia="Times New Roman" w:hAnsi="Times New Roman" w:cs="Times New Roman"/>
      <w:sz w:val="18"/>
      <w:szCs w:val="18"/>
      <w:lang w:eastAsia="en-GB"/>
    </w:rPr>
  </w:style>
  <w:style w:type="paragraph" w:customStyle="1" w:styleId="TOC93">
    <w:name w:val="TOC 93"/>
    <w:basedOn w:val="TOC8"/>
    <w:qFormat/>
    <w:rsid w:val="00C96A23"/>
    <w:pPr>
      <w:overflowPunct w:val="0"/>
      <w:autoSpaceDE w:val="0"/>
      <w:autoSpaceDN w:val="0"/>
      <w:adjustRightInd w:val="0"/>
      <w:ind w:left="1418" w:hanging="1418"/>
    </w:pPr>
    <w:rPr>
      <w:rFonts w:eastAsia="MS Mincho"/>
      <w:bCs/>
      <w:szCs w:val="22"/>
      <w:lang w:val="en-US" w:eastAsia="zh-CN"/>
    </w:rPr>
  </w:style>
  <w:style w:type="paragraph" w:customStyle="1" w:styleId="TableofFigures3">
    <w:name w:val="Table of Figures3"/>
    <w:basedOn w:val="Normal"/>
    <w:next w:val="Normal"/>
    <w:qFormat/>
    <w:rsid w:val="00C96A23"/>
    <w:pPr>
      <w:overflowPunct w:val="0"/>
      <w:autoSpaceDE w:val="0"/>
      <w:autoSpaceDN w:val="0"/>
      <w:adjustRightInd w:val="0"/>
      <w:ind w:left="400" w:hanging="400"/>
      <w:jc w:val="center"/>
    </w:pPr>
    <w:rPr>
      <w:rFonts w:eastAsia="MS Mincho"/>
      <w:b/>
      <w:lang w:eastAsia="zh-CN"/>
    </w:rPr>
  </w:style>
  <w:style w:type="character" w:customStyle="1" w:styleId="Heading6Char4">
    <w:name w:val="Heading 6 Char4"/>
    <w:basedOn w:val="DefaultParagraphFont"/>
    <w:semiHidden/>
    <w:locked/>
    <w:rsid w:val="00C96A23"/>
    <w:rPr>
      <w:rFonts w:asciiTheme="majorHAnsi" w:eastAsiaTheme="majorEastAsia" w:hAnsiTheme="majorHAnsi" w:cstheme="majorBidi"/>
      <w:color w:val="243F60" w:themeColor="accent1" w:themeShade="7F"/>
      <w:sz w:val="20"/>
      <w:szCs w:val="20"/>
      <w:lang w:eastAsia="en-GB"/>
    </w:rPr>
  </w:style>
  <w:style w:type="character" w:customStyle="1" w:styleId="Heading7Char5">
    <w:name w:val="Heading 7 Char5"/>
    <w:aliases w:val="L7 Char2,Header 7 Char2"/>
    <w:basedOn w:val="DefaultParagraphFont"/>
    <w:semiHidden/>
    <w:locked/>
    <w:rsid w:val="00C96A23"/>
    <w:rPr>
      <w:rFonts w:ascii="Arial" w:eastAsia="Times New Roman" w:hAnsi="Arial" w:cs="Times New Roman"/>
      <w:sz w:val="20"/>
      <w:szCs w:val="20"/>
    </w:rPr>
  </w:style>
  <w:style w:type="character" w:customStyle="1" w:styleId="Heading8Char6">
    <w:name w:val="Heading 8 Char6"/>
    <w:basedOn w:val="DefaultParagraphFont"/>
    <w:semiHidden/>
    <w:locked/>
    <w:rsid w:val="00C96A23"/>
    <w:rPr>
      <w:rFonts w:ascii="Arial" w:eastAsia="Times New Roman" w:hAnsi="Arial" w:cs="Times New Roman"/>
      <w:sz w:val="36"/>
      <w:szCs w:val="20"/>
    </w:rPr>
  </w:style>
  <w:style w:type="character" w:customStyle="1" w:styleId="32d">
    <w:name w:val="标题 3 字符2"/>
    <w:aliases w:val="Underrubrik2 字符2,H3 字符2,0H 字符2,h3 字符2,no break 字符2,Memo Heading 3 字符,l3 字符2,3 字符2,list 3 字符2,Head 3 字符2,1.1.1 字符2,3rd level 字符2,Major Section Sub Section 字符2,PA Minor Section 字符2,Head3 字符2,Level 3 Head 字符2,31 字符2,32 字符2,33 字符2,311 字符2,321 字符2"/>
    <w:qFormat/>
    <w:rsid w:val="00C96A23"/>
    <w:rPr>
      <w:rFonts w:ascii="Arial" w:eastAsia="Times New Roman" w:hAnsi="Arial" w:cs="Times New Roman" w:hint="default"/>
      <w:sz w:val="28"/>
      <w:szCs w:val="20"/>
    </w:rPr>
  </w:style>
  <w:style w:type="character" w:customStyle="1" w:styleId="1fff7">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qFormat/>
    <w:rsid w:val="00C96A23"/>
    <w:rPr>
      <w:rFonts w:ascii="Arial" w:eastAsia="Times New Roman" w:hAnsi="Arial" w:cs="Times New Roman" w:hint="default"/>
      <w:b/>
      <w:bCs w:val="0"/>
      <w:noProof/>
      <w:sz w:val="18"/>
      <w:szCs w:val="20"/>
    </w:rPr>
  </w:style>
  <w:style w:type="character" w:customStyle="1" w:styleId="CRCoverPageZchn">
    <w:name w:val="CR Cover Page Zchn"/>
    <w:locked/>
    <w:rsid w:val="00C96A23"/>
    <w:rPr>
      <w:rFonts w:ascii="Arial" w:hAnsi="Arial" w:cs="Arial"/>
    </w:rPr>
  </w:style>
  <w:style w:type="character" w:customStyle="1" w:styleId="normaltextrun">
    <w:name w:val="normaltextrun"/>
    <w:basedOn w:val="DefaultParagraphFont"/>
    <w:rsid w:val="00C96A23"/>
  </w:style>
  <w:style w:type="character" w:customStyle="1" w:styleId="EditorsNoteChar4">
    <w:name w:val="Editor's Note Char4"/>
    <w:locked/>
    <w:rsid w:val="00C96A23"/>
    <w:rPr>
      <w:rFonts w:ascii="Times New Roman" w:hAnsi="Times New Roman" w:cs="Times New Roman" w:hint="default"/>
      <w:color w:val="FF0000"/>
      <w:lang w:val="en-GB" w:eastAsia="en-US"/>
    </w:rPr>
  </w:style>
  <w:style w:type="character" w:customStyle="1" w:styleId="UnresolvedMention12">
    <w:name w:val="Unresolved Mention12"/>
    <w:uiPriority w:val="99"/>
    <w:qFormat/>
    <w:rsid w:val="00C96A23"/>
    <w:rPr>
      <w:color w:val="808080"/>
      <w:shd w:val="clear" w:color="auto" w:fill="E6E6E6"/>
    </w:rPr>
  </w:style>
  <w:style w:type="numbering" w:customStyle="1" w:styleId="NoList1">
    <w:name w:val="No List1"/>
    <w:next w:val="NoList"/>
    <w:semiHidden/>
    <w:unhideWhenUsed/>
    <w:rsid w:val="00C96A23"/>
  </w:style>
  <w:style w:type="numbering" w:customStyle="1" w:styleId="1fff8">
    <w:name w:val="リストなし1"/>
    <w:next w:val="NoList"/>
    <w:uiPriority w:val="99"/>
    <w:semiHidden/>
    <w:unhideWhenUsed/>
    <w:rsid w:val="00C96A23"/>
  </w:style>
  <w:style w:type="numbering" w:customStyle="1" w:styleId="1fff9">
    <w:name w:val="无列表1"/>
    <w:next w:val="NoList"/>
    <w:semiHidden/>
    <w:rsid w:val="00C96A23"/>
  </w:style>
  <w:style w:type="numbering" w:customStyle="1" w:styleId="NoList2">
    <w:name w:val="No List2"/>
    <w:next w:val="NoList"/>
    <w:semiHidden/>
    <w:rsid w:val="00C96A23"/>
  </w:style>
  <w:style w:type="numbering" w:customStyle="1" w:styleId="NoList3">
    <w:name w:val="No List3"/>
    <w:next w:val="NoList"/>
    <w:semiHidden/>
    <w:rsid w:val="00C96A23"/>
  </w:style>
  <w:style w:type="numbering" w:customStyle="1" w:styleId="NoList11">
    <w:name w:val="No List11"/>
    <w:next w:val="NoList"/>
    <w:semiHidden/>
    <w:unhideWhenUsed/>
    <w:rsid w:val="00C96A23"/>
  </w:style>
  <w:style w:type="numbering" w:customStyle="1" w:styleId="1fffa">
    <w:name w:val="無清單1"/>
    <w:next w:val="NoList"/>
    <w:uiPriority w:val="99"/>
    <w:semiHidden/>
    <w:unhideWhenUsed/>
    <w:rsid w:val="00C96A23"/>
  </w:style>
  <w:style w:type="numbering" w:customStyle="1" w:styleId="11f0">
    <w:name w:val="無清單11"/>
    <w:next w:val="NoList"/>
    <w:uiPriority w:val="99"/>
    <w:semiHidden/>
    <w:unhideWhenUsed/>
    <w:rsid w:val="00C96A23"/>
  </w:style>
  <w:style w:type="numbering" w:customStyle="1" w:styleId="NoList4">
    <w:name w:val="No List4"/>
    <w:next w:val="NoList"/>
    <w:semiHidden/>
    <w:unhideWhenUsed/>
    <w:rsid w:val="00C96A23"/>
  </w:style>
  <w:style w:type="numbering" w:customStyle="1" w:styleId="NoList12">
    <w:name w:val="No List12"/>
    <w:next w:val="NoList"/>
    <w:semiHidden/>
    <w:unhideWhenUsed/>
    <w:rsid w:val="00C96A23"/>
  </w:style>
  <w:style w:type="numbering" w:customStyle="1" w:styleId="11f1">
    <w:name w:val="リストなし11"/>
    <w:next w:val="NoList"/>
    <w:uiPriority w:val="99"/>
    <w:semiHidden/>
    <w:unhideWhenUsed/>
    <w:rsid w:val="00C96A23"/>
  </w:style>
  <w:style w:type="numbering" w:customStyle="1" w:styleId="11f2">
    <w:name w:val="无列表11"/>
    <w:next w:val="NoList"/>
    <w:semiHidden/>
    <w:rsid w:val="00C96A23"/>
  </w:style>
  <w:style w:type="numbering" w:customStyle="1" w:styleId="NoList21">
    <w:name w:val="No List21"/>
    <w:next w:val="NoList"/>
    <w:semiHidden/>
    <w:rsid w:val="00C96A23"/>
  </w:style>
  <w:style w:type="numbering" w:customStyle="1" w:styleId="NoList31">
    <w:name w:val="No List31"/>
    <w:next w:val="NoList"/>
    <w:semiHidden/>
    <w:rsid w:val="00C96A23"/>
  </w:style>
  <w:style w:type="numbering" w:customStyle="1" w:styleId="NoList111">
    <w:name w:val="No List111"/>
    <w:next w:val="NoList"/>
    <w:semiHidden/>
    <w:unhideWhenUsed/>
    <w:rsid w:val="00C96A23"/>
  </w:style>
  <w:style w:type="numbering" w:customStyle="1" w:styleId="12c">
    <w:name w:val="無清單12"/>
    <w:next w:val="NoList"/>
    <w:uiPriority w:val="99"/>
    <w:semiHidden/>
    <w:unhideWhenUsed/>
    <w:rsid w:val="00C96A23"/>
  </w:style>
  <w:style w:type="numbering" w:customStyle="1" w:styleId="1119">
    <w:name w:val="無清單111"/>
    <w:next w:val="NoList"/>
    <w:uiPriority w:val="99"/>
    <w:semiHidden/>
    <w:unhideWhenUsed/>
    <w:rsid w:val="00C96A23"/>
  </w:style>
  <w:style w:type="numbering" w:customStyle="1" w:styleId="2ff0">
    <w:name w:val="无列表2"/>
    <w:next w:val="NoList"/>
    <w:uiPriority w:val="99"/>
    <w:semiHidden/>
    <w:unhideWhenUsed/>
    <w:rsid w:val="00C96A23"/>
  </w:style>
  <w:style w:type="numbering" w:customStyle="1" w:styleId="NoList121">
    <w:name w:val="No List121"/>
    <w:next w:val="NoList"/>
    <w:uiPriority w:val="99"/>
    <w:semiHidden/>
    <w:unhideWhenUsed/>
    <w:rsid w:val="00C96A23"/>
  </w:style>
  <w:style w:type="numbering" w:customStyle="1" w:styleId="111a">
    <w:name w:val="リストなし111"/>
    <w:next w:val="NoList"/>
    <w:uiPriority w:val="99"/>
    <w:semiHidden/>
    <w:unhideWhenUsed/>
    <w:rsid w:val="00C96A23"/>
  </w:style>
  <w:style w:type="numbering" w:customStyle="1" w:styleId="111b">
    <w:name w:val="无列表111"/>
    <w:next w:val="NoList"/>
    <w:semiHidden/>
    <w:rsid w:val="00C96A23"/>
  </w:style>
  <w:style w:type="numbering" w:customStyle="1" w:styleId="NoList211">
    <w:name w:val="No List211"/>
    <w:next w:val="NoList"/>
    <w:semiHidden/>
    <w:rsid w:val="00C96A23"/>
  </w:style>
  <w:style w:type="numbering" w:customStyle="1" w:styleId="NoList311">
    <w:name w:val="No List311"/>
    <w:next w:val="NoList"/>
    <w:semiHidden/>
    <w:rsid w:val="00C96A23"/>
  </w:style>
  <w:style w:type="numbering" w:customStyle="1" w:styleId="NoList1111">
    <w:name w:val="No List1111"/>
    <w:next w:val="NoList"/>
    <w:semiHidden/>
    <w:unhideWhenUsed/>
    <w:rsid w:val="00C96A23"/>
  </w:style>
  <w:style w:type="numbering" w:customStyle="1" w:styleId="1219">
    <w:name w:val="無清單121"/>
    <w:next w:val="NoList"/>
    <w:uiPriority w:val="99"/>
    <w:semiHidden/>
    <w:unhideWhenUsed/>
    <w:rsid w:val="00C96A23"/>
  </w:style>
  <w:style w:type="numbering" w:customStyle="1" w:styleId="11110">
    <w:name w:val="無清單1111"/>
    <w:next w:val="NoList"/>
    <w:uiPriority w:val="99"/>
    <w:semiHidden/>
    <w:unhideWhenUsed/>
    <w:rsid w:val="00C96A23"/>
  </w:style>
  <w:style w:type="numbering" w:customStyle="1" w:styleId="NoList5">
    <w:name w:val="No List5"/>
    <w:next w:val="NoList"/>
    <w:semiHidden/>
    <w:unhideWhenUsed/>
    <w:rsid w:val="00C96A23"/>
  </w:style>
  <w:style w:type="numbering" w:customStyle="1" w:styleId="NoList13">
    <w:name w:val="No List13"/>
    <w:next w:val="NoList"/>
    <w:semiHidden/>
    <w:unhideWhenUsed/>
    <w:rsid w:val="00C96A23"/>
  </w:style>
  <w:style w:type="numbering" w:customStyle="1" w:styleId="12d">
    <w:name w:val="リストなし12"/>
    <w:next w:val="NoList"/>
    <w:uiPriority w:val="99"/>
    <w:semiHidden/>
    <w:unhideWhenUsed/>
    <w:rsid w:val="00C96A23"/>
  </w:style>
  <w:style w:type="numbering" w:customStyle="1" w:styleId="12e">
    <w:name w:val="无列表12"/>
    <w:next w:val="NoList"/>
    <w:semiHidden/>
    <w:rsid w:val="00C96A23"/>
  </w:style>
  <w:style w:type="numbering" w:customStyle="1" w:styleId="NoList22">
    <w:name w:val="No List22"/>
    <w:next w:val="NoList"/>
    <w:semiHidden/>
    <w:rsid w:val="00C96A23"/>
  </w:style>
  <w:style w:type="numbering" w:customStyle="1" w:styleId="NoList32">
    <w:name w:val="No List32"/>
    <w:next w:val="NoList"/>
    <w:uiPriority w:val="99"/>
    <w:semiHidden/>
    <w:rsid w:val="00C96A23"/>
  </w:style>
  <w:style w:type="numbering" w:customStyle="1" w:styleId="NoList112">
    <w:name w:val="No List112"/>
    <w:next w:val="NoList"/>
    <w:uiPriority w:val="99"/>
    <w:semiHidden/>
    <w:unhideWhenUsed/>
    <w:rsid w:val="00C96A23"/>
  </w:style>
  <w:style w:type="numbering" w:customStyle="1" w:styleId="138">
    <w:name w:val="無清單13"/>
    <w:next w:val="NoList"/>
    <w:uiPriority w:val="99"/>
    <w:semiHidden/>
    <w:unhideWhenUsed/>
    <w:rsid w:val="00C96A23"/>
  </w:style>
  <w:style w:type="numbering" w:customStyle="1" w:styleId="1128">
    <w:name w:val="無清單112"/>
    <w:next w:val="NoList"/>
    <w:uiPriority w:val="99"/>
    <w:semiHidden/>
    <w:unhideWhenUsed/>
    <w:rsid w:val="00C96A23"/>
  </w:style>
  <w:style w:type="numbering" w:customStyle="1" w:styleId="21f0">
    <w:name w:val="无列表21"/>
    <w:next w:val="NoList"/>
    <w:uiPriority w:val="99"/>
    <w:semiHidden/>
    <w:unhideWhenUsed/>
    <w:rsid w:val="00C96A23"/>
  </w:style>
  <w:style w:type="numbering" w:customStyle="1" w:styleId="NoList122">
    <w:name w:val="No List122"/>
    <w:next w:val="NoList"/>
    <w:uiPriority w:val="99"/>
    <w:semiHidden/>
    <w:unhideWhenUsed/>
    <w:rsid w:val="00C96A23"/>
  </w:style>
  <w:style w:type="numbering" w:customStyle="1" w:styleId="1129">
    <w:name w:val="リストなし112"/>
    <w:next w:val="NoList"/>
    <w:uiPriority w:val="99"/>
    <w:semiHidden/>
    <w:unhideWhenUsed/>
    <w:rsid w:val="00C96A23"/>
  </w:style>
  <w:style w:type="numbering" w:customStyle="1" w:styleId="112a">
    <w:name w:val="无列表112"/>
    <w:next w:val="NoList"/>
    <w:semiHidden/>
    <w:rsid w:val="00C96A23"/>
  </w:style>
  <w:style w:type="numbering" w:customStyle="1" w:styleId="NoList212">
    <w:name w:val="No List212"/>
    <w:next w:val="NoList"/>
    <w:semiHidden/>
    <w:rsid w:val="00C96A23"/>
  </w:style>
  <w:style w:type="numbering" w:customStyle="1" w:styleId="NoList312">
    <w:name w:val="No List312"/>
    <w:next w:val="NoList"/>
    <w:semiHidden/>
    <w:rsid w:val="00C96A23"/>
  </w:style>
  <w:style w:type="numbering" w:customStyle="1" w:styleId="NoList1112">
    <w:name w:val="No List1112"/>
    <w:next w:val="NoList"/>
    <w:semiHidden/>
    <w:unhideWhenUsed/>
    <w:rsid w:val="00C96A23"/>
  </w:style>
  <w:style w:type="numbering" w:customStyle="1" w:styleId="1228">
    <w:name w:val="無清單122"/>
    <w:next w:val="NoList"/>
    <w:uiPriority w:val="99"/>
    <w:semiHidden/>
    <w:unhideWhenUsed/>
    <w:rsid w:val="00C96A23"/>
  </w:style>
  <w:style w:type="numbering" w:customStyle="1" w:styleId="11120">
    <w:name w:val="無清單1112"/>
    <w:next w:val="NoList"/>
    <w:uiPriority w:val="99"/>
    <w:semiHidden/>
    <w:unhideWhenUsed/>
    <w:rsid w:val="00C96A23"/>
  </w:style>
  <w:style w:type="numbering" w:customStyle="1" w:styleId="NoList6">
    <w:name w:val="No List6"/>
    <w:next w:val="NoList"/>
    <w:semiHidden/>
    <w:unhideWhenUsed/>
    <w:rsid w:val="00C96A23"/>
  </w:style>
  <w:style w:type="numbering" w:customStyle="1" w:styleId="NoList14">
    <w:name w:val="No List14"/>
    <w:next w:val="NoList"/>
    <w:semiHidden/>
    <w:unhideWhenUsed/>
    <w:rsid w:val="00C96A23"/>
  </w:style>
  <w:style w:type="numbering" w:customStyle="1" w:styleId="139">
    <w:name w:val="リストなし13"/>
    <w:next w:val="NoList"/>
    <w:uiPriority w:val="99"/>
    <w:semiHidden/>
    <w:unhideWhenUsed/>
    <w:rsid w:val="00C96A23"/>
  </w:style>
  <w:style w:type="numbering" w:customStyle="1" w:styleId="13a">
    <w:name w:val="无列表13"/>
    <w:next w:val="NoList"/>
    <w:semiHidden/>
    <w:rsid w:val="00C96A23"/>
  </w:style>
  <w:style w:type="numbering" w:customStyle="1" w:styleId="NoList23">
    <w:name w:val="No List23"/>
    <w:next w:val="NoList"/>
    <w:semiHidden/>
    <w:rsid w:val="00C96A23"/>
  </w:style>
  <w:style w:type="numbering" w:customStyle="1" w:styleId="NoList33">
    <w:name w:val="No List33"/>
    <w:next w:val="NoList"/>
    <w:uiPriority w:val="99"/>
    <w:semiHidden/>
    <w:rsid w:val="00C96A23"/>
  </w:style>
  <w:style w:type="numbering" w:customStyle="1" w:styleId="NoList113">
    <w:name w:val="No List113"/>
    <w:next w:val="NoList"/>
    <w:uiPriority w:val="99"/>
    <w:semiHidden/>
    <w:unhideWhenUsed/>
    <w:rsid w:val="00C96A23"/>
  </w:style>
  <w:style w:type="numbering" w:customStyle="1" w:styleId="148">
    <w:name w:val="無清單14"/>
    <w:next w:val="NoList"/>
    <w:uiPriority w:val="99"/>
    <w:semiHidden/>
    <w:unhideWhenUsed/>
    <w:rsid w:val="00C96A23"/>
  </w:style>
  <w:style w:type="numbering" w:customStyle="1" w:styleId="1137">
    <w:name w:val="無清單113"/>
    <w:next w:val="NoList"/>
    <w:uiPriority w:val="99"/>
    <w:semiHidden/>
    <w:unhideWhenUsed/>
    <w:rsid w:val="00C96A23"/>
  </w:style>
  <w:style w:type="numbering" w:customStyle="1" w:styleId="227">
    <w:name w:val="无列表22"/>
    <w:next w:val="NoList"/>
    <w:uiPriority w:val="99"/>
    <w:semiHidden/>
    <w:unhideWhenUsed/>
    <w:rsid w:val="00C96A23"/>
  </w:style>
  <w:style w:type="numbering" w:customStyle="1" w:styleId="NoList123">
    <w:name w:val="No List123"/>
    <w:next w:val="NoList"/>
    <w:uiPriority w:val="99"/>
    <w:semiHidden/>
    <w:unhideWhenUsed/>
    <w:rsid w:val="00C96A23"/>
  </w:style>
  <w:style w:type="numbering" w:customStyle="1" w:styleId="1138">
    <w:name w:val="リストなし113"/>
    <w:next w:val="NoList"/>
    <w:uiPriority w:val="99"/>
    <w:semiHidden/>
    <w:unhideWhenUsed/>
    <w:rsid w:val="00C96A23"/>
  </w:style>
  <w:style w:type="numbering" w:customStyle="1" w:styleId="1139">
    <w:name w:val="无列表113"/>
    <w:next w:val="NoList"/>
    <w:semiHidden/>
    <w:rsid w:val="00C96A23"/>
  </w:style>
  <w:style w:type="numbering" w:customStyle="1" w:styleId="NoList213">
    <w:name w:val="No List213"/>
    <w:next w:val="NoList"/>
    <w:semiHidden/>
    <w:rsid w:val="00C96A23"/>
  </w:style>
  <w:style w:type="numbering" w:customStyle="1" w:styleId="NoList313">
    <w:name w:val="No List313"/>
    <w:next w:val="NoList"/>
    <w:semiHidden/>
    <w:rsid w:val="00C96A23"/>
  </w:style>
  <w:style w:type="numbering" w:customStyle="1" w:styleId="NoList1113">
    <w:name w:val="No List1113"/>
    <w:next w:val="NoList"/>
    <w:semiHidden/>
    <w:unhideWhenUsed/>
    <w:rsid w:val="00C96A23"/>
  </w:style>
  <w:style w:type="numbering" w:customStyle="1" w:styleId="1230">
    <w:name w:val="無清單123"/>
    <w:next w:val="NoList"/>
    <w:uiPriority w:val="99"/>
    <w:semiHidden/>
    <w:unhideWhenUsed/>
    <w:rsid w:val="00C96A23"/>
  </w:style>
  <w:style w:type="numbering" w:customStyle="1" w:styleId="11130">
    <w:name w:val="無清單1113"/>
    <w:next w:val="NoList"/>
    <w:uiPriority w:val="99"/>
    <w:semiHidden/>
    <w:unhideWhenUsed/>
    <w:rsid w:val="00C96A23"/>
  </w:style>
  <w:style w:type="numbering" w:customStyle="1" w:styleId="NoList41">
    <w:name w:val="No List41"/>
    <w:next w:val="NoList"/>
    <w:semiHidden/>
    <w:unhideWhenUsed/>
    <w:rsid w:val="00C96A23"/>
  </w:style>
  <w:style w:type="numbering" w:customStyle="1" w:styleId="NoList1211">
    <w:name w:val="No List1211"/>
    <w:next w:val="NoList"/>
    <w:uiPriority w:val="99"/>
    <w:semiHidden/>
    <w:unhideWhenUsed/>
    <w:rsid w:val="00C96A23"/>
  </w:style>
  <w:style w:type="numbering" w:customStyle="1" w:styleId="11117">
    <w:name w:val="リストなし1111"/>
    <w:next w:val="NoList"/>
    <w:uiPriority w:val="99"/>
    <w:semiHidden/>
    <w:unhideWhenUsed/>
    <w:rsid w:val="00C96A23"/>
  </w:style>
  <w:style w:type="numbering" w:customStyle="1" w:styleId="11118">
    <w:name w:val="无列表1111"/>
    <w:next w:val="NoList"/>
    <w:semiHidden/>
    <w:rsid w:val="00C96A23"/>
  </w:style>
  <w:style w:type="numbering" w:customStyle="1" w:styleId="NoList2111">
    <w:name w:val="No List2111"/>
    <w:next w:val="NoList"/>
    <w:semiHidden/>
    <w:rsid w:val="00C96A23"/>
  </w:style>
  <w:style w:type="numbering" w:customStyle="1" w:styleId="NoList3111">
    <w:name w:val="No List3111"/>
    <w:next w:val="NoList"/>
    <w:semiHidden/>
    <w:rsid w:val="00C96A23"/>
  </w:style>
  <w:style w:type="numbering" w:customStyle="1" w:styleId="NoList11111">
    <w:name w:val="No List11111"/>
    <w:next w:val="NoList"/>
    <w:semiHidden/>
    <w:unhideWhenUsed/>
    <w:rsid w:val="00C96A23"/>
  </w:style>
  <w:style w:type="numbering" w:customStyle="1" w:styleId="12110">
    <w:name w:val="無清單1211"/>
    <w:next w:val="NoList"/>
    <w:uiPriority w:val="99"/>
    <w:semiHidden/>
    <w:unhideWhenUsed/>
    <w:rsid w:val="00C96A23"/>
  </w:style>
  <w:style w:type="numbering" w:customStyle="1" w:styleId="111110">
    <w:name w:val="無清單11111"/>
    <w:next w:val="NoList"/>
    <w:uiPriority w:val="99"/>
    <w:semiHidden/>
    <w:unhideWhenUsed/>
    <w:rsid w:val="00C96A23"/>
  </w:style>
  <w:style w:type="numbering" w:customStyle="1" w:styleId="NoList51">
    <w:name w:val="No List51"/>
    <w:next w:val="NoList"/>
    <w:semiHidden/>
    <w:unhideWhenUsed/>
    <w:rsid w:val="00C96A23"/>
  </w:style>
  <w:style w:type="numbering" w:customStyle="1" w:styleId="NoList131">
    <w:name w:val="No List131"/>
    <w:next w:val="NoList"/>
    <w:semiHidden/>
    <w:unhideWhenUsed/>
    <w:rsid w:val="00C96A23"/>
  </w:style>
  <w:style w:type="numbering" w:customStyle="1" w:styleId="121a">
    <w:name w:val="リストなし121"/>
    <w:next w:val="NoList"/>
    <w:uiPriority w:val="99"/>
    <w:semiHidden/>
    <w:unhideWhenUsed/>
    <w:rsid w:val="00C96A23"/>
  </w:style>
  <w:style w:type="numbering" w:customStyle="1" w:styleId="121b">
    <w:name w:val="无列表121"/>
    <w:next w:val="NoList"/>
    <w:semiHidden/>
    <w:rsid w:val="00C96A23"/>
  </w:style>
  <w:style w:type="numbering" w:customStyle="1" w:styleId="NoList221">
    <w:name w:val="No List221"/>
    <w:next w:val="NoList"/>
    <w:semiHidden/>
    <w:rsid w:val="00C96A23"/>
  </w:style>
  <w:style w:type="numbering" w:customStyle="1" w:styleId="NoList321">
    <w:name w:val="No List321"/>
    <w:next w:val="NoList"/>
    <w:semiHidden/>
    <w:rsid w:val="00C96A23"/>
  </w:style>
  <w:style w:type="numbering" w:customStyle="1" w:styleId="NoList1121">
    <w:name w:val="No List1121"/>
    <w:next w:val="NoList"/>
    <w:uiPriority w:val="99"/>
    <w:semiHidden/>
    <w:unhideWhenUsed/>
    <w:rsid w:val="00C96A23"/>
  </w:style>
  <w:style w:type="numbering" w:customStyle="1" w:styleId="1310">
    <w:name w:val="無清單131"/>
    <w:next w:val="NoList"/>
    <w:uiPriority w:val="99"/>
    <w:semiHidden/>
    <w:unhideWhenUsed/>
    <w:rsid w:val="00C96A23"/>
  </w:style>
  <w:style w:type="numbering" w:customStyle="1" w:styleId="11210">
    <w:name w:val="無清單1121"/>
    <w:next w:val="NoList"/>
    <w:uiPriority w:val="99"/>
    <w:semiHidden/>
    <w:unhideWhenUsed/>
    <w:rsid w:val="00C96A23"/>
  </w:style>
  <w:style w:type="numbering" w:customStyle="1" w:styleId="2110">
    <w:name w:val="无列表211"/>
    <w:next w:val="NoList"/>
    <w:uiPriority w:val="99"/>
    <w:semiHidden/>
    <w:unhideWhenUsed/>
    <w:rsid w:val="00C96A23"/>
  </w:style>
  <w:style w:type="numbering" w:customStyle="1" w:styleId="NoList1221">
    <w:name w:val="No List1221"/>
    <w:next w:val="NoList"/>
    <w:semiHidden/>
    <w:unhideWhenUsed/>
    <w:rsid w:val="00C96A23"/>
  </w:style>
  <w:style w:type="numbering" w:customStyle="1" w:styleId="11213">
    <w:name w:val="リストなし1121"/>
    <w:next w:val="NoList"/>
    <w:uiPriority w:val="99"/>
    <w:semiHidden/>
    <w:unhideWhenUsed/>
    <w:rsid w:val="00C96A23"/>
  </w:style>
  <w:style w:type="numbering" w:customStyle="1" w:styleId="11214">
    <w:name w:val="无列表1121"/>
    <w:next w:val="NoList"/>
    <w:semiHidden/>
    <w:rsid w:val="00C96A23"/>
  </w:style>
  <w:style w:type="numbering" w:customStyle="1" w:styleId="NoList2121">
    <w:name w:val="No List2121"/>
    <w:next w:val="NoList"/>
    <w:semiHidden/>
    <w:rsid w:val="00C96A23"/>
  </w:style>
  <w:style w:type="numbering" w:customStyle="1" w:styleId="NoList3121">
    <w:name w:val="No List3121"/>
    <w:next w:val="NoList"/>
    <w:semiHidden/>
    <w:rsid w:val="00C96A23"/>
  </w:style>
  <w:style w:type="numbering" w:customStyle="1" w:styleId="NoList11121">
    <w:name w:val="No List11121"/>
    <w:next w:val="NoList"/>
    <w:semiHidden/>
    <w:unhideWhenUsed/>
    <w:rsid w:val="00C96A23"/>
  </w:style>
  <w:style w:type="numbering" w:customStyle="1" w:styleId="12210">
    <w:name w:val="無清單1221"/>
    <w:next w:val="NoList"/>
    <w:uiPriority w:val="99"/>
    <w:semiHidden/>
    <w:unhideWhenUsed/>
    <w:rsid w:val="00C96A23"/>
  </w:style>
  <w:style w:type="numbering" w:customStyle="1" w:styleId="111210">
    <w:name w:val="無清單11121"/>
    <w:next w:val="NoList"/>
    <w:uiPriority w:val="99"/>
    <w:semiHidden/>
    <w:unhideWhenUsed/>
    <w:rsid w:val="00C96A23"/>
  </w:style>
  <w:style w:type="numbering" w:customStyle="1" w:styleId="3ff0">
    <w:name w:val="无列表3"/>
    <w:next w:val="NoList"/>
    <w:uiPriority w:val="99"/>
    <w:semiHidden/>
    <w:unhideWhenUsed/>
    <w:rsid w:val="00C96A23"/>
  </w:style>
  <w:style w:type="numbering" w:customStyle="1" w:styleId="1313">
    <w:name w:val="无列表131"/>
    <w:next w:val="NoList"/>
    <w:semiHidden/>
    <w:rsid w:val="00C96A23"/>
  </w:style>
  <w:style w:type="numbering" w:customStyle="1" w:styleId="NoList1131">
    <w:name w:val="No List1131"/>
    <w:next w:val="NoList"/>
    <w:semiHidden/>
    <w:unhideWhenUsed/>
    <w:rsid w:val="00C96A23"/>
  </w:style>
  <w:style w:type="numbering" w:customStyle="1" w:styleId="NoList411">
    <w:name w:val="No List411"/>
    <w:next w:val="NoList"/>
    <w:semiHidden/>
    <w:unhideWhenUsed/>
    <w:rsid w:val="00C96A23"/>
  </w:style>
  <w:style w:type="numbering" w:customStyle="1" w:styleId="2210">
    <w:name w:val="无列表221"/>
    <w:next w:val="NoList"/>
    <w:uiPriority w:val="99"/>
    <w:semiHidden/>
    <w:unhideWhenUsed/>
    <w:rsid w:val="00C96A23"/>
  </w:style>
  <w:style w:type="numbering" w:customStyle="1" w:styleId="NoList12111">
    <w:name w:val="No List12111"/>
    <w:next w:val="NoList"/>
    <w:uiPriority w:val="99"/>
    <w:semiHidden/>
    <w:unhideWhenUsed/>
    <w:rsid w:val="00C96A23"/>
  </w:style>
  <w:style w:type="numbering" w:customStyle="1" w:styleId="111111">
    <w:name w:val="リストなし11111"/>
    <w:next w:val="NoList"/>
    <w:uiPriority w:val="99"/>
    <w:semiHidden/>
    <w:unhideWhenUsed/>
    <w:rsid w:val="00C96A23"/>
  </w:style>
  <w:style w:type="numbering" w:customStyle="1" w:styleId="111112">
    <w:name w:val="无列表11111"/>
    <w:next w:val="NoList"/>
    <w:semiHidden/>
    <w:rsid w:val="00C96A23"/>
  </w:style>
  <w:style w:type="numbering" w:customStyle="1" w:styleId="NoList21111">
    <w:name w:val="No List21111"/>
    <w:next w:val="NoList"/>
    <w:semiHidden/>
    <w:rsid w:val="00C96A23"/>
  </w:style>
  <w:style w:type="numbering" w:customStyle="1" w:styleId="NoList31111">
    <w:name w:val="No List31111"/>
    <w:next w:val="NoList"/>
    <w:uiPriority w:val="99"/>
    <w:semiHidden/>
    <w:rsid w:val="00C96A23"/>
  </w:style>
  <w:style w:type="numbering" w:customStyle="1" w:styleId="NoList111111">
    <w:name w:val="No List111111"/>
    <w:next w:val="NoList"/>
    <w:uiPriority w:val="99"/>
    <w:semiHidden/>
    <w:unhideWhenUsed/>
    <w:rsid w:val="00C96A23"/>
  </w:style>
  <w:style w:type="numbering" w:customStyle="1" w:styleId="121110">
    <w:name w:val="無清單12111"/>
    <w:next w:val="NoList"/>
    <w:uiPriority w:val="99"/>
    <w:semiHidden/>
    <w:unhideWhenUsed/>
    <w:rsid w:val="00C96A23"/>
  </w:style>
  <w:style w:type="numbering" w:customStyle="1" w:styleId="1111110">
    <w:name w:val="無清單111111"/>
    <w:next w:val="NoList"/>
    <w:uiPriority w:val="99"/>
    <w:semiHidden/>
    <w:unhideWhenUsed/>
    <w:rsid w:val="00C96A23"/>
  </w:style>
  <w:style w:type="numbering" w:customStyle="1" w:styleId="NoList1311">
    <w:name w:val="No List1311"/>
    <w:next w:val="NoList"/>
    <w:semiHidden/>
    <w:unhideWhenUsed/>
    <w:rsid w:val="00C96A23"/>
  </w:style>
  <w:style w:type="numbering" w:customStyle="1" w:styleId="12113">
    <w:name w:val="リストなし1211"/>
    <w:next w:val="NoList"/>
    <w:uiPriority w:val="99"/>
    <w:semiHidden/>
    <w:unhideWhenUsed/>
    <w:rsid w:val="00C96A23"/>
  </w:style>
  <w:style w:type="numbering" w:customStyle="1" w:styleId="12114">
    <w:name w:val="无列表1211"/>
    <w:next w:val="NoList"/>
    <w:semiHidden/>
    <w:rsid w:val="00C96A23"/>
  </w:style>
  <w:style w:type="numbering" w:customStyle="1" w:styleId="NoList2211">
    <w:name w:val="No List2211"/>
    <w:next w:val="NoList"/>
    <w:semiHidden/>
    <w:rsid w:val="00C96A23"/>
  </w:style>
  <w:style w:type="numbering" w:customStyle="1" w:styleId="NoList3211">
    <w:name w:val="No List3211"/>
    <w:next w:val="NoList"/>
    <w:uiPriority w:val="99"/>
    <w:semiHidden/>
    <w:rsid w:val="00C96A23"/>
  </w:style>
  <w:style w:type="numbering" w:customStyle="1" w:styleId="NoList11211">
    <w:name w:val="No List11211"/>
    <w:next w:val="NoList"/>
    <w:uiPriority w:val="99"/>
    <w:semiHidden/>
    <w:unhideWhenUsed/>
    <w:rsid w:val="00C96A23"/>
  </w:style>
  <w:style w:type="numbering" w:customStyle="1" w:styleId="13110">
    <w:name w:val="無清單1311"/>
    <w:next w:val="NoList"/>
    <w:uiPriority w:val="99"/>
    <w:semiHidden/>
    <w:unhideWhenUsed/>
    <w:rsid w:val="00C96A23"/>
  </w:style>
  <w:style w:type="numbering" w:customStyle="1" w:styleId="112110">
    <w:name w:val="無清單11211"/>
    <w:next w:val="NoList"/>
    <w:uiPriority w:val="99"/>
    <w:semiHidden/>
    <w:unhideWhenUsed/>
    <w:rsid w:val="00C96A23"/>
  </w:style>
  <w:style w:type="numbering" w:customStyle="1" w:styleId="2111">
    <w:name w:val="无列表2111"/>
    <w:next w:val="NoList"/>
    <w:uiPriority w:val="99"/>
    <w:semiHidden/>
    <w:unhideWhenUsed/>
    <w:rsid w:val="00C96A23"/>
  </w:style>
  <w:style w:type="numbering" w:customStyle="1" w:styleId="NoList12211">
    <w:name w:val="No List12211"/>
    <w:next w:val="NoList"/>
    <w:uiPriority w:val="99"/>
    <w:semiHidden/>
    <w:unhideWhenUsed/>
    <w:rsid w:val="00C96A23"/>
  </w:style>
  <w:style w:type="numbering" w:customStyle="1" w:styleId="112111">
    <w:name w:val="リストなし11211"/>
    <w:next w:val="NoList"/>
    <w:uiPriority w:val="99"/>
    <w:semiHidden/>
    <w:unhideWhenUsed/>
    <w:rsid w:val="00C96A23"/>
  </w:style>
  <w:style w:type="numbering" w:customStyle="1" w:styleId="112112">
    <w:name w:val="无列表11211"/>
    <w:next w:val="NoList"/>
    <w:semiHidden/>
    <w:rsid w:val="00C96A23"/>
  </w:style>
  <w:style w:type="numbering" w:customStyle="1" w:styleId="NoList21211">
    <w:name w:val="No List21211"/>
    <w:next w:val="NoList"/>
    <w:semiHidden/>
    <w:rsid w:val="00C96A23"/>
  </w:style>
  <w:style w:type="numbering" w:customStyle="1" w:styleId="NoList31211">
    <w:name w:val="No List31211"/>
    <w:next w:val="NoList"/>
    <w:uiPriority w:val="99"/>
    <w:semiHidden/>
    <w:rsid w:val="00C96A23"/>
  </w:style>
  <w:style w:type="numbering" w:customStyle="1" w:styleId="NoList111211">
    <w:name w:val="No List111211"/>
    <w:next w:val="NoList"/>
    <w:uiPriority w:val="99"/>
    <w:semiHidden/>
    <w:unhideWhenUsed/>
    <w:rsid w:val="00C96A23"/>
  </w:style>
  <w:style w:type="numbering" w:customStyle="1" w:styleId="122110">
    <w:name w:val="無清單12211"/>
    <w:next w:val="NoList"/>
    <w:uiPriority w:val="99"/>
    <w:semiHidden/>
    <w:unhideWhenUsed/>
    <w:rsid w:val="00C96A23"/>
  </w:style>
  <w:style w:type="numbering" w:customStyle="1" w:styleId="111211">
    <w:name w:val="無清單111211"/>
    <w:next w:val="NoList"/>
    <w:uiPriority w:val="99"/>
    <w:semiHidden/>
    <w:unhideWhenUsed/>
    <w:rsid w:val="00C96A23"/>
  </w:style>
  <w:style w:type="numbering" w:customStyle="1" w:styleId="NoList511">
    <w:name w:val="No List511"/>
    <w:next w:val="NoList"/>
    <w:semiHidden/>
    <w:unhideWhenUsed/>
    <w:rsid w:val="00C96A23"/>
  </w:style>
  <w:style w:type="numbering" w:customStyle="1" w:styleId="NoList61">
    <w:name w:val="No List61"/>
    <w:next w:val="NoList"/>
    <w:semiHidden/>
    <w:unhideWhenUsed/>
    <w:rsid w:val="00C96A23"/>
  </w:style>
  <w:style w:type="numbering" w:customStyle="1" w:styleId="NoList141">
    <w:name w:val="No List141"/>
    <w:next w:val="NoList"/>
    <w:semiHidden/>
    <w:unhideWhenUsed/>
    <w:rsid w:val="00C96A23"/>
  </w:style>
  <w:style w:type="numbering" w:customStyle="1" w:styleId="1314">
    <w:name w:val="リストなし131"/>
    <w:next w:val="NoList"/>
    <w:uiPriority w:val="99"/>
    <w:semiHidden/>
    <w:unhideWhenUsed/>
    <w:rsid w:val="00C96A23"/>
  </w:style>
  <w:style w:type="numbering" w:customStyle="1" w:styleId="NoList231">
    <w:name w:val="No List231"/>
    <w:next w:val="NoList"/>
    <w:semiHidden/>
    <w:rsid w:val="00C96A23"/>
  </w:style>
  <w:style w:type="numbering" w:customStyle="1" w:styleId="NoList331">
    <w:name w:val="No List331"/>
    <w:next w:val="NoList"/>
    <w:semiHidden/>
    <w:rsid w:val="00C96A23"/>
  </w:style>
  <w:style w:type="numbering" w:customStyle="1" w:styleId="NoList114">
    <w:name w:val="No List114"/>
    <w:next w:val="NoList"/>
    <w:uiPriority w:val="99"/>
    <w:semiHidden/>
    <w:unhideWhenUsed/>
    <w:rsid w:val="00C96A23"/>
  </w:style>
  <w:style w:type="numbering" w:customStyle="1" w:styleId="1410">
    <w:name w:val="無清單141"/>
    <w:next w:val="NoList"/>
    <w:uiPriority w:val="99"/>
    <w:semiHidden/>
    <w:unhideWhenUsed/>
    <w:rsid w:val="00C96A23"/>
  </w:style>
  <w:style w:type="numbering" w:customStyle="1" w:styleId="11310">
    <w:name w:val="無清單1131"/>
    <w:next w:val="NoList"/>
    <w:uiPriority w:val="99"/>
    <w:semiHidden/>
    <w:unhideWhenUsed/>
    <w:rsid w:val="00C96A23"/>
  </w:style>
  <w:style w:type="numbering" w:customStyle="1" w:styleId="NoList42">
    <w:name w:val="No List42"/>
    <w:next w:val="NoList"/>
    <w:uiPriority w:val="99"/>
    <w:semiHidden/>
    <w:unhideWhenUsed/>
    <w:rsid w:val="00C96A23"/>
  </w:style>
  <w:style w:type="numbering" w:customStyle="1" w:styleId="NoList1231">
    <w:name w:val="No List1231"/>
    <w:next w:val="NoList"/>
    <w:uiPriority w:val="99"/>
    <w:semiHidden/>
    <w:unhideWhenUsed/>
    <w:rsid w:val="00C96A23"/>
  </w:style>
  <w:style w:type="numbering" w:customStyle="1" w:styleId="11311">
    <w:name w:val="リストなし1131"/>
    <w:next w:val="NoList"/>
    <w:uiPriority w:val="99"/>
    <w:semiHidden/>
    <w:unhideWhenUsed/>
    <w:rsid w:val="00C96A23"/>
  </w:style>
  <w:style w:type="numbering" w:customStyle="1" w:styleId="11312">
    <w:name w:val="无列表1131"/>
    <w:next w:val="NoList"/>
    <w:semiHidden/>
    <w:rsid w:val="00C96A23"/>
  </w:style>
  <w:style w:type="numbering" w:customStyle="1" w:styleId="NoList2131">
    <w:name w:val="No List2131"/>
    <w:next w:val="NoList"/>
    <w:semiHidden/>
    <w:rsid w:val="00C96A23"/>
  </w:style>
  <w:style w:type="numbering" w:customStyle="1" w:styleId="NoList3131">
    <w:name w:val="No List3131"/>
    <w:next w:val="NoList"/>
    <w:uiPriority w:val="99"/>
    <w:semiHidden/>
    <w:rsid w:val="00C96A23"/>
  </w:style>
  <w:style w:type="numbering" w:customStyle="1" w:styleId="NoList11131">
    <w:name w:val="No List11131"/>
    <w:next w:val="NoList"/>
    <w:uiPriority w:val="99"/>
    <w:semiHidden/>
    <w:unhideWhenUsed/>
    <w:rsid w:val="00C96A23"/>
  </w:style>
  <w:style w:type="numbering" w:customStyle="1" w:styleId="12310">
    <w:name w:val="無清單1231"/>
    <w:next w:val="NoList"/>
    <w:uiPriority w:val="99"/>
    <w:semiHidden/>
    <w:unhideWhenUsed/>
    <w:rsid w:val="00C96A23"/>
  </w:style>
  <w:style w:type="numbering" w:customStyle="1" w:styleId="11131">
    <w:name w:val="無清單11131"/>
    <w:next w:val="NoList"/>
    <w:uiPriority w:val="99"/>
    <w:semiHidden/>
    <w:unhideWhenUsed/>
    <w:rsid w:val="00C96A23"/>
  </w:style>
  <w:style w:type="numbering" w:customStyle="1" w:styleId="NoList1212">
    <w:name w:val="No List1212"/>
    <w:next w:val="NoList"/>
    <w:uiPriority w:val="99"/>
    <w:semiHidden/>
    <w:unhideWhenUsed/>
    <w:rsid w:val="00C96A23"/>
  </w:style>
  <w:style w:type="numbering" w:customStyle="1" w:styleId="11125">
    <w:name w:val="リストなし1112"/>
    <w:next w:val="NoList"/>
    <w:uiPriority w:val="99"/>
    <w:semiHidden/>
    <w:unhideWhenUsed/>
    <w:rsid w:val="00C96A23"/>
  </w:style>
  <w:style w:type="numbering" w:customStyle="1" w:styleId="11126">
    <w:name w:val="无列表1112"/>
    <w:next w:val="NoList"/>
    <w:semiHidden/>
    <w:rsid w:val="00C96A23"/>
  </w:style>
  <w:style w:type="numbering" w:customStyle="1" w:styleId="NoList2112">
    <w:name w:val="No List2112"/>
    <w:next w:val="NoList"/>
    <w:semiHidden/>
    <w:rsid w:val="00C96A23"/>
  </w:style>
  <w:style w:type="numbering" w:customStyle="1" w:styleId="NoList3112">
    <w:name w:val="No List3112"/>
    <w:next w:val="NoList"/>
    <w:uiPriority w:val="99"/>
    <w:semiHidden/>
    <w:rsid w:val="00C96A23"/>
  </w:style>
  <w:style w:type="numbering" w:customStyle="1" w:styleId="NoList11112">
    <w:name w:val="No List11112"/>
    <w:next w:val="NoList"/>
    <w:uiPriority w:val="99"/>
    <w:semiHidden/>
    <w:unhideWhenUsed/>
    <w:rsid w:val="00C96A23"/>
  </w:style>
  <w:style w:type="numbering" w:customStyle="1" w:styleId="12120">
    <w:name w:val="無清單1212"/>
    <w:next w:val="NoList"/>
    <w:uiPriority w:val="99"/>
    <w:semiHidden/>
    <w:unhideWhenUsed/>
    <w:rsid w:val="00C96A23"/>
  </w:style>
  <w:style w:type="numbering" w:customStyle="1" w:styleId="111120">
    <w:name w:val="無清單11112"/>
    <w:next w:val="NoList"/>
    <w:uiPriority w:val="99"/>
    <w:semiHidden/>
    <w:unhideWhenUsed/>
    <w:rsid w:val="00C96A23"/>
  </w:style>
  <w:style w:type="numbering" w:customStyle="1" w:styleId="NoList52">
    <w:name w:val="No List52"/>
    <w:next w:val="NoList"/>
    <w:semiHidden/>
    <w:unhideWhenUsed/>
    <w:rsid w:val="00C96A23"/>
  </w:style>
  <w:style w:type="numbering" w:customStyle="1" w:styleId="NoList132">
    <w:name w:val="No List132"/>
    <w:next w:val="NoList"/>
    <w:semiHidden/>
    <w:unhideWhenUsed/>
    <w:rsid w:val="00C96A23"/>
  </w:style>
  <w:style w:type="numbering" w:customStyle="1" w:styleId="1229">
    <w:name w:val="リストなし122"/>
    <w:next w:val="NoList"/>
    <w:uiPriority w:val="99"/>
    <w:semiHidden/>
    <w:unhideWhenUsed/>
    <w:rsid w:val="00C96A23"/>
  </w:style>
  <w:style w:type="numbering" w:customStyle="1" w:styleId="122a">
    <w:name w:val="无列表122"/>
    <w:next w:val="NoList"/>
    <w:semiHidden/>
    <w:rsid w:val="00C96A23"/>
  </w:style>
  <w:style w:type="numbering" w:customStyle="1" w:styleId="NoList222">
    <w:name w:val="No List222"/>
    <w:next w:val="NoList"/>
    <w:semiHidden/>
    <w:rsid w:val="00C96A23"/>
  </w:style>
  <w:style w:type="numbering" w:customStyle="1" w:styleId="NoList322">
    <w:name w:val="No List322"/>
    <w:next w:val="NoList"/>
    <w:uiPriority w:val="99"/>
    <w:semiHidden/>
    <w:rsid w:val="00C96A23"/>
  </w:style>
  <w:style w:type="numbering" w:customStyle="1" w:styleId="NoList1122">
    <w:name w:val="No List1122"/>
    <w:next w:val="NoList"/>
    <w:uiPriority w:val="99"/>
    <w:semiHidden/>
    <w:unhideWhenUsed/>
    <w:rsid w:val="00C96A23"/>
  </w:style>
  <w:style w:type="numbering" w:customStyle="1" w:styleId="1320">
    <w:name w:val="無清單132"/>
    <w:next w:val="NoList"/>
    <w:uiPriority w:val="99"/>
    <w:semiHidden/>
    <w:unhideWhenUsed/>
    <w:rsid w:val="00C96A23"/>
  </w:style>
  <w:style w:type="numbering" w:customStyle="1" w:styleId="11220">
    <w:name w:val="無清單1122"/>
    <w:next w:val="NoList"/>
    <w:uiPriority w:val="99"/>
    <w:semiHidden/>
    <w:unhideWhenUsed/>
    <w:rsid w:val="00C96A23"/>
  </w:style>
  <w:style w:type="numbering" w:customStyle="1" w:styleId="2120">
    <w:name w:val="无列表212"/>
    <w:next w:val="NoList"/>
    <w:uiPriority w:val="99"/>
    <w:semiHidden/>
    <w:unhideWhenUsed/>
    <w:rsid w:val="00C96A23"/>
  </w:style>
  <w:style w:type="numbering" w:customStyle="1" w:styleId="NoList11122">
    <w:name w:val="No List11122"/>
    <w:next w:val="NoList"/>
    <w:uiPriority w:val="99"/>
    <w:semiHidden/>
    <w:unhideWhenUsed/>
    <w:rsid w:val="00C96A23"/>
  </w:style>
  <w:style w:type="numbering" w:customStyle="1" w:styleId="NoList7">
    <w:name w:val="No List7"/>
    <w:next w:val="NoList"/>
    <w:semiHidden/>
    <w:unhideWhenUsed/>
    <w:rsid w:val="00C96A23"/>
  </w:style>
  <w:style w:type="numbering" w:customStyle="1" w:styleId="NoList15">
    <w:name w:val="No List15"/>
    <w:next w:val="NoList"/>
    <w:semiHidden/>
    <w:unhideWhenUsed/>
    <w:rsid w:val="00C96A23"/>
  </w:style>
  <w:style w:type="numbering" w:customStyle="1" w:styleId="149">
    <w:name w:val="リストなし14"/>
    <w:next w:val="NoList"/>
    <w:uiPriority w:val="99"/>
    <w:semiHidden/>
    <w:unhideWhenUsed/>
    <w:rsid w:val="00C96A23"/>
  </w:style>
  <w:style w:type="numbering" w:customStyle="1" w:styleId="14a">
    <w:name w:val="无列表14"/>
    <w:next w:val="NoList"/>
    <w:semiHidden/>
    <w:rsid w:val="00C96A23"/>
  </w:style>
  <w:style w:type="numbering" w:customStyle="1" w:styleId="NoList24">
    <w:name w:val="No List24"/>
    <w:next w:val="NoList"/>
    <w:semiHidden/>
    <w:rsid w:val="00C96A23"/>
  </w:style>
  <w:style w:type="numbering" w:customStyle="1" w:styleId="NoList34">
    <w:name w:val="No List34"/>
    <w:next w:val="NoList"/>
    <w:uiPriority w:val="99"/>
    <w:semiHidden/>
    <w:rsid w:val="00C96A23"/>
  </w:style>
  <w:style w:type="numbering" w:customStyle="1" w:styleId="NoList115">
    <w:name w:val="No List115"/>
    <w:next w:val="NoList"/>
    <w:uiPriority w:val="99"/>
    <w:semiHidden/>
    <w:unhideWhenUsed/>
    <w:rsid w:val="00C96A23"/>
  </w:style>
  <w:style w:type="numbering" w:customStyle="1" w:styleId="157">
    <w:name w:val="無清單15"/>
    <w:next w:val="NoList"/>
    <w:uiPriority w:val="99"/>
    <w:semiHidden/>
    <w:unhideWhenUsed/>
    <w:rsid w:val="00C96A23"/>
  </w:style>
  <w:style w:type="numbering" w:customStyle="1" w:styleId="1142">
    <w:name w:val="無清單114"/>
    <w:next w:val="NoList"/>
    <w:uiPriority w:val="99"/>
    <w:semiHidden/>
    <w:unhideWhenUsed/>
    <w:rsid w:val="00C96A23"/>
  </w:style>
  <w:style w:type="numbering" w:customStyle="1" w:styleId="NoList43">
    <w:name w:val="No List43"/>
    <w:next w:val="NoList"/>
    <w:uiPriority w:val="99"/>
    <w:semiHidden/>
    <w:unhideWhenUsed/>
    <w:rsid w:val="00C96A23"/>
  </w:style>
  <w:style w:type="numbering" w:customStyle="1" w:styleId="NoList124">
    <w:name w:val="No List124"/>
    <w:next w:val="NoList"/>
    <w:uiPriority w:val="99"/>
    <w:semiHidden/>
    <w:unhideWhenUsed/>
    <w:rsid w:val="00C96A23"/>
  </w:style>
  <w:style w:type="numbering" w:customStyle="1" w:styleId="1143">
    <w:name w:val="リストなし114"/>
    <w:next w:val="NoList"/>
    <w:uiPriority w:val="99"/>
    <w:semiHidden/>
    <w:unhideWhenUsed/>
    <w:rsid w:val="00C96A23"/>
  </w:style>
  <w:style w:type="numbering" w:customStyle="1" w:styleId="1144">
    <w:name w:val="无列表114"/>
    <w:next w:val="NoList"/>
    <w:semiHidden/>
    <w:rsid w:val="00C96A23"/>
  </w:style>
  <w:style w:type="numbering" w:customStyle="1" w:styleId="NoList214">
    <w:name w:val="No List214"/>
    <w:next w:val="NoList"/>
    <w:semiHidden/>
    <w:rsid w:val="00C96A23"/>
  </w:style>
  <w:style w:type="numbering" w:customStyle="1" w:styleId="NoList314">
    <w:name w:val="No List314"/>
    <w:next w:val="NoList"/>
    <w:uiPriority w:val="99"/>
    <w:semiHidden/>
    <w:rsid w:val="00C96A23"/>
  </w:style>
  <w:style w:type="numbering" w:customStyle="1" w:styleId="NoList1114">
    <w:name w:val="No List1114"/>
    <w:next w:val="NoList"/>
    <w:uiPriority w:val="99"/>
    <w:semiHidden/>
    <w:unhideWhenUsed/>
    <w:rsid w:val="00C96A23"/>
  </w:style>
  <w:style w:type="numbering" w:customStyle="1" w:styleId="1241">
    <w:name w:val="無清單124"/>
    <w:next w:val="NoList"/>
    <w:uiPriority w:val="99"/>
    <w:semiHidden/>
    <w:unhideWhenUsed/>
    <w:rsid w:val="00C96A23"/>
  </w:style>
  <w:style w:type="numbering" w:customStyle="1" w:styleId="11140">
    <w:name w:val="無清單1114"/>
    <w:next w:val="NoList"/>
    <w:uiPriority w:val="99"/>
    <w:semiHidden/>
    <w:unhideWhenUsed/>
    <w:rsid w:val="00C96A23"/>
  </w:style>
  <w:style w:type="numbering" w:customStyle="1" w:styleId="236">
    <w:name w:val="无列表23"/>
    <w:next w:val="NoList"/>
    <w:uiPriority w:val="99"/>
    <w:semiHidden/>
    <w:unhideWhenUsed/>
    <w:rsid w:val="00C96A23"/>
  </w:style>
  <w:style w:type="numbering" w:customStyle="1" w:styleId="NoList1213">
    <w:name w:val="No List1213"/>
    <w:next w:val="NoList"/>
    <w:uiPriority w:val="99"/>
    <w:semiHidden/>
    <w:unhideWhenUsed/>
    <w:rsid w:val="00C96A23"/>
  </w:style>
  <w:style w:type="numbering" w:customStyle="1" w:styleId="11132">
    <w:name w:val="リストなし1113"/>
    <w:next w:val="NoList"/>
    <w:uiPriority w:val="99"/>
    <w:semiHidden/>
    <w:unhideWhenUsed/>
    <w:rsid w:val="00C96A23"/>
  </w:style>
  <w:style w:type="numbering" w:customStyle="1" w:styleId="11133">
    <w:name w:val="无列表1113"/>
    <w:next w:val="NoList"/>
    <w:semiHidden/>
    <w:rsid w:val="00C96A23"/>
  </w:style>
  <w:style w:type="numbering" w:customStyle="1" w:styleId="NoList2113">
    <w:name w:val="No List2113"/>
    <w:next w:val="NoList"/>
    <w:semiHidden/>
    <w:rsid w:val="00C96A23"/>
  </w:style>
  <w:style w:type="numbering" w:customStyle="1" w:styleId="NoList3113">
    <w:name w:val="No List3113"/>
    <w:next w:val="NoList"/>
    <w:uiPriority w:val="99"/>
    <w:semiHidden/>
    <w:rsid w:val="00C96A23"/>
  </w:style>
  <w:style w:type="numbering" w:customStyle="1" w:styleId="NoList11113">
    <w:name w:val="No List11113"/>
    <w:next w:val="NoList"/>
    <w:uiPriority w:val="99"/>
    <w:semiHidden/>
    <w:unhideWhenUsed/>
    <w:rsid w:val="00C96A23"/>
  </w:style>
  <w:style w:type="numbering" w:customStyle="1" w:styleId="12130">
    <w:name w:val="無清單1213"/>
    <w:next w:val="NoList"/>
    <w:uiPriority w:val="99"/>
    <w:semiHidden/>
    <w:unhideWhenUsed/>
    <w:rsid w:val="00C96A23"/>
  </w:style>
  <w:style w:type="numbering" w:customStyle="1" w:styleId="111130">
    <w:name w:val="無清單11113"/>
    <w:next w:val="NoList"/>
    <w:uiPriority w:val="99"/>
    <w:semiHidden/>
    <w:unhideWhenUsed/>
    <w:rsid w:val="00C96A23"/>
  </w:style>
  <w:style w:type="numbering" w:customStyle="1" w:styleId="NoList53">
    <w:name w:val="No List53"/>
    <w:next w:val="NoList"/>
    <w:semiHidden/>
    <w:unhideWhenUsed/>
    <w:rsid w:val="00C96A23"/>
  </w:style>
  <w:style w:type="numbering" w:customStyle="1" w:styleId="NoList133">
    <w:name w:val="No List133"/>
    <w:next w:val="NoList"/>
    <w:semiHidden/>
    <w:unhideWhenUsed/>
    <w:rsid w:val="00C96A23"/>
  </w:style>
  <w:style w:type="numbering" w:customStyle="1" w:styleId="1236">
    <w:name w:val="リストなし123"/>
    <w:next w:val="NoList"/>
    <w:uiPriority w:val="99"/>
    <w:semiHidden/>
    <w:unhideWhenUsed/>
    <w:rsid w:val="00C96A23"/>
  </w:style>
  <w:style w:type="numbering" w:customStyle="1" w:styleId="1237">
    <w:name w:val="无列表123"/>
    <w:next w:val="NoList"/>
    <w:semiHidden/>
    <w:rsid w:val="00C96A23"/>
  </w:style>
  <w:style w:type="numbering" w:customStyle="1" w:styleId="NoList223">
    <w:name w:val="No List223"/>
    <w:next w:val="NoList"/>
    <w:semiHidden/>
    <w:rsid w:val="00C96A23"/>
  </w:style>
  <w:style w:type="numbering" w:customStyle="1" w:styleId="NoList323">
    <w:name w:val="No List323"/>
    <w:next w:val="NoList"/>
    <w:uiPriority w:val="99"/>
    <w:semiHidden/>
    <w:rsid w:val="00C96A23"/>
  </w:style>
  <w:style w:type="numbering" w:customStyle="1" w:styleId="NoList1123">
    <w:name w:val="No List1123"/>
    <w:next w:val="NoList"/>
    <w:uiPriority w:val="99"/>
    <w:semiHidden/>
    <w:unhideWhenUsed/>
    <w:rsid w:val="00C96A23"/>
  </w:style>
  <w:style w:type="numbering" w:customStyle="1" w:styleId="1331">
    <w:name w:val="無清單133"/>
    <w:next w:val="NoList"/>
    <w:uiPriority w:val="99"/>
    <w:semiHidden/>
    <w:unhideWhenUsed/>
    <w:rsid w:val="00C96A23"/>
  </w:style>
  <w:style w:type="numbering" w:customStyle="1" w:styleId="11230">
    <w:name w:val="無清單1123"/>
    <w:next w:val="NoList"/>
    <w:uiPriority w:val="99"/>
    <w:semiHidden/>
    <w:unhideWhenUsed/>
    <w:rsid w:val="00C96A23"/>
  </w:style>
  <w:style w:type="numbering" w:customStyle="1" w:styleId="2131">
    <w:name w:val="无列表213"/>
    <w:next w:val="NoList"/>
    <w:uiPriority w:val="99"/>
    <w:semiHidden/>
    <w:unhideWhenUsed/>
    <w:rsid w:val="00C96A23"/>
  </w:style>
  <w:style w:type="numbering" w:customStyle="1" w:styleId="NoList1222">
    <w:name w:val="No List1222"/>
    <w:next w:val="NoList"/>
    <w:uiPriority w:val="99"/>
    <w:semiHidden/>
    <w:unhideWhenUsed/>
    <w:rsid w:val="00C96A23"/>
  </w:style>
  <w:style w:type="numbering" w:customStyle="1" w:styleId="11221">
    <w:name w:val="リストなし1122"/>
    <w:next w:val="NoList"/>
    <w:uiPriority w:val="99"/>
    <w:semiHidden/>
    <w:unhideWhenUsed/>
    <w:rsid w:val="00C96A23"/>
  </w:style>
  <w:style w:type="numbering" w:customStyle="1" w:styleId="11222">
    <w:name w:val="无列表1122"/>
    <w:next w:val="NoList"/>
    <w:semiHidden/>
    <w:rsid w:val="00C96A23"/>
  </w:style>
  <w:style w:type="numbering" w:customStyle="1" w:styleId="NoList2122">
    <w:name w:val="No List2122"/>
    <w:next w:val="NoList"/>
    <w:semiHidden/>
    <w:rsid w:val="00C96A23"/>
  </w:style>
  <w:style w:type="numbering" w:customStyle="1" w:styleId="NoList3122">
    <w:name w:val="No List3122"/>
    <w:next w:val="NoList"/>
    <w:uiPriority w:val="99"/>
    <w:semiHidden/>
    <w:rsid w:val="00C96A23"/>
  </w:style>
  <w:style w:type="numbering" w:customStyle="1" w:styleId="NoList11123">
    <w:name w:val="No List11123"/>
    <w:next w:val="NoList"/>
    <w:uiPriority w:val="99"/>
    <w:semiHidden/>
    <w:unhideWhenUsed/>
    <w:rsid w:val="00C96A23"/>
  </w:style>
  <w:style w:type="numbering" w:customStyle="1" w:styleId="12220">
    <w:name w:val="無清單1222"/>
    <w:next w:val="NoList"/>
    <w:uiPriority w:val="99"/>
    <w:semiHidden/>
    <w:unhideWhenUsed/>
    <w:rsid w:val="00C96A23"/>
  </w:style>
  <w:style w:type="numbering" w:customStyle="1" w:styleId="111220">
    <w:name w:val="無清單11122"/>
    <w:next w:val="NoList"/>
    <w:uiPriority w:val="99"/>
    <w:semiHidden/>
    <w:unhideWhenUsed/>
    <w:rsid w:val="00C96A23"/>
  </w:style>
  <w:style w:type="numbering" w:customStyle="1" w:styleId="NoList8">
    <w:name w:val="No List8"/>
    <w:next w:val="NoList"/>
    <w:semiHidden/>
    <w:unhideWhenUsed/>
    <w:rsid w:val="00C96A23"/>
  </w:style>
  <w:style w:type="numbering" w:customStyle="1" w:styleId="NoList16">
    <w:name w:val="No List16"/>
    <w:next w:val="NoList"/>
    <w:semiHidden/>
    <w:unhideWhenUsed/>
    <w:rsid w:val="00C96A23"/>
  </w:style>
  <w:style w:type="numbering" w:customStyle="1" w:styleId="158">
    <w:name w:val="リストなし15"/>
    <w:next w:val="NoList"/>
    <w:uiPriority w:val="99"/>
    <w:semiHidden/>
    <w:unhideWhenUsed/>
    <w:rsid w:val="00C96A23"/>
  </w:style>
  <w:style w:type="numbering" w:customStyle="1" w:styleId="159">
    <w:name w:val="无列表15"/>
    <w:next w:val="NoList"/>
    <w:semiHidden/>
    <w:rsid w:val="00C96A23"/>
  </w:style>
  <w:style w:type="numbering" w:customStyle="1" w:styleId="NoList25">
    <w:name w:val="No List25"/>
    <w:next w:val="NoList"/>
    <w:uiPriority w:val="99"/>
    <w:semiHidden/>
    <w:rsid w:val="00C96A23"/>
  </w:style>
  <w:style w:type="numbering" w:customStyle="1" w:styleId="NoList35">
    <w:name w:val="No List35"/>
    <w:next w:val="NoList"/>
    <w:uiPriority w:val="99"/>
    <w:semiHidden/>
    <w:rsid w:val="00C96A23"/>
  </w:style>
  <w:style w:type="numbering" w:customStyle="1" w:styleId="NoList116">
    <w:name w:val="No List116"/>
    <w:next w:val="NoList"/>
    <w:uiPriority w:val="99"/>
    <w:semiHidden/>
    <w:unhideWhenUsed/>
    <w:rsid w:val="00C96A23"/>
  </w:style>
  <w:style w:type="numbering" w:customStyle="1" w:styleId="163">
    <w:name w:val="無清單16"/>
    <w:next w:val="NoList"/>
    <w:uiPriority w:val="99"/>
    <w:semiHidden/>
    <w:unhideWhenUsed/>
    <w:rsid w:val="00C96A23"/>
  </w:style>
  <w:style w:type="numbering" w:customStyle="1" w:styleId="1152">
    <w:name w:val="無清單115"/>
    <w:next w:val="NoList"/>
    <w:uiPriority w:val="99"/>
    <w:semiHidden/>
    <w:unhideWhenUsed/>
    <w:rsid w:val="00C96A23"/>
  </w:style>
  <w:style w:type="numbering" w:customStyle="1" w:styleId="NoList44">
    <w:name w:val="No List44"/>
    <w:next w:val="NoList"/>
    <w:uiPriority w:val="99"/>
    <w:semiHidden/>
    <w:unhideWhenUsed/>
    <w:rsid w:val="00C96A23"/>
  </w:style>
  <w:style w:type="numbering" w:customStyle="1" w:styleId="NoList125">
    <w:name w:val="No List125"/>
    <w:next w:val="NoList"/>
    <w:uiPriority w:val="99"/>
    <w:semiHidden/>
    <w:unhideWhenUsed/>
    <w:rsid w:val="00C96A23"/>
  </w:style>
  <w:style w:type="numbering" w:customStyle="1" w:styleId="1153">
    <w:name w:val="リストなし115"/>
    <w:next w:val="NoList"/>
    <w:uiPriority w:val="99"/>
    <w:semiHidden/>
    <w:unhideWhenUsed/>
    <w:rsid w:val="00C96A23"/>
  </w:style>
  <w:style w:type="numbering" w:customStyle="1" w:styleId="1154">
    <w:name w:val="无列表115"/>
    <w:next w:val="NoList"/>
    <w:semiHidden/>
    <w:rsid w:val="00C96A23"/>
  </w:style>
  <w:style w:type="numbering" w:customStyle="1" w:styleId="NoList215">
    <w:name w:val="No List215"/>
    <w:next w:val="NoList"/>
    <w:semiHidden/>
    <w:rsid w:val="00C96A23"/>
  </w:style>
  <w:style w:type="numbering" w:customStyle="1" w:styleId="NoList315">
    <w:name w:val="No List315"/>
    <w:next w:val="NoList"/>
    <w:uiPriority w:val="99"/>
    <w:semiHidden/>
    <w:rsid w:val="00C96A23"/>
  </w:style>
  <w:style w:type="numbering" w:customStyle="1" w:styleId="NoList1115">
    <w:name w:val="No List1115"/>
    <w:next w:val="NoList"/>
    <w:uiPriority w:val="99"/>
    <w:semiHidden/>
    <w:unhideWhenUsed/>
    <w:rsid w:val="00C96A23"/>
  </w:style>
  <w:style w:type="numbering" w:customStyle="1" w:styleId="1250">
    <w:name w:val="無清單125"/>
    <w:next w:val="NoList"/>
    <w:uiPriority w:val="99"/>
    <w:semiHidden/>
    <w:unhideWhenUsed/>
    <w:rsid w:val="00C96A23"/>
  </w:style>
  <w:style w:type="numbering" w:customStyle="1" w:styleId="11150">
    <w:name w:val="無清單1115"/>
    <w:next w:val="NoList"/>
    <w:uiPriority w:val="99"/>
    <w:semiHidden/>
    <w:unhideWhenUsed/>
    <w:rsid w:val="00C96A23"/>
  </w:style>
  <w:style w:type="numbering" w:customStyle="1" w:styleId="245">
    <w:name w:val="无列表24"/>
    <w:next w:val="NoList"/>
    <w:uiPriority w:val="99"/>
    <w:semiHidden/>
    <w:unhideWhenUsed/>
    <w:rsid w:val="00C96A23"/>
  </w:style>
  <w:style w:type="numbering" w:customStyle="1" w:styleId="NoList1214">
    <w:name w:val="No List1214"/>
    <w:next w:val="NoList"/>
    <w:uiPriority w:val="99"/>
    <w:semiHidden/>
    <w:unhideWhenUsed/>
    <w:rsid w:val="00C96A23"/>
  </w:style>
  <w:style w:type="numbering" w:customStyle="1" w:styleId="11141">
    <w:name w:val="リストなし1114"/>
    <w:next w:val="NoList"/>
    <w:uiPriority w:val="99"/>
    <w:semiHidden/>
    <w:unhideWhenUsed/>
    <w:rsid w:val="00C96A23"/>
  </w:style>
  <w:style w:type="numbering" w:customStyle="1" w:styleId="11142">
    <w:name w:val="无列表1114"/>
    <w:next w:val="NoList"/>
    <w:semiHidden/>
    <w:rsid w:val="00C96A23"/>
  </w:style>
  <w:style w:type="numbering" w:customStyle="1" w:styleId="NoList2114">
    <w:name w:val="No List2114"/>
    <w:next w:val="NoList"/>
    <w:semiHidden/>
    <w:rsid w:val="00C96A23"/>
  </w:style>
  <w:style w:type="numbering" w:customStyle="1" w:styleId="NoList3114">
    <w:name w:val="No List3114"/>
    <w:next w:val="NoList"/>
    <w:uiPriority w:val="99"/>
    <w:semiHidden/>
    <w:rsid w:val="00C96A23"/>
  </w:style>
  <w:style w:type="numbering" w:customStyle="1" w:styleId="NoList11114">
    <w:name w:val="No List11114"/>
    <w:next w:val="NoList"/>
    <w:uiPriority w:val="99"/>
    <w:semiHidden/>
    <w:unhideWhenUsed/>
    <w:rsid w:val="00C96A23"/>
  </w:style>
  <w:style w:type="numbering" w:customStyle="1" w:styleId="12140">
    <w:name w:val="無清單1214"/>
    <w:next w:val="NoList"/>
    <w:uiPriority w:val="99"/>
    <w:semiHidden/>
    <w:unhideWhenUsed/>
    <w:rsid w:val="00C96A23"/>
  </w:style>
  <w:style w:type="numbering" w:customStyle="1" w:styleId="111140">
    <w:name w:val="無清單11114"/>
    <w:next w:val="NoList"/>
    <w:uiPriority w:val="99"/>
    <w:semiHidden/>
    <w:unhideWhenUsed/>
    <w:rsid w:val="00C96A23"/>
  </w:style>
  <w:style w:type="numbering" w:customStyle="1" w:styleId="NoList54">
    <w:name w:val="No List54"/>
    <w:next w:val="NoList"/>
    <w:semiHidden/>
    <w:unhideWhenUsed/>
    <w:rsid w:val="00C96A23"/>
  </w:style>
  <w:style w:type="numbering" w:customStyle="1" w:styleId="NoList134">
    <w:name w:val="No List134"/>
    <w:next w:val="NoList"/>
    <w:uiPriority w:val="99"/>
    <w:semiHidden/>
    <w:unhideWhenUsed/>
    <w:rsid w:val="00C96A23"/>
  </w:style>
  <w:style w:type="numbering" w:customStyle="1" w:styleId="1242">
    <w:name w:val="リストなし124"/>
    <w:next w:val="NoList"/>
    <w:uiPriority w:val="99"/>
    <w:semiHidden/>
    <w:unhideWhenUsed/>
    <w:rsid w:val="00C96A23"/>
  </w:style>
  <w:style w:type="numbering" w:customStyle="1" w:styleId="1243">
    <w:name w:val="无列表124"/>
    <w:next w:val="NoList"/>
    <w:semiHidden/>
    <w:rsid w:val="00C96A23"/>
  </w:style>
  <w:style w:type="numbering" w:customStyle="1" w:styleId="NoList224">
    <w:name w:val="No List224"/>
    <w:next w:val="NoList"/>
    <w:semiHidden/>
    <w:rsid w:val="00C96A23"/>
  </w:style>
  <w:style w:type="numbering" w:customStyle="1" w:styleId="NoList324">
    <w:name w:val="No List324"/>
    <w:next w:val="NoList"/>
    <w:uiPriority w:val="99"/>
    <w:semiHidden/>
    <w:rsid w:val="00C96A23"/>
  </w:style>
  <w:style w:type="numbering" w:customStyle="1" w:styleId="NoList1124">
    <w:name w:val="No List1124"/>
    <w:next w:val="NoList"/>
    <w:uiPriority w:val="99"/>
    <w:semiHidden/>
    <w:unhideWhenUsed/>
    <w:rsid w:val="00C96A23"/>
  </w:style>
  <w:style w:type="numbering" w:customStyle="1" w:styleId="1340">
    <w:name w:val="無清單134"/>
    <w:next w:val="NoList"/>
    <w:uiPriority w:val="99"/>
    <w:semiHidden/>
    <w:unhideWhenUsed/>
    <w:rsid w:val="00C96A23"/>
  </w:style>
  <w:style w:type="numbering" w:customStyle="1" w:styleId="11240">
    <w:name w:val="無清單1124"/>
    <w:next w:val="NoList"/>
    <w:uiPriority w:val="99"/>
    <w:semiHidden/>
    <w:unhideWhenUsed/>
    <w:rsid w:val="00C96A23"/>
  </w:style>
  <w:style w:type="numbering" w:customStyle="1" w:styleId="2140">
    <w:name w:val="无列表214"/>
    <w:next w:val="NoList"/>
    <w:uiPriority w:val="99"/>
    <w:semiHidden/>
    <w:unhideWhenUsed/>
    <w:rsid w:val="00C96A23"/>
  </w:style>
  <w:style w:type="numbering" w:customStyle="1" w:styleId="NoList1223">
    <w:name w:val="No List1223"/>
    <w:next w:val="NoList"/>
    <w:uiPriority w:val="99"/>
    <w:semiHidden/>
    <w:unhideWhenUsed/>
    <w:rsid w:val="00C96A23"/>
  </w:style>
  <w:style w:type="numbering" w:customStyle="1" w:styleId="11231">
    <w:name w:val="リストなし1123"/>
    <w:next w:val="NoList"/>
    <w:uiPriority w:val="99"/>
    <w:semiHidden/>
    <w:unhideWhenUsed/>
    <w:rsid w:val="00C96A23"/>
  </w:style>
  <w:style w:type="numbering" w:customStyle="1" w:styleId="11232">
    <w:name w:val="无列表1123"/>
    <w:next w:val="NoList"/>
    <w:semiHidden/>
    <w:rsid w:val="00C96A23"/>
  </w:style>
  <w:style w:type="numbering" w:customStyle="1" w:styleId="NoList2123">
    <w:name w:val="No List2123"/>
    <w:next w:val="NoList"/>
    <w:semiHidden/>
    <w:rsid w:val="00C96A23"/>
  </w:style>
  <w:style w:type="numbering" w:customStyle="1" w:styleId="NoList3123">
    <w:name w:val="No List3123"/>
    <w:next w:val="NoList"/>
    <w:uiPriority w:val="99"/>
    <w:semiHidden/>
    <w:rsid w:val="00C96A23"/>
  </w:style>
  <w:style w:type="numbering" w:customStyle="1" w:styleId="NoList11124">
    <w:name w:val="No List11124"/>
    <w:next w:val="NoList"/>
    <w:uiPriority w:val="99"/>
    <w:semiHidden/>
    <w:unhideWhenUsed/>
    <w:rsid w:val="00C96A23"/>
  </w:style>
  <w:style w:type="numbering" w:customStyle="1" w:styleId="12230">
    <w:name w:val="無清單1223"/>
    <w:next w:val="NoList"/>
    <w:uiPriority w:val="99"/>
    <w:semiHidden/>
    <w:unhideWhenUsed/>
    <w:rsid w:val="00C96A23"/>
  </w:style>
  <w:style w:type="numbering" w:customStyle="1" w:styleId="111230">
    <w:name w:val="無清單11123"/>
    <w:next w:val="NoList"/>
    <w:uiPriority w:val="99"/>
    <w:semiHidden/>
    <w:unhideWhenUsed/>
    <w:rsid w:val="00C96A23"/>
  </w:style>
  <w:style w:type="numbering" w:customStyle="1" w:styleId="NoList62">
    <w:name w:val="No List62"/>
    <w:next w:val="NoList"/>
    <w:semiHidden/>
    <w:unhideWhenUsed/>
    <w:rsid w:val="00C96A23"/>
  </w:style>
  <w:style w:type="numbering" w:customStyle="1" w:styleId="NoList142">
    <w:name w:val="No List142"/>
    <w:next w:val="NoList"/>
    <w:semiHidden/>
    <w:unhideWhenUsed/>
    <w:rsid w:val="00C96A23"/>
  </w:style>
  <w:style w:type="numbering" w:customStyle="1" w:styleId="1321">
    <w:name w:val="リストなし132"/>
    <w:next w:val="NoList"/>
    <w:uiPriority w:val="99"/>
    <w:semiHidden/>
    <w:unhideWhenUsed/>
    <w:rsid w:val="00C96A23"/>
  </w:style>
  <w:style w:type="numbering" w:customStyle="1" w:styleId="1322">
    <w:name w:val="无列表132"/>
    <w:next w:val="NoList"/>
    <w:semiHidden/>
    <w:rsid w:val="00C96A23"/>
  </w:style>
  <w:style w:type="numbering" w:customStyle="1" w:styleId="NoList232">
    <w:name w:val="No List232"/>
    <w:next w:val="NoList"/>
    <w:semiHidden/>
    <w:rsid w:val="00C96A23"/>
  </w:style>
  <w:style w:type="numbering" w:customStyle="1" w:styleId="NoList332">
    <w:name w:val="No List332"/>
    <w:next w:val="NoList"/>
    <w:uiPriority w:val="99"/>
    <w:semiHidden/>
    <w:rsid w:val="00C96A23"/>
  </w:style>
  <w:style w:type="numbering" w:customStyle="1" w:styleId="NoList1132">
    <w:name w:val="No List1132"/>
    <w:next w:val="NoList"/>
    <w:uiPriority w:val="99"/>
    <w:semiHidden/>
    <w:unhideWhenUsed/>
    <w:rsid w:val="00C96A23"/>
  </w:style>
  <w:style w:type="numbering" w:customStyle="1" w:styleId="1420">
    <w:name w:val="無清單142"/>
    <w:next w:val="NoList"/>
    <w:uiPriority w:val="99"/>
    <w:semiHidden/>
    <w:unhideWhenUsed/>
    <w:rsid w:val="00C96A23"/>
  </w:style>
  <w:style w:type="numbering" w:customStyle="1" w:styleId="11320">
    <w:name w:val="無清單1132"/>
    <w:next w:val="NoList"/>
    <w:uiPriority w:val="99"/>
    <w:semiHidden/>
    <w:unhideWhenUsed/>
    <w:rsid w:val="00C96A23"/>
  </w:style>
  <w:style w:type="numbering" w:customStyle="1" w:styleId="2220">
    <w:name w:val="无列表222"/>
    <w:next w:val="NoList"/>
    <w:uiPriority w:val="99"/>
    <w:semiHidden/>
    <w:unhideWhenUsed/>
    <w:rsid w:val="00C96A23"/>
  </w:style>
  <w:style w:type="numbering" w:customStyle="1" w:styleId="NoList1232">
    <w:name w:val="No List1232"/>
    <w:next w:val="NoList"/>
    <w:uiPriority w:val="99"/>
    <w:semiHidden/>
    <w:unhideWhenUsed/>
    <w:rsid w:val="00C96A23"/>
  </w:style>
  <w:style w:type="numbering" w:customStyle="1" w:styleId="11321">
    <w:name w:val="リストなし1132"/>
    <w:next w:val="NoList"/>
    <w:uiPriority w:val="99"/>
    <w:semiHidden/>
    <w:unhideWhenUsed/>
    <w:rsid w:val="00C96A23"/>
  </w:style>
  <w:style w:type="numbering" w:customStyle="1" w:styleId="11322">
    <w:name w:val="无列表1132"/>
    <w:next w:val="NoList"/>
    <w:semiHidden/>
    <w:rsid w:val="00C96A23"/>
  </w:style>
  <w:style w:type="numbering" w:customStyle="1" w:styleId="NoList2132">
    <w:name w:val="No List2132"/>
    <w:next w:val="NoList"/>
    <w:semiHidden/>
    <w:rsid w:val="00C96A23"/>
  </w:style>
  <w:style w:type="numbering" w:customStyle="1" w:styleId="NoList3132">
    <w:name w:val="No List3132"/>
    <w:next w:val="NoList"/>
    <w:uiPriority w:val="99"/>
    <w:semiHidden/>
    <w:rsid w:val="00C96A23"/>
  </w:style>
  <w:style w:type="numbering" w:customStyle="1" w:styleId="NoList11132">
    <w:name w:val="No List11132"/>
    <w:next w:val="NoList"/>
    <w:uiPriority w:val="99"/>
    <w:semiHidden/>
    <w:unhideWhenUsed/>
    <w:rsid w:val="00C96A23"/>
  </w:style>
  <w:style w:type="numbering" w:customStyle="1" w:styleId="12320">
    <w:name w:val="無清單1232"/>
    <w:next w:val="NoList"/>
    <w:uiPriority w:val="99"/>
    <w:semiHidden/>
    <w:unhideWhenUsed/>
    <w:rsid w:val="00C96A23"/>
  </w:style>
  <w:style w:type="numbering" w:customStyle="1" w:styleId="111320">
    <w:name w:val="無清單11132"/>
    <w:next w:val="NoList"/>
    <w:uiPriority w:val="99"/>
    <w:semiHidden/>
    <w:unhideWhenUsed/>
    <w:rsid w:val="00C96A23"/>
  </w:style>
  <w:style w:type="numbering" w:customStyle="1" w:styleId="NoList412">
    <w:name w:val="No List412"/>
    <w:next w:val="NoList"/>
    <w:semiHidden/>
    <w:unhideWhenUsed/>
    <w:rsid w:val="00C96A23"/>
  </w:style>
  <w:style w:type="numbering" w:customStyle="1" w:styleId="NoList12112">
    <w:name w:val="No List12112"/>
    <w:next w:val="NoList"/>
    <w:uiPriority w:val="99"/>
    <w:semiHidden/>
    <w:unhideWhenUsed/>
    <w:rsid w:val="00C96A23"/>
  </w:style>
  <w:style w:type="numbering" w:customStyle="1" w:styleId="111121">
    <w:name w:val="リストなし11112"/>
    <w:next w:val="NoList"/>
    <w:uiPriority w:val="99"/>
    <w:semiHidden/>
    <w:unhideWhenUsed/>
    <w:rsid w:val="00C96A23"/>
  </w:style>
  <w:style w:type="numbering" w:customStyle="1" w:styleId="111122">
    <w:name w:val="无列表11112"/>
    <w:next w:val="NoList"/>
    <w:semiHidden/>
    <w:rsid w:val="00C96A23"/>
  </w:style>
  <w:style w:type="numbering" w:customStyle="1" w:styleId="NoList21112">
    <w:name w:val="No List21112"/>
    <w:next w:val="NoList"/>
    <w:semiHidden/>
    <w:rsid w:val="00C96A23"/>
  </w:style>
  <w:style w:type="numbering" w:customStyle="1" w:styleId="NoList31112">
    <w:name w:val="No List31112"/>
    <w:next w:val="NoList"/>
    <w:uiPriority w:val="99"/>
    <w:semiHidden/>
    <w:rsid w:val="00C96A23"/>
  </w:style>
  <w:style w:type="numbering" w:customStyle="1" w:styleId="NoList111112">
    <w:name w:val="No List111112"/>
    <w:next w:val="NoList"/>
    <w:uiPriority w:val="99"/>
    <w:semiHidden/>
    <w:unhideWhenUsed/>
    <w:rsid w:val="00C96A23"/>
  </w:style>
  <w:style w:type="numbering" w:customStyle="1" w:styleId="121120">
    <w:name w:val="無清單12112"/>
    <w:next w:val="NoList"/>
    <w:uiPriority w:val="99"/>
    <w:semiHidden/>
    <w:unhideWhenUsed/>
    <w:rsid w:val="00C96A23"/>
  </w:style>
  <w:style w:type="numbering" w:customStyle="1" w:styleId="1111120">
    <w:name w:val="無清單111112"/>
    <w:next w:val="NoList"/>
    <w:uiPriority w:val="99"/>
    <w:semiHidden/>
    <w:unhideWhenUsed/>
    <w:rsid w:val="00C96A23"/>
  </w:style>
  <w:style w:type="numbering" w:customStyle="1" w:styleId="NoList512">
    <w:name w:val="No List512"/>
    <w:next w:val="NoList"/>
    <w:semiHidden/>
    <w:unhideWhenUsed/>
    <w:rsid w:val="00C96A23"/>
  </w:style>
  <w:style w:type="numbering" w:customStyle="1" w:styleId="NoList1312">
    <w:name w:val="No List1312"/>
    <w:next w:val="NoList"/>
    <w:uiPriority w:val="99"/>
    <w:semiHidden/>
    <w:unhideWhenUsed/>
    <w:rsid w:val="00C96A23"/>
  </w:style>
  <w:style w:type="numbering" w:customStyle="1" w:styleId="12121">
    <w:name w:val="リストなし1212"/>
    <w:next w:val="NoList"/>
    <w:uiPriority w:val="99"/>
    <w:semiHidden/>
    <w:unhideWhenUsed/>
    <w:rsid w:val="00C96A23"/>
  </w:style>
  <w:style w:type="numbering" w:customStyle="1" w:styleId="12122">
    <w:name w:val="无列表1212"/>
    <w:next w:val="NoList"/>
    <w:semiHidden/>
    <w:rsid w:val="00C96A23"/>
  </w:style>
  <w:style w:type="numbering" w:customStyle="1" w:styleId="NoList2212">
    <w:name w:val="No List2212"/>
    <w:next w:val="NoList"/>
    <w:semiHidden/>
    <w:rsid w:val="00C96A23"/>
  </w:style>
  <w:style w:type="numbering" w:customStyle="1" w:styleId="NoList3212">
    <w:name w:val="No List3212"/>
    <w:next w:val="NoList"/>
    <w:uiPriority w:val="99"/>
    <w:semiHidden/>
    <w:rsid w:val="00C96A23"/>
  </w:style>
  <w:style w:type="numbering" w:customStyle="1" w:styleId="NoList11212">
    <w:name w:val="No List11212"/>
    <w:next w:val="NoList"/>
    <w:uiPriority w:val="99"/>
    <w:semiHidden/>
    <w:unhideWhenUsed/>
    <w:rsid w:val="00C96A23"/>
  </w:style>
  <w:style w:type="numbering" w:customStyle="1" w:styleId="13120">
    <w:name w:val="無清單1312"/>
    <w:next w:val="NoList"/>
    <w:uiPriority w:val="99"/>
    <w:semiHidden/>
    <w:unhideWhenUsed/>
    <w:rsid w:val="00C96A23"/>
  </w:style>
  <w:style w:type="numbering" w:customStyle="1" w:styleId="112120">
    <w:name w:val="無清單11212"/>
    <w:next w:val="NoList"/>
    <w:uiPriority w:val="99"/>
    <w:semiHidden/>
    <w:unhideWhenUsed/>
    <w:rsid w:val="00C96A23"/>
  </w:style>
  <w:style w:type="numbering" w:customStyle="1" w:styleId="2112">
    <w:name w:val="无列表2112"/>
    <w:next w:val="NoList"/>
    <w:uiPriority w:val="99"/>
    <w:semiHidden/>
    <w:unhideWhenUsed/>
    <w:rsid w:val="00C96A23"/>
  </w:style>
  <w:style w:type="numbering" w:customStyle="1" w:styleId="NoList12212">
    <w:name w:val="No List12212"/>
    <w:next w:val="NoList"/>
    <w:uiPriority w:val="99"/>
    <w:semiHidden/>
    <w:unhideWhenUsed/>
    <w:rsid w:val="00C96A23"/>
  </w:style>
  <w:style w:type="numbering" w:customStyle="1" w:styleId="112121">
    <w:name w:val="リストなし11212"/>
    <w:next w:val="NoList"/>
    <w:uiPriority w:val="99"/>
    <w:semiHidden/>
    <w:unhideWhenUsed/>
    <w:rsid w:val="00C96A23"/>
  </w:style>
  <w:style w:type="numbering" w:customStyle="1" w:styleId="112122">
    <w:name w:val="无列表11212"/>
    <w:next w:val="NoList"/>
    <w:semiHidden/>
    <w:rsid w:val="00C96A23"/>
  </w:style>
  <w:style w:type="numbering" w:customStyle="1" w:styleId="NoList21212">
    <w:name w:val="No List21212"/>
    <w:next w:val="NoList"/>
    <w:semiHidden/>
    <w:rsid w:val="00C96A23"/>
  </w:style>
  <w:style w:type="numbering" w:customStyle="1" w:styleId="NoList31212">
    <w:name w:val="No List31212"/>
    <w:next w:val="NoList"/>
    <w:uiPriority w:val="99"/>
    <w:semiHidden/>
    <w:rsid w:val="00C96A23"/>
  </w:style>
  <w:style w:type="numbering" w:customStyle="1" w:styleId="NoList111212">
    <w:name w:val="No List111212"/>
    <w:next w:val="NoList"/>
    <w:uiPriority w:val="99"/>
    <w:semiHidden/>
    <w:unhideWhenUsed/>
    <w:rsid w:val="00C96A23"/>
  </w:style>
  <w:style w:type="numbering" w:customStyle="1" w:styleId="122120">
    <w:name w:val="無清單12212"/>
    <w:next w:val="NoList"/>
    <w:uiPriority w:val="99"/>
    <w:semiHidden/>
    <w:unhideWhenUsed/>
    <w:rsid w:val="00C96A23"/>
  </w:style>
  <w:style w:type="numbering" w:customStyle="1" w:styleId="111212">
    <w:name w:val="無清單111212"/>
    <w:next w:val="NoList"/>
    <w:uiPriority w:val="99"/>
    <w:semiHidden/>
    <w:unhideWhenUsed/>
    <w:rsid w:val="00C96A23"/>
  </w:style>
  <w:style w:type="numbering" w:customStyle="1" w:styleId="31f0">
    <w:name w:val="无列表31"/>
    <w:next w:val="NoList"/>
    <w:uiPriority w:val="99"/>
    <w:semiHidden/>
    <w:unhideWhenUsed/>
    <w:rsid w:val="00C96A23"/>
  </w:style>
  <w:style w:type="numbering" w:customStyle="1" w:styleId="13111">
    <w:name w:val="无列表1311"/>
    <w:next w:val="NoList"/>
    <w:semiHidden/>
    <w:rsid w:val="00C96A23"/>
  </w:style>
  <w:style w:type="numbering" w:customStyle="1" w:styleId="NoList11311">
    <w:name w:val="No List11311"/>
    <w:next w:val="NoList"/>
    <w:uiPriority w:val="99"/>
    <w:semiHidden/>
    <w:unhideWhenUsed/>
    <w:rsid w:val="00C96A23"/>
  </w:style>
  <w:style w:type="numbering" w:customStyle="1" w:styleId="NoList4111">
    <w:name w:val="No List4111"/>
    <w:next w:val="NoList"/>
    <w:semiHidden/>
    <w:unhideWhenUsed/>
    <w:rsid w:val="00C96A23"/>
  </w:style>
  <w:style w:type="numbering" w:customStyle="1" w:styleId="2211">
    <w:name w:val="无列表2211"/>
    <w:next w:val="NoList"/>
    <w:uiPriority w:val="99"/>
    <w:semiHidden/>
    <w:unhideWhenUsed/>
    <w:rsid w:val="00C96A23"/>
  </w:style>
  <w:style w:type="numbering" w:customStyle="1" w:styleId="NoList121111">
    <w:name w:val="No List121111"/>
    <w:next w:val="NoList"/>
    <w:uiPriority w:val="99"/>
    <w:semiHidden/>
    <w:unhideWhenUsed/>
    <w:rsid w:val="00C96A23"/>
  </w:style>
  <w:style w:type="numbering" w:customStyle="1" w:styleId="1111111">
    <w:name w:val="リストなし111111"/>
    <w:next w:val="NoList"/>
    <w:uiPriority w:val="99"/>
    <w:semiHidden/>
    <w:unhideWhenUsed/>
    <w:rsid w:val="00C96A23"/>
  </w:style>
  <w:style w:type="numbering" w:customStyle="1" w:styleId="1111112">
    <w:name w:val="无列表111111"/>
    <w:next w:val="NoList"/>
    <w:semiHidden/>
    <w:rsid w:val="00C96A23"/>
  </w:style>
  <w:style w:type="numbering" w:customStyle="1" w:styleId="NoList211111">
    <w:name w:val="No List211111"/>
    <w:next w:val="NoList"/>
    <w:semiHidden/>
    <w:rsid w:val="00C96A23"/>
  </w:style>
  <w:style w:type="numbering" w:customStyle="1" w:styleId="NoList311111">
    <w:name w:val="No List311111"/>
    <w:next w:val="NoList"/>
    <w:uiPriority w:val="99"/>
    <w:semiHidden/>
    <w:rsid w:val="00C96A23"/>
  </w:style>
  <w:style w:type="numbering" w:customStyle="1" w:styleId="NoList1111111">
    <w:name w:val="No List1111111"/>
    <w:next w:val="NoList"/>
    <w:uiPriority w:val="99"/>
    <w:semiHidden/>
    <w:unhideWhenUsed/>
    <w:rsid w:val="00C96A23"/>
  </w:style>
  <w:style w:type="numbering" w:customStyle="1" w:styleId="121111">
    <w:name w:val="無清單121111"/>
    <w:next w:val="NoList"/>
    <w:uiPriority w:val="99"/>
    <w:semiHidden/>
    <w:unhideWhenUsed/>
    <w:rsid w:val="00C96A23"/>
  </w:style>
  <w:style w:type="numbering" w:customStyle="1" w:styleId="11111110">
    <w:name w:val="無清單1111111"/>
    <w:next w:val="NoList"/>
    <w:uiPriority w:val="99"/>
    <w:semiHidden/>
    <w:unhideWhenUsed/>
    <w:rsid w:val="00C96A23"/>
  </w:style>
  <w:style w:type="numbering" w:customStyle="1" w:styleId="NoList13111">
    <w:name w:val="No List13111"/>
    <w:next w:val="NoList"/>
    <w:uiPriority w:val="99"/>
    <w:semiHidden/>
    <w:unhideWhenUsed/>
    <w:rsid w:val="00C96A23"/>
  </w:style>
  <w:style w:type="numbering" w:customStyle="1" w:styleId="121112">
    <w:name w:val="リストなし12111"/>
    <w:next w:val="NoList"/>
    <w:uiPriority w:val="99"/>
    <w:semiHidden/>
    <w:unhideWhenUsed/>
    <w:rsid w:val="00C96A23"/>
  </w:style>
  <w:style w:type="numbering" w:customStyle="1" w:styleId="121113">
    <w:name w:val="无列表12111"/>
    <w:next w:val="NoList"/>
    <w:semiHidden/>
    <w:rsid w:val="00C96A23"/>
  </w:style>
  <w:style w:type="numbering" w:customStyle="1" w:styleId="NoList22111">
    <w:name w:val="No List22111"/>
    <w:next w:val="NoList"/>
    <w:semiHidden/>
    <w:rsid w:val="00C96A23"/>
  </w:style>
  <w:style w:type="numbering" w:customStyle="1" w:styleId="NoList32111">
    <w:name w:val="No List32111"/>
    <w:next w:val="NoList"/>
    <w:uiPriority w:val="99"/>
    <w:semiHidden/>
    <w:rsid w:val="00C96A23"/>
  </w:style>
  <w:style w:type="numbering" w:customStyle="1" w:styleId="NoList112111">
    <w:name w:val="No List112111"/>
    <w:next w:val="NoList"/>
    <w:uiPriority w:val="99"/>
    <w:semiHidden/>
    <w:unhideWhenUsed/>
    <w:rsid w:val="00C96A23"/>
  </w:style>
  <w:style w:type="numbering" w:customStyle="1" w:styleId="131110">
    <w:name w:val="無清單13111"/>
    <w:next w:val="NoList"/>
    <w:uiPriority w:val="99"/>
    <w:semiHidden/>
    <w:unhideWhenUsed/>
    <w:rsid w:val="00C96A23"/>
  </w:style>
  <w:style w:type="numbering" w:customStyle="1" w:styleId="1121110">
    <w:name w:val="無清單112111"/>
    <w:next w:val="NoList"/>
    <w:uiPriority w:val="99"/>
    <w:semiHidden/>
    <w:unhideWhenUsed/>
    <w:rsid w:val="00C96A23"/>
  </w:style>
  <w:style w:type="numbering" w:customStyle="1" w:styleId="21111">
    <w:name w:val="无列表21111"/>
    <w:next w:val="NoList"/>
    <w:uiPriority w:val="99"/>
    <w:semiHidden/>
    <w:unhideWhenUsed/>
    <w:rsid w:val="00C96A23"/>
  </w:style>
  <w:style w:type="numbering" w:customStyle="1" w:styleId="NoList122111">
    <w:name w:val="No List122111"/>
    <w:next w:val="NoList"/>
    <w:uiPriority w:val="99"/>
    <w:semiHidden/>
    <w:unhideWhenUsed/>
    <w:rsid w:val="00C96A23"/>
  </w:style>
  <w:style w:type="numbering" w:customStyle="1" w:styleId="1121111">
    <w:name w:val="リストなし112111"/>
    <w:next w:val="NoList"/>
    <w:uiPriority w:val="99"/>
    <w:semiHidden/>
    <w:unhideWhenUsed/>
    <w:rsid w:val="00C96A23"/>
  </w:style>
  <w:style w:type="numbering" w:customStyle="1" w:styleId="1121112">
    <w:name w:val="无列表112111"/>
    <w:next w:val="NoList"/>
    <w:semiHidden/>
    <w:rsid w:val="00C96A23"/>
  </w:style>
  <w:style w:type="numbering" w:customStyle="1" w:styleId="NoList212111">
    <w:name w:val="No List212111"/>
    <w:next w:val="NoList"/>
    <w:semiHidden/>
    <w:rsid w:val="00C96A23"/>
  </w:style>
  <w:style w:type="numbering" w:customStyle="1" w:styleId="NoList312111">
    <w:name w:val="No List312111"/>
    <w:next w:val="NoList"/>
    <w:uiPriority w:val="99"/>
    <w:semiHidden/>
    <w:rsid w:val="00C96A23"/>
  </w:style>
  <w:style w:type="numbering" w:customStyle="1" w:styleId="NoList1112111">
    <w:name w:val="No List1112111"/>
    <w:next w:val="NoList"/>
    <w:uiPriority w:val="99"/>
    <w:semiHidden/>
    <w:unhideWhenUsed/>
    <w:rsid w:val="00C96A23"/>
  </w:style>
  <w:style w:type="numbering" w:customStyle="1" w:styleId="122111">
    <w:name w:val="無清單122111"/>
    <w:next w:val="NoList"/>
    <w:uiPriority w:val="99"/>
    <w:semiHidden/>
    <w:unhideWhenUsed/>
    <w:rsid w:val="00C96A23"/>
  </w:style>
  <w:style w:type="numbering" w:customStyle="1" w:styleId="1112111">
    <w:name w:val="無清單1112111"/>
    <w:next w:val="NoList"/>
    <w:uiPriority w:val="99"/>
    <w:semiHidden/>
    <w:unhideWhenUsed/>
    <w:rsid w:val="00C96A23"/>
  </w:style>
  <w:style w:type="numbering" w:customStyle="1" w:styleId="NoList5111">
    <w:name w:val="No List5111"/>
    <w:next w:val="NoList"/>
    <w:semiHidden/>
    <w:unhideWhenUsed/>
    <w:rsid w:val="00C96A23"/>
  </w:style>
  <w:style w:type="numbering" w:customStyle="1" w:styleId="NoList611">
    <w:name w:val="No List611"/>
    <w:next w:val="NoList"/>
    <w:semiHidden/>
    <w:unhideWhenUsed/>
    <w:rsid w:val="00C96A23"/>
  </w:style>
  <w:style w:type="numbering" w:customStyle="1" w:styleId="NoList1411">
    <w:name w:val="No List1411"/>
    <w:next w:val="NoList"/>
    <w:semiHidden/>
    <w:unhideWhenUsed/>
    <w:rsid w:val="00C96A23"/>
  </w:style>
  <w:style w:type="numbering" w:customStyle="1" w:styleId="13112">
    <w:name w:val="リストなし1311"/>
    <w:next w:val="NoList"/>
    <w:uiPriority w:val="99"/>
    <w:semiHidden/>
    <w:unhideWhenUsed/>
    <w:rsid w:val="00C96A23"/>
  </w:style>
  <w:style w:type="numbering" w:customStyle="1" w:styleId="NoList2311">
    <w:name w:val="No List2311"/>
    <w:next w:val="NoList"/>
    <w:semiHidden/>
    <w:rsid w:val="00C96A23"/>
  </w:style>
  <w:style w:type="numbering" w:customStyle="1" w:styleId="NoList3311">
    <w:name w:val="No List3311"/>
    <w:next w:val="NoList"/>
    <w:uiPriority w:val="99"/>
    <w:semiHidden/>
    <w:rsid w:val="00C96A23"/>
  </w:style>
  <w:style w:type="numbering" w:customStyle="1" w:styleId="NoList1141">
    <w:name w:val="No List1141"/>
    <w:next w:val="NoList"/>
    <w:uiPriority w:val="99"/>
    <w:semiHidden/>
    <w:unhideWhenUsed/>
    <w:rsid w:val="00C96A23"/>
  </w:style>
  <w:style w:type="numbering" w:customStyle="1" w:styleId="14110">
    <w:name w:val="無清單1411"/>
    <w:next w:val="NoList"/>
    <w:uiPriority w:val="99"/>
    <w:semiHidden/>
    <w:unhideWhenUsed/>
    <w:rsid w:val="00C96A23"/>
  </w:style>
  <w:style w:type="numbering" w:customStyle="1" w:styleId="113110">
    <w:name w:val="無清單11311"/>
    <w:next w:val="NoList"/>
    <w:uiPriority w:val="99"/>
    <w:semiHidden/>
    <w:unhideWhenUsed/>
    <w:rsid w:val="00C96A23"/>
  </w:style>
  <w:style w:type="numbering" w:customStyle="1" w:styleId="NoList421">
    <w:name w:val="No List421"/>
    <w:next w:val="NoList"/>
    <w:semiHidden/>
    <w:unhideWhenUsed/>
    <w:rsid w:val="00C96A23"/>
  </w:style>
  <w:style w:type="numbering" w:customStyle="1" w:styleId="NoList12311">
    <w:name w:val="No List12311"/>
    <w:next w:val="NoList"/>
    <w:uiPriority w:val="99"/>
    <w:semiHidden/>
    <w:unhideWhenUsed/>
    <w:rsid w:val="00C96A23"/>
  </w:style>
  <w:style w:type="numbering" w:customStyle="1" w:styleId="113111">
    <w:name w:val="リストなし11311"/>
    <w:next w:val="NoList"/>
    <w:uiPriority w:val="99"/>
    <w:semiHidden/>
    <w:unhideWhenUsed/>
    <w:rsid w:val="00C96A23"/>
  </w:style>
  <w:style w:type="numbering" w:customStyle="1" w:styleId="113112">
    <w:name w:val="无列表11311"/>
    <w:next w:val="NoList"/>
    <w:semiHidden/>
    <w:rsid w:val="00C96A23"/>
  </w:style>
  <w:style w:type="numbering" w:customStyle="1" w:styleId="NoList21311">
    <w:name w:val="No List21311"/>
    <w:next w:val="NoList"/>
    <w:semiHidden/>
    <w:rsid w:val="00C96A23"/>
  </w:style>
  <w:style w:type="numbering" w:customStyle="1" w:styleId="NoList31311">
    <w:name w:val="No List31311"/>
    <w:next w:val="NoList"/>
    <w:uiPriority w:val="99"/>
    <w:semiHidden/>
    <w:rsid w:val="00C96A23"/>
  </w:style>
  <w:style w:type="numbering" w:customStyle="1" w:styleId="NoList111311">
    <w:name w:val="No List111311"/>
    <w:next w:val="NoList"/>
    <w:uiPriority w:val="99"/>
    <w:semiHidden/>
    <w:unhideWhenUsed/>
    <w:rsid w:val="00C96A23"/>
  </w:style>
  <w:style w:type="numbering" w:customStyle="1" w:styleId="12311">
    <w:name w:val="無清單12311"/>
    <w:next w:val="NoList"/>
    <w:uiPriority w:val="99"/>
    <w:semiHidden/>
    <w:unhideWhenUsed/>
    <w:rsid w:val="00C96A23"/>
  </w:style>
  <w:style w:type="numbering" w:customStyle="1" w:styleId="111311">
    <w:name w:val="無清單111311"/>
    <w:next w:val="NoList"/>
    <w:uiPriority w:val="99"/>
    <w:semiHidden/>
    <w:unhideWhenUsed/>
    <w:rsid w:val="00C96A23"/>
  </w:style>
  <w:style w:type="numbering" w:customStyle="1" w:styleId="NoList12121">
    <w:name w:val="No List12121"/>
    <w:next w:val="NoList"/>
    <w:uiPriority w:val="99"/>
    <w:semiHidden/>
    <w:unhideWhenUsed/>
    <w:rsid w:val="00C96A23"/>
  </w:style>
  <w:style w:type="numbering" w:customStyle="1" w:styleId="111213">
    <w:name w:val="リストなし11121"/>
    <w:next w:val="NoList"/>
    <w:uiPriority w:val="99"/>
    <w:semiHidden/>
    <w:unhideWhenUsed/>
    <w:rsid w:val="00C96A23"/>
  </w:style>
  <w:style w:type="numbering" w:customStyle="1" w:styleId="111214">
    <w:name w:val="无列表11121"/>
    <w:next w:val="NoList"/>
    <w:semiHidden/>
    <w:rsid w:val="00C96A23"/>
  </w:style>
  <w:style w:type="numbering" w:customStyle="1" w:styleId="NoList21121">
    <w:name w:val="No List21121"/>
    <w:next w:val="NoList"/>
    <w:semiHidden/>
    <w:rsid w:val="00C96A23"/>
  </w:style>
  <w:style w:type="numbering" w:customStyle="1" w:styleId="NoList31121">
    <w:name w:val="No List31121"/>
    <w:next w:val="NoList"/>
    <w:uiPriority w:val="99"/>
    <w:semiHidden/>
    <w:rsid w:val="00C96A23"/>
  </w:style>
  <w:style w:type="numbering" w:customStyle="1" w:styleId="NoList111121">
    <w:name w:val="No List111121"/>
    <w:next w:val="NoList"/>
    <w:uiPriority w:val="99"/>
    <w:semiHidden/>
    <w:unhideWhenUsed/>
    <w:rsid w:val="00C96A23"/>
  </w:style>
  <w:style w:type="numbering" w:customStyle="1" w:styleId="121210">
    <w:name w:val="無清單12121"/>
    <w:next w:val="NoList"/>
    <w:uiPriority w:val="99"/>
    <w:semiHidden/>
    <w:unhideWhenUsed/>
    <w:rsid w:val="00C96A23"/>
  </w:style>
  <w:style w:type="numbering" w:customStyle="1" w:styleId="1111210">
    <w:name w:val="無清單111121"/>
    <w:next w:val="NoList"/>
    <w:uiPriority w:val="99"/>
    <w:semiHidden/>
    <w:unhideWhenUsed/>
    <w:rsid w:val="00C96A23"/>
  </w:style>
  <w:style w:type="numbering" w:customStyle="1" w:styleId="NoList521">
    <w:name w:val="No List521"/>
    <w:next w:val="NoList"/>
    <w:semiHidden/>
    <w:unhideWhenUsed/>
    <w:rsid w:val="00C96A23"/>
  </w:style>
  <w:style w:type="numbering" w:customStyle="1" w:styleId="NoList1321">
    <w:name w:val="No List1321"/>
    <w:next w:val="NoList"/>
    <w:semiHidden/>
    <w:unhideWhenUsed/>
    <w:rsid w:val="00C96A23"/>
  </w:style>
  <w:style w:type="numbering" w:customStyle="1" w:styleId="12213">
    <w:name w:val="リストなし1221"/>
    <w:next w:val="NoList"/>
    <w:uiPriority w:val="99"/>
    <w:semiHidden/>
    <w:unhideWhenUsed/>
    <w:rsid w:val="00C96A23"/>
  </w:style>
  <w:style w:type="numbering" w:customStyle="1" w:styleId="12214">
    <w:name w:val="无列表1221"/>
    <w:next w:val="NoList"/>
    <w:semiHidden/>
    <w:rsid w:val="00C96A23"/>
  </w:style>
  <w:style w:type="numbering" w:customStyle="1" w:styleId="NoList2221">
    <w:name w:val="No List2221"/>
    <w:next w:val="NoList"/>
    <w:semiHidden/>
    <w:rsid w:val="00C96A23"/>
  </w:style>
  <w:style w:type="numbering" w:customStyle="1" w:styleId="NoList3221">
    <w:name w:val="No List3221"/>
    <w:next w:val="NoList"/>
    <w:uiPriority w:val="99"/>
    <w:semiHidden/>
    <w:rsid w:val="00C96A23"/>
  </w:style>
  <w:style w:type="numbering" w:customStyle="1" w:styleId="NoList11221">
    <w:name w:val="No List11221"/>
    <w:next w:val="NoList"/>
    <w:uiPriority w:val="99"/>
    <w:semiHidden/>
    <w:unhideWhenUsed/>
    <w:rsid w:val="00C96A23"/>
  </w:style>
  <w:style w:type="numbering" w:customStyle="1" w:styleId="13210">
    <w:name w:val="無清單1321"/>
    <w:next w:val="NoList"/>
    <w:uiPriority w:val="99"/>
    <w:semiHidden/>
    <w:unhideWhenUsed/>
    <w:rsid w:val="00C96A23"/>
  </w:style>
  <w:style w:type="numbering" w:customStyle="1" w:styleId="112210">
    <w:name w:val="無清單11221"/>
    <w:next w:val="NoList"/>
    <w:uiPriority w:val="99"/>
    <w:semiHidden/>
    <w:unhideWhenUsed/>
    <w:rsid w:val="00C96A23"/>
  </w:style>
  <w:style w:type="numbering" w:customStyle="1" w:styleId="2121">
    <w:name w:val="无列表2121"/>
    <w:next w:val="NoList"/>
    <w:uiPriority w:val="99"/>
    <w:semiHidden/>
    <w:unhideWhenUsed/>
    <w:rsid w:val="00C96A23"/>
  </w:style>
  <w:style w:type="numbering" w:customStyle="1" w:styleId="NoList111221">
    <w:name w:val="No List111221"/>
    <w:next w:val="NoList"/>
    <w:uiPriority w:val="99"/>
    <w:semiHidden/>
    <w:unhideWhenUsed/>
    <w:rsid w:val="00C96A23"/>
  </w:style>
  <w:style w:type="numbering" w:customStyle="1" w:styleId="NoList71">
    <w:name w:val="No List71"/>
    <w:next w:val="NoList"/>
    <w:semiHidden/>
    <w:unhideWhenUsed/>
    <w:rsid w:val="00C96A23"/>
  </w:style>
  <w:style w:type="numbering" w:customStyle="1" w:styleId="NoList151">
    <w:name w:val="No List151"/>
    <w:next w:val="NoList"/>
    <w:semiHidden/>
    <w:unhideWhenUsed/>
    <w:rsid w:val="00C96A23"/>
  </w:style>
  <w:style w:type="numbering" w:customStyle="1" w:styleId="1413">
    <w:name w:val="リストなし141"/>
    <w:next w:val="NoList"/>
    <w:uiPriority w:val="99"/>
    <w:semiHidden/>
    <w:unhideWhenUsed/>
    <w:rsid w:val="00C96A23"/>
  </w:style>
  <w:style w:type="numbering" w:customStyle="1" w:styleId="1414">
    <w:name w:val="无列表141"/>
    <w:next w:val="NoList"/>
    <w:semiHidden/>
    <w:rsid w:val="00C96A23"/>
  </w:style>
  <w:style w:type="numbering" w:customStyle="1" w:styleId="NoList241">
    <w:name w:val="No List241"/>
    <w:next w:val="NoList"/>
    <w:semiHidden/>
    <w:rsid w:val="00C96A23"/>
  </w:style>
  <w:style w:type="numbering" w:customStyle="1" w:styleId="NoList341">
    <w:name w:val="No List341"/>
    <w:next w:val="NoList"/>
    <w:uiPriority w:val="99"/>
    <w:semiHidden/>
    <w:rsid w:val="00C96A23"/>
  </w:style>
  <w:style w:type="numbering" w:customStyle="1" w:styleId="NoList1151">
    <w:name w:val="No List1151"/>
    <w:next w:val="NoList"/>
    <w:uiPriority w:val="99"/>
    <w:semiHidden/>
    <w:unhideWhenUsed/>
    <w:rsid w:val="00C96A23"/>
  </w:style>
  <w:style w:type="numbering" w:customStyle="1" w:styleId="1510">
    <w:name w:val="無清單151"/>
    <w:next w:val="NoList"/>
    <w:uiPriority w:val="99"/>
    <w:semiHidden/>
    <w:unhideWhenUsed/>
    <w:rsid w:val="00C96A23"/>
  </w:style>
  <w:style w:type="numbering" w:customStyle="1" w:styleId="11410">
    <w:name w:val="無清單1141"/>
    <w:next w:val="NoList"/>
    <w:uiPriority w:val="99"/>
    <w:semiHidden/>
    <w:unhideWhenUsed/>
    <w:rsid w:val="00C96A23"/>
  </w:style>
  <w:style w:type="numbering" w:customStyle="1" w:styleId="NoList431">
    <w:name w:val="No List431"/>
    <w:next w:val="NoList"/>
    <w:semiHidden/>
    <w:unhideWhenUsed/>
    <w:rsid w:val="00C96A23"/>
  </w:style>
  <w:style w:type="numbering" w:customStyle="1" w:styleId="NoList1241">
    <w:name w:val="No List1241"/>
    <w:next w:val="NoList"/>
    <w:uiPriority w:val="99"/>
    <w:semiHidden/>
    <w:unhideWhenUsed/>
    <w:rsid w:val="00C96A23"/>
  </w:style>
  <w:style w:type="numbering" w:customStyle="1" w:styleId="11411">
    <w:name w:val="リストなし1141"/>
    <w:next w:val="NoList"/>
    <w:uiPriority w:val="99"/>
    <w:semiHidden/>
    <w:unhideWhenUsed/>
    <w:rsid w:val="00C96A23"/>
  </w:style>
  <w:style w:type="numbering" w:customStyle="1" w:styleId="11412">
    <w:name w:val="无列表1141"/>
    <w:next w:val="NoList"/>
    <w:semiHidden/>
    <w:rsid w:val="00C96A23"/>
  </w:style>
  <w:style w:type="numbering" w:customStyle="1" w:styleId="NoList2141">
    <w:name w:val="No List2141"/>
    <w:next w:val="NoList"/>
    <w:semiHidden/>
    <w:rsid w:val="00C96A23"/>
  </w:style>
  <w:style w:type="numbering" w:customStyle="1" w:styleId="NoList3141">
    <w:name w:val="No List3141"/>
    <w:next w:val="NoList"/>
    <w:uiPriority w:val="99"/>
    <w:semiHidden/>
    <w:rsid w:val="00C96A23"/>
  </w:style>
  <w:style w:type="numbering" w:customStyle="1" w:styleId="NoList11141">
    <w:name w:val="No List11141"/>
    <w:next w:val="NoList"/>
    <w:uiPriority w:val="99"/>
    <w:semiHidden/>
    <w:unhideWhenUsed/>
    <w:rsid w:val="00C96A23"/>
  </w:style>
  <w:style w:type="numbering" w:customStyle="1" w:styleId="12410">
    <w:name w:val="無清單1241"/>
    <w:next w:val="NoList"/>
    <w:uiPriority w:val="99"/>
    <w:semiHidden/>
    <w:unhideWhenUsed/>
    <w:rsid w:val="00C96A23"/>
  </w:style>
  <w:style w:type="numbering" w:customStyle="1" w:styleId="111410">
    <w:name w:val="無清單11141"/>
    <w:next w:val="NoList"/>
    <w:uiPriority w:val="99"/>
    <w:semiHidden/>
    <w:unhideWhenUsed/>
    <w:rsid w:val="00C96A23"/>
  </w:style>
  <w:style w:type="numbering" w:customStyle="1" w:styleId="2310">
    <w:name w:val="无列表231"/>
    <w:next w:val="NoList"/>
    <w:uiPriority w:val="99"/>
    <w:semiHidden/>
    <w:unhideWhenUsed/>
    <w:rsid w:val="00C96A23"/>
  </w:style>
  <w:style w:type="numbering" w:customStyle="1" w:styleId="NoList12131">
    <w:name w:val="No List12131"/>
    <w:next w:val="NoList"/>
    <w:uiPriority w:val="99"/>
    <w:semiHidden/>
    <w:unhideWhenUsed/>
    <w:rsid w:val="00C96A23"/>
  </w:style>
  <w:style w:type="numbering" w:customStyle="1" w:styleId="111310">
    <w:name w:val="リストなし11131"/>
    <w:next w:val="NoList"/>
    <w:uiPriority w:val="99"/>
    <w:semiHidden/>
    <w:unhideWhenUsed/>
    <w:rsid w:val="00C96A23"/>
  </w:style>
  <w:style w:type="numbering" w:customStyle="1" w:styleId="111312">
    <w:name w:val="无列表11131"/>
    <w:next w:val="NoList"/>
    <w:semiHidden/>
    <w:rsid w:val="00C96A23"/>
  </w:style>
  <w:style w:type="numbering" w:customStyle="1" w:styleId="NoList21131">
    <w:name w:val="No List21131"/>
    <w:next w:val="NoList"/>
    <w:semiHidden/>
    <w:rsid w:val="00C96A23"/>
  </w:style>
  <w:style w:type="numbering" w:customStyle="1" w:styleId="NoList31131">
    <w:name w:val="No List31131"/>
    <w:next w:val="NoList"/>
    <w:uiPriority w:val="99"/>
    <w:semiHidden/>
    <w:rsid w:val="00C96A23"/>
  </w:style>
  <w:style w:type="numbering" w:customStyle="1" w:styleId="NoList111131">
    <w:name w:val="No List111131"/>
    <w:next w:val="NoList"/>
    <w:uiPriority w:val="99"/>
    <w:semiHidden/>
    <w:unhideWhenUsed/>
    <w:rsid w:val="00C96A23"/>
  </w:style>
  <w:style w:type="numbering" w:customStyle="1" w:styleId="12131">
    <w:name w:val="無清單12131"/>
    <w:next w:val="NoList"/>
    <w:uiPriority w:val="99"/>
    <w:semiHidden/>
    <w:unhideWhenUsed/>
    <w:rsid w:val="00C96A23"/>
  </w:style>
  <w:style w:type="numbering" w:customStyle="1" w:styleId="111131">
    <w:name w:val="無清單111131"/>
    <w:next w:val="NoList"/>
    <w:uiPriority w:val="99"/>
    <w:semiHidden/>
    <w:unhideWhenUsed/>
    <w:rsid w:val="00C96A23"/>
  </w:style>
  <w:style w:type="numbering" w:customStyle="1" w:styleId="NoList531">
    <w:name w:val="No List531"/>
    <w:next w:val="NoList"/>
    <w:semiHidden/>
    <w:unhideWhenUsed/>
    <w:rsid w:val="00C96A23"/>
  </w:style>
  <w:style w:type="numbering" w:customStyle="1" w:styleId="NoList1331">
    <w:name w:val="No List1331"/>
    <w:next w:val="NoList"/>
    <w:uiPriority w:val="99"/>
    <w:semiHidden/>
    <w:unhideWhenUsed/>
    <w:rsid w:val="00C96A23"/>
  </w:style>
  <w:style w:type="numbering" w:customStyle="1" w:styleId="12312">
    <w:name w:val="リストなし1231"/>
    <w:next w:val="NoList"/>
    <w:uiPriority w:val="99"/>
    <w:semiHidden/>
    <w:unhideWhenUsed/>
    <w:rsid w:val="00C96A23"/>
  </w:style>
  <w:style w:type="numbering" w:customStyle="1" w:styleId="12313">
    <w:name w:val="无列表1231"/>
    <w:next w:val="NoList"/>
    <w:semiHidden/>
    <w:rsid w:val="00C96A23"/>
  </w:style>
  <w:style w:type="numbering" w:customStyle="1" w:styleId="NoList2231">
    <w:name w:val="No List2231"/>
    <w:next w:val="NoList"/>
    <w:semiHidden/>
    <w:rsid w:val="00C96A23"/>
  </w:style>
  <w:style w:type="numbering" w:customStyle="1" w:styleId="NoList3231">
    <w:name w:val="No List3231"/>
    <w:next w:val="NoList"/>
    <w:uiPriority w:val="99"/>
    <w:semiHidden/>
    <w:rsid w:val="00C96A23"/>
  </w:style>
  <w:style w:type="numbering" w:customStyle="1" w:styleId="NoList11231">
    <w:name w:val="No List11231"/>
    <w:next w:val="NoList"/>
    <w:uiPriority w:val="99"/>
    <w:semiHidden/>
    <w:unhideWhenUsed/>
    <w:rsid w:val="00C96A23"/>
  </w:style>
  <w:style w:type="numbering" w:customStyle="1" w:styleId="13310">
    <w:name w:val="無清單1331"/>
    <w:next w:val="NoList"/>
    <w:uiPriority w:val="99"/>
    <w:semiHidden/>
    <w:unhideWhenUsed/>
    <w:rsid w:val="00C96A23"/>
  </w:style>
  <w:style w:type="numbering" w:customStyle="1" w:styleId="112310">
    <w:name w:val="無清單11231"/>
    <w:next w:val="NoList"/>
    <w:uiPriority w:val="99"/>
    <w:semiHidden/>
    <w:unhideWhenUsed/>
    <w:rsid w:val="00C96A23"/>
  </w:style>
  <w:style w:type="numbering" w:customStyle="1" w:styleId="21310">
    <w:name w:val="无列表2131"/>
    <w:next w:val="NoList"/>
    <w:uiPriority w:val="99"/>
    <w:semiHidden/>
    <w:unhideWhenUsed/>
    <w:rsid w:val="00C96A23"/>
  </w:style>
  <w:style w:type="numbering" w:customStyle="1" w:styleId="NoList12221">
    <w:name w:val="No List12221"/>
    <w:next w:val="NoList"/>
    <w:uiPriority w:val="99"/>
    <w:semiHidden/>
    <w:unhideWhenUsed/>
    <w:rsid w:val="00C96A23"/>
  </w:style>
  <w:style w:type="numbering" w:customStyle="1" w:styleId="112211">
    <w:name w:val="リストなし11221"/>
    <w:next w:val="NoList"/>
    <w:uiPriority w:val="99"/>
    <w:semiHidden/>
    <w:unhideWhenUsed/>
    <w:rsid w:val="00C96A23"/>
  </w:style>
  <w:style w:type="numbering" w:customStyle="1" w:styleId="112212">
    <w:name w:val="无列表11221"/>
    <w:next w:val="NoList"/>
    <w:semiHidden/>
    <w:rsid w:val="00C96A23"/>
  </w:style>
  <w:style w:type="numbering" w:customStyle="1" w:styleId="NoList21221">
    <w:name w:val="No List21221"/>
    <w:next w:val="NoList"/>
    <w:semiHidden/>
    <w:rsid w:val="00C96A23"/>
  </w:style>
  <w:style w:type="numbering" w:customStyle="1" w:styleId="NoList31221">
    <w:name w:val="No List31221"/>
    <w:next w:val="NoList"/>
    <w:uiPriority w:val="99"/>
    <w:semiHidden/>
    <w:rsid w:val="00C96A23"/>
  </w:style>
  <w:style w:type="numbering" w:customStyle="1" w:styleId="NoList111231">
    <w:name w:val="No List111231"/>
    <w:next w:val="NoList"/>
    <w:uiPriority w:val="99"/>
    <w:semiHidden/>
    <w:unhideWhenUsed/>
    <w:rsid w:val="00C96A23"/>
  </w:style>
  <w:style w:type="numbering" w:customStyle="1" w:styleId="12221">
    <w:name w:val="無清單12221"/>
    <w:next w:val="NoList"/>
    <w:uiPriority w:val="99"/>
    <w:semiHidden/>
    <w:unhideWhenUsed/>
    <w:rsid w:val="00C96A23"/>
  </w:style>
  <w:style w:type="numbering" w:customStyle="1" w:styleId="111221">
    <w:name w:val="無清單111221"/>
    <w:next w:val="NoList"/>
    <w:uiPriority w:val="99"/>
    <w:semiHidden/>
    <w:unhideWhenUsed/>
    <w:rsid w:val="00C96A23"/>
  </w:style>
  <w:style w:type="numbering" w:customStyle="1" w:styleId="4ff0">
    <w:name w:val="无列表4"/>
    <w:next w:val="NoList"/>
    <w:uiPriority w:val="99"/>
    <w:semiHidden/>
    <w:unhideWhenUsed/>
    <w:rsid w:val="00C96A23"/>
  </w:style>
  <w:style w:type="numbering" w:customStyle="1" w:styleId="32e">
    <w:name w:val="无列表32"/>
    <w:next w:val="NoList"/>
    <w:uiPriority w:val="99"/>
    <w:semiHidden/>
    <w:unhideWhenUsed/>
    <w:rsid w:val="00C96A23"/>
  </w:style>
  <w:style w:type="numbering" w:customStyle="1" w:styleId="13121">
    <w:name w:val="无列表1312"/>
    <w:next w:val="NoList"/>
    <w:semiHidden/>
    <w:rsid w:val="00C96A23"/>
  </w:style>
  <w:style w:type="numbering" w:customStyle="1" w:styleId="NoList4112">
    <w:name w:val="No List4112"/>
    <w:next w:val="NoList"/>
    <w:uiPriority w:val="99"/>
    <w:semiHidden/>
    <w:unhideWhenUsed/>
    <w:rsid w:val="00C96A23"/>
  </w:style>
  <w:style w:type="numbering" w:customStyle="1" w:styleId="2212">
    <w:name w:val="无列表2212"/>
    <w:next w:val="NoList"/>
    <w:uiPriority w:val="99"/>
    <w:semiHidden/>
    <w:unhideWhenUsed/>
    <w:rsid w:val="00C96A23"/>
  </w:style>
  <w:style w:type="numbering" w:customStyle="1" w:styleId="NoList121112">
    <w:name w:val="No List121112"/>
    <w:next w:val="NoList"/>
    <w:uiPriority w:val="99"/>
    <w:semiHidden/>
    <w:unhideWhenUsed/>
    <w:rsid w:val="00C96A23"/>
  </w:style>
  <w:style w:type="numbering" w:customStyle="1" w:styleId="1111121">
    <w:name w:val="リストなし111112"/>
    <w:next w:val="NoList"/>
    <w:uiPriority w:val="99"/>
    <w:semiHidden/>
    <w:unhideWhenUsed/>
    <w:rsid w:val="00C96A23"/>
  </w:style>
  <w:style w:type="numbering" w:customStyle="1" w:styleId="1111122">
    <w:name w:val="无列表111112"/>
    <w:next w:val="NoList"/>
    <w:semiHidden/>
    <w:rsid w:val="00C96A23"/>
  </w:style>
  <w:style w:type="numbering" w:customStyle="1" w:styleId="NoList211112">
    <w:name w:val="No List211112"/>
    <w:next w:val="NoList"/>
    <w:semiHidden/>
    <w:rsid w:val="00C96A23"/>
  </w:style>
  <w:style w:type="numbering" w:customStyle="1" w:styleId="NoList311112">
    <w:name w:val="No List311112"/>
    <w:next w:val="NoList"/>
    <w:uiPriority w:val="99"/>
    <w:semiHidden/>
    <w:rsid w:val="00C96A23"/>
  </w:style>
  <w:style w:type="numbering" w:customStyle="1" w:styleId="NoList1111112">
    <w:name w:val="No List1111112"/>
    <w:next w:val="NoList"/>
    <w:uiPriority w:val="99"/>
    <w:semiHidden/>
    <w:unhideWhenUsed/>
    <w:rsid w:val="00C96A23"/>
  </w:style>
  <w:style w:type="numbering" w:customStyle="1" w:styleId="1211120">
    <w:name w:val="無清單121112"/>
    <w:next w:val="NoList"/>
    <w:uiPriority w:val="99"/>
    <w:semiHidden/>
    <w:unhideWhenUsed/>
    <w:rsid w:val="00C96A23"/>
  </w:style>
  <w:style w:type="numbering" w:customStyle="1" w:styleId="11111120">
    <w:name w:val="無清單1111112"/>
    <w:next w:val="NoList"/>
    <w:uiPriority w:val="99"/>
    <w:semiHidden/>
    <w:unhideWhenUsed/>
    <w:rsid w:val="00C96A23"/>
  </w:style>
  <w:style w:type="numbering" w:customStyle="1" w:styleId="NoList13112">
    <w:name w:val="No List13112"/>
    <w:next w:val="NoList"/>
    <w:uiPriority w:val="99"/>
    <w:semiHidden/>
    <w:unhideWhenUsed/>
    <w:rsid w:val="00C96A23"/>
  </w:style>
  <w:style w:type="numbering" w:customStyle="1" w:styleId="121121">
    <w:name w:val="リストなし12112"/>
    <w:next w:val="NoList"/>
    <w:uiPriority w:val="99"/>
    <w:semiHidden/>
    <w:unhideWhenUsed/>
    <w:rsid w:val="00C96A23"/>
  </w:style>
  <w:style w:type="numbering" w:customStyle="1" w:styleId="121122">
    <w:name w:val="无列表12112"/>
    <w:next w:val="NoList"/>
    <w:semiHidden/>
    <w:rsid w:val="00C96A23"/>
  </w:style>
  <w:style w:type="numbering" w:customStyle="1" w:styleId="NoList22112">
    <w:name w:val="No List22112"/>
    <w:next w:val="NoList"/>
    <w:semiHidden/>
    <w:rsid w:val="00C96A23"/>
  </w:style>
  <w:style w:type="numbering" w:customStyle="1" w:styleId="NoList32112">
    <w:name w:val="No List32112"/>
    <w:next w:val="NoList"/>
    <w:uiPriority w:val="99"/>
    <w:semiHidden/>
    <w:rsid w:val="00C96A23"/>
  </w:style>
  <w:style w:type="numbering" w:customStyle="1" w:styleId="NoList112112">
    <w:name w:val="No List112112"/>
    <w:next w:val="NoList"/>
    <w:uiPriority w:val="99"/>
    <w:semiHidden/>
    <w:unhideWhenUsed/>
    <w:rsid w:val="00C96A23"/>
  </w:style>
  <w:style w:type="numbering" w:customStyle="1" w:styleId="131120">
    <w:name w:val="無清單13112"/>
    <w:next w:val="NoList"/>
    <w:uiPriority w:val="99"/>
    <w:semiHidden/>
    <w:unhideWhenUsed/>
    <w:rsid w:val="00C96A23"/>
  </w:style>
  <w:style w:type="numbering" w:customStyle="1" w:styleId="1121120">
    <w:name w:val="無清單112112"/>
    <w:next w:val="NoList"/>
    <w:uiPriority w:val="99"/>
    <w:semiHidden/>
    <w:unhideWhenUsed/>
    <w:rsid w:val="00C96A23"/>
  </w:style>
  <w:style w:type="numbering" w:customStyle="1" w:styleId="21112">
    <w:name w:val="无列表21112"/>
    <w:next w:val="NoList"/>
    <w:uiPriority w:val="99"/>
    <w:semiHidden/>
    <w:unhideWhenUsed/>
    <w:rsid w:val="00C96A23"/>
  </w:style>
  <w:style w:type="numbering" w:customStyle="1" w:styleId="NoList122112">
    <w:name w:val="No List122112"/>
    <w:next w:val="NoList"/>
    <w:uiPriority w:val="99"/>
    <w:semiHidden/>
    <w:unhideWhenUsed/>
    <w:rsid w:val="00C96A23"/>
  </w:style>
  <w:style w:type="numbering" w:customStyle="1" w:styleId="1121121">
    <w:name w:val="リストなし112112"/>
    <w:next w:val="NoList"/>
    <w:uiPriority w:val="99"/>
    <w:semiHidden/>
    <w:unhideWhenUsed/>
    <w:rsid w:val="00C96A23"/>
  </w:style>
  <w:style w:type="numbering" w:customStyle="1" w:styleId="1121122">
    <w:name w:val="无列表112112"/>
    <w:next w:val="NoList"/>
    <w:semiHidden/>
    <w:rsid w:val="00C96A23"/>
  </w:style>
  <w:style w:type="numbering" w:customStyle="1" w:styleId="NoList212112">
    <w:name w:val="No List212112"/>
    <w:next w:val="NoList"/>
    <w:semiHidden/>
    <w:rsid w:val="00C96A23"/>
  </w:style>
  <w:style w:type="numbering" w:customStyle="1" w:styleId="NoList312112">
    <w:name w:val="No List312112"/>
    <w:next w:val="NoList"/>
    <w:uiPriority w:val="99"/>
    <w:semiHidden/>
    <w:rsid w:val="00C96A23"/>
  </w:style>
  <w:style w:type="numbering" w:customStyle="1" w:styleId="NoList1112112">
    <w:name w:val="No List1112112"/>
    <w:next w:val="NoList"/>
    <w:uiPriority w:val="99"/>
    <w:semiHidden/>
    <w:unhideWhenUsed/>
    <w:rsid w:val="00C96A23"/>
  </w:style>
  <w:style w:type="numbering" w:customStyle="1" w:styleId="122112">
    <w:name w:val="無清單122112"/>
    <w:next w:val="NoList"/>
    <w:uiPriority w:val="99"/>
    <w:semiHidden/>
    <w:unhideWhenUsed/>
    <w:rsid w:val="00C96A23"/>
  </w:style>
  <w:style w:type="numbering" w:customStyle="1" w:styleId="1112112">
    <w:name w:val="無清單1112112"/>
    <w:next w:val="NoList"/>
    <w:uiPriority w:val="99"/>
    <w:semiHidden/>
    <w:unhideWhenUsed/>
    <w:rsid w:val="00C96A23"/>
  </w:style>
  <w:style w:type="numbering" w:customStyle="1" w:styleId="12222">
    <w:name w:val="无列表1222"/>
    <w:next w:val="NoList"/>
    <w:semiHidden/>
    <w:rsid w:val="00C96A23"/>
  </w:style>
  <w:style w:type="numbering" w:customStyle="1" w:styleId="NoList1211111">
    <w:name w:val="No List1211111"/>
    <w:next w:val="NoList"/>
    <w:uiPriority w:val="99"/>
    <w:semiHidden/>
    <w:unhideWhenUsed/>
    <w:rsid w:val="00C96A23"/>
  </w:style>
  <w:style w:type="numbering" w:customStyle="1" w:styleId="11111111">
    <w:name w:val="リストなし1111111"/>
    <w:next w:val="NoList"/>
    <w:uiPriority w:val="99"/>
    <w:semiHidden/>
    <w:unhideWhenUsed/>
    <w:rsid w:val="00C96A23"/>
  </w:style>
  <w:style w:type="numbering" w:customStyle="1" w:styleId="11111112">
    <w:name w:val="无列表1111111"/>
    <w:next w:val="NoList"/>
    <w:semiHidden/>
    <w:rsid w:val="00C96A23"/>
  </w:style>
  <w:style w:type="numbering" w:customStyle="1" w:styleId="NoList2111111">
    <w:name w:val="No List2111111"/>
    <w:next w:val="NoList"/>
    <w:semiHidden/>
    <w:rsid w:val="00C96A23"/>
  </w:style>
  <w:style w:type="numbering" w:customStyle="1" w:styleId="NoList3111111">
    <w:name w:val="No List3111111"/>
    <w:next w:val="NoList"/>
    <w:uiPriority w:val="99"/>
    <w:semiHidden/>
    <w:rsid w:val="00C96A23"/>
  </w:style>
  <w:style w:type="numbering" w:customStyle="1" w:styleId="NoList11111111">
    <w:name w:val="No List11111111"/>
    <w:next w:val="NoList"/>
    <w:uiPriority w:val="99"/>
    <w:semiHidden/>
    <w:unhideWhenUsed/>
    <w:rsid w:val="00C96A23"/>
  </w:style>
  <w:style w:type="numbering" w:customStyle="1" w:styleId="1211111">
    <w:name w:val="無清單1211111"/>
    <w:next w:val="NoList"/>
    <w:uiPriority w:val="99"/>
    <w:semiHidden/>
    <w:unhideWhenUsed/>
    <w:rsid w:val="00C96A23"/>
  </w:style>
  <w:style w:type="numbering" w:customStyle="1" w:styleId="111111110">
    <w:name w:val="無清單11111111"/>
    <w:next w:val="NoList"/>
    <w:uiPriority w:val="99"/>
    <w:semiHidden/>
    <w:unhideWhenUsed/>
    <w:rsid w:val="00C96A23"/>
  </w:style>
  <w:style w:type="numbering" w:customStyle="1" w:styleId="1211110">
    <w:name w:val="无列表121111"/>
    <w:next w:val="NoList"/>
    <w:semiHidden/>
    <w:rsid w:val="00C96A23"/>
  </w:style>
  <w:style w:type="numbering" w:customStyle="1" w:styleId="211111">
    <w:name w:val="无列表211111"/>
    <w:next w:val="NoList"/>
    <w:uiPriority w:val="99"/>
    <w:semiHidden/>
    <w:unhideWhenUsed/>
    <w:rsid w:val="00C96A23"/>
  </w:style>
  <w:style w:type="numbering" w:customStyle="1" w:styleId="NoList17">
    <w:name w:val="No List17"/>
    <w:next w:val="NoList"/>
    <w:uiPriority w:val="99"/>
    <w:semiHidden/>
    <w:unhideWhenUsed/>
    <w:rsid w:val="00C96A23"/>
  </w:style>
  <w:style w:type="numbering" w:customStyle="1" w:styleId="164">
    <w:name w:val="リストなし16"/>
    <w:next w:val="NoList"/>
    <w:uiPriority w:val="99"/>
    <w:semiHidden/>
    <w:unhideWhenUsed/>
    <w:rsid w:val="00C96A23"/>
  </w:style>
  <w:style w:type="numbering" w:customStyle="1" w:styleId="165">
    <w:name w:val="无列表16"/>
    <w:next w:val="NoList"/>
    <w:semiHidden/>
    <w:rsid w:val="00C96A23"/>
  </w:style>
  <w:style w:type="numbering" w:customStyle="1" w:styleId="NoList26">
    <w:name w:val="No List26"/>
    <w:next w:val="NoList"/>
    <w:uiPriority w:val="99"/>
    <w:semiHidden/>
    <w:rsid w:val="00C96A23"/>
  </w:style>
  <w:style w:type="numbering" w:customStyle="1" w:styleId="NoList36">
    <w:name w:val="No List36"/>
    <w:next w:val="NoList"/>
    <w:uiPriority w:val="99"/>
    <w:semiHidden/>
    <w:rsid w:val="00C96A23"/>
  </w:style>
  <w:style w:type="numbering" w:customStyle="1" w:styleId="NoList117">
    <w:name w:val="No List117"/>
    <w:next w:val="NoList"/>
    <w:uiPriority w:val="99"/>
    <w:semiHidden/>
    <w:unhideWhenUsed/>
    <w:rsid w:val="00C96A23"/>
  </w:style>
  <w:style w:type="numbering" w:customStyle="1" w:styleId="172">
    <w:name w:val="無清單17"/>
    <w:next w:val="NoList"/>
    <w:uiPriority w:val="99"/>
    <w:semiHidden/>
    <w:unhideWhenUsed/>
    <w:rsid w:val="00C96A23"/>
  </w:style>
  <w:style w:type="numbering" w:customStyle="1" w:styleId="1160">
    <w:name w:val="無清單116"/>
    <w:next w:val="NoList"/>
    <w:uiPriority w:val="99"/>
    <w:semiHidden/>
    <w:unhideWhenUsed/>
    <w:rsid w:val="00C96A23"/>
  </w:style>
  <w:style w:type="numbering" w:customStyle="1" w:styleId="NoList1116">
    <w:name w:val="No List1116"/>
    <w:next w:val="NoList"/>
    <w:uiPriority w:val="99"/>
    <w:semiHidden/>
    <w:unhideWhenUsed/>
    <w:rsid w:val="00C96A23"/>
  </w:style>
  <w:style w:type="numbering" w:customStyle="1" w:styleId="255">
    <w:name w:val="无列表25"/>
    <w:next w:val="NoList"/>
    <w:uiPriority w:val="99"/>
    <w:semiHidden/>
    <w:unhideWhenUsed/>
    <w:rsid w:val="00C96A23"/>
  </w:style>
  <w:style w:type="numbering" w:customStyle="1" w:styleId="NoList126">
    <w:name w:val="No List126"/>
    <w:next w:val="NoList"/>
    <w:uiPriority w:val="99"/>
    <w:semiHidden/>
    <w:unhideWhenUsed/>
    <w:rsid w:val="00C96A23"/>
  </w:style>
  <w:style w:type="numbering" w:customStyle="1" w:styleId="1161">
    <w:name w:val="リストなし116"/>
    <w:next w:val="NoList"/>
    <w:uiPriority w:val="99"/>
    <w:semiHidden/>
    <w:unhideWhenUsed/>
    <w:rsid w:val="00C96A23"/>
  </w:style>
  <w:style w:type="numbering" w:customStyle="1" w:styleId="1162">
    <w:name w:val="无列表116"/>
    <w:next w:val="NoList"/>
    <w:semiHidden/>
    <w:rsid w:val="00C96A23"/>
  </w:style>
  <w:style w:type="numbering" w:customStyle="1" w:styleId="NoList216">
    <w:name w:val="No List216"/>
    <w:next w:val="NoList"/>
    <w:semiHidden/>
    <w:rsid w:val="00C96A23"/>
  </w:style>
  <w:style w:type="numbering" w:customStyle="1" w:styleId="NoList316">
    <w:name w:val="No List316"/>
    <w:next w:val="NoList"/>
    <w:uiPriority w:val="99"/>
    <w:semiHidden/>
    <w:rsid w:val="00C96A23"/>
  </w:style>
  <w:style w:type="numbering" w:customStyle="1" w:styleId="1260">
    <w:name w:val="無清單126"/>
    <w:next w:val="NoList"/>
    <w:uiPriority w:val="99"/>
    <w:semiHidden/>
    <w:unhideWhenUsed/>
    <w:rsid w:val="00C96A23"/>
  </w:style>
  <w:style w:type="numbering" w:customStyle="1" w:styleId="11160">
    <w:name w:val="無清單1116"/>
    <w:next w:val="NoList"/>
    <w:uiPriority w:val="99"/>
    <w:semiHidden/>
    <w:unhideWhenUsed/>
    <w:rsid w:val="00C96A23"/>
  </w:style>
  <w:style w:type="numbering" w:customStyle="1" w:styleId="NoList45">
    <w:name w:val="No List45"/>
    <w:next w:val="NoList"/>
    <w:uiPriority w:val="99"/>
    <w:semiHidden/>
    <w:unhideWhenUsed/>
    <w:rsid w:val="00C96A23"/>
  </w:style>
  <w:style w:type="numbering" w:customStyle="1" w:styleId="NoList1125">
    <w:name w:val="No List1125"/>
    <w:next w:val="NoList"/>
    <w:uiPriority w:val="99"/>
    <w:semiHidden/>
    <w:unhideWhenUsed/>
    <w:rsid w:val="00C96A23"/>
  </w:style>
  <w:style w:type="numbering" w:customStyle="1" w:styleId="NoList1215">
    <w:name w:val="No List1215"/>
    <w:next w:val="NoList"/>
    <w:uiPriority w:val="99"/>
    <w:semiHidden/>
    <w:unhideWhenUsed/>
    <w:rsid w:val="00C96A23"/>
  </w:style>
  <w:style w:type="numbering" w:customStyle="1" w:styleId="11151">
    <w:name w:val="リストなし1115"/>
    <w:next w:val="NoList"/>
    <w:uiPriority w:val="99"/>
    <w:semiHidden/>
    <w:unhideWhenUsed/>
    <w:rsid w:val="00C96A23"/>
  </w:style>
  <w:style w:type="numbering" w:customStyle="1" w:styleId="11152">
    <w:name w:val="无列表1115"/>
    <w:next w:val="NoList"/>
    <w:semiHidden/>
    <w:rsid w:val="00C96A23"/>
  </w:style>
  <w:style w:type="numbering" w:customStyle="1" w:styleId="NoList2115">
    <w:name w:val="No List2115"/>
    <w:next w:val="NoList"/>
    <w:semiHidden/>
    <w:rsid w:val="00C96A23"/>
  </w:style>
  <w:style w:type="numbering" w:customStyle="1" w:styleId="NoList3115">
    <w:name w:val="No List3115"/>
    <w:next w:val="NoList"/>
    <w:uiPriority w:val="99"/>
    <w:semiHidden/>
    <w:rsid w:val="00C96A23"/>
  </w:style>
  <w:style w:type="numbering" w:customStyle="1" w:styleId="NoList11115">
    <w:name w:val="No List11115"/>
    <w:next w:val="NoList"/>
    <w:uiPriority w:val="99"/>
    <w:semiHidden/>
    <w:unhideWhenUsed/>
    <w:rsid w:val="00C96A23"/>
  </w:style>
  <w:style w:type="numbering" w:customStyle="1" w:styleId="12150">
    <w:name w:val="無清單1215"/>
    <w:next w:val="NoList"/>
    <w:uiPriority w:val="99"/>
    <w:semiHidden/>
    <w:unhideWhenUsed/>
    <w:rsid w:val="00C96A23"/>
  </w:style>
  <w:style w:type="numbering" w:customStyle="1" w:styleId="111150">
    <w:name w:val="無清單11115"/>
    <w:next w:val="NoList"/>
    <w:uiPriority w:val="99"/>
    <w:semiHidden/>
    <w:unhideWhenUsed/>
    <w:rsid w:val="00C96A23"/>
  </w:style>
  <w:style w:type="numbering" w:customStyle="1" w:styleId="NoList55">
    <w:name w:val="No List55"/>
    <w:next w:val="NoList"/>
    <w:uiPriority w:val="99"/>
    <w:semiHidden/>
    <w:unhideWhenUsed/>
    <w:rsid w:val="00C96A23"/>
  </w:style>
  <w:style w:type="numbering" w:customStyle="1" w:styleId="NoList135">
    <w:name w:val="No List135"/>
    <w:next w:val="NoList"/>
    <w:uiPriority w:val="99"/>
    <w:semiHidden/>
    <w:unhideWhenUsed/>
    <w:rsid w:val="00C96A23"/>
  </w:style>
  <w:style w:type="numbering" w:customStyle="1" w:styleId="1251">
    <w:name w:val="リストなし125"/>
    <w:next w:val="NoList"/>
    <w:uiPriority w:val="99"/>
    <w:semiHidden/>
    <w:unhideWhenUsed/>
    <w:rsid w:val="00C96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51910">
      <w:bodyDiv w:val="1"/>
      <w:marLeft w:val="0"/>
      <w:marRight w:val="0"/>
      <w:marTop w:val="0"/>
      <w:marBottom w:val="0"/>
      <w:divBdr>
        <w:top w:val="none" w:sz="0" w:space="0" w:color="auto"/>
        <w:left w:val="none" w:sz="0" w:space="0" w:color="auto"/>
        <w:bottom w:val="none" w:sz="0" w:space="0" w:color="auto"/>
        <w:right w:val="none" w:sz="0" w:space="0" w:color="auto"/>
      </w:divBdr>
    </w:div>
    <w:div w:id="19735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F54D8-ADDE-42B6-A7A4-1AA9C3B3E1FC}">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3</Pages>
  <Words>923</Words>
  <Characters>5266</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Licheng_rev1</cp:lastModifiedBy>
  <cp:revision>3</cp:revision>
  <cp:lastPrinted>1899-12-31T23:00:00Z</cp:lastPrinted>
  <dcterms:created xsi:type="dcterms:W3CDTF">2025-10-17T07:53:00Z</dcterms:created>
  <dcterms:modified xsi:type="dcterms:W3CDTF">2025-10-17T07:57:00Z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