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C129" w14:textId="3F2DB690" w:rsidR="00A36DDB" w:rsidRPr="005959D5" w:rsidRDefault="00A36DDB" w:rsidP="00A36DDB">
      <w:pPr>
        <w:widowControl w:val="0"/>
        <w:tabs>
          <w:tab w:val="left" w:pos="2410"/>
          <w:tab w:val="left" w:pos="7655"/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sz w:val="24"/>
          <w:szCs w:val="24"/>
          <w:lang w:eastAsia="ja-JP"/>
        </w:rPr>
      </w:pPr>
      <w:r w:rsidRPr="005959D5">
        <w:rPr>
          <w:rFonts w:ascii="Arial" w:eastAsia="SimSun" w:hAnsi="Arial"/>
          <w:b/>
          <w:bCs/>
          <w:sz w:val="24"/>
          <w:szCs w:val="24"/>
          <w:lang w:eastAsia="ja-JP"/>
        </w:rPr>
        <w:t>3GPP TSG RAN4 Meeting #116bis</w:t>
      </w:r>
      <w:r w:rsidRPr="005959D5">
        <w:rPr>
          <w:rFonts w:ascii="Arial" w:eastAsia="SimSun" w:hAnsi="Arial"/>
          <w:b/>
          <w:bCs/>
          <w:sz w:val="24"/>
          <w:szCs w:val="24"/>
          <w:lang w:eastAsia="ja-JP"/>
        </w:rPr>
        <w:tab/>
      </w:r>
      <w:r w:rsidRPr="005959D5">
        <w:rPr>
          <w:rFonts w:ascii="Arial" w:eastAsia="SimSun" w:hAnsi="Arial"/>
          <w:b/>
          <w:bCs/>
          <w:sz w:val="24"/>
          <w:szCs w:val="24"/>
          <w:lang w:eastAsia="ja-JP"/>
        </w:rPr>
        <w:tab/>
      </w:r>
      <w:r w:rsidR="007929DE" w:rsidRPr="007929DE">
        <w:rPr>
          <w:rFonts w:ascii="Arial" w:eastAsia="SimSun" w:hAnsi="Arial"/>
          <w:b/>
          <w:bCs/>
          <w:sz w:val="24"/>
          <w:szCs w:val="24"/>
          <w:lang w:eastAsia="ja-JP"/>
        </w:rPr>
        <w:t>R4-2514336</w:t>
      </w:r>
      <w:r w:rsidRPr="005959D5">
        <w:rPr>
          <w:rFonts w:ascii="Arial" w:eastAsia="SimSun" w:hAnsi="Arial"/>
          <w:b/>
          <w:bCs/>
          <w:sz w:val="24"/>
          <w:szCs w:val="24"/>
          <w:lang w:eastAsia="ja-JP"/>
        </w:rPr>
        <w:br/>
      </w:r>
      <w:r w:rsidRPr="005959D5">
        <w:rPr>
          <w:rFonts w:ascii="Arial" w:eastAsia="Batang" w:hAnsi="Arial" w:cs="Arial"/>
          <w:b/>
          <w:color w:val="000000"/>
          <w:sz w:val="24"/>
          <w:szCs w:val="24"/>
          <w:lang w:eastAsia="ja-JP"/>
        </w:rPr>
        <w:t>Prague, Czech Republic, 13</w:t>
      </w:r>
      <w:r w:rsidRPr="005959D5">
        <w:rPr>
          <w:rFonts w:ascii="Arial" w:eastAsia="Batang" w:hAnsi="Arial" w:cs="Arial"/>
          <w:b/>
          <w:color w:val="000000"/>
          <w:sz w:val="24"/>
          <w:szCs w:val="24"/>
          <w:vertAlign w:val="superscript"/>
          <w:lang w:eastAsia="ja-JP"/>
        </w:rPr>
        <w:t>th</w:t>
      </w:r>
      <w:r w:rsidRPr="005959D5">
        <w:rPr>
          <w:rFonts w:ascii="Arial" w:eastAsia="Batang" w:hAnsi="Arial" w:cs="Arial"/>
          <w:b/>
          <w:color w:val="000000"/>
          <w:sz w:val="24"/>
          <w:szCs w:val="24"/>
          <w:lang w:eastAsia="ja-JP"/>
        </w:rPr>
        <w:t xml:space="preserve"> – 18</w:t>
      </w:r>
      <w:r w:rsidRPr="005959D5">
        <w:rPr>
          <w:rFonts w:ascii="Arial" w:eastAsia="Batang" w:hAnsi="Arial" w:cs="Arial"/>
          <w:b/>
          <w:color w:val="000000"/>
          <w:sz w:val="24"/>
          <w:szCs w:val="24"/>
          <w:vertAlign w:val="superscript"/>
          <w:lang w:eastAsia="ja-JP"/>
        </w:rPr>
        <w:t>th</w:t>
      </w:r>
      <w:r w:rsidRPr="005959D5">
        <w:rPr>
          <w:rFonts w:ascii="Arial" w:eastAsia="Batang" w:hAnsi="Arial" w:cs="Arial"/>
          <w:b/>
          <w:color w:val="000000"/>
          <w:sz w:val="24"/>
          <w:szCs w:val="24"/>
          <w:lang w:eastAsia="ja-JP"/>
        </w:rPr>
        <w:t xml:space="preserve"> October,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058E97" w:rsidR="001E41F3" w:rsidRPr="00410371" w:rsidRDefault="002C1E1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</w:t>
              </w:r>
              <w:r w:rsidR="00A36DDB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8F4C2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14C144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847C4D" w:rsidR="001E41F3" w:rsidRPr="00410371" w:rsidRDefault="002C1E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19.</w:t>
            </w:r>
            <w:r w:rsidR="009F3A79">
              <w:t>1</w:t>
            </w:r>
            <w:r>
              <w:t>.</w:t>
            </w:r>
            <w:r w:rsidR="00323E6B"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614C43" w:rsidR="00F25D98" w:rsidRDefault="00DE2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0B8B64" w:rsidR="001E41F3" w:rsidRPr="009F3A79" w:rsidRDefault="009F3A79" w:rsidP="009F3A79">
            <w:pPr>
              <w:pStyle w:val="CRCoverPage"/>
              <w:ind w:left="100"/>
            </w:pPr>
            <w:proofErr w:type="spellStart"/>
            <w:r w:rsidRPr="009F3A79">
              <w:t>DraftCR</w:t>
            </w:r>
            <w:proofErr w:type="spellEnd"/>
            <w:r w:rsidRPr="009F3A79">
              <w:t xml:space="preserve"> to 38.133 on applicability of test cases for less than 5 MHz operation in NTN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830274" w:rsidR="001E41F3" w:rsidRDefault="002B108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DB90F1" w:rsidR="001E41F3" w:rsidRDefault="006E321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25E29" w:rsidR="001E41F3" w:rsidRPr="009F3A79" w:rsidRDefault="009F3A79" w:rsidP="009F3A79">
            <w:pPr>
              <w:spacing w:after="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NR_IoT_NTN_req_test_enh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DD0952" w:rsidR="001E41F3" w:rsidRDefault="002C1E1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9F3A79">
              <w:t>8</w:t>
            </w:r>
            <w:r>
              <w:t>-</w:t>
            </w:r>
            <w:r w:rsidR="009F3A79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093CAA" w:rsidR="001E41F3" w:rsidRDefault="002C1E1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AD867C" w:rsidR="001E41F3" w:rsidRDefault="002C1E1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548B141" w:rsidR="001E41F3" w:rsidRDefault="007C46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Make clear which test cases are applicable for UEs that support less than 5 MHz and indicate that UEs that do not support the feature do not need to pass such tests.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1522CC" w:rsidR="001E41F3" w:rsidRDefault="007C46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the applicability of test cases for UEs that support less than 5 MHz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4A336629" w:rsidR="001E41F3" w:rsidRDefault="002C1E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T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552393" w:rsidR="001E41F3" w:rsidRDefault="007C46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Ambiguity and lack of clarity in the applicability of the test cases for different UEs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02D18" w:rsidR="001E41F3" w:rsidRDefault="007C46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A.3.36.2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E852B33" w:rsidR="001E41F3" w:rsidRDefault="002C1E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D73019" w:rsidR="001E41F3" w:rsidRDefault="002C1E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5D107E" w:rsidR="001E41F3" w:rsidRDefault="002C1E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7FCF69" w14:textId="77777777" w:rsidR="00304D50" w:rsidRDefault="00304D50" w:rsidP="00304D50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lastRenderedPageBreak/>
        <w:t xml:space="preserve">&lt;Start of change </w:t>
      </w:r>
      <w:r>
        <w:rPr>
          <w:b/>
          <w:i/>
          <w:noProof/>
          <w:color w:val="FF0000"/>
          <w:lang w:val="en-US" w:eastAsia="zh-CN"/>
        </w:rPr>
        <w:t>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68C9CD36" w14:textId="77777777" w:rsidR="001E41F3" w:rsidRDefault="001E41F3">
      <w:pPr>
        <w:rPr>
          <w:noProof/>
        </w:rPr>
      </w:pPr>
    </w:p>
    <w:p w14:paraId="1B5D82E3" w14:textId="77777777" w:rsidR="00076B9E" w:rsidRPr="00495D84" w:rsidRDefault="00076B9E" w:rsidP="00076B9E">
      <w:pPr>
        <w:pStyle w:val="Heading3"/>
      </w:pPr>
      <w:r w:rsidRPr="00495D84">
        <w:t>A.3.36.2</w:t>
      </w:r>
      <w:r w:rsidRPr="00495D84">
        <w:tab/>
        <w:t>Principle of testing different RRM requirements</w:t>
      </w:r>
    </w:p>
    <w:p w14:paraId="6D730D96" w14:textId="77777777" w:rsidR="00076B9E" w:rsidRPr="00495D84" w:rsidRDefault="00076B9E" w:rsidP="00076B9E">
      <w:r w:rsidRPr="00495D84">
        <w:t xml:space="preserve">In </w:t>
      </w:r>
      <w:r>
        <w:t>annex</w:t>
      </w:r>
      <w:r w:rsidRPr="00495D84">
        <w:t xml:space="preserve"> A, RRM test cases related to satellite access are defined for all applicable RRM requirements. The testing principle for these test cases is as follows:</w:t>
      </w:r>
    </w:p>
    <w:p w14:paraId="02B80025" w14:textId="742A7A20" w:rsidR="00076B9E" w:rsidRPr="00495D84" w:rsidRDefault="00076B9E" w:rsidP="00076B9E">
      <w:pPr>
        <w:pStyle w:val="B1"/>
      </w:pPr>
      <w:r w:rsidRPr="00495D84">
        <w:t>-</w:t>
      </w:r>
      <w:r w:rsidRPr="00495D84">
        <w:tab/>
        <w:t>A UE capable of NTN only is required to pass all the test cases defined in clause A.14.</w:t>
      </w:r>
    </w:p>
    <w:p w14:paraId="4D0111D3" w14:textId="77777777" w:rsidR="00076B9E" w:rsidRPr="00495D84" w:rsidRDefault="00076B9E" w:rsidP="00076B9E">
      <w:pPr>
        <w:pStyle w:val="B1"/>
      </w:pPr>
      <w:r w:rsidRPr="00495D84">
        <w:t>-</w:t>
      </w:r>
      <w:r w:rsidRPr="00495D84">
        <w:tab/>
        <w:t xml:space="preserve">A UE capable of both TN and NTN is required to pass the test cases for NTN specific requirements in </w:t>
      </w:r>
      <w:r>
        <w:t>table</w:t>
      </w:r>
      <w:r w:rsidRPr="00495D84">
        <w:t xml:space="preserve"> A.3.36.2-1.</w:t>
      </w:r>
    </w:p>
    <w:p w14:paraId="3D15B813" w14:textId="77777777" w:rsidR="00076B9E" w:rsidRPr="00495D84" w:rsidRDefault="00076B9E" w:rsidP="00076B9E">
      <w:pPr>
        <w:pStyle w:val="TH"/>
        <w:rPr>
          <w:lang w:eastAsia="zh-CN"/>
        </w:rPr>
      </w:pPr>
      <w:r w:rsidRPr="00495D84">
        <w:t xml:space="preserve">Table A.3.36.2-1: </w:t>
      </w:r>
      <w:r w:rsidRPr="00495D84">
        <w:rPr>
          <w:lang w:eastAsia="zh-CN"/>
        </w:rPr>
        <w:t>Test cases for NTN specific requirements</w:t>
      </w:r>
    </w:p>
    <w:tbl>
      <w:tblPr>
        <w:tblStyle w:val="TableGrid"/>
        <w:tblW w:w="5000" w:type="pct"/>
        <w:jc w:val="center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54"/>
        <w:gridCol w:w="8175"/>
      </w:tblGrid>
      <w:tr w:rsidR="00076B9E" w:rsidRPr="00495D84" w14:paraId="71AB9958" w14:textId="77777777" w:rsidTr="00DE01EF">
        <w:trPr>
          <w:jc w:val="center"/>
        </w:trPr>
        <w:tc>
          <w:tcPr>
            <w:tcW w:w="755" w:type="pct"/>
          </w:tcPr>
          <w:p w14:paraId="05438460" w14:textId="77777777" w:rsidR="00076B9E" w:rsidRPr="00495D84" w:rsidRDefault="00076B9E" w:rsidP="00DE01EF">
            <w:pPr>
              <w:pStyle w:val="TAH"/>
            </w:pPr>
            <w:r w:rsidRPr="00495D84">
              <w:t>Clause</w:t>
            </w:r>
          </w:p>
        </w:tc>
        <w:tc>
          <w:tcPr>
            <w:tcW w:w="4245" w:type="pct"/>
          </w:tcPr>
          <w:p w14:paraId="0A3A17B1" w14:textId="77777777" w:rsidR="00076B9E" w:rsidRPr="00495D84" w:rsidRDefault="00076B9E" w:rsidP="00DE01EF">
            <w:pPr>
              <w:pStyle w:val="TAH"/>
            </w:pPr>
            <w:r w:rsidRPr="00495D84">
              <w:t>Test</w:t>
            </w:r>
            <w:r>
              <w:t xml:space="preserve"> </w:t>
            </w:r>
            <w:r w:rsidRPr="00495D84">
              <w:t>case</w:t>
            </w:r>
            <w:r>
              <w:t xml:space="preserve"> </w:t>
            </w:r>
            <w:r w:rsidRPr="00495D84">
              <w:t>slogan</w:t>
            </w:r>
          </w:p>
        </w:tc>
      </w:tr>
      <w:tr w:rsidR="00076B9E" w:rsidRPr="00495D84" w14:paraId="57F997BA" w14:textId="77777777" w:rsidTr="00DE01EF">
        <w:trPr>
          <w:jc w:val="center"/>
        </w:trPr>
        <w:tc>
          <w:tcPr>
            <w:tcW w:w="755" w:type="pct"/>
          </w:tcPr>
          <w:p w14:paraId="5F26C013" w14:textId="77777777" w:rsidR="00076B9E" w:rsidRPr="00495D84" w:rsidRDefault="00076B9E" w:rsidP="00DE01EF">
            <w:pPr>
              <w:pStyle w:val="TAL"/>
            </w:pPr>
            <w:r w:rsidRPr="00495D84">
              <w:t>A.14.1.2</w:t>
            </w:r>
          </w:p>
        </w:tc>
        <w:tc>
          <w:tcPr>
            <w:tcW w:w="4245" w:type="pct"/>
          </w:tcPr>
          <w:p w14:paraId="6CA38386" w14:textId="77777777" w:rsidR="00076B9E" w:rsidRPr="00495D84" w:rsidRDefault="00076B9E" w:rsidP="00DE01EF">
            <w:pPr>
              <w:pStyle w:val="TAL"/>
            </w:pPr>
            <w:r w:rsidRPr="00495D84">
              <w:t>Cell</w:t>
            </w:r>
            <w:r>
              <w:t xml:space="preserve"> </w:t>
            </w:r>
            <w:r w:rsidRPr="00495D84">
              <w:t>reselection</w:t>
            </w:r>
            <w:r>
              <w:t xml:space="preserve"> </w:t>
            </w:r>
            <w:r w:rsidRPr="00495D84">
              <w:t>to</w:t>
            </w:r>
            <w:r>
              <w:t xml:space="preserve"> </w:t>
            </w:r>
            <w:r w:rsidRPr="00495D84">
              <w:t>FR1</w:t>
            </w:r>
            <w:r>
              <w:t xml:space="preserve"> </w:t>
            </w:r>
            <w:r w:rsidRPr="00495D84">
              <w:t>intra-frequency</w:t>
            </w:r>
            <w:r>
              <w:t xml:space="preserve"> </w:t>
            </w:r>
            <w:r w:rsidRPr="00495D84">
              <w:t>NR</w:t>
            </w:r>
            <w:r>
              <w:t xml:space="preserve"> </w:t>
            </w:r>
            <w:r w:rsidRPr="00495D84">
              <w:t>cell</w:t>
            </w:r>
            <w:r>
              <w:t xml:space="preserve"> </w:t>
            </w:r>
            <w:r w:rsidRPr="00495D84">
              <w:t>for</w:t>
            </w:r>
            <w:r>
              <w:t xml:space="preserve"> </w:t>
            </w:r>
            <w:r w:rsidRPr="00495D84">
              <w:t>UE</w:t>
            </w:r>
            <w:r>
              <w:t xml:space="preserve"> </w:t>
            </w:r>
            <w:r w:rsidRPr="00495D84">
              <w:t>configured</w:t>
            </w:r>
            <w:r>
              <w:t xml:space="preserve"> </w:t>
            </w:r>
            <w:r w:rsidRPr="00495D84">
              <w:t>with</w:t>
            </w:r>
            <w:r>
              <w:t xml:space="preserve"> </w:t>
            </w:r>
            <w:r w:rsidRPr="00495D84">
              <w:t>[capability</w:t>
            </w:r>
            <w:r>
              <w:t xml:space="preserve"> </w:t>
            </w:r>
            <w:r w:rsidRPr="00495D84">
              <w:t>for</w:t>
            </w:r>
            <w:r>
              <w:t xml:space="preserve"> </w:t>
            </w:r>
            <w:r w:rsidRPr="00495D84">
              <w:t>enhanced</w:t>
            </w:r>
            <w:r>
              <w:t xml:space="preserve"> </w:t>
            </w:r>
            <w:r w:rsidRPr="00495D84">
              <w:t>requirements]</w:t>
            </w:r>
          </w:p>
        </w:tc>
      </w:tr>
      <w:tr w:rsidR="00076B9E" w:rsidRPr="00495D84" w14:paraId="44F8B440" w14:textId="77777777" w:rsidTr="00DE01EF">
        <w:trPr>
          <w:jc w:val="center"/>
        </w:trPr>
        <w:tc>
          <w:tcPr>
            <w:tcW w:w="755" w:type="pct"/>
          </w:tcPr>
          <w:p w14:paraId="1D3E91B7" w14:textId="77777777" w:rsidR="00076B9E" w:rsidRPr="00495D84" w:rsidRDefault="00076B9E" w:rsidP="00DE01EF">
            <w:pPr>
              <w:pStyle w:val="TAL"/>
            </w:pPr>
            <w:r w:rsidRPr="00495D84">
              <w:t>A.14.1.3</w:t>
            </w:r>
          </w:p>
        </w:tc>
        <w:tc>
          <w:tcPr>
            <w:tcW w:w="4245" w:type="pct"/>
          </w:tcPr>
          <w:p w14:paraId="0468D67A" w14:textId="77777777" w:rsidR="00076B9E" w:rsidRPr="00495D84" w:rsidRDefault="00076B9E" w:rsidP="00DE01EF">
            <w:pPr>
              <w:pStyle w:val="TAL"/>
            </w:pPr>
            <w:r w:rsidRPr="00495D84">
              <w:t>Time-based</w:t>
            </w:r>
            <w:r>
              <w:t xml:space="preserve"> </w:t>
            </w:r>
            <w:r w:rsidRPr="00495D84">
              <w:t>cell</w:t>
            </w:r>
            <w:r>
              <w:t xml:space="preserve"> </w:t>
            </w:r>
            <w:r w:rsidRPr="00495D84">
              <w:t>reselection</w:t>
            </w:r>
            <w:r>
              <w:t xml:space="preserve"> </w:t>
            </w:r>
            <w:r w:rsidRPr="00495D84">
              <w:t>to</w:t>
            </w:r>
            <w:r>
              <w:t xml:space="preserve"> </w:t>
            </w:r>
            <w:r w:rsidRPr="00495D84">
              <w:t>FR1</w:t>
            </w:r>
            <w:r>
              <w:t xml:space="preserve"> </w:t>
            </w:r>
            <w:r w:rsidRPr="00495D84">
              <w:t>intra-frequency</w:t>
            </w:r>
            <w:r>
              <w:t xml:space="preserve"> </w:t>
            </w:r>
            <w:r w:rsidRPr="00495D84">
              <w:t>NR</w:t>
            </w:r>
            <w:r>
              <w:t xml:space="preserve"> </w:t>
            </w:r>
            <w:r w:rsidRPr="00495D84">
              <w:t>cell</w:t>
            </w:r>
          </w:p>
        </w:tc>
      </w:tr>
      <w:tr w:rsidR="00076B9E" w:rsidRPr="00495D84" w14:paraId="3F450D95" w14:textId="77777777" w:rsidTr="00DE01EF">
        <w:trPr>
          <w:jc w:val="center"/>
        </w:trPr>
        <w:tc>
          <w:tcPr>
            <w:tcW w:w="755" w:type="pct"/>
          </w:tcPr>
          <w:p w14:paraId="1427E25B" w14:textId="77777777" w:rsidR="00076B9E" w:rsidRPr="00495D84" w:rsidRDefault="00076B9E" w:rsidP="00DE01EF">
            <w:pPr>
              <w:pStyle w:val="TAL"/>
            </w:pPr>
            <w:r w:rsidRPr="00495D84">
              <w:t>A.14.1.4</w:t>
            </w:r>
          </w:p>
        </w:tc>
        <w:tc>
          <w:tcPr>
            <w:tcW w:w="4245" w:type="pct"/>
          </w:tcPr>
          <w:p w14:paraId="59236E23" w14:textId="77777777" w:rsidR="00076B9E" w:rsidRPr="00495D84" w:rsidRDefault="00076B9E" w:rsidP="00DE01EF">
            <w:pPr>
              <w:pStyle w:val="TAL"/>
            </w:pPr>
            <w:r w:rsidRPr="00495D84">
              <w:t>Location-based</w:t>
            </w:r>
            <w:r>
              <w:t xml:space="preserve"> </w:t>
            </w:r>
            <w:r w:rsidRPr="00495D84">
              <w:t>cell</w:t>
            </w:r>
            <w:r>
              <w:t xml:space="preserve"> </w:t>
            </w:r>
            <w:r w:rsidRPr="00495D84">
              <w:t>reselection</w:t>
            </w:r>
            <w:r>
              <w:t xml:space="preserve"> </w:t>
            </w:r>
            <w:r w:rsidRPr="00495D84">
              <w:t>to</w:t>
            </w:r>
            <w:r>
              <w:t xml:space="preserve"> </w:t>
            </w:r>
            <w:r w:rsidRPr="00495D84">
              <w:t>FR1</w:t>
            </w:r>
            <w:r>
              <w:t xml:space="preserve"> </w:t>
            </w:r>
            <w:r w:rsidRPr="00495D84">
              <w:t>intra-frequency</w:t>
            </w:r>
            <w:r>
              <w:t xml:space="preserve"> </w:t>
            </w:r>
            <w:r w:rsidRPr="00495D84">
              <w:t>NR</w:t>
            </w:r>
            <w:r>
              <w:t xml:space="preserve"> </w:t>
            </w:r>
            <w:r w:rsidRPr="00495D84">
              <w:t>cell</w:t>
            </w:r>
          </w:p>
        </w:tc>
      </w:tr>
      <w:tr w:rsidR="00076B9E" w:rsidRPr="00495D84" w14:paraId="020F61BE" w14:textId="77777777" w:rsidTr="00DE01EF">
        <w:trPr>
          <w:jc w:val="center"/>
        </w:trPr>
        <w:tc>
          <w:tcPr>
            <w:tcW w:w="755" w:type="pct"/>
          </w:tcPr>
          <w:p w14:paraId="5726D0F0" w14:textId="77777777" w:rsidR="00076B9E" w:rsidRPr="00495D84" w:rsidRDefault="00076B9E" w:rsidP="00DE01EF">
            <w:pPr>
              <w:pStyle w:val="TAL"/>
            </w:pPr>
            <w:r w:rsidRPr="00495D84">
              <w:t>A.14.1.7</w:t>
            </w:r>
          </w:p>
        </w:tc>
        <w:tc>
          <w:tcPr>
            <w:tcW w:w="4245" w:type="pct"/>
          </w:tcPr>
          <w:p w14:paraId="072A6FCB" w14:textId="77777777" w:rsidR="00076B9E" w:rsidRPr="00495D84" w:rsidRDefault="00076B9E" w:rsidP="00DE01EF">
            <w:pPr>
              <w:pStyle w:val="TAL"/>
            </w:pPr>
            <w:r w:rsidRPr="00495D84">
              <w:t>Cell</w:t>
            </w:r>
            <w:r>
              <w:t xml:space="preserve"> </w:t>
            </w:r>
            <w:r w:rsidRPr="00495D84">
              <w:t>reselection</w:t>
            </w:r>
            <w:r>
              <w:t xml:space="preserve"> </w:t>
            </w:r>
            <w:r w:rsidRPr="00495D84">
              <w:t>to</w:t>
            </w:r>
            <w:r>
              <w:t xml:space="preserve"> </w:t>
            </w:r>
            <w:r w:rsidRPr="00495D84">
              <w:t>FR1</w:t>
            </w:r>
            <w:r>
              <w:t xml:space="preserve"> </w:t>
            </w:r>
            <w:r w:rsidRPr="00495D84">
              <w:t>inter-frequency</w:t>
            </w:r>
            <w:r>
              <w:t xml:space="preserve"> </w:t>
            </w:r>
            <w:r w:rsidRPr="00495D84">
              <w:t>NR</w:t>
            </w:r>
            <w:r>
              <w:t xml:space="preserve"> </w:t>
            </w:r>
            <w:r w:rsidRPr="00495D84">
              <w:t>cell</w:t>
            </w:r>
            <w:r>
              <w:t xml:space="preserve"> </w:t>
            </w:r>
            <w:r w:rsidRPr="00495D84">
              <w:t>for</w:t>
            </w:r>
            <w:r>
              <w:t xml:space="preserve"> </w:t>
            </w:r>
            <w:r w:rsidRPr="00495D84">
              <w:t>UE</w:t>
            </w:r>
            <w:r>
              <w:t xml:space="preserve"> </w:t>
            </w:r>
            <w:r w:rsidRPr="00495D84">
              <w:t>configured</w:t>
            </w:r>
            <w:r>
              <w:t xml:space="preserve"> </w:t>
            </w:r>
            <w:r w:rsidRPr="00495D84">
              <w:t>with</w:t>
            </w:r>
            <w:r>
              <w:t xml:space="preserve"> </w:t>
            </w:r>
            <w:r w:rsidRPr="00495D84">
              <w:t>[capability</w:t>
            </w:r>
            <w:r>
              <w:t xml:space="preserve"> </w:t>
            </w:r>
            <w:r w:rsidRPr="00495D84">
              <w:t>for</w:t>
            </w:r>
            <w:r>
              <w:t xml:space="preserve"> </w:t>
            </w:r>
            <w:r w:rsidRPr="00495D84">
              <w:t>enhanced</w:t>
            </w:r>
            <w:r>
              <w:t xml:space="preserve"> </w:t>
            </w:r>
            <w:r w:rsidRPr="00495D84">
              <w:t>requirements]</w:t>
            </w:r>
          </w:p>
        </w:tc>
      </w:tr>
      <w:tr w:rsidR="00076B9E" w:rsidRPr="00495D84" w14:paraId="6D1D291B" w14:textId="77777777" w:rsidTr="00DE01EF">
        <w:trPr>
          <w:jc w:val="center"/>
        </w:trPr>
        <w:tc>
          <w:tcPr>
            <w:tcW w:w="755" w:type="pct"/>
          </w:tcPr>
          <w:p w14:paraId="232562D5" w14:textId="77777777" w:rsidR="00076B9E" w:rsidRPr="00495D84" w:rsidRDefault="00076B9E" w:rsidP="00DE01EF">
            <w:pPr>
              <w:pStyle w:val="TAL"/>
            </w:pPr>
            <w:r w:rsidRPr="00495D84">
              <w:t>A.14.1.8</w:t>
            </w:r>
          </w:p>
        </w:tc>
        <w:tc>
          <w:tcPr>
            <w:tcW w:w="4245" w:type="pct"/>
          </w:tcPr>
          <w:p w14:paraId="6C4D50AF" w14:textId="77777777" w:rsidR="00076B9E" w:rsidRPr="00495D84" w:rsidRDefault="00076B9E" w:rsidP="00DE01EF">
            <w:pPr>
              <w:pStyle w:val="TAL"/>
            </w:pPr>
            <w:r w:rsidRPr="00495D84">
              <w:rPr>
                <w:lang w:eastAsia="zh-CN"/>
              </w:rPr>
              <w:t>Time-based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Cell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reselection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FR1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inter-frequency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NR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satellite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access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case</w:t>
            </w:r>
          </w:p>
        </w:tc>
      </w:tr>
      <w:tr w:rsidR="00076B9E" w:rsidRPr="00495D84" w14:paraId="4CB8D5D7" w14:textId="77777777" w:rsidTr="00DE01EF">
        <w:trPr>
          <w:jc w:val="center"/>
        </w:trPr>
        <w:tc>
          <w:tcPr>
            <w:tcW w:w="755" w:type="pct"/>
          </w:tcPr>
          <w:p w14:paraId="12BEE16E" w14:textId="77777777" w:rsidR="00076B9E" w:rsidRPr="00495D84" w:rsidRDefault="00076B9E" w:rsidP="00DE01EF">
            <w:pPr>
              <w:pStyle w:val="TAL"/>
            </w:pPr>
            <w:r w:rsidRPr="00495D84">
              <w:t>A.14.1.9</w:t>
            </w:r>
          </w:p>
        </w:tc>
        <w:tc>
          <w:tcPr>
            <w:tcW w:w="4245" w:type="pct"/>
          </w:tcPr>
          <w:p w14:paraId="3FDAECBD" w14:textId="77777777" w:rsidR="00076B9E" w:rsidRPr="00495D84" w:rsidRDefault="00076B9E" w:rsidP="00DE01EF">
            <w:pPr>
              <w:pStyle w:val="TAL"/>
              <w:rPr>
                <w:lang w:eastAsia="zh-CN"/>
              </w:rPr>
            </w:pPr>
            <w:r w:rsidRPr="00495D84">
              <w:rPr>
                <w:lang w:eastAsia="zh-CN"/>
              </w:rPr>
              <w:t>Location-based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Cell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reselection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FR1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inter-frequency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NR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satellite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access</w:t>
            </w:r>
            <w:r>
              <w:rPr>
                <w:lang w:eastAsia="zh-CN"/>
              </w:rPr>
              <w:t xml:space="preserve"> </w:t>
            </w:r>
            <w:r w:rsidRPr="00495D84">
              <w:rPr>
                <w:lang w:eastAsia="zh-CN"/>
              </w:rPr>
              <w:t>case</w:t>
            </w:r>
          </w:p>
        </w:tc>
      </w:tr>
      <w:tr w:rsidR="00076B9E" w:rsidRPr="00495D84" w14:paraId="37B3C39D" w14:textId="77777777" w:rsidTr="00DE01EF">
        <w:trPr>
          <w:jc w:val="center"/>
        </w:trPr>
        <w:tc>
          <w:tcPr>
            <w:tcW w:w="755" w:type="pct"/>
          </w:tcPr>
          <w:p w14:paraId="69F0885F" w14:textId="77777777" w:rsidR="00076B9E" w:rsidRPr="00495D84" w:rsidRDefault="00076B9E" w:rsidP="00DE01EF">
            <w:pPr>
              <w:pStyle w:val="TAL"/>
            </w:pPr>
            <w:r w:rsidRPr="00495D84">
              <w:rPr>
                <w:snapToGrid w:val="0"/>
              </w:rPr>
              <w:t>A.14.2.1.3</w:t>
            </w:r>
          </w:p>
        </w:tc>
        <w:tc>
          <w:tcPr>
            <w:tcW w:w="4245" w:type="pct"/>
          </w:tcPr>
          <w:p w14:paraId="4BAC9A99" w14:textId="77777777" w:rsidR="00076B9E" w:rsidRPr="00495D84" w:rsidRDefault="00076B9E" w:rsidP="00DE01EF">
            <w:pPr>
              <w:pStyle w:val="TAL"/>
              <w:rPr>
                <w:lang w:eastAsia="zh-CN"/>
              </w:rPr>
            </w:pPr>
            <w:r w:rsidRPr="00495D84">
              <w:rPr>
                <w:snapToGrid w:val="0"/>
              </w:rPr>
              <w:t>Intra-frequency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SAN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time-based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rFonts w:hint="eastAsia"/>
                <w:snapToGrid w:val="0"/>
                <w:lang w:eastAsia="zh-CN"/>
              </w:rPr>
              <w:t>c</w:t>
            </w:r>
            <w:r w:rsidRPr="00495D84">
              <w:rPr>
                <w:snapToGrid w:val="0"/>
              </w:rPr>
              <w:t>onditional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Handover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from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to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</w:p>
        </w:tc>
      </w:tr>
      <w:tr w:rsidR="00076B9E" w:rsidRPr="00495D84" w14:paraId="7A1AD648" w14:textId="77777777" w:rsidTr="00DE01EF">
        <w:trPr>
          <w:jc w:val="center"/>
        </w:trPr>
        <w:tc>
          <w:tcPr>
            <w:tcW w:w="755" w:type="pct"/>
          </w:tcPr>
          <w:p w14:paraId="06642452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A.14.2.1.4</w:t>
            </w:r>
          </w:p>
        </w:tc>
        <w:tc>
          <w:tcPr>
            <w:tcW w:w="4245" w:type="pct"/>
          </w:tcPr>
          <w:p w14:paraId="4AD21FCD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Inter-frequency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SAN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time-based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conditional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Handover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from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to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</w:p>
        </w:tc>
      </w:tr>
      <w:tr w:rsidR="00076B9E" w:rsidRPr="00495D84" w14:paraId="6B2CD8BE" w14:textId="77777777" w:rsidTr="00DE01EF">
        <w:trPr>
          <w:jc w:val="center"/>
        </w:trPr>
        <w:tc>
          <w:tcPr>
            <w:tcW w:w="755" w:type="pct"/>
          </w:tcPr>
          <w:p w14:paraId="729B8E0D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A.14.2.1.5</w:t>
            </w:r>
          </w:p>
        </w:tc>
        <w:tc>
          <w:tcPr>
            <w:tcW w:w="4245" w:type="pct"/>
          </w:tcPr>
          <w:p w14:paraId="54A57957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Intra-frequency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SAN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distance-based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conditional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Handover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from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to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</w:p>
        </w:tc>
      </w:tr>
      <w:tr w:rsidR="00076B9E" w:rsidRPr="00495D84" w14:paraId="42538661" w14:textId="77777777" w:rsidTr="00DE01EF">
        <w:trPr>
          <w:jc w:val="center"/>
        </w:trPr>
        <w:tc>
          <w:tcPr>
            <w:tcW w:w="755" w:type="pct"/>
          </w:tcPr>
          <w:p w14:paraId="3283DE92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A.14.2.1.6</w:t>
            </w:r>
          </w:p>
        </w:tc>
        <w:tc>
          <w:tcPr>
            <w:tcW w:w="4245" w:type="pct"/>
          </w:tcPr>
          <w:p w14:paraId="07FE5019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Inter-frequency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SAN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distance-based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conditional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Handover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from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to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</w:p>
        </w:tc>
      </w:tr>
      <w:tr w:rsidR="00076B9E" w:rsidRPr="00495D84" w14:paraId="57DF7ABC" w14:textId="77777777" w:rsidTr="00DE01EF">
        <w:trPr>
          <w:jc w:val="center"/>
        </w:trPr>
        <w:tc>
          <w:tcPr>
            <w:tcW w:w="755" w:type="pct"/>
          </w:tcPr>
          <w:p w14:paraId="19571307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A.14.3.1.1</w:t>
            </w:r>
          </w:p>
        </w:tc>
        <w:tc>
          <w:tcPr>
            <w:tcW w:w="4245" w:type="pct"/>
          </w:tcPr>
          <w:p w14:paraId="3C81BA93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NR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UE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Transmit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Timing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Test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for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</w:p>
        </w:tc>
      </w:tr>
      <w:tr w:rsidR="00076B9E" w:rsidRPr="00495D84" w14:paraId="4D7C4016" w14:textId="77777777" w:rsidTr="00DE01EF">
        <w:trPr>
          <w:jc w:val="center"/>
        </w:trPr>
        <w:tc>
          <w:tcPr>
            <w:tcW w:w="755" w:type="pct"/>
          </w:tcPr>
          <w:p w14:paraId="33745644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A.14.5.1.1</w:t>
            </w:r>
          </w:p>
        </w:tc>
        <w:tc>
          <w:tcPr>
            <w:tcW w:w="4245" w:type="pct"/>
          </w:tcPr>
          <w:p w14:paraId="111E2B9F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SA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event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triggered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reporting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tests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without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gap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under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non-DRX</w:t>
            </w:r>
          </w:p>
        </w:tc>
      </w:tr>
      <w:tr w:rsidR="00076B9E" w:rsidRPr="00495D84" w14:paraId="2998B8BF" w14:textId="77777777" w:rsidTr="00DE01EF">
        <w:trPr>
          <w:jc w:val="center"/>
        </w:trPr>
        <w:tc>
          <w:tcPr>
            <w:tcW w:w="755" w:type="pct"/>
          </w:tcPr>
          <w:p w14:paraId="32B37737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A.14.5.1.2</w:t>
            </w:r>
          </w:p>
        </w:tc>
        <w:tc>
          <w:tcPr>
            <w:tcW w:w="4245" w:type="pct"/>
          </w:tcPr>
          <w:p w14:paraId="29F1500C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SA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event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triggered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reporting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tests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without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gap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under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DRX</w:t>
            </w:r>
          </w:p>
        </w:tc>
      </w:tr>
      <w:tr w:rsidR="00076B9E" w:rsidRPr="00495D84" w14:paraId="74AC497D" w14:textId="77777777" w:rsidTr="00DE01EF">
        <w:trPr>
          <w:jc w:val="center"/>
        </w:trPr>
        <w:tc>
          <w:tcPr>
            <w:tcW w:w="755" w:type="pct"/>
          </w:tcPr>
          <w:p w14:paraId="62F44FCD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A.14.5.1.3</w:t>
            </w:r>
          </w:p>
        </w:tc>
        <w:tc>
          <w:tcPr>
            <w:tcW w:w="4245" w:type="pct"/>
          </w:tcPr>
          <w:p w14:paraId="51A65233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SA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event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triggered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reporting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tests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without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gap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under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non-DRX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SSB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index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reading</w:t>
            </w:r>
          </w:p>
        </w:tc>
      </w:tr>
      <w:tr w:rsidR="00076B9E" w:rsidRPr="00495D84" w14:paraId="7509A858" w14:textId="77777777" w:rsidTr="00DE01EF">
        <w:trPr>
          <w:jc w:val="center"/>
        </w:trPr>
        <w:tc>
          <w:tcPr>
            <w:tcW w:w="755" w:type="pct"/>
          </w:tcPr>
          <w:p w14:paraId="108C2DE2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A.14.5.1.4</w:t>
            </w:r>
          </w:p>
        </w:tc>
        <w:tc>
          <w:tcPr>
            <w:tcW w:w="4245" w:type="pct"/>
          </w:tcPr>
          <w:p w14:paraId="6CC8F91C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SA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event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triggered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reporting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tests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single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measurement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gap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under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non-DRX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for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satellite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access</w:t>
            </w:r>
          </w:p>
        </w:tc>
      </w:tr>
      <w:tr w:rsidR="00076B9E" w:rsidRPr="00495D84" w14:paraId="492372FB" w14:textId="77777777" w:rsidTr="00DE01EF">
        <w:trPr>
          <w:jc w:val="center"/>
        </w:trPr>
        <w:tc>
          <w:tcPr>
            <w:tcW w:w="755" w:type="pct"/>
          </w:tcPr>
          <w:p w14:paraId="0E8C3DDE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A.14.5.1.5</w:t>
            </w:r>
          </w:p>
        </w:tc>
        <w:tc>
          <w:tcPr>
            <w:tcW w:w="4245" w:type="pct"/>
          </w:tcPr>
          <w:p w14:paraId="352E37E7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SA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event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triggered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reporting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tests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FNO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concurrent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gaps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under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DRX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for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satellite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access</w:t>
            </w:r>
          </w:p>
        </w:tc>
      </w:tr>
      <w:tr w:rsidR="00076B9E" w:rsidRPr="00495D84" w14:paraId="2D50FA00" w14:textId="77777777" w:rsidTr="00DE01EF">
        <w:trPr>
          <w:jc w:val="center"/>
        </w:trPr>
        <w:tc>
          <w:tcPr>
            <w:tcW w:w="755" w:type="pct"/>
          </w:tcPr>
          <w:p w14:paraId="6FFEEDC2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A.14.5.1.6</w:t>
            </w:r>
          </w:p>
        </w:tc>
        <w:tc>
          <w:tcPr>
            <w:tcW w:w="4245" w:type="pct"/>
          </w:tcPr>
          <w:p w14:paraId="21F41EDE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SA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event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triggered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reporting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tests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PPO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concurrent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gaps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under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non-DRX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SSB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index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reading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for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satellite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access</w:t>
            </w:r>
          </w:p>
        </w:tc>
      </w:tr>
      <w:tr w:rsidR="00076B9E" w:rsidRPr="00495D84" w14:paraId="458F1DA7" w14:textId="77777777" w:rsidTr="00DE01EF">
        <w:trPr>
          <w:jc w:val="center"/>
        </w:trPr>
        <w:tc>
          <w:tcPr>
            <w:tcW w:w="755" w:type="pct"/>
          </w:tcPr>
          <w:p w14:paraId="16939331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A.14.5.2.1</w:t>
            </w:r>
          </w:p>
        </w:tc>
        <w:tc>
          <w:tcPr>
            <w:tcW w:w="4245" w:type="pct"/>
          </w:tcPr>
          <w:p w14:paraId="36827354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Event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triggered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reporting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test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without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gap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under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non-DRX</w:t>
            </w:r>
          </w:p>
        </w:tc>
      </w:tr>
      <w:tr w:rsidR="00076B9E" w:rsidRPr="00495D84" w14:paraId="0DF9F2D5" w14:textId="77777777" w:rsidTr="00DE01EF">
        <w:trPr>
          <w:jc w:val="center"/>
        </w:trPr>
        <w:tc>
          <w:tcPr>
            <w:tcW w:w="755" w:type="pct"/>
          </w:tcPr>
          <w:p w14:paraId="1E717C17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A.14.5.2.2</w:t>
            </w:r>
          </w:p>
        </w:tc>
        <w:tc>
          <w:tcPr>
            <w:tcW w:w="4245" w:type="pct"/>
          </w:tcPr>
          <w:p w14:paraId="02B251D4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Event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triggered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reporting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tests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without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gap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under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DRX</w:t>
            </w:r>
          </w:p>
        </w:tc>
      </w:tr>
      <w:tr w:rsidR="00076B9E" w:rsidRPr="00495D84" w14:paraId="34B56374" w14:textId="77777777" w:rsidTr="00DE01EF">
        <w:trPr>
          <w:jc w:val="center"/>
        </w:trPr>
        <w:tc>
          <w:tcPr>
            <w:tcW w:w="755" w:type="pct"/>
          </w:tcPr>
          <w:p w14:paraId="48E58D6D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A.14.6.3.1</w:t>
            </w:r>
          </w:p>
        </w:tc>
        <w:tc>
          <w:tcPr>
            <w:tcW w:w="4245" w:type="pct"/>
          </w:tcPr>
          <w:p w14:paraId="296F7A59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SA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intra-frequency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measurement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accuracy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serving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cell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and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target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cell</w:t>
            </w:r>
          </w:p>
        </w:tc>
      </w:tr>
      <w:tr w:rsidR="00076B9E" w:rsidRPr="00495D84" w14:paraId="3D76B353" w14:textId="77777777" w:rsidTr="00DE01EF">
        <w:trPr>
          <w:jc w:val="center"/>
        </w:trPr>
        <w:tc>
          <w:tcPr>
            <w:tcW w:w="755" w:type="pct"/>
          </w:tcPr>
          <w:p w14:paraId="2DB518AE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A.14.6.3.2</w:t>
            </w:r>
          </w:p>
        </w:tc>
        <w:tc>
          <w:tcPr>
            <w:tcW w:w="4245" w:type="pct"/>
          </w:tcPr>
          <w:p w14:paraId="1780A640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SA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Inter-frequency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measurement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accuracy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serving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cell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and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FR1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target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cell</w:t>
            </w:r>
          </w:p>
        </w:tc>
      </w:tr>
      <w:tr w:rsidR="00076B9E" w:rsidRPr="00495D84" w14:paraId="5CF0BF37" w14:textId="77777777" w:rsidTr="00DE01EF">
        <w:trPr>
          <w:jc w:val="center"/>
        </w:trPr>
        <w:tc>
          <w:tcPr>
            <w:tcW w:w="755" w:type="pct"/>
          </w:tcPr>
          <w:p w14:paraId="0DCA5B56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A.14.6.4.1</w:t>
            </w:r>
          </w:p>
        </w:tc>
        <w:tc>
          <w:tcPr>
            <w:tcW w:w="4245" w:type="pct"/>
          </w:tcPr>
          <w:p w14:paraId="271EA01A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SSB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based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L1-RSRP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measurement</w:t>
            </w:r>
          </w:p>
        </w:tc>
      </w:tr>
      <w:tr w:rsidR="00076B9E" w:rsidRPr="00495D84" w14:paraId="46E7893E" w14:textId="77777777" w:rsidTr="00DE01EF">
        <w:trPr>
          <w:jc w:val="center"/>
        </w:trPr>
        <w:tc>
          <w:tcPr>
            <w:tcW w:w="755" w:type="pct"/>
          </w:tcPr>
          <w:p w14:paraId="1AE47C8C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A.14.6.4.2</w:t>
            </w:r>
          </w:p>
        </w:tc>
        <w:tc>
          <w:tcPr>
            <w:tcW w:w="4245" w:type="pct"/>
          </w:tcPr>
          <w:p w14:paraId="4A8AB8FC" w14:textId="77777777" w:rsidR="00076B9E" w:rsidRPr="00495D84" w:rsidRDefault="00076B9E" w:rsidP="00DE01EF">
            <w:pPr>
              <w:pStyle w:val="TAL"/>
              <w:rPr>
                <w:snapToGrid w:val="0"/>
              </w:rPr>
            </w:pPr>
            <w:r w:rsidRPr="00495D84">
              <w:rPr>
                <w:snapToGrid w:val="0"/>
              </w:rPr>
              <w:t>CSI-RS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based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L1-RSRP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measurement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on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resource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set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with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repetition</w:t>
            </w:r>
            <w:r>
              <w:rPr>
                <w:snapToGrid w:val="0"/>
              </w:rPr>
              <w:t xml:space="preserve"> </w:t>
            </w:r>
            <w:r w:rsidRPr="00495D84">
              <w:rPr>
                <w:snapToGrid w:val="0"/>
              </w:rPr>
              <w:t>off</w:t>
            </w:r>
          </w:p>
        </w:tc>
      </w:tr>
    </w:tbl>
    <w:p w14:paraId="3B88E65E" w14:textId="77777777" w:rsidR="00076B9E" w:rsidRPr="00495D84" w:rsidRDefault="00076B9E" w:rsidP="00076B9E"/>
    <w:p w14:paraId="133722B2" w14:textId="125C8350" w:rsidR="00323E6B" w:rsidRDefault="00BA18D3">
      <w:pPr>
        <w:rPr>
          <w:ins w:id="1" w:author="Author"/>
          <w:noProof/>
          <w:lang w:val="en-US"/>
        </w:rPr>
      </w:pPr>
      <w:ins w:id="2" w:author="Author">
        <w:r>
          <w:rPr>
            <w:noProof/>
          </w:rPr>
          <w:t xml:space="preserve">For UEs that declare capabilities to support channel bandwidth of 3 MHz </w:t>
        </w:r>
        <w:r w:rsidRPr="00BA18D3">
          <w:rPr>
            <w:noProof/>
            <w:lang w:val="en-US"/>
          </w:rPr>
          <w:t>(</w:t>
        </w:r>
        <w:r>
          <w:rPr>
            <w:noProof/>
            <w:lang w:val="en-US"/>
          </w:rPr>
          <w:t>clause 4.2.7.2 in TS 38.306 [</w:t>
        </w:r>
        <w:r w:rsidR="009301E2">
          <w:rPr>
            <w:noProof/>
            <w:lang w:val="en-US"/>
          </w:rPr>
          <w:t>14</w:t>
        </w:r>
        <w:r>
          <w:rPr>
            <w:noProof/>
            <w:lang w:val="en-US"/>
          </w:rPr>
          <w:t>])</w:t>
        </w:r>
        <w:r w:rsidR="007C4616">
          <w:rPr>
            <w:noProof/>
            <w:lang w:val="en-US"/>
          </w:rPr>
          <w:t>, the UE shall also pass the following test cases indicated in Table A.3.36.2-2.</w:t>
        </w:r>
      </w:ins>
    </w:p>
    <w:p w14:paraId="30963910" w14:textId="5CA102A8" w:rsidR="007C4616" w:rsidRPr="00495D84" w:rsidRDefault="007C4616" w:rsidP="007C4616">
      <w:pPr>
        <w:pStyle w:val="TH"/>
        <w:rPr>
          <w:ins w:id="3" w:author="Author"/>
          <w:lang w:eastAsia="zh-CN"/>
        </w:rPr>
      </w:pPr>
      <w:ins w:id="4" w:author="Author">
        <w:r w:rsidRPr="00495D84">
          <w:t>Table A.3.36.2-</w:t>
        </w:r>
        <w:r>
          <w:t>2</w:t>
        </w:r>
        <w:r w:rsidRPr="00495D84">
          <w:t xml:space="preserve">: </w:t>
        </w:r>
        <w:r w:rsidRPr="00495D84">
          <w:rPr>
            <w:lang w:eastAsia="zh-CN"/>
          </w:rPr>
          <w:t xml:space="preserve">Test cases for NTN </w:t>
        </w:r>
        <w:r>
          <w:rPr>
            <w:lang w:eastAsia="zh-CN"/>
          </w:rPr>
          <w:t xml:space="preserve">UEs supporting operation with 3 MHz channel </w:t>
        </w:r>
        <w:proofErr w:type="spellStart"/>
        <w:r>
          <w:rPr>
            <w:lang w:eastAsia="zh-CN"/>
          </w:rPr>
          <w:t>bandwith</w:t>
        </w:r>
        <w:proofErr w:type="spellEnd"/>
      </w:ins>
    </w:p>
    <w:tbl>
      <w:tblPr>
        <w:tblStyle w:val="TableGrid"/>
        <w:tblW w:w="5000" w:type="pct"/>
        <w:jc w:val="center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54"/>
        <w:gridCol w:w="8175"/>
      </w:tblGrid>
      <w:tr w:rsidR="007C4616" w:rsidRPr="00495D84" w14:paraId="48A5E5BD" w14:textId="77777777" w:rsidTr="00DE01EF">
        <w:trPr>
          <w:jc w:val="center"/>
          <w:ins w:id="5" w:author="Author"/>
        </w:trPr>
        <w:tc>
          <w:tcPr>
            <w:tcW w:w="755" w:type="pct"/>
          </w:tcPr>
          <w:p w14:paraId="0E17E512" w14:textId="77777777" w:rsidR="007C4616" w:rsidRPr="00495D84" w:rsidRDefault="007C4616" w:rsidP="00DE01EF">
            <w:pPr>
              <w:pStyle w:val="TAH"/>
              <w:rPr>
                <w:ins w:id="6" w:author="Author"/>
              </w:rPr>
            </w:pPr>
            <w:ins w:id="7" w:author="Author">
              <w:r w:rsidRPr="00495D84">
                <w:t>Clause</w:t>
              </w:r>
            </w:ins>
          </w:p>
        </w:tc>
        <w:tc>
          <w:tcPr>
            <w:tcW w:w="4245" w:type="pct"/>
          </w:tcPr>
          <w:p w14:paraId="45BB973D" w14:textId="77777777" w:rsidR="007C4616" w:rsidRPr="00495D84" w:rsidRDefault="007C4616" w:rsidP="00DE01EF">
            <w:pPr>
              <w:pStyle w:val="TAH"/>
              <w:rPr>
                <w:ins w:id="8" w:author="Author"/>
              </w:rPr>
            </w:pPr>
            <w:ins w:id="9" w:author="Author">
              <w:r w:rsidRPr="00495D84">
                <w:t>Test</w:t>
              </w:r>
              <w:r>
                <w:t xml:space="preserve"> </w:t>
              </w:r>
              <w:r w:rsidRPr="00495D84">
                <w:t>case</w:t>
              </w:r>
              <w:r>
                <w:t xml:space="preserve"> </w:t>
              </w:r>
              <w:r w:rsidRPr="00495D84">
                <w:t>slogan</w:t>
              </w:r>
            </w:ins>
          </w:p>
        </w:tc>
      </w:tr>
      <w:tr w:rsidR="007C4616" w:rsidRPr="00495D84" w14:paraId="59A9A749" w14:textId="77777777" w:rsidTr="00DE01EF">
        <w:trPr>
          <w:jc w:val="center"/>
          <w:ins w:id="10" w:author="Author"/>
        </w:trPr>
        <w:tc>
          <w:tcPr>
            <w:tcW w:w="755" w:type="pct"/>
          </w:tcPr>
          <w:p w14:paraId="30D87C94" w14:textId="4E7E898F" w:rsidR="007C4616" w:rsidRPr="00495D84" w:rsidRDefault="007C4616" w:rsidP="00DE01EF">
            <w:pPr>
              <w:pStyle w:val="TAL"/>
              <w:rPr>
                <w:ins w:id="11" w:author="Author"/>
              </w:rPr>
            </w:pPr>
            <w:ins w:id="12" w:author="Author">
              <w:r>
                <w:t>TBD</w:t>
              </w:r>
            </w:ins>
          </w:p>
        </w:tc>
        <w:tc>
          <w:tcPr>
            <w:tcW w:w="4245" w:type="pct"/>
          </w:tcPr>
          <w:p w14:paraId="7C3007D6" w14:textId="31CC4220" w:rsidR="007C4616" w:rsidRPr="00495D84" w:rsidRDefault="00AE460B" w:rsidP="00DE01EF">
            <w:pPr>
              <w:pStyle w:val="TAL"/>
              <w:rPr>
                <w:ins w:id="13" w:author="Author"/>
              </w:rPr>
            </w:pPr>
            <w:ins w:id="14" w:author="Author">
              <w:r w:rsidRPr="00AE460B">
                <w:t>Intra-frequency SAN time-based conditional Handover from FR1 to FR1 for UE operating on a cell with less than 5 MHz BW</w:t>
              </w:r>
            </w:ins>
          </w:p>
        </w:tc>
      </w:tr>
      <w:tr w:rsidR="007C4616" w:rsidRPr="00495D84" w14:paraId="01FA0234" w14:textId="77777777" w:rsidTr="00DE01EF">
        <w:trPr>
          <w:jc w:val="center"/>
          <w:ins w:id="15" w:author="Author"/>
        </w:trPr>
        <w:tc>
          <w:tcPr>
            <w:tcW w:w="755" w:type="pct"/>
          </w:tcPr>
          <w:p w14:paraId="5C836FD0" w14:textId="31603651" w:rsidR="007C4616" w:rsidRPr="00495D84" w:rsidRDefault="007C4616" w:rsidP="00DE01EF">
            <w:pPr>
              <w:pStyle w:val="TAL"/>
              <w:rPr>
                <w:ins w:id="16" w:author="Author"/>
              </w:rPr>
            </w:pPr>
            <w:ins w:id="17" w:author="Author">
              <w:r>
                <w:t>TBD</w:t>
              </w:r>
            </w:ins>
          </w:p>
        </w:tc>
        <w:tc>
          <w:tcPr>
            <w:tcW w:w="4245" w:type="pct"/>
          </w:tcPr>
          <w:p w14:paraId="396565AA" w14:textId="472B2173" w:rsidR="007C4616" w:rsidRPr="00495D84" w:rsidRDefault="005E7DBC" w:rsidP="00DE01EF">
            <w:pPr>
              <w:pStyle w:val="TAL"/>
              <w:rPr>
                <w:ins w:id="18" w:author="Author"/>
              </w:rPr>
            </w:pPr>
            <w:ins w:id="19" w:author="Author">
              <w:r w:rsidRPr="005E7DBC">
                <w:t>RACH-based hard Satellite switching with re-synchronization from FR1 to FR1 for less than 5MHz with NTN</w:t>
              </w:r>
            </w:ins>
          </w:p>
        </w:tc>
      </w:tr>
      <w:tr w:rsidR="007C4616" w:rsidRPr="00495D84" w14:paraId="4037EB1A" w14:textId="77777777" w:rsidTr="00DE01EF">
        <w:trPr>
          <w:jc w:val="center"/>
          <w:ins w:id="20" w:author="Author"/>
        </w:trPr>
        <w:tc>
          <w:tcPr>
            <w:tcW w:w="755" w:type="pct"/>
          </w:tcPr>
          <w:p w14:paraId="6F333764" w14:textId="7F909845" w:rsidR="007C4616" w:rsidRPr="00495D84" w:rsidRDefault="007C4616" w:rsidP="00DE01EF">
            <w:pPr>
              <w:pStyle w:val="TAL"/>
              <w:rPr>
                <w:ins w:id="21" w:author="Author"/>
              </w:rPr>
            </w:pPr>
            <w:ins w:id="22" w:author="Author">
              <w:r>
                <w:t>TBD</w:t>
              </w:r>
            </w:ins>
          </w:p>
        </w:tc>
        <w:tc>
          <w:tcPr>
            <w:tcW w:w="4245" w:type="pct"/>
          </w:tcPr>
          <w:p w14:paraId="1AE0E182" w14:textId="58A62A3A" w:rsidR="007C4616" w:rsidRPr="00495D84" w:rsidRDefault="00AE460B" w:rsidP="00DE01EF">
            <w:pPr>
              <w:pStyle w:val="TAL"/>
              <w:rPr>
                <w:ins w:id="23" w:author="Author"/>
              </w:rPr>
            </w:pPr>
            <w:ins w:id="24" w:author="Author">
              <w:r w:rsidRPr="00AE460B">
                <w:t xml:space="preserve">Radio Link Monitoring Out-of-sync Test for FR1 SAN </w:t>
              </w:r>
              <w:proofErr w:type="spellStart"/>
              <w:r w:rsidRPr="00AE460B">
                <w:t>PCell</w:t>
              </w:r>
              <w:proofErr w:type="spellEnd"/>
              <w:r w:rsidRPr="00AE460B">
                <w:t xml:space="preserve"> configured with SSB-based RLM RS in non-DRX mode</w:t>
              </w:r>
            </w:ins>
          </w:p>
        </w:tc>
      </w:tr>
      <w:tr w:rsidR="007C4616" w:rsidRPr="00495D84" w14:paraId="6262F47E" w14:textId="77777777" w:rsidTr="00DE01EF">
        <w:trPr>
          <w:jc w:val="center"/>
          <w:ins w:id="25" w:author="Author"/>
        </w:trPr>
        <w:tc>
          <w:tcPr>
            <w:tcW w:w="755" w:type="pct"/>
          </w:tcPr>
          <w:p w14:paraId="3C432B19" w14:textId="3A2FF5EB" w:rsidR="007C4616" w:rsidRPr="00495D84" w:rsidRDefault="007C4616" w:rsidP="00DE01EF">
            <w:pPr>
              <w:pStyle w:val="TAL"/>
              <w:rPr>
                <w:ins w:id="26" w:author="Author"/>
              </w:rPr>
            </w:pPr>
            <w:ins w:id="27" w:author="Author">
              <w:r>
                <w:t>TBD</w:t>
              </w:r>
            </w:ins>
          </w:p>
        </w:tc>
        <w:tc>
          <w:tcPr>
            <w:tcW w:w="4245" w:type="pct"/>
          </w:tcPr>
          <w:p w14:paraId="77D93213" w14:textId="6D976E12" w:rsidR="007C4616" w:rsidRPr="00495D84" w:rsidRDefault="00AE460B" w:rsidP="00DE01EF">
            <w:pPr>
              <w:pStyle w:val="TAL"/>
              <w:rPr>
                <w:ins w:id="28" w:author="Author"/>
              </w:rPr>
            </w:pPr>
            <w:ins w:id="29" w:author="Author">
              <w:r w:rsidRPr="00AE460B">
                <w:t xml:space="preserve">Beam Failure Detection and Link Recovery Test for FR1 </w:t>
              </w:r>
              <w:proofErr w:type="spellStart"/>
              <w:r w:rsidRPr="00AE460B">
                <w:t>PCell</w:t>
              </w:r>
              <w:proofErr w:type="spellEnd"/>
              <w:r w:rsidRPr="00AE460B">
                <w:t xml:space="preserve"> for satellite access configured with SSB-based BFD and LR in non-DRX mode for a UE operating on a cell with less than 5 MHz BW</w:t>
              </w:r>
            </w:ins>
          </w:p>
        </w:tc>
      </w:tr>
      <w:tr w:rsidR="007C4616" w:rsidRPr="00495D84" w14:paraId="6CA94B96" w14:textId="77777777" w:rsidTr="00DE01EF">
        <w:trPr>
          <w:jc w:val="center"/>
          <w:ins w:id="30" w:author="Author"/>
        </w:trPr>
        <w:tc>
          <w:tcPr>
            <w:tcW w:w="755" w:type="pct"/>
          </w:tcPr>
          <w:p w14:paraId="094A6DB4" w14:textId="64756A79" w:rsidR="007C4616" w:rsidRPr="00495D84" w:rsidRDefault="007C4616" w:rsidP="00DE01EF">
            <w:pPr>
              <w:pStyle w:val="TAL"/>
              <w:rPr>
                <w:ins w:id="31" w:author="Author"/>
              </w:rPr>
            </w:pPr>
            <w:ins w:id="32" w:author="Author">
              <w:r>
                <w:t>TBD</w:t>
              </w:r>
            </w:ins>
          </w:p>
        </w:tc>
        <w:tc>
          <w:tcPr>
            <w:tcW w:w="4245" w:type="pct"/>
          </w:tcPr>
          <w:p w14:paraId="075F4366" w14:textId="77777777" w:rsidR="007C4616" w:rsidRPr="00495D84" w:rsidRDefault="007C4616" w:rsidP="00DE01EF">
            <w:pPr>
              <w:pStyle w:val="TAL"/>
              <w:rPr>
                <w:ins w:id="33" w:author="Author"/>
                <w:lang w:eastAsia="zh-CN"/>
              </w:rPr>
            </w:pPr>
            <w:ins w:id="34" w:author="Author">
              <w:r w:rsidRPr="00495D84">
                <w:rPr>
                  <w:lang w:eastAsia="zh-CN"/>
                </w:rPr>
                <w:t>Location-based</w:t>
              </w:r>
              <w:r>
                <w:rPr>
                  <w:lang w:eastAsia="zh-CN"/>
                </w:rPr>
                <w:t xml:space="preserve"> </w:t>
              </w:r>
              <w:r w:rsidRPr="00495D84">
                <w:rPr>
                  <w:lang w:eastAsia="zh-CN"/>
                </w:rPr>
                <w:t>Cell</w:t>
              </w:r>
              <w:r>
                <w:rPr>
                  <w:lang w:eastAsia="zh-CN"/>
                </w:rPr>
                <w:t xml:space="preserve"> </w:t>
              </w:r>
              <w:r w:rsidRPr="00495D84">
                <w:rPr>
                  <w:lang w:eastAsia="zh-CN"/>
                </w:rPr>
                <w:t>reselection</w:t>
              </w:r>
              <w:r>
                <w:rPr>
                  <w:lang w:eastAsia="zh-CN"/>
                </w:rPr>
                <w:t xml:space="preserve"> </w:t>
              </w:r>
              <w:r w:rsidRPr="00495D84">
                <w:rPr>
                  <w:lang w:eastAsia="zh-CN"/>
                </w:rPr>
                <w:t>to</w:t>
              </w:r>
              <w:r>
                <w:rPr>
                  <w:lang w:eastAsia="zh-CN"/>
                </w:rPr>
                <w:t xml:space="preserve"> </w:t>
              </w:r>
              <w:r w:rsidRPr="00495D84">
                <w:rPr>
                  <w:lang w:eastAsia="zh-CN"/>
                </w:rPr>
                <w:t>FR1</w:t>
              </w:r>
              <w:r>
                <w:rPr>
                  <w:lang w:eastAsia="zh-CN"/>
                </w:rPr>
                <w:t xml:space="preserve"> </w:t>
              </w:r>
              <w:r w:rsidRPr="00495D84">
                <w:rPr>
                  <w:lang w:eastAsia="zh-CN"/>
                </w:rPr>
                <w:t>inter-frequency</w:t>
              </w:r>
              <w:r>
                <w:rPr>
                  <w:lang w:eastAsia="zh-CN"/>
                </w:rPr>
                <w:t xml:space="preserve"> </w:t>
              </w:r>
              <w:r w:rsidRPr="00495D84">
                <w:rPr>
                  <w:lang w:eastAsia="zh-CN"/>
                </w:rPr>
                <w:t>NR</w:t>
              </w:r>
              <w:r>
                <w:rPr>
                  <w:lang w:eastAsia="zh-CN"/>
                </w:rPr>
                <w:t xml:space="preserve"> </w:t>
              </w:r>
              <w:r w:rsidRPr="00495D84">
                <w:rPr>
                  <w:lang w:eastAsia="zh-CN"/>
                </w:rPr>
                <w:t>satellite</w:t>
              </w:r>
              <w:r>
                <w:rPr>
                  <w:lang w:eastAsia="zh-CN"/>
                </w:rPr>
                <w:t xml:space="preserve"> </w:t>
              </w:r>
              <w:r w:rsidRPr="00495D84">
                <w:rPr>
                  <w:lang w:eastAsia="zh-CN"/>
                </w:rPr>
                <w:t>access</w:t>
              </w:r>
              <w:r>
                <w:rPr>
                  <w:lang w:eastAsia="zh-CN"/>
                </w:rPr>
                <w:t xml:space="preserve"> </w:t>
              </w:r>
              <w:r w:rsidRPr="00495D84">
                <w:rPr>
                  <w:lang w:eastAsia="zh-CN"/>
                </w:rPr>
                <w:t>case</w:t>
              </w:r>
            </w:ins>
          </w:p>
        </w:tc>
      </w:tr>
      <w:tr w:rsidR="007C4616" w:rsidRPr="00495D84" w14:paraId="07D7F3F0" w14:textId="77777777" w:rsidTr="00DE01EF">
        <w:trPr>
          <w:jc w:val="center"/>
          <w:ins w:id="35" w:author="Author"/>
        </w:trPr>
        <w:tc>
          <w:tcPr>
            <w:tcW w:w="755" w:type="pct"/>
          </w:tcPr>
          <w:p w14:paraId="2D940BC4" w14:textId="29E1B649" w:rsidR="007C4616" w:rsidRPr="00495D84" w:rsidRDefault="007C4616" w:rsidP="00DE01EF">
            <w:pPr>
              <w:pStyle w:val="TAL"/>
              <w:rPr>
                <w:ins w:id="36" w:author="Author"/>
                <w:snapToGrid w:val="0"/>
              </w:rPr>
            </w:pPr>
            <w:ins w:id="37" w:author="Author">
              <w:r>
                <w:rPr>
                  <w:snapToGrid w:val="0"/>
                </w:rPr>
                <w:t>TBD</w:t>
              </w:r>
            </w:ins>
          </w:p>
        </w:tc>
        <w:tc>
          <w:tcPr>
            <w:tcW w:w="4245" w:type="pct"/>
          </w:tcPr>
          <w:p w14:paraId="23943592" w14:textId="583370E6" w:rsidR="007C4616" w:rsidRPr="00495D84" w:rsidRDefault="00BA7B23" w:rsidP="00DE01EF">
            <w:pPr>
              <w:pStyle w:val="TAL"/>
              <w:rPr>
                <w:ins w:id="38" w:author="Author"/>
                <w:snapToGrid w:val="0"/>
              </w:rPr>
            </w:pPr>
            <w:ins w:id="39" w:author="Author">
              <w:r w:rsidRPr="00BA7B23">
                <w:rPr>
                  <w:snapToGrid w:val="0"/>
                </w:rPr>
                <w:t>SA event triggered reporting tests for FR1 with SSB time index detection when DRX is used with single gap for 3 MHz channel bandwidth in satellite access</w:t>
              </w:r>
            </w:ins>
          </w:p>
        </w:tc>
      </w:tr>
      <w:tr w:rsidR="007C4616" w:rsidRPr="00495D84" w14:paraId="02B0A9AE" w14:textId="77777777" w:rsidTr="00DE01EF">
        <w:trPr>
          <w:jc w:val="center"/>
          <w:ins w:id="40" w:author="Author"/>
        </w:trPr>
        <w:tc>
          <w:tcPr>
            <w:tcW w:w="755" w:type="pct"/>
          </w:tcPr>
          <w:p w14:paraId="025B5290" w14:textId="51921396" w:rsidR="007C4616" w:rsidRPr="00495D84" w:rsidRDefault="007C4616" w:rsidP="00DE01EF">
            <w:pPr>
              <w:pStyle w:val="TAL"/>
              <w:rPr>
                <w:ins w:id="41" w:author="Author"/>
                <w:snapToGrid w:val="0"/>
              </w:rPr>
            </w:pPr>
            <w:ins w:id="42" w:author="Author">
              <w:r>
                <w:rPr>
                  <w:snapToGrid w:val="0"/>
                </w:rPr>
                <w:t>TBD</w:t>
              </w:r>
            </w:ins>
          </w:p>
        </w:tc>
        <w:tc>
          <w:tcPr>
            <w:tcW w:w="4245" w:type="pct"/>
          </w:tcPr>
          <w:p w14:paraId="047B2114" w14:textId="175A4A50" w:rsidR="007C4616" w:rsidRPr="00495D84" w:rsidRDefault="00AE460B" w:rsidP="00DE01EF">
            <w:pPr>
              <w:pStyle w:val="TAL"/>
              <w:rPr>
                <w:ins w:id="43" w:author="Author"/>
                <w:snapToGrid w:val="0"/>
              </w:rPr>
            </w:pPr>
            <w:ins w:id="44" w:author="Author">
              <w:r w:rsidRPr="00AE460B">
                <w:rPr>
                  <w:snapToGrid w:val="0"/>
                </w:rPr>
                <w:t>Cell reselection to FR1 intra-frequency NR case for UE operating on a cell with less than 5 MHz BW</w:t>
              </w:r>
            </w:ins>
          </w:p>
        </w:tc>
      </w:tr>
    </w:tbl>
    <w:p w14:paraId="72D9E048" w14:textId="77777777" w:rsidR="007C4616" w:rsidRPr="00323E6B" w:rsidRDefault="007C4616">
      <w:pPr>
        <w:rPr>
          <w:noProof/>
        </w:rPr>
      </w:pPr>
    </w:p>
    <w:sectPr w:rsidR="007C4616" w:rsidRPr="00323E6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531CE" w14:textId="77777777" w:rsidR="009D04DF" w:rsidRDefault="009D04DF">
      <w:r>
        <w:separator/>
      </w:r>
    </w:p>
  </w:endnote>
  <w:endnote w:type="continuationSeparator" w:id="0">
    <w:p w14:paraId="216AAA04" w14:textId="77777777" w:rsidR="009D04DF" w:rsidRDefault="009D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1555" w14:textId="77777777" w:rsidR="009D04DF" w:rsidRDefault="009D04DF">
      <w:r>
        <w:separator/>
      </w:r>
    </w:p>
  </w:footnote>
  <w:footnote w:type="continuationSeparator" w:id="0">
    <w:p w14:paraId="616EB58E" w14:textId="77777777" w:rsidR="009D04DF" w:rsidRDefault="009D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7601D"/>
    <w:multiLevelType w:val="hybridMultilevel"/>
    <w:tmpl w:val="1096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003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76B9E"/>
    <w:rsid w:val="000A6394"/>
    <w:rsid w:val="000B7FED"/>
    <w:rsid w:val="000C038A"/>
    <w:rsid w:val="000C6598"/>
    <w:rsid w:val="000D44B3"/>
    <w:rsid w:val="0011150B"/>
    <w:rsid w:val="00145D43"/>
    <w:rsid w:val="00170FBA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108D"/>
    <w:rsid w:val="002B5741"/>
    <w:rsid w:val="002C1E18"/>
    <w:rsid w:val="002E411A"/>
    <w:rsid w:val="002E472E"/>
    <w:rsid w:val="00304D50"/>
    <w:rsid w:val="00305409"/>
    <w:rsid w:val="00323E6B"/>
    <w:rsid w:val="003279B5"/>
    <w:rsid w:val="003609EF"/>
    <w:rsid w:val="0036231A"/>
    <w:rsid w:val="00374DD4"/>
    <w:rsid w:val="003E1A36"/>
    <w:rsid w:val="00402D55"/>
    <w:rsid w:val="00404F02"/>
    <w:rsid w:val="00410371"/>
    <w:rsid w:val="004242F1"/>
    <w:rsid w:val="004B75B7"/>
    <w:rsid w:val="005141D9"/>
    <w:rsid w:val="0051580D"/>
    <w:rsid w:val="00547111"/>
    <w:rsid w:val="00553AFD"/>
    <w:rsid w:val="005614B7"/>
    <w:rsid w:val="00592D74"/>
    <w:rsid w:val="005B638C"/>
    <w:rsid w:val="005D2A22"/>
    <w:rsid w:val="005E1440"/>
    <w:rsid w:val="005E2C44"/>
    <w:rsid w:val="005E7DBC"/>
    <w:rsid w:val="005F5D48"/>
    <w:rsid w:val="00621188"/>
    <w:rsid w:val="006257ED"/>
    <w:rsid w:val="00653DE4"/>
    <w:rsid w:val="00665C47"/>
    <w:rsid w:val="00695808"/>
    <w:rsid w:val="006B46FB"/>
    <w:rsid w:val="006E21FB"/>
    <w:rsid w:val="006E321E"/>
    <w:rsid w:val="00710D71"/>
    <w:rsid w:val="00792342"/>
    <w:rsid w:val="007929DE"/>
    <w:rsid w:val="007977A8"/>
    <w:rsid w:val="007B512A"/>
    <w:rsid w:val="007C2097"/>
    <w:rsid w:val="007C4616"/>
    <w:rsid w:val="007D6A07"/>
    <w:rsid w:val="007F0590"/>
    <w:rsid w:val="007F7259"/>
    <w:rsid w:val="008040A8"/>
    <w:rsid w:val="008279FA"/>
    <w:rsid w:val="008626E7"/>
    <w:rsid w:val="00870EE7"/>
    <w:rsid w:val="008863B9"/>
    <w:rsid w:val="00897267"/>
    <w:rsid w:val="008A45A6"/>
    <w:rsid w:val="008D3CCC"/>
    <w:rsid w:val="008F3789"/>
    <w:rsid w:val="008F686C"/>
    <w:rsid w:val="009148DE"/>
    <w:rsid w:val="0091505C"/>
    <w:rsid w:val="009301E2"/>
    <w:rsid w:val="0093395F"/>
    <w:rsid w:val="00941E30"/>
    <w:rsid w:val="009531B0"/>
    <w:rsid w:val="009549E4"/>
    <w:rsid w:val="009741B3"/>
    <w:rsid w:val="009777D9"/>
    <w:rsid w:val="00991B88"/>
    <w:rsid w:val="009A5753"/>
    <w:rsid w:val="009A579D"/>
    <w:rsid w:val="009D04DF"/>
    <w:rsid w:val="009D3B8E"/>
    <w:rsid w:val="009E3297"/>
    <w:rsid w:val="009F3A79"/>
    <w:rsid w:val="009F734F"/>
    <w:rsid w:val="00A246B6"/>
    <w:rsid w:val="00A36DDB"/>
    <w:rsid w:val="00A47E70"/>
    <w:rsid w:val="00A50CF0"/>
    <w:rsid w:val="00A76113"/>
    <w:rsid w:val="00A7671C"/>
    <w:rsid w:val="00A80514"/>
    <w:rsid w:val="00AA2CBC"/>
    <w:rsid w:val="00AB7A41"/>
    <w:rsid w:val="00AC5820"/>
    <w:rsid w:val="00AD1CD8"/>
    <w:rsid w:val="00AE460B"/>
    <w:rsid w:val="00B258BB"/>
    <w:rsid w:val="00B67B97"/>
    <w:rsid w:val="00B870F7"/>
    <w:rsid w:val="00B968C8"/>
    <w:rsid w:val="00BA18D3"/>
    <w:rsid w:val="00BA3EC5"/>
    <w:rsid w:val="00BA51D9"/>
    <w:rsid w:val="00BA7B23"/>
    <w:rsid w:val="00BB5DFC"/>
    <w:rsid w:val="00BD279D"/>
    <w:rsid w:val="00BD6BB8"/>
    <w:rsid w:val="00C3265E"/>
    <w:rsid w:val="00C50658"/>
    <w:rsid w:val="00C66430"/>
    <w:rsid w:val="00C66BA2"/>
    <w:rsid w:val="00C870F6"/>
    <w:rsid w:val="00C95985"/>
    <w:rsid w:val="00CA3749"/>
    <w:rsid w:val="00CB372A"/>
    <w:rsid w:val="00CC5026"/>
    <w:rsid w:val="00CC68D0"/>
    <w:rsid w:val="00CE31AF"/>
    <w:rsid w:val="00D03F9A"/>
    <w:rsid w:val="00D06D51"/>
    <w:rsid w:val="00D24991"/>
    <w:rsid w:val="00D50255"/>
    <w:rsid w:val="00D52662"/>
    <w:rsid w:val="00D66520"/>
    <w:rsid w:val="00D81532"/>
    <w:rsid w:val="00D84AE9"/>
    <w:rsid w:val="00D9124E"/>
    <w:rsid w:val="00DA4B6A"/>
    <w:rsid w:val="00DE2FA0"/>
    <w:rsid w:val="00DE34CF"/>
    <w:rsid w:val="00E13F3D"/>
    <w:rsid w:val="00E34898"/>
    <w:rsid w:val="00E34EBF"/>
    <w:rsid w:val="00E436D4"/>
    <w:rsid w:val="00E80097"/>
    <w:rsid w:val="00E8036E"/>
    <w:rsid w:val="00E9276A"/>
    <w:rsid w:val="00EB09B7"/>
    <w:rsid w:val="00EE7D7C"/>
    <w:rsid w:val="00EF4635"/>
    <w:rsid w:val="00F25D98"/>
    <w:rsid w:val="00F300FB"/>
    <w:rsid w:val="00F47180"/>
    <w:rsid w:val="00F510B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61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C5065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C50658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50658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C50658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3279B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279B5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D3B8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9D3B8E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076B9E"/>
    <w:rPr>
      <w:rFonts w:ascii="Arial" w:hAnsi="Arial"/>
      <w:sz w:val="18"/>
      <w:lang w:val="en-GB" w:eastAsia="en-US"/>
    </w:rPr>
  </w:style>
  <w:style w:type="table" w:styleId="TableGrid">
    <w:name w:val="Table Grid"/>
    <w:aliases w:val="SGS Table Basic 1,TableGrid"/>
    <w:basedOn w:val="TableNormal"/>
    <w:qFormat/>
    <w:rsid w:val="00076B9E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RBI5PAMIO524-1616901215-57153</_dlc_DocId>
    <_dlc_DocIdUrl xmlns="71c5aaf6-e6ce-465b-b873-5148d2a4c105">
      <Url>https://nokia.sharepoint.com/sites/gxp/_layouts/15/DocIdRedir.aspx?ID=RBI5PAMIO524-1616901215-57153</Url>
      <Description>RBI5PAMIO524-1616901215-57153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CB7F7-7F71-423B-8E9A-F1491D7CA525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E5C2E1FF-A197-4FC5-B33B-EB3C4F4B6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D31FC-C008-4A33-9C89-26C553C3C1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42557B-940F-4EC5-A0A7-0DE0265D74B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AA54FF-B494-40B0-A6EC-3A828B828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2025-10-16T16:56:00Z</dcterms:created>
  <dcterms:modified xsi:type="dcterms:W3CDTF">2025-10-17T06:22:00Z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282653d4-5f81-4d6b-9f09-53b5681a6309</vt:lpwstr>
  </property>
  <property fmtid="{D5CDD505-2E9C-101B-9397-08002B2CF9AE}" pid="4" name="MediaServiceImageTags">
    <vt:lpwstr/>
  </property>
</Properties>
</file>