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18A9" w14:textId="4B35539B" w:rsidR="001F688B" w:rsidRPr="005959D5" w:rsidRDefault="001F688B" w:rsidP="001F688B">
      <w:pPr>
        <w:widowControl w:val="0"/>
        <w:tabs>
          <w:tab w:val="left" w:pos="2410"/>
          <w:tab w:val="left" w:pos="7655"/>
          <w:tab w:val="right" w:pos="9639"/>
        </w:tabs>
        <w:overflowPunct w:val="0"/>
        <w:autoSpaceDE w:val="0"/>
        <w:autoSpaceDN w:val="0"/>
        <w:adjustRightInd w:val="0"/>
        <w:spacing w:after="0"/>
        <w:textAlignment w:val="baseline"/>
        <w:rPr>
          <w:rFonts w:ascii="Arial" w:hAnsi="Arial"/>
          <w:b/>
          <w:bCs/>
          <w:sz w:val="24"/>
          <w:szCs w:val="24"/>
          <w:lang w:eastAsia="ja-JP"/>
        </w:rPr>
      </w:pPr>
      <w:r w:rsidRPr="005959D5">
        <w:rPr>
          <w:rFonts w:ascii="Arial" w:hAnsi="Arial"/>
          <w:b/>
          <w:bCs/>
          <w:sz w:val="24"/>
          <w:szCs w:val="24"/>
          <w:lang w:eastAsia="ja-JP"/>
        </w:rPr>
        <w:t>3GPP TSG RAN4 Meeting #116bis</w:t>
      </w:r>
      <w:r w:rsidRPr="005959D5">
        <w:rPr>
          <w:rFonts w:ascii="Arial" w:hAnsi="Arial"/>
          <w:b/>
          <w:bCs/>
          <w:sz w:val="24"/>
          <w:szCs w:val="24"/>
          <w:lang w:eastAsia="ja-JP"/>
        </w:rPr>
        <w:tab/>
      </w:r>
      <w:r w:rsidRPr="005959D5">
        <w:rPr>
          <w:rFonts w:ascii="Arial" w:hAnsi="Arial"/>
          <w:b/>
          <w:bCs/>
          <w:sz w:val="24"/>
          <w:szCs w:val="24"/>
          <w:lang w:eastAsia="ja-JP"/>
        </w:rPr>
        <w:tab/>
      </w:r>
      <w:r w:rsidR="00C75884" w:rsidRPr="00C75884">
        <w:rPr>
          <w:rFonts w:ascii="Arial" w:hAnsi="Arial"/>
          <w:b/>
          <w:bCs/>
          <w:sz w:val="24"/>
          <w:szCs w:val="24"/>
          <w:lang w:eastAsia="ja-JP"/>
        </w:rPr>
        <w:t>R4-2514335</w:t>
      </w:r>
      <w:r w:rsidRPr="005959D5">
        <w:rPr>
          <w:rFonts w:ascii="Arial" w:hAnsi="Arial"/>
          <w:b/>
          <w:bCs/>
          <w:sz w:val="24"/>
          <w:szCs w:val="24"/>
          <w:lang w:eastAsia="ja-JP"/>
        </w:rPr>
        <w:br/>
      </w:r>
      <w:r w:rsidRPr="005959D5">
        <w:rPr>
          <w:rFonts w:ascii="Arial" w:eastAsia="Batang" w:hAnsi="Arial" w:cs="Arial"/>
          <w:b/>
          <w:color w:val="000000"/>
          <w:sz w:val="24"/>
          <w:szCs w:val="24"/>
          <w:lang w:eastAsia="ja-JP"/>
        </w:rPr>
        <w:t>Prague, Czech Republic, 13</w:t>
      </w:r>
      <w:r w:rsidRPr="005959D5">
        <w:rPr>
          <w:rFonts w:ascii="Arial" w:eastAsia="Batang" w:hAnsi="Arial" w:cs="Arial"/>
          <w:b/>
          <w:color w:val="000000"/>
          <w:sz w:val="24"/>
          <w:szCs w:val="24"/>
          <w:vertAlign w:val="superscript"/>
          <w:lang w:eastAsia="ja-JP"/>
        </w:rPr>
        <w:t>th</w:t>
      </w:r>
      <w:r w:rsidRPr="005959D5">
        <w:rPr>
          <w:rFonts w:ascii="Arial" w:eastAsia="Batang" w:hAnsi="Arial" w:cs="Arial"/>
          <w:b/>
          <w:color w:val="000000"/>
          <w:sz w:val="24"/>
          <w:szCs w:val="24"/>
          <w:lang w:eastAsia="ja-JP"/>
        </w:rPr>
        <w:t xml:space="preserve"> – 18</w:t>
      </w:r>
      <w:r w:rsidRPr="005959D5">
        <w:rPr>
          <w:rFonts w:ascii="Arial" w:eastAsia="Batang" w:hAnsi="Arial" w:cs="Arial"/>
          <w:b/>
          <w:color w:val="000000"/>
          <w:sz w:val="24"/>
          <w:szCs w:val="24"/>
          <w:vertAlign w:val="superscript"/>
          <w:lang w:eastAsia="ja-JP"/>
        </w:rPr>
        <w:t>th</w:t>
      </w:r>
      <w:r w:rsidRPr="005959D5">
        <w:rPr>
          <w:rFonts w:ascii="Arial" w:eastAsia="Batang" w:hAnsi="Arial" w:cs="Arial"/>
          <w:b/>
          <w:color w:val="000000"/>
          <w:sz w:val="24"/>
          <w:szCs w:val="24"/>
          <w:lang w:eastAsia="ja-JP"/>
        </w:rPr>
        <w:t xml:space="preserve">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E14E7E" w:rsidR="001E41F3" w:rsidRPr="00410371" w:rsidRDefault="00304776" w:rsidP="00E13F3D">
            <w:pPr>
              <w:pStyle w:val="CRCoverPage"/>
              <w:spacing w:after="0"/>
              <w:jc w:val="right"/>
              <w:rPr>
                <w:b/>
                <w:noProof/>
                <w:sz w:val="28"/>
              </w:rPr>
            </w:pPr>
            <w:r>
              <w:fldChar w:fldCharType="begin"/>
            </w:r>
            <w:r>
              <w:instrText xml:space="preserve"> DOCPROPERTY  Spec#  \* MERGEFORMAT </w:instrText>
            </w:r>
            <w:r>
              <w:fldChar w:fldCharType="separate"/>
            </w:r>
            <w:r w:rsidR="0038104E">
              <w:rPr>
                <w:b/>
                <w:noProof/>
                <w:sz w:val="28"/>
              </w:rPr>
              <w:t>38.</w:t>
            </w:r>
            <w:r w:rsidR="002C1E18">
              <w:rPr>
                <w:b/>
                <w:noProof/>
                <w:sz w:val="28"/>
              </w:rPr>
              <w:t>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8F4C2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14C144" w:rsidR="001E41F3" w:rsidRPr="00410371" w:rsidRDefault="00304776"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847C4D" w:rsidR="001E41F3" w:rsidRPr="00410371" w:rsidRDefault="002C1E18">
            <w:pPr>
              <w:pStyle w:val="CRCoverPage"/>
              <w:spacing w:after="0"/>
              <w:jc w:val="center"/>
              <w:rPr>
                <w:noProof/>
                <w:sz w:val="28"/>
              </w:rPr>
            </w:pPr>
            <w:r>
              <w:t>19.</w:t>
            </w:r>
            <w:r w:rsidR="009F3A79">
              <w:t>1</w:t>
            </w:r>
            <w:r>
              <w:t>.</w:t>
            </w:r>
            <w:r w:rsidR="00323E6B">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614C43" w:rsidR="00F25D98" w:rsidRDefault="00DE2FA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35030C" w:rsidR="001E41F3" w:rsidRPr="00034ADC" w:rsidRDefault="005834F0" w:rsidP="009F3A79">
            <w:pPr>
              <w:pStyle w:val="CRCoverPage"/>
              <w:ind w:left="100"/>
              <w:rPr>
                <w:lang w:val="en-US"/>
              </w:rPr>
            </w:pPr>
            <w:proofErr w:type="spellStart"/>
            <w:r w:rsidRPr="005834F0">
              <w:t>DraftCR</w:t>
            </w:r>
            <w:proofErr w:type="spellEnd"/>
            <w:r w:rsidRPr="005834F0">
              <w:t xml:space="preserve"> to 38.133 on inter-frequency measurements with SSB index detection in less than 5 MHz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830274" w:rsidR="001E41F3" w:rsidRDefault="002B108D">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DB90F1" w:rsidR="001E41F3" w:rsidRDefault="00304776" w:rsidP="00547111">
            <w:pPr>
              <w:pStyle w:val="CRCoverPage"/>
              <w:spacing w:after="0"/>
              <w:ind w:left="100"/>
              <w:rPr>
                <w:noProof/>
              </w:rPr>
            </w:pPr>
            <w:r>
              <w:fldChar w:fldCharType="begin"/>
            </w:r>
            <w:r>
              <w:instrText xml:space="preserve"> DOCPROPERTY  SourceIfTsg  \* MERGEFORMAT </w:instrText>
            </w:r>
            <w:r>
              <w:fldChar w:fldCharType="separate"/>
            </w:r>
            <w:r w:rsidR="006E321E">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0E301C" w:rsidR="001E41F3" w:rsidRPr="009F3A79" w:rsidRDefault="0038104E" w:rsidP="009F3A79">
            <w:pPr>
              <w:spacing w:after="0"/>
              <w:rPr>
                <w:rFonts w:ascii="Arial" w:hAnsi="Arial" w:cs="Arial"/>
                <w:sz w:val="18"/>
                <w:szCs w:val="18"/>
                <w:lang w:val="en-US" w:eastAsia="zh-CN"/>
              </w:rPr>
            </w:pPr>
            <w:proofErr w:type="spellStart"/>
            <w:r>
              <w:rPr>
                <w:rFonts w:ascii="Arial" w:hAnsi="Arial" w:cs="Arial"/>
                <w:sz w:val="18"/>
                <w:szCs w:val="18"/>
              </w:rPr>
              <w:t>NR_IoT_NTN_req_test_enh</w:t>
            </w:r>
            <w:proofErr w:type="spellEnd"/>
            <w:r>
              <w:rPr>
                <w:rFonts w:ascii="Arial" w:hAnsi="Arial" w:cs="Arial"/>
                <w:sz w:val="18"/>
                <w:szCs w:val="18"/>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DD0952" w:rsidR="001E41F3" w:rsidRDefault="002C1E18">
            <w:pPr>
              <w:pStyle w:val="CRCoverPage"/>
              <w:spacing w:after="0"/>
              <w:ind w:left="100"/>
              <w:rPr>
                <w:noProof/>
              </w:rPr>
            </w:pPr>
            <w:r>
              <w:t>2025-0</w:t>
            </w:r>
            <w:r w:rsidR="009F3A79">
              <w:t>8</w:t>
            </w:r>
            <w:r>
              <w:t>-</w:t>
            </w:r>
            <w:r w:rsidR="009F3A79">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093CAA" w:rsidR="001E41F3" w:rsidRDefault="00304776" w:rsidP="00D24991">
            <w:pPr>
              <w:pStyle w:val="CRCoverPage"/>
              <w:spacing w:after="0"/>
              <w:ind w:left="100" w:right="-609"/>
              <w:rPr>
                <w:b/>
                <w:noProof/>
              </w:rPr>
            </w:pPr>
            <w:r>
              <w:fldChar w:fldCharType="begin"/>
            </w:r>
            <w:r>
              <w:instrText xml:space="preserve"> DOCPROPERTY  Cat  \* MERGEFORMAT </w:instrText>
            </w:r>
            <w:r>
              <w:fldChar w:fldCharType="separate"/>
            </w:r>
            <w:r w:rsidR="002C1E1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AD867C" w:rsidR="001E41F3" w:rsidRDefault="002C1E18">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F11FAC" w:rsidR="001E41F3" w:rsidRDefault="00B85477">
            <w:pPr>
              <w:pStyle w:val="CRCoverPage"/>
              <w:spacing w:after="0"/>
              <w:ind w:left="100"/>
              <w:rPr>
                <w:noProof/>
              </w:rPr>
            </w:pPr>
            <w:r>
              <w:rPr>
                <w:noProof/>
              </w:rPr>
              <w:t>Introducing the new test case for inter-frequency measurements in less than 5 MHz operation</w:t>
            </w:r>
            <w:r w:rsidR="007C4616">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F166D55" w:rsidR="001E41F3" w:rsidRDefault="00B85477">
            <w:pPr>
              <w:pStyle w:val="CRCoverPage"/>
              <w:spacing w:after="0"/>
              <w:ind w:left="100"/>
              <w:rPr>
                <w:noProof/>
              </w:rPr>
            </w:pPr>
            <w:r>
              <w:rPr>
                <w:noProof/>
              </w:rPr>
              <w:t>Introduces the new test</w:t>
            </w:r>
          </w:p>
        </w:tc>
      </w:tr>
      <w:tr w:rsidR="001E41F3" w14:paraId="1F886379" w14:textId="77777777" w:rsidTr="00547111">
        <w:tc>
          <w:tcPr>
            <w:tcW w:w="2694" w:type="dxa"/>
            <w:gridSpan w:val="2"/>
            <w:tcBorders>
              <w:left w:val="single" w:sz="4" w:space="0" w:color="auto"/>
            </w:tcBorders>
          </w:tcPr>
          <w:p w14:paraId="4D989623" w14:textId="4A336629" w:rsidR="001E41F3" w:rsidRDefault="002C1E18">
            <w:pPr>
              <w:pStyle w:val="CRCoverPage"/>
              <w:spacing w:after="0"/>
              <w:rPr>
                <w:b/>
                <w:i/>
                <w:noProof/>
                <w:sz w:val="8"/>
                <w:szCs w:val="8"/>
              </w:rPr>
            </w:pPr>
            <w:r>
              <w:rPr>
                <w:b/>
                <w:i/>
                <w:noProof/>
                <w:sz w:val="8"/>
                <w:szCs w:val="8"/>
              </w:rPr>
              <w:t>T</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B7184D" w:rsidR="001E41F3" w:rsidRDefault="00B85477">
            <w:pPr>
              <w:pStyle w:val="CRCoverPage"/>
              <w:spacing w:after="0"/>
              <w:ind w:left="100"/>
              <w:rPr>
                <w:noProof/>
              </w:rPr>
            </w:pPr>
            <w:r>
              <w:rPr>
                <w:noProof/>
              </w:rPr>
              <w:t>Test case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D18C56" w:rsidR="001E41F3" w:rsidRDefault="00B85477">
            <w:pPr>
              <w:pStyle w:val="CRCoverPage"/>
              <w:spacing w:after="0"/>
              <w:ind w:left="100"/>
              <w:rPr>
                <w:noProof/>
              </w:rPr>
            </w:pPr>
            <w:r>
              <w:rPr>
                <w:noProof/>
              </w:rPr>
              <w:t>A.14.5.2.X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852B33" w:rsidR="001E41F3" w:rsidRDefault="002C1E1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D73019" w:rsidR="001E41F3" w:rsidRDefault="002C1E1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5D107E" w:rsidR="001E41F3" w:rsidRDefault="002C1E1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57FCF69" w14:textId="77777777" w:rsidR="00304D50" w:rsidRDefault="00304D50" w:rsidP="00304D50">
      <w:pPr>
        <w:jc w:val="center"/>
        <w:outlineLvl w:val="0"/>
        <w:rPr>
          <w:b/>
          <w:i/>
          <w:noProof/>
          <w:color w:val="FF0000"/>
          <w:lang w:val="en-US" w:eastAsia="zh-CN"/>
        </w:rPr>
      </w:pPr>
      <w:r w:rsidRPr="0092498C">
        <w:rPr>
          <w:b/>
          <w:i/>
          <w:noProof/>
          <w:color w:val="FF0000"/>
          <w:lang w:val="en-US" w:eastAsia="zh-CN"/>
        </w:rPr>
        <w:lastRenderedPageBreak/>
        <w:t xml:space="preserve">&lt;Start of change </w:t>
      </w:r>
      <w:r>
        <w:rPr>
          <w:b/>
          <w:i/>
          <w:noProof/>
          <w:color w:val="FF0000"/>
          <w:lang w:val="en-US" w:eastAsia="zh-CN"/>
        </w:rPr>
        <w:t>1</w:t>
      </w:r>
      <w:r w:rsidRPr="0092498C">
        <w:rPr>
          <w:b/>
          <w:i/>
          <w:noProof/>
          <w:color w:val="FF0000"/>
          <w:lang w:val="en-US" w:eastAsia="zh-CN"/>
        </w:rPr>
        <w:t>&gt;</w:t>
      </w:r>
    </w:p>
    <w:p w14:paraId="0A515890" w14:textId="33F06751" w:rsidR="003500CB" w:rsidRPr="00A12A11" w:rsidRDefault="003500CB" w:rsidP="003500CB">
      <w:pPr>
        <w:pStyle w:val="40"/>
        <w:keepNext w:val="0"/>
        <w:keepLines w:val="0"/>
        <w:rPr>
          <w:ins w:id="1" w:author="作者"/>
        </w:rPr>
      </w:pPr>
      <w:ins w:id="2" w:author="作者">
        <w:r>
          <w:t>A.14.5.2.X</w:t>
        </w:r>
        <w:r w:rsidRPr="00A12A11">
          <w:tab/>
          <w:t>SA event triggered reporting tests for FR1 with SSB time index detection when DRX is used</w:t>
        </w:r>
        <w:r w:rsidRPr="00A12A11">
          <w:rPr>
            <w:rFonts w:hint="eastAsia"/>
            <w:lang w:eastAsia="zh-TW"/>
          </w:rPr>
          <w:t xml:space="preserve"> </w:t>
        </w:r>
        <w:r w:rsidRPr="00A12A11">
          <w:rPr>
            <w:lang w:eastAsia="zh-TW"/>
          </w:rPr>
          <w:t xml:space="preserve">with single gap </w:t>
        </w:r>
        <w:r>
          <w:rPr>
            <w:lang w:eastAsia="zh-TW"/>
          </w:rPr>
          <w:t>for 3 MHz channel bandwidth in</w:t>
        </w:r>
        <w:r w:rsidRPr="00A12A11">
          <w:rPr>
            <w:lang w:eastAsia="zh-TW"/>
          </w:rPr>
          <w:t xml:space="preserve"> satellite access</w:t>
        </w:r>
      </w:ins>
    </w:p>
    <w:p w14:paraId="6DBF4661" w14:textId="77777777" w:rsidR="003500CB" w:rsidRPr="00A12A11" w:rsidRDefault="003500CB" w:rsidP="003500CB">
      <w:pPr>
        <w:pStyle w:val="5"/>
        <w:keepNext w:val="0"/>
        <w:keepLines w:val="0"/>
        <w:rPr>
          <w:ins w:id="3" w:author="作者"/>
        </w:rPr>
      </w:pPr>
      <w:ins w:id="4" w:author="作者">
        <w:r>
          <w:t>A.14.5.2.X</w:t>
        </w:r>
        <w:r w:rsidRPr="00A12A11">
          <w:t>.1</w:t>
        </w:r>
        <w:r w:rsidRPr="00A12A11">
          <w:tab/>
          <w:t>Test Purpose and Environment</w:t>
        </w:r>
      </w:ins>
    </w:p>
    <w:p w14:paraId="5DFBEEAC" w14:textId="77777777" w:rsidR="003500CB" w:rsidRDefault="003500CB" w:rsidP="003500CB">
      <w:pPr>
        <w:rPr>
          <w:ins w:id="5" w:author="作者"/>
          <w:rFonts w:cs="v4.2.0"/>
        </w:rPr>
      </w:pPr>
      <w:ins w:id="6" w:author="作者">
        <w:r w:rsidRPr="00A12A11">
          <w:rPr>
            <w:rFonts w:cs="v4.2.0"/>
          </w:rPr>
          <w:t xml:space="preserve">The purpose of this test is to verify that the UE makes correct reporting of </w:t>
        </w:r>
        <w:r w:rsidRPr="00A12A11">
          <w:t>an event.</w:t>
        </w:r>
        <w:r w:rsidRPr="00A12A11">
          <w:rPr>
            <w:rFonts w:cs="v4.2.0"/>
          </w:rPr>
          <w:t xml:space="preserve"> This test will partly verify the SA inter-frequency NR cell search requirements in clause 9.3C.4.</w:t>
        </w:r>
        <w:r>
          <w:rPr>
            <w:rFonts w:cs="v4.2.0"/>
          </w:rPr>
          <w:t xml:space="preserve"> This test is applicable for UEs that support less than 5 MHz operation. </w:t>
        </w:r>
      </w:ins>
    </w:p>
    <w:p w14:paraId="25002B01" w14:textId="77777777" w:rsidR="003500CB" w:rsidRDefault="003500CB" w:rsidP="003500CB">
      <w:pPr>
        <w:rPr>
          <w:ins w:id="7" w:author="作者"/>
          <w:rFonts w:cs="v4.2.0"/>
        </w:rPr>
      </w:pPr>
      <w:ins w:id="8" w:author="作者">
        <w:r>
          <w:rPr>
            <w:rFonts w:cs="v4.2.0"/>
          </w:rPr>
          <w:t>The test procedure in clause A.14.5.2.3 applies for this test. Supported test configurations are specified in Table A.14.5.2.X</w:t>
        </w:r>
        <w:r w:rsidRPr="00A12A11">
          <w:rPr>
            <w:rFonts w:cs="v4.2.0"/>
          </w:rPr>
          <w:t>.1-1</w:t>
        </w:r>
        <w:r>
          <w:rPr>
            <w:rFonts w:cs="v4.2.0"/>
          </w:rPr>
          <w:t>. The list of general and NR specific test configuration reuse those in test clause A.14.5.2.3, except for those provided in Tables A.14.5.2.X</w:t>
        </w:r>
        <w:r w:rsidRPr="00A12A11">
          <w:rPr>
            <w:rFonts w:cs="v4.2.0"/>
          </w:rPr>
          <w:t xml:space="preserve">.1-2 and </w:t>
        </w:r>
        <w:r>
          <w:rPr>
            <w:rFonts w:cs="v4.2.0"/>
          </w:rPr>
          <w:t>A.14.5.2.X</w:t>
        </w:r>
        <w:r w:rsidRPr="00A12A11">
          <w:rPr>
            <w:rFonts w:cs="v4.2.0"/>
          </w:rPr>
          <w:t>.1-3.</w:t>
        </w:r>
      </w:ins>
    </w:p>
    <w:p w14:paraId="127E9C22" w14:textId="77777777" w:rsidR="003500CB" w:rsidRPr="00A12A11" w:rsidRDefault="003500CB" w:rsidP="003500CB">
      <w:pPr>
        <w:pStyle w:val="TH"/>
        <w:keepNext w:val="0"/>
        <w:keepLines w:val="0"/>
        <w:rPr>
          <w:ins w:id="9" w:author="作者"/>
        </w:rPr>
      </w:pPr>
      <w:ins w:id="10" w:author="作者">
        <w:r w:rsidRPr="00A12A11">
          <w:t xml:space="preserve">Table </w:t>
        </w:r>
        <w:r>
          <w:t>A.14.5.2.X</w:t>
        </w:r>
        <w:r w:rsidRPr="00A12A11">
          <w:t xml:space="preserve">.1-1: </w:t>
        </w:r>
        <w:r w:rsidRPr="00A12A11">
          <w:rPr>
            <w:lang w:eastAsia="zh-CN"/>
          </w:rPr>
          <w:t xml:space="preserve">SA </w:t>
        </w:r>
        <w:r w:rsidRPr="00A12A11">
          <w:t>event triggered reporting</w:t>
        </w:r>
        <w:r w:rsidRPr="00A12A11">
          <w:rPr>
            <w:lang w:eastAsia="zh-CN"/>
          </w:rPr>
          <w:t xml:space="preserve"> tests</w:t>
        </w:r>
        <w:r w:rsidRPr="00A12A11">
          <w:t xml:space="preserve"> with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6"/>
        <w:gridCol w:w="7074"/>
      </w:tblGrid>
      <w:tr w:rsidR="003500CB" w:rsidRPr="00A12A11" w14:paraId="3FAA1F4D" w14:textId="77777777" w:rsidTr="00D0745F">
        <w:trPr>
          <w:jc w:val="center"/>
          <w:ins w:id="11" w:author="作者"/>
        </w:trPr>
        <w:tc>
          <w:tcPr>
            <w:tcW w:w="2276" w:type="dxa"/>
            <w:tcBorders>
              <w:top w:val="single" w:sz="4" w:space="0" w:color="auto"/>
              <w:left w:val="single" w:sz="4" w:space="0" w:color="auto"/>
              <w:bottom w:val="single" w:sz="4" w:space="0" w:color="auto"/>
              <w:right w:val="single" w:sz="4" w:space="0" w:color="auto"/>
            </w:tcBorders>
            <w:hideMark/>
          </w:tcPr>
          <w:p w14:paraId="1E3884DE" w14:textId="77777777" w:rsidR="003500CB" w:rsidRPr="00A12A11" w:rsidRDefault="003500CB" w:rsidP="00D0745F">
            <w:pPr>
              <w:pStyle w:val="TAH"/>
              <w:keepNext w:val="0"/>
              <w:keepLines w:val="0"/>
              <w:rPr>
                <w:ins w:id="12" w:author="作者"/>
                <w:lang w:eastAsia="zh-CN"/>
              </w:rPr>
            </w:pPr>
            <w:ins w:id="13" w:author="作者">
              <w:r w:rsidRPr="00A12A11">
                <w:rPr>
                  <w:lang w:eastAsia="zh-CN"/>
                </w:rPr>
                <w:t>Config</w:t>
              </w:r>
            </w:ins>
          </w:p>
        </w:tc>
        <w:tc>
          <w:tcPr>
            <w:tcW w:w="7074" w:type="dxa"/>
            <w:tcBorders>
              <w:top w:val="single" w:sz="4" w:space="0" w:color="auto"/>
              <w:left w:val="single" w:sz="4" w:space="0" w:color="auto"/>
              <w:bottom w:val="single" w:sz="4" w:space="0" w:color="auto"/>
              <w:right w:val="single" w:sz="4" w:space="0" w:color="auto"/>
            </w:tcBorders>
            <w:hideMark/>
          </w:tcPr>
          <w:p w14:paraId="794DFB2E" w14:textId="77777777" w:rsidR="003500CB" w:rsidRPr="00A12A11" w:rsidRDefault="003500CB" w:rsidP="00D0745F">
            <w:pPr>
              <w:pStyle w:val="TAH"/>
              <w:keepNext w:val="0"/>
              <w:keepLines w:val="0"/>
              <w:rPr>
                <w:ins w:id="14" w:author="作者"/>
                <w:lang w:eastAsia="zh-CN"/>
              </w:rPr>
            </w:pPr>
            <w:ins w:id="15" w:author="作者">
              <w:r w:rsidRPr="00A12A11">
                <w:rPr>
                  <w:lang w:eastAsia="zh-CN"/>
                </w:rPr>
                <w:t>Description</w:t>
              </w:r>
            </w:ins>
          </w:p>
        </w:tc>
      </w:tr>
      <w:tr w:rsidR="003500CB" w:rsidRPr="00A12A11" w14:paraId="39827808" w14:textId="77777777" w:rsidTr="00D0745F">
        <w:trPr>
          <w:jc w:val="center"/>
          <w:ins w:id="16" w:author="作者"/>
        </w:trPr>
        <w:tc>
          <w:tcPr>
            <w:tcW w:w="2276" w:type="dxa"/>
            <w:tcBorders>
              <w:top w:val="single" w:sz="4" w:space="0" w:color="auto"/>
              <w:left w:val="single" w:sz="4" w:space="0" w:color="auto"/>
              <w:bottom w:val="single" w:sz="4" w:space="0" w:color="auto"/>
              <w:right w:val="single" w:sz="4" w:space="0" w:color="auto"/>
            </w:tcBorders>
            <w:hideMark/>
          </w:tcPr>
          <w:p w14:paraId="7C7FB618" w14:textId="77777777" w:rsidR="003500CB" w:rsidRPr="00A12A11" w:rsidRDefault="003500CB" w:rsidP="00D0745F">
            <w:pPr>
              <w:pStyle w:val="TAL"/>
              <w:keepNext w:val="0"/>
              <w:keepLines w:val="0"/>
              <w:rPr>
                <w:ins w:id="17" w:author="作者"/>
                <w:lang w:eastAsia="zh-CN"/>
              </w:rPr>
            </w:pPr>
            <w:ins w:id="18" w:author="作者">
              <w:r w:rsidRPr="00A12A11">
                <w:rPr>
                  <w:lang w:eastAsia="zh-CN"/>
                </w:rPr>
                <w:t>1</w:t>
              </w:r>
            </w:ins>
          </w:p>
        </w:tc>
        <w:tc>
          <w:tcPr>
            <w:tcW w:w="7074" w:type="dxa"/>
            <w:tcBorders>
              <w:top w:val="single" w:sz="4" w:space="0" w:color="auto"/>
              <w:left w:val="single" w:sz="4" w:space="0" w:color="auto"/>
              <w:bottom w:val="single" w:sz="4" w:space="0" w:color="auto"/>
              <w:right w:val="single" w:sz="4" w:space="0" w:color="auto"/>
            </w:tcBorders>
            <w:hideMark/>
          </w:tcPr>
          <w:p w14:paraId="4A79B0DA" w14:textId="77777777" w:rsidR="003500CB" w:rsidRPr="00A12A11" w:rsidRDefault="003500CB" w:rsidP="00D0745F">
            <w:pPr>
              <w:pStyle w:val="TAL"/>
              <w:keepNext w:val="0"/>
              <w:keepLines w:val="0"/>
              <w:rPr>
                <w:ins w:id="19" w:author="作者"/>
                <w:lang w:eastAsia="zh-CN"/>
              </w:rPr>
            </w:pPr>
            <w:ins w:id="20" w:author="作者">
              <w:r w:rsidRPr="00A12A11">
                <w:rPr>
                  <w:lang w:eastAsia="zh-CN"/>
                </w:rPr>
                <w:t>GSO,</w:t>
              </w:r>
              <w:r>
                <w:rPr>
                  <w:lang w:eastAsia="zh-CN"/>
                </w:rPr>
                <w:t xml:space="preserve"> </w:t>
              </w:r>
              <w:r w:rsidRPr="00A12A11">
                <w:rPr>
                  <w:lang w:eastAsia="zh-CN"/>
                </w:rPr>
                <w:t>NR</w:t>
              </w:r>
              <w:r>
                <w:rPr>
                  <w:lang w:eastAsia="zh-CN"/>
                </w:rPr>
                <w:t xml:space="preserve"> </w:t>
              </w:r>
              <w:r w:rsidRPr="00A12A11">
                <w:rPr>
                  <w:lang w:eastAsia="zh-CN"/>
                </w:rPr>
                <w:t>15</w:t>
              </w:r>
              <w:r>
                <w:rPr>
                  <w:lang w:eastAsia="zh-CN"/>
                </w:rPr>
                <w:t xml:space="preserve"> </w:t>
              </w:r>
              <w:r w:rsidRPr="00A12A11">
                <w:rPr>
                  <w:lang w:eastAsia="zh-CN"/>
                </w:rPr>
                <w:t>kHz</w:t>
              </w:r>
              <w:r>
                <w:rPr>
                  <w:lang w:eastAsia="zh-CN"/>
                </w:rPr>
                <w:t xml:space="preserve"> </w:t>
              </w:r>
              <w:r w:rsidRPr="00A12A11">
                <w:rPr>
                  <w:lang w:eastAsia="zh-CN"/>
                </w:rPr>
                <w:t>SSB</w:t>
              </w:r>
              <w:r>
                <w:rPr>
                  <w:lang w:eastAsia="zh-CN"/>
                </w:rPr>
                <w:t xml:space="preserve"> </w:t>
              </w:r>
              <w:r w:rsidRPr="00A12A11">
                <w:rPr>
                  <w:lang w:eastAsia="zh-CN"/>
                </w:rPr>
                <w:t>SCS,</w:t>
              </w:r>
              <w:r>
                <w:rPr>
                  <w:lang w:eastAsia="zh-CN"/>
                </w:rPr>
                <w:t xml:space="preserve"> 3 </w:t>
              </w:r>
              <w:r w:rsidRPr="00A12A11">
                <w:rPr>
                  <w:lang w:eastAsia="zh-CN"/>
                </w:rPr>
                <w:t>MHz</w:t>
              </w:r>
              <w:r>
                <w:rPr>
                  <w:lang w:eastAsia="zh-CN"/>
                </w:rPr>
                <w:t xml:space="preserve"> </w:t>
              </w:r>
              <w:r w:rsidRPr="00A12A11">
                <w:rPr>
                  <w:lang w:eastAsia="zh-CN"/>
                </w:rPr>
                <w:t>bandwidth,</w:t>
              </w:r>
              <w:r>
                <w:rPr>
                  <w:lang w:eastAsia="zh-CN"/>
                </w:rPr>
                <w:t xml:space="preserve"> </w:t>
              </w:r>
              <w:r w:rsidRPr="00A12A11">
                <w:rPr>
                  <w:lang w:eastAsia="zh-CN"/>
                </w:rPr>
                <w:t>FDD</w:t>
              </w:r>
              <w:r>
                <w:rPr>
                  <w:lang w:eastAsia="zh-CN"/>
                </w:rPr>
                <w:t xml:space="preserve"> </w:t>
              </w:r>
              <w:r w:rsidRPr="00A12A11">
                <w:rPr>
                  <w:lang w:eastAsia="zh-CN"/>
                </w:rPr>
                <w:t>duplex</w:t>
              </w:r>
              <w:r>
                <w:rPr>
                  <w:lang w:eastAsia="zh-CN"/>
                </w:rPr>
                <w:t xml:space="preserve"> </w:t>
              </w:r>
              <w:r w:rsidRPr="00A12A11">
                <w:rPr>
                  <w:lang w:eastAsia="zh-CN"/>
                </w:rPr>
                <w:t>mode</w:t>
              </w:r>
            </w:ins>
          </w:p>
        </w:tc>
      </w:tr>
      <w:tr w:rsidR="003500CB" w:rsidRPr="00A12A11" w14:paraId="478014E3" w14:textId="77777777" w:rsidTr="00D0745F">
        <w:trPr>
          <w:jc w:val="center"/>
          <w:ins w:id="21" w:author="作者"/>
        </w:trPr>
        <w:tc>
          <w:tcPr>
            <w:tcW w:w="2276" w:type="dxa"/>
            <w:tcBorders>
              <w:top w:val="single" w:sz="4" w:space="0" w:color="auto"/>
              <w:left w:val="single" w:sz="4" w:space="0" w:color="auto"/>
              <w:bottom w:val="single" w:sz="4" w:space="0" w:color="auto"/>
              <w:right w:val="single" w:sz="4" w:space="0" w:color="auto"/>
            </w:tcBorders>
          </w:tcPr>
          <w:p w14:paraId="5D43A6C4" w14:textId="77777777" w:rsidR="003500CB" w:rsidRPr="00A12A11" w:rsidRDefault="003500CB" w:rsidP="00D0745F">
            <w:pPr>
              <w:pStyle w:val="TAL"/>
              <w:keepNext w:val="0"/>
              <w:keepLines w:val="0"/>
              <w:rPr>
                <w:ins w:id="22" w:author="作者"/>
                <w:lang w:eastAsia="zh-CN"/>
              </w:rPr>
            </w:pPr>
            <w:ins w:id="23" w:author="作者">
              <w:r w:rsidRPr="00A12A11">
                <w:rPr>
                  <w:rFonts w:hint="eastAsia"/>
                  <w:lang w:eastAsia="zh-TW"/>
                </w:rPr>
                <w:t>2</w:t>
              </w:r>
            </w:ins>
          </w:p>
        </w:tc>
        <w:tc>
          <w:tcPr>
            <w:tcW w:w="7074" w:type="dxa"/>
            <w:tcBorders>
              <w:top w:val="single" w:sz="4" w:space="0" w:color="auto"/>
              <w:left w:val="single" w:sz="4" w:space="0" w:color="auto"/>
              <w:bottom w:val="single" w:sz="4" w:space="0" w:color="auto"/>
              <w:right w:val="single" w:sz="4" w:space="0" w:color="auto"/>
            </w:tcBorders>
          </w:tcPr>
          <w:p w14:paraId="0761A192" w14:textId="77777777" w:rsidR="003500CB" w:rsidRPr="00A12A11" w:rsidRDefault="003500CB" w:rsidP="00D0745F">
            <w:pPr>
              <w:pStyle w:val="TAL"/>
              <w:keepNext w:val="0"/>
              <w:keepLines w:val="0"/>
              <w:rPr>
                <w:ins w:id="24" w:author="作者"/>
                <w:lang w:eastAsia="zh-CN"/>
              </w:rPr>
            </w:pPr>
            <w:ins w:id="25" w:author="作者">
              <w:r w:rsidRPr="00A12A11">
                <w:t>NGSO,</w:t>
              </w:r>
              <w:r>
                <w:t xml:space="preserve"> </w:t>
              </w:r>
              <w:r w:rsidRPr="00A12A11">
                <w:t>NR</w:t>
              </w:r>
              <w:r>
                <w:t xml:space="preserve"> </w:t>
              </w:r>
              <w:r w:rsidRPr="00A12A11">
                <w:t>15</w:t>
              </w:r>
              <w:r>
                <w:t xml:space="preserve"> </w:t>
              </w:r>
              <w:r w:rsidRPr="00A12A11">
                <w:t>kHz</w:t>
              </w:r>
              <w:r>
                <w:t xml:space="preserve"> </w:t>
              </w:r>
              <w:r w:rsidRPr="00A12A11">
                <w:t>SSB</w:t>
              </w:r>
              <w:r>
                <w:t xml:space="preserve"> </w:t>
              </w:r>
              <w:r w:rsidRPr="00A12A11">
                <w:t>SCS,</w:t>
              </w:r>
              <w:r>
                <w:t xml:space="preserve"> 3 </w:t>
              </w:r>
              <w:r w:rsidRPr="00A12A11">
                <w:t>MHz</w:t>
              </w:r>
              <w:r>
                <w:t xml:space="preserve"> </w:t>
              </w:r>
              <w:r w:rsidRPr="00A12A11">
                <w:t>bandwidth,</w:t>
              </w:r>
              <w:r>
                <w:t xml:space="preserve"> </w:t>
              </w:r>
              <w:r w:rsidRPr="00A12A11">
                <w:t>FDD</w:t>
              </w:r>
              <w:r>
                <w:t xml:space="preserve"> </w:t>
              </w:r>
              <w:r w:rsidRPr="00A12A11">
                <w:t>duplex</w:t>
              </w:r>
              <w:r>
                <w:t xml:space="preserve"> </w:t>
              </w:r>
              <w:r w:rsidRPr="00A12A11">
                <w:t>mode</w:t>
              </w:r>
            </w:ins>
          </w:p>
        </w:tc>
      </w:tr>
      <w:tr w:rsidR="003500CB" w:rsidRPr="00A12A11" w14:paraId="7D92CC4D" w14:textId="77777777" w:rsidTr="00D0745F">
        <w:trPr>
          <w:jc w:val="center"/>
          <w:ins w:id="26" w:author="作者"/>
        </w:trPr>
        <w:tc>
          <w:tcPr>
            <w:tcW w:w="9350" w:type="dxa"/>
            <w:gridSpan w:val="2"/>
            <w:tcBorders>
              <w:top w:val="single" w:sz="4" w:space="0" w:color="auto"/>
              <w:left w:val="single" w:sz="4" w:space="0" w:color="auto"/>
              <w:bottom w:val="single" w:sz="4" w:space="0" w:color="auto"/>
              <w:right w:val="single" w:sz="4" w:space="0" w:color="auto"/>
            </w:tcBorders>
            <w:hideMark/>
          </w:tcPr>
          <w:p w14:paraId="17AE20CF" w14:textId="77777777" w:rsidR="003500CB" w:rsidRPr="00A12A11" w:rsidRDefault="003500CB" w:rsidP="00D0745F">
            <w:pPr>
              <w:pStyle w:val="TAN"/>
              <w:keepNext w:val="0"/>
              <w:keepLines w:val="0"/>
              <w:rPr>
                <w:ins w:id="27" w:author="作者"/>
                <w:lang w:eastAsia="zh-CN"/>
              </w:rPr>
            </w:pPr>
            <w:ins w:id="28" w:author="作者">
              <w:r>
                <w:rPr>
                  <w:lang w:eastAsia="zh-CN"/>
                </w:rPr>
                <w:t xml:space="preserve">NOTE </w:t>
              </w:r>
              <w:r w:rsidRPr="00A12A11">
                <w:rPr>
                  <w:lang w:eastAsia="zh-CN"/>
                </w:rPr>
                <w:t>1</w:t>
              </w:r>
              <w:r>
                <w:rPr>
                  <w:lang w:eastAsia="zh-CN"/>
                </w:rPr>
                <w:t>:</w:t>
              </w:r>
              <w:r w:rsidRPr="00A12A11">
                <w:rPr>
                  <w:lang w:eastAsia="zh-CN"/>
                </w:rPr>
                <w:tab/>
              </w:r>
              <w:r w:rsidRPr="00A12A11">
                <w:rPr>
                  <w:rFonts w:hint="eastAsia"/>
                  <w:lang w:eastAsia="zh-TW"/>
                </w:rPr>
                <w:t>I</w:t>
              </w:r>
              <w:r w:rsidRPr="00A12A11">
                <w:t>f</w:t>
              </w:r>
              <w:r>
                <w:t xml:space="preserve"> </w:t>
              </w:r>
              <w:r w:rsidRPr="00A12A11">
                <w:t>UE</w:t>
              </w:r>
              <w:r>
                <w:t xml:space="preserve"> </w:t>
              </w:r>
              <w:r w:rsidRPr="00A12A11">
                <w:t>supports</w:t>
              </w:r>
              <w:r>
                <w:t xml:space="preserve"> </w:t>
              </w:r>
              <w:r w:rsidRPr="00A12A11">
                <w:t>both</w:t>
              </w:r>
              <w:r>
                <w:t xml:space="preserve"> </w:t>
              </w:r>
              <w:r w:rsidRPr="00A12A11">
                <w:t>NGSO</w:t>
              </w:r>
              <w:r>
                <w:t xml:space="preserve"> </w:t>
              </w:r>
              <w:r w:rsidRPr="00A12A11">
                <w:t>and</w:t>
              </w:r>
              <w:r>
                <w:t xml:space="preserve"> </w:t>
              </w:r>
              <w:r w:rsidRPr="00A12A11">
                <w:t>GSO,</w:t>
              </w:r>
              <w:r>
                <w:t xml:space="preserve"> </w:t>
              </w:r>
              <w:r w:rsidRPr="00A12A11">
                <w:t>the</w:t>
              </w:r>
              <w:r>
                <w:t xml:space="preserve"> </w:t>
              </w:r>
              <w:r w:rsidRPr="00A12A11">
                <w:t>test</w:t>
              </w:r>
              <w:r>
                <w:t xml:space="preserve"> </w:t>
              </w:r>
              <w:r w:rsidRPr="00A12A11">
                <w:t>case</w:t>
              </w:r>
              <w:r>
                <w:t xml:space="preserve"> </w:t>
              </w:r>
              <w:r w:rsidRPr="00A12A11">
                <w:t>Config</w:t>
              </w:r>
              <w:r>
                <w:t xml:space="preserve"> </w:t>
              </w:r>
              <w:r w:rsidRPr="00A12A11">
                <w:t>1</w:t>
              </w:r>
              <w:r>
                <w:t xml:space="preserve"> </w:t>
              </w:r>
              <w:r w:rsidRPr="00A12A11">
                <w:t>can</w:t>
              </w:r>
              <w:r>
                <w:t xml:space="preserve"> </w:t>
              </w:r>
              <w:r w:rsidRPr="00A12A11">
                <w:t>be</w:t>
              </w:r>
              <w:r>
                <w:t xml:space="preserve"> </w:t>
              </w:r>
              <w:r w:rsidRPr="00A12A11">
                <w:t>skipped</w:t>
              </w:r>
              <w:r>
                <w:t xml:space="preserve"> </w:t>
              </w:r>
              <w:r w:rsidRPr="00A12A11">
                <w:t>if</w:t>
              </w:r>
              <w:r>
                <w:t xml:space="preserve"> </w:t>
              </w:r>
              <w:r w:rsidRPr="00A12A11">
                <w:t>the</w:t>
              </w:r>
              <w:r>
                <w:t xml:space="preserve"> </w:t>
              </w:r>
              <w:r w:rsidRPr="00A12A11">
                <w:t>UE</w:t>
              </w:r>
              <w:r>
                <w:t xml:space="preserve"> </w:t>
              </w:r>
              <w:r w:rsidRPr="00A12A11">
                <w:t>passes</w:t>
              </w:r>
              <w:r>
                <w:t xml:space="preserve"> </w:t>
              </w:r>
              <w:r w:rsidRPr="00A12A11">
                <w:t>test</w:t>
              </w:r>
              <w:r>
                <w:t xml:space="preserve"> </w:t>
              </w:r>
              <w:r w:rsidRPr="00A12A11">
                <w:t>case</w:t>
              </w:r>
              <w:r>
                <w:t xml:space="preserve"> </w:t>
              </w:r>
              <w:r w:rsidRPr="00A12A11">
                <w:t>Config</w:t>
              </w:r>
              <w:r>
                <w:t xml:space="preserve"> </w:t>
              </w:r>
              <w:r w:rsidRPr="00A12A11">
                <w:t>2.</w:t>
              </w:r>
            </w:ins>
          </w:p>
          <w:p w14:paraId="0E2D5E99" w14:textId="77777777" w:rsidR="003500CB" w:rsidRPr="00A12A11" w:rsidRDefault="003500CB" w:rsidP="00D0745F">
            <w:pPr>
              <w:pStyle w:val="TAN"/>
              <w:keepNext w:val="0"/>
              <w:keepLines w:val="0"/>
              <w:rPr>
                <w:ins w:id="29" w:author="作者"/>
                <w:lang w:eastAsia="zh-CN"/>
              </w:rPr>
            </w:pPr>
            <w:ins w:id="30" w:author="作者">
              <w:r>
                <w:rPr>
                  <w:lang w:eastAsia="zh-CN"/>
                </w:rPr>
                <w:t xml:space="preserve">NOTE </w:t>
              </w:r>
              <w:r w:rsidRPr="00A12A11">
                <w:rPr>
                  <w:lang w:eastAsia="zh-CN"/>
                </w:rPr>
                <w:t>2</w:t>
              </w:r>
              <w:r>
                <w:rPr>
                  <w:lang w:eastAsia="zh-CN"/>
                </w:rPr>
                <w:t>:</w:t>
              </w:r>
              <w:r w:rsidRPr="00A12A11">
                <w:rPr>
                  <w:lang w:eastAsia="zh-CN"/>
                </w:rPr>
                <w:tab/>
                <w:t>target</w:t>
              </w:r>
              <w:r>
                <w:rPr>
                  <w:lang w:eastAsia="zh-CN"/>
                </w:rPr>
                <w:t xml:space="preserve"> </w:t>
              </w:r>
              <w:r w:rsidRPr="00A12A11">
                <w:rPr>
                  <w:lang w:eastAsia="zh-CN"/>
                </w:rPr>
                <w:t>NR</w:t>
              </w:r>
              <w:r>
                <w:rPr>
                  <w:lang w:eastAsia="zh-CN"/>
                </w:rPr>
                <w:t xml:space="preserve"> </w:t>
              </w:r>
              <w:r w:rsidRPr="00A12A11">
                <w:rPr>
                  <w:lang w:eastAsia="zh-CN"/>
                </w:rPr>
                <w:t>cell</w:t>
              </w:r>
              <w:r>
                <w:rPr>
                  <w:lang w:eastAsia="zh-CN"/>
                </w:rPr>
                <w:t xml:space="preserve"> </w:t>
              </w:r>
              <w:r w:rsidRPr="00A12A11">
                <w:rPr>
                  <w:lang w:eastAsia="zh-CN"/>
                </w:rPr>
                <w:t>has</w:t>
              </w:r>
              <w:r>
                <w:rPr>
                  <w:lang w:eastAsia="zh-CN"/>
                </w:rPr>
                <w:t xml:space="preserve"> </w:t>
              </w:r>
              <w:r w:rsidRPr="00A12A11">
                <w:rPr>
                  <w:lang w:eastAsia="zh-CN"/>
                </w:rPr>
                <w:t>the</w:t>
              </w:r>
              <w:r>
                <w:rPr>
                  <w:lang w:eastAsia="zh-CN"/>
                </w:rPr>
                <w:t xml:space="preserve"> </w:t>
              </w:r>
              <w:r w:rsidRPr="00A12A11">
                <w:rPr>
                  <w:lang w:eastAsia="zh-CN"/>
                </w:rPr>
                <w:t>same</w:t>
              </w:r>
              <w:r>
                <w:rPr>
                  <w:lang w:eastAsia="zh-CN"/>
                </w:rPr>
                <w:t xml:space="preserve"> </w:t>
              </w:r>
              <w:r w:rsidRPr="00A12A11">
                <w:rPr>
                  <w:lang w:eastAsia="zh-CN"/>
                </w:rPr>
                <w:t>SCS,</w:t>
              </w:r>
              <w:r>
                <w:rPr>
                  <w:lang w:eastAsia="zh-CN"/>
                </w:rPr>
                <w:t xml:space="preserve"> </w:t>
              </w:r>
              <w:r w:rsidRPr="00A12A11">
                <w:rPr>
                  <w:lang w:eastAsia="zh-CN"/>
                </w:rPr>
                <w:t>BW</w:t>
              </w:r>
              <w:r>
                <w:rPr>
                  <w:lang w:eastAsia="zh-CN"/>
                </w:rPr>
                <w:t xml:space="preserve"> </w:t>
              </w:r>
              <w:r w:rsidRPr="00A12A11">
                <w:rPr>
                  <w:lang w:eastAsia="zh-CN"/>
                </w:rPr>
                <w:t>and</w:t>
              </w:r>
              <w:r>
                <w:rPr>
                  <w:lang w:eastAsia="zh-CN"/>
                </w:rPr>
                <w:t xml:space="preserve"> </w:t>
              </w:r>
              <w:r w:rsidRPr="00A12A11">
                <w:rPr>
                  <w:lang w:eastAsia="zh-CN"/>
                </w:rPr>
                <w:t>duplex</w:t>
              </w:r>
              <w:r>
                <w:rPr>
                  <w:lang w:eastAsia="zh-CN"/>
                </w:rPr>
                <w:t xml:space="preserve"> </w:t>
              </w:r>
              <w:r w:rsidRPr="00A12A11">
                <w:rPr>
                  <w:lang w:eastAsia="zh-CN"/>
                </w:rPr>
                <w:t>mode</w:t>
              </w:r>
              <w:r>
                <w:rPr>
                  <w:lang w:eastAsia="zh-CN"/>
                </w:rPr>
                <w:t xml:space="preserve"> </w:t>
              </w:r>
              <w:r w:rsidRPr="00A12A11">
                <w:rPr>
                  <w:lang w:eastAsia="zh-CN"/>
                </w:rPr>
                <w:t>as</w:t>
              </w:r>
              <w:r>
                <w:rPr>
                  <w:lang w:eastAsia="zh-CN"/>
                </w:rPr>
                <w:t xml:space="preserve"> </w:t>
              </w:r>
              <w:r w:rsidRPr="00A12A11">
                <w:rPr>
                  <w:lang w:eastAsia="zh-CN"/>
                </w:rPr>
                <w:t>NR</w:t>
              </w:r>
              <w:r>
                <w:rPr>
                  <w:lang w:eastAsia="zh-CN"/>
                </w:rPr>
                <w:t xml:space="preserve"> </w:t>
              </w:r>
              <w:r w:rsidRPr="00A12A11">
                <w:rPr>
                  <w:lang w:eastAsia="zh-CN"/>
                </w:rPr>
                <w:t>serving</w:t>
              </w:r>
              <w:r>
                <w:rPr>
                  <w:lang w:eastAsia="zh-CN"/>
                </w:rPr>
                <w:t xml:space="preserve"> </w:t>
              </w:r>
              <w:r w:rsidRPr="00A12A11">
                <w:rPr>
                  <w:lang w:eastAsia="zh-CN"/>
                </w:rPr>
                <w:t>cell</w:t>
              </w:r>
            </w:ins>
          </w:p>
        </w:tc>
      </w:tr>
    </w:tbl>
    <w:p w14:paraId="03B49312" w14:textId="77777777" w:rsidR="003500CB" w:rsidRDefault="003500CB" w:rsidP="003500CB"/>
    <w:p w14:paraId="5B0DE5F4" w14:textId="6642B3CF" w:rsidR="00B33B44" w:rsidRPr="00B33B44" w:rsidRDefault="00B33B44" w:rsidP="00B33B44">
      <w:pPr>
        <w:pStyle w:val="TH"/>
        <w:keepNext w:val="0"/>
        <w:keepLines w:val="0"/>
        <w:rPr>
          <w:ins w:id="31" w:author="作者"/>
        </w:rPr>
      </w:pPr>
      <w:ins w:id="32" w:author="作者">
        <w:r w:rsidRPr="00B33B44">
          <w:t xml:space="preserve">Table A.14.5.2.X.1-2: General test parameters for SA inter-frequency event triggered reporting for FR1 without SSB time index detection </w:t>
        </w:r>
        <w:r>
          <w:t xml:space="preserve">in operation with 3 MHz Channel </w:t>
        </w:r>
        <w:proofErr w:type="spellStart"/>
        <w:r>
          <w:t>Bandwith</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30"/>
        <w:gridCol w:w="593"/>
        <w:gridCol w:w="1292"/>
        <w:gridCol w:w="1283"/>
        <w:gridCol w:w="1234"/>
        <w:gridCol w:w="3097"/>
      </w:tblGrid>
      <w:tr w:rsidR="00B33B44" w:rsidRPr="00B33B44" w14:paraId="0456B138" w14:textId="77777777" w:rsidTr="001F688B">
        <w:trPr>
          <w:cantSplit/>
          <w:tblHeader/>
          <w:jc w:val="center"/>
          <w:ins w:id="33" w:author="作者"/>
        </w:trPr>
        <w:tc>
          <w:tcPr>
            <w:tcW w:w="1106" w:type="pct"/>
            <w:tcBorders>
              <w:top w:val="single" w:sz="4" w:space="0" w:color="auto"/>
              <w:left w:val="single" w:sz="4" w:space="0" w:color="auto"/>
              <w:bottom w:val="nil"/>
              <w:right w:val="single" w:sz="4" w:space="0" w:color="auto"/>
            </w:tcBorders>
            <w:hideMark/>
          </w:tcPr>
          <w:p w14:paraId="3F3B999B" w14:textId="77777777" w:rsidR="00B33B44" w:rsidRPr="00B33B44" w:rsidRDefault="00B33B44" w:rsidP="00B33B44">
            <w:pPr>
              <w:rPr>
                <w:ins w:id="34" w:author="作者"/>
                <w:b/>
              </w:rPr>
            </w:pPr>
            <w:ins w:id="35" w:author="作者">
              <w:r w:rsidRPr="00B33B44">
                <w:rPr>
                  <w:b/>
                </w:rPr>
                <w:t>Parameter</w:t>
              </w:r>
            </w:ins>
          </w:p>
        </w:tc>
        <w:tc>
          <w:tcPr>
            <w:tcW w:w="308" w:type="pct"/>
            <w:tcBorders>
              <w:top w:val="single" w:sz="4" w:space="0" w:color="auto"/>
              <w:left w:val="single" w:sz="4" w:space="0" w:color="auto"/>
              <w:bottom w:val="nil"/>
              <w:right w:val="single" w:sz="4" w:space="0" w:color="auto"/>
            </w:tcBorders>
            <w:hideMark/>
          </w:tcPr>
          <w:p w14:paraId="6C80B296" w14:textId="77777777" w:rsidR="00B33B44" w:rsidRPr="00B33B44" w:rsidRDefault="00B33B44" w:rsidP="00B33B44">
            <w:pPr>
              <w:rPr>
                <w:ins w:id="36" w:author="作者"/>
                <w:b/>
              </w:rPr>
            </w:pPr>
            <w:ins w:id="37" w:author="作者">
              <w:r w:rsidRPr="00B33B44">
                <w:rPr>
                  <w:b/>
                </w:rPr>
                <w:t>Unit</w:t>
              </w:r>
            </w:ins>
          </w:p>
        </w:tc>
        <w:tc>
          <w:tcPr>
            <w:tcW w:w="671" w:type="pct"/>
            <w:tcBorders>
              <w:top w:val="single" w:sz="4" w:space="0" w:color="auto"/>
              <w:left w:val="single" w:sz="4" w:space="0" w:color="auto"/>
              <w:bottom w:val="nil"/>
              <w:right w:val="single" w:sz="4" w:space="0" w:color="auto"/>
            </w:tcBorders>
            <w:hideMark/>
          </w:tcPr>
          <w:p w14:paraId="2050182F" w14:textId="77777777" w:rsidR="00B33B44" w:rsidRPr="00B33B44" w:rsidRDefault="00B33B44" w:rsidP="00B33B44">
            <w:pPr>
              <w:rPr>
                <w:ins w:id="38" w:author="作者"/>
                <w:b/>
              </w:rPr>
            </w:pPr>
            <w:ins w:id="39" w:author="作者">
              <w:r w:rsidRPr="00B33B44">
                <w:rPr>
                  <w:b/>
                </w:rPr>
                <w:t>Test configuration</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3BBC87EF" w14:textId="77777777" w:rsidR="00B33B44" w:rsidRPr="00B33B44" w:rsidRDefault="00B33B44" w:rsidP="00B33B44">
            <w:pPr>
              <w:rPr>
                <w:ins w:id="40" w:author="作者"/>
                <w:b/>
              </w:rPr>
            </w:pPr>
            <w:ins w:id="41" w:author="作者">
              <w:r w:rsidRPr="00B33B44">
                <w:rPr>
                  <w:b/>
                </w:rPr>
                <w:t>Value</w:t>
              </w:r>
            </w:ins>
          </w:p>
        </w:tc>
        <w:tc>
          <w:tcPr>
            <w:tcW w:w="1608" w:type="pct"/>
            <w:tcBorders>
              <w:top w:val="single" w:sz="4" w:space="0" w:color="auto"/>
              <w:left w:val="single" w:sz="4" w:space="0" w:color="auto"/>
              <w:bottom w:val="nil"/>
              <w:right w:val="single" w:sz="4" w:space="0" w:color="auto"/>
            </w:tcBorders>
            <w:hideMark/>
          </w:tcPr>
          <w:p w14:paraId="4AB7B2E4" w14:textId="77777777" w:rsidR="00B33B44" w:rsidRPr="00B33B44" w:rsidRDefault="00B33B44" w:rsidP="00B33B44">
            <w:pPr>
              <w:rPr>
                <w:ins w:id="42" w:author="作者"/>
                <w:b/>
              </w:rPr>
            </w:pPr>
            <w:ins w:id="43" w:author="作者">
              <w:r w:rsidRPr="00B33B44">
                <w:rPr>
                  <w:b/>
                </w:rPr>
                <w:t>Comment</w:t>
              </w:r>
            </w:ins>
          </w:p>
        </w:tc>
      </w:tr>
      <w:tr w:rsidR="00B33B44" w:rsidRPr="00B33B44" w14:paraId="08AE3D6B" w14:textId="77777777" w:rsidTr="001F688B">
        <w:trPr>
          <w:cantSplit/>
          <w:jc w:val="center"/>
          <w:ins w:id="44" w:author="作者"/>
        </w:trPr>
        <w:tc>
          <w:tcPr>
            <w:tcW w:w="1106" w:type="pct"/>
            <w:tcBorders>
              <w:top w:val="single" w:sz="4" w:space="0" w:color="auto"/>
              <w:left w:val="single" w:sz="4" w:space="0" w:color="auto"/>
              <w:bottom w:val="single" w:sz="4" w:space="0" w:color="auto"/>
              <w:right w:val="single" w:sz="4" w:space="0" w:color="auto"/>
            </w:tcBorders>
            <w:hideMark/>
          </w:tcPr>
          <w:p w14:paraId="76B86B17" w14:textId="77777777" w:rsidR="00B33B44" w:rsidRPr="00B33B44" w:rsidRDefault="00B33B44" w:rsidP="00B33B44">
            <w:pPr>
              <w:rPr>
                <w:ins w:id="45" w:author="作者"/>
              </w:rPr>
            </w:pPr>
            <w:ins w:id="46" w:author="作者">
              <w:r w:rsidRPr="00B33B44">
                <w:t>NR RF Channel Number</w:t>
              </w:r>
            </w:ins>
          </w:p>
        </w:tc>
        <w:tc>
          <w:tcPr>
            <w:tcW w:w="308" w:type="pct"/>
            <w:tcBorders>
              <w:top w:val="single" w:sz="4" w:space="0" w:color="auto"/>
              <w:left w:val="single" w:sz="4" w:space="0" w:color="auto"/>
              <w:bottom w:val="single" w:sz="4" w:space="0" w:color="auto"/>
              <w:right w:val="single" w:sz="4" w:space="0" w:color="auto"/>
            </w:tcBorders>
          </w:tcPr>
          <w:p w14:paraId="1BF14E57" w14:textId="77777777" w:rsidR="00B33B44" w:rsidRPr="00B33B44" w:rsidRDefault="00B33B44" w:rsidP="00B33B44">
            <w:pPr>
              <w:rPr>
                <w:ins w:id="47" w:author="作者"/>
              </w:rPr>
            </w:pPr>
          </w:p>
        </w:tc>
        <w:tc>
          <w:tcPr>
            <w:tcW w:w="671" w:type="pct"/>
            <w:tcBorders>
              <w:top w:val="single" w:sz="4" w:space="0" w:color="auto"/>
              <w:left w:val="single" w:sz="4" w:space="0" w:color="auto"/>
              <w:bottom w:val="single" w:sz="4" w:space="0" w:color="auto"/>
              <w:right w:val="single" w:sz="4" w:space="0" w:color="auto"/>
            </w:tcBorders>
            <w:hideMark/>
          </w:tcPr>
          <w:p w14:paraId="1357122F" w14:textId="77777777" w:rsidR="00B33B44" w:rsidRPr="00B33B44" w:rsidRDefault="00B33B44" w:rsidP="00B33B44">
            <w:pPr>
              <w:rPr>
                <w:ins w:id="48" w:author="作者"/>
              </w:rPr>
            </w:pPr>
            <w:ins w:id="49"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0E615FDB" w14:textId="77777777" w:rsidR="00B33B44" w:rsidRPr="00B33B44" w:rsidRDefault="00B33B44" w:rsidP="00B33B44">
            <w:pPr>
              <w:rPr>
                <w:ins w:id="50" w:author="作者"/>
                <w:bCs/>
              </w:rPr>
            </w:pPr>
            <w:ins w:id="51" w:author="作者">
              <w:r w:rsidRPr="00B33B44">
                <w:rPr>
                  <w:bCs/>
                </w:rPr>
                <w:t>1, 2</w:t>
              </w:r>
            </w:ins>
          </w:p>
        </w:tc>
        <w:tc>
          <w:tcPr>
            <w:tcW w:w="1608" w:type="pct"/>
            <w:tcBorders>
              <w:top w:val="single" w:sz="4" w:space="0" w:color="auto"/>
              <w:left w:val="single" w:sz="4" w:space="0" w:color="auto"/>
              <w:bottom w:val="single" w:sz="4" w:space="0" w:color="auto"/>
              <w:right w:val="single" w:sz="4" w:space="0" w:color="auto"/>
            </w:tcBorders>
          </w:tcPr>
          <w:p w14:paraId="48A712AD" w14:textId="77777777" w:rsidR="00B33B44" w:rsidRPr="00B33B44" w:rsidRDefault="00B33B44" w:rsidP="00B33B44">
            <w:pPr>
              <w:rPr>
                <w:ins w:id="52" w:author="作者"/>
                <w:bCs/>
              </w:rPr>
            </w:pPr>
            <w:ins w:id="53" w:author="作者">
              <w:r w:rsidRPr="00B33B44">
                <w:rPr>
                  <w:bCs/>
                </w:rPr>
                <w:t>Two FR1 NR carrier frequencies is used.</w:t>
              </w:r>
            </w:ins>
          </w:p>
          <w:p w14:paraId="4C844094" w14:textId="77777777" w:rsidR="00B33B44" w:rsidRPr="00B33B44" w:rsidRDefault="00B33B44" w:rsidP="00B33B44">
            <w:pPr>
              <w:rPr>
                <w:ins w:id="54" w:author="作者"/>
                <w:bCs/>
              </w:rPr>
            </w:pPr>
          </w:p>
        </w:tc>
      </w:tr>
      <w:tr w:rsidR="00B33B44" w:rsidRPr="00B33B44" w14:paraId="7386E160" w14:textId="77777777" w:rsidTr="001F688B">
        <w:trPr>
          <w:cantSplit/>
          <w:jc w:val="center"/>
          <w:ins w:id="55" w:author="作者"/>
        </w:trPr>
        <w:tc>
          <w:tcPr>
            <w:tcW w:w="1106" w:type="pct"/>
            <w:tcBorders>
              <w:top w:val="single" w:sz="4" w:space="0" w:color="auto"/>
              <w:left w:val="single" w:sz="4" w:space="0" w:color="auto"/>
              <w:bottom w:val="single" w:sz="4" w:space="0" w:color="auto"/>
              <w:right w:val="single" w:sz="4" w:space="0" w:color="auto"/>
            </w:tcBorders>
            <w:hideMark/>
          </w:tcPr>
          <w:p w14:paraId="1F76E892" w14:textId="77777777" w:rsidR="00B33B44" w:rsidRPr="00B33B44" w:rsidRDefault="00B33B44" w:rsidP="00B33B44">
            <w:pPr>
              <w:rPr>
                <w:ins w:id="56" w:author="作者"/>
              </w:rPr>
            </w:pPr>
            <w:ins w:id="57" w:author="作者">
              <w:r w:rsidRPr="00B33B44">
                <w:t>Active cell</w:t>
              </w:r>
            </w:ins>
          </w:p>
        </w:tc>
        <w:tc>
          <w:tcPr>
            <w:tcW w:w="308" w:type="pct"/>
            <w:tcBorders>
              <w:top w:val="single" w:sz="4" w:space="0" w:color="auto"/>
              <w:left w:val="single" w:sz="4" w:space="0" w:color="auto"/>
              <w:bottom w:val="single" w:sz="4" w:space="0" w:color="auto"/>
              <w:right w:val="single" w:sz="4" w:space="0" w:color="auto"/>
            </w:tcBorders>
          </w:tcPr>
          <w:p w14:paraId="2FC4F372" w14:textId="77777777" w:rsidR="00B33B44" w:rsidRPr="00B33B44" w:rsidRDefault="00B33B44" w:rsidP="00B33B44">
            <w:pPr>
              <w:rPr>
                <w:ins w:id="58" w:author="作者"/>
              </w:rPr>
            </w:pPr>
          </w:p>
        </w:tc>
        <w:tc>
          <w:tcPr>
            <w:tcW w:w="671" w:type="pct"/>
            <w:tcBorders>
              <w:top w:val="single" w:sz="4" w:space="0" w:color="auto"/>
              <w:left w:val="single" w:sz="4" w:space="0" w:color="auto"/>
              <w:bottom w:val="single" w:sz="4" w:space="0" w:color="auto"/>
              <w:right w:val="single" w:sz="4" w:space="0" w:color="auto"/>
            </w:tcBorders>
            <w:hideMark/>
          </w:tcPr>
          <w:p w14:paraId="31BC1E0D" w14:textId="77777777" w:rsidR="00B33B44" w:rsidRPr="00B33B44" w:rsidRDefault="00B33B44" w:rsidP="00B33B44">
            <w:pPr>
              <w:rPr>
                <w:ins w:id="59" w:author="作者"/>
              </w:rPr>
            </w:pPr>
            <w:ins w:id="60"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18D9B70F" w14:textId="77777777" w:rsidR="00B33B44" w:rsidRPr="00B33B44" w:rsidRDefault="00B33B44" w:rsidP="00B33B44">
            <w:pPr>
              <w:rPr>
                <w:ins w:id="61" w:author="作者"/>
              </w:rPr>
            </w:pPr>
            <w:ins w:id="62" w:author="作者">
              <w:r w:rsidRPr="00B33B44">
                <w:t>NR Cell 1 (</w:t>
              </w:r>
              <w:proofErr w:type="spellStart"/>
              <w:r w:rsidRPr="00B33B44">
                <w:t>Pcell</w:t>
              </w:r>
              <w:proofErr w:type="spellEnd"/>
              <w:r w:rsidRPr="00B33B44">
                <w:t>)</w:t>
              </w:r>
            </w:ins>
          </w:p>
        </w:tc>
        <w:tc>
          <w:tcPr>
            <w:tcW w:w="1608" w:type="pct"/>
            <w:tcBorders>
              <w:top w:val="single" w:sz="4" w:space="0" w:color="auto"/>
              <w:left w:val="single" w:sz="4" w:space="0" w:color="auto"/>
              <w:bottom w:val="single" w:sz="4" w:space="0" w:color="auto"/>
              <w:right w:val="single" w:sz="4" w:space="0" w:color="auto"/>
            </w:tcBorders>
            <w:hideMark/>
          </w:tcPr>
          <w:p w14:paraId="73508839" w14:textId="77777777" w:rsidR="00B33B44" w:rsidRPr="00B33B44" w:rsidRDefault="00B33B44" w:rsidP="00B33B44">
            <w:pPr>
              <w:rPr>
                <w:ins w:id="63" w:author="作者"/>
              </w:rPr>
            </w:pPr>
            <w:ins w:id="64" w:author="作者">
              <w:r w:rsidRPr="00B33B44">
                <w:t>NR Cell 1 is on NR RF channel number 1.</w:t>
              </w:r>
            </w:ins>
          </w:p>
        </w:tc>
      </w:tr>
      <w:tr w:rsidR="00B33B44" w:rsidRPr="00B33B44" w14:paraId="467A8722" w14:textId="77777777" w:rsidTr="001F688B">
        <w:trPr>
          <w:cantSplit/>
          <w:jc w:val="center"/>
          <w:ins w:id="65" w:author="作者"/>
        </w:trPr>
        <w:tc>
          <w:tcPr>
            <w:tcW w:w="1106" w:type="pct"/>
            <w:tcBorders>
              <w:top w:val="single" w:sz="4" w:space="0" w:color="auto"/>
              <w:left w:val="single" w:sz="4" w:space="0" w:color="auto"/>
              <w:bottom w:val="single" w:sz="4" w:space="0" w:color="auto"/>
              <w:right w:val="single" w:sz="4" w:space="0" w:color="auto"/>
            </w:tcBorders>
            <w:hideMark/>
          </w:tcPr>
          <w:p w14:paraId="188104A8" w14:textId="77777777" w:rsidR="00B33B44" w:rsidRPr="00B33B44" w:rsidRDefault="00B33B44" w:rsidP="00B33B44">
            <w:pPr>
              <w:rPr>
                <w:ins w:id="66" w:author="作者"/>
              </w:rPr>
            </w:pPr>
            <w:ins w:id="67" w:author="作者">
              <w:r w:rsidRPr="00B33B44">
                <w:t>Neighbour cell</w:t>
              </w:r>
            </w:ins>
          </w:p>
        </w:tc>
        <w:tc>
          <w:tcPr>
            <w:tcW w:w="308" w:type="pct"/>
            <w:tcBorders>
              <w:top w:val="single" w:sz="4" w:space="0" w:color="auto"/>
              <w:left w:val="single" w:sz="4" w:space="0" w:color="auto"/>
              <w:bottom w:val="single" w:sz="4" w:space="0" w:color="auto"/>
              <w:right w:val="single" w:sz="4" w:space="0" w:color="auto"/>
            </w:tcBorders>
          </w:tcPr>
          <w:p w14:paraId="289C6059" w14:textId="77777777" w:rsidR="00B33B44" w:rsidRPr="00B33B44" w:rsidRDefault="00B33B44" w:rsidP="00B33B44">
            <w:pPr>
              <w:rPr>
                <w:ins w:id="68" w:author="作者"/>
              </w:rPr>
            </w:pPr>
          </w:p>
        </w:tc>
        <w:tc>
          <w:tcPr>
            <w:tcW w:w="671" w:type="pct"/>
            <w:tcBorders>
              <w:top w:val="single" w:sz="4" w:space="0" w:color="auto"/>
              <w:left w:val="single" w:sz="4" w:space="0" w:color="auto"/>
              <w:bottom w:val="single" w:sz="4" w:space="0" w:color="auto"/>
              <w:right w:val="single" w:sz="4" w:space="0" w:color="auto"/>
            </w:tcBorders>
            <w:hideMark/>
          </w:tcPr>
          <w:p w14:paraId="1228FC78" w14:textId="77777777" w:rsidR="00B33B44" w:rsidRPr="00B33B44" w:rsidRDefault="00B33B44" w:rsidP="00B33B44">
            <w:pPr>
              <w:rPr>
                <w:ins w:id="69" w:author="作者"/>
              </w:rPr>
            </w:pPr>
            <w:ins w:id="70"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496A3BAB" w14:textId="77777777" w:rsidR="00B33B44" w:rsidRPr="00B33B44" w:rsidRDefault="00B33B44" w:rsidP="00B33B44">
            <w:pPr>
              <w:rPr>
                <w:ins w:id="71" w:author="作者"/>
              </w:rPr>
            </w:pPr>
            <w:ins w:id="72" w:author="作者">
              <w:r w:rsidRPr="00B33B44">
                <w:t>NR Cell 2</w:t>
              </w:r>
            </w:ins>
          </w:p>
        </w:tc>
        <w:tc>
          <w:tcPr>
            <w:tcW w:w="1608" w:type="pct"/>
            <w:tcBorders>
              <w:top w:val="single" w:sz="4" w:space="0" w:color="auto"/>
              <w:left w:val="single" w:sz="4" w:space="0" w:color="auto"/>
              <w:bottom w:val="single" w:sz="4" w:space="0" w:color="auto"/>
              <w:right w:val="single" w:sz="4" w:space="0" w:color="auto"/>
            </w:tcBorders>
            <w:hideMark/>
          </w:tcPr>
          <w:p w14:paraId="0B7FF22E" w14:textId="77777777" w:rsidR="00B33B44" w:rsidRPr="00B33B44" w:rsidRDefault="00B33B44" w:rsidP="00B33B44">
            <w:pPr>
              <w:rPr>
                <w:ins w:id="73" w:author="作者"/>
              </w:rPr>
            </w:pPr>
            <w:ins w:id="74" w:author="作者">
              <w:r w:rsidRPr="00B33B44">
                <w:t>NR Cell 2 is on NR RF channel number 2.</w:t>
              </w:r>
            </w:ins>
          </w:p>
        </w:tc>
      </w:tr>
      <w:tr w:rsidR="00B33B44" w:rsidRPr="00B33B44" w14:paraId="12344059" w14:textId="77777777" w:rsidTr="001F688B">
        <w:trPr>
          <w:cantSplit/>
          <w:jc w:val="center"/>
          <w:ins w:id="75" w:author="作者"/>
        </w:trPr>
        <w:tc>
          <w:tcPr>
            <w:tcW w:w="1106" w:type="pct"/>
            <w:tcBorders>
              <w:top w:val="single" w:sz="4" w:space="0" w:color="auto"/>
              <w:left w:val="single" w:sz="4" w:space="0" w:color="auto"/>
              <w:bottom w:val="single" w:sz="4" w:space="0" w:color="auto"/>
              <w:right w:val="single" w:sz="4" w:space="0" w:color="auto"/>
            </w:tcBorders>
            <w:hideMark/>
          </w:tcPr>
          <w:p w14:paraId="659EF492" w14:textId="77777777" w:rsidR="00B33B44" w:rsidRPr="00B33B44" w:rsidRDefault="00B33B44" w:rsidP="00B33B44">
            <w:pPr>
              <w:rPr>
                <w:ins w:id="76" w:author="作者"/>
              </w:rPr>
            </w:pPr>
            <w:ins w:id="77" w:author="作者">
              <w:r w:rsidRPr="00B33B44">
                <w:t>Gap Pattern Id</w:t>
              </w:r>
            </w:ins>
          </w:p>
        </w:tc>
        <w:tc>
          <w:tcPr>
            <w:tcW w:w="308" w:type="pct"/>
            <w:tcBorders>
              <w:top w:val="single" w:sz="4" w:space="0" w:color="auto"/>
              <w:left w:val="single" w:sz="4" w:space="0" w:color="auto"/>
              <w:bottom w:val="single" w:sz="4" w:space="0" w:color="auto"/>
              <w:right w:val="single" w:sz="4" w:space="0" w:color="auto"/>
            </w:tcBorders>
          </w:tcPr>
          <w:p w14:paraId="1E198159" w14:textId="77777777" w:rsidR="00B33B44" w:rsidRPr="00B33B44" w:rsidRDefault="00B33B44" w:rsidP="00B33B44">
            <w:pPr>
              <w:rPr>
                <w:ins w:id="78" w:author="作者"/>
              </w:rPr>
            </w:pPr>
          </w:p>
        </w:tc>
        <w:tc>
          <w:tcPr>
            <w:tcW w:w="671" w:type="pct"/>
            <w:tcBorders>
              <w:top w:val="single" w:sz="4" w:space="0" w:color="auto"/>
              <w:left w:val="single" w:sz="4" w:space="0" w:color="auto"/>
              <w:bottom w:val="single" w:sz="4" w:space="0" w:color="auto"/>
              <w:right w:val="single" w:sz="4" w:space="0" w:color="auto"/>
            </w:tcBorders>
            <w:hideMark/>
          </w:tcPr>
          <w:p w14:paraId="5383F3EB" w14:textId="77777777" w:rsidR="00B33B44" w:rsidRPr="00B33B44" w:rsidRDefault="00B33B44" w:rsidP="00B33B44">
            <w:pPr>
              <w:rPr>
                <w:ins w:id="79" w:author="作者"/>
              </w:rPr>
            </w:pPr>
            <w:ins w:id="80"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08316E3E" w14:textId="77777777" w:rsidR="00B33B44" w:rsidRPr="00B33B44" w:rsidRDefault="00B33B44" w:rsidP="00B33B44">
            <w:pPr>
              <w:rPr>
                <w:ins w:id="81" w:author="作者"/>
              </w:rPr>
            </w:pPr>
            <w:ins w:id="82" w:author="作者">
              <w:r w:rsidRPr="00B33B44">
                <w:t>0</w:t>
              </w:r>
            </w:ins>
          </w:p>
        </w:tc>
        <w:tc>
          <w:tcPr>
            <w:tcW w:w="1608" w:type="pct"/>
            <w:tcBorders>
              <w:top w:val="single" w:sz="4" w:space="0" w:color="auto"/>
              <w:left w:val="single" w:sz="4" w:space="0" w:color="auto"/>
              <w:bottom w:val="single" w:sz="4" w:space="0" w:color="auto"/>
              <w:right w:val="single" w:sz="4" w:space="0" w:color="auto"/>
            </w:tcBorders>
          </w:tcPr>
          <w:p w14:paraId="6B5EFB44" w14:textId="77777777" w:rsidR="00B33B44" w:rsidRPr="00B33B44" w:rsidRDefault="00B33B44" w:rsidP="00B33B44">
            <w:pPr>
              <w:rPr>
                <w:ins w:id="83" w:author="作者"/>
              </w:rPr>
            </w:pPr>
            <w:ins w:id="84" w:author="作者">
              <w:r w:rsidRPr="00B33B44">
                <w:t>As specified in clause 9.1.2-1.</w:t>
              </w:r>
            </w:ins>
          </w:p>
          <w:p w14:paraId="35DA4921" w14:textId="77777777" w:rsidR="00B33B44" w:rsidRPr="00B33B44" w:rsidRDefault="00B33B44" w:rsidP="00B33B44">
            <w:pPr>
              <w:rPr>
                <w:ins w:id="85" w:author="作者"/>
              </w:rPr>
            </w:pPr>
          </w:p>
        </w:tc>
      </w:tr>
      <w:tr w:rsidR="00B33B44" w:rsidRPr="00B33B44" w14:paraId="0E7CC511" w14:textId="77777777" w:rsidTr="001F688B">
        <w:trPr>
          <w:cantSplit/>
          <w:jc w:val="center"/>
          <w:ins w:id="86" w:author="作者"/>
        </w:trPr>
        <w:tc>
          <w:tcPr>
            <w:tcW w:w="1106" w:type="pct"/>
            <w:tcBorders>
              <w:top w:val="single" w:sz="4" w:space="0" w:color="auto"/>
              <w:left w:val="single" w:sz="4" w:space="0" w:color="auto"/>
              <w:bottom w:val="single" w:sz="4" w:space="0" w:color="auto"/>
              <w:right w:val="single" w:sz="4" w:space="0" w:color="auto"/>
            </w:tcBorders>
            <w:hideMark/>
          </w:tcPr>
          <w:p w14:paraId="79954323" w14:textId="77777777" w:rsidR="00B33B44" w:rsidRPr="00B33B44" w:rsidRDefault="00B33B44" w:rsidP="00B33B44">
            <w:pPr>
              <w:rPr>
                <w:ins w:id="87" w:author="作者"/>
              </w:rPr>
            </w:pPr>
            <w:ins w:id="88" w:author="作者">
              <w:r w:rsidRPr="00B33B44">
                <w:t>Measurement gap offset</w:t>
              </w:r>
            </w:ins>
          </w:p>
        </w:tc>
        <w:tc>
          <w:tcPr>
            <w:tcW w:w="308" w:type="pct"/>
            <w:tcBorders>
              <w:top w:val="single" w:sz="4" w:space="0" w:color="auto"/>
              <w:left w:val="single" w:sz="4" w:space="0" w:color="auto"/>
              <w:bottom w:val="single" w:sz="4" w:space="0" w:color="auto"/>
              <w:right w:val="single" w:sz="4" w:space="0" w:color="auto"/>
            </w:tcBorders>
          </w:tcPr>
          <w:p w14:paraId="6E3D8761" w14:textId="77777777" w:rsidR="00B33B44" w:rsidRPr="00B33B44" w:rsidRDefault="00B33B44" w:rsidP="00B33B44">
            <w:pPr>
              <w:rPr>
                <w:ins w:id="89" w:author="作者"/>
              </w:rPr>
            </w:pPr>
          </w:p>
        </w:tc>
        <w:tc>
          <w:tcPr>
            <w:tcW w:w="671" w:type="pct"/>
            <w:tcBorders>
              <w:top w:val="single" w:sz="4" w:space="0" w:color="auto"/>
              <w:left w:val="single" w:sz="4" w:space="0" w:color="auto"/>
              <w:bottom w:val="single" w:sz="4" w:space="0" w:color="auto"/>
              <w:right w:val="single" w:sz="4" w:space="0" w:color="auto"/>
            </w:tcBorders>
            <w:hideMark/>
          </w:tcPr>
          <w:p w14:paraId="497F8335" w14:textId="77777777" w:rsidR="00B33B44" w:rsidRPr="00B33B44" w:rsidRDefault="00B33B44" w:rsidP="00B33B44">
            <w:pPr>
              <w:rPr>
                <w:ins w:id="90" w:author="作者"/>
              </w:rPr>
            </w:pPr>
            <w:ins w:id="91"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3BD9628B" w14:textId="77777777" w:rsidR="00B33B44" w:rsidRPr="00B33B44" w:rsidRDefault="00B33B44" w:rsidP="00B33B44">
            <w:pPr>
              <w:rPr>
                <w:ins w:id="92" w:author="作者"/>
              </w:rPr>
            </w:pPr>
            <w:ins w:id="93" w:author="作者">
              <w:r w:rsidRPr="00B33B44">
                <w:t>9</w:t>
              </w:r>
            </w:ins>
          </w:p>
        </w:tc>
        <w:tc>
          <w:tcPr>
            <w:tcW w:w="1608" w:type="pct"/>
            <w:tcBorders>
              <w:top w:val="single" w:sz="4" w:space="0" w:color="auto"/>
              <w:left w:val="single" w:sz="4" w:space="0" w:color="auto"/>
              <w:bottom w:val="single" w:sz="4" w:space="0" w:color="auto"/>
              <w:right w:val="single" w:sz="4" w:space="0" w:color="auto"/>
            </w:tcBorders>
          </w:tcPr>
          <w:p w14:paraId="1DA6439E" w14:textId="77777777" w:rsidR="00B33B44" w:rsidRPr="00B33B44" w:rsidRDefault="00B33B44" w:rsidP="00B33B44">
            <w:pPr>
              <w:rPr>
                <w:ins w:id="94" w:author="作者"/>
              </w:rPr>
            </w:pPr>
          </w:p>
        </w:tc>
      </w:tr>
      <w:tr w:rsidR="00B33B44" w:rsidRPr="00B33B44" w14:paraId="110B184F" w14:textId="77777777" w:rsidTr="001F688B">
        <w:trPr>
          <w:cantSplit/>
          <w:jc w:val="center"/>
          <w:ins w:id="95" w:author="作者"/>
        </w:trPr>
        <w:tc>
          <w:tcPr>
            <w:tcW w:w="1106" w:type="pct"/>
            <w:tcBorders>
              <w:top w:val="single" w:sz="4" w:space="0" w:color="auto"/>
              <w:left w:val="single" w:sz="4" w:space="0" w:color="auto"/>
              <w:bottom w:val="single" w:sz="4" w:space="0" w:color="auto"/>
              <w:right w:val="single" w:sz="4" w:space="0" w:color="auto"/>
            </w:tcBorders>
            <w:hideMark/>
          </w:tcPr>
          <w:p w14:paraId="63A0C749" w14:textId="77777777" w:rsidR="00B33B44" w:rsidRPr="00B33B44" w:rsidRDefault="00B33B44" w:rsidP="00B33B44">
            <w:pPr>
              <w:rPr>
                <w:ins w:id="96" w:author="作者"/>
              </w:rPr>
            </w:pPr>
            <w:ins w:id="97" w:author="作者">
              <w:r w:rsidRPr="00B33B44">
                <w:t>A3-Offset</w:t>
              </w:r>
            </w:ins>
          </w:p>
        </w:tc>
        <w:tc>
          <w:tcPr>
            <w:tcW w:w="308" w:type="pct"/>
            <w:tcBorders>
              <w:top w:val="single" w:sz="4" w:space="0" w:color="auto"/>
              <w:left w:val="single" w:sz="4" w:space="0" w:color="auto"/>
              <w:bottom w:val="single" w:sz="4" w:space="0" w:color="auto"/>
              <w:right w:val="single" w:sz="4" w:space="0" w:color="auto"/>
            </w:tcBorders>
            <w:hideMark/>
          </w:tcPr>
          <w:p w14:paraId="2A0A1882" w14:textId="77777777" w:rsidR="00B33B44" w:rsidRPr="00B33B44" w:rsidRDefault="00B33B44" w:rsidP="00B33B44">
            <w:pPr>
              <w:rPr>
                <w:ins w:id="98" w:author="作者"/>
              </w:rPr>
            </w:pPr>
            <w:ins w:id="99" w:author="作者">
              <w:r w:rsidRPr="00B33B44">
                <w:t>dB</w:t>
              </w:r>
            </w:ins>
          </w:p>
        </w:tc>
        <w:tc>
          <w:tcPr>
            <w:tcW w:w="671" w:type="pct"/>
            <w:tcBorders>
              <w:top w:val="single" w:sz="4" w:space="0" w:color="auto"/>
              <w:left w:val="single" w:sz="4" w:space="0" w:color="auto"/>
              <w:bottom w:val="single" w:sz="4" w:space="0" w:color="auto"/>
              <w:right w:val="single" w:sz="4" w:space="0" w:color="auto"/>
            </w:tcBorders>
            <w:hideMark/>
          </w:tcPr>
          <w:p w14:paraId="605AF6A9" w14:textId="77777777" w:rsidR="00B33B44" w:rsidRPr="00B33B44" w:rsidRDefault="00B33B44" w:rsidP="00B33B44">
            <w:pPr>
              <w:rPr>
                <w:ins w:id="100" w:author="作者"/>
              </w:rPr>
            </w:pPr>
            <w:ins w:id="101"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1CB59D85" w14:textId="77777777" w:rsidR="00B33B44" w:rsidRPr="00B33B44" w:rsidRDefault="00B33B44" w:rsidP="00B33B44">
            <w:pPr>
              <w:rPr>
                <w:ins w:id="102" w:author="作者"/>
              </w:rPr>
            </w:pPr>
            <w:ins w:id="103" w:author="作者">
              <w:r w:rsidRPr="00B33B44">
                <w:t>-6</w:t>
              </w:r>
            </w:ins>
          </w:p>
        </w:tc>
        <w:tc>
          <w:tcPr>
            <w:tcW w:w="1608" w:type="pct"/>
            <w:tcBorders>
              <w:top w:val="single" w:sz="4" w:space="0" w:color="auto"/>
              <w:left w:val="single" w:sz="4" w:space="0" w:color="auto"/>
              <w:bottom w:val="single" w:sz="4" w:space="0" w:color="auto"/>
              <w:right w:val="single" w:sz="4" w:space="0" w:color="auto"/>
            </w:tcBorders>
          </w:tcPr>
          <w:p w14:paraId="7E68AEE9" w14:textId="77777777" w:rsidR="00B33B44" w:rsidRPr="00B33B44" w:rsidRDefault="00B33B44" w:rsidP="00B33B44">
            <w:pPr>
              <w:rPr>
                <w:ins w:id="104" w:author="作者"/>
              </w:rPr>
            </w:pPr>
          </w:p>
        </w:tc>
      </w:tr>
      <w:tr w:rsidR="00B33B44" w:rsidRPr="00B33B44" w14:paraId="567F3ECF" w14:textId="77777777" w:rsidTr="001F688B">
        <w:trPr>
          <w:cantSplit/>
          <w:jc w:val="center"/>
          <w:ins w:id="105" w:author="作者"/>
        </w:trPr>
        <w:tc>
          <w:tcPr>
            <w:tcW w:w="1106" w:type="pct"/>
            <w:tcBorders>
              <w:top w:val="single" w:sz="4" w:space="0" w:color="auto"/>
              <w:left w:val="single" w:sz="4" w:space="0" w:color="auto"/>
              <w:bottom w:val="single" w:sz="4" w:space="0" w:color="auto"/>
              <w:right w:val="single" w:sz="4" w:space="0" w:color="auto"/>
            </w:tcBorders>
            <w:hideMark/>
          </w:tcPr>
          <w:p w14:paraId="71B04552" w14:textId="77777777" w:rsidR="00B33B44" w:rsidRPr="00B33B44" w:rsidRDefault="00B33B44" w:rsidP="00B33B44">
            <w:pPr>
              <w:rPr>
                <w:ins w:id="106" w:author="作者"/>
              </w:rPr>
            </w:pPr>
            <w:ins w:id="107" w:author="作者">
              <w:r w:rsidRPr="00B33B44">
                <w:t>Hysteresis</w:t>
              </w:r>
            </w:ins>
          </w:p>
        </w:tc>
        <w:tc>
          <w:tcPr>
            <w:tcW w:w="308" w:type="pct"/>
            <w:tcBorders>
              <w:top w:val="single" w:sz="4" w:space="0" w:color="auto"/>
              <w:left w:val="single" w:sz="4" w:space="0" w:color="auto"/>
              <w:bottom w:val="single" w:sz="4" w:space="0" w:color="auto"/>
              <w:right w:val="single" w:sz="4" w:space="0" w:color="auto"/>
            </w:tcBorders>
            <w:hideMark/>
          </w:tcPr>
          <w:p w14:paraId="12604497" w14:textId="77777777" w:rsidR="00B33B44" w:rsidRPr="00B33B44" w:rsidRDefault="00B33B44" w:rsidP="00B33B44">
            <w:pPr>
              <w:rPr>
                <w:ins w:id="108" w:author="作者"/>
              </w:rPr>
            </w:pPr>
            <w:ins w:id="109" w:author="作者">
              <w:r w:rsidRPr="00B33B44">
                <w:t>dB</w:t>
              </w:r>
            </w:ins>
          </w:p>
        </w:tc>
        <w:tc>
          <w:tcPr>
            <w:tcW w:w="671" w:type="pct"/>
            <w:tcBorders>
              <w:top w:val="single" w:sz="4" w:space="0" w:color="auto"/>
              <w:left w:val="single" w:sz="4" w:space="0" w:color="auto"/>
              <w:bottom w:val="single" w:sz="4" w:space="0" w:color="auto"/>
              <w:right w:val="single" w:sz="4" w:space="0" w:color="auto"/>
            </w:tcBorders>
            <w:hideMark/>
          </w:tcPr>
          <w:p w14:paraId="12341A9E" w14:textId="77777777" w:rsidR="00B33B44" w:rsidRPr="00B33B44" w:rsidRDefault="00B33B44" w:rsidP="00B33B44">
            <w:pPr>
              <w:rPr>
                <w:ins w:id="110" w:author="作者"/>
              </w:rPr>
            </w:pPr>
            <w:ins w:id="111"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73EDD6FE" w14:textId="77777777" w:rsidR="00B33B44" w:rsidRPr="00B33B44" w:rsidRDefault="00B33B44" w:rsidP="00B33B44">
            <w:pPr>
              <w:rPr>
                <w:ins w:id="112" w:author="作者"/>
              </w:rPr>
            </w:pPr>
            <w:ins w:id="113" w:author="作者">
              <w:r w:rsidRPr="00B33B44">
                <w:t>0</w:t>
              </w:r>
            </w:ins>
          </w:p>
        </w:tc>
        <w:tc>
          <w:tcPr>
            <w:tcW w:w="1608" w:type="pct"/>
            <w:tcBorders>
              <w:top w:val="single" w:sz="4" w:space="0" w:color="auto"/>
              <w:left w:val="single" w:sz="4" w:space="0" w:color="auto"/>
              <w:bottom w:val="single" w:sz="4" w:space="0" w:color="auto"/>
              <w:right w:val="single" w:sz="4" w:space="0" w:color="auto"/>
            </w:tcBorders>
          </w:tcPr>
          <w:p w14:paraId="065DC5F0" w14:textId="77777777" w:rsidR="00B33B44" w:rsidRPr="00B33B44" w:rsidRDefault="00B33B44" w:rsidP="00B33B44">
            <w:pPr>
              <w:rPr>
                <w:ins w:id="114" w:author="作者"/>
              </w:rPr>
            </w:pPr>
          </w:p>
        </w:tc>
      </w:tr>
      <w:tr w:rsidR="00B33B44" w:rsidRPr="00B33B44" w14:paraId="27738256" w14:textId="77777777" w:rsidTr="001F688B">
        <w:trPr>
          <w:cantSplit/>
          <w:jc w:val="center"/>
          <w:ins w:id="115" w:author="作者"/>
        </w:trPr>
        <w:tc>
          <w:tcPr>
            <w:tcW w:w="1106" w:type="pct"/>
            <w:tcBorders>
              <w:top w:val="single" w:sz="4" w:space="0" w:color="auto"/>
              <w:left w:val="single" w:sz="4" w:space="0" w:color="auto"/>
              <w:bottom w:val="single" w:sz="4" w:space="0" w:color="auto"/>
              <w:right w:val="single" w:sz="4" w:space="0" w:color="auto"/>
            </w:tcBorders>
            <w:hideMark/>
          </w:tcPr>
          <w:p w14:paraId="6A9974FF" w14:textId="77777777" w:rsidR="00B33B44" w:rsidRPr="00B33B44" w:rsidRDefault="00B33B44" w:rsidP="00B33B44">
            <w:pPr>
              <w:rPr>
                <w:ins w:id="116" w:author="作者"/>
              </w:rPr>
            </w:pPr>
            <w:ins w:id="117" w:author="作者">
              <w:r w:rsidRPr="00B33B44">
                <w:t>CP length</w:t>
              </w:r>
            </w:ins>
          </w:p>
        </w:tc>
        <w:tc>
          <w:tcPr>
            <w:tcW w:w="308" w:type="pct"/>
            <w:tcBorders>
              <w:top w:val="single" w:sz="4" w:space="0" w:color="auto"/>
              <w:left w:val="single" w:sz="4" w:space="0" w:color="auto"/>
              <w:bottom w:val="single" w:sz="4" w:space="0" w:color="auto"/>
              <w:right w:val="single" w:sz="4" w:space="0" w:color="auto"/>
            </w:tcBorders>
          </w:tcPr>
          <w:p w14:paraId="1C2A46C3" w14:textId="77777777" w:rsidR="00B33B44" w:rsidRPr="00B33B44" w:rsidRDefault="00B33B44" w:rsidP="00B33B44">
            <w:pPr>
              <w:rPr>
                <w:ins w:id="118" w:author="作者"/>
              </w:rPr>
            </w:pPr>
          </w:p>
        </w:tc>
        <w:tc>
          <w:tcPr>
            <w:tcW w:w="671" w:type="pct"/>
            <w:tcBorders>
              <w:top w:val="single" w:sz="4" w:space="0" w:color="auto"/>
              <w:left w:val="single" w:sz="4" w:space="0" w:color="auto"/>
              <w:bottom w:val="single" w:sz="4" w:space="0" w:color="auto"/>
              <w:right w:val="single" w:sz="4" w:space="0" w:color="auto"/>
            </w:tcBorders>
            <w:hideMark/>
          </w:tcPr>
          <w:p w14:paraId="1CE95E70" w14:textId="77777777" w:rsidR="00B33B44" w:rsidRPr="00B33B44" w:rsidRDefault="00B33B44" w:rsidP="00B33B44">
            <w:pPr>
              <w:rPr>
                <w:ins w:id="119" w:author="作者"/>
              </w:rPr>
            </w:pPr>
            <w:ins w:id="120"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3FD8BFFC" w14:textId="77777777" w:rsidR="00B33B44" w:rsidRPr="00B33B44" w:rsidRDefault="00B33B44" w:rsidP="00B33B44">
            <w:pPr>
              <w:rPr>
                <w:ins w:id="121" w:author="作者"/>
              </w:rPr>
            </w:pPr>
            <w:ins w:id="122" w:author="作者">
              <w:r w:rsidRPr="00B33B44">
                <w:t>Normal</w:t>
              </w:r>
            </w:ins>
          </w:p>
        </w:tc>
        <w:tc>
          <w:tcPr>
            <w:tcW w:w="1608" w:type="pct"/>
            <w:tcBorders>
              <w:top w:val="single" w:sz="4" w:space="0" w:color="auto"/>
              <w:left w:val="single" w:sz="4" w:space="0" w:color="auto"/>
              <w:bottom w:val="single" w:sz="4" w:space="0" w:color="auto"/>
              <w:right w:val="single" w:sz="4" w:space="0" w:color="auto"/>
            </w:tcBorders>
          </w:tcPr>
          <w:p w14:paraId="794A0374" w14:textId="77777777" w:rsidR="00B33B44" w:rsidRPr="00B33B44" w:rsidRDefault="00B33B44" w:rsidP="00B33B44">
            <w:pPr>
              <w:rPr>
                <w:ins w:id="123" w:author="作者"/>
              </w:rPr>
            </w:pPr>
          </w:p>
        </w:tc>
      </w:tr>
      <w:tr w:rsidR="00B33B44" w:rsidRPr="00B33B44" w14:paraId="00FF0F74" w14:textId="77777777" w:rsidTr="001F688B">
        <w:trPr>
          <w:cantSplit/>
          <w:jc w:val="center"/>
          <w:ins w:id="124" w:author="作者"/>
        </w:trPr>
        <w:tc>
          <w:tcPr>
            <w:tcW w:w="1106" w:type="pct"/>
            <w:tcBorders>
              <w:top w:val="single" w:sz="4" w:space="0" w:color="auto"/>
              <w:left w:val="single" w:sz="4" w:space="0" w:color="auto"/>
              <w:bottom w:val="single" w:sz="4" w:space="0" w:color="auto"/>
              <w:right w:val="single" w:sz="4" w:space="0" w:color="auto"/>
            </w:tcBorders>
            <w:hideMark/>
          </w:tcPr>
          <w:p w14:paraId="155BE733" w14:textId="77777777" w:rsidR="00B33B44" w:rsidRPr="00B33B44" w:rsidRDefault="00B33B44" w:rsidP="00B33B44">
            <w:pPr>
              <w:rPr>
                <w:ins w:id="125" w:author="作者"/>
              </w:rPr>
            </w:pPr>
            <w:proofErr w:type="spellStart"/>
            <w:ins w:id="126" w:author="作者">
              <w:r w:rsidRPr="00B33B44">
                <w:t>TimeToTrigger</w:t>
              </w:r>
              <w:proofErr w:type="spellEnd"/>
            </w:ins>
          </w:p>
        </w:tc>
        <w:tc>
          <w:tcPr>
            <w:tcW w:w="308" w:type="pct"/>
            <w:tcBorders>
              <w:top w:val="single" w:sz="4" w:space="0" w:color="auto"/>
              <w:left w:val="single" w:sz="4" w:space="0" w:color="auto"/>
              <w:bottom w:val="single" w:sz="4" w:space="0" w:color="auto"/>
              <w:right w:val="single" w:sz="4" w:space="0" w:color="auto"/>
            </w:tcBorders>
            <w:hideMark/>
          </w:tcPr>
          <w:p w14:paraId="01C14DB9" w14:textId="77777777" w:rsidR="00B33B44" w:rsidRPr="00B33B44" w:rsidRDefault="00B33B44" w:rsidP="00B33B44">
            <w:pPr>
              <w:rPr>
                <w:ins w:id="127" w:author="作者"/>
              </w:rPr>
            </w:pPr>
            <w:ins w:id="128" w:author="作者">
              <w:r w:rsidRPr="00B33B44">
                <w:t>s</w:t>
              </w:r>
            </w:ins>
          </w:p>
        </w:tc>
        <w:tc>
          <w:tcPr>
            <w:tcW w:w="671" w:type="pct"/>
            <w:tcBorders>
              <w:top w:val="single" w:sz="4" w:space="0" w:color="auto"/>
              <w:left w:val="single" w:sz="4" w:space="0" w:color="auto"/>
              <w:bottom w:val="single" w:sz="4" w:space="0" w:color="auto"/>
              <w:right w:val="single" w:sz="4" w:space="0" w:color="auto"/>
            </w:tcBorders>
            <w:hideMark/>
          </w:tcPr>
          <w:p w14:paraId="6FCF5C8A" w14:textId="77777777" w:rsidR="00B33B44" w:rsidRPr="00B33B44" w:rsidRDefault="00B33B44" w:rsidP="00B33B44">
            <w:pPr>
              <w:rPr>
                <w:ins w:id="129" w:author="作者"/>
              </w:rPr>
            </w:pPr>
            <w:ins w:id="130"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011E0C08" w14:textId="77777777" w:rsidR="00B33B44" w:rsidRPr="00B33B44" w:rsidRDefault="00B33B44" w:rsidP="00B33B44">
            <w:pPr>
              <w:rPr>
                <w:ins w:id="131" w:author="作者"/>
              </w:rPr>
            </w:pPr>
            <w:ins w:id="132" w:author="作者">
              <w:r w:rsidRPr="00B33B44">
                <w:t>0</w:t>
              </w:r>
            </w:ins>
          </w:p>
        </w:tc>
        <w:tc>
          <w:tcPr>
            <w:tcW w:w="1608" w:type="pct"/>
            <w:tcBorders>
              <w:top w:val="single" w:sz="4" w:space="0" w:color="auto"/>
              <w:left w:val="single" w:sz="4" w:space="0" w:color="auto"/>
              <w:bottom w:val="single" w:sz="4" w:space="0" w:color="auto"/>
              <w:right w:val="single" w:sz="4" w:space="0" w:color="auto"/>
            </w:tcBorders>
          </w:tcPr>
          <w:p w14:paraId="78C036B1" w14:textId="77777777" w:rsidR="00B33B44" w:rsidRPr="00B33B44" w:rsidRDefault="00B33B44" w:rsidP="00B33B44">
            <w:pPr>
              <w:rPr>
                <w:ins w:id="133" w:author="作者"/>
              </w:rPr>
            </w:pPr>
          </w:p>
        </w:tc>
      </w:tr>
      <w:tr w:rsidR="00B33B44" w:rsidRPr="00B33B44" w14:paraId="41C4AC0E" w14:textId="77777777" w:rsidTr="001F688B">
        <w:trPr>
          <w:cantSplit/>
          <w:jc w:val="center"/>
          <w:ins w:id="134" w:author="作者"/>
        </w:trPr>
        <w:tc>
          <w:tcPr>
            <w:tcW w:w="1106" w:type="pct"/>
            <w:tcBorders>
              <w:top w:val="single" w:sz="4" w:space="0" w:color="auto"/>
              <w:left w:val="single" w:sz="4" w:space="0" w:color="auto"/>
              <w:bottom w:val="single" w:sz="4" w:space="0" w:color="auto"/>
              <w:right w:val="single" w:sz="4" w:space="0" w:color="auto"/>
            </w:tcBorders>
            <w:hideMark/>
          </w:tcPr>
          <w:p w14:paraId="54008A6A" w14:textId="77777777" w:rsidR="00B33B44" w:rsidRPr="00B33B44" w:rsidRDefault="00B33B44" w:rsidP="00B33B44">
            <w:pPr>
              <w:rPr>
                <w:ins w:id="135" w:author="作者"/>
              </w:rPr>
            </w:pPr>
            <w:ins w:id="136" w:author="作者">
              <w:r w:rsidRPr="00B33B44">
                <w:t>Filter coefficient</w:t>
              </w:r>
            </w:ins>
          </w:p>
        </w:tc>
        <w:tc>
          <w:tcPr>
            <w:tcW w:w="308" w:type="pct"/>
            <w:tcBorders>
              <w:top w:val="single" w:sz="4" w:space="0" w:color="auto"/>
              <w:left w:val="single" w:sz="4" w:space="0" w:color="auto"/>
              <w:bottom w:val="single" w:sz="4" w:space="0" w:color="auto"/>
              <w:right w:val="single" w:sz="4" w:space="0" w:color="auto"/>
            </w:tcBorders>
          </w:tcPr>
          <w:p w14:paraId="33CAE3F8" w14:textId="77777777" w:rsidR="00B33B44" w:rsidRPr="00B33B44" w:rsidRDefault="00B33B44" w:rsidP="00B33B44">
            <w:pPr>
              <w:rPr>
                <w:ins w:id="137" w:author="作者"/>
              </w:rPr>
            </w:pPr>
          </w:p>
        </w:tc>
        <w:tc>
          <w:tcPr>
            <w:tcW w:w="671" w:type="pct"/>
            <w:tcBorders>
              <w:top w:val="single" w:sz="4" w:space="0" w:color="auto"/>
              <w:left w:val="single" w:sz="4" w:space="0" w:color="auto"/>
              <w:bottom w:val="single" w:sz="4" w:space="0" w:color="auto"/>
              <w:right w:val="single" w:sz="4" w:space="0" w:color="auto"/>
            </w:tcBorders>
            <w:hideMark/>
          </w:tcPr>
          <w:p w14:paraId="09986FC6" w14:textId="77777777" w:rsidR="00B33B44" w:rsidRPr="00B33B44" w:rsidRDefault="00B33B44" w:rsidP="00B33B44">
            <w:pPr>
              <w:rPr>
                <w:ins w:id="138" w:author="作者"/>
              </w:rPr>
            </w:pPr>
            <w:ins w:id="139"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3804A7C4" w14:textId="77777777" w:rsidR="00B33B44" w:rsidRPr="00B33B44" w:rsidRDefault="00B33B44" w:rsidP="00B33B44">
            <w:pPr>
              <w:rPr>
                <w:ins w:id="140" w:author="作者"/>
              </w:rPr>
            </w:pPr>
            <w:ins w:id="141" w:author="作者">
              <w:r w:rsidRPr="00B33B44">
                <w:t>0</w:t>
              </w:r>
            </w:ins>
          </w:p>
        </w:tc>
        <w:tc>
          <w:tcPr>
            <w:tcW w:w="1608" w:type="pct"/>
            <w:tcBorders>
              <w:top w:val="single" w:sz="4" w:space="0" w:color="auto"/>
              <w:left w:val="single" w:sz="4" w:space="0" w:color="auto"/>
              <w:bottom w:val="single" w:sz="4" w:space="0" w:color="auto"/>
              <w:right w:val="single" w:sz="4" w:space="0" w:color="auto"/>
            </w:tcBorders>
            <w:hideMark/>
          </w:tcPr>
          <w:p w14:paraId="25A4E3D2" w14:textId="77777777" w:rsidR="00B33B44" w:rsidRPr="00B33B44" w:rsidRDefault="00B33B44" w:rsidP="00B33B44">
            <w:pPr>
              <w:rPr>
                <w:ins w:id="142" w:author="作者"/>
              </w:rPr>
            </w:pPr>
            <w:ins w:id="143" w:author="作者">
              <w:r w:rsidRPr="00B33B44">
                <w:t>L3 filtering is not used</w:t>
              </w:r>
            </w:ins>
          </w:p>
        </w:tc>
      </w:tr>
      <w:tr w:rsidR="00B33B44" w:rsidRPr="00B33B44" w14:paraId="0EE3C5F4" w14:textId="77777777" w:rsidTr="001F688B">
        <w:trPr>
          <w:cantSplit/>
          <w:jc w:val="center"/>
          <w:ins w:id="144" w:author="作者"/>
        </w:trPr>
        <w:tc>
          <w:tcPr>
            <w:tcW w:w="1106" w:type="pct"/>
            <w:tcBorders>
              <w:top w:val="single" w:sz="4" w:space="0" w:color="auto"/>
              <w:left w:val="single" w:sz="4" w:space="0" w:color="auto"/>
              <w:bottom w:val="single" w:sz="4" w:space="0" w:color="auto"/>
              <w:right w:val="single" w:sz="4" w:space="0" w:color="auto"/>
            </w:tcBorders>
            <w:hideMark/>
          </w:tcPr>
          <w:p w14:paraId="31097AD7" w14:textId="77777777" w:rsidR="00B33B44" w:rsidRPr="00B33B44" w:rsidRDefault="00B33B44" w:rsidP="00B33B44">
            <w:pPr>
              <w:rPr>
                <w:ins w:id="145" w:author="作者"/>
              </w:rPr>
            </w:pPr>
            <w:ins w:id="146" w:author="作者">
              <w:r w:rsidRPr="00B33B44">
                <w:t>DRX</w:t>
              </w:r>
            </w:ins>
          </w:p>
        </w:tc>
        <w:tc>
          <w:tcPr>
            <w:tcW w:w="308" w:type="pct"/>
            <w:tcBorders>
              <w:top w:val="single" w:sz="4" w:space="0" w:color="auto"/>
              <w:left w:val="single" w:sz="4" w:space="0" w:color="auto"/>
              <w:bottom w:val="single" w:sz="4" w:space="0" w:color="auto"/>
              <w:right w:val="single" w:sz="4" w:space="0" w:color="auto"/>
            </w:tcBorders>
          </w:tcPr>
          <w:p w14:paraId="53BA5735" w14:textId="77777777" w:rsidR="00B33B44" w:rsidRPr="00B33B44" w:rsidRDefault="00B33B44" w:rsidP="00B33B44">
            <w:pPr>
              <w:rPr>
                <w:ins w:id="147" w:author="作者"/>
              </w:rPr>
            </w:pPr>
          </w:p>
        </w:tc>
        <w:tc>
          <w:tcPr>
            <w:tcW w:w="671" w:type="pct"/>
            <w:tcBorders>
              <w:top w:val="single" w:sz="4" w:space="0" w:color="auto"/>
              <w:left w:val="single" w:sz="4" w:space="0" w:color="auto"/>
              <w:bottom w:val="single" w:sz="4" w:space="0" w:color="auto"/>
              <w:right w:val="single" w:sz="4" w:space="0" w:color="auto"/>
            </w:tcBorders>
            <w:hideMark/>
          </w:tcPr>
          <w:p w14:paraId="2EB06293" w14:textId="77777777" w:rsidR="00B33B44" w:rsidRPr="00B33B44" w:rsidRDefault="00B33B44" w:rsidP="00B33B44">
            <w:pPr>
              <w:rPr>
                <w:ins w:id="148" w:author="作者"/>
              </w:rPr>
            </w:pPr>
            <w:ins w:id="149" w:author="作者">
              <w:r w:rsidRPr="00B33B44">
                <w:t>Config 1,2</w:t>
              </w:r>
            </w:ins>
          </w:p>
        </w:tc>
        <w:tc>
          <w:tcPr>
            <w:tcW w:w="666" w:type="pct"/>
            <w:tcBorders>
              <w:top w:val="single" w:sz="4" w:space="0" w:color="auto"/>
              <w:left w:val="single" w:sz="4" w:space="0" w:color="auto"/>
              <w:bottom w:val="single" w:sz="4" w:space="0" w:color="auto"/>
              <w:right w:val="single" w:sz="4" w:space="0" w:color="auto"/>
            </w:tcBorders>
            <w:hideMark/>
          </w:tcPr>
          <w:p w14:paraId="3FC25E78" w14:textId="77777777" w:rsidR="00B33B44" w:rsidRPr="00B33B44" w:rsidRDefault="00B33B44" w:rsidP="00B33B44">
            <w:pPr>
              <w:rPr>
                <w:ins w:id="150" w:author="作者"/>
              </w:rPr>
            </w:pPr>
            <w:ins w:id="151" w:author="作者">
              <w:r w:rsidRPr="00B33B44">
                <w:t>DRX.1</w:t>
              </w:r>
            </w:ins>
          </w:p>
        </w:tc>
        <w:tc>
          <w:tcPr>
            <w:tcW w:w="641" w:type="pct"/>
            <w:tcBorders>
              <w:top w:val="single" w:sz="4" w:space="0" w:color="auto"/>
              <w:left w:val="single" w:sz="4" w:space="0" w:color="auto"/>
              <w:bottom w:val="single" w:sz="4" w:space="0" w:color="auto"/>
              <w:right w:val="single" w:sz="4" w:space="0" w:color="auto"/>
            </w:tcBorders>
            <w:hideMark/>
          </w:tcPr>
          <w:p w14:paraId="1EAEFCDC" w14:textId="77777777" w:rsidR="00B33B44" w:rsidRPr="00B33B44" w:rsidRDefault="00B33B44" w:rsidP="00B33B44">
            <w:pPr>
              <w:rPr>
                <w:ins w:id="152" w:author="作者"/>
              </w:rPr>
            </w:pPr>
            <w:ins w:id="153" w:author="作者">
              <w:r w:rsidRPr="00B33B44">
                <w:t>DRX. 7</w:t>
              </w:r>
            </w:ins>
          </w:p>
        </w:tc>
        <w:tc>
          <w:tcPr>
            <w:tcW w:w="1608" w:type="pct"/>
            <w:tcBorders>
              <w:top w:val="single" w:sz="4" w:space="0" w:color="auto"/>
              <w:left w:val="single" w:sz="4" w:space="0" w:color="auto"/>
              <w:bottom w:val="single" w:sz="4" w:space="0" w:color="auto"/>
              <w:right w:val="single" w:sz="4" w:space="0" w:color="auto"/>
            </w:tcBorders>
            <w:hideMark/>
          </w:tcPr>
          <w:p w14:paraId="3A27408A" w14:textId="77777777" w:rsidR="00B33B44" w:rsidRPr="00B33B44" w:rsidRDefault="00B33B44" w:rsidP="00B33B44">
            <w:pPr>
              <w:rPr>
                <w:ins w:id="154" w:author="作者"/>
              </w:rPr>
            </w:pPr>
            <w:ins w:id="155" w:author="作者">
              <w:r w:rsidRPr="00B33B44">
                <w:t>As specified in clause A.3.3</w:t>
              </w:r>
            </w:ins>
          </w:p>
        </w:tc>
      </w:tr>
      <w:tr w:rsidR="00B33B44" w:rsidRPr="00B33B44" w14:paraId="502E2F0F" w14:textId="77777777" w:rsidTr="001F688B">
        <w:trPr>
          <w:cantSplit/>
          <w:jc w:val="center"/>
          <w:ins w:id="156" w:author="作者"/>
        </w:trPr>
        <w:tc>
          <w:tcPr>
            <w:tcW w:w="1106" w:type="pct"/>
            <w:tcBorders>
              <w:top w:val="single" w:sz="4" w:space="0" w:color="auto"/>
              <w:left w:val="single" w:sz="4" w:space="0" w:color="auto"/>
              <w:bottom w:val="nil"/>
              <w:right w:val="single" w:sz="4" w:space="0" w:color="auto"/>
            </w:tcBorders>
            <w:hideMark/>
          </w:tcPr>
          <w:p w14:paraId="532DD09F" w14:textId="77777777" w:rsidR="00B33B44" w:rsidRPr="00B33B44" w:rsidRDefault="00B33B44" w:rsidP="00B33B44">
            <w:pPr>
              <w:rPr>
                <w:ins w:id="157" w:author="作者"/>
              </w:rPr>
            </w:pPr>
            <w:ins w:id="158" w:author="作者">
              <w:r w:rsidRPr="00B33B44">
                <w:t>Time offset between serving and neighbour cells</w:t>
              </w:r>
            </w:ins>
          </w:p>
        </w:tc>
        <w:tc>
          <w:tcPr>
            <w:tcW w:w="308" w:type="pct"/>
            <w:tcBorders>
              <w:top w:val="single" w:sz="4" w:space="0" w:color="auto"/>
              <w:left w:val="single" w:sz="4" w:space="0" w:color="auto"/>
              <w:bottom w:val="single" w:sz="4" w:space="0" w:color="auto"/>
              <w:right w:val="single" w:sz="4" w:space="0" w:color="auto"/>
            </w:tcBorders>
          </w:tcPr>
          <w:p w14:paraId="1FA93955" w14:textId="77777777" w:rsidR="00B33B44" w:rsidRPr="00B33B44" w:rsidRDefault="00B33B44" w:rsidP="00B33B44">
            <w:pPr>
              <w:rPr>
                <w:ins w:id="159" w:author="作者"/>
              </w:rPr>
            </w:pPr>
          </w:p>
        </w:tc>
        <w:tc>
          <w:tcPr>
            <w:tcW w:w="671" w:type="pct"/>
            <w:tcBorders>
              <w:top w:val="single" w:sz="4" w:space="0" w:color="auto"/>
              <w:left w:val="single" w:sz="4" w:space="0" w:color="auto"/>
              <w:bottom w:val="single" w:sz="4" w:space="0" w:color="auto"/>
              <w:right w:val="single" w:sz="4" w:space="0" w:color="auto"/>
            </w:tcBorders>
            <w:hideMark/>
          </w:tcPr>
          <w:p w14:paraId="3A0935FD" w14:textId="77777777" w:rsidR="00B33B44" w:rsidRPr="00B33B44" w:rsidRDefault="00B33B44" w:rsidP="00B33B44">
            <w:pPr>
              <w:rPr>
                <w:ins w:id="160" w:author="作者"/>
              </w:rPr>
            </w:pPr>
            <w:ins w:id="161"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0E690906" w14:textId="77777777" w:rsidR="00B33B44" w:rsidRPr="00B33B44" w:rsidRDefault="00B33B44" w:rsidP="00B33B44">
            <w:pPr>
              <w:rPr>
                <w:ins w:id="162" w:author="作者"/>
              </w:rPr>
            </w:pPr>
            <w:ins w:id="163" w:author="作者">
              <w:r w:rsidRPr="00B33B44">
                <w:t xml:space="preserve">3 </w:t>
              </w:r>
              <w:proofErr w:type="spellStart"/>
              <w:r w:rsidRPr="00B33B44">
                <w:t>ms</w:t>
              </w:r>
              <w:proofErr w:type="spellEnd"/>
            </w:ins>
          </w:p>
        </w:tc>
        <w:tc>
          <w:tcPr>
            <w:tcW w:w="1608" w:type="pct"/>
            <w:tcBorders>
              <w:top w:val="single" w:sz="4" w:space="0" w:color="auto"/>
              <w:left w:val="single" w:sz="4" w:space="0" w:color="auto"/>
              <w:bottom w:val="single" w:sz="4" w:space="0" w:color="auto"/>
              <w:right w:val="single" w:sz="4" w:space="0" w:color="auto"/>
            </w:tcBorders>
            <w:hideMark/>
          </w:tcPr>
          <w:p w14:paraId="6E8BE40C" w14:textId="77777777" w:rsidR="00B33B44" w:rsidRPr="00B33B44" w:rsidRDefault="00B33B44" w:rsidP="00B33B44">
            <w:pPr>
              <w:rPr>
                <w:ins w:id="164" w:author="作者"/>
              </w:rPr>
            </w:pPr>
            <w:ins w:id="165" w:author="作者">
              <w:r w:rsidRPr="00B33B44">
                <w:t>Asynchronous cells.</w:t>
              </w:r>
            </w:ins>
          </w:p>
          <w:p w14:paraId="07B89B65" w14:textId="77777777" w:rsidR="00B33B44" w:rsidRPr="00B33B44" w:rsidRDefault="00B33B44" w:rsidP="00B33B44">
            <w:pPr>
              <w:rPr>
                <w:ins w:id="166" w:author="作者"/>
              </w:rPr>
            </w:pPr>
            <w:ins w:id="167" w:author="作者">
              <w:r w:rsidRPr="00B33B44">
                <w:t xml:space="preserve">The timing of Cell 2 is 3 </w:t>
              </w:r>
              <w:proofErr w:type="spellStart"/>
              <w:r w:rsidRPr="00B33B44">
                <w:t>ms</w:t>
              </w:r>
              <w:proofErr w:type="spellEnd"/>
              <w:r w:rsidRPr="00B33B44">
                <w:t xml:space="preserve"> later than the timing of Cell 1.</w:t>
              </w:r>
            </w:ins>
          </w:p>
        </w:tc>
      </w:tr>
      <w:tr w:rsidR="00B33B44" w:rsidRPr="00B33B44" w14:paraId="0891ADD6" w14:textId="77777777" w:rsidTr="001F688B">
        <w:trPr>
          <w:cantSplit/>
          <w:jc w:val="center"/>
          <w:ins w:id="168" w:author="作者"/>
        </w:trPr>
        <w:tc>
          <w:tcPr>
            <w:tcW w:w="1106" w:type="pct"/>
            <w:tcBorders>
              <w:top w:val="single" w:sz="4" w:space="0" w:color="auto"/>
              <w:left w:val="single" w:sz="4" w:space="0" w:color="auto"/>
              <w:bottom w:val="single" w:sz="4" w:space="0" w:color="auto"/>
              <w:right w:val="single" w:sz="4" w:space="0" w:color="auto"/>
            </w:tcBorders>
            <w:hideMark/>
          </w:tcPr>
          <w:p w14:paraId="16D0233A" w14:textId="77777777" w:rsidR="00B33B44" w:rsidRPr="00B33B44" w:rsidRDefault="00B33B44" w:rsidP="00B33B44">
            <w:pPr>
              <w:rPr>
                <w:ins w:id="169" w:author="作者"/>
              </w:rPr>
            </w:pPr>
            <w:ins w:id="170" w:author="作者">
              <w:r w:rsidRPr="00B33B44">
                <w:lastRenderedPageBreak/>
                <w:t>T1</w:t>
              </w:r>
            </w:ins>
          </w:p>
        </w:tc>
        <w:tc>
          <w:tcPr>
            <w:tcW w:w="308" w:type="pct"/>
            <w:tcBorders>
              <w:top w:val="single" w:sz="4" w:space="0" w:color="auto"/>
              <w:left w:val="single" w:sz="4" w:space="0" w:color="auto"/>
              <w:bottom w:val="single" w:sz="4" w:space="0" w:color="auto"/>
              <w:right w:val="single" w:sz="4" w:space="0" w:color="auto"/>
            </w:tcBorders>
            <w:hideMark/>
          </w:tcPr>
          <w:p w14:paraId="49E41434" w14:textId="77777777" w:rsidR="00B33B44" w:rsidRPr="00B33B44" w:rsidRDefault="00B33B44" w:rsidP="00B33B44">
            <w:pPr>
              <w:rPr>
                <w:ins w:id="171" w:author="作者"/>
              </w:rPr>
            </w:pPr>
            <w:ins w:id="172" w:author="作者">
              <w:r w:rsidRPr="00B33B44">
                <w:t>s</w:t>
              </w:r>
            </w:ins>
          </w:p>
        </w:tc>
        <w:tc>
          <w:tcPr>
            <w:tcW w:w="671" w:type="pct"/>
            <w:tcBorders>
              <w:top w:val="single" w:sz="4" w:space="0" w:color="auto"/>
              <w:left w:val="single" w:sz="4" w:space="0" w:color="auto"/>
              <w:bottom w:val="single" w:sz="4" w:space="0" w:color="auto"/>
              <w:right w:val="single" w:sz="4" w:space="0" w:color="auto"/>
            </w:tcBorders>
            <w:hideMark/>
          </w:tcPr>
          <w:p w14:paraId="4DE7E834" w14:textId="77777777" w:rsidR="00B33B44" w:rsidRPr="00B33B44" w:rsidRDefault="00B33B44" w:rsidP="00B33B44">
            <w:pPr>
              <w:rPr>
                <w:ins w:id="173" w:author="作者"/>
              </w:rPr>
            </w:pPr>
            <w:ins w:id="174" w:author="作者">
              <w:r w:rsidRPr="00B33B44">
                <w:t>Config 1,2</w:t>
              </w:r>
            </w:ins>
          </w:p>
        </w:tc>
        <w:tc>
          <w:tcPr>
            <w:tcW w:w="1307" w:type="pct"/>
            <w:gridSpan w:val="2"/>
            <w:tcBorders>
              <w:top w:val="single" w:sz="4" w:space="0" w:color="auto"/>
              <w:left w:val="single" w:sz="4" w:space="0" w:color="auto"/>
              <w:bottom w:val="single" w:sz="4" w:space="0" w:color="auto"/>
              <w:right w:val="single" w:sz="4" w:space="0" w:color="auto"/>
            </w:tcBorders>
            <w:hideMark/>
          </w:tcPr>
          <w:p w14:paraId="54C40083" w14:textId="77777777" w:rsidR="00B33B44" w:rsidRPr="00B33B44" w:rsidRDefault="00B33B44" w:rsidP="00B33B44">
            <w:pPr>
              <w:rPr>
                <w:ins w:id="175" w:author="作者"/>
              </w:rPr>
            </w:pPr>
            <w:ins w:id="176" w:author="作者">
              <w:r w:rsidRPr="00B33B44">
                <w:t>5</w:t>
              </w:r>
            </w:ins>
          </w:p>
        </w:tc>
        <w:tc>
          <w:tcPr>
            <w:tcW w:w="1608" w:type="pct"/>
            <w:tcBorders>
              <w:top w:val="single" w:sz="4" w:space="0" w:color="auto"/>
              <w:left w:val="single" w:sz="4" w:space="0" w:color="auto"/>
              <w:bottom w:val="single" w:sz="4" w:space="0" w:color="auto"/>
              <w:right w:val="single" w:sz="4" w:space="0" w:color="auto"/>
            </w:tcBorders>
          </w:tcPr>
          <w:p w14:paraId="7E547176" w14:textId="77777777" w:rsidR="00B33B44" w:rsidRPr="00B33B44" w:rsidRDefault="00B33B44" w:rsidP="00B33B44">
            <w:pPr>
              <w:rPr>
                <w:ins w:id="177" w:author="作者"/>
              </w:rPr>
            </w:pPr>
          </w:p>
        </w:tc>
      </w:tr>
      <w:tr w:rsidR="00B33B44" w:rsidRPr="00B33B44" w14:paraId="3AACE1DA" w14:textId="77777777" w:rsidTr="001F688B">
        <w:trPr>
          <w:cantSplit/>
          <w:jc w:val="center"/>
          <w:ins w:id="178" w:author="作者"/>
        </w:trPr>
        <w:tc>
          <w:tcPr>
            <w:tcW w:w="1106" w:type="pct"/>
            <w:tcBorders>
              <w:top w:val="single" w:sz="4" w:space="0" w:color="auto"/>
              <w:left w:val="single" w:sz="4" w:space="0" w:color="auto"/>
              <w:bottom w:val="single" w:sz="4" w:space="0" w:color="auto"/>
              <w:right w:val="single" w:sz="4" w:space="0" w:color="auto"/>
            </w:tcBorders>
            <w:hideMark/>
          </w:tcPr>
          <w:p w14:paraId="57C6A8DB" w14:textId="77777777" w:rsidR="00B33B44" w:rsidRPr="00B33B44" w:rsidRDefault="00B33B44" w:rsidP="00B33B44">
            <w:pPr>
              <w:rPr>
                <w:ins w:id="179" w:author="作者"/>
              </w:rPr>
            </w:pPr>
            <w:ins w:id="180" w:author="作者">
              <w:r w:rsidRPr="00B33B44">
                <w:t>T2</w:t>
              </w:r>
            </w:ins>
          </w:p>
        </w:tc>
        <w:tc>
          <w:tcPr>
            <w:tcW w:w="308" w:type="pct"/>
            <w:tcBorders>
              <w:top w:val="single" w:sz="4" w:space="0" w:color="auto"/>
              <w:left w:val="single" w:sz="4" w:space="0" w:color="auto"/>
              <w:bottom w:val="single" w:sz="4" w:space="0" w:color="auto"/>
              <w:right w:val="single" w:sz="4" w:space="0" w:color="auto"/>
            </w:tcBorders>
            <w:hideMark/>
          </w:tcPr>
          <w:p w14:paraId="7B48C9A6" w14:textId="77777777" w:rsidR="00B33B44" w:rsidRPr="00B33B44" w:rsidRDefault="00B33B44" w:rsidP="00B33B44">
            <w:pPr>
              <w:rPr>
                <w:ins w:id="181" w:author="作者"/>
              </w:rPr>
            </w:pPr>
            <w:ins w:id="182" w:author="作者">
              <w:r w:rsidRPr="00B33B44">
                <w:t>s</w:t>
              </w:r>
            </w:ins>
          </w:p>
        </w:tc>
        <w:tc>
          <w:tcPr>
            <w:tcW w:w="671" w:type="pct"/>
            <w:tcBorders>
              <w:top w:val="single" w:sz="4" w:space="0" w:color="auto"/>
              <w:left w:val="single" w:sz="4" w:space="0" w:color="auto"/>
              <w:bottom w:val="single" w:sz="4" w:space="0" w:color="auto"/>
              <w:right w:val="single" w:sz="4" w:space="0" w:color="auto"/>
            </w:tcBorders>
            <w:hideMark/>
          </w:tcPr>
          <w:p w14:paraId="326CDB51" w14:textId="77777777" w:rsidR="00B33B44" w:rsidRPr="00B33B44" w:rsidRDefault="00B33B44" w:rsidP="00B33B44">
            <w:pPr>
              <w:rPr>
                <w:ins w:id="183" w:author="作者"/>
              </w:rPr>
            </w:pPr>
            <w:ins w:id="184" w:author="作者">
              <w:r w:rsidRPr="00B33B44">
                <w:t>Config 1,2</w:t>
              </w:r>
            </w:ins>
          </w:p>
        </w:tc>
        <w:tc>
          <w:tcPr>
            <w:tcW w:w="666" w:type="pct"/>
            <w:tcBorders>
              <w:top w:val="single" w:sz="4" w:space="0" w:color="auto"/>
              <w:left w:val="single" w:sz="4" w:space="0" w:color="auto"/>
              <w:bottom w:val="single" w:sz="4" w:space="0" w:color="auto"/>
              <w:right w:val="single" w:sz="4" w:space="0" w:color="auto"/>
            </w:tcBorders>
            <w:hideMark/>
          </w:tcPr>
          <w:p w14:paraId="15268F91" w14:textId="77777777" w:rsidR="00B33B44" w:rsidRPr="00B33B44" w:rsidRDefault="00B33B44" w:rsidP="00B33B44">
            <w:pPr>
              <w:rPr>
                <w:ins w:id="185" w:author="作者"/>
              </w:rPr>
            </w:pPr>
            <w:ins w:id="186" w:author="作者">
              <w:r w:rsidRPr="00B33B44">
                <w:t>1.1</w:t>
              </w:r>
            </w:ins>
          </w:p>
        </w:tc>
        <w:tc>
          <w:tcPr>
            <w:tcW w:w="641" w:type="pct"/>
            <w:tcBorders>
              <w:top w:val="single" w:sz="4" w:space="0" w:color="auto"/>
              <w:left w:val="single" w:sz="4" w:space="0" w:color="auto"/>
              <w:bottom w:val="single" w:sz="4" w:space="0" w:color="auto"/>
              <w:right w:val="single" w:sz="4" w:space="0" w:color="auto"/>
            </w:tcBorders>
            <w:hideMark/>
          </w:tcPr>
          <w:p w14:paraId="035E58B0" w14:textId="77777777" w:rsidR="00B33B44" w:rsidRPr="00B33B44" w:rsidRDefault="00B33B44" w:rsidP="00B33B44">
            <w:pPr>
              <w:rPr>
                <w:ins w:id="187" w:author="作者"/>
              </w:rPr>
            </w:pPr>
            <w:ins w:id="188" w:author="作者">
              <w:r w:rsidRPr="00B33B44">
                <w:t>11</w:t>
              </w:r>
            </w:ins>
          </w:p>
        </w:tc>
        <w:tc>
          <w:tcPr>
            <w:tcW w:w="1608" w:type="pct"/>
            <w:tcBorders>
              <w:top w:val="single" w:sz="4" w:space="0" w:color="auto"/>
              <w:left w:val="single" w:sz="4" w:space="0" w:color="auto"/>
              <w:bottom w:val="single" w:sz="4" w:space="0" w:color="auto"/>
              <w:right w:val="single" w:sz="4" w:space="0" w:color="auto"/>
            </w:tcBorders>
          </w:tcPr>
          <w:p w14:paraId="557D1574" w14:textId="77777777" w:rsidR="00B33B44" w:rsidRPr="00B33B44" w:rsidRDefault="00B33B44" w:rsidP="00B33B44">
            <w:pPr>
              <w:rPr>
                <w:ins w:id="189" w:author="作者"/>
              </w:rPr>
            </w:pPr>
          </w:p>
        </w:tc>
      </w:tr>
    </w:tbl>
    <w:p w14:paraId="415A5A5B" w14:textId="77777777" w:rsidR="00383100" w:rsidRPr="00A12A11" w:rsidRDefault="00383100" w:rsidP="003500CB">
      <w:pPr>
        <w:rPr>
          <w:ins w:id="190" w:author="作者"/>
        </w:rPr>
      </w:pPr>
    </w:p>
    <w:p w14:paraId="417ADEFF" w14:textId="77777777" w:rsidR="003500CB" w:rsidRPr="00A12A11" w:rsidRDefault="003500CB" w:rsidP="003500CB">
      <w:pPr>
        <w:pStyle w:val="TH"/>
        <w:keepNext w:val="0"/>
        <w:keepLines w:val="0"/>
        <w:rPr>
          <w:ins w:id="191" w:author="作者"/>
        </w:rPr>
      </w:pPr>
      <w:ins w:id="192" w:author="作者">
        <w:r w:rsidRPr="00A12A11">
          <w:t xml:space="preserve">Table </w:t>
        </w:r>
        <w:r>
          <w:t>A.14.5.2.X</w:t>
        </w:r>
        <w:r w:rsidRPr="00A12A11">
          <w:t>.1-3: Cell specific test parameters for SA inter-frequency event triggered reporting for FR1 with SSB time index detection</w:t>
        </w:r>
        <w:r>
          <w:t xml:space="preserve"> in operation with 3 MHz Channel </w:t>
        </w:r>
        <w:proofErr w:type="spellStart"/>
        <w:r>
          <w:t>Bandwith</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736"/>
        <w:gridCol w:w="927"/>
        <w:gridCol w:w="1488"/>
        <w:gridCol w:w="1055"/>
        <w:gridCol w:w="1048"/>
        <w:gridCol w:w="1065"/>
        <w:gridCol w:w="1310"/>
      </w:tblGrid>
      <w:tr w:rsidR="003500CB" w:rsidRPr="00A12A11" w14:paraId="6DEC72B4" w14:textId="77777777" w:rsidTr="00D0745F">
        <w:trPr>
          <w:cantSplit/>
          <w:tblHeader/>
          <w:jc w:val="center"/>
          <w:ins w:id="193" w:author="作者"/>
        </w:trPr>
        <w:tc>
          <w:tcPr>
            <w:tcW w:w="1421" w:type="pct"/>
            <w:tcBorders>
              <w:top w:val="single" w:sz="4" w:space="0" w:color="auto"/>
              <w:left w:val="single" w:sz="4" w:space="0" w:color="auto"/>
              <w:bottom w:val="nil"/>
            </w:tcBorders>
          </w:tcPr>
          <w:p w14:paraId="21C9C517" w14:textId="77777777" w:rsidR="003500CB" w:rsidRPr="00A12A11" w:rsidRDefault="003500CB" w:rsidP="00D0745F">
            <w:pPr>
              <w:pStyle w:val="TAH"/>
              <w:keepNext w:val="0"/>
              <w:keepLines w:val="0"/>
              <w:rPr>
                <w:ins w:id="194" w:author="作者"/>
                <w:rFonts w:cs="Arial"/>
              </w:rPr>
            </w:pPr>
            <w:ins w:id="195" w:author="作者">
              <w:r w:rsidRPr="00A12A11">
                <w:t>Parameter</w:t>
              </w:r>
            </w:ins>
          </w:p>
        </w:tc>
        <w:tc>
          <w:tcPr>
            <w:tcW w:w="481" w:type="pct"/>
            <w:tcBorders>
              <w:top w:val="single" w:sz="4" w:space="0" w:color="auto"/>
              <w:bottom w:val="nil"/>
            </w:tcBorders>
          </w:tcPr>
          <w:p w14:paraId="549ABEC6" w14:textId="77777777" w:rsidR="003500CB" w:rsidRPr="00A12A11" w:rsidRDefault="003500CB" w:rsidP="00D0745F">
            <w:pPr>
              <w:pStyle w:val="TAH"/>
              <w:keepNext w:val="0"/>
              <w:keepLines w:val="0"/>
              <w:rPr>
                <w:ins w:id="196" w:author="作者"/>
                <w:rFonts w:cs="Arial"/>
              </w:rPr>
            </w:pPr>
            <w:ins w:id="197" w:author="作者">
              <w:r w:rsidRPr="00A12A11">
                <w:t>Unit</w:t>
              </w:r>
            </w:ins>
          </w:p>
        </w:tc>
        <w:tc>
          <w:tcPr>
            <w:tcW w:w="773" w:type="pct"/>
            <w:tcBorders>
              <w:top w:val="single" w:sz="4" w:space="0" w:color="auto"/>
              <w:bottom w:val="nil"/>
            </w:tcBorders>
          </w:tcPr>
          <w:p w14:paraId="4F958D57" w14:textId="77777777" w:rsidR="003500CB" w:rsidRPr="00A12A11" w:rsidRDefault="003500CB" w:rsidP="00D0745F">
            <w:pPr>
              <w:pStyle w:val="TAH"/>
              <w:keepNext w:val="0"/>
              <w:keepLines w:val="0"/>
              <w:rPr>
                <w:ins w:id="198" w:author="作者"/>
              </w:rPr>
            </w:pPr>
            <w:ins w:id="199" w:author="作者">
              <w:r w:rsidRPr="00A12A11">
                <w:rPr>
                  <w:rFonts w:cs="Arial"/>
                </w:rPr>
                <w:t>Test</w:t>
              </w:r>
              <w:r>
                <w:rPr>
                  <w:rFonts w:cs="Arial"/>
                </w:rPr>
                <w:t xml:space="preserve"> </w:t>
              </w:r>
              <w:r w:rsidRPr="00A12A11">
                <w:rPr>
                  <w:rFonts w:cs="Arial"/>
                </w:rPr>
                <w:t>configuration</w:t>
              </w:r>
            </w:ins>
          </w:p>
        </w:tc>
        <w:tc>
          <w:tcPr>
            <w:tcW w:w="1092" w:type="pct"/>
            <w:gridSpan w:val="2"/>
            <w:tcBorders>
              <w:top w:val="single" w:sz="4" w:space="0" w:color="auto"/>
            </w:tcBorders>
          </w:tcPr>
          <w:p w14:paraId="375C3386" w14:textId="77777777" w:rsidR="003500CB" w:rsidRPr="00A12A11" w:rsidRDefault="003500CB" w:rsidP="00D0745F">
            <w:pPr>
              <w:pStyle w:val="TAH"/>
              <w:keepNext w:val="0"/>
              <w:keepLines w:val="0"/>
              <w:rPr>
                <w:ins w:id="200" w:author="作者"/>
                <w:rFonts w:cs="Arial"/>
              </w:rPr>
            </w:pPr>
            <w:ins w:id="201" w:author="作者">
              <w:r w:rsidRPr="00A12A11">
                <w:t>Cell</w:t>
              </w:r>
              <w:r>
                <w:t xml:space="preserve"> </w:t>
              </w:r>
              <w:r w:rsidRPr="00A12A11">
                <w:t>1</w:t>
              </w:r>
            </w:ins>
          </w:p>
        </w:tc>
        <w:tc>
          <w:tcPr>
            <w:tcW w:w="1233" w:type="pct"/>
            <w:gridSpan w:val="2"/>
            <w:tcBorders>
              <w:top w:val="single" w:sz="4" w:space="0" w:color="auto"/>
              <w:right w:val="single" w:sz="4" w:space="0" w:color="auto"/>
            </w:tcBorders>
          </w:tcPr>
          <w:p w14:paraId="67316B40" w14:textId="77777777" w:rsidR="003500CB" w:rsidRPr="00A12A11" w:rsidRDefault="003500CB" w:rsidP="00D0745F">
            <w:pPr>
              <w:pStyle w:val="TAH"/>
              <w:keepNext w:val="0"/>
              <w:keepLines w:val="0"/>
              <w:rPr>
                <w:ins w:id="202" w:author="作者"/>
                <w:rFonts w:cs="Arial"/>
              </w:rPr>
            </w:pPr>
            <w:ins w:id="203" w:author="作者">
              <w:r w:rsidRPr="00A12A11">
                <w:t>Cell</w:t>
              </w:r>
              <w:r>
                <w:t xml:space="preserve"> </w:t>
              </w:r>
              <w:r w:rsidRPr="00A12A11">
                <w:t>2</w:t>
              </w:r>
            </w:ins>
          </w:p>
        </w:tc>
      </w:tr>
      <w:tr w:rsidR="003500CB" w:rsidRPr="00A12A11" w14:paraId="0BE241A4" w14:textId="77777777" w:rsidTr="00D0745F">
        <w:trPr>
          <w:cantSplit/>
          <w:tblHeader/>
          <w:jc w:val="center"/>
          <w:ins w:id="204" w:author="作者"/>
        </w:trPr>
        <w:tc>
          <w:tcPr>
            <w:tcW w:w="1421" w:type="pct"/>
            <w:tcBorders>
              <w:top w:val="nil"/>
              <w:left w:val="single" w:sz="4" w:space="0" w:color="auto"/>
              <w:bottom w:val="single" w:sz="4" w:space="0" w:color="auto"/>
            </w:tcBorders>
          </w:tcPr>
          <w:p w14:paraId="22F95848" w14:textId="77777777" w:rsidR="003500CB" w:rsidRPr="00A12A11" w:rsidRDefault="003500CB" w:rsidP="00D0745F">
            <w:pPr>
              <w:pStyle w:val="TAH"/>
              <w:keepNext w:val="0"/>
              <w:keepLines w:val="0"/>
              <w:rPr>
                <w:ins w:id="205" w:author="作者"/>
                <w:rFonts w:cs="Arial"/>
              </w:rPr>
            </w:pPr>
          </w:p>
        </w:tc>
        <w:tc>
          <w:tcPr>
            <w:tcW w:w="481" w:type="pct"/>
            <w:tcBorders>
              <w:top w:val="nil"/>
              <w:bottom w:val="single" w:sz="4" w:space="0" w:color="auto"/>
            </w:tcBorders>
          </w:tcPr>
          <w:p w14:paraId="52BC836B" w14:textId="77777777" w:rsidR="003500CB" w:rsidRPr="00A12A11" w:rsidRDefault="003500CB" w:rsidP="00D0745F">
            <w:pPr>
              <w:pStyle w:val="TAH"/>
              <w:keepNext w:val="0"/>
              <w:keepLines w:val="0"/>
              <w:rPr>
                <w:ins w:id="206" w:author="作者"/>
                <w:rFonts w:cs="Arial"/>
              </w:rPr>
            </w:pPr>
          </w:p>
        </w:tc>
        <w:tc>
          <w:tcPr>
            <w:tcW w:w="773" w:type="pct"/>
            <w:tcBorders>
              <w:top w:val="nil"/>
              <w:bottom w:val="single" w:sz="4" w:space="0" w:color="auto"/>
            </w:tcBorders>
          </w:tcPr>
          <w:p w14:paraId="250A81BB" w14:textId="77777777" w:rsidR="003500CB" w:rsidRPr="00A12A11" w:rsidRDefault="003500CB" w:rsidP="00D0745F">
            <w:pPr>
              <w:pStyle w:val="TAH"/>
              <w:keepNext w:val="0"/>
              <w:keepLines w:val="0"/>
              <w:rPr>
                <w:ins w:id="207" w:author="作者"/>
              </w:rPr>
            </w:pPr>
          </w:p>
        </w:tc>
        <w:tc>
          <w:tcPr>
            <w:tcW w:w="548" w:type="pct"/>
            <w:tcBorders>
              <w:bottom w:val="single" w:sz="4" w:space="0" w:color="auto"/>
            </w:tcBorders>
          </w:tcPr>
          <w:p w14:paraId="1F1F9EF4" w14:textId="77777777" w:rsidR="003500CB" w:rsidRPr="00A12A11" w:rsidRDefault="003500CB" w:rsidP="00D0745F">
            <w:pPr>
              <w:pStyle w:val="TAH"/>
              <w:keepNext w:val="0"/>
              <w:keepLines w:val="0"/>
              <w:rPr>
                <w:ins w:id="208" w:author="作者"/>
                <w:rFonts w:cs="Arial"/>
              </w:rPr>
            </w:pPr>
            <w:ins w:id="209" w:author="作者">
              <w:r w:rsidRPr="00A12A11">
                <w:t>T1</w:t>
              </w:r>
            </w:ins>
          </w:p>
        </w:tc>
        <w:tc>
          <w:tcPr>
            <w:tcW w:w="544" w:type="pct"/>
            <w:tcBorders>
              <w:bottom w:val="single" w:sz="4" w:space="0" w:color="auto"/>
            </w:tcBorders>
          </w:tcPr>
          <w:p w14:paraId="1B21BD13" w14:textId="77777777" w:rsidR="003500CB" w:rsidRPr="00A12A11" w:rsidRDefault="003500CB" w:rsidP="00D0745F">
            <w:pPr>
              <w:pStyle w:val="TAH"/>
              <w:keepNext w:val="0"/>
              <w:keepLines w:val="0"/>
              <w:rPr>
                <w:ins w:id="210" w:author="作者"/>
                <w:rFonts w:cs="Arial"/>
              </w:rPr>
            </w:pPr>
            <w:ins w:id="211" w:author="作者">
              <w:r w:rsidRPr="00A12A11">
                <w:t>T2</w:t>
              </w:r>
            </w:ins>
          </w:p>
        </w:tc>
        <w:tc>
          <w:tcPr>
            <w:tcW w:w="553" w:type="pct"/>
            <w:tcBorders>
              <w:bottom w:val="single" w:sz="4" w:space="0" w:color="auto"/>
            </w:tcBorders>
          </w:tcPr>
          <w:p w14:paraId="785F51D9" w14:textId="77777777" w:rsidR="003500CB" w:rsidRPr="00A12A11" w:rsidRDefault="003500CB" w:rsidP="00D0745F">
            <w:pPr>
              <w:pStyle w:val="TAH"/>
              <w:keepNext w:val="0"/>
              <w:keepLines w:val="0"/>
              <w:rPr>
                <w:ins w:id="212" w:author="作者"/>
                <w:rFonts w:cs="Arial"/>
              </w:rPr>
            </w:pPr>
            <w:ins w:id="213" w:author="作者">
              <w:r w:rsidRPr="00A12A11">
                <w:t>T1</w:t>
              </w:r>
            </w:ins>
          </w:p>
        </w:tc>
        <w:tc>
          <w:tcPr>
            <w:tcW w:w="680" w:type="pct"/>
            <w:tcBorders>
              <w:bottom w:val="single" w:sz="4" w:space="0" w:color="auto"/>
            </w:tcBorders>
          </w:tcPr>
          <w:p w14:paraId="7BD3EAC3" w14:textId="77777777" w:rsidR="003500CB" w:rsidRPr="00A12A11" w:rsidRDefault="003500CB" w:rsidP="00D0745F">
            <w:pPr>
              <w:pStyle w:val="TAH"/>
              <w:keepNext w:val="0"/>
              <w:keepLines w:val="0"/>
              <w:rPr>
                <w:ins w:id="214" w:author="作者"/>
                <w:rFonts w:cs="Arial"/>
              </w:rPr>
            </w:pPr>
            <w:ins w:id="215" w:author="作者">
              <w:r w:rsidRPr="00A12A11">
                <w:t>T2</w:t>
              </w:r>
            </w:ins>
          </w:p>
        </w:tc>
      </w:tr>
      <w:tr w:rsidR="003500CB" w:rsidRPr="00A12A11" w14:paraId="6B940940" w14:textId="77777777" w:rsidTr="00D0745F">
        <w:trPr>
          <w:cantSplit/>
          <w:jc w:val="center"/>
          <w:ins w:id="216" w:author="作者"/>
        </w:trPr>
        <w:tc>
          <w:tcPr>
            <w:tcW w:w="1421" w:type="pct"/>
            <w:tcBorders>
              <w:left w:val="single" w:sz="4" w:space="0" w:color="auto"/>
              <w:bottom w:val="nil"/>
            </w:tcBorders>
          </w:tcPr>
          <w:p w14:paraId="01FCDB5E" w14:textId="77777777" w:rsidR="003500CB" w:rsidRPr="00A12A11" w:rsidRDefault="003500CB" w:rsidP="00D0745F">
            <w:pPr>
              <w:pStyle w:val="TAL"/>
              <w:keepNext w:val="0"/>
              <w:keepLines w:val="0"/>
              <w:rPr>
                <w:ins w:id="217" w:author="作者"/>
              </w:rPr>
            </w:pPr>
            <w:ins w:id="218" w:author="作者">
              <w:r w:rsidRPr="00A12A11">
                <w:t>PDSCH</w:t>
              </w:r>
              <w:r>
                <w:t xml:space="preserve"> </w:t>
              </w:r>
              <w:r w:rsidRPr="00A12A11">
                <w:t>Reference</w:t>
              </w:r>
              <w:r>
                <w:t xml:space="preserve"> </w:t>
              </w:r>
              <w:r w:rsidRPr="00A12A11">
                <w:t>measurement</w:t>
              </w:r>
              <w:r>
                <w:t xml:space="preserve"> </w:t>
              </w:r>
              <w:r w:rsidRPr="00A12A11">
                <w:t>channel</w:t>
              </w:r>
            </w:ins>
          </w:p>
        </w:tc>
        <w:tc>
          <w:tcPr>
            <w:tcW w:w="481" w:type="pct"/>
            <w:tcBorders>
              <w:bottom w:val="single" w:sz="4" w:space="0" w:color="auto"/>
            </w:tcBorders>
          </w:tcPr>
          <w:p w14:paraId="5C784DC2" w14:textId="77777777" w:rsidR="003500CB" w:rsidRPr="00A12A11" w:rsidRDefault="003500CB" w:rsidP="00D0745F">
            <w:pPr>
              <w:pStyle w:val="TAC"/>
              <w:keepNext w:val="0"/>
              <w:keepLines w:val="0"/>
              <w:rPr>
                <w:ins w:id="219" w:author="作者"/>
              </w:rPr>
            </w:pPr>
          </w:p>
        </w:tc>
        <w:tc>
          <w:tcPr>
            <w:tcW w:w="773" w:type="pct"/>
            <w:tcBorders>
              <w:bottom w:val="single" w:sz="4" w:space="0" w:color="auto"/>
            </w:tcBorders>
          </w:tcPr>
          <w:p w14:paraId="0E4BF68E" w14:textId="77777777" w:rsidR="003500CB" w:rsidRPr="00A12A11" w:rsidRDefault="003500CB" w:rsidP="00D0745F">
            <w:pPr>
              <w:pStyle w:val="TAC"/>
              <w:keepNext w:val="0"/>
              <w:keepLines w:val="0"/>
              <w:rPr>
                <w:ins w:id="220" w:author="作者"/>
              </w:rPr>
            </w:pPr>
            <w:ins w:id="221" w:author="作者">
              <w:r w:rsidRPr="00A12A11">
                <w:t>Config</w:t>
              </w:r>
              <w:r>
                <w:rPr>
                  <w:szCs w:val="18"/>
                </w:rPr>
                <w:t xml:space="preserve"> </w:t>
              </w:r>
              <w:r w:rsidRPr="00A12A11">
                <w:rPr>
                  <w:szCs w:val="18"/>
                </w:rPr>
                <w:t>1,2</w:t>
              </w:r>
            </w:ins>
          </w:p>
        </w:tc>
        <w:tc>
          <w:tcPr>
            <w:tcW w:w="1092" w:type="pct"/>
            <w:gridSpan w:val="2"/>
            <w:tcBorders>
              <w:bottom w:val="single" w:sz="4" w:space="0" w:color="auto"/>
            </w:tcBorders>
          </w:tcPr>
          <w:p w14:paraId="133E5F5C" w14:textId="77777777" w:rsidR="003500CB" w:rsidRPr="00A12A11" w:rsidRDefault="003500CB" w:rsidP="00D0745F">
            <w:pPr>
              <w:pStyle w:val="TAC"/>
              <w:keepNext w:val="0"/>
              <w:keepLines w:val="0"/>
              <w:rPr>
                <w:ins w:id="222" w:author="作者"/>
              </w:rPr>
            </w:pPr>
            <w:ins w:id="223" w:author="作者">
              <w:r w:rsidRPr="00A12A11">
                <w:t>SR.1.</w:t>
              </w:r>
              <w:r>
                <w:t>2</w:t>
              </w:r>
              <w:r w:rsidRPr="00A12A11">
                <w:t>FDD</w:t>
              </w:r>
            </w:ins>
          </w:p>
        </w:tc>
        <w:tc>
          <w:tcPr>
            <w:tcW w:w="1233" w:type="pct"/>
            <w:gridSpan w:val="2"/>
          </w:tcPr>
          <w:p w14:paraId="5ADD019F" w14:textId="77777777" w:rsidR="003500CB" w:rsidRPr="00A12A11" w:rsidRDefault="003500CB" w:rsidP="00D0745F">
            <w:pPr>
              <w:pStyle w:val="TAC"/>
              <w:keepNext w:val="0"/>
              <w:keepLines w:val="0"/>
              <w:rPr>
                <w:ins w:id="224" w:author="作者"/>
              </w:rPr>
            </w:pPr>
          </w:p>
        </w:tc>
      </w:tr>
      <w:tr w:rsidR="003500CB" w:rsidRPr="00A12A11" w14:paraId="0871AE82" w14:textId="77777777" w:rsidTr="00D0745F">
        <w:trPr>
          <w:cantSplit/>
          <w:jc w:val="center"/>
          <w:ins w:id="225" w:author="作者"/>
        </w:trPr>
        <w:tc>
          <w:tcPr>
            <w:tcW w:w="1421" w:type="pct"/>
            <w:tcBorders>
              <w:left w:val="single" w:sz="4" w:space="0" w:color="auto"/>
              <w:bottom w:val="nil"/>
            </w:tcBorders>
          </w:tcPr>
          <w:p w14:paraId="2933C9F2" w14:textId="77777777" w:rsidR="003500CB" w:rsidRPr="00A12A11" w:rsidRDefault="003500CB" w:rsidP="00D0745F">
            <w:pPr>
              <w:pStyle w:val="TAL"/>
              <w:keepNext w:val="0"/>
              <w:keepLines w:val="0"/>
              <w:rPr>
                <w:ins w:id="226" w:author="作者"/>
              </w:rPr>
            </w:pPr>
            <w:ins w:id="227" w:author="作者">
              <w:r w:rsidRPr="00A12A11">
                <w:rPr>
                  <w:rFonts w:cs="v5.0.0"/>
                </w:rPr>
                <w:t>RMSI</w:t>
              </w:r>
              <w:r>
                <w:rPr>
                  <w:rFonts w:cs="v5.0.0"/>
                </w:rPr>
                <w:t xml:space="preserve"> </w:t>
              </w:r>
              <w:r w:rsidRPr="00A12A11">
                <w:rPr>
                  <w:rFonts w:cs="v5.0.0"/>
                </w:rPr>
                <w:t>CORESET</w:t>
              </w:r>
              <w:r>
                <w:rPr>
                  <w:rFonts w:cs="v5.0.0"/>
                </w:rPr>
                <w:t xml:space="preserve"> </w:t>
              </w:r>
              <w:r w:rsidRPr="00A12A11">
                <w:rPr>
                  <w:rFonts w:cs="v5.0.0"/>
                </w:rPr>
                <w:t>Reference</w:t>
              </w:r>
              <w:r>
                <w:rPr>
                  <w:rFonts w:cs="v5.0.0"/>
                </w:rPr>
                <w:t xml:space="preserve"> </w:t>
              </w:r>
              <w:r w:rsidRPr="00A12A11">
                <w:rPr>
                  <w:rFonts w:cs="v5.0.0"/>
                </w:rPr>
                <w:t>Channel</w:t>
              </w:r>
            </w:ins>
          </w:p>
        </w:tc>
        <w:tc>
          <w:tcPr>
            <w:tcW w:w="481" w:type="pct"/>
            <w:tcBorders>
              <w:bottom w:val="single" w:sz="4" w:space="0" w:color="auto"/>
            </w:tcBorders>
          </w:tcPr>
          <w:p w14:paraId="42D71FC2" w14:textId="77777777" w:rsidR="003500CB" w:rsidRPr="00A12A11" w:rsidRDefault="003500CB" w:rsidP="00D0745F">
            <w:pPr>
              <w:pStyle w:val="TAC"/>
              <w:keepNext w:val="0"/>
              <w:keepLines w:val="0"/>
              <w:rPr>
                <w:ins w:id="228" w:author="作者"/>
              </w:rPr>
            </w:pPr>
          </w:p>
        </w:tc>
        <w:tc>
          <w:tcPr>
            <w:tcW w:w="773" w:type="pct"/>
            <w:tcBorders>
              <w:bottom w:val="single" w:sz="4" w:space="0" w:color="auto"/>
            </w:tcBorders>
          </w:tcPr>
          <w:p w14:paraId="51EA1CF5" w14:textId="77777777" w:rsidR="003500CB" w:rsidRPr="00A12A11" w:rsidRDefault="003500CB" w:rsidP="00D0745F">
            <w:pPr>
              <w:pStyle w:val="TAC"/>
              <w:keepNext w:val="0"/>
              <w:keepLines w:val="0"/>
              <w:rPr>
                <w:ins w:id="229" w:author="作者"/>
              </w:rPr>
            </w:pPr>
            <w:ins w:id="230" w:author="作者">
              <w:r w:rsidRPr="00A12A11">
                <w:t>Config</w:t>
              </w:r>
              <w:r>
                <w:rPr>
                  <w:szCs w:val="18"/>
                </w:rPr>
                <w:t xml:space="preserve"> </w:t>
              </w:r>
              <w:r w:rsidRPr="00A12A11">
                <w:rPr>
                  <w:szCs w:val="18"/>
                </w:rPr>
                <w:t>1,2</w:t>
              </w:r>
            </w:ins>
          </w:p>
        </w:tc>
        <w:tc>
          <w:tcPr>
            <w:tcW w:w="1092" w:type="pct"/>
            <w:gridSpan w:val="2"/>
            <w:tcBorders>
              <w:bottom w:val="single" w:sz="4" w:space="0" w:color="auto"/>
            </w:tcBorders>
          </w:tcPr>
          <w:p w14:paraId="1D65C7C9" w14:textId="4B5185F3" w:rsidR="003500CB" w:rsidRPr="00A12A11" w:rsidRDefault="003500CB" w:rsidP="00D0745F">
            <w:pPr>
              <w:pStyle w:val="TAC"/>
              <w:keepNext w:val="0"/>
              <w:keepLines w:val="0"/>
              <w:rPr>
                <w:ins w:id="231" w:author="作者"/>
              </w:rPr>
            </w:pPr>
            <w:commentRangeStart w:id="232"/>
            <w:ins w:id="233" w:author="作者">
              <w:r w:rsidRPr="00A12A11">
                <w:t>CR.1.</w:t>
              </w:r>
              <w:del w:id="234" w:author="作者">
                <w:r w:rsidDel="002C0D2A">
                  <w:delText>3</w:delText>
                </w:r>
              </w:del>
              <w:r w:rsidR="002C0D2A">
                <w:t>2</w:t>
              </w:r>
              <w:r>
                <w:t xml:space="preserve"> </w:t>
              </w:r>
              <w:r w:rsidRPr="00A12A11">
                <w:t>FDD</w:t>
              </w:r>
            </w:ins>
            <w:commentRangeEnd w:id="232"/>
            <w:r w:rsidR="002C0D2A">
              <w:rPr>
                <w:rStyle w:val="af0"/>
                <w:rFonts w:ascii="Times New Roman" w:hAnsi="Times New Roman"/>
              </w:rPr>
              <w:commentReference w:id="232"/>
            </w:r>
          </w:p>
        </w:tc>
        <w:tc>
          <w:tcPr>
            <w:tcW w:w="1233" w:type="pct"/>
            <w:gridSpan w:val="2"/>
          </w:tcPr>
          <w:p w14:paraId="64AE2942" w14:textId="77777777" w:rsidR="003500CB" w:rsidRPr="00A12A11" w:rsidRDefault="003500CB" w:rsidP="00D0745F">
            <w:pPr>
              <w:pStyle w:val="TAC"/>
              <w:keepNext w:val="0"/>
              <w:keepLines w:val="0"/>
              <w:rPr>
                <w:ins w:id="235" w:author="作者"/>
              </w:rPr>
            </w:pPr>
          </w:p>
        </w:tc>
      </w:tr>
      <w:tr w:rsidR="003500CB" w:rsidRPr="00A12A11" w14:paraId="766FD6BF" w14:textId="77777777" w:rsidTr="00D0745F">
        <w:trPr>
          <w:cantSplit/>
          <w:jc w:val="center"/>
          <w:ins w:id="236" w:author="作者"/>
        </w:trPr>
        <w:tc>
          <w:tcPr>
            <w:tcW w:w="1421" w:type="pct"/>
            <w:tcBorders>
              <w:top w:val="nil"/>
              <w:left w:val="single" w:sz="4" w:space="0" w:color="auto"/>
            </w:tcBorders>
          </w:tcPr>
          <w:p w14:paraId="0C40696D" w14:textId="77777777" w:rsidR="003500CB" w:rsidRPr="00A12A11" w:rsidRDefault="003500CB" w:rsidP="00D0745F">
            <w:pPr>
              <w:pStyle w:val="TAL"/>
              <w:keepNext w:val="0"/>
              <w:keepLines w:val="0"/>
              <w:rPr>
                <w:ins w:id="237" w:author="作者"/>
              </w:rPr>
            </w:pPr>
            <w:ins w:id="238" w:author="作者">
              <w:r w:rsidRPr="00A12A11">
                <w:rPr>
                  <w:rFonts w:cs="v5.0.0"/>
                </w:rPr>
                <w:t>Dedicated</w:t>
              </w:r>
              <w:r>
                <w:rPr>
                  <w:rFonts w:cs="v5.0.0"/>
                </w:rPr>
                <w:t xml:space="preserve"> </w:t>
              </w:r>
              <w:r w:rsidRPr="00A12A11">
                <w:rPr>
                  <w:rFonts w:cs="v5.0.0"/>
                </w:rPr>
                <w:t>CORESET</w:t>
              </w:r>
              <w:r>
                <w:rPr>
                  <w:rFonts w:cs="v5.0.0"/>
                </w:rPr>
                <w:t xml:space="preserve"> </w:t>
              </w:r>
              <w:r w:rsidRPr="00A12A11">
                <w:rPr>
                  <w:rFonts w:cs="v5.0.0"/>
                </w:rPr>
                <w:t>Reference</w:t>
              </w:r>
              <w:r>
                <w:rPr>
                  <w:rFonts w:cs="v5.0.0"/>
                </w:rPr>
                <w:t xml:space="preserve"> </w:t>
              </w:r>
              <w:r w:rsidRPr="00A12A11">
                <w:rPr>
                  <w:rFonts w:cs="v5.0.0"/>
                </w:rPr>
                <w:t>Channel</w:t>
              </w:r>
            </w:ins>
          </w:p>
        </w:tc>
        <w:tc>
          <w:tcPr>
            <w:tcW w:w="481" w:type="pct"/>
            <w:tcBorders>
              <w:bottom w:val="single" w:sz="4" w:space="0" w:color="auto"/>
            </w:tcBorders>
          </w:tcPr>
          <w:p w14:paraId="1E1936EB" w14:textId="77777777" w:rsidR="003500CB" w:rsidRPr="00A12A11" w:rsidRDefault="003500CB" w:rsidP="00D0745F">
            <w:pPr>
              <w:pStyle w:val="TAC"/>
              <w:keepNext w:val="0"/>
              <w:keepLines w:val="0"/>
              <w:rPr>
                <w:ins w:id="239" w:author="作者"/>
              </w:rPr>
            </w:pPr>
          </w:p>
        </w:tc>
        <w:tc>
          <w:tcPr>
            <w:tcW w:w="773" w:type="pct"/>
            <w:tcBorders>
              <w:bottom w:val="single" w:sz="4" w:space="0" w:color="auto"/>
            </w:tcBorders>
          </w:tcPr>
          <w:p w14:paraId="485C9150" w14:textId="77777777" w:rsidR="003500CB" w:rsidRPr="00A12A11" w:rsidRDefault="003500CB" w:rsidP="00D0745F">
            <w:pPr>
              <w:pStyle w:val="TAC"/>
              <w:keepNext w:val="0"/>
              <w:keepLines w:val="0"/>
              <w:rPr>
                <w:ins w:id="240" w:author="作者"/>
              </w:rPr>
            </w:pPr>
            <w:ins w:id="241" w:author="作者">
              <w:r w:rsidRPr="00A12A11">
                <w:t>Config</w:t>
              </w:r>
              <w:r>
                <w:rPr>
                  <w:szCs w:val="18"/>
                </w:rPr>
                <w:t xml:space="preserve"> </w:t>
              </w:r>
              <w:r w:rsidRPr="00A12A11">
                <w:rPr>
                  <w:szCs w:val="18"/>
                </w:rPr>
                <w:t>1,2</w:t>
              </w:r>
            </w:ins>
          </w:p>
        </w:tc>
        <w:tc>
          <w:tcPr>
            <w:tcW w:w="1092" w:type="pct"/>
            <w:gridSpan w:val="2"/>
            <w:tcBorders>
              <w:bottom w:val="single" w:sz="4" w:space="0" w:color="auto"/>
            </w:tcBorders>
            <w:vAlign w:val="center"/>
          </w:tcPr>
          <w:p w14:paraId="223F8FE4" w14:textId="77777777" w:rsidR="003500CB" w:rsidRPr="00A12A11" w:rsidRDefault="003500CB" w:rsidP="00D0745F">
            <w:pPr>
              <w:pStyle w:val="TAC"/>
              <w:keepNext w:val="0"/>
              <w:keepLines w:val="0"/>
              <w:rPr>
                <w:ins w:id="242" w:author="作者"/>
              </w:rPr>
            </w:pPr>
            <w:ins w:id="243" w:author="作者">
              <w:r w:rsidRPr="00A12A11">
                <w:t>CCR.1.</w:t>
              </w:r>
              <w:r>
                <w:t xml:space="preserve">7 </w:t>
              </w:r>
              <w:r w:rsidRPr="00A12A11">
                <w:t>FDD</w:t>
              </w:r>
              <w:r>
                <w:t xml:space="preserve">  </w:t>
              </w:r>
            </w:ins>
          </w:p>
        </w:tc>
        <w:tc>
          <w:tcPr>
            <w:tcW w:w="1233" w:type="pct"/>
            <w:gridSpan w:val="2"/>
          </w:tcPr>
          <w:p w14:paraId="7B7FF1E5" w14:textId="77777777" w:rsidR="003500CB" w:rsidRPr="00A12A11" w:rsidRDefault="003500CB" w:rsidP="00D0745F">
            <w:pPr>
              <w:pStyle w:val="TAC"/>
              <w:keepNext w:val="0"/>
              <w:keepLines w:val="0"/>
              <w:rPr>
                <w:ins w:id="244" w:author="作者"/>
              </w:rPr>
            </w:pPr>
          </w:p>
        </w:tc>
      </w:tr>
      <w:tr w:rsidR="003500CB" w:rsidRPr="00A12A11" w14:paraId="6CAD5AA1" w14:textId="77777777" w:rsidTr="00D0745F">
        <w:trPr>
          <w:cantSplit/>
          <w:jc w:val="center"/>
          <w:ins w:id="245" w:author="作者"/>
        </w:trPr>
        <w:tc>
          <w:tcPr>
            <w:tcW w:w="1421" w:type="pct"/>
            <w:tcBorders>
              <w:left w:val="single" w:sz="4" w:space="0" w:color="auto"/>
              <w:bottom w:val="nil"/>
            </w:tcBorders>
          </w:tcPr>
          <w:p w14:paraId="3B8E67A1" w14:textId="77777777" w:rsidR="003500CB" w:rsidRPr="00A12A11" w:rsidRDefault="003500CB" w:rsidP="00D0745F">
            <w:pPr>
              <w:pStyle w:val="TAL"/>
              <w:keepNext w:val="0"/>
              <w:keepLines w:val="0"/>
              <w:rPr>
                <w:ins w:id="246" w:author="作者"/>
              </w:rPr>
            </w:pPr>
            <w:ins w:id="247" w:author="作者">
              <w:r w:rsidRPr="00A12A11">
                <w:t>SSB</w:t>
              </w:r>
              <w:r>
                <w:t xml:space="preserve"> </w:t>
              </w:r>
              <w:r w:rsidRPr="00A12A11">
                <w:t>parameters</w:t>
              </w:r>
            </w:ins>
          </w:p>
        </w:tc>
        <w:tc>
          <w:tcPr>
            <w:tcW w:w="481" w:type="pct"/>
            <w:tcBorders>
              <w:bottom w:val="single" w:sz="4" w:space="0" w:color="auto"/>
            </w:tcBorders>
          </w:tcPr>
          <w:p w14:paraId="612A6A45" w14:textId="77777777" w:rsidR="003500CB" w:rsidRPr="00A12A11" w:rsidRDefault="003500CB" w:rsidP="00D0745F">
            <w:pPr>
              <w:pStyle w:val="TAC"/>
              <w:keepNext w:val="0"/>
              <w:keepLines w:val="0"/>
              <w:rPr>
                <w:ins w:id="248" w:author="作者"/>
              </w:rPr>
            </w:pPr>
          </w:p>
        </w:tc>
        <w:tc>
          <w:tcPr>
            <w:tcW w:w="773" w:type="pct"/>
            <w:tcBorders>
              <w:bottom w:val="single" w:sz="4" w:space="0" w:color="auto"/>
            </w:tcBorders>
          </w:tcPr>
          <w:p w14:paraId="333BD0A7" w14:textId="77777777" w:rsidR="003500CB" w:rsidRPr="00A12A11" w:rsidRDefault="003500CB" w:rsidP="00D0745F">
            <w:pPr>
              <w:pStyle w:val="TAC"/>
              <w:keepNext w:val="0"/>
              <w:keepLines w:val="0"/>
              <w:rPr>
                <w:ins w:id="249" w:author="作者"/>
              </w:rPr>
            </w:pPr>
            <w:ins w:id="250" w:author="作者">
              <w:r w:rsidRPr="00A12A11">
                <w:rPr>
                  <w:lang w:eastAsia="zh-CN"/>
                </w:rPr>
                <w:t>Config</w:t>
              </w:r>
              <w:r>
                <w:rPr>
                  <w:lang w:eastAsia="zh-CN"/>
                </w:rPr>
                <w:t xml:space="preserve"> </w:t>
              </w:r>
              <w:r w:rsidRPr="00A12A11">
                <w:rPr>
                  <w:lang w:eastAsia="zh-CN"/>
                </w:rPr>
                <w:t>1,2</w:t>
              </w:r>
            </w:ins>
          </w:p>
        </w:tc>
        <w:tc>
          <w:tcPr>
            <w:tcW w:w="1092" w:type="pct"/>
            <w:gridSpan w:val="2"/>
            <w:tcBorders>
              <w:bottom w:val="single" w:sz="4" w:space="0" w:color="auto"/>
            </w:tcBorders>
          </w:tcPr>
          <w:p w14:paraId="18C06C9D" w14:textId="77777777" w:rsidR="003500CB" w:rsidRPr="00A12A11" w:rsidRDefault="003500CB" w:rsidP="00D0745F">
            <w:pPr>
              <w:pStyle w:val="TAC"/>
              <w:keepNext w:val="0"/>
              <w:keepLines w:val="0"/>
              <w:rPr>
                <w:ins w:id="251" w:author="作者"/>
              </w:rPr>
            </w:pPr>
            <w:ins w:id="252" w:author="作者">
              <w:r w:rsidRPr="00A12A11">
                <w:rPr>
                  <w:lang w:eastAsia="zh-CN"/>
                </w:rPr>
                <w:t>SSB.1</w:t>
              </w:r>
              <w:r>
                <w:rPr>
                  <w:lang w:eastAsia="zh-CN"/>
                </w:rPr>
                <w:t xml:space="preserve">3 </w:t>
              </w:r>
              <w:r w:rsidRPr="00A12A11">
                <w:rPr>
                  <w:lang w:eastAsia="zh-CN"/>
                </w:rPr>
                <w:t>FR1</w:t>
              </w:r>
            </w:ins>
          </w:p>
        </w:tc>
        <w:tc>
          <w:tcPr>
            <w:tcW w:w="1233" w:type="pct"/>
            <w:gridSpan w:val="2"/>
          </w:tcPr>
          <w:p w14:paraId="291383A0" w14:textId="77777777" w:rsidR="003500CB" w:rsidRPr="00A12A11" w:rsidRDefault="003500CB" w:rsidP="00D0745F">
            <w:pPr>
              <w:pStyle w:val="TAC"/>
              <w:keepNext w:val="0"/>
              <w:keepLines w:val="0"/>
              <w:rPr>
                <w:ins w:id="253" w:author="作者"/>
              </w:rPr>
            </w:pPr>
            <w:ins w:id="254" w:author="作者">
              <w:r w:rsidRPr="00A12A11">
                <w:rPr>
                  <w:lang w:eastAsia="zh-CN"/>
                </w:rPr>
                <w:t>SSB.</w:t>
              </w:r>
              <w:r>
                <w:rPr>
                  <w:lang w:eastAsia="zh-CN"/>
                </w:rPr>
                <w:t xml:space="preserve">13 </w:t>
              </w:r>
              <w:r w:rsidRPr="00A12A11">
                <w:rPr>
                  <w:lang w:eastAsia="zh-CN"/>
                </w:rPr>
                <w:t>FR1</w:t>
              </w:r>
            </w:ins>
          </w:p>
        </w:tc>
      </w:tr>
      <w:tr w:rsidR="003500CB" w:rsidRPr="00A12A11" w14:paraId="22DF5CA1" w14:textId="77777777" w:rsidTr="00D0745F">
        <w:trPr>
          <w:cantSplit/>
          <w:jc w:val="center"/>
          <w:ins w:id="255" w:author="作者"/>
        </w:trPr>
        <w:tc>
          <w:tcPr>
            <w:tcW w:w="1421" w:type="pct"/>
            <w:tcBorders>
              <w:left w:val="single" w:sz="4" w:space="0" w:color="auto"/>
              <w:bottom w:val="nil"/>
            </w:tcBorders>
          </w:tcPr>
          <w:p w14:paraId="517AB398" w14:textId="77777777" w:rsidR="003500CB" w:rsidRPr="00A12A11" w:rsidRDefault="003500CB" w:rsidP="00D0745F">
            <w:pPr>
              <w:pStyle w:val="TAL"/>
              <w:keepNext w:val="0"/>
              <w:keepLines w:val="0"/>
              <w:rPr>
                <w:ins w:id="256" w:author="作者"/>
                <w:bCs/>
              </w:rPr>
            </w:pPr>
            <w:ins w:id="257" w:author="作者">
              <w:r w:rsidRPr="00A12A11">
                <w:t>SMTC</w:t>
              </w:r>
              <w:r>
                <w:t xml:space="preserve"> </w:t>
              </w:r>
              <w:r w:rsidRPr="00A12A11">
                <w:t>configuration</w:t>
              </w:r>
              <w:r>
                <w:t xml:space="preserve"> </w:t>
              </w:r>
              <w:r w:rsidRPr="00A12A11">
                <w:t>defined</w:t>
              </w:r>
              <w:r>
                <w:t xml:space="preserve"> </w:t>
              </w:r>
              <w:r w:rsidRPr="00A12A11">
                <w:t>in</w:t>
              </w:r>
              <w:r>
                <w:t xml:space="preserve"> </w:t>
              </w:r>
              <w:r w:rsidRPr="00A12A11">
                <w:t>A.3.11</w:t>
              </w:r>
            </w:ins>
          </w:p>
        </w:tc>
        <w:tc>
          <w:tcPr>
            <w:tcW w:w="481" w:type="pct"/>
            <w:tcBorders>
              <w:bottom w:val="single" w:sz="4" w:space="0" w:color="auto"/>
            </w:tcBorders>
          </w:tcPr>
          <w:p w14:paraId="6B48B7A4" w14:textId="77777777" w:rsidR="003500CB" w:rsidRPr="00A12A11" w:rsidRDefault="003500CB" w:rsidP="00D0745F">
            <w:pPr>
              <w:pStyle w:val="TAC"/>
              <w:keepNext w:val="0"/>
              <w:keepLines w:val="0"/>
              <w:rPr>
                <w:ins w:id="258" w:author="作者"/>
              </w:rPr>
            </w:pPr>
          </w:p>
        </w:tc>
        <w:tc>
          <w:tcPr>
            <w:tcW w:w="773" w:type="pct"/>
            <w:tcBorders>
              <w:bottom w:val="single" w:sz="4" w:space="0" w:color="auto"/>
            </w:tcBorders>
          </w:tcPr>
          <w:p w14:paraId="5FB9FE38" w14:textId="77777777" w:rsidR="003500CB" w:rsidRPr="00A12A11" w:rsidRDefault="003500CB" w:rsidP="00D0745F">
            <w:pPr>
              <w:pStyle w:val="TAC"/>
              <w:keepNext w:val="0"/>
              <w:keepLines w:val="0"/>
              <w:rPr>
                <w:ins w:id="259" w:author="作者"/>
              </w:rPr>
            </w:pPr>
            <w:ins w:id="260" w:author="作者">
              <w:r w:rsidRPr="00A12A11">
                <w:t>Config</w:t>
              </w:r>
              <w:r>
                <w:rPr>
                  <w:szCs w:val="18"/>
                </w:rPr>
                <w:t xml:space="preserve"> </w:t>
              </w:r>
              <w:r w:rsidRPr="00A12A11">
                <w:t>1,2</w:t>
              </w:r>
            </w:ins>
          </w:p>
        </w:tc>
        <w:tc>
          <w:tcPr>
            <w:tcW w:w="1092" w:type="pct"/>
            <w:gridSpan w:val="2"/>
            <w:tcBorders>
              <w:bottom w:val="single" w:sz="4" w:space="0" w:color="auto"/>
            </w:tcBorders>
          </w:tcPr>
          <w:p w14:paraId="7D5A9D0E" w14:textId="77777777" w:rsidR="003500CB" w:rsidRPr="00A12A11" w:rsidRDefault="003500CB" w:rsidP="00D0745F">
            <w:pPr>
              <w:pStyle w:val="TAC"/>
              <w:keepNext w:val="0"/>
              <w:keepLines w:val="0"/>
              <w:rPr>
                <w:ins w:id="261" w:author="作者"/>
              </w:rPr>
            </w:pPr>
            <w:ins w:id="262" w:author="作者">
              <w:r w:rsidRPr="00A12A11">
                <w:t>SMTC.2</w:t>
              </w:r>
            </w:ins>
          </w:p>
        </w:tc>
        <w:tc>
          <w:tcPr>
            <w:tcW w:w="1233" w:type="pct"/>
            <w:gridSpan w:val="2"/>
            <w:tcBorders>
              <w:bottom w:val="single" w:sz="4" w:space="0" w:color="auto"/>
            </w:tcBorders>
          </w:tcPr>
          <w:p w14:paraId="184825D0" w14:textId="77777777" w:rsidR="003500CB" w:rsidRPr="00A12A11" w:rsidRDefault="003500CB" w:rsidP="00D0745F">
            <w:pPr>
              <w:pStyle w:val="TAC"/>
              <w:keepNext w:val="0"/>
              <w:keepLines w:val="0"/>
              <w:rPr>
                <w:ins w:id="263" w:author="作者"/>
              </w:rPr>
            </w:pPr>
            <w:ins w:id="264" w:author="作者">
              <w:r w:rsidRPr="00A12A11">
                <w:t>SMTC.</w:t>
              </w:r>
              <w:r>
                <w:t>2</w:t>
              </w:r>
            </w:ins>
          </w:p>
        </w:tc>
      </w:tr>
      <w:tr w:rsidR="003500CB" w:rsidRPr="00A12A11" w14:paraId="5AC6635F" w14:textId="77777777" w:rsidTr="00D0745F">
        <w:trPr>
          <w:cantSplit/>
          <w:jc w:val="center"/>
          <w:ins w:id="265" w:author="作者"/>
        </w:trPr>
        <w:tc>
          <w:tcPr>
            <w:tcW w:w="1421" w:type="pct"/>
            <w:tcBorders>
              <w:bottom w:val="single" w:sz="4" w:space="0" w:color="auto"/>
            </w:tcBorders>
          </w:tcPr>
          <w:p w14:paraId="6DF14B93" w14:textId="77777777" w:rsidR="003500CB" w:rsidRPr="00A12A11" w:rsidRDefault="003500CB" w:rsidP="00D0745F">
            <w:pPr>
              <w:pStyle w:val="TAL"/>
              <w:keepNext w:val="0"/>
              <w:keepLines w:val="0"/>
              <w:rPr>
                <w:ins w:id="266" w:author="作者"/>
              </w:rPr>
            </w:pPr>
            <w:ins w:id="267" w:author="作者">
              <w:r w:rsidRPr="00A12A11">
                <w:rPr>
                  <w:rFonts w:eastAsia="Calibri"/>
                  <w:position w:val="-12"/>
                  <w:szCs w:val="22"/>
                </w:rPr>
                <w:object w:dxaOrig="405" w:dyaOrig="345" w14:anchorId="082BC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5.65pt" o:ole="" fillcolor="window">
                    <v:imagedata r:id="rId21" o:title=""/>
                  </v:shape>
                  <o:OLEObject Type="Embed" ProgID="Equation.3" ShapeID="_x0000_i1025" DrawAspect="Content" ObjectID="_1821991444" r:id="rId22"/>
                </w:object>
              </w:r>
            </w:ins>
            <w:ins w:id="268" w:author="作者">
              <w:r w:rsidRPr="00A12A11">
                <w:rPr>
                  <w:vertAlign w:val="superscript"/>
                </w:rPr>
                <w:t>Note2</w:t>
              </w:r>
            </w:ins>
          </w:p>
        </w:tc>
        <w:tc>
          <w:tcPr>
            <w:tcW w:w="481" w:type="pct"/>
            <w:tcBorders>
              <w:bottom w:val="single" w:sz="4" w:space="0" w:color="auto"/>
            </w:tcBorders>
          </w:tcPr>
          <w:p w14:paraId="5CED445B" w14:textId="77777777" w:rsidR="003500CB" w:rsidRPr="00A12A11" w:rsidRDefault="003500CB" w:rsidP="00D0745F">
            <w:pPr>
              <w:pStyle w:val="TAC"/>
              <w:keepNext w:val="0"/>
              <w:keepLines w:val="0"/>
              <w:rPr>
                <w:ins w:id="269" w:author="作者"/>
              </w:rPr>
            </w:pPr>
            <w:ins w:id="270" w:author="作者">
              <w:r w:rsidRPr="00A12A11">
                <w:t>dBm/15</w:t>
              </w:r>
              <w:r>
                <w:t xml:space="preserve"> kHz</w:t>
              </w:r>
            </w:ins>
          </w:p>
        </w:tc>
        <w:tc>
          <w:tcPr>
            <w:tcW w:w="773" w:type="pct"/>
          </w:tcPr>
          <w:p w14:paraId="15643DF0" w14:textId="77777777" w:rsidR="003500CB" w:rsidRPr="00A12A11" w:rsidRDefault="003500CB" w:rsidP="00D0745F">
            <w:pPr>
              <w:pStyle w:val="TAC"/>
              <w:keepNext w:val="0"/>
              <w:keepLines w:val="0"/>
              <w:rPr>
                <w:ins w:id="271" w:author="作者"/>
              </w:rPr>
            </w:pPr>
            <w:ins w:id="272" w:author="作者">
              <w:r w:rsidRPr="00A12A11">
                <w:t>Config</w:t>
              </w:r>
              <w:r>
                <w:t xml:space="preserve"> </w:t>
              </w:r>
              <w:r w:rsidRPr="00A12A11">
                <w:t>1,2</w:t>
              </w:r>
            </w:ins>
          </w:p>
        </w:tc>
        <w:tc>
          <w:tcPr>
            <w:tcW w:w="1092" w:type="pct"/>
            <w:gridSpan w:val="2"/>
          </w:tcPr>
          <w:p w14:paraId="41A8E2B9" w14:textId="77777777" w:rsidR="003500CB" w:rsidRPr="00A12A11" w:rsidRDefault="003500CB" w:rsidP="00D0745F">
            <w:pPr>
              <w:pStyle w:val="TAC"/>
              <w:keepNext w:val="0"/>
              <w:keepLines w:val="0"/>
              <w:rPr>
                <w:ins w:id="273" w:author="作者"/>
              </w:rPr>
            </w:pPr>
            <w:ins w:id="274" w:author="作者">
              <w:r w:rsidRPr="00A12A11">
                <w:t>-98</w:t>
              </w:r>
            </w:ins>
          </w:p>
        </w:tc>
        <w:tc>
          <w:tcPr>
            <w:tcW w:w="1233" w:type="pct"/>
            <w:gridSpan w:val="2"/>
          </w:tcPr>
          <w:p w14:paraId="070EB870" w14:textId="77777777" w:rsidR="003500CB" w:rsidRPr="00A12A11" w:rsidRDefault="003500CB" w:rsidP="00D0745F">
            <w:pPr>
              <w:pStyle w:val="TAC"/>
              <w:keepNext w:val="0"/>
              <w:keepLines w:val="0"/>
              <w:rPr>
                <w:ins w:id="275" w:author="作者"/>
              </w:rPr>
            </w:pPr>
            <w:ins w:id="276" w:author="作者">
              <w:r w:rsidRPr="00A12A11">
                <w:t>-98</w:t>
              </w:r>
            </w:ins>
          </w:p>
        </w:tc>
      </w:tr>
      <w:tr w:rsidR="003500CB" w:rsidRPr="00A12A11" w14:paraId="78D9D6B4" w14:textId="77777777" w:rsidTr="00D0745F">
        <w:trPr>
          <w:cantSplit/>
          <w:jc w:val="center"/>
          <w:ins w:id="277" w:author="作者"/>
        </w:trPr>
        <w:tc>
          <w:tcPr>
            <w:tcW w:w="1421" w:type="pct"/>
            <w:tcBorders>
              <w:bottom w:val="nil"/>
            </w:tcBorders>
          </w:tcPr>
          <w:p w14:paraId="07DF26AE" w14:textId="77777777" w:rsidR="003500CB" w:rsidRPr="00A12A11" w:rsidRDefault="003500CB" w:rsidP="00D0745F">
            <w:pPr>
              <w:pStyle w:val="TAL"/>
              <w:keepNext w:val="0"/>
              <w:keepLines w:val="0"/>
              <w:rPr>
                <w:ins w:id="278" w:author="作者"/>
              </w:rPr>
            </w:pPr>
            <w:ins w:id="279" w:author="作者">
              <w:r w:rsidRPr="00A12A11">
                <w:rPr>
                  <w:rFonts w:eastAsia="Calibri"/>
                  <w:position w:val="-12"/>
                  <w:szCs w:val="22"/>
                </w:rPr>
                <w:object w:dxaOrig="405" w:dyaOrig="345" w14:anchorId="12073848">
                  <v:shape id="_x0000_i1026" type="#_x0000_t75" style="width:20.35pt;height:15.65pt" o:ole="" fillcolor="window">
                    <v:imagedata r:id="rId21" o:title=""/>
                  </v:shape>
                  <o:OLEObject Type="Embed" ProgID="Equation.3" ShapeID="_x0000_i1026" DrawAspect="Content" ObjectID="_1821991445" r:id="rId23"/>
                </w:object>
              </w:r>
            </w:ins>
            <w:ins w:id="280" w:author="作者">
              <w:r w:rsidRPr="00A12A11">
                <w:rPr>
                  <w:vertAlign w:val="superscript"/>
                </w:rPr>
                <w:t>Note2</w:t>
              </w:r>
            </w:ins>
          </w:p>
        </w:tc>
        <w:tc>
          <w:tcPr>
            <w:tcW w:w="481" w:type="pct"/>
            <w:tcBorders>
              <w:bottom w:val="nil"/>
            </w:tcBorders>
          </w:tcPr>
          <w:p w14:paraId="16DB9BA8" w14:textId="77777777" w:rsidR="003500CB" w:rsidRPr="00A12A11" w:rsidRDefault="003500CB" w:rsidP="00D0745F">
            <w:pPr>
              <w:pStyle w:val="TAC"/>
              <w:keepNext w:val="0"/>
              <w:keepLines w:val="0"/>
              <w:rPr>
                <w:ins w:id="281" w:author="作者"/>
              </w:rPr>
            </w:pPr>
            <w:ins w:id="282" w:author="作者">
              <w:r w:rsidRPr="00A12A11">
                <w:t>dBm/SCS</w:t>
              </w:r>
            </w:ins>
          </w:p>
        </w:tc>
        <w:tc>
          <w:tcPr>
            <w:tcW w:w="773" w:type="pct"/>
          </w:tcPr>
          <w:p w14:paraId="01EF4996" w14:textId="77777777" w:rsidR="003500CB" w:rsidRPr="00A12A11" w:rsidRDefault="003500CB" w:rsidP="00D0745F">
            <w:pPr>
              <w:pStyle w:val="TAC"/>
              <w:keepNext w:val="0"/>
              <w:keepLines w:val="0"/>
              <w:rPr>
                <w:ins w:id="283" w:author="作者"/>
              </w:rPr>
            </w:pPr>
            <w:ins w:id="284" w:author="作者">
              <w:r w:rsidRPr="00A12A11">
                <w:t>Config</w:t>
              </w:r>
              <w:r>
                <w:t xml:space="preserve"> </w:t>
              </w:r>
              <w:r w:rsidRPr="00A12A11">
                <w:t>1,2</w:t>
              </w:r>
            </w:ins>
          </w:p>
        </w:tc>
        <w:tc>
          <w:tcPr>
            <w:tcW w:w="1092" w:type="pct"/>
            <w:gridSpan w:val="2"/>
          </w:tcPr>
          <w:p w14:paraId="53E6B2E4" w14:textId="77777777" w:rsidR="003500CB" w:rsidRPr="00A12A11" w:rsidRDefault="003500CB" w:rsidP="00D0745F">
            <w:pPr>
              <w:pStyle w:val="TAC"/>
              <w:keepNext w:val="0"/>
              <w:keepLines w:val="0"/>
              <w:rPr>
                <w:ins w:id="285" w:author="作者"/>
              </w:rPr>
            </w:pPr>
            <w:ins w:id="286" w:author="作者">
              <w:r w:rsidRPr="00A12A11">
                <w:t>-98</w:t>
              </w:r>
            </w:ins>
          </w:p>
        </w:tc>
        <w:tc>
          <w:tcPr>
            <w:tcW w:w="1233" w:type="pct"/>
            <w:gridSpan w:val="2"/>
          </w:tcPr>
          <w:p w14:paraId="5469C5E5" w14:textId="77777777" w:rsidR="003500CB" w:rsidRPr="00A12A11" w:rsidRDefault="003500CB" w:rsidP="00D0745F">
            <w:pPr>
              <w:pStyle w:val="TAC"/>
              <w:keepNext w:val="0"/>
              <w:keepLines w:val="0"/>
              <w:rPr>
                <w:ins w:id="287" w:author="作者"/>
              </w:rPr>
            </w:pPr>
            <w:ins w:id="288" w:author="作者">
              <w:r w:rsidRPr="00A12A11">
                <w:t>-98</w:t>
              </w:r>
            </w:ins>
          </w:p>
        </w:tc>
      </w:tr>
      <w:tr w:rsidR="003500CB" w:rsidRPr="00A12A11" w14:paraId="53C1D5CA" w14:textId="77777777" w:rsidTr="00D0745F">
        <w:trPr>
          <w:cantSplit/>
          <w:jc w:val="center"/>
          <w:ins w:id="289" w:author="作者"/>
        </w:trPr>
        <w:tc>
          <w:tcPr>
            <w:tcW w:w="1421" w:type="pct"/>
            <w:tcBorders>
              <w:bottom w:val="nil"/>
            </w:tcBorders>
          </w:tcPr>
          <w:p w14:paraId="580EA289" w14:textId="77777777" w:rsidR="003500CB" w:rsidRPr="00A12A11" w:rsidRDefault="003500CB" w:rsidP="00D0745F">
            <w:pPr>
              <w:pStyle w:val="TAL"/>
              <w:keepNext w:val="0"/>
              <w:keepLines w:val="0"/>
              <w:rPr>
                <w:ins w:id="290" w:author="作者"/>
                <w:rFonts w:cs="v4.2.0"/>
              </w:rPr>
            </w:pPr>
            <w:ins w:id="291" w:author="作者">
              <w:r w:rsidRPr="00A12A11">
                <w:rPr>
                  <w:rFonts w:cs="v4.2.0"/>
                </w:rPr>
                <w:t>SS-RSRP</w:t>
              </w:r>
              <w:r>
                <w:rPr>
                  <w:vertAlign w:val="superscript"/>
                </w:rPr>
                <w:t xml:space="preserve"> </w:t>
              </w:r>
              <w:r w:rsidRPr="00A12A11">
                <w:rPr>
                  <w:vertAlign w:val="superscript"/>
                </w:rPr>
                <w:t>Note</w:t>
              </w:r>
              <w:r>
                <w:rPr>
                  <w:vertAlign w:val="superscript"/>
                </w:rPr>
                <w:t xml:space="preserve"> </w:t>
              </w:r>
              <w:r w:rsidRPr="00A12A11">
                <w:rPr>
                  <w:vertAlign w:val="superscript"/>
                </w:rPr>
                <w:t>3</w:t>
              </w:r>
            </w:ins>
          </w:p>
        </w:tc>
        <w:tc>
          <w:tcPr>
            <w:tcW w:w="481" w:type="pct"/>
            <w:tcBorders>
              <w:bottom w:val="nil"/>
            </w:tcBorders>
          </w:tcPr>
          <w:p w14:paraId="447E5862" w14:textId="77777777" w:rsidR="003500CB" w:rsidRPr="00A12A11" w:rsidRDefault="003500CB" w:rsidP="00D0745F">
            <w:pPr>
              <w:pStyle w:val="TAC"/>
              <w:keepNext w:val="0"/>
              <w:keepLines w:val="0"/>
              <w:rPr>
                <w:ins w:id="292" w:author="作者"/>
              </w:rPr>
            </w:pPr>
            <w:ins w:id="293" w:author="作者">
              <w:r w:rsidRPr="00A12A11">
                <w:t>dBm/SCS</w:t>
              </w:r>
            </w:ins>
          </w:p>
        </w:tc>
        <w:tc>
          <w:tcPr>
            <w:tcW w:w="773" w:type="pct"/>
          </w:tcPr>
          <w:p w14:paraId="3E116FAF" w14:textId="77777777" w:rsidR="003500CB" w:rsidRPr="00A12A11" w:rsidRDefault="003500CB" w:rsidP="00D0745F">
            <w:pPr>
              <w:pStyle w:val="TAC"/>
              <w:keepNext w:val="0"/>
              <w:keepLines w:val="0"/>
              <w:rPr>
                <w:ins w:id="294" w:author="作者"/>
              </w:rPr>
            </w:pPr>
            <w:ins w:id="295" w:author="作者">
              <w:r w:rsidRPr="00A12A11">
                <w:t>Config</w:t>
              </w:r>
              <w:r>
                <w:t xml:space="preserve"> </w:t>
              </w:r>
              <w:r w:rsidRPr="00A12A11">
                <w:t>1,2</w:t>
              </w:r>
            </w:ins>
          </w:p>
        </w:tc>
        <w:tc>
          <w:tcPr>
            <w:tcW w:w="548" w:type="pct"/>
          </w:tcPr>
          <w:p w14:paraId="3DF65C60" w14:textId="77777777" w:rsidR="003500CB" w:rsidRPr="00A12A11" w:rsidRDefault="003500CB" w:rsidP="00D0745F">
            <w:pPr>
              <w:pStyle w:val="TAC"/>
              <w:keepNext w:val="0"/>
              <w:keepLines w:val="0"/>
              <w:rPr>
                <w:ins w:id="296" w:author="作者"/>
              </w:rPr>
            </w:pPr>
            <w:ins w:id="297" w:author="作者">
              <w:r w:rsidRPr="00A12A11">
                <w:t>-94</w:t>
              </w:r>
            </w:ins>
          </w:p>
        </w:tc>
        <w:tc>
          <w:tcPr>
            <w:tcW w:w="544" w:type="pct"/>
          </w:tcPr>
          <w:p w14:paraId="2F429383" w14:textId="77777777" w:rsidR="003500CB" w:rsidRPr="00A12A11" w:rsidRDefault="003500CB" w:rsidP="00D0745F">
            <w:pPr>
              <w:pStyle w:val="TAC"/>
              <w:keepNext w:val="0"/>
              <w:keepLines w:val="0"/>
              <w:rPr>
                <w:ins w:id="298" w:author="作者"/>
              </w:rPr>
            </w:pPr>
            <w:ins w:id="299" w:author="作者">
              <w:r w:rsidRPr="00A12A11">
                <w:t>-94</w:t>
              </w:r>
            </w:ins>
          </w:p>
        </w:tc>
        <w:tc>
          <w:tcPr>
            <w:tcW w:w="553" w:type="pct"/>
          </w:tcPr>
          <w:p w14:paraId="2821CAC1" w14:textId="77777777" w:rsidR="003500CB" w:rsidRPr="00A12A11" w:rsidRDefault="003500CB" w:rsidP="00D0745F">
            <w:pPr>
              <w:pStyle w:val="TAC"/>
              <w:keepNext w:val="0"/>
              <w:keepLines w:val="0"/>
              <w:rPr>
                <w:ins w:id="300" w:author="作者"/>
              </w:rPr>
            </w:pPr>
            <w:ins w:id="301" w:author="作者">
              <w:r w:rsidRPr="00A12A11">
                <w:t>-Infinity</w:t>
              </w:r>
            </w:ins>
          </w:p>
        </w:tc>
        <w:tc>
          <w:tcPr>
            <w:tcW w:w="680" w:type="pct"/>
          </w:tcPr>
          <w:p w14:paraId="336C1080" w14:textId="77777777" w:rsidR="003500CB" w:rsidRPr="00A12A11" w:rsidRDefault="003500CB" w:rsidP="00D0745F">
            <w:pPr>
              <w:pStyle w:val="TAC"/>
              <w:keepNext w:val="0"/>
              <w:keepLines w:val="0"/>
              <w:rPr>
                <w:ins w:id="302" w:author="作者"/>
              </w:rPr>
            </w:pPr>
            <w:ins w:id="303" w:author="作者">
              <w:r w:rsidRPr="00A12A11">
                <w:t>-91</w:t>
              </w:r>
            </w:ins>
          </w:p>
        </w:tc>
      </w:tr>
      <w:tr w:rsidR="003500CB" w:rsidRPr="00A12A11" w14:paraId="2C65B604" w14:textId="77777777" w:rsidTr="00D0745F">
        <w:trPr>
          <w:cantSplit/>
          <w:jc w:val="center"/>
          <w:ins w:id="304" w:author="作者"/>
        </w:trPr>
        <w:tc>
          <w:tcPr>
            <w:tcW w:w="1421" w:type="pct"/>
          </w:tcPr>
          <w:p w14:paraId="4E3397AD" w14:textId="77777777" w:rsidR="003500CB" w:rsidRPr="00A12A11" w:rsidRDefault="003500CB" w:rsidP="00D0745F">
            <w:pPr>
              <w:pStyle w:val="TAL"/>
              <w:keepNext w:val="0"/>
              <w:keepLines w:val="0"/>
              <w:rPr>
                <w:ins w:id="305" w:author="作者"/>
              </w:rPr>
            </w:pPr>
            <w:ins w:id="306" w:author="作者">
              <w:r w:rsidRPr="00A12A11">
                <w:rPr>
                  <w:position w:val="-12"/>
                </w:rPr>
                <w:object w:dxaOrig="620" w:dyaOrig="380" w14:anchorId="3A06E0F2">
                  <v:shape id="_x0000_i1027" type="#_x0000_t75" style="width:19.4pt;height:15.65pt" o:ole="" fillcolor="window">
                    <v:imagedata r:id="rId24" o:title=""/>
                  </v:shape>
                  <o:OLEObject Type="Embed" ProgID="Equation.3" ShapeID="_x0000_i1027" DrawAspect="Content" ObjectID="_1821991446" r:id="rId25"/>
                </w:object>
              </w:r>
            </w:ins>
          </w:p>
        </w:tc>
        <w:tc>
          <w:tcPr>
            <w:tcW w:w="481" w:type="pct"/>
          </w:tcPr>
          <w:p w14:paraId="2C4E93E7" w14:textId="77777777" w:rsidR="003500CB" w:rsidRPr="00A12A11" w:rsidRDefault="003500CB" w:rsidP="00D0745F">
            <w:pPr>
              <w:pStyle w:val="TAC"/>
              <w:keepNext w:val="0"/>
              <w:keepLines w:val="0"/>
              <w:rPr>
                <w:ins w:id="307" w:author="作者"/>
              </w:rPr>
            </w:pPr>
            <w:ins w:id="308" w:author="作者">
              <w:r w:rsidRPr="00A12A11">
                <w:t>dB</w:t>
              </w:r>
            </w:ins>
          </w:p>
        </w:tc>
        <w:tc>
          <w:tcPr>
            <w:tcW w:w="773" w:type="pct"/>
          </w:tcPr>
          <w:p w14:paraId="5D8CC667" w14:textId="77777777" w:rsidR="003500CB" w:rsidRPr="00A12A11" w:rsidRDefault="003500CB" w:rsidP="00D0745F">
            <w:pPr>
              <w:pStyle w:val="TAC"/>
              <w:keepNext w:val="0"/>
              <w:keepLines w:val="0"/>
              <w:rPr>
                <w:ins w:id="309" w:author="作者"/>
              </w:rPr>
            </w:pPr>
            <w:ins w:id="310" w:author="作者">
              <w:r w:rsidRPr="00A12A11">
                <w:t>Config</w:t>
              </w:r>
              <w:r>
                <w:t xml:space="preserve"> </w:t>
              </w:r>
              <w:r w:rsidRPr="00A12A11">
                <w:t>1,2</w:t>
              </w:r>
            </w:ins>
          </w:p>
        </w:tc>
        <w:tc>
          <w:tcPr>
            <w:tcW w:w="548" w:type="pct"/>
          </w:tcPr>
          <w:p w14:paraId="7CA4542D" w14:textId="77777777" w:rsidR="003500CB" w:rsidRPr="00A12A11" w:rsidDel="004B51DC" w:rsidRDefault="003500CB" w:rsidP="00D0745F">
            <w:pPr>
              <w:pStyle w:val="TAC"/>
              <w:keepNext w:val="0"/>
              <w:keepLines w:val="0"/>
              <w:rPr>
                <w:ins w:id="311" w:author="作者"/>
              </w:rPr>
            </w:pPr>
            <w:ins w:id="312" w:author="作者">
              <w:r w:rsidRPr="00A12A11">
                <w:t>4</w:t>
              </w:r>
            </w:ins>
          </w:p>
        </w:tc>
        <w:tc>
          <w:tcPr>
            <w:tcW w:w="544" w:type="pct"/>
          </w:tcPr>
          <w:p w14:paraId="473E3EBA" w14:textId="77777777" w:rsidR="003500CB" w:rsidRPr="00A12A11" w:rsidDel="004B51DC" w:rsidRDefault="003500CB" w:rsidP="00D0745F">
            <w:pPr>
              <w:pStyle w:val="TAC"/>
              <w:keepNext w:val="0"/>
              <w:keepLines w:val="0"/>
              <w:rPr>
                <w:ins w:id="313" w:author="作者"/>
              </w:rPr>
            </w:pPr>
            <w:ins w:id="314" w:author="作者">
              <w:r w:rsidRPr="00A12A11">
                <w:t>4</w:t>
              </w:r>
            </w:ins>
          </w:p>
        </w:tc>
        <w:tc>
          <w:tcPr>
            <w:tcW w:w="553" w:type="pct"/>
          </w:tcPr>
          <w:p w14:paraId="39F9537E" w14:textId="77777777" w:rsidR="003500CB" w:rsidRPr="00A12A11" w:rsidDel="00B36E6D" w:rsidRDefault="003500CB" w:rsidP="00D0745F">
            <w:pPr>
              <w:pStyle w:val="TAC"/>
              <w:keepNext w:val="0"/>
              <w:keepLines w:val="0"/>
              <w:rPr>
                <w:ins w:id="315" w:author="作者"/>
              </w:rPr>
            </w:pPr>
            <w:ins w:id="316" w:author="作者">
              <w:r w:rsidRPr="00A12A11">
                <w:t>-Infinity</w:t>
              </w:r>
            </w:ins>
          </w:p>
        </w:tc>
        <w:tc>
          <w:tcPr>
            <w:tcW w:w="680" w:type="pct"/>
          </w:tcPr>
          <w:p w14:paraId="2D04CE29" w14:textId="77777777" w:rsidR="003500CB" w:rsidRPr="00A12A11" w:rsidDel="004B51DC" w:rsidRDefault="003500CB" w:rsidP="00D0745F">
            <w:pPr>
              <w:pStyle w:val="TAC"/>
              <w:keepNext w:val="0"/>
              <w:keepLines w:val="0"/>
              <w:rPr>
                <w:ins w:id="317" w:author="作者"/>
              </w:rPr>
            </w:pPr>
            <w:ins w:id="318" w:author="作者">
              <w:r w:rsidRPr="00A12A11">
                <w:t>7</w:t>
              </w:r>
            </w:ins>
          </w:p>
        </w:tc>
      </w:tr>
      <w:tr w:rsidR="003500CB" w:rsidRPr="00A12A11" w14:paraId="7A2825B2" w14:textId="77777777" w:rsidTr="00D0745F">
        <w:trPr>
          <w:cantSplit/>
          <w:jc w:val="center"/>
          <w:ins w:id="319" w:author="作者"/>
        </w:trPr>
        <w:tc>
          <w:tcPr>
            <w:tcW w:w="1421" w:type="pct"/>
            <w:tcBorders>
              <w:bottom w:val="single" w:sz="4" w:space="0" w:color="auto"/>
            </w:tcBorders>
          </w:tcPr>
          <w:p w14:paraId="550476FE" w14:textId="77777777" w:rsidR="003500CB" w:rsidRPr="00A12A11" w:rsidRDefault="003500CB" w:rsidP="00D0745F">
            <w:pPr>
              <w:pStyle w:val="TAL"/>
              <w:keepNext w:val="0"/>
              <w:keepLines w:val="0"/>
              <w:rPr>
                <w:ins w:id="320" w:author="作者"/>
              </w:rPr>
            </w:pPr>
            <w:ins w:id="321" w:author="作者">
              <w:r w:rsidRPr="00A12A11">
                <w:rPr>
                  <w:position w:val="-12"/>
                </w:rPr>
                <w:object w:dxaOrig="800" w:dyaOrig="380" w14:anchorId="34F085FF">
                  <v:shape id="_x0000_i1028" type="#_x0000_t75" style="width:30.7pt;height:15.65pt" o:ole="" fillcolor="window">
                    <v:imagedata r:id="rId26" o:title=""/>
                  </v:shape>
                  <o:OLEObject Type="Embed" ProgID="Equation.3" ShapeID="_x0000_i1028" DrawAspect="Content" ObjectID="_1821991447" r:id="rId27"/>
                </w:object>
              </w:r>
            </w:ins>
          </w:p>
        </w:tc>
        <w:tc>
          <w:tcPr>
            <w:tcW w:w="481" w:type="pct"/>
          </w:tcPr>
          <w:p w14:paraId="2755C950" w14:textId="77777777" w:rsidR="003500CB" w:rsidRPr="00A12A11" w:rsidRDefault="003500CB" w:rsidP="00D0745F">
            <w:pPr>
              <w:pStyle w:val="TAC"/>
              <w:keepNext w:val="0"/>
              <w:keepLines w:val="0"/>
              <w:rPr>
                <w:ins w:id="322" w:author="作者"/>
              </w:rPr>
            </w:pPr>
            <w:ins w:id="323" w:author="作者">
              <w:r w:rsidRPr="00A12A11">
                <w:t>dB</w:t>
              </w:r>
            </w:ins>
          </w:p>
        </w:tc>
        <w:tc>
          <w:tcPr>
            <w:tcW w:w="773" w:type="pct"/>
          </w:tcPr>
          <w:p w14:paraId="2118D024" w14:textId="77777777" w:rsidR="003500CB" w:rsidRPr="00A12A11" w:rsidRDefault="003500CB" w:rsidP="00D0745F">
            <w:pPr>
              <w:pStyle w:val="TAC"/>
              <w:keepNext w:val="0"/>
              <w:keepLines w:val="0"/>
              <w:rPr>
                <w:ins w:id="324" w:author="作者"/>
              </w:rPr>
            </w:pPr>
            <w:ins w:id="325" w:author="作者">
              <w:r w:rsidRPr="00A12A11">
                <w:t>Config</w:t>
              </w:r>
              <w:r>
                <w:t xml:space="preserve"> </w:t>
              </w:r>
              <w:r w:rsidRPr="00A12A11">
                <w:t>1,2</w:t>
              </w:r>
            </w:ins>
          </w:p>
        </w:tc>
        <w:tc>
          <w:tcPr>
            <w:tcW w:w="548" w:type="pct"/>
          </w:tcPr>
          <w:p w14:paraId="4FF5B2E5" w14:textId="77777777" w:rsidR="003500CB" w:rsidRPr="00A12A11" w:rsidDel="004B51DC" w:rsidRDefault="003500CB" w:rsidP="00D0745F">
            <w:pPr>
              <w:pStyle w:val="TAC"/>
              <w:keepNext w:val="0"/>
              <w:keepLines w:val="0"/>
              <w:rPr>
                <w:ins w:id="326" w:author="作者"/>
              </w:rPr>
            </w:pPr>
            <w:ins w:id="327" w:author="作者">
              <w:r w:rsidRPr="00A12A11">
                <w:t>4</w:t>
              </w:r>
            </w:ins>
          </w:p>
        </w:tc>
        <w:tc>
          <w:tcPr>
            <w:tcW w:w="544" w:type="pct"/>
          </w:tcPr>
          <w:p w14:paraId="1FDCCF6A" w14:textId="77777777" w:rsidR="003500CB" w:rsidRPr="00A12A11" w:rsidDel="004B51DC" w:rsidRDefault="003500CB" w:rsidP="00D0745F">
            <w:pPr>
              <w:pStyle w:val="TAC"/>
              <w:keepNext w:val="0"/>
              <w:keepLines w:val="0"/>
              <w:rPr>
                <w:ins w:id="328" w:author="作者"/>
              </w:rPr>
            </w:pPr>
            <w:ins w:id="329" w:author="作者">
              <w:r w:rsidRPr="00A12A11">
                <w:t>4</w:t>
              </w:r>
            </w:ins>
          </w:p>
        </w:tc>
        <w:tc>
          <w:tcPr>
            <w:tcW w:w="553" w:type="pct"/>
          </w:tcPr>
          <w:p w14:paraId="750DCF46" w14:textId="77777777" w:rsidR="003500CB" w:rsidRPr="00A12A11" w:rsidDel="00B36E6D" w:rsidRDefault="003500CB" w:rsidP="00D0745F">
            <w:pPr>
              <w:pStyle w:val="TAC"/>
              <w:keepNext w:val="0"/>
              <w:keepLines w:val="0"/>
              <w:rPr>
                <w:ins w:id="330" w:author="作者"/>
              </w:rPr>
            </w:pPr>
            <w:ins w:id="331" w:author="作者">
              <w:r w:rsidRPr="00A12A11">
                <w:t>-Infinity</w:t>
              </w:r>
            </w:ins>
          </w:p>
        </w:tc>
        <w:tc>
          <w:tcPr>
            <w:tcW w:w="680" w:type="pct"/>
          </w:tcPr>
          <w:p w14:paraId="2DD5B25B" w14:textId="77777777" w:rsidR="003500CB" w:rsidRPr="00A12A11" w:rsidDel="004B51DC" w:rsidRDefault="003500CB" w:rsidP="00D0745F">
            <w:pPr>
              <w:pStyle w:val="TAC"/>
              <w:keepNext w:val="0"/>
              <w:keepLines w:val="0"/>
              <w:rPr>
                <w:ins w:id="332" w:author="作者"/>
              </w:rPr>
            </w:pPr>
            <w:ins w:id="333" w:author="作者">
              <w:r w:rsidRPr="00A12A11">
                <w:t>7</w:t>
              </w:r>
            </w:ins>
          </w:p>
        </w:tc>
      </w:tr>
      <w:tr w:rsidR="003500CB" w:rsidRPr="00A12A11" w14:paraId="2F58DFC6" w14:textId="77777777" w:rsidTr="00D0745F">
        <w:trPr>
          <w:cantSplit/>
          <w:jc w:val="center"/>
          <w:ins w:id="334" w:author="作者"/>
        </w:trPr>
        <w:tc>
          <w:tcPr>
            <w:tcW w:w="1421" w:type="pct"/>
            <w:tcBorders>
              <w:bottom w:val="nil"/>
            </w:tcBorders>
          </w:tcPr>
          <w:p w14:paraId="713B194B" w14:textId="77777777" w:rsidR="003500CB" w:rsidRPr="00A12A11" w:rsidRDefault="003500CB" w:rsidP="00D0745F">
            <w:pPr>
              <w:pStyle w:val="TAL"/>
              <w:keepNext w:val="0"/>
              <w:keepLines w:val="0"/>
              <w:rPr>
                <w:ins w:id="335" w:author="作者"/>
                <w:rFonts w:cs="Arial"/>
                <w:szCs w:val="18"/>
              </w:rPr>
            </w:pPr>
            <w:ins w:id="336" w:author="作者">
              <w:r w:rsidRPr="00A12A11">
                <w:rPr>
                  <w:rFonts w:cs="Arial"/>
                  <w:szCs w:val="18"/>
                </w:rPr>
                <w:t>Io</w:t>
              </w:r>
              <w:r w:rsidRPr="00A12A11">
                <w:rPr>
                  <w:rFonts w:cs="Arial"/>
                  <w:szCs w:val="18"/>
                  <w:vertAlign w:val="superscript"/>
                </w:rPr>
                <w:t>Note3</w:t>
              </w:r>
            </w:ins>
          </w:p>
        </w:tc>
        <w:tc>
          <w:tcPr>
            <w:tcW w:w="481" w:type="pct"/>
          </w:tcPr>
          <w:p w14:paraId="0346475D" w14:textId="77777777" w:rsidR="003500CB" w:rsidRPr="00A12A11" w:rsidRDefault="003500CB" w:rsidP="00D0745F">
            <w:pPr>
              <w:pStyle w:val="TAC"/>
              <w:keepNext w:val="0"/>
              <w:keepLines w:val="0"/>
              <w:rPr>
                <w:ins w:id="337" w:author="作者"/>
                <w:rFonts w:cs="Arial"/>
                <w:szCs w:val="18"/>
              </w:rPr>
            </w:pPr>
            <w:ins w:id="338" w:author="作者">
              <w:r w:rsidRPr="00A12A11">
                <w:rPr>
                  <w:rFonts w:cs="Arial"/>
                  <w:szCs w:val="18"/>
                </w:rPr>
                <w:t>dBm/</w:t>
              </w:r>
              <w:r>
                <w:rPr>
                  <w:rFonts w:cs="Arial"/>
                  <w:szCs w:val="18"/>
                </w:rPr>
                <w:t>2.7 MHz</w:t>
              </w:r>
            </w:ins>
          </w:p>
        </w:tc>
        <w:tc>
          <w:tcPr>
            <w:tcW w:w="773" w:type="pct"/>
          </w:tcPr>
          <w:p w14:paraId="3A2C6AAA" w14:textId="77777777" w:rsidR="003500CB" w:rsidRPr="00A12A11" w:rsidRDefault="003500CB" w:rsidP="00D0745F">
            <w:pPr>
              <w:pStyle w:val="TAC"/>
              <w:keepNext w:val="0"/>
              <w:keepLines w:val="0"/>
              <w:rPr>
                <w:ins w:id="339" w:author="作者"/>
                <w:rFonts w:cs="Arial"/>
                <w:szCs w:val="18"/>
              </w:rPr>
            </w:pPr>
            <w:ins w:id="340" w:author="作者">
              <w:r w:rsidRPr="00A12A11">
                <w:t>Config</w:t>
              </w:r>
              <w:r>
                <w:t xml:space="preserve"> </w:t>
              </w:r>
              <w:r w:rsidRPr="00A12A11">
                <w:t>1,2</w:t>
              </w:r>
            </w:ins>
          </w:p>
        </w:tc>
        <w:tc>
          <w:tcPr>
            <w:tcW w:w="548" w:type="pct"/>
          </w:tcPr>
          <w:p w14:paraId="5504D839" w14:textId="77777777" w:rsidR="003500CB" w:rsidRPr="00A12A11" w:rsidRDefault="003500CB" w:rsidP="00D0745F">
            <w:pPr>
              <w:pStyle w:val="TAC"/>
              <w:keepNext w:val="0"/>
              <w:keepLines w:val="0"/>
              <w:rPr>
                <w:ins w:id="341" w:author="作者"/>
                <w:rFonts w:cs="Arial"/>
                <w:szCs w:val="18"/>
              </w:rPr>
            </w:pPr>
            <w:ins w:id="342" w:author="作者">
              <w:r w:rsidRPr="00A12A11">
                <w:rPr>
                  <w:rFonts w:cs="Arial"/>
                  <w:szCs w:val="18"/>
                </w:rPr>
                <w:t>-</w:t>
              </w:r>
              <w:r>
                <w:rPr>
                  <w:rFonts w:cs="Arial"/>
                  <w:szCs w:val="18"/>
                </w:rPr>
                <w:t>69.99</w:t>
              </w:r>
            </w:ins>
          </w:p>
        </w:tc>
        <w:tc>
          <w:tcPr>
            <w:tcW w:w="544" w:type="pct"/>
          </w:tcPr>
          <w:p w14:paraId="35E7D2BB" w14:textId="77777777" w:rsidR="003500CB" w:rsidRPr="00A12A11" w:rsidRDefault="003500CB" w:rsidP="00D0745F">
            <w:pPr>
              <w:pStyle w:val="TAC"/>
              <w:keepNext w:val="0"/>
              <w:keepLines w:val="0"/>
              <w:rPr>
                <w:ins w:id="343" w:author="作者"/>
                <w:rFonts w:cs="Arial"/>
                <w:szCs w:val="18"/>
              </w:rPr>
            </w:pPr>
            <w:ins w:id="344" w:author="作者">
              <w:r>
                <w:rPr>
                  <w:rFonts w:cs="Arial"/>
                  <w:szCs w:val="18"/>
                </w:rPr>
                <w:t>-69.99</w:t>
              </w:r>
            </w:ins>
          </w:p>
        </w:tc>
        <w:tc>
          <w:tcPr>
            <w:tcW w:w="553" w:type="pct"/>
          </w:tcPr>
          <w:p w14:paraId="198C297A" w14:textId="77777777" w:rsidR="003500CB" w:rsidRPr="00A12A11" w:rsidRDefault="003500CB" w:rsidP="00D0745F">
            <w:pPr>
              <w:pStyle w:val="TAC"/>
              <w:keepNext w:val="0"/>
              <w:keepLines w:val="0"/>
              <w:rPr>
                <w:ins w:id="345" w:author="作者"/>
                <w:rFonts w:cs="Arial"/>
                <w:szCs w:val="18"/>
              </w:rPr>
            </w:pPr>
            <w:ins w:id="346" w:author="作者">
              <w:r w:rsidRPr="00A12A11">
                <w:rPr>
                  <w:rFonts w:cs="Arial"/>
                  <w:szCs w:val="18"/>
                </w:rPr>
                <w:t>-</w:t>
              </w:r>
              <w:r>
                <w:rPr>
                  <w:rFonts w:cs="Arial"/>
                  <w:szCs w:val="18"/>
                </w:rPr>
                <w:t>75.44</w:t>
              </w:r>
            </w:ins>
          </w:p>
        </w:tc>
        <w:tc>
          <w:tcPr>
            <w:tcW w:w="680" w:type="pct"/>
          </w:tcPr>
          <w:p w14:paraId="311FE31F" w14:textId="77777777" w:rsidR="003500CB" w:rsidRPr="00A12A11" w:rsidRDefault="003500CB" w:rsidP="00D0745F">
            <w:pPr>
              <w:pStyle w:val="TAC"/>
              <w:keepNext w:val="0"/>
              <w:keepLines w:val="0"/>
              <w:rPr>
                <w:ins w:id="347" w:author="作者"/>
                <w:rFonts w:cs="Arial"/>
                <w:szCs w:val="18"/>
              </w:rPr>
            </w:pPr>
            <w:ins w:id="348" w:author="作者">
              <w:r w:rsidRPr="00A12A11">
                <w:rPr>
                  <w:rFonts w:cs="Arial"/>
                  <w:szCs w:val="18"/>
                </w:rPr>
                <w:t>-</w:t>
              </w:r>
              <w:r>
                <w:rPr>
                  <w:rFonts w:cs="Arial"/>
                  <w:szCs w:val="18"/>
                </w:rPr>
                <w:t>67.60</w:t>
              </w:r>
            </w:ins>
          </w:p>
        </w:tc>
      </w:tr>
    </w:tbl>
    <w:p w14:paraId="7F8D7BA7" w14:textId="77777777" w:rsidR="003500CB" w:rsidRPr="00A12A11" w:rsidRDefault="003500CB" w:rsidP="003500CB">
      <w:pPr>
        <w:rPr>
          <w:ins w:id="349" w:author="作者"/>
        </w:rPr>
      </w:pPr>
    </w:p>
    <w:p w14:paraId="71CDB5DE" w14:textId="77777777" w:rsidR="003500CB" w:rsidRPr="00A12A11" w:rsidRDefault="003500CB" w:rsidP="003500CB">
      <w:pPr>
        <w:pStyle w:val="5"/>
        <w:keepNext w:val="0"/>
        <w:keepLines w:val="0"/>
        <w:rPr>
          <w:ins w:id="350" w:author="作者"/>
        </w:rPr>
      </w:pPr>
      <w:ins w:id="351" w:author="作者">
        <w:r>
          <w:t>A.14.5.2.X</w:t>
        </w:r>
        <w:r w:rsidRPr="00A12A11">
          <w:t>.2</w:t>
        </w:r>
        <w:r w:rsidRPr="00A12A11">
          <w:tab/>
          <w:t>Test Requirements</w:t>
        </w:r>
      </w:ins>
    </w:p>
    <w:p w14:paraId="7BC6FDC1" w14:textId="49E5CFBC" w:rsidR="003500CB" w:rsidRPr="00A12A11" w:rsidRDefault="003500CB" w:rsidP="003500CB">
      <w:pPr>
        <w:rPr>
          <w:ins w:id="352" w:author="作者"/>
          <w:rFonts w:cs="v4.2.0"/>
        </w:rPr>
      </w:pPr>
      <w:ins w:id="353" w:author="作者">
        <w:r w:rsidRPr="00A12A11">
          <w:rPr>
            <w:rFonts w:cs="v4.2.0"/>
          </w:rPr>
          <w:t>In test 1 with per-UE gap, the UE shall send one Event A3 triggered measurement report, with a measurement reporting delay less than 1</w:t>
        </w:r>
        <w:r w:rsidR="001F688B">
          <w:rPr>
            <w:rFonts w:cs="v4.2.0"/>
          </w:rPr>
          <w:t>4</w:t>
        </w:r>
        <w:r w:rsidRPr="00A12A11">
          <w:rPr>
            <w:rFonts w:cs="v4.2.0"/>
          </w:rPr>
          <w:t xml:space="preserve">40 </w:t>
        </w:r>
        <w:proofErr w:type="spellStart"/>
        <w:r w:rsidRPr="00A12A11">
          <w:rPr>
            <w:rFonts w:cs="v4.2.0"/>
          </w:rPr>
          <w:t>ms</w:t>
        </w:r>
        <w:proofErr w:type="spellEnd"/>
        <w:r w:rsidRPr="00A12A11">
          <w:rPr>
            <w:rFonts w:cs="v4.2.0"/>
          </w:rPr>
          <w:t xml:space="preserve"> from the beginning of time period T2. The UE shall not send event triggered measurement reports, as long as the reporting criteria are not fulfilled. The rate of correct events observed during repeated tests shall be at least 90</w:t>
        </w:r>
        <w:r>
          <w:rPr>
            <w:rFonts w:cs="v4.2.0"/>
          </w:rPr>
          <w:t xml:space="preserve"> %</w:t>
        </w:r>
        <w:r w:rsidRPr="00A12A11">
          <w:rPr>
            <w:rFonts w:cs="v4.2.0"/>
          </w:rPr>
          <w:t>.</w:t>
        </w:r>
      </w:ins>
    </w:p>
    <w:p w14:paraId="0E5E4ACC" w14:textId="77777777" w:rsidR="003500CB" w:rsidRDefault="003500CB" w:rsidP="003500CB">
      <w:pPr>
        <w:pStyle w:val="NO"/>
        <w:keepLines w:val="0"/>
      </w:pPr>
      <w:ins w:id="354" w:author="作者">
        <w:r w:rsidRPr="00A12A11">
          <w:t>NOTE:</w:t>
        </w:r>
        <w:r w:rsidRPr="00A12A11">
          <w:tab/>
          <w:t>The actual overall delays measured in the test may be up to 2xTTI</w:t>
        </w:r>
        <w:r w:rsidRPr="00A12A11">
          <w:rPr>
            <w:vertAlign w:val="subscript"/>
          </w:rPr>
          <w:t>DCCH</w:t>
        </w:r>
        <w:r w:rsidRPr="00A12A11">
          <w:t xml:space="preserve"> higher than the measurement reporting delays above because of TTI insertion uncertainty of the measurement report in DCCH.</w:t>
        </w:r>
      </w:ins>
    </w:p>
    <w:p w14:paraId="2755BC79" w14:textId="77777777" w:rsidR="007A49AD" w:rsidRDefault="007A49AD" w:rsidP="003500CB">
      <w:pPr>
        <w:pStyle w:val="NO"/>
        <w:keepLines w:val="0"/>
      </w:pPr>
    </w:p>
    <w:p w14:paraId="68C9CD36" w14:textId="77777777" w:rsidR="001E41F3" w:rsidRPr="003500CB" w:rsidRDefault="001E41F3">
      <w:pPr>
        <w:rPr>
          <w:noProof/>
        </w:rPr>
      </w:pPr>
    </w:p>
    <w:sectPr w:rsidR="001E41F3" w:rsidRPr="003500CB"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2" w:author="作者" w:initials="A">
    <w:p w14:paraId="59C88B7E" w14:textId="59C727D6" w:rsidR="002C0D2A" w:rsidRDefault="002C0D2A">
      <w:pPr>
        <w:pStyle w:val="af1"/>
        <w:rPr>
          <w:rFonts w:hint="eastAsia"/>
          <w:lang w:eastAsia="zh-CN"/>
        </w:rPr>
      </w:pPr>
      <w:r>
        <w:rPr>
          <w:rStyle w:val="af0"/>
        </w:rPr>
        <w:annotationRef/>
      </w:r>
      <w:r>
        <w:rPr>
          <w:lang w:eastAsia="zh-CN"/>
        </w:rPr>
        <w:t>For 3MHz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C88B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C88B7E" w16cid:durableId="2C9961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24A5" w14:textId="77777777" w:rsidR="00304776" w:rsidRDefault="00304776">
      <w:r>
        <w:separator/>
      </w:r>
    </w:p>
  </w:endnote>
  <w:endnote w:type="continuationSeparator" w:id="0">
    <w:p w14:paraId="472B2790" w14:textId="77777777" w:rsidR="00304776" w:rsidRDefault="0030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微软雅黑"/>
    <w:charset w:val="00"/>
    <w:family w:val="auto"/>
    <w:pitch w:val="default"/>
    <w:sig w:usb0="00000000" w:usb1="00000000" w:usb2="00000000" w:usb3="00000000" w:csb0="00040001"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CE4C" w14:textId="77777777" w:rsidR="00304776" w:rsidRDefault="00304776">
      <w:r>
        <w:separator/>
      </w:r>
    </w:p>
  </w:footnote>
  <w:footnote w:type="continuationSeparator" w:id="0">
    <w:p w14:paraId="78D51493" w14:textId="77777777" w:rsidR="00304776" w:rsidRDefault="0030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50254A9"/>
    <w:multiLevelType w:val="multilevel"/>
    <w:tmpl w:val="050254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61E666A"/>
    <w:multiLevelType w:val="hybridMultilevel"/>
    <w:tmpl w:val="D10061CC"/>
    <w:lvl w:ilvl="0" w:tplc="90F8F90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15"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29CD199"/>
    <w:multiLevelType w:val="singleLevel"/>
    <w:tmpl w:val="329CD199"/>
    <w:lvl w:ilvl="0">
      <w:start w:val="4"/>
      <w:numFmt w:val="decimal"/>
      <w:lvlText w:val="%1."/>
      <w:lvlJc w:val="left"/>
      <w:pPr>
        <w:tabs>
          <w:tab w:val="left" w:pos="312"/>
        </w:tabs>
      </w:pPr>
    </w:lvl>
  </w:abstractNum>
  <w:abstractNum w:abstractNumId="21" w15:restartNumberingAfterBreak="0">
    <w:nsid w:val="33E7601D"/>
    <w:multiLevelType w:val="hybridMultilevel"/>
    <w:tmpl w:val="1096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23382"/>
    <w:multiLevelType w:val="hybridMultilevel"/>
    <w:tmpl w:val="495E2232"/>
    <w:lvl w:ilvl="0" w:tplc="15363C7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726F0E"/>
    <w:multiLevelType w:val="multilevel"/>
    <w:tmpl w:val="49726F0E"/>
    <w:lvl w:ilvl="0">
      <w:start w:val="1"/>
      <w:numFmt w:val="bullet"/>
      <w:lvlText w:val="−"/>
      <w:lvlJc w:val="left"/>
      <w:pPr>
        <w:ind w:left="420" w:hanging="420"/>
      </w:pPr>
      <w:rPr>
        <w:rFonts w:ascii="Arial" w:hAnsi="Aria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1"/>
  </w:num>
  <w:num w:numId="2">
    <w:abstractNumId w:val="29"/>
  </w:num>
  <w:num w:numId="3">
    <w:abstractNumId w:val="33"/>
  </w:num>
  <w:num w:numId="4">
    <w:abstractNumId w:val="16"/>
  </w:num>
  <w:num w:numId="5">
    <w:abstractNumId w:val="17"/>
  </w:num>
  <w:num w:numId="6">
    <w:abstractNumId w:val="8"/>
  </w:num>
  <w:num w:numId="7">
    <w:abstractNumId w:val="19"/>
  </w:num>
  <w:num w:numId="8">
    <w:abstractNumId w:val="12"/>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1"/>
  </w:num>
  <w:num w:numId="12">
    <w:abstractNumId w:val="23"/>
  </w:num>
  <w:num w:numId="13">
    <w:abstractNumId w:val="30"/>
  </w:num>
  <w:num w:numId="14">
    <w:abstractNumId w:val="32"/>
  </w:num>
  <w:num w:numId="15">
    <w:abstractNumId w:val="34"/>
  </w:num>
  <w:num w:numId="16">
    <w:abstractNumId w:val="2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14"/>
  </w:num>
  <w:num w:numId="21">
    <w:abstractNumId w:val="18"/>
  </w:num>
  <w:num w:numId="22">
    <w:abstractNumId w:val="13"/>
  </w:num>
  <w:num w:numId="23">
    <w:abstractNumId w:val="20"/>
  </w:num>
  <w:num w:numId="24">
    <w:abstractNumId w:val="0"/>
  </w:num>
  <w:num w:numId="25">
    <w:abstractNumId w:val="28"/>
  </w:num>
  <w:num w:numId="26">
    <w:abstractNumId w:val="10"/>
  </w:num>
  <w:num w:numId="27">
    <w:abstractNumId w:val="22"/>
  </w:num>
  <w:num w:numId="28">
    <w:abstractNumId w:val="25"/>
  </w:num>
  <w:num w:numId="29">
    <w:abstractNumId w:val="9"/>
  </w:num>
  <w:num w:numId="30">
    <w:abstractNumId w:val="7"/>
  </w:num>
  <w:num w:numId="31">
    <w:abstractNumId w:val="5"/>
  </w:num>
  <w:num w:numId="32">
    <w:abstractNumId w:val="4"/>
  </w:num>
  <w:num w:numId="33">
    <w:abstractNumId w:val="3"/>
  </w:num>
  <w:num w:numId="34">
    <w:abstractNumId w:val="2"/>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3C8"/>
    <w:rsid w:val="00034ADC"/>
    <w:rsid w:val="00070E09"/>
    <w:rsid w:val="00076B9E"/>
    <w:rsid w:val="000A6394"/>
    <w:rsid w:val="000B7FED"/>
    <w:rsid w:val="000C038A"/>
    <w:rsid w:val="000C6598"/>
    <w:rsid w:val="000D44B3"/>
    <w:rsid w:val="000F23A8"/>
    <w:rsid w:val="00145D43"/>
    <w:rsid w:val="00170FBA"/>
    <w:rsid w:val="00192C46"/>
    <w:rsid w:val="001A08B3"/>
    <w:rsid w:val="001A7B60"/>
    <w:rsid w:val="001B52F0"/>
    <w:rsid w:val="001B7A65"/>
    <w:rsid w:val="001E41F3"/>
    <w:rsid w:val="001F688B"/>
    <w:rsid w:val="002528ED"/>
    <w:rsid w:val="0026004D"/>
    <w:rsid w:val="002640DD"/>
    <w:rsid w:val="00275D12"/>
    <w:rsid w:val="00284FEB"/>
    <w:rsid w:val="002860C4"/>
    <w:rsid w:val="002B108D"/>
    <w:rsid w:val="002B5741"/>
    <w:rsid w:val="002C0D2A"/>
    <w:rsid w:val="002C1E18"/>
    <w:rsid w:val="002E1C15"/>
    <w:rsid w:val="002E411A"/>
    <w:rsid w:val="002E472E"/>
    <w:rsid w:val="00304776"/>
    <w:rsid w:val="00304D50"/>
    <w:rsid w:val="00305409"/>
    <w:rsid w:val="00323E6B"/>
    <w:rsid w:val="003279B5"/>
    <w:rsid w:val="003500CB"/>
    <w:rsid w:val="003609EF"/>
    <w:rsid w:val="0036231A"/>
    <w:rsid w:val="00374DD4"/>
    <w:rsid w:val="0038104E"/>
    <w:rsid w:val="00383100"/>
    <w:rsid w:val="003D5D61"/>
    <w:rsid w:val="003E1A36"/>
    <w:rsid w:val="00404F02"/>
    <w:rsid w:val="00410371"/>
    <w:rsid w:val="004242F1"/>
    <w:rsid w:val="00483280"/>
    <w:rsid w:val="004B75B7"/>
    <w:rsid w:val="005141D9"/>
    <w:rsid w:val="0051580D"/>
    <w:rsid w:val="00547111"/>
    <w:rsid w:val="005614B7"/>
    <w:rsid w:val="005834F0"/>
    <w:rsid w:val="00592D74"/>
    <w:rsid w:val="005A41E3"/>
    <w:rsid w:val="005B638C"/>
    <w:rsid w:val="005D2A22"/>
    <w:rsid w:val="005E1440"/>
    <w:rsid w:val="005E282B"/>
    <w:rsid w:val="005E2C44"/>
    <w:rsid w:val="005F5D48"/>
    <w:rsid w:val="00621188"/>
    <w:rsid w:val="006257ED"/>
    <w:rsid w:val="00653DE4"/>
    <w:rsid w:val="00665C47"/>
    <w:rsid w:val="00695808"/>
    <w:rsid w:val="006975E5"/>
    <w:rsid w:val="006B46FB"/>
    <w:rsid w:val="006E21FB"/>
    <w:rsid w:val="006E321E"/>
    <w:rsid w:val="00710D71"/>
    <w:rsid w:val="0077740C"/>
    <w:rsid w:val="00792342"/>
    <w:rsid w:val="007977A8"/>
    <w:rsid w:val="007A49AD"/>
    <w:rsid w:val="007B512A"/>
    <w:rsid w:val="007B5250"/>
    <w:rsid w:val="007C2097"/>
    <w:rsid w:val="007C4616"/>
    <w:rsid w:val="007D6A07"/>
    <w:rsid w:val="007F0590"/>
    <w:rsid w:val="007F7259"/>
    <w:rsid w:val="008040A8"/>
    <w:rsid w:val="008279FA"/>
    <w:rsid w:val="008626E7"/>
    <w:rsid w:val="00870EE7"/>
    <w:rsid w:val="008863B9"/>
    <w:rsid w:val="00897267"/>
    <w:rsid w:val="008A45A6"/>
    <w:rsid w:val="008D3CCC"/>
    <w:rsid w:val="008F3789"/>
    <w:rsid w:val="008F686C"/>
    <w:rsid w:val="009148DE"/>
    <w:rsid w:val="0091505C"/>
    <w:rsid w:val="0093395F"/>
    <w:rsid w:val="00941E30"/>
    <w:rsid w:val="009531B0"/>
    <w:rsid w:val="009549E4"/>
    <w:rsid w:val="009741B3"/>
    <w:rsid w:val="009777D9"/>
    <w:rsid w:val="00991B88"/>
    <w:rsid w:val="009A5753"/>
    <w:rsid w:val="009A579D"/>
    <w:rsid w:val="009D04DF"/>
    <w:rsid w:val="009D3B8E"/>
    <w:rsid w:val="009E3297"/>
    <w:rsid w:val="009F3A79"/>
    <w:rsid w:val="009F734F"/>
    <w:rsid w:val="00A246B6"/>
    <w:rsid w:val="00A47E70"/>
    <w:rsid w:val="00A50CF0"/>
    <w:rsid w:val="00A76113"/>
    <w:rsid w:val="00A7671C"/>
    <w:rsid w:val="00A80514"/>
    <w:rsid w:val="00AA2CBC"/>
    <w:rsid w:val="00AB7A41"/>
    <w:rsid w:val="00AC5820"/>
    <w:rsid w:val="00AD1CD8"/>
    <w:rsid w:val="00B258BB"/>
    <w:rsid w:val="00B27990"/>
    <w:rsid w:val="00B33B44"/>
    <w:rsid w:val="00B67B97"/>
    <w:rsid w:val="00B7095B"/>
    <w:rsid w:val="00B85477"/>
    <w:rsid w:val="00B870F7"/>
    <w:rsid w:val="00B968C8"/>
    <w:rsid w:val="00BA18D3"/>
    <w:rsid w:val="00BA3EC5"/>
    <w:rsid w:val="00BA51D9"/>
    <w:rsid w:val="00BB5DFC"/>
    <w:rsid w:val="00BD279D"/>
    <w:rsid w:val="00BD6BB8"/>
    <w:rsid w:val="00C301AD"/>
    <w:rsid w:val="00C50658"/>
    <w:rsid w:val="00C66430"/>
    <w:rsid w:val="00C66BA2"/>
    <w:rsid w:val="00C75884"/>
    <w:rsid w:val="00C870F6"/>
    <w:rsid w:val="00C95985"/>
    <w:rsid w:val="00CA3662"/>
    <w:rsid w:val="00CA3749"/>
    <w:rsid w:val="00CB372A"/>
    <w:rsid w:val="00CC5026"/>
    <w:rsid w:val="00CC68D0"/>
    <w:rsid w:val="00D03F9A"/>
    <w:rsid w:val="00D06D51"/>
    <w:rsid w:val="00D24991"/>
    <w:rsid w:val="00D50255"/>
    <w:rsid w:val="00D52662"/>
    <w:rsid w:val="00D66520"/>
    <w:rsid w:val="00D81532"/>
    <w:rsid w:val="00D84AE9"/>
    <w:rsid w:val="00D9124E"/>
    <w:rsid w:val="00DA4B6A"/>
    <w:rsid w:val="00DE2FA0"/>
    <w:rsid w:val="00DE34CF"/>
    <w:rsid w:val="00E13F3D"/>
    <w:rsid w:val="00E34898"/>
    <w:rsid w:val="00E34EBF"/>
    <w:rsid w:val="00E436D4"/>
    <w:rsid w:val="00E80097"/>
    <w:rsid w:val="00E9276A"/>
    <w:rsid w:val="00EB09B7"/>
    <w:rsid w:val="00EE7D7C"/>
    <w:rsid w:val="00F25D98"/>
    <w:rsid w:val="00F300FB"/>
    <w:rsid w:val="00F47180"/>
    <w:rsid w:val="00F9515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4616"/>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rsid w:val="000B7FED"/>
  </w:style>
  <w:style w:type="paragraph" w:customStyle="1" w:styleId="B30">
    <w:name w:val="B3"/>
    <w:basedOn w:val="34"/>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B1Char">
    <w:name w:val="B1 Char"/>
    <w:link w:val="B10"/>
    <w:qFormat/>
    <w:rsid w:val="00C50658"/>
    <w:rPr>
      <w:rFonts w:ascii="Times New Roman" w:hAnsi="Times New Roman"/>
      <w:lang w:val="en-GB" w:eastAsia="en-US"/>
    </w:rPr>
  </w:style>
  <w:style w:type="character" w:customStyle="1" w:styleId="TACChar">
    <w:name w:val="TAC Char"/>
    <w:link w:val="TAC"/>
    <w:qFormat/>
    <w:rsid w:val="00C50658"/>
    <w:rPr>
      <w:rFonts w:ascii="Arial" w:hAnsi="Arial"/>
      <w:sz w:val="18"/>
      <w:lang w:val="en-GB" w:eastAsia="en-US"/>
    </w:rPr>
  </w:style>
  <w:style w:type="character" w:customStyle="1" w:styleId="THChar">
    <w:name w:val="TH Char"/>
    <w:link w:val="TH"/>
    <w:qFormat/>
    <w:rsid w:val="00C50658"/>
    <w:rPr>
      <w:rFonts w:ascii="Arial" w:hAnsi="Arial"/>
      <w:b/>
      <w:lang w:val="en-GB" w:eastAsia="en-US"/>
    </w:rPr>
  </w:style>
  <w:style w:type="character" w:customStyle="1" w:styleId="TAHCar">
    <w:name w:val="TAH Car"/>
    <w:link w:val="TAH"/>
    <w:qFormat/>
    <w:rsid w:val="00C50658"/>
    <w:rPr>
      <w:rFonts w:ascii="Arial" w:hAnsi="Arial"/>
      <w:b/>
      <w:sz w:val="18"/>
      <w:lang w:val="en-GB" w:eastAsia="en-US"/>
    </w:rPr>
  </w:style>
  <w:style w:type="paragraph" w:styleId="afa">
    <w:name w:val="Revision"/>
    <w:hidden/>
    <w:uiPriority w:val="99"/>
    <w:rsid w:val="003279B5"/>
    <w:rPr>
      <w:rFonts w:ascii="Times New Roman" w:hAnsi="Times New Roman"/>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0"/>
    <w:link w:val="30"/>
    <w:qFormat/>
    <w:rsid w:val="003279B5"/>
    <w:rPr>
      <w:rFonts w:ascii="Arial" w:hAnsi="Arial"/>
      <w:sz w:val="28"/>
      <w:lang w:val="en-GB" w:eastAsia="en-US"/>
    </w:rPr>
  </w:style>
  <w:style w:type="paragraph" w:styleId="afb">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列出段落,列"/>
    <w:basedOn w:val="a"/>
    <w:link w:val="afc"/>
    <w:uiPriority w:val="34"/>
    <w:qFormat/>
    <w:rsid w:val="009D3B8E"/>
    <w:pPr>
      <w:ind w:left="720"/>
      <w:contextualSpacing/>
    </w:p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9D3B8E"/>
    <w:rPr>
      <w:rFonts w:ascii="Arial" w:hAnsi="Arial"/>
      <w:sz w:val="24"/>
      <w:lang w:val="en-GB" w:eastAsia="en-US"/>
    </w:rPr>
  </w:style>
  <w:style w:type="character" w:customStyle="1" w:styleId="TALCar">
    <w:name w:val="TAL Car"/>
    <w:link w:val="TAL"/>
    <w:qFormat/>
    <w:rsid w:val="00076B9E"/>
    <w:rPr>
      <w:rFonts w:ascii="Arial" w:hAnsi="Arial"/>
      <w:sz w:val="18"/>
      <w:lang w:val="en-GB" w:eastAsia="en-US"/>
    </w:rPr>
  </w:style>
  <w:style w:type="table" w:styleId="afd">
    <w:name w:val="Table Grid"/>
    <w:aliases w:val="SGS Table Basic 1,TableGrid"/>
    <w:basedOn w:val="a1"/>
    <w:qFormat/>
    <w:rsid w:val="00076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sid w:val="00B85477"/>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sid w:val="00B85477"/>
    <w:rPr>
      <w:rFonts w:ascii="Arial" w:hAnsi="Arial"/>
      <w:sz w:val="32"/>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sid w:val="00B85477"/>
    <w:rPr>
      <w:rFonts w:ascii="Arial" w:hAnsi="Arial"/>
      <w:sz w:val="22"/>
      <w:lang w:val="en-GB" w:eastAsia="en-US"/>
    </w:rPr>
  </w:style>
  <w:style w:type="character" w:customStyle="1" w:styleId="60">
    <w:name w:val="标题 6 字符"/>
    <w:aliases w:val="T1 字符,Header 6 字符"/>
    <w:basedOn w:val="a0"/>
    <w:link w:val="6"/>
    <w:qFormat/>
    <w:rsid w:val="00B85477"/>
    <w:rPr>
      <w:rFonts w:ascii="Arial" w:hAnsi="Arial"/>
      <w:lang w:val="en-GB" w:eastAsia="en-US"/>
    </w:rPr>
  </w:style>
  <w:style w:type="character" w:customStyle="1" w:styleId="70">
    <w:name w:val="标题 7 字符"/>
    <w:aliases w:val="L7 字符,Header 7 字符"/>
    <w:basedOn w:val="a0"/>
    <w:link w:val="7"/>
    <w:qFormat/>
    <w:rsid w:val="00B85477"/>
    <w:rPr>
      <w:rFonts w:ascii="Arial" w:hAnsi="Arial"/>
      <w:lang w:val="en-GB" w:eastAsia="en-US"/>
    </w:rPr>
  </w:style>
  <w:style w:type="character" w:customStyle="1" w:styleId="80">
    <w:name w:val="标题 8 字符"/>
    <w:aliases w:val="Table Heading 字符"/>
    <w:basedOn w:val="a0"/>
    <w:link w:val="8"/>
    <w:qFormat/>
    <w:rsid w:val="00B85477"/>
    <w:rPr>
      <w:rFonts w:ascii="Arial" w:hAnsi="Arial"/>
      <w:sz w:val="36"/>
      <w:lang w:val="en-GB" w:eastAsia="en-US"/>
    </w:rPr>
  </w:style>
  <w:style w:type="character" w:customStyle="1" w:styleId="90">
    <w:name w:val="标题 9 字符"/>
    <w:aliases w:val="Figure Heading 字符,FH 字符"/>
    <w:basedOn w:val="a0"/>
    <w:link w:val="9"/>
    <w:qFormat/>
    <w:rsid w:val="00B85477"/>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B85477"/>
    <w:rPr>
      <w:rFonts w:ascii="Arial" w:eastAsia="Times New Roman" w:hAnsi="Arial" w:cs="Times New Roman"/>
      <w:sz w:val="28"/>
      <w:szCs w:val="20"/>
      <w:lang w:val="en-GB" w:eastAsia="en-US"/>
    </w:rPr>
  </w:style>
  <w:style w:type="character" w:customStyle="1" w:styleId="H6Char">
    <w:name w:val="H6 Char"/>
    <w:link w:val="H6"/>
    <w:qFormat/>
    <w:rsid w:val="00B85477"/>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B85477"/>
    <w:rPr>
      <w:rFonts w:ascii="Arial" w:hAnsi="Arial"/>
      <w:b/>
      <w:noProof/>
      <w:sz w:val="18"/>
      <w:lang w:val="en-GB" w:eastAsia="en-US"/>
    </w:rPr>
  </w:style>
  <w:style w:type="character" w:customStyle="1" w:styleId="ae">
    <w:name w:val="页脚 字符"/>
    <w:aliases w:val="footer odd 字符,footer 字符,fo 字符,pie de página 字符"/>
    <w:basedOn w:val="a0"/>
    <w:link w:val="ad"/>
    <w:qFormat/>
    <w:rsid w:val="00B85477"/>
    <w:rPr>
      <w:rFonts w:ascii="Arial" w:hAnsi="Arial"/>
      <w:b/>
      <w:i/>
      <w:noProof/>
      <w:sz w:val="18"/>
      <w:lang w:val="en-GB" w:eastAsia="en-US"/>
    </w:rPr>
  </w:style>
  <w:style w:type="character" w:customStyle="1" w:styleId="NOChar">
    <w:name w:val="NO Char"/>
    <w:link w:val="NO"/>
    <w:qFormat/>
    <w:rsid w:val="00B85477"/>
    <w:rPr>
      <w:rFonts w:ascii="Times New Roman" w:hAnsi="Times New Roman"/>
      <w:lang w:val="en-GB" w:eastAsia="en-US"/>
    </w:rPr>
  </w:style>
  <w:style w:type="character" w:customStyle="1" w:styleId="EXChar">
    <w:name w:val="EX Char"/>
    <w:link w:val="EX"/>
    <w:qFormat/>
    <w:rsid w:val="00B85477"/>
    <w:rPr>
      <w:rFonts w:ascii="Times New Roman" w:hAnsi="Times New Roman"/>
      <w:lang w:val="en-GB" w:eastAsia="en-US"/>
    </w:rPr>
  </w:style>
  <w:style w:type="character" w:customStyle="1" w:styleId="TANChar">
    <w:name w:val="TAN Char"/>
    <w:link w:val="TAN"/>
    <w:qFormat/>
    <w:rsid w:val="00B85477"/>
    <w:rPr>
      <w:rFonts w:ascii="Arial" w:hAnsi="Arial"/>
      <w:sz w:val="18"/>
      <w:lang w:val="en-GB" w:eastAsia="en-US"/>
    </w:rPr>
  </w:style>
  <w:style w:type="character" w:customStyle="1" w:styleId="TFChar">
    <w:name w:val="TF Char"/>
    <w:link w:val="TF"/>
    <w:qFormat/>
    <w:rsid w:val="00B85477"/>
    <w:rPr>
      <w:rFonts w:ascii="Arial" w:hAnsi="Arial"/>
      <w:b/>
      <w:lang w:val="en-GB" w:eastAsia="en-US"/>
    </w:rPr>
  </w:style>
  <w:style w:type="character" w:customStyle="1" w:styleId="B2Char">
    <w:name w:val="B2 Char"/>
    <w:link w:val="B20"/>
    <w:qFormat/>
    <w:rsid w:val="00B85477"/>
    <w:rPr>
      <w:rFonts w:ascii="Times New Roman" w:hAnsi="Times New Roman"/>
      <w:lang w:val="en-GB" w:eastAsia="en-US"/>
    </w:rPr>
  </w:style>
  <w:style w:type="character" w:customStyle="1" w:styleId="B4Char">
    <w:name w:val="B4 Char"/>
    <w:link w:val="B4"/>
    <w:qFormat/>
    <w:rsid w:val="00B85477"/>
    <w:rPr>
      <w:rFonts w:ascii="Times New Roman" w:hAnsi="Times New Roman"/>
      <w:lang w:val="en-GB" w:eastAsia="en-US"/>
    </w:rPr>
  </w:style>
  <w:style w:type="paragraph" w:customStyle="1" w:styleId="TAJ">
    <w:name w:val="TAJ"/>
    <w:basedOn w:val="TH"/>
    <w:uiPriority w:val="99"/>
    <w:qFormat/>
    <w:rsid w:val="00B85477"/>
    <w:pPr>
      <w:overflowPunct w:val="0"/>
      <w:autoSpaceDE w:val="0"/>
      <w:autoSpaceDN w:val="0"/>
      <w:adjustRightInd w:val="0"/>
      <w:textAlignment w:val="baseline"/>
    </w:pPr>
  </w:style>
  <w:style w:type="paragraph" w:customStyle="1" w:styleId="Guidance">
    <w:name w:val="Guidance"/>
    <w:basedOn w:val="a"/>
    <w:uiPriority w:val="99"/>
    <w:qFormat/>
    <w:rsid w:val="00B85477"/>
    <w:pPr>
      <w:overflowPunct w:val="0"/>
      <w:autoSpaceDE w:val="0"/>
      <w:autoSpaceDN w:val="0"/>
      <w:adjustRightInd w:val="0"/>
      <w:textAlignment w:val="baseline"/>
    </w:pPr>
    <w:rPr>
      <w:i/>
      <w:color w:val="0000FF"/>
    </w:rPr>
  </w:style>
  <w:style w:type="character" w:customStyle="1" w:styleId="af9">
    <w:name w:val="文档结构图 字符"/>
    <w:basedOn w:val="a0"/>
    <w:link w:val="af8"/>
    <w:qFormat/>
    <w:rsid w:val="00B85477"/>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rsid w:val="00B85477"/>
    <w:rPr>
      <w:rFonts w:ascii="Times New Roman" w:hAnsi="Times New Roman"/>
      <w:sz w:val="16"/>
      <w:lang w:val="en-GB" w:eastAsia="en-US"/>
    </w:rPr>
  </w:style>
  <w:style w:type="character" w:customStyle="1" w:styleId="ab">
    <w:name w:val="列表 字符"/>
    <w:link w:val="aa"/>
    <w:qFormat/>
    <w:rsid w:val="00B85477"/>
    <w:rPr>
      <w:rFonts w:ascii="Times New Roman" w:hAnsi="Times New Roman"/>
      <w:lang w:val="en-GB" w:eastAsia="en-US"/>
    </w:rPr>
  </w:style>
  <w:style w:type="character" w:customStyle="1" w:styleId="ac">
    <w:name w:val="列表项目符号 字符"/>
    <w:aliases w:val="UL 字符"/>
    <w:link w:val="a9"/>
    <w:qFormat/>
    <w:rsid w:val="00B85477"/>
    <w:rPr>
      <w:rFonts w:ascii="Times New Roman" w:hAnsi="Times New Roman"/>
      <w:lang w:val="en-GB" w:eastAsia="en-US"/>
    </w:rPr>
  </w:style>
  <w:style w:type="character" w:customStyle="1" w:styleId="24">
    <w:name w:val="列表项目符号 2 字符"/>
    <w:aliases w:val="lb2 字符"/>
    <w:link w:val="23"/>
    <w:qFormat/>
    <w:rsid w:val="00B85477"/>
    <w:rPr>
      <w:rFonts w:ascii="Times New Roman" w:hAnsi="Times New Roman"/>
      <w:lang w:val="en-GB" w:eastAsia="en-US"/>
    </w:rPr>
  </w:style>
  <w:style w:type="character" w:customStyle="1" w:styleId="33">
    <w:name w:val="列表项目符号 3 字符"/>
    <w:link w:val="32"/>
    <w:qFormat/>
    <w:rsid w:val="00B85477"/>
    <w:rPr>
      <w:rFonts w:ascii="Times New Roman" w:hAnsi="Times New Roman"/>
      <w:lang w:val="en-GB" w:eastAsia="en-US"/>
    </w:rPr>
  </w:style>
  <w:style w:type="character" w:customStyle="1" w:styleId="26">
    <w:name w:val="列表 2 字符"/>
    <w:link w:val="25"/>
    <w:qFormat/>
    <w:rsid w:val="00B85477"/>
    <w:rPr>
      <w:rFonts w:ascii="Times New Roman" w:hAnsi="Times New Roman"/>
      <w:lang w:val="en-GB" w:eastAsia="en-US"/>
    </w:rPr>
  </w:style>
  <w:style w:type="paragraph" w:styleId="afe">
    <w:name w:val="index heading"/>
    <w:basedOn w:val="a"/>
    <w:next w:val="a"/>
    <w:uiPriority w:val="99"/>
    <w:qFormat/>
    <w:rsid w:val="00B8547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qFormat/>
    <w:rsid w:val="00B85477"/>
    <w:pPr>
      <w:tabs>
        <w:tab w:val="left" w:pos="1134"/>
      </w:tabs>
      <w:overflowPunct w:val="0"/>
      <w:autoSpaceDE w:val="0"/>
      <w:autoSpaceDN w:val="0"/>
      <w:adjustRightInd w:val="0"/>
      <w:spacing w:after="0"/>
      <w:textAlignment w:val="baseline"/>
    </w:pPr>
    <w:rPr>
      <w:rFonts w:eastAsia="MS Mincho"/>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cap3"/>
    <w:basedOn w:val="a"/>
    <w:next w:val="a"/>
    <w:link w:val="aff0"/>
    <w:uiPriority w:val="35"/>
    <w:qFormat/>
    <w:rsid w:val="00B85477"/>
    <w:pPr>
      <w:overflowPunct w:val="0"/>
      <w:autoSpaceDE w:val="0"/>
      <w:autoSpaceDN w:val="0"/>
      <w:adjustRightInd w:val="0"/>
      <w:spacing w:before="120" w:after="120"/>
      <w:textAlignment w:val="baseline"/>
    </w:pPr>
    <w:rPr>
      <w:rFonts w:eastAsia="MS Mincho"/>
      <w: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link w:val="aff"/>
    <w:uiPriority w:val="35"/>
    <w:qFormat/>
    <w:locked/>
    <w:rsid w:val="00B85477"/>
    <w:rPr>
      <w:rFonts w:ascii="Times New Roman" w:eastAsia="MS Mincho" w:hAnsi="Times New Roman"/>
      <w:b/>
      <w:lang w:val="en-GB" w:eastAsia="en-US"/>
    </w:rPr>
  </w:style>
  <w:style w:type="paragraph" w:customStyle="1" w:styleId="tabletext">
    <w:name w:val="table text"/>
    <w:basedOn w:val="a"/>
    <w:next w:val="table"/>
    <w:uiPriority w:val="99"/>
    <w:qFormat/>
    <w:rsid w:val="00B85477"/>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qFormat/>
    <w:rsid w:val="00B85477"/>
    <w:pPr>
      <w:overflowPunct w:val="0"/>
      <w:autoSpaceDE w:val="0"/>
      <w:autoSpaceDN w:val="0"/>
      <w:adjustRightInd w:val="0"/>
      <w:spacing w:after="0"/>
      <w:jc w:val="center"/>
      <w:textAlignment w:val="baseline"/>
    </w:pPr>
    <w:rPr>
      <w:rFonts w:eastAsia="MS Mincho"/>
      <w:lang w:val="en-US"/>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2"/>
    <w:qFormat/>
    <w:rsid w:val="00B85477"/>
    <w:pPr>
      <w:widowControl w:val="0"/>
      <w:overflowPunct w:val="0"/>
      <w:autoSpaceDE w:val="0"/>
      <w:autoSpaceDN w:val="0"/>
      <w:adjustRightInd w:val="0"/>
      <w:spacing w:after="120"/>
      <w:textAlignment w:val="baseline"/>
    </w:pPr>
    <w:rPr>
      <w:rFonts w:eastAsia="MS Mincho"/>
      <w:sz w:val="24"/>
    </w:rPr>
  </w:style>
  <w:style w:type="character" w:customStyle="1" w:styleId="a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1"/>
    <w:qFormat/>
    <w:rsid w:val="00B85477"/>
    <w:rPr>
      <w:rFonts w:ascii="Times New Roman" w:eastAsia="MS Mincho" w:hAnsi="Times New Roman"/>
      <w:sz w:val="24"/>
      <w:lang w:val="en-GB" w:eastAsia="en-US"/>
    </w:rPr>
  </w:style>
  <w:style w:type="paragraph" w:customStyle="1" w:styleId="HE">
    <w:name w:val="HE"/>
    <w:basedOn w:val="a"/>
    <w:uiPriority w:val="99"/>
    <w:qFormat/>
    <w:rsid w:val="00B85477"/>
    <w:pPr>
      <w:overflowPunct w:val="0"/>
      <w:autoSpaceDE w:val="0"/>
      <w:autoSpaceDN w:val="0"/>
      <w:adjustRightInd w:val="0"/>
      <w:spacing w:after="0"/>
      <w:textAlignment w:val="baseline"/>
    </w:pPr>
    <w:rPr>
      <w:rFonts w:eastAsia="MS Mincho"/>
      <w:b/>
    </w:rPr>
  </w:style>
  <w:style w:type="paragraph" w:styleId="aff3">
    <w:name w:val="Plain Text"/>
    <w:basedOn w:val="a"/>
    <w:link w:val="aff4"/>
    <w:uiPriority w:val="99"/>
    <w:qFormat/>
    <w:rsid w:val="00B85477"/>
    <w:pPr>
      <w:overflowPunct w:val="0"/>
      <w:autoSpaceDE w:val="0"/>
      <w:autoSpaceDN w:val="0"/>
      <w:adjustRightInd w:val="0"/>
      <w:spacing w:after="0"/>
      <w:textAlignment w:val="baseline"/>
    </w:pPr>
    <w:rPr>
      <w:rFonts w:ascii="Courier New" w:eastAsia="MS Mincho" w:hAnsi="Courier New"/>
    </w:rPr>
  </w:style>
  <w:style w:type="character" w:customStyle="1" w:styleId="aff4">
    <w:name w:val="纯文本 字符"/>
    <w:basedOn w:val="a0"/>
    <w:link w:val="aff3"/>
    <w:uiPriority w:val="99"/>
    <w:qFormat/>
    <w:rsid w:val="00B85477"/>
    <w:rPr>
      <w:rFonts w:ascii="Courier New" w:eastAsia="MS Mincho" w:hAnsi="Courier New"/>
      <w:lang w:val="en-GB" w:eastAsia="en-US"/>
    </w:rPr>
  </w:style>
  <w:style w:type="paragraph" w:customStyle="1" w:styleId="text">
    <w:name w:val="text"/>
    <w:basedOn w:val="a"/>
    <w:uiPriority w:val="99"/>
    <w:qFormat/>
    <w:rsid w:val="00B85477"/>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B85477"/>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qFormat/>
    <w:rsid w:val="00B85477"/>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85477"/>
    <w:rPr>
      <w:rFonts w:ascii="Arial" w:eastAsia="MS Mincho" w:hAnsi="Arial"/>
      <w:lang w:val="en-GB" w:eastAsia="en-US"/>
    </w:rPr>
  </w:style>
  <w:style w:type="paragraph" w:customStyle="1" w:styleId="textintend1">
    <w:name w:val="text intend 1"/>
    <w:basedOn w:val="text"/>
    <w:uiPriority w:val="99"/>
    <w:qFormat/>
    <w:rsid w:val="00B85477"/>
    <w:pPr>
      <w:widowControl/>
      <w:tabs>
        <w:tab w:val="num" w:pos="992"/>
      </w:tabs>
      <w:spacing w:after="120"/>
      <w:ind w:left="992" w:hanging="425"/>
    </w:pPr>
    <w:rPr>
      <w:lang w:val="en-US"/>
    </w:rPr>
  </w:style>
  <w:style w:type="paragraph" w:customStyle="1" w:styleId="textintend2">
    <w:name w:val="text intend 2"/>
    <w:basedOn w:val="text"/>
    <w:uiPriority w:val="99"/>
    <w:qFormat/>
    <w:rsid w:val="00B85477"/>
    <w:pPr>
      <w:widowControl/>
      <w:tabs>
        <w:tab w:val="num" w:pos="1418"/>
      </w:tabs>
      <w:spacing w:after="120"/>
      <w:ind w:left="1418" w:hanging="426"/>
    </w:pPr>
    <w:rPr>
      <w:lang w:val="en-US"/>
    </w:rPr>
  </w:style>
  <w:style w:type="paragraph" w:customStyle="1" w:styleId="textintend3">
    <w:name w:val="text intend 3"/>
    <w:basedOn w:val="text"/>
    <w:uiPriority w:val="99"/>
    <w:qFormat/>
    <w:rsid w:val="00B85477"/>
    <w:pPr>
      <w:widowControl/>
      <w:tabs>
        <w:tab w:val="num" w:pos="1843"/>
      </w:tabs>
      <w:spacing w:after="120"/>
      <w:ind w:left="1843" w:hanging="425"/>
    </w:pPr>
    <w:rPr>
      <w:lang w:val="en-US"/>
    </w:rPr>
  </w:style>
  <w:style w:type="paragraph" w:customStyle="1" w:styleId="normalpuce">
    <w:name w:val="normal puce"/>
    <w:basedOn w:val="a"/>
    <w:uiPriority w:val="99"/>
    <w:qFormat/>
    <w:rsid w:val="00B85477"/>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f5">
    <w:name w:val="Body Text Indent"/>
    <w:basedOn w:val="a"/>
    <w:link w:val="aff6"/>
    <w:uiPriority w:val="99"/>
    <w:qFormat/>
    <w:rsid w:val="00B85477"/>
    <w:pPr>
      <w:overflowPunct w:val="0"/>
      <w:autoSpaceDE w:val="0"/>
      <w:autoSpaceDN w:val="0"/>
      <w:adjustRightInd w:val="0"/>
      <w:spacing w:before="240" w:after="0"/>
      <w:ind w:left="360"/>
      <w:jc w:val="both"/>
      <w:textAlignment w:val="baseline"/>
    </w:pPr>
    <w:rPr>
      <w:rFonts w:eastAsia="MS Mincho"/>
      <w:i/>
      <w:sz w:val="22"/>
    </w:rPr>
  </w:style>
  <w:style w:type="character" w:customStyle="1" w:styleId="aff6">
    <w:name w:val="正文文本缩进 字符"/>
    <w:basedOn w:val="a0"/>
    <w:link w:val="aff5"/>
    <w:uiPriority w:val="99"/>
    <w:qFormat/>
    <w:rsid w:val="00B85477"/>
    <w:rPr>
      <w:rFonts w:ascii="Times New Roman" w:eastAsia="MS Mincho" w:hAnsi="Times New Roman"/>
      <w:i/>
      <w:sz w:val="22"/>
      <w:lang w:val="en-GB" w:eastAsia="en-US"/>
    </w:rPr>
  </w:style>
  <w:style w:type="character" w:styleId="aff7">
    <w:name w:val="page number"/>
    <w:basedOn w:val="a0"/>
    <w:qFormat/>
    <w:rsid w:val="00B85477"/>
  </w:style>
  <w:style w:type="character" w:customStyle="1" w:styleId="af2">
    <w:name w:val="批注文字 字符"/>
    <w:basedOn w:val="a0"/>
    <w:link w:val="af1"/>
    <w:uiPriority w:val="99"/>
    <w:qFormat/>
    <w:rsid w:val="00B85477"/>
    <w:rPr>
      <w:rFonts w:ascii="Times New Roman" w:hAnsi="Times New Roman"/>
      <w:lang w:val="en-GB" w:eastAsia="en-US"/>
    </w:rPr>
  </w:style>
  <w:style w:type="paragraph" w:styleId="27">
    <w:name w:val="Body Text 2"/>
    <w:basedOn w:val="a"/>
    <w:link w:val="28"/>
    <w:uiPriority w:val="99"/>
    <w:qFormat/>
    <w:rsid w:val="00B85477"/>
    <w:pPr>
      <w:overflowPunct w:val="0"/>
      <w:autoSpaceDE w:val="0"/>
      <w:autoSpaceDN w:val="0"/>
      <w:adjustRightInd w:val="0"/>
      <w:spacing w:after="0"/>
      <w:jc w:val="both"/>
      <w:textAlignment w:val="baseline"/>
    </w:pPr>
    <w:rPr>
      <w:rFonts w:eastAsia="MS Mincho"/>
      <w:sz w:val="24"/>
    </w:rPr>
  </w:style>
  <w:style w:type="character" w:customStyle="1" w:styleId="28">
    <w:name w:val="正文文本 2 字符"/>
    <w:basedOn w:val="a0"/>
    <w:link w:val="27"/>
    <w:uiPriority w:val="99"/>
    <w:qFormat/>
    <w:rsid w:val="00B85477"/>
    <w:rPr>
      <w:rFonts w:ascii="Times New Roman" w:eastAsia="MS Mincho" w:hAnsi="Times New Roman"/>
      <w:sz w:val="24"/>
      <w:lang w:val="en-GB" w:eastAsia="en-US"/>
    </w:rPr>
  </w:style>
  <w:style w:type="paragraph" w:customStyle="1" w:styleId="para">
    <w:name w:val="para"/>
    <w:basedOn w:val="a"/>
    <w:uiPriority w:val="99"/>
    <w:qFormat/>
    <w:rsid w:val="00B85477"/>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B85477"/>
    <w:rPr>
      <w:noProof w:val="0"/>
      <w:vanish w:val="0"/>
      <w:color w:val="FF0000"/>
      <w:lang w:eastAsia="en-US"/>
    </w:rPr>
  </w:style>
  <w:style w:type="paragraph" w:customStyle="1" w:styleId="MTDisplayEquation">
    <w:name w:val="MTDisplayEquation"/>
    <w:basedOn w:val="a"/>
    <w:uiPriority w:val="99"/>
    <w:qFormat/>
    <w:rsid w:val="00B85477"/>
    <w:pPr>
      <w:tabs>
        <w:tab w:val="center" w:pos="4820"/>
        <w:tab w:val="right" w:pos="9640"/>
      </w:tabs>
      <w:overflowPunct w:val="0"/>
      <w:autoSpaceDE w:val="0"/>
      <w:autoSpaceDN w:val="0"/>
      <w:adjustRightInd w:val="0"/>
      <w:textAlignment w:val="baseline"/>
    </w:pPr>
    <w:rPr>
      <w:rFonts w:eastAsia="MS Mincho"/>
    </w:rPr>
  </w:style>
  <w:style w:type="paragraph" w:styleId="29">
    <w:name w:val="Body Text Indent 2"/>
    <w:basedOn w:val="a"/>
    <w:link w:val="2a"/>
    <w:uiPriority w:val="99"/>
    <w:qFormat/>
    <w:rsid w:val="00B85477"/>
    <w:pPr>
      <w:overflowPunct w:val="0"/>
      <w:autoSpaceDE w:val="0"/>
      <w:autoSpaceDN w:val="0"/>
      <w:adjustRightInd w:val="0"/>
      <w:ind w:left="568" w:hanging="568"/>
      <w:textAlignment w:val="baseline"/>
    </w:pPr>
    <w:rPr>
      <w:rFonts w:eastAsia="MS Mincho"/>
    </w:rPr>
  </w:style>
  <w:style w:type="character" w:customStyle="1" w:styleId="2a">
    <w:name w:val="正文文本缩进 2 字符"/>
    <w:basedOn w:val="a0"/>
    <w:link w:val="29"/>
    <w:uiPriority w:val="99"/>
    <w:qFormat/>
    <w:rsid w:val="00B85477"/>
    <w:rPr>
      <w:rFonts w:ascii="Times New Roman" w:eastAsia="MS Mincho" w:hAnsi="Times New Roman"/>
      <w:lang w:val="en-GB" w:eastAsia="en-US"/>
    </w:rPr>
  </w:style>
  <w:style w:type="paragraph" w:customStyle="1" w:styleId="List1">
    <w:name w:val="List1"/>
    <w:basedOn w:val="a"/>
    <w:uiPriority w:val="99"/>
    <w:qFormat/>
    <w:rsid w:val="00B85477"/>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5">
    <w:name w:val="Body Text 3"/>
    <w:basedOn w:val="a"/>
    <w:link w:val="36"/>
    <w:uiPriority w:val="99"/>
    <w:qFormat/>
    <w:rsid w:val="00B85477"/>
    <w:pPr>
      <w:overflowPunct w:val="0"/>
      <w:autoSpaceDE w:val="0"/>
      <w:autoSpaceDN w:val="0"/>
      <w:adjustRightInd w:val="0"/>
      <w:textAlignment w:val="baseline"/>
    </w:pPr>
    <w:rPr>
      <w:rFonts w:eastAsia="MS Mincho"/>
      <w:b/>
      <w:i/>
    </w:rPr>
  </w:style>
  <w:style w:type="character" w:customStyle="1" w:styleId="36">
    <w:name w:val="正文文本 3 字符"/>
    <w:basedOn w:val="a0"/>
    <w:link w:val="35"/>
    <w:uiPriority w:val="99"/>
    <w:qFormat/>
    <w:rsid w:val="00B85477"/>
    <w:rPr>
      <w:rFonts w:ascii="Times New Roman" w:eastAsia="MS Mincho" w:hAnsi="Times New Roman"/>
      <w:b/>
      <w:i/>
      <w:lang w:val="en-GB" w:eastAsia="en-US"/>
    </w:rPr>
  </w:style>
  <w:style w:type="character" w:customStyle="1" w:styleId="CRCoverPageChar">
    <w:name w:val="CR Cover Page Char"/>
    <w:link w:val="CRCoverPage"/>
    <w:qFormat/>
    <w:rsid w:val="00B85477"/>
    <w:rPr>
      <w:rFonts w:ascii="Arial" w:hAnsi="Arial"/>
      <w:lang w:val="en-GB" w:eastAsia="en-US"/>
    </w:rPr>
  </w:style>
  <w:style w:type="paragraph" w:customStyle="1" w:styleId="TdocText">
    <w:name w:val="Tdoc_Text"/>
    <w:basedOn w:val="a"/>
    <w:uiPriority w:val="99"/>
    <w:qFormat/>
    <w:rsid w:val="00B85477"/>
    <w:pPr>
      <w:overflowPunct w:val="0"/>
      <w:autoSpaceDE w:val="0"/>
      <w:autoSpaceDN w:val="0"/>
      <w:adjustRightInd w:val="0"/>
      <w:spacing w:before="120" w:after="0"/>
      <w:jc w:val="both"/>
      <w:textAlignment w:val="baseline"/>
    </w:pPr>
    <w:rPr>
      <w:rFonts w:eastAsia="MS Mincho"/>
      <w:lang w:val="en-US"/>
    </w:rPr>
  </w:style>
  <w:style w:type="character" w:customStyle="1" w:styleId="af5">
    <w:name w:val="批注框文本 字符"/>
    <w:basedOn w:val="a0"/>
    <w:link w:val="af4"/>
    <w:qFormat/>
    <w:rsid w:val="00B85477"/>
    <w:rPr>
      <w:rFonts w:ascii="Tahoma" w:hAnsi="Tahoma" w:cs="Tahoma"/>
      <w:sz w:val="16"/>
      <w:szCs w:val="16"/>
      <w:lang w:val="en-GB" w:eastAsia="en-US"/>
    </w:rPr>
  </w:style>
  <w:style w:type="paragraph" w:customStyle="1" w:styleId="centered">
    <w:name w:val="centered"/>
    <w:basedOn w:val="a"/>
    <w:uiPriority w:val="99"/>
    <w:qFormat/>
    <w:rsid w:val="00B85477"/>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B85477"/>
    <w:rPr>
      <w:rFonts w:ascii="Bookman" w:hAnsi="Bookman"/>
      <w:position w:val="6"/>
      <w:sz w:val="18"/>
    </w:rPr>
  </w:style>
  <w:style w:type="paragraph" w:customStyle="1" w:styleId="References">
    <w:name w:val="References"/>
    <w:basedOn w:val="a"/>
    <w:uiPriority w:val="99"/>
    <w:qFormat/>
    <w:rsid w:val="00B85477"/>
    <w:pPr>
      <w:numPr>
        <w:numId w:val="2"/>
      </w:numPr>
      <w:overflowPunct w:val="0"/>
      <w:autoSpaceDE w:val="0"/>
      <w:autoSpaceDN w:val="0"/>
      <w:adjustRightInd w:val="0"/>
      <w:spacing w:after="80"/>
      <w:textAlignment w:val="baseline"/>
    </w:pPr>
    <w:rPr>
      <w:rFonts w:eastAsia="MS Mincho"/>
      <w:sz w:val="18"/>
      <w:lang w:val="en-US"/>
    </w:rPr>
  </w:style>
  <w:style w:type="character" w:customStyle="1" w:styleId="af7">
    <w:name w:val="批注主题 字符"/>
    <w:basedOn w:val="af2"/>
    <w:link w:val="af6"/>
    <w:qFormat/>
    <w:rsid w:val="00B85477"/>
    <w:rPr>
      <w:rFonts w:ascii="Times New Roman" w:hAnsi="Times New Roman"/>
      <w:b/>
      <w:bCs/>
      <w:lang w:val="en-GB" w:eastAsia="en-US"/>
    </w:rPr>
  </w:style>
  <w:style w:type="paragraph" w:customStyle="1" w:styleId="ZchnZchn">
    <w:name w:val="Zchn Zchn"/>
    <w:uiPriority w:val="99"/>
    <w:semiHidden/>
    <w:qFormat/>
    <w:rsid w:val="00B85477"/>
    <w:pPr>
      <w:keepNext/>
      <w:numPr>
        <w:numId w:val="3"/>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qFormat/>
    <w:rsid w:val="00B85477"/>
    <w:rPr>
      <w:rFonts w:eastAsia="MS Mincho"/>
      <w:lang w:val="en-GB" w:eastAsia="en-US" w:bidi="ar-SA"/>
    </w:rPr>
  </w:style>
  <w:style w:type="character" w:customStyle="1" w:styleId="B1Char1">
    <w:name w:val="B1 Char1"/>
    <w:qFormat/>
    <w:rsid w:val="00B85477"/>
    <w:rPr>
      <w:rFonts w:eastAsia="MS Mincho"/>
      <w:lang w:val="en-GB" w:eastAsia="en-US" w:bidi="ar-SA"/>
    </w:rPr>
  </w:style>
  <w:style w:type="paragraph" w:customStyle="1" w:styleId="TableText0">
    <w:name w:val="TableText"/>
    <w:basedOn w:val="aff5"/>
    <w:uiPriority w:val="99"/>
    <w:qFormat/>
    <w:rsid w:val="00B85477"/>
    <w:pPr>
      <w:keepNext/>
      <w:keepLines/>
      <w:spacing w:before="0" w:after="180"/>
      <w:ind w:left="0"/>
      <w:jc w:val="center"/>
    </w:pPr>
    <w:rPr>
      <w:i w:val="0"/>
      <w:snapToGrid w:val="0"/>
      <w:kern w:val="2"/>
      <w:sz w:val="20"/>
    </w:rPr>
  </w:style>
  <w:style w:type="character" w:customStyle="1" w:styleId="msoins0">
    <w:name w:val="msoins"/>
    <w:basedOn w:val="a0"/>
    <w:qFormat/>
    <w:rsid w:val="00B85477"/>
  </w:style>
  <w:style w:type="paragraph" w:customStyle="1" w:styleId="B1">
    <w:name w:val="B1+"/>
    <w:basedOn w:val="B10"/>
    <w:uiPriority w:val="99"/>
    <w:qFormat/>
    <w:rsid w:val="00B85477"/>
    <w:pPr>
      <w:numPr>
        <w:numId w:val="4"/>
      </w:numPr>
      <w:tabs>
        <w:tab w:val="clear" w:pos="737"/>
        <w:tab w:val="num" w:pos="502"/>
      </w:tabs>
      <w:overflowPunct w:val="0"/>
      <w:autoSpaceDE w:val="0"/>
      <w:autoSpaceDN w:val="0"/>
      <w:adjustRightInd w:val="0"/>
      <w:ind w:left="502" w:hanging="360"/>
      <w:textAlignment w:val="baseline"/>
    </w:pPr>
    <w:rPr>
      <w:lang w:eastAsia="zh-CN"/>
    </w:rPr>
  </w:style>
  <w:style w:type="character" w:customStyle="1" w:styleId="afc">
    <w:name w:val="列表段落 字符"/>
    <w:aliases w:val="- Bullets 字符,목록 단락 字符,?? ?? 字符,????? 字符,???? 字符,リスト段落 字符,清單段落1 字符,Lista1 字符,列出段落1 字符,中等深浅网格 1 - 着色 21 字符,R4_bullets 字符,列表段落1 字符,—ño’i—Ž 字符,¥¡¡¡¡ì¬º¥¹¥È¶ÎÂä 字符,ÁÐ³ö¶ÎÂä 字符,¥ê¥¹¥È¶ÎÂä 字符,1st level - Bullet List Paragraph 字符,Paragrafo elenco 字符"/>
    <w:link w:val="afb"/>
    <w:uiPriority w:val="34"/>
    <w:qFormat/>
    <w:rsid w:val="00B85477"/>
    <w:rPr>
      <w:rFonts w:ascii="Times New Roman" w:hAnsi="Times New Roman"/>
      <w:lang w:val="en-GB" w:eastAsia="en-US"/>
    </w:rPr>
  </w:style>
  <w:style w:type="paragraph" w:styleId="aff8">
    <w:name w:val="Normal (Web)"/>
    <w:basedOn w:val="a"/>
    <w:uiPriority w:val="99"/>
    <w:unhideWhenUsed/>
    <w:qFormat/>
    <w:rsid w:val="00B85477"/>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f1"/>
    <w:autoRedefine/>
    <w:uiPriority w:val="99"/>
    <w:qFormat/>
    <w:rsid w:val="00B85477"/>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B85477"/>
    <w:rPr>
      <w:rFonts w:eastAsia="宋体"/>
      <w:i/>
      <w:color w:val="0000FF"/>
      <w:lang w:val="en-GB" w:eastAsia="en-US"/>
    </w:rPr>
  </w:style>
  <w:style w:type="paragraph" w:customStyle="1" w:styleId="Bulletedo1">
    <w:name w:val="Bulleted o 1"/>
    <w:basedOn w:val="a"/>
    <w:uiPriority w:val="99"/>
    <w:qFormat/>
    <w:rsid w:val="00B85477"/>
    <w:pPr>
      <w:numPr>
        <w:numId w:val="5"/>
      </w:numPr>
      <w:tabs>
        <w:tab w:val="clear" w:pos="360"/>
      </w:tabs>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B854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B85477"/>
    <w:rPr>
      <w:rFonts w:ascii="Arial" w:hAnsi="Arial"/>
      <w:sz w:val="18"/>
      <w:lang w:val="en-GB"/>
    </w:rPr>
  </w:style>
  <w:style w:type="character" w:customStyle="1" w:styleId="EQChar">
    <w:name w:val="EQ Char"/>
    <w:link w:val="EQ"/>
    <w:qFormat/>
    <w:locked/>
    <w:rsid w:val="00B85477"/>
    <w:rPr>
      <w:rFonts w:ascii="Times New Roman" w:hAnsi="Times New Roman"/>
      <w:noProof/>
      <w:lang w:val="en-GB" w:eastAsia="en-US"/>
    </w:rPr>
  </w:style>
  <w:style w:type="character" w:styleId="aff9">
    <w:name w:val="Strong"/>
    <w:aliases w:val="Level 2"/>
    <w:qFormat/>
    <w:rsid w:val="00B85477"/>
    <w:rPr>
      <w:b/>
      <w:bCs/>
    </w:rPr>
  </w:style>
  <w:style w:type="character" w:customStyle="1" w:styleId="TAL0">
    <w:name w:val="TAL (文字)"/>
    <w:qFormat/>
    <w:rsid w:val="00B85477"/>
    <w:rPr>
      <w:rFonts w:ascii="Arial" w:hAnsi="Arial"/>
      <w:sz w:val="18"/>
      <w:lang w:val="en-GB" w:eastAsia="ko-KR" w:bidi="ar-SA"/>
    </w:rPr>
  </w:style>
  <w:style w:type="character" w:customStyle="1" w:styleId="CharChar3">
    <w:name w:val="Char Char3"/>
    <w:qFormat/>
    <w:rsid w:val="00B8547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B85477"/>
    <w:rPr>
      <w:lang w:val="en-GB" w:eastAsia="en-US" w:bidi="ar-SA"/>
    </w:rPr>
  </w:style>
  <w:style w:type="character" w:customStyle="1" w:styleId="msoins00">
    <w:name w:val="msoins0"/>
    <w:qFormat/>
    <w:rsid w:val="00B8547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8547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85477"/>
    <w:rPr>
      <w:rFonts w:ascii="Arial" w:hAnsi="Arial"/>
      <w:sz w:val="24"/>
      <w:lang w:val="en-GB" w:eastAsia="en-US" w:bidi="ar-SA"/>
    </w:rPr>
  </w:style>
  <w:style w:type="paragraph" w:customStyle="1" w:styleId="no0">
    <w:name w:val="no"/>
    <w:basedOn w:val="a"/>
    <w:uiPriority w:val="99"/>
    <w:qFormat/>
    <w:rsid w:val="00B8547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85477"/>
    <w:rPr>
      <w:sz w:val="24"/>
      <w:lang w:val="en-US" w:eastAsia="en-US"/>
    </w:rPr>
  </w:style>
  <w:style w:type="character" w:customStyle="1" w:styleId="EditorsNoteChar">
    <w:name w:val="Editor's Note Char"/>
    <w:aliases w:val="EN Char"/>
    <w:link w:val="EditorsNote"/>
    <w:qFormat/>
    <w:rsid w:val="00B85477"/>
    <w:rPr>
      <w:rFonts w:ascii="Times New Roman" w:hAnsi="Times New Roman"/>
      <w:color w:val="FF0000"/>
      <w:lang w:val="en-GB" w:eastAsia="en-US"/>
    </w:rPr>
  </w:style>
  <w:style w:type="paragraph" w:customStyle="1" w:styleId="IvDbodytext">
    <w:name w:val="IvD bodytext"/>
    <w:basedOn w:val="aff1"/>
    <w:link w:val="IvDbodytextChar"/>
    <w:qFormat/>
    <w:rsid w:val="00B85477"/>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85477"/>
    <w:rPr>
      <w:rFonts w:ascii="Arial" w:eastAsia="Malgun Gothic" w:hAnsi="Arial"/>
      <w:spacing w:val="2"/>
      <w:lang w:val="en-GB" w:eastAsia="en-US"/>
    </w:rPr>
  </w:style>
  <w:style w:type="paragraph" w:customStyle="1" w:styleId="BL">
    <w:name w:val="BL"/>
    <w:basedOn w:val="a"/>
    <w:uiPriority w:val="99"/>
    <w:qFormat/>
    <w:rsid w:val="00B85477"/>
    <w:pPr>
      <w:numPr>
        <w:numId w:val="6"/>
      </w:numPr>
      <w:tabs>
        <w:tab w:val="clear" w:pos="644"/>
        <w:tab w:val="num" w:pos="397"/>
        <w:tab w:val="left" w:pos="851"/>
      </w:tabs>
      <w:overflowPunct w:val="0"/>
      <w:autoSpaceDE w:val="0"/>
      <w:autoSpaceDN w:val="0"/>
      <w:adjustRightInd w:val="0"/>
      <w:ind w:left="624" w:hanging="624"/>
      <w:textAlignment w:val="baseline"/>
    </w:pPr>
    <w:rPr>
      <w:rFonts w:eastAsia="PMingLiU"/>
    </w:rPr>
  </w:style>
  <w:style w:type="character" w:styleId="affa">
    <w:name w:val="Placeholder Text"/>
    <w:uiPriority w:val="99"/>
    <w:qFormat/>
    <w:rsid w:val="00B85477"/>
    <w:rPr>
      <w:color w:val="808080"/>
    </w:rPr>
  </w:style>
  <w:style w:type="character" w:customStyle="1" w:styleId="PLChar">
    <w:name w:val="PL Char"/>
    <w:link w:val="PL"/>
    <w:qFormat/>
    <w:rsid w:val="00B85477"/>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8547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8547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B85477"/>
    <w:rPr>
      <w:rFonts w:ascii="Calibri Light" w:eastAsia="Times New Roman" w:hAnsi="Calibri Light" w:cs="Times New Roman"/>
      <w:color w:val="2F5496"/>
      <w:lang w:eastAsia="en-US"/>
    </w:rPr>
  </w:style>
  <w:style w:type="paragraph" w:customStyle="1" w:styleId="msonormal0">
    <w:name w:val="msonormal"/>
    <w:basedOn w:val="a"/>
    <w:uiPriority w:val="99"/>
    <w:qFormat/>
    <w:rsid w:val="00B85477"/>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8547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85477"/>
    <w:rPr>
      <w:rFonts w:ascii="Times New Roman" w:eastAsia="宋体" w:hAnsi="Times New Roman"/>
      <w:lang w:eastAsia="en-US"/>
    </w:rPr>
  </w:style>
  <w:style w:type="character" w:customStyle="1" w:styleId="CharChar31">
    <w:name w:val="Char Char31"/>
    <w:qFormat/>
    <w:rsid w:val="00B8547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85477"/>
    <w:rPr>
      <w:rFonts w:ascii="Arial" w:hAnsi="Arial" w:cs="Times New Roman"/>
      <w:sz w:val="28"/>
      <w:szCs w:val="20"/>
      <w:lang w:val="en-GB" w:eastAsia="en-US"/>
    </w:rPr>
  </w:style>
  <w:style w:type="paragraph" w:customStyle="1" w:styleId="CharCharCharCharChar">
    <w:name w:val="Char Char Char Char Char"/>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B85477"/>
    <w:rPr>
      <w:lang w:val="en-GB" w:eastAsia="ja-JP" w:bidi="ar-SA"/>
    </w:rPr>
  </w:style>
  <w:style w:type="paragraph" w:customStyle="1" w:styleId="1Char">
    <w:name w:val="(文字) (文字)1 Char (文字) (文字)"/>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B85477"/>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B8547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85477"/>
    <w:rPr>
      <w:rFonts w:ascii="Arial" w:hAnsi="Arial"/>
      <w:sz w:val="32"/>
      <w:lang w:val="en-GB" w:eastAsia="ja-JP" w:bidi="ar-SA"/>
    </w:rPr>
  </w:style>
  <w:style w:type="character" w:customStyle="1" w:styleId="CharChar4">
    <w:name w:val="Char Char4"/>
    <w:qFormat/>
    <w:rsid w:val="00B85477"/>
    <w:rPr>
      <w:rFonts w:ascii="Courier New" w:hAnsi="Courier New"/>
      <w:lang w:val="nb-NO" w:eastAsia="ja-JP" w:bidi="ar-SA"/>
    </w:rPr>
  </w:style>
  <w:style w:type="character" w:customStyle="1" w:styleId="AndreaLeonardi">
    <w:name w:val="Andrea Leonardi"/>
    <w:semiHidden/>
    <w:qFormat/>
    <w:rsid w:val="00B85477"/>
    <w:rPr>
      <w:rFonts w:ascii="Arial" w:hAnsi="Arial" w:cs="Arial"/>
      <w:color w:val="auto"/>
      <w:sz w:val="20"/>
      <w:szCs w:val="20"/>
    </w:rPr>
  </w:style>
  <w:style w:type="character" w:customStyle="1" w:styleId="NOCharChar">
    <w:name w:val="NO Char Char"/>
    <w:qFormat/>
    <w:rsid w:val="00B85477"/>
    <w:rPr>
      <w:lang w:val="en-GB" w:eastAsia="en-US" w:bidi="ar-SA"/>
    </w:rPr>
  </w:style>
  <w:style w:type="character" w:customStyle="1" w:styleId="NOZchn">
    <w:name w:val="NO Zchn"/>
    <w:qFormat/>
    <w:rsid w:val="00B85477"/>
    <w:rPr>
      <w:lang w:val="en-GB" w:eastAsia="en-US" w:bidi="ar-SA"/>
    </w:rPr>
  </w:style>
  <w:style w:type="character" w:customStyle="1" w:styleId="TACCar">
    <w:name w:val="TAC Car"/>
    <w:qFormat/>
    <w:rsid w:val="00B85477"/>
    <w:rPr>
      <w:rFonts w:ascii="Arial" w:hAnsi="Arial"/>
      <w:sz w:val="18"/>
      <w:lang w:val="en-GB" w:eastAsia="ja-JP" w:bidi="ar-SA"/>
    </w:rPr>
  </w:style>
  <w:style w:type="paragraph" w:customStyle="1" w:styleId="CharCharCharCharCharChar">
    <w:name w:val="Char Char Char Char Char Char"/>
    <w:semiHidden/>
    <w:qFormat/>
    <w:rsid w:val="00B8547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b">
    <w:name w:val="(文字) (文字)"/>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qFormat/>
    <w:rsid w:val="00B85477"/>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B85477"/>
    <w:rPr>
      <w:rFonts w:ascii="Arial" w:hAnsi="Arial" w:cs="Times New Roman"/>
      <w:sz w:val="20"/>
      <w:szCs w:val="20"/>
      <w:lang w:val="en-GB" w:eastAsia="en-US"/>
    </w:rPr>
  </w:style>
  <w:style w:type="paragraph" w:customStyle="1" w:styleId="CarCar">
    <w:name w:val="Car Car"/>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85477"/>
    <w:rPr>
      <w:rFonts w:ascii="Arial" w:hAnsi="Arial"/>
      <w:sz w:val="32"/>
      <w:lang w:val="en-GB" w:eastAsia="en-US" w:bidi="ar-SA"/>
    </w:rPr>
  </w:style>
  <w:style w:type="paragraph" w:customStyle="1" w:styleId="ZchnZchn1">
    <w:name w:val="Zchn Zchn1"/>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85477"/>
    <w:rPr>
      <w:rFonts w:ascii="Arial" w:hAnsi="Arial"/>
      <w:sz w:val="32"/>
      <w:lang w:val="en-GB" w:eastAsia="en-US" w:bidi="ar-SA"/>
    </w:rPr>
  </w:style>
  <w:style w:type="paragraph" w:customStyle="1" w:styleId="2b">
    <w:name w:val="(文字) (文字)2"/>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85477"/>
    <w:rPr>
      <w:rFonts w:ascii="Arial" w:hAnsi="Arial"/>
      <w:sz w:val="32"/>
      <w:lang w:val="en-GB" w:eastAsia="en-US" w:bidi="ar-SA"/>
    </w:rPr>
  </w:style>
  <w:style w:type="paragraph" w:customStyle="1" w:styleId="37">
    <w:name w:val="(文字) (文字)3"/>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B85477"/>
    <w:rPr>
      <w:rFonts w:ascii="Arial" w:hAnsi="Arial" w:cs="Times New Roman"/>
      <w:sz w:val="20"/>
      <w:szCs w:val="20"/>
      <w:lang w:val="en-GB" w:eastAsia="en-US"/>
    </w:rPr>
  </w:style>
  <w:style w:type="paragraph" w:customStyle="1" w:styleId="12">
    <w:name w:val="(文字) (文字)1"/>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link w:val="affd"/>
    <w:uiPriority w:val="99"/>
    <w:qFormat/>
    <w:rsid w:val="00B85477"/>
    <w:pPr>
      <w:overflowPunct w:val="0"/>
      <w:autoSpaceDE w:val="0"/>
      <w:autoSpaceDN w:val="0"/>
      <w:adjustRightInd w:val="0"/>
      <w:spacing w:after="0"/>
      <w:ind w:left="851"/>
      <w:textAlignment w:val="baseline"/>
    </w:pPr>
    <w:rPr>
      <w:rFonts w:eastAsia="MS Mincho"/>
      <w:lang w:val="it-IT"/>
    </w:rPr>
  </w:style>
  <w:style w:type="paragraph" w:styleId="53">
    <w:name w:val="List Number 5"/>
    <w:basedOn w:val="a"/>
    <w:uiPriority w:val="99"/>
    <w:qFormat/>
    <w:rsid w:val="00B85477"/>
    <w:pPr>
      <w:tabs>
        <w:tab w:val="num" w:pos="851"/>
        <w:tab w:val="num" w:pos="1800"/>
      </w:tabs>
      <w:overflowPunct w:val="0"/>
      <w:autoSpaceDE w:val="0"/>
      <w:autoSpaceDN w:val="0"/>
      <w:adjustRightInd w:val="0"/>
      <w:ind w:left="1800" w:hanging="851"/>
      <w:textAlignment w:val="baseline"/>
    </w:pPr>
    <w:rPr>
      <w:rFonts w:eastAsia="MS Mincho"/>
    </w:rPr>
  </w:style>
  <w:style w:type="paragraph" w:styleId="3">
    <w:name w:val="List Number 3"/>
    <w:basedOn w:val="a"/>
    <w:uiPriority w:val="99"/>
    <w:qFormat/>
    <w:rsid w:val="00B85477"/>
    <w:pPr>
      <w:numPr>
        <w:numId w:val="8"/>
      </w:numPr>
      <w:tabs>
        <w:tab w:val="clear" w:pos="720"/>
        <w:tab w:val="num" w:pos="397"/>
        <w:tab w:val="num" w:pos="926"/>
      </w:tabs>
      <w:overflowPunct w:val="0"/>
      <w:autoSpaceDE w:val="0"/>
      <w:autoSpaceDN w:val="0"/>
      <w:adjustRightInd w:val="0"/>
      <w:ind w:left="926" w:hanging="624"/>
      <w:textAlignment w:val="baseline"/>
    </w:pPr>
    <w:rPr>
      <w:rFonts w:eastAsia="MS Mincho"/>
    </w:rPr>
  </w:style>
  <w:style w:type="paragraph" w:styleId="4">
    <w:name w:val="List Number 4"/>
    <w:basedOn w:val="a"/>
    <w:uiPriority w:val="99"/>
    <w:qFormat/>
    <w:rsid w:val="00B85477"/>
    <w:pPr>
      <w:numPr>
        <w:numId w:val="7"/>
      </w:numPr>
      <w:tabs>
        <w:tab w:val="clear" w:pos="720"/>
        <w:tab w:val="num" w:pos="360"/>
        <w:tab w:val="num" w:pos="1209"/>
      </w:tabs>
      <w:overflowPunct w:val="0"/>
      <w:autoSpaceDE w:val="0"/>
      <w:autoSpaceDN w:val="0"/>
      <w:adjustRightInd w:val="0"/>
      <w:ind w:left="1209"/>
      <w:textAlignment w:val="baseline"/>
    </w:pPr>
    <w:rPr>
      <w:rFonts w:eastAsia="MS Mincho"/>
    </w:rPr>
  </w:style>
  <w:style w:type="character" w:customStyle="1" w:styleId="CharChar7">
    <w:name w:val="Char Char7"/>
    <w:qFormat/>
    <w:rsid w:val="00B85477"/>
    <w:rPr>
      <w:rFonts w:ascii="Tahoma" w:hAnsi="Tahoma" w:cs="Tahoma"/>
      <w:shd w:val="clear" w:color="auto" w:fill="000080"/>
      <w:lang w:val="en-GB" w:eastAsia="en-US"/>
    </w:rPr>
  </w:style>
  <w:style w:type="character" w:customStyle="1" w:styleId="ZchnZchn5">
    <w:name w:val="Zchn Zchn5"/>
    <w:qFormat/>
    <w:rsid w:val="00B85477"/>
    <w:rPr>
      <w:rFonts w:ascii="Courier New" w:eastAsia="Batang" w:hAnsi="Courier New"/>
      <w:lang w:val="nb-NO" w:eastAsia="en-US" w:bidi="ar-SA"/>
    </w:rPr>
  </w:style>
  <w:style w:type="character" w:customStyle="1" w:styleId="CharChar10">
    <w:name w:val="Char Char10"/>
    <w:qFormat/>
    <w:rsid w:val="00B85477"/>
    <w:rPr>
      <w:rFonts w:ascii="Times New Roman" w:hAnsi="Times New Roman"/>
      <w:lang w:val="en-GB" w:eastAsia="en-US"/>
    </w:rPr>
  </w:style>
  <w:style w:type="character" w:customStyle="1" w:styleId="CharChar9">
    <w:name w:val="Char Char9"/>
    <w:qFormat/>
    <w:rsid w:val="00B85477"/>
    <w:rPr>
      <w:rFonts w:ascii="Tahoma" w:hAnsi="Tahoma" w:cs="Tahoma"/>
      <w:sz w:val="16"/>
      <w:szCs w:val="16"/>
      <w:lang w:val="en-GB" w:eastAsia="en-US"/>
    </w:rPr>
  </w:style>
  <w:style w:type="character" w:customStyle="1" w:styleId="CharChar8">
    <w:name w:val="Char Char8"/>
    <w:qFormat/>
    <w:rsid w:val="00B85477"/>
    <w:rPr>
      <w:rFonts w:ascii="Times New Roman" w:hAnsi="Times New Roman"/>
      <w:b/>
      <w:bCs/>
      <w:lang w:val="en-GB" w:eastAsia="en-US"/>
    </w:rPr>
  </w:style>
  <w:style w:type="paragraph" w:customStyle="1" w:styleId="13">
    <w:name w:val="修订1"/>
    <w:hidden/>
    <w:semiHidden/>
    <w:qFormat/>
    <w:rsid w:val="00B85477"/>
    <w:rPr>
      <w:rFonts w:ascii="Times New Roman" w:eastAsia="Batang" w:hAnsi="Times New Roman"/>
      <w:lang w:val="en-GB" w:eastAsia="en-US"/>
    </w:rPr>
  </w:style>
  <w:style w:type="paragraph" w:styleId="affe">
    <w:name w:val="endnote text"/>
    <w:basedOn w:val="a"/>
    <w:link w:val="afff"/>
    <w:uiPriority w:val="99"/>
    <w:qFormat/>
    <w:rsid w:val="00B85477"/>
    <w:pPr>
      <w:overflowPunct w:val="0"/>
      <w:autoSpaceDE w:val="0"/>
      <w:autoSpaceDN w:val="0"/>
      <w:adjustRightInd w:val="0"/>
      <w:snapToGrid w:val="0"/>
      <w:textAlignment w:val="baseline"/>
    </w:pPr>
  </w:style>
  <w:style w:type="character" w:customStyle="1" w:styleId="afff">
    <w:name w:val="尾注文本 字符"/>
    <w:basedOn w:val="a0"/>
    <w:link w:val="affe"/>
    <w:uiPriority w:val="99"/>
    <w:qFormat/>
    <w:rsid w:val="00B85477"/>
    <w:rPr>
      <w:rFonts w:ascii="Times New Roman" w:hAnsi="Times New Roman"/>
      <w:lang w:val="en-GB" w:eastAsia="en-US"/>
    </w:rPr>
  </w:style>
  <w:style w:type="character" w:styleId="afff0">
    <w:name w:val="endnote reference"/>
    <w:qFormat/>
    <w:rsid w:val="00B85477"/>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85477"/>
    <w:rPr>
      <w:lang w:val="en-GB" w:eastAsia="ja-JP" w:bidi="ar-SA"/>
    </w:rPr>
  </w:style>
  <w:style w:type="paragraph" w:styleId="afff1">
    <w:name w:val="Title"/>
    <w:aliases w:val="Section Header"/>
    <w:basedOn w:val="a"/>
    <w:next w:val="a"/>
    <w:link w:val="afff2"/>
    <w:uiPriority w:val="99"/>
    <w:qFormat/>
    <w:rsid w:val="00B8547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2">
    <w:name w:val="标题 字符"/>
    <w:aliases w:val="Section Header 字符"/>
    <w:basedOn w:val="a0"/>
    <w:link w:val="afff1"/>
    <w:uiPriority w:val="99"/>
    <w:qFormat/>
    <w:rsid w:val="00B85477"/>
    <w:rPr>
      <w:rFonts w:ascii="Courier New" w:eastAsia="Malgun Gothic" w:hAnsi="Courier New"/>
      <w:lang w:val="nb-NO" w:eastAsia="en-US"/>
    </w:rPr>
  </w:style>
  <w:style w:type="paragraph" w:customStyle="1" w:styleId="FL">
    <w:name w:val="FL"/>
    <w:basedOn w:val="a"/>
    <w:rsid w:val="00B85477"/>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B85477"/>
    <w:rPr>
      <w:rFonts w:ascii="Arial" w:hAnsi="Arial"/>
      <w:sz w:val="22"/>
      <w:lang w:val="en-GB" w:eastAsia="ja-JP" w:bidi="ar-SA"/>
    </w:rPr>
  </w:style>
  <w:style w:type="paragraph" w:styleId="afff3">
    <w:name w:val="Date"/>
    <w:basedOn w:val="a"/>
    <w:next w:val="a"/>
    <w:link w:val="afff4"/>
    <w:uiPriority w:val="99"/>
    <w:qFormat/>
    <w:rsid w:val="00B85477"/>
    <w:pPr>
      <w:overflowPunct w:val="0"/>
      <w:autoSpaceDE w:val="0"/>
      <w:autoSpaceDN w:val="0"/>
      <w:adjustRightInd w:val="0"/>
      <w:textAlignment w:val="baseline"/>
    </w:pPr>
    <w:rPr>
      <w:rFonts w:eastAsia="Malgun Gothic"/>
    </w:rPr>
  </w:style>
  <w:style w:type="character" w:customStyle="1" w:styleId="afff4">
    <w:name w:val="日期 字符"/>
    <w:basedOn w:val="a0"/>
    <w:link w:val="afff3"/>
    <w:uiPriority w:val="99"/>
    <w:qFormat/>
    <w:rsid w:val="00B85477"/>
    <w:rPr>
      <w:rFonts w:ascii="Times New Roman" w:eastAsia="Malgun Gothic" w:hAnsi="Times New Roman"/>
      <w:lang w:val="en-GB" w:eastAsia="en-US"/>
    </w:rPr>
  </w:style>
  <w:style w:type="paragraph" w:customStyle="1" w:styleId="AutoCorrect">
    <w:name w:val="AutoCorrect"/>
    <w:uiPriority w:val="99"/>
    <w:qFormat/>
    <w:rsid w:val="00B85477"/>
    <w:rPr>
      <w:rFonts w:ascii="Times New Roman" w:eastAsia="Malgun Gothic" w:hAnsi="Times New Roman"/>
      <w:sz w:val="24"/>
      <w:szCs w:val="24"/>
      <w:lang w:val="en-GB" w:eastAsia="ko-KR"/>
    </w:rPr>
  </w:style>
  <w:style w:type="paragraph" w:customStyle="1" w:styleId="-PAGE-">
    <w:name w:val="- PAGE -"/>
    <w:uiPriority w:val="99"/>
    <w:qFormat/>
    <w:rsid w:val="00B85477"/>
    <w:rPr>
      <w:rFonts w:ascii="Times New Roman" w:eastAsia="Malgun Gothic" w:hAnsi="Times New Roman"/>
      <w:sz w:val="24"/>
      <w:szCs w:val="24"/>
      <w:lang w:val="en-GB" w:eastAsia="ko-KR"/>
    </w:rPr>
  </w:style>
  <w:style w:type="paragraph" w:customStyle="1" w:styleId="PageXofY">
    <w:name w:val="Page X of Y"/>
    <w:uiPriority w:val="99"/>
    <w:qFormat/>
    <w:rsid w:val="00B85477"/>
    <w:rPr>
      <w:rFonts w:ascii="Times New Roman" w:eastAsia="Malgun Gothic" w:hAnsi="Times New Roman"/>
      <w:sz w:val="24"/>
      <w:szCs w:val="24"/>
      <w:lang w:val="en-GB" w:eastAsia="ko-KR"/>
    </w:rPr>
  </w:style>
  <w:style w:type="paragraph" w:customStyle="1" w:styleId="Createdby">
    <w:name w:val="Created by"/>
    <w:uiPriority w:val="99"/>
    <w:qFormat/>
    <w:rsid w:val="00B85477"/>
    <w:rPr>
      <w:rFonts w:ascii="Times New Roman" w:eastAsia="Malgun Gothic" w:hAnsi="Times New Roman"/>
      <w:sz w:val="24"/>
      <w:szCs w:val="24"/>
      <w:lang w:val="en-GB" w:eastAsia="ko-KR"/>
    </w:rPr>
  </w:style>
  <w:style w:type="paragraph" w:customStyle="1" w:styleId="Createdon">
    <w:name w:val="Created on"/>
    <w:uiPriority w:val="99"/>
    <w:qFormat/>
    <w:rsid w:val="00B85477"/>
    <w:rPr>
      <w:rFonts w:ascii="Times New Roman" w:eastAsia="Malgun Gothic" w:hAnsi="Times New Roman"/>
      <w:sz w:val="24"/>
      <w:szCs w:val="24"/>
      <w:lang w:val="en-GB" w:eastAsia="ko-KR"/>
    </w:rPr>
  </w:style>
  <w:style w:type="paragraph" w:customStyle="1" w:styleId="Lastprinted">
    <w:name w:val="Last printed"/>
    <w:uiPriority w:val="99"/>
    <w:qFormat/>
    <w:rsid w:val="00B85477"/>
    <w:rPr>
      <w:rFonts w:ascii="Times New Roman" w:eastAsia="Malgun Gothic" w:hAnsi="Times New Roman"/>
      <w:sz w:val="24"/>
      <w:szCs w:val="24"/>
      <w:lang w:val="en-GB" w:eastAsia="ko-KR"/>
    </w:rPr>
  </w:style>
  <w:style w:type="paragraph" w:customStyle="1" w:styleId="Lastsavedby">
    <w:name w:val="Last saved by"/>
    <w:uiPriority w:val="99"/>
    <w:qFormat/>
    <w:rsid w:val="00B85477"/>
    <w:rPr>
      <w:rFonts w:ascii="Times New Roman" w:eastAsia="Malgun Gothic" w:hAnsi="Times New Roman"/>
      <w:sz w:val="24"/>
      <w:szCs w:val="24"/>
      <w:lang w:val="en-GB" w:eastAsia="ko-KR"/>
    </w:rPr>
  </w:style>
  <w:style w:type="paragraph" w:customStyle="1" w:styleId="Filename">
    <w:name w:val="Filename"/>
    <w:uiPriority w:val="99"/>
    <w:qFormat/>
    <w:rsid w:val="00B85477"/>
    <w:rPr>
      <w:rFonts w:ascii="Times New Roman" w:eastAsia="Malgun Gothic" w:hAnsi="Times New Roman"/>
      <w:sz w:val="24"/>
      <w:szCs w:val="24"/>
      <w:lang w:val="en-GB" w:eastAsia="ko-KR"/>
    </w:rPr>
  </w:style>
  <w:style w:type="paragraph" w:customStyle="1" w:styleId="Filenameandpath">
    <w:name w:val="Filename and path"/>
    <w:uiPriority w:val="99"/>
    <w:qFormat/>
    <w:rsid w:val="00B85477"/>
    <w:rPr>
      <w:rFonts w:ascii="Times New Roman" w:eastAsia="Malgun Gothic" w:hAnsi="Times New Roman"/>
      <w:sz w:val="24"/>
      <w:szCs w:val="24"/>
      <w:lang w:val="en-GB" w:eastAsia="ko-KR"/>
    </w:rPr>
  </w:style>
  <w:style w:type="paragraph" w:customStyle="1" w:styleId="AuthorPageDate">
    <w:name w:val="Author  Page #  Date"/>
    <w:uiPriority w:val="99"/>
    <w:qFormat/>
    <w:rsid w:val="00B8547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85477"/>
    <w:rPr>
      <w:rFonts w:ascii="Times New Roman" w:eastAsia="Malgun Gothic" w:hAnsi="Times New Roman"/>
      <w:sz w:val="24"/>
      <w:szCs w:val="24"/>
      <w:lang w:val="en-GB" w:eastAsia="ko-KR"/>
    </w:rPr>
  </w:style>
  <w:style w:type="paragraph" w:customStyle="1" w:styleId="INDENT1">
    <w:name w:val="INDENT1"/>
    <w:basedOn w:val="a"/>
    <w:uiPriority w:val="99"/>
    <w:qFormat/>
    <w:rsid w:val="00B85477"/>
    <w:pPr>
      <w:overflowPunct w:val="0"/>
      <w:autoSpaceDE w:val="0"/>
      <w:autoSpaceDN w:val="0"/>
      <w:adjustRightInd w:val="0"/>
      <w:ind w:left="851"/>
      <w:textAlignment w:val="baseline"/>
    </w:pPr>
    <w:rPr>
      <w:lang w:eastAsia="ja-JP"/>
    </w:rPr>
  </w:style>
  <w:style w:type="paragraph" w:customStyle="1" w:styleId="INDENT2">
    <w:name w:val="INDENT2"/>
    <w:basedOn w:val="a"/>
    <w:uiPriority w:val="99"/>
    <w:qFormat/>
    <w:rsid w:val="00B85477"/>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qFormat/>
    <w:rsid w:val="00B85477"/>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qFormat/>
    <w:rsid w:val="00B8547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qFormat/>
    <w:rsid w:val="00B85477"/>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qFormat/>
    <w:rsid w:val="00B8547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qFormat/>
    <w:rsid w:val="00B8547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qFormat/>
    <w:rsid w:val="00B85477"/>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B8547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
    <w:uiPriority w:val="99"/>
    <w:qFormat/>
    <w:rsid w:val="00B85477"/>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
    <w:uiPriority w:val="99"/>
    <w:qFormat/>
    <w:rsid w:val="00B85477"/>
    <w:pPr>
      <w:overflowPunct w:val="0"/>
      <w:autoSpaceDE w:val="0"/>
      <w:autoSpaceDN w:val="0"/>
      <w:adjustRightInd w:val="0"/>
      <w:textAlignment w:val="baseline"/>
    </w:pPr>
    <w:rPr>
      <w:lang w:eastAsia="ja-JP"/>
    </w:rPr>
  </w:style>
  <w:style w:type="paragraph" w:customStyle="1" w:styleId="TaOC">
    <w:name w:val="TaOC"/>
    <w:basedOn w:val="TAC"/>
    <w:qFormat/>
    <w:rsid w:val="00B8547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B854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B85477"/>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rPr>
  </w:style>
  <w:style w:type="paragraph" w:customStyle="1" w:styleId="Separation">
    <w:name w:val="Separation"/>
    <w:basedOn w:val="1"/>
    <w:next w:val="a"/>
    <w:uiPriority w:val="99"/>
    <w:qFormat/>
    <w:rsid w:val="00B85477"/>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85477"/>
    <w:rPr>
      <w:rFonts w:ascii="Arial" w:hAnsi="Arial"/>
      <w:lang w:val="en-GB" w:eastAsia="en-US" w:bidi="ar-SA"/>
    </w:rPr>
  </w:style>
  <w:style w:type="table" w:customStyle="1" w:styleId="Tabellengitternetz1">
    <w:name w:val="Tabellengitternetz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B85477"/>
    <w:pPr>
      <w:tabs>
        <w:tab w:val="num" w:pos="928"/>
      </w:tabs>
      <w:overflowPunct w:val="0"/>
      <w:autoSpaceDE w:val="0"/>
      <w:autoSpaceDN w:val="0"/>
      <w:adjustRightInd w:val="0"/>
      <w:ind w:left="928" w:hanging="360"/>
      <w:textAlignment w:val="baseline"/>
    </w:pPr>
    <w:rPr>
      <w:rFonts w:eastAsia="Batang"/>
    </w:rPr>
  </w:style>
  <w:style w:type="table" w:customStyle="1" w:styleId="TableGrid2">
    <w:name w:val="Table Grid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B85477"/>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qFormat/>
    <w:rsid w:val="00B85477"/>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JK-text-simpledoc">
    <w:name w:val="JK - text - simple doc"/>
    <w:basedOn w:val="aff1"/>
    <w:autoRedefine/>
    <w:uiPriority w:val="99"/>
    <w:qFormat/>
    <w:rsid w:val="00B85477"/>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B85477"/>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14">
    <w:name w:val="吹き出し1"/>
    <w:basedOn w:val="a"/>
    <w:uiPriority w:val="99"/>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2c">
    <w:name w:val="吹き出し2"/>
    <w:basedOn w:val="a"/>
    <w:semiHidden/>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Note">
    <w:name w:val="Note"/>
    <w:basedOn w:val="B10"/>
    <w:uiPriority w:val="99"/>
    <w:qFormat/>
    <w:rsid w:val="00B85477"/>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B85477"/>
    <w:pPr>
      <w:keepNext w:val="0"/>
      <w:overflowPunct w:val="0"/>
      <w:autoSpaceDE w:val="0"/>
      <w:autoSpaceDN w:val="0"/>
      <w:adjustRightInd w:val="0"/>
      <w:ind w:left="1418" w:hanging="1418"/>
      <w:textAlignment w:val="baseline"/>
    </w:pPr>
    <w:rPr>
      <w:rFonts w:eastAsia="MS Mincho"/>
      <w:lang w:val="en-US"/>
    </w:rPr>
  </w:style>
  <w:style w:type="paragraph" w:customStyle="1" w:styleId="15">
    <w:name w:val="図表番号1"/>
    <w:basedOn w:val="a"/>
    <w:next w:val="a"/>
    <w:uiPriority w:val="99"/>
    <w:qFormat/>
    <w:rsid w:val="00B85477"/>
    <w:pPr>
      <w:overflowPunct w:val="0"/>
      <w:autoSpaceDE w:val="0"/>
      <w:autoSpaceDN w:val="0"/>
      <w:adjustRightInd w:val="0"/>
      <w:spacing w:before="120" w:after="120"/>
      <w:textAlignment w:val="baseline"/>
    </w:pPr>
    <w:rPr>
      <w:rFonts w:eastAsia="MS Mincho"/>
      <w:b/>
    </w:rPr>
  </w:style>
  <w:style w:type="paragraph" w:customStyle="1" w:styleId="HO">
    <w:name w:val="HO"/>
    <w:basedOn w:val="a"/>
    <w:uiPriority w:val="99"/>
    <w:qFormat/>
    <w:rsid w:val="00B85477"/>
    <w:pPr>
      <w:overflowPunct w:val="0"/>
      <w:autoSpaceDE w:val="0"/>
      <w:autoSpaceDN w:val="0"/>
      <w:adjustRightInd w:val="0"/>
      <w:spacing w:after="0"/>
      <w:jc w:val="right"/>
      <w:textAlignment w:val="baseline"/>
    </w:pPr>
    <w:rPr>
      <w:rFonts w:eastAsia="MS Mincho"/>
      <w:b/>
    </w:rPr>
  </w:style>
  <w:style w:type="paragraph" w:customStyle="1" w:styleId="WP">
    <w:name w:val="WP"/>
    <w:basedOn w:val="a"/>
    <w:uiPriority w:val="99"/>
    <w:qFormat/>
    <w:rsid w:val="00B85477"/>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B8547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85477"/>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B8547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B85477"/>
    <w:pPr>
      <w:tabs>
        <w:tab w:val="left" w:pos="360"/>
      </w:tabs>
      <w:ind w:left="360" w:hanging="360"/>
    </w:pPr>
    <w:rPr>
      <w:lang w:val="en-GB"/>
    </w:rPr>
  </w:style>
  <w:style w:type="paragraph" w:customStyle="1" w:styleId="Para1">
    <w:name w:val="Para1"/>
    <w:basedOn w:val="a"/>
    <w:uiPriority w:val="99"/>
    <w:qFormat/>
    <w:rsid w:val="00B85477"/>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a"/>
    <w:uiPriority w:val="99"/>
    <w:qFormat/>
    <w:rsid w:val="00B85477"/>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27"/>
    <w:next w:val="27"/>
    <w:uiPriority w:val="99"/>
    <w:qFormat/>
    <w:rsid w:val="00B85477"/>
    <w:pPr>
      <w:keepNext/>
      <w:keepLines/>
      <w:spacing w:after="60"/>
      <w:ind w:left="210"/>
      <w:jc w:val="center"/>
    </w:pPr>
    <w:rPr>
      <w:b/>
      <w:sz w:val="20"/>
    </w:rPr>
  </w:style>
  <w:style w:type="paragraph" w:customStyle="1" w:styleId="16">
    <w:name w:val="図表目次1"/>
    <w:basedOn w:val="a"/>
    <w:next w:val="a"/>
    <w:uiPriority w:val="99"/>
    <w:qFormat/>
    <w:rsid w:val="00B85477"/>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a"/>
    <w:uiPriority w:val="99"/>
    <w:qFormat/>
    <w:rsid w:val="00B85477"/>
    <w:pPr>
      <w:overflowPunct w:val="0"/>
      <w:autoSpaceDE w:val="0"/>
      <w:autoSpaceDN w:val="0"/>
      <w:adjustRightInd w:val="0"/>
      <w:spacing w:after="0"/>
      <w:textAlignment w:val="baseline"/>
    </w:pPr>
    <w:rPr>
      <w:rFonts w:eastAsia="MS Mincho"/>
    </w:rPr>
  </w:style>
  <w:style w:type="paragraph" w:customStyle="1" w:styleId="CommentNokia">
    <w:name w:val="Comment Nokia"/>
    <w:basedOn w:val="a"/>
    <w:uiPriority w:val="99"/>
    <w:qFormat/>
    <w:rsid w:val="00B85477"/>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a"/>
    <w:uiPriority w:val="99"/>
    <w:qFormat/>
    <w:rsid w:val="00B8547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85477"/>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B85477"/>
    <w:pPr>
      <w:spacing w:before="120"/>
      <w:outlineLvl w:val="2"/>
    </w:pPr>
    <w:rPr>
      <w:sz w:val="28"/>
    </w:rPr>
  </w:style>
  <w:style w:type="paragraph" w:customStyle="1" w:styleId="Heading2Head2A2">
    <w:name w:val="Heading 2.Head2A.2"/>
    <w:basedOn w:val="1"/>
    <w:next w:val="a"/>
    <w:uiPriority w:val="99"/>
    <w:qFormat/>
    <w:rsid w:val="00B85477"/>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qFormat/>
    <w:rsid w:val="00B85477"/>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1"/>
    <w:next w:val="a"/>
    <w:uiPriority w:val="99"/>
    <w:qFormat/>
    <w:rsid w:val="00B85477"/>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B85477"/>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f1"/>
    <w:uiPriority w:val="99"/>
    <w:qFormat/>
    <w:rsid w:val="00B85477"/>
    <w:pPr>
      <w:ind w:left="283" w:hanging="283"/>
    </w:pPr>
    <w:rPr>
      <w:sz w:val="20"/>
      <w:lang w:eastAsia="de-DE"/>
    </w:rPr>
  </w:style>
  <w:style w:type="paragraph" w:customStyle="1" w:styleId="11BodyText">
    <w:name w:val="11 BodyText"/>
    <w:aliases w:val="Block_Text,np,b"/>
    <w:basedOn w:val="a"/>
    <w:uiPriority w:val="99"/>
    <w:qFormat/>
    <w:rsid w:val="00B85477"/>
    <w:pPr>
      <w:overflowPunct w:val="0"/>
      <w:autoSpaceDE w:val="0"/>
      <w:autoSpaceDN w:val="0"/>
      <w:adjustRightInd w:val="0"/>
      <w:spacing w:after="220"/>
      <w:ind w:left="1298"/>
      <w:textAlignment w:val="baseline"/>
    </w:pPr>
    <w:rPr>
      <w:rFonts w:ascii="Arial" w:hAnsi="Arial"/>
      <w:lang w:val="en-US"/>
    </w:rPr>
  </w:style>
  <w:style w:type="paragraph" w:customStyle="1" w:styleId="1030302">
    <w:name w:val="样式 样式 标题 1 + 两端对齐 段前: 0.3 行 段后: 0.3 行 行距: 单倍行距 + 段前: 0.2 行 段后: ..."/>
    <w:basedOn w:val="a"/>
    <w:autoRedefine/>
    <w:uiPriority w:val="99"/>
    <w:qFormat/>
    <w:rsid w:val="00B85477"/>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9">
    <w:name w:val="网格型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B85477"/>
    <w:pPr>
      <w:keepNext/>
      <w:keepLines/>
      <w:overflowPunct w:val="0"/>
      <w:autoSpaceDE w:val="0"/>
      <w:autoSpaceDN w:val="0"/>
      <w:adjustRightInd w:val="0"/>
      <w:spacing w:after="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qFormat/>
    <w:rsid w:val="00B85477"/>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B85477"/>
    <w:rPr>
      <w:rFonts w:ascii="Arial" w:eastAsia="Malgun Gothic" w:hAnsi="Arial"/>
      <w:kern w:val="2"/>
      <w:sz w:val="18"/>
      <w:lang w:val="en-GB" w:eastAsia="en-US"/>
    </w:rPr>
  </w:style>
  <w:style w:type="character" w:customStyle="1" w:styleId="CharChar29">
    <w:name w:val="Char Char29"/>
    <w:qFormat/>
    <w:rsid w:val="00B85477"/>
    <w:rPr>
      <w:rFonts w:ascii="Arial" w:hAnsi="Arial"/>
      <w:sz w:val="36"/>
      <w:lang w:val="en-GB" w:eastAsia="en-US" w:bidi="ar-SA"/>
    </w:rPr>
  </w:style>
  <w:style w:type="character" w:customStyle="1" w:styleId="CharChar28">
    <w:name w:val="Char Char28"/>
    <w:qFormat/>
    <w:rsid w:val="00B8547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8547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B85477"/>
    <w:rPr>
      <w:rFonts w:ascii="Arial" w:hAnsi="Arial"/>
      <w:sz w:val="22"/>
      <w:lang w:val="en-GB" w:eastAsia="en-GB" w:bidi="ar-SA"/>
    </w:rPr>
  </w:style>
  <w:style w:type="paragraph" w:customStyle="1" w:styleId="Default">
    <w:name w:val="Default"/>
    <w:uiPriority w:val="99"/>
    <w:qFormat/>
    <w:rsid w:val="00B8547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85477"/>
    <w:rPr>
      <w:rFonts w:ascii="Times New Roman" w:hAnsi="Times New Roman"/>
      <w:lang w:val="en-GB"/>
    </w:rPr>
  </w:style>
  <w:style w:type="character" w:styleId="HTML">
    <w:name w:val="HTML Acronym"/>
    <w:uiPriority w:val="99"/>
    <w:unhideWhenUsed/>
    <w:qFormat/>
    <w:rsid w:val="00B85477"/>
  </w:style>
  <w:style w:type="table" w:customStyle="1" w:styleId="TableGrid4">
    <w:name w:val="Table Grid4"/>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f1"/>
    <w:link w:val="3GPPNormalTextChar"/>
    <w:qFormat/>
    <w:rsid w:val="00B85477"/>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B85477"/>
    <w:rPr>
      <w:rFonts w:ascii="Arial" w:eastAsia="MS Mincho" w:hAnsi="Arial" w:cs="Arial"/>
      <w:sz w:val="24"/>
      <w:szCs w:val="24"/>
      <w:lang w:val="en-US" w:eastAsia="en-US"/>
    </w:rPr>
  </w:style>
  <w:style w:type="table" w:customStyle="1" w:styleId="17">
    <w:name w:val="表格格線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85477"/>
  </w:style>
  <w:style w:type="paragraph" w:customStyle="1" w:styleId="H53GPP">
    <w:name w:val="H5 3GPP"/>
    <w:basedOn w:val="a"/>
    <w:link w:val="H53GPPChar"/>
    <w:qFormat/>
    <w:rsid w:val="00B85477"/>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qFormat/>
    <w:rsid w:val="00B85477"/>
    <w:rPr>
      <w:rFonts w:ascii="Arial" w:hAnsi="Arial"/>
      <w:snapToGrid w:val="0"/>
      <w:sz w:val="22"/>
      <w:szCs w:val="22"/>
      <w:lang w:val="en-GB" w:eastAsia="en-US"/>
    </w:rPr>
  </w:style>
  <w:style w:type="paragraph" w:styleId="afff5">
    <w:name w:val="Subtitle"/>
    <w:basedOn w:val="a"/>
    <w:next w:val="a"/>
    <w:link w:val="afff6"/>
    <w:uiPriority w:val="11"/>
    <w:qFormat/>
    <w:rsid w:val="00B85477"/>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rPr>
  </w:style>
  <w:style w:type="character" w:customStyle="1" w:styleId="afff6">
    <w:name w:val="副标题 字符"/>
    <w:basedOn w:val="a0"/>
    <w:link w:val="afff5"/>
    <w:uiPriority w:val="11"/>
    <w:qFormat/>
    <w:rsid w:val="00B85477"/>
    <w:rPr>
      <w:rFonts w:asciiTheme="majorHAnsi" w:hAnsiTheme="majorHAnsi" w:cstheme="majorBidi"/>
      <w:b/>
      <w:bCs/>
      <w:kern w:val="28"/>
      <w:sz w:val="32"/>
      <w:szCs w:val="32"/>
      <w:lang w:val="en-GB" w:eastAsia="en-US"/>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B85477"/>
    <w:rPr>
      <w:rFonts w:ascii="Arial" w:eastAsia="Batang" w:hAnsi="Arial" w:cs="Times New Roman"/>
      <w:b/>
      <w:bCs/>
      <w:i/>
      <w:iCs/>
      <w:sz w:val="28"/>
      <w:szCs w:val="28"/>
      <w:lang w:val="en-GB" w:eastAsia="en-US" w:bidi="ar-SA"/>
    </w:rPr>
  </w:style>
  <w:style w:type="paragraph" w:customStyle="1" w:styleId="2d">
    <w:name w:val="修订2"/>
    <w:hidden/>
    <w:semiHidden/>
    <w:rsid w:val="00B85477"/>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B85477"/>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semiHidden/>
    <w:qFormat/>
    <w:rsid w:val="00B85477"/>
    <w:rPr>
      <w:rFonts w:ascii="Times New Roman" w:eastAsia="Batang" w:hAnsi="Times New Roman"/>
      <w:lang w:val="en-GB" w:eastAsia="en-US"/>
    </w:rPr>
  </w:style>
  <w:style w:type="table" w:customStyle="1" w:styleId="TableGrid6">
    <w:name w:val="Table Grid6"/>
    <w:basedOn w:val="a1"/>
    <w:next w:val="afd"/>
    <w:uiPriority w:val="39"/>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rsid w:val="00B854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character" w:customStyle="1" w:styleId="SubtitleChar1">
    <w:name w:val="Subtitle Char1"/>
    <w:basedOn w:val="a0"/>
    <w:qFormat/>
    <w:rsid w:val="00B85477"/>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B85477"/>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85477"/>
    <w:rPr>
      <w:rFonts w:ascii="Arial" w:hAnsi="Arial"/>
      <w:sz w:val="28"/>
      <w:lang w:val="en-GB" w:eastAsia="ko-KR" w:bidi="ar-SA"/>
    </w:rPr>
  </w:style>
  <w:style w:type="character" w:customStyle="1" w:styleId="CharChar32">
    <w:name w:val="Char Char32"/>
    <w:semiHidden/>
    <w:qFormat/>
    <w:rsid w:val="00B85477"/>
    <w:rPr>
      <w:rFonts w:ascii="Arial" w:hAnsi="Arial"/>
      <w:sz w:val="28"/>
      <w:lang w:val="en-GB" w:eastAsia="ko-KR" w:bidi="ar-SA"/>
    </w:rPr>
  </w:style>
  <w:style w:type="table" w:customStyle="1" w:styleId="TableGrid7">
    <w:name w:val="Table Grid7"/>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Intense Quote"/>
    <w:basedOn w:val="a"/>
    <w:next w:val="a"/>
    <w:link w:val="afff8"/>
    <w:uiPriority w:val="30"/>
    <w:qFormat/>
    <w:rsid w:val="00B8547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afff8">
    <w:name w:val="明显引用 字符"/>
    <w:basedOn w:val="a0"/>
    <w:link w:val="afff7"/>
    <w:uiPriority w:val="30"/>
    <w:qFormat/>
    <w:rsid w:val="00B85477"/>
    <w:rPr>
      <w:rFonts w:ascii="Times New Roman" w:hAnsi="Times New Roman"/>
      <w:i/>
      <w:iCs/>
      <w:color w:val="4F81BD" w:themeColor="accent1"/>
      <w:lang w:val="en-GB" w:eastAsia="en-US"/>
    </w:rPr>
  </w:style>
  <w:style w:type="paragraph" w:customStyle="1" w:styleId="18">
    <w:name w:val="副标题1"/>
    <w:basedOn w:val="a"/>
    <w:next w:val="a"/>
    <w:uiPriority w:val="11"/>
    <w:qFormat/>
    <w:rsid w:val="00B854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character" w:customStyle="1" w:styleId="Char1">
    <w:name w:val="副标题 Char1"/>
    <w:basedOn w:val="a0"/>
    <w:qFormat/>
    <w:rsid w:val="00B85477"/>
    <w:rPr>
      <w:rFonts w:asciiTheme="majorHAnsi" w:eastAsia="宋体" w:hAnsiTheme="majorHAnsi" w:cstheme="majorBidi"/>
      <w:b/>
      <w:bCs/>
      <w:kern w:val="28"/>
      <w:sz w:val="32"/>
      <w:szCs w:val="32"/>
      <w:lang w:val="en-GB" w:eastAsia="en-US"/>
    </w:rPr>
  </w:style>
  <w:style w:type="table" w:customStyle="1" w:styleId="19">
    <w:name w:val="网格型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rsid w:val="00B8547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a0"/>
    <w:uiPriority w:val="30"/>
    <w:qFormat/>
    <w:rsid w:val="00B85477"/>
    <w:rPr>
      <w:rFonts w:ascii="Times New Roman" w:hAnsi="Times New Roman"/>
      <w:i/>
      <w:iCs/>
      <w:color w:val="4F81BD" w:themeColor="accent1"/>
      <w:lang w:val="en-GB" w:eastAsia="en-US"/>
    </w:rPr>
  </w:style>
  <w:style w:type="table" w:customStyle="1" w:styleId="2f">
    <w:name w:val="网格型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B8547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a0"/>
    <w:qFormat/>
    <w:rsid w:val="00B85477"/>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qFormat/>
    <w:rsid w:val="00B85477"/>
    <w:rPr>
      <w:rFonts w:ascii="Times New Roman" w:hAnsi="Times New Roman"/>
      <w:i/>
      <w:iCs/>
      <w:color w:val="4F81BD" w:themeColor="accent1"/>
      <w:lang w:val="en-GB" w:eastAsia="en-US"/>
    </w:rPr>
  </w:style>
  <w:style w:type="table" w:customStyle="1" w:styleId="TableGrid8">
    <w:name w:val="Table Grid8"/>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next w:val="af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next w:val="af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basedOn w:val="a"/>
    <w:uiPriority w:val="1"/>
    <w:qFormat/>
    <w:rsid w:val="00B85477"/>
    <w:pPr>
      <w:overflowPunct w:val="0"/>
      <w:autoSpaceDE w:val="0"/>
      <w:autoSpaceDN w:val="0"/>
      <w:adjustRightInd w:val="0"/>
      <w:spacing w:before="120" w:after="120"/>
      <w:jc w:val="both"/>
      <w:textAlignment w:val="baseline"/>
    </w:pPr>
    <w:rPr>
      <w:rFonts w:eastAsia="Calibri"/>
      <w:lang w:eastAsia="ja-JP"/>
    </w:rPr>
  </w:style>
  <w:style w:type="character" w:styleId="afffa">
    <w:name w:val="Subtle Reference"/>
    <w:uiPriority w:val="31"/>
    <w:qFormat/>
    <w:rsid w:val="00B85477"/>
    <w:rPr>
      <w:smallCaps/>
      <w:color w:val="C0504D"/>
      <w:u w:val="single"/>
    </w:rPr>
  </w:style>
  <w:style w:type="paragraph" w:customStyle="1" w:styleId="3a">
    <w:name w:val="修订3"/>
    <w:uiPriority w:val="99"/>
    <w:semiHidden/>
    <w:qFormat/>
    <w:rsid w:val="00B85477"/>
    <w:rPr>
      <w:rFonts w:ascii="Times New Roman" w:eastAsia="Batang" w:hAnsi="Times New Roman"/>
      <w:lang w:val="en-GB" w:eastAsia="en-US"/>
    </w:rPr>
  </w:style>
  <w:style w:type="character" w:customStyle="1" w:styleId="NumberedListChar">
    <w:name w:val="Numbered List Char"/>
    <w:basedOn w:val="afc"/>
    <w:link w:val="NumberedList"/>
    <w:qFormat/>
    <w:rsid w:val="00B85477"/>
    <w:rPr>
      <w:rFonts w:ascii="Times New Roman" w:eastAsia="MS Mincho" w:hAnsi="Times New Roman"/>
      <w:lang w:val="en-GB" w:eastAsia="en-US"/>
    </w:rPr>
  </w:style>
  <w:style w:type="paragraph" w:customStyle="1" w:styleId="Doc-text2">
    <w:name w:val="Doc-text2"/>
    <w:basedOn w:val="a"/>
    <w:link w:val="Doc-text2Char"/>
    <w:qFormat/>
    <w:rsid w:val="00B85477"/>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B85477"/>
    <w:rPr>
      <w:rFonts w:ascii="Arial" w:eastAsia="MS Mincho" w:hAnsi="Arial" w:cs="Arial"/>
      <w:lang w:val="en-GB" w:eastAsia="ja-JP"/>
    </w:rPr>
  </w:style>
  <w:style w:type="paragraph" w:customStyle="1" w:styleId="115">
    <w:name w:val="1.1"/>
    <w:basedOn w:val="30"/>
    <w:link w:val="11Char"/>
    <w:qFormat/>
    <w:rsid w:val="00B85477"/>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rPr>
  </w:style>
  <w:style w:type="character" w:customStyle="1" w:styleId="11Char">
    <w:name w:val="1.1 Char"/>
    <w:link w:val="115"/>
    <w:qFormat/>
    <w:rsid w:val="00B85477"/>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85477"/>
    <w:rPr>
      <w:rFonts w:ascii="Intel Clear" w:eastAsiaTheme="majorEastAsia" w:hAnsi="Intel Clear" w:cs="Intel Clear"/>
      <w:sz w:val="28"/>
      <w:lang w:val="en-GB" w:eastAsia="en-GB"/>
    </w:rPr>
  </w:style>
  <w:style w:type="character" w:customStyle="1" w:styleId="1b">
    <w:name w:val="明显强调1"/>
    <w:uiPriority w:val="21"/>
    <w:qFormat/>
    <w:rsid w:val="00B85477"/>
    <w:rPr>
      <w:b/>
      <w:bCs/>
      <w:i/>
      <w:iCs/>
      <w:color w:val="4F81BD"/>
    </w:rPr>
  </w:style>
  <w:style w:type="paragraph" w:customStyle="1" w:styleId="MediumGrid21">
    <w:name w:val="Medium Grid 21"/>
    <w:uiPriority w:val="1"/>
    <w:qFormat/>
    <w:rsid w:val="00B85477"/>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85477"/>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B85477"/>
    <w:pPr>
      <w:numPr>
        <w:numId w:val="9"/>
      </w:numPr>
      <w:tabs>
        <w:tab w:val="left" w:pos="1701"/>
      </w:tabs>
      <w:overflowPunct w:val="0"/>
      <w:autoSpaceDE w:val="0"/>
      <w:autoSpaceDN w:val="0"/>
      <w:adjustRightInd w:val="0"/>
      <w:spacing w:before="120" w:after="120"/>
      <w:ind w:left="720" w:hanging="420"/>
      <w:jc w:val="both"/>
      <w:textAlignment w:val="baseline"/>
    </w:pPr>
    <w:rPr>
      <w:rFonts w:ascii="Arial" w:hAnsi="Arial"/>
      <w:b/>
      <w:bCs/>
    </w:rPr>
  </w:style>
  <w:style w:type="character" w:styleId="afffb">
    <w:name w:val="Emphasis"/>
    <w:qFormat/>
    <w:rsid w:val="00B85477"/>
    <w:rPr>
      <w:rFonts w:ascii="Times New Roman" w:hAnsi="Times New Roman" w:cs="Times New Roman" w:hint="default"/>
      <w:i/>
      <w:iCs/>
    </w:rPr>
  </w:style>
  <w:style w:type="character" w:styleId="afffc">
    <w:name w:val="Intense Emphasis"/>
    <w:uiPriority w:val="21"/>
    <w:qFormat/>
    <w:rsid w:val="00B85477"/>
    <w:rPr>
      <w:b/>
      <w:bCs w:val="0"/>
      <w:i/>
      <w:iCs w:val="0"/>
      <w:color w:val="4F81BD"/>
    </w:rPr>
  </w:style>
  <w:style w:type="character" w:styleId="afffd">
    <w:name w:val="Intense Reference"/>
    <w:qFormat/>
    <w:rsid w:val="00B85477"/>
    <w:rPr>
      <w:b/>
      <w:bCs w:val="0"/>
      <w:smallCaps/>
      <w:color w:val="C0504D"/>
      <w:spacing w:val="5"/>
      <w:u w:val="single"/>
    </w:rPr>
  </w:style>
  <w:style w:type="paragraph" w:customStyle="1" w:styleId="Header-3gppTdoc">
    <w:name w:val="Header-3gpp Tdoc"/>
    <w:basedOn w:val="a4"/>
    <w:link w:val="Header-3gppTdocChar"/>
    <w:qFormat/>
    <w:rsid w:val="00B85477"/>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a0"/>
    <w:link w:val="Header-3gppTdoc"/>
    <w:qFormat/>
    <w:rsid w:val="00B85477"/>
    <w:rPr>
      <w:rFonts w:ascii="Arial" w:eastAsia="MS Mincho" w:hAnsi="Arial" w:cs="Arial"/>
      <w:b/>
      <w:sz w:val="24"/>
      <w:szCs w:val="24"/>
      <w:lang w:val="en-US" w:eastAsia="en-US"/>
    </w:rPr>
  </w:style>
  <w:style w:type="character" w:customStyle="1" w:styleId="Char2">
    <w:name w:val="明显引用 Char2"/>
    <w:basedOn w:val="a0"/>
    <w:uiPriority w:val="30"/>
    <w:qFormat/>
    <w:rsid w:val="00B85477"/>
    <w:rPr>
      <w:rFonts w:ascii="Times New Roman" w:hAnsi="Times New Roman"/>
      <w:i/>
      <w:iCs/>
      <w:color w:val="4F81BD" w:themeColor="accent1"/>
      <w:lang w:val="en-GB" w:eastAsia="en-US"/>
    </w:rPr>
  </w:style>
  <w:style w:type="table" w:customStyle="1" w:styleId="54">
    <w:name w:val="网格型5"/>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a0"/>
    <w:uiPriority w:val="30"/>
    <w:qFormat/>
    <w:rsid w:val="00B85477"/>
    <w:rPr>
      <w:rFonts w:ascii="Times New Roman" w:hAnsi="Times New Roman"/>
      <w:i/>
      <w:iCs/>
      <w:color w:val="4F81BD" w:themeColor="accent1"/>
      <w:lang w:val="en-GB" w:eastAsia="en-US"/>
    </w:rPr>
  </w:style>
  <w:style w:type="table" w:customStyle="1" w:styleId="TableGrid16">
    <w:name w:val="Table Grid16"/>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next w:val="af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next w:val="af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next w:val="af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next w:val="af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Unresolved Mention"/>
    <w:basedOn w:val="a0"/>
    <w:uiPriority w:val="99"/>
    <w:unhideWhenUsed/>
    <w:rsid w:val="00B85477"/>
    <w:rPr>
      <w:color w:val="605E5C"/>
      <w:shd w:val="clear" w:color="auto" w:fill="E1DFDD"/>
    </w:rPr>
  </w:style>
  <w:style w:type="paragraph" w:customStyle="1" w:styleId="affff">
    <w:name w:val="吹き出し"/>
    <w:basedOn w:val="a"/>
    <w:uiPriority w:val="99"/>
    <w:qFormat/>
    <w:rsid w:val="00B85477"/>
    <w:pPr>
      <w:overflowPunct w:val="0"/>
      <w:autoSpaceDE w:val="0"/>
      <w:autoSpaceDN w:val="0"/>
      <w:adjustRightInd w:val="0"/>
      <w:textAlignment w:val="baseline"/>
    </w:pPr>
    <w:rPr>
      <w:rFonts w:ascii="Tahoma" w:eastAsia="MS Mincho" w:hAnsi="Tahoma" w:cs="Tahoma"/>
      <w:sz w:val="16"/>
      <w:szCs w:val="16"/>
    </w:rPr>
  </w:style>
  <w:style w:type="paragraph" w:customStyle="1" w:styleId="TOC91">
    <w:name w:val="TOC 91"/>
    <w:basedOn w:val="TOC8"/>
    <w:uiPriority w:val="99"/>
    <w:qFormat/>
    <w:rsid w:val="00B85477"/>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a"/>
    <w:next w:val="a"/>
    <w:uiPriority w:val="99"/>
    <w:qFormat/>
    <w:rsid w:val="00B85477"/>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a"/>
    <w:next w:val="a"/>
    <w:uiPriority w:val="99"/>
    <w:qFormat/>
    <w:rsid w:val="00B85477"/>
    <w:pPr>
      <w:overflowPunct w:val="0"/>
      <w:autoSpaceDE w:val="0"/>
      <w:autoSpaceDN w:val="0"/>
      <w:adjustRightInd w:val="0"/>
      <w:ind w:left="400" w:hanging="400"/>
      <w:jc w:val="center"/>
      <w:textAlignment w:val="baseline"/>
    </w:pPr>
    <w:rPr>
      <w:rFonts w:eastAsia="MS Mincho"/>
      <w:b/>
    </w:rPr>
  </w:style>
  <w:style w:type="character" w:customStyle="1" w:styleId="B3Char">
    <w:name w:val="B3 Char"/>
    <w:link w:val="B30"/>
    <w:qFormat/>
    <w:rsid w:val="00B85477"/>
    <w:rPr>
      <w:rFonts w:ascii="Times New Roman" w:hAnsi="Times New Roman"/>
      <w:lang w:val="en-GB" w:eastAsia="en-US"/>
    </w:rPr>
  </w:style>
  <w:style w:type="character" w:customStyle="1" w:styleId="UnresolvedMention1">
    <w:name w:val="Unresolved Mention1"/>
    <w:uiPriority w:val="99"/>
    <w:unhideWhenUsed/>
    <w:qFormat/>
    <w:rsid w:val="00B85477"/>
    <w:rPr>
      <w:color w:val="808080"/>
      <w:shd w:val="clear" w:color="auto" w:fill="E6E6E6"/>
    </w:rPr>
  </w:style>
  <w:style w:type="paragraph" w:customStyle="1" w:styleId="B2">
    <w:name w:val="B2+"/>
    <w:basedOn w:val="B20"/>
    <w:uiPriority w:val="99"/>
    <w:qFormat/>
    <w:rsid w:val="00B85477"/>
    <w:pPr>
      <w:numPr>
        <w:numId w:val="10"/>
      </w:numPr>
      <w:tabs>
        <w:tab w:val="clear" w:pos="1191"/>
      </w:tabs>
      <w:overflowPunct w:val="0"/>
      <w:autoSpaceDE w:val="0"/>
      <w:autoSpaceDN w:val="0"/>
      <w:adjustRightInd w:val="0"/>
      <w:ind w:left="520" w:hanging="420"/>
      <w:textAlignment w:val="baseline"/>
    </w:pPr>
  </w:style>
  <w:style w:type="paragraph" w:customStyle="1" w:styleId="B3">
    <w:name w:val="B3+"/>
    <w:basedOn w:val="B30"/>
    <w:uiPriority w:val="99"/>
    <w:qFormat/>
    <w:rsid w:val="00B85477"/>
    <w:pPr>
      <w:numPr>
        <w:numId w:val="11"/>
      </w:numPr>
      <w:tabs>
        <w:tab w:val="clear" w:pos="1644"/>
        <w:tab w:val="num" w:pos="360"/>
        <w:tab w:val="left" w:pos="1134"/>
        <w:tab w:val="num" w:pos="1191"/>
      </w:tabs>
      <w:overflowPunct w:val="0"/>
      <w:autoSpaceDE w:val="0"/>
      <w:autoSpaceDN w:val="0"/>
      <w:adjustRightInd w:val="0"/>
      <w:ind w:left="360" w:hanging="360"/>
      <w:textAlignment w:val="baseline"/>
    </w:pPr>
  </w:style>
  <w:style w:type="paragraph" w:customStyle="1" w:styleId="BN">
    <w:name w:val="BN"/>
    <w:basedOn w:val="a"/>
    <w:uiPriority w:val="99"/>
    <w:qFormat/>
    <w:rsid w:val="00B85477"/>
    <w:pPr>
      <w:numPr>
        <w:numId w:val="12"/>
      </w:numPr>
      <w:tabs>
        <w:tab w:val="clear" w:pos="737"/>
        <w:tab w:val="num" w:pos="1644"/>
      </w:tabs>
      <w:overflowPunct w:val="0"/>
      <w:autoSpaceDE w:val="0"/>
      <w:autoSpaceDN w:val="0"/>
      <w:adjustRightInd w:val="0"/>
      <w:ind w:left="1644"/>
      <w:textAlignment w:val="baseline"/>
    </w:pPr>
  </w:style>
  <w:style w:type="paragraph" w:customStyle="1" w:styleId="TB1">
    <w:name w:val="TB1"/>
    <w:basedOn w:val="a"/>
    <w:uiPriority w:val="99"/>
    <w:qFormat/>
    <w:rsid w:val="00B85477"/>
    <w:pPr>
      <w:keepNext/>
      <w:keepLines/>
      <w:numPr>
        <w:numId w:val="13"/>
      </w:numPr>
      <w:tabs>
        <w:tab w:val="num" w:pos="360"/>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
    <w:uiPriority w:val="99"/>
    <w:qFormat/>
    <w:rsid w:val="00B85477"/>
    <w:pPr>
      <w:keepNext/>
      <w:keepLines/>
      <w:numPr>
        <w:numId w:val="14"/>
      </w:numPr>
      <w:tabs>
        <w:tab w:val="num" w:pos="644"/>
        <w:tab w:val="left" w:pos="1109"/>
      </w:tabs>
      <w:overflowPunct w:val="0"/>
      <w:autoSpaceDE w:val="0"/>
      <w:autoSpaceDN w:val="0"/>
      <w:adjustRightInd w:val="0"/>
      <w:spacing w:after="0"/>
      <w:ind w:left="1100" w:hanging="380"/>
      <w:textAlignment w:val="baseline"/>
    </w:pPr>
    <w:rPr>
      <w:rFonts w:ascii="Arial" w:hAnsi="Arial"/>
      <w:sz w:val="18"/>
    </w:rPr>
  </w:style>
  <w:style w:type="character" w:customStyle="1" w:styleId="fontstyle01">
    <w:name w:val="fontstyle01"/>
    <w:qFormat/>
    <w:rsid w:val="00B85477"/>
    <w:rPr>
      <w:rFonts w:ascii="Times-Roman" w:hAnsi="Times-Roman" w:hint="default"/>
      <w:b w:val="0"/>
      <w:bCs w:val="0"/>
      <w:i w:val="0"/>
      <w:iCs w:val="0"/>
      <w:color w:val="000000"/>
      <w:sz w:val="20"/>
      <w:szCs w:val="20"/>
    </w:rPr>
  </w:style>
  <w:style w:type="character" w:customStyle="1" w:styleId="SubtitleChar3">
    <w:name w:val="Subtitle Char3"/>
    <w:basedOn w:val="a0"/>
    <w:qFormat/>
    <w:rsid w:val="00B85477"/>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qFormat/>
    <w:rsid w:val="00B85477"/>
    <w:rPr>
      <w:rFonts w:ascii="Times New Roman" w:eastAsia="Batang" w:hAnsi="Times New Roman"/>
      <w:lang w:val="en-GB" w:eastAsia="en-US"/>
    </w:rPr>
  </w:style>
  <w:style w:type="table" w:customStyle="1" w:styleId="TableGrid10">
    <w:name w:val="Table Grid10"/>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next w:val="af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next w:val="af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B85477"/>
    <w:rPr>
      <w:rFonts w:ascii="Times New Roman" w:eastAsia="Batang" w:hAnsi="Times New Roman"/>
      <w:lang w:val="en-GB" w:eastAsia="en-US"/>
    </w:rPr>
  </w:style>
  <w:style w:type="table" w:customStyle="1" w:styleId="TableGrid19">
    <w:name w:val="Table Grid19"/>
    <w:basedOn w:val="a1"/>
    <w:uiPriority w:val="39"/>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B8547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B8547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B8547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B8547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B8547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B8547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B8547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B8547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B8547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B8547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a"/>
    <w:next w:val="a"/>
    <w:uiPriority w:val="11"/>
    <w:qFormat/>
    <w:rsid w:val="00B854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paragraph" w:customStyle="1" w:styleId="1d">
    <w:name w:val="鮮明引文1"/>
    <w:basedOn w:val="a"/>
    <w:next w:val="a"/>
    <w:uiPriority w:val="30"/>
    <w:qFormat/>
    <w:rsid w:val="00B8547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20">
    <w:name w:val="副标题 Char2"/>
    <w:uiPriority w:val="11"/>
    <w:qFormat/>
    <w:rsid w:val="00B85477"/>
    <w:rPr>
      <w:rFonts w:ascii="Cambria" w:hAnsi="Cambria" w:cs="Times New Roman" w:hint="default"/>
      <w:b/>
      <w:bCs/>
      <w:kern w:val="28"/>
      <w:sz w:val="32"/>
      <w:szCs w:val="32"/>
      <w:lang w:val="en-GB" w:eastAsia="en-US"/>
    </w:rPr>
  </w:style>
  <w:style w:type="character" w:customStyle="1" w:styleId="1e">
    <w:name w:val="副標題 字元1"/>
    <w:qFormat/>
    <w:rsid w:val="00B85477"/>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B85477"/>
    <w:rPr>
      <w:rFonts w:ascii="Times New Roman" w:hAnsi="Times New Roman" w:cs="Times New Roman" w:hint="default"/>
      <w:i/>
      <w:iCs/>
      <w:color w:val="4F81BD"/>
      <w:lang w:val="en-GB" w:eastAsia="en-US"/>
    </w:rPr>
  </w:style>
  <w:style w:type="table" w:customStyle="1" w:styleId="TableGrid712">
    <w:name w:val="Table Grid712"/>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B8547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B8547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sid w:val="00B85477"/>
    <w:rPr>
      <w:rFonts w:ascii="Arial" w:hAnsi="Arial"/>
      <w:sz w:val="28"/>
      <w:lang w:val="en-GB" w:eastAsia="ko-KR" w:bidi="ar-SA"/>
    </w:rPr>
  </w:style>
  <w:style w:type="character" w:customStyle="1" w:styleId="2f0">
    <w:name w:val="副標題 字元2"/>
    <w:basedOn w:val="a0"/>
    <w:qFormat/>
    <w:rsid w:val="00B85477"/>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qFormat/>
    <w:rsid w:val="00B85477"/>
    <w:rPr>
      <w:rFonts w:ascii="Times New Roman" w:hAnsi="Times New Roman"/>
      <w:i/>
      <w:iCs/>
      <w:color w:val="4F81BD" w:themeColor="accent1"/>
      <w:lang w:val="en-GB" w:eastAsia="en-US"/>
    </w:rPr>
  </w:style>
  <w:style w:type="character" w:customStyle="1" w:styleId="2f1">
    <w:name w:val="鮮明引文 字元2"/>
    <w:basedOn w:val="a0"/>
    <w:uiPriority w:val="30"/>
    <w:qFormat/>
    <w:rsid w:val="00B85477"/>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B85477"/>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B85477"/>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B85477"/>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B85477"/>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B85477"/>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B85477"/>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B85477"/>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B85477"/>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B85477"/>
    <w:rPr>
      <w:rFonts w:ascii="Times New Roman" w:eastAsia="宋体" w:hAnsi="Times New Roman"/>
      <w:lang w:val="en-GB" w:eastAsia="en-US"/>
    </w:rPr>
  </w:style>
  <w:style w:type="character" w:customStyle="1" w:styleId="IntenseQuoteChar2">
    <w:name w:val="Intense Quote Char2"/>
    <w:basedOn w:val="a0"/>
    <w:uiPriority w:val="30"/>
    <w:qFormat/>
    <w:rsid w:val="00B85477"/>
    <w:rPr>
      <w:rFonts w:ascii="Times New Roman" w:hAnsi="Times New Roman"/>
      <w:i/>
      <w:iCs/>
      <w:color w:val="4F81BD" w:themeColor="accent1"/>
      <w:lang w:val="en-GB" w:eastAsia="en-US"/>
    </w:rPr>
  </w:style>
  <w:style w:type="table" w:customStyle="1" w:styleId="TableGrid30">
    <w:name w:val="Table Grid30"/>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d"/>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d"/>
    <w:uiPriority w:val="39"/>
    <w:qFormat/>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d"/>
    <w:uiPriority w:val="39"/>
    <w:qFormat/>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d"/>
    <w:qFormat/>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d"/>
    <w:qFormat/>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d"/>
    <w:qFormat/>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d"/>
    <w:qFormat/>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d"/>
    <w:qFormat/>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a"/>
    <w:rsid w:val="00B85477"/>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rPr>
  </w:style>
  <w:style w:type="table" w:customStyle="1" w:styleId="TableGrid97">
    <w:name w:val="Table Grid97"/>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d"/>
    <w:qFormat/>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d"/>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d"/>
    <w:uiPriority w:val="39"/>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d"/>
    <w:uiPriority w:val="39"/>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B8547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B8547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B8547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B8547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B85477"/>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B8547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rsid w:val="00B8547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d"/>
    <w:uiPriority w:val="39"/>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B85477"/>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character" w:customStyle="1" w:styleId="eop">
    <w:name w:val="eop"/>
    <w:basedOn w:val="a0"/>
    <w:qFormat/>
    <w:rsid w:val="00B85477"/>
  </w:style>
  <w:style w:type="character" w:customStyle="1" w:styleId="normaltextrun">
    <w:name w:val="normaltextrun"/>
    <w:basedOn w:val="a0"/>
    <w:qFormat/>
    <w:rsid w:val="00B85477"/>
  </w:style>
  <w:style w:type="table" w:customStyle="1" w:styleId="TableGrid713">
    <w:name w:val="Table Grid713"/>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d"/>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d"/>
    <w:uiPriority w:val="39"/>
    <w:rsid w:val="00B85477"/>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d"/>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d"/>
    <w:uiPriority w:val="39"/>
    <w:rsid w:val="00B854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d"/>
    <w:rsid w:val="00B854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d"/>
    <w:rsid w:val="00B854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d"/>
    <w:rsid w:val="00B854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d"/>
    <w:rsid w:val="00B8547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d"/>
    <w:rsid w:val="00B8547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d"/>
    <w:rsid w:val="00B8547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c"/>
    <w:uiPriority w:val="99"/>
    <w:qFormat/>
    <w:rsid w:val="00B85477"/>
    <w:rPr>
      <w:rFonts w:ascii="Times New Roman" w:eastAsia="MS Mincho" w:hAnsi="Times New Roman"/>
      <w:lang w:val="it-IT" w:eastAsia="en-US"/>
    </w:rPr>
  </w:style>
  <w:style w:type="numbering" w:customStyle="1" w:styleId="NoList1">
    <w:name w:val="No List1"/>
    <w:next w:val="a2"/>
    <w:uiPriority w:val="99"/>
    <w:semiHidden/>
    <w:unhideWhenUsed/>
    <w:rsid w:val="00B85477"/>
  </w:style>
  <w:style w:type="numbering" w:customStyle="1" w:styleId="1f3">
    <w:name w:val="リストなし1"/>
    <w:next w:val="a2"/>
    <w:uiPriority w:val="99"/>
    <w:semiHidden/>
    <w:unhideWhenUsed/>
    <w:rsid w:val="00B85477"/>
  </w:style>
  <w:style w:type="numbering" w:customStyle="1" w:styleId="1f4">
    <w:name w:val="无列表1"/>
    <w:next w:val="a2"/>
    <w:semiHidden/>
    <w:rsid w:val="00B85477"/>
  </w:style>
  <w:style w:type="numbering" w:customStyle="1" w:styleId="NoList2">
    <w:name w:val="No List2"/>
    <w:next w:val="a2"/>
    <w:uiPriority w:val="99"/>
    <w:semiHidden/>
    <w:rsid w:val="00B85477"/>
  </w:style>
  <w:style w:type="numbering" w:customStyle="1" w:styleId="NoList3">
    <w:name w:val="No List3"/>
    <w:next w:val="a2"/>
    <w:uiPriority w:val="99"/>
    <w:semiHidden/>
    <w:rsid w:val="00B85477"/>
  </w:style>
  <w:style w:type="numbering" w:customStyle="1" w:styleId="NoList11">
    <w:name w:val="No List11"/>
    <w:next w:val="a2"/>
    <w:uiPriority w:val="99"/>
    <w:semiHidden/>
    <w:unhideWhenUsed/>
    <w:rsid w:val="00B85477"/>
  </w:style>
  <w:style w:type="numbering" w:customStyle="1" w:styleId="1f5">
    <w:name w:val="無清單1"/>
    <w:next w:val="a2"/>
    <w:uiPriority w:val="99"/>
    <w:semiHidden/>
    <w:unhideWhenUsed/>
    <w:rsid w:val="00B85477"/>
  </w:style>
  <w:style w:type="numbering" w:customStyle="1" w:styleId="11a">
    <w:name w:val="無清單11"/>
    <w:next w:val="a2"/>
    <w:uiPriority w:val="99"/>
    <w:semiHidden/>
    <w:unhideWhenUsed/>
    <w:rsid w:val="00B85477"/>
  </w:style>
  <w:style w:type="numbering" w:customStyle="1" w:styleId="NoList111">
    <w:name w:val="No List111"/>
    <w:next w:val="a2"/>
    <w:uiPriority w:val="99"/>
    <w:semiHidden/>
    <w:unhideWhenUsed/>
    <w:rsid w:val="00B85477"/>
  </w:style>
  <w:style w:type="numbering" w:customStyle="1" w:styleId="11b">
    <w:name w:val="无列表11"/>
    <w:next w:val="a2"/>
    <w:semiHidden/>
    <w:rsid w:val="00B85477"/>
  </w:style>
  <w:style w:type="numbering" w:customStyle="1" w:styleId="2f2">
    <w:name w:val="无列表2"/>
    <w:next w:val="a2"/>
    <w:uiPriority w:val="99"/>
    <w:semiHidden/>
    <w:unhideWhenUsed/>
    <w:rsid w:val="00B85477"/>
  </w:style>
  <w:style w:type="numbering" w:customStyle="1" w:styleId="NoList12">
    <w:name w:val="No List12"/>
    <w:next w:val="a2"/>
    <w:uiPriority w:val="99"/>
    <w:semiHidden/>
    <w:unhideWhenUsed/>
    <w:rsid w:val="00B85477"/>
  </w:style>
  <w:style w:type="numbering" w:customStyle="1" w:styleId="11c">
    <w:name w:val="リストなし11"/>
    <w:next w:val="a2"/>
    <w:uiPriority w:val="99"/>
    <w:semiHidden/>
    <w:unhideWhenUsed/>
    <w:rsid w:val="00B85477"/>
  </w:style>
  <w:style w:type="numbering" w:customStyle="1" w:styleId="12a">
    <w:name w:val="无列表12"/>
    <w:next w:val="a2"/>
    <w:semiHidden/>
    <w:rsid w:val="00B85477"/>
  </w:style>
  <w:style w:type="numbering" w:customStyle="1" w:styleId="NoList21">
    <w:name w:val="No List21"/>
    <w:next w:val="a2"/>
    <w:uiPriority w:val="99"/>
    <w:semiHidden/>
    <w:rsid w:val="00B85477"/>
  </w:style>
  <w:style w:type="numbering" w:customStyle="1" w:styleId="NoList31">
    <w:name w:val="No List31"/>
    <w:next w:val="a2"/>
    <w:uiPriority w:val="99"/>
    <w:semiHidden/>
    <w:rsid w:val="00B85477"/>
  </w:style>
  <w:style w:type="numbering" w:customStyle="1" w:styleId="12b">
    <w:name w:val="無清單12"/>
    <w:next w:val="a2"/>
    <w:uiPriority w:val="99"/>
    <w:semiHidden/>
    <w:unhideWhenUsed/>
    <w:rsid w:val="00B85477"/>
  </w:style>
  <w:style w:type="numbering" w:customStyle="1" w:styleId="1119">
    <w:name w:val="無清單111"/>
    <w:next w:val="a2"/>
    <w:uiPriority w:val="99"/>
    <w:semiHidden/>
    <w:unhideWhenUsed/>
    <w:rsid w:val="00B85477"/>
  </w:style>
  <w:style w:type="numbering" w:customStyle="1" w:styleId="NoList1111">
    <w:name w:val="No List1111"/>
    <w:next w:val="a2"/>
    <w:uiPriority w:val="99"/>
    <w:semiHidden/>
    <w:unhideWhenUsed/>
    <w:rsid w:val="00B85477"/>
  </w:style>
  <w:style w:type="numbering" w:customStyle="1" w:styleId="111a">
    <w:name w:val="无列表111"/>
    <w:next w:val="a2"/>
    <w:semiHidden/>
    <w:rsid w:val="00B85477"/>
  </w:style>
  <w:style w:type="numbering" w:customStyle="1" w:styleId="216">
    <w:name w:val="无列表21"/>
    <w:next w:val="a2"/>
    <w:uiPriority w:val="99"/>
    <w:semiHidden/>
    <w:unhideWhenUsed/>
    <w:rsid w:val="00B85477"/>
  </w:style>
  <w:style w:type="numbering" w:customStyle="1" w:styleId="NoList121">
    <w:name w:val="No List121"/>
    <w:next w:val="a2"/>
    <w:uiPriority w:val="99"/>
    <w:semiHidden/>
    <w:unhideWhenUsed/>
    <w:rsid w:val="00B85477"/>
  </w:style>
  <w:style w:type="numbering" w:customStyle="1" w:styleId="111b">
    <w:name w:val="リストなし111"/>
    <w:next w:val="a2"/>
    <w:uiPriority w:val="99"/>
    <w:semiHidden/>
    <w:unhideWhenUsed/>
    <w:rsid w:val="00B85477"/>
  </w:style>
  <w:style w:type="numbering" w:customStyle="1" w:styleId="1218">
    <w:name w:val="无列表121"/>
    <w:next w:val="a2"/>
    <w:semiHidden/>
    <w:rsid w:val="00B85477"/>
  </w:style>
  <w:style w:type="numbering" w:customStyle="1" w:styleId="NoList211">
    <w:name w:val="No List211"/>
    <w:next w:val="a2"/>
    <w:semiHidden/>
    <w:rsid w:val="00B85477"/>
  </w:style>
  <w:style w:type="numbering" w:customStyle="1" w:styleId="NoList311">
    <w:name w:val="No List311"/>
    <w:next w:val="a2"/>
    <w:uiPriority w:val="99"/>
    <w:semiHidden/>
    <w:rsid w:val="00B85477"/>
  </w:style>
  <w:style w:type="numbering" w:customStyle="1" w:styleId="1219">
    <w:name w:val="無清單121"/>
    <w:next w:val="a2"/>
    <w:uiPriority w:val="99"/>
    <w:semiHidden/>
    <w:unhideWhenUsed/>
    <w:rsid w:val="00B85477"/>
  </w:style>
  <w:style w:type="numbering" w:customStyle="1" w:styleId="11110">
    <w:name w:val="無清單1111"/>
    <w:next w:val="a2"/>
    <w:uiPriority w:val="99"/>
    <w:semiHidden/>
    <w:unhideWhenUsed/>
    <w:rsid w:val="00B85477"/>
  </w:style>
  <w:style w:type="numbering" w:customStyle="1" w:styleId="NoList4">
    <w:name w:val="No List4"/>
    <w:next w:val="a2"/>
    <w:uiPriority w:val="99"/>
    <w:semiHidden/>
    <w:unhideWhenUsed/>
    <w:rsid w:val="00B85477"/>
  </w:style>
  <w:style w:type="numbering" w:customStyle="1" w:styleId="NoList11111">
    <w:name w:val="No List11111"/>
    <w:next w:val="a2"/>
    <w:uiPriority w:val="99"/>
    <w:semiHidden/>
    <w:unhideWhenUsed/>
    <w:rsid w:val="00B85477"/>
  </w:style>
  <w:style w:type="numbering" w:customStyle="1" w:styleId="11117">
    <w:name w:val="无列表1111"/>
    <w:next w:val="a2"/>
    <w:semiHidden/>
    <w:rsid w:val="00B85477"/>
  </w:style>
  <w:style w:type="numbering" w:customStyle="1" w:styleId="2110">
    <w:name w:val="无列表211"/>
    <w:next w:val="a2"/>
    <w:uiPriority w:val="99"/>
    <w:semiHidden/>
    <w:unhideWhenUsed/>
    <w:rsid w:val="00B85477"/>
  </w:style>
  <w:style w:type="numbering" w:customStyle="1" w:styleId="NoList1211">
    <w:name w:val="No List1211"/>
    <w:next w:val="a2"/>
    <w:uiPriority w:val="99"/>
    <w:semiHidden/>
    <w:unhideWhenUsed/>
    <w:rsid w:val="00B85477"/>
  </w:style>
  <w:style w:type="numbering" w:customStyle="1" w:styleId="11118">
    <w:name w:val="リストなし1111"/>
    <w:next w:val="a2"/>
    <w:uiPriority w:val="99"/>
    <w:semiHidden/>
    <w:unhideWhenUsed/>
    <w:rsid w:val="00B85477"/>
  </w:style>
  <w:style w:type="numbering" w:customStyle="1" w:styleId="12110">
    <w:name w:val="无列表1211"/>
    <w:next w:val="a2"/>
    <w:semiHidden/>
    <w:rsid w:val="00B85477"/>
  </w:style>
  <w:style w:type="numbering" w:customStyle="1" w:styleId="NoList2111">
    <w:name w:val="No List2111"/>
    <w:next w:val="a2"/>
    <w:semiHidden/>
    <w:rsid w:val="00B85477"/>
  </w:style>
  <w:style w:type="numbering" w:customStyle="1" w:styleId="NoList3111">
    <w:name w:val="No List3111"/>
    <w:next w:val="a2"/>
    <w:uiPriority w:val="99"/>
    <w:semiHidden/>
    <w:rsid w:val="00B85477"/>
  </w:style>
  <w:style w:type="numbering" w:customStyle="1" w:styleId="12114">
    <w:name w:val="無清單1211"/>
    <w:next w:val="a2"/>
    <w:uiPriority w:val="99"/>
    <w:semiHidden/>
    <w:unhideWhenUsed/>
    <w:rsid w:val="00B85477"/>
  </w:style>
  <w:style w:type="numbering" w:customStyle="1" w:styleId="111110">
    <w:name w:val="無清單11111"/>
    <w:next w:val="a2"/>
    <w:uiPriority w:val="99"/>
    <w:semiHidden/>
    <w:unhideWhenUsed/>
    <w:rsid w:val="00B85477"/>
  </w:style>
  <w:style w:type="numbering" w:customStyle="1" w:styleId="3b">
    <w:name w:val="无列表3"/>
    <w:next w:val="a2"/>
    <w:uiPriority w:val="99"/>
    <w:semiHidden/>
    <w:unhideWhenUsed/>
    <w:rsid w:val="00B85477"/>
  </w:style>
  <w:style w:type="numbering" w:customStyle="1" w:styleId="138">
    <w:name w:val="無清單13"/>
    <w:next w:val="a2"/>
    <w:uiPriority w:val="99"/>
    <w:semiHidden/>
    <w:unhideWhenUsed/>
    <w:rsid w:val="00B85477"/>
  </w:style>
  <w:style w:type="numbering" w:customStyle="1" w:styleId="NoList13">
    <w:name w:val="No List13"/>
    <w:next w:val="a2"/>
    <w:uiPriority w:val="99"/>
    <w:semiHidden/>
    <w:unhideWhenUsed/>
    <w:rsid w:val="00B85477"/>
  </w:style>
  <w:style w:type="numbering" w:customStyle="1" w:styleId="12c">
    <w:name w:val="リストなし12"/>
    <w:next w:val="a2"/>
    <w:uiPriority w:val="99"/>
    <w:semiHidden/>
    <w:unhideWhenUsed/>
    <w:rsid w:val="00B85477"/>
  </w:style>
  <w:style w:type="numbering" w:customStyle="1" w:styleId="139">
    <w:name w:val="无列表13"/>
    <w:next w:val="a2"/>
    <w:semiHidden/>
    <w:rsid w:val="00B85477"/>
  </w:style>
  <w:style w:type="numbering" w:customStyle="1" w:styleId="NoList22">
    <w:name w:val="No List22"/>
    <w:next w:val="a2"/>
    <w:semiHidden/>
    <w:rsid w:val="00B85477"/>
  </w:style>
  <w:style w:type="numbering" w:customStyle="1" w:styleId="NoList32">
    <w:name w:val="No List32"/>
    <w:next w:val="a2"/>
    <w:uiPriority w:val="99"/>
    <w:semiHidden/>
    <w:rsid w:val="00B85477"/>
  </w:style>
  <w:style w:type="numbering" w:customStyle="1" w:styleId="NoList112">
    <w:name w:val="No List112"/>
    <w:next w:val="a2"/>
    <w:uiPriority w:val="99"/>
    <w:semiHidden/>
    <w:unhideWhenUsed/>
    <w:rsid w:val="00B85477"/>
  </w:style>
  <w:style w:type="numbering" w:customStyle="1" w:styleId="1128">
    <w:name w:val="無清單112"/>
    <w:next w:val="a2"/>
    <w:uiPriority w:val="99"/>
    <w:semiHidden/>
    <w:unhideWhenUsed/>
    <w:rsid w:val="00B85477"/>
  </w:style>
  <w:style w:type="numbering" w:customStyle="1" w:styleId="11120">
    <w:name w:val="無清單1112"/>
    <w:next w:val="a2"/>
    <w:uiPriority w:val="99"/>
    <w:semiHidden/>
    <w:unhideWhenUsed/>
    <w:rsid w:val="00B85477"/>
  </w:style>
  <w:style w:type="numbering" w:customStyle="1" w:styleId="NoList1112">
    <w:name w:val="No List1112"/>
    <w:next w:val="a2"/>
    <w:uiPriority w:val="99"/>
    <w:semiHidden/>
    <w:unhideWhenUsed/>
    <w:rsid w:val="00B85477"/>
  </w:style>
  <w:style w:type="numbering" w:customStyle="1" w:styleId="221">
    <w:name w:val="无列表22"/>
    <w:next w:val="a2"/>
    <w:uiPriority w:val="99"/>
    <w:semiHidden/>
    <w:unhideWhenUsed/>
    <w:rsid w:val="00B85477"/>
  </w:style>
  <w:style w:type="numbering" w:customStyle="1" w:styleId="NoList122">
    <w:name w:val="No List122"/>
    <w:next w:val="a2"/>
    <w:uiPriority w:val="99"/>
    <w:semiHidden/>
    <w:unhideWhenUsed/>
    <w:rsid w:val="00B85477"/>
  </w:style>
  <w:style w:type="numbering" w:customStyle="1" w:styleId="1129">
    <w:name w:val="リストなし112"/>
    <w:next w:val="a2"/>
    <w:uiPriority w:val="99"/>
    <w:semiHidden/>
    <w:unhideWhenUsed/>
    <w:rsid w:val="00B85477"/>
  </w:style>
  <w:style w:type="numbering" w:customStyle="1" w:styleId="112a">
    <w:name w:val="无列表112"/>
    <w:next w:val="a2"/>
    <w:semiHidden/>
    <w:rsid w:val="00B85477"/>
  </w:style>
  <w:style w:type="numbering" w:customStyle="1" w:styleId="NoList212">
    <w:name w:val="No List212"/>
    <w:next w:val="a2"/>
    <w:semiHidden/>
    <w:rsid w:val="00B85477"/>
  </w:style>
  <w:style w:type="numbering" w:customStyle="1" w:styleId="NoList312">
    <w:name w:val="No List312"/>
    <w:next w:val="a2"/>
    <w:uiPriority w:val="99"/>
    <w:semiHidden/>
    <w:rsid w:val="00B85477"/>
  </w:style>
  <w:style w:type="numbering" w:customStyle="1" w:styleId="1228">
    <w:name w:val="無清單122"/>
    <w:next w:val="a2"/>
    <w:uiPriority w:val="99"/>
    <w:semiHidden/>
    <w:unhideWhenUsed/>
    <w:rsid w:val="00B85477"/>
  </w:style>
  <w:style w:type="numbering" w:customStyle="1" w:styleId="111120">
    <w:name w:val="無清單11112"/>
    <w:next w:val="a2"/>
    <w:uiPriority w:val="99"/>
    <w:semiHidden/>
    <w:unhideWhenUsed/>
    <w:rsid w:val="00B85477"/>
  </w:style>
  <w:style w:type="numbering" w:customStyle="1" w:styleId="NoList41">
    <w:name w:val="No List41"/>
    <w:next w:val="a2"/>
    <w:uiPriority w:val="99"/>
    <w:semiHidden/>
    <w:unhideWhenUsed/>
    <w:rsid w:val="00B85477"/>
  </w:style>
  <w:style w:type="numbering" w:customStyle="1" w:styleId="NoList1121">
    <w:name w:val="No List1121"/>
    <w:next w:val="a2"/>
    <w:uiPriority w:val="99"/>
    <w:semiHidden/>
    <w:unhideWhenUsed/>
    <w:rsid w:val="00B85477"/>
  </w:style>
  <w:style w:type="numbering" w:customStyle="1" w:styleId="NoList1212">
    <w:name w:val="No List1212"/>
    <w:next w:val="a2"/>
    <w:uiPriority w:val="99"/>
    <w:semiHidden/>
    <w:unhideWhenUsed/>
    <w:rsid w:val="00B85477"/>
  </w:style>
  <w:style w:type="numbering" w:customStyle="1" w:styleId="11125">
    <w:name w:val="リストなし1112"/>
    <w:next w:val="a2"/>
    <w:uiPriority w:val="99"/>
    <w:semiHidden/>
    <w:unhideWhenUsed/>
    <w:rsid w:val="00B85477"/>
  </w:style>
  <w:style w:type="numbering" w:customStyle="1" w:styleId="11126">
    <w:name w:val="无列表1112"/>
    <w:next w:val="a2"/>
    <w:semiHidden/>
    <w:rsid w:val="00B85477"/>
  </w:style>
  <w:style w:type="numbering" w:customStyle="1" w:styleId="NoList2112">
    <w:name w:val="No List2112"/>
    <w:next w:val="a2"/>
    <w:semiHidden/>
    <w:rsid w:val="00B85477"/>
  </w:style>
  <w:style w:type="numbering" w:customStyle="1" w:styleId="NoList3112">
    <w:name w:val="No List3112"/>
    <w:next w:val="a2"/>
    <w:uiPriority w:val="99"/>
    <w:semiHidden/>
    <w:rsid w:val="00B85477"/>
  </w:style>
  <w:style w:type="numbering" w:customStyle="1" w:styleId="NoList11112">
    <w:name w:val="No List11112"/>
    <w:next w:val="a2"/>
    <w:uiPriority w:val="99"/>
    <w:semiHidden/>
    <w:unhideWhenUsed/>
    <w:rsid w:val="00B85477"/>
  </w:style>
  <w:style w:type="numbering" w:customStyle="1" w:styleId="12120">
    <w:name w:val="無清單1212"/>
    <w:next w:val="a2"/>
    <w:uiPriority w:val="99"/>
    <w:semiHidden/>
    <w:unhideWhenUsed/>
    <w:rsid w:val="00B85477"/>
  </w:style>
  <w:style w:type="numbering" w:customStyle="1" w:styleId="111111">
    <w:name w:val="無清單111111"/>
    <w:next w:val="a2"/>
    <w:uiPriority w:val="99"/>
    <w:semiHidden/>
    <w:unhideWhenUsed/>
    <w:rsid w:val="00B85477"/>
  </w:style>
  <w:style w:type="numbering" w:customStyle="1" w:styleId="NoList5">
    <w:name w:val="No List5"/>
    <w:next w:val="a2"/>
    <w:uiPriority w:val="99"/>
    <w:semiHidden/>
    <w:unhideWhenUsed/>
    <w:rsid w:val="00B85477"/>
  </w:style>
  <w:style w:type="numbering" w:customStyle="1" w:styleId="NoList131">
    <w:name w:val="No List131"/>
    <w:next w:val="a2"/>
    <w:uiPriority w:val="99"/>
    <w:semiHidden/>
    <w:unhideWhenUsed/>
    <w:rsid w:val="00B85477"/>
  </w:style>
  <w:style w:type="numbering" w:customStyle="1" w:styleId="121a">
    <w:name w:val="リストなし121"/>
    <w:next w:val="a2"/>
    <w:uiPriority w:val="99"/>
    <w:semiHidden/>
    <w:unhideWhenUsed/>
    <w:rsid w:val="00B85477"/>
  </w:style>
  <w:style w:type="numbering" w:customStyle="1" w:styleId="1229">
    <w:name w:val="无列表122"/>
    <w:next w:val="a2"/>
    <w:semiHidden/>
    <w:rsid w:val="00B85477"/>
  </w:style>
  <w:style w:type="numbering" w:customStyle="1" w:styleId="NoList221">
    <w:name w:val="No List221"/>
    <w:next w:val="a2"/>
    <w:semiHidden/>
    <w:rsid w:val="00B85477"/>
  </w:style>
  <w:style w:type="numbering" w:customStyle="1" w:styleId="NoList321">
    <w:name w:val="No List321"/>
    <w:next w:val="a2"/>
    <w:uiPriority w:val="99"/>
    <w:semiHidden/>
    <w:rsid w:val="00B85477"/>
  </w:style>
  <w:style w:type="numbering" w:customStyle="1" w:styleId="1310">
    <w:name w:val="無清單131"/>
    <w:next w:val="a2"/>
    <w:uiPriority w:val="99"/>
    <w:semiHidden/>
    <w:unhideWhenUsed/>
    <w:rsid w:val="00B85477"/>
  </w:style>
  <w:style w:type="numbering" w:customStyle="1" w:styleId="11210">
    <w:name w:val="無清單1121"/>
    <w:next w:val="a2"/>
    <w:uiPriority w:val="99"/>
    <w:semiHidden/>
    <w:unhideWhenUsed/>
    <w:rsid w:val="00B85477"/>
  </w:style>
  <w:style w:type="numbering" w:customStyle="1" w:styleId="2120">
    <w:name w:val="无列表212"/>
    <w:next w:val="a2"/>
    <w:uiPriority w:val="99"/>
    <w:semiHidden/>
    <w:unhideWhenUsed/>
    <w:rsid w:val="00B85477"/>
  </w:style>
  <w:style w:type="numbering" w:customStyle="1" w:styleId="NoList1221">
    <w:name w:val="No List1221"/>
    <w:next w:val="a2"/>
    <w:uiPriority w:val="99"/>
    <w:semiHidden/>
    <w:unhideWhenUsed/>
    <w:rsid w:val="00B85477"/>
  </w:style>
  <w:style w:type="numbering" w:customStyle="1" w:styleId="11214">
    <w:name w:val="リストなし1121"/>
    <w:next w:val="a2"/>
    <w:uiPriority w:val="99"/>
    <w:semiHidden/>
    <w:unhideWhenUsed/>
    <w:rsid w:val="00B85477"/>
  </w:style>
  <w:style w:type="numbering" w:customStyle="1" w:styleId="11215">
    <w:name w:val="无列表1121"/>
    <w:next w:val="a2"/>
    <w:semiHidden/>
    <w:rsid w:val="00B85477"/>
  </w:style>
  <w:style w:type="numbering" w:customStyle="1" w:styleId="NoList2121">
    <w:name w:val="No List2121"/>
    <w:next w:val="a2"/>
    <w:semiHidden/>
    <w:rsid w:val="00B85477"/>
  </w:style>
  <w:style w:type="numbering" w:customStyle="1" w:styleId="NoList3121">
    <w:name w:val="No List3121"/>
    <w:next w:val="a2"/>
    <w:uiPriority w:val="99"/>
    <w:semiHidden/>
    <w:rsid w:val="00B85477"/>
  </w:style>
  <w:style w:type="numbering" w:customStyle="1" w:styleId="NoList11121">
    <w:name w:val="No List11121"/>
    <w:next w:val="a2"/>
    <w:uiPriority w:val="99"/>
    <w:semiHidden/>
    <w:unhideWhenUsed/>
    <w:rsid w:val="00B85477"/>
  </w:style>
  <w:style w:type="numbering" w:customStyle="1" w:styleId="12210">
    <w:name w:val="無清單1221"/>
    <w:next w:val="a2"/>
    <w:uiPriority w:val="99"/>
    <w:semiHidden/>
    <w:unhideWhenUsed/>
    <w:rsid w:val="00B85477"/>
  </w:style>
  <w:style w:type="numbering" w:customStyle="1" w:styleId="111210">
    <w:name w:val="無清單11121"/>
    <w:next w:val="a2"/>
    <w:uiPriority w:val="99"/>
    <w:semiHidden/>
    <w:unhideWhenUsed/>
    <w:rsid w:val="00B85477"/>
  </w:style>
  <w:style w:type="numbering" w:customStyle="1" w:styleId="31a">
    <w:name w:val="无列表31"/>
    <w:next w:val="a2"/>
    <w:uiPriority w:val="99"/>
    <w:semiHidden/>
    <w:unhideWhenUsed/>
    <w:rsid w:val="00B85477"/>
  </w:style>
  <w:style w:type="numbering" w:customStyle="1" w:styleId="1314">
    <w:name w:val="无列表131"/>
    <w:next w:val="a2"/>
    <w:semiHidden/>
    <w:rsid w:val="00B85477"/>
  </w:style>
  <w:style w:type="numbering" w:customStyle="1" w:styleId="NoList113">
    <w:name w:val="No List113"/>
    <w:next w:val="a2"/>
    <w:uiPriority w:val="99"/>
    <w:semiHidden/>
    <w:unhideWhenUsed/>
    <w:rsid w:val="00B85477"/>
  </w:style>
  <w:style w:type="numbering" w:customStyle="1" w:styleId="NoList411">
    <w:name w:val="No List411"/>
    <w:next w:val="a2"/>
    <w:uiPriority w:val="99"/>
    <w:semiHidden/>
    <w:unhideWhenUsed/>
    <w:rsid w:val="00B85477"/>
  </w:style>
  <w:style w:type="numbering" w:customStyle="1" w:styleId="2210">
    <w:name w:val="无列表221"/>
    <w:next w:val="a2"/>
    <w:uiPriority w:val="99"/>
    <w:semiHidden/>
    <w:unhideWhenUsed/>
    <w:rsid w:val="00B85477"/>
  </w:style>
  <w:style w:type="numbering" w:customStyle="1" w:styleId="NoList12111">
    <w:name w:val="No List12111"/>
    <w:next w:val="a2"/>
    <w:uiPriority w:val="99"/>
    <w:semiHidden/>
    <w:unhideWhenUsed/>
    <w:rsid w:val="00B85477"/>
  </w:style>
  <w:style w:type="numbering" w:customStyle="1" w:styleId="111112">
    <w:name w:val="リストなし11111"/>
    <w:next w:val="a2"/>
    <w:uiPriority w:val="99"/>
    <w:semiHidden/>
    <w:unhideWhenUsed/>
    <w:rsid w:val="00B85477"/>
  </w:style>
  <w:style w:type="numbering" w:customStyle="1" w:styleId="111113">
    <w:name w:val="无列表11111"/>
    <w:next w:val="a2"/>
    <w:semiHidden/>
    <w:rsid w:val="00B85477"/>
  </w:style>
  <w:style w:type="numbering" w:customStyle="1" w:styleId="NoList21111">
    <w:name w:val="No List21111"/>
    <w:next w:val="a2"/>
    <w:semiHidden/>
    <w:rsid w:val="00B85477"/>
  </w:style>
  <w:style w:type="numbering" w:customStyle="1" w:styleId="NoList31111">
    <w:name w:val="No List31111"/>
    <w:next w:val="a2"/>
    <w:uiPriority w:val="99"/>
    <w:semiHidden/>
    <w:rsid w:val="00B85477"/>
  </w:style>
  <w:style w:type="numbering" w:customStyle="1" w:styleId="NoList111111">
    <w:name w:val="No List111111"/>
    <w:next w:val="a2"/>
    <w:uiPriority w:val="99"/>
    <w:semiHidden/>
    <w:unhideWhenUsed/>
    <w:rsid w:val="00B85477"/>
  </w:style>
  <w:style w:type="numbering" w:customStyle="1" w:styleId="121110">
    <w:name w:val="無清單12111"/>
    <w:next w:val="a2"/>
    <w:uiPriority w:val="99"/>
    <w:semiHidden/>
    <w:unhideWhenUsed/>
    <w:rsid w:val="00B85477"/>
  </w:style>
  <w:style w:type="numbering" w:customStyle="1" w:styleId="1111111">
    <w:name w:val="無清單1111111"/>
    <w:next w:val="a2"/>
    <w:uiPriority w:val="99"/>
    <w:semiHidden/>
    <w:unhideWhenUsed/>
    <w:rsid w:val="00B85477"/>
  </w:style>
  <w:style w:type="numbering" w:customStyle="1" w:styleId="NoList1311">
    <w:name w:val="No List1311"/>
    <w:next w:val="a2"/>
    <w:uiPriority w:val="99"/>
    <w:semiHidden/>
    <w:unhideWhenUsed/>
    <w:rsid w:val="00B85477"/>
  </w:style>
  <w:style w:type="numbering" w:customStyle="1" w:styleId="12115">
    <w:name w:val="リストなし1211"/>
    <w:next w:val="a2"/>
    <w:uiPriority w:val="99"/>
    <w:semiHidden/>
    <w:unhideWhenUsed/>
    <w:rsid w:val="00B85477"/>
  </w:style>
  <w:style w:type="numbering" w:customStyle="1" w:styleId="12121">
    <w:name w:val="无列表1212"/>
    <w:next w:val="a2"/>
    <w:semiHidden/>
    <w:rsid w:val="00B85477"/>
  </w:style>
  <w:style w:type="numbering" w:customStyle="1" w:styleId="NoList2211">
    <w:name w:val="No List2211"/>
    <w:next w:val="a2"/>
    <w:semiHidden/>
    <w:rsid w:val="00B85477"/>
  </w:style>
  <w:style w:type="numbering" w:customStyle="1" w:styleId="NoList3211">
    <w:name w:val="No List3211"/>
    <w:next w:val="a2"/>
    <w:uiPriority w:val="99"/>
    <w:semiHidden/>
    <w:rsid w:val="00B85477"/>
  </w:style>
  <w:style w:type="numbering" w:customStyle="1" w:styleId="NoList11211">
    <w:name w:val="No List11211"/>
    <w:next w:val="a2"/>
    <w:uiPriority w:val="99"/>
    <w:semiHidden/>
    <w:unhideWhenUsed/>
    <w:rsid w:val="00B85477"/>
  </w:style>
  <w:style w:type="numbering" w:customStyle="1" w:styleId="13110">
    <w:name w:val="無清單1311"/>
    <w:next w:val="a2"/>
    <w:uiPriority w:val="99"/>
    <w:semiHidden/>
    <w:unhideWhenUsed/>
    <w:rsid w:val="00B85477"/>
  </w:style>
  <w:style w:type="numbering" w:customStyle="1" w:styleId="112110">
    <w:name w:val="無清單11211"/>
    <w:next w:val="a2"/>
    <w:uiPriority w:val="99"/>
    <w:semiHidden/>
    <w:unhideWhenUsed/>
    <w:rsid w:val="00B85477"/>
  </w:style>
  <w:style w:type="numbering" w:customStyle="1" w:styleId="2111">
    <w:name w:val="无列表2111"/>
    <w:next w:val="a2"/>
    <w:uiPriority w:val="99"/>
    <w:semiHidden/>
    <w:unhideWhenUsed/>
    <w:rsid w:val="00B85477"/>
  </w:style>
  <w:style w:type="numbering" w:customStyle="1" w:styleId="NoList12211">
    <w:name w:val="No List12211"/>
    <w:next w:val="a2"/>
    <w:uiPriority w:val="99"/>
    <w:semiHidden/>
    <w:unhideWhenUsed/>
    <w:rsid w:val="00B85477"/>
  </w:style>
  <w:style w:type="numbering" w:customStyle="1" w:styleId="112111">
    <w:name w:val="リストなし11211"/>
    <w:next w:val="a2"/>
    <w:uiPriority w:val="99"/>
    <w:semiHidden/>
    <w:unhideWhenUsed/>
    <w:rsid w:val="00B85477"/>
  </w:style>
  <w:style w:type="numbering" w:customStyle="1" w:styleId="112112">
    <w:name w:val="无列表11211"/>
    <w:next w:val="a2"/>
    <w:semiHidden/>
    <w:rsid w:val="00B85477"/>
  </w:style>
  <w:style w:type="numbering" w:customStyle="1" w:styleId="NoList21211">
    <w:name w:val="No List21211"/>
    <w:next w:val="a2"/>
    <w:semiHidden/>
    <w:rsid w:val="00B85477"/>
  </w:style>
  <w:style w:type="numbering" w:customStyle="1" w:styleId="NoList31211">
    <w:name w:val="No List31211"/>
    <w:next w:val="a2"/>
    <w:uiPriority w:val="99"/>
    <w:semiHidden/>
    <w:rsid w:val="00B85477"/>
  </w:style>
  <w:style w:type="numbering" w:customStyle="1" w:styleId="NoList111211">
    <w:name w:val="No List111211"/>
    <w:next w:val="a2"/>
    <w:uiPriority w:val="99"/>
    <w:semiHidden/>
    <w:unhideWhenUsed/>
    <w:rsid w:val="00B85477"/>
  </w:style>
  <w:style w:type="numbering" w:customStyle="1" w:styleId="122110">
    <w:name w:val="無清單12211"/>
    <w:next w:val="a2"/>
    <w:uiPriority w:val="99"/>
    <w:semiHidden/>
    <w:unhideWhenUsed/>
    <w:rsid w:val="00B85477"/>
  </w:style>
  <w:style w:type="numbering" w:customStyle="1" w:styleId="111211">
    <w:name w:val="無清單111211"/>
    <w:next w:val="a2"/>
    <w:uiPriority w:val="99"/>
    <w:semiHidden/>
    <w:unhideWhenUsed/>
    <w:rsid w:val="00B85477"/>
  </w:style>
  <w:style w:type="numbering" w:customStyle="1" w:styleId="NoList6">
    <w:name w:val="No List6"/>
    <w:next w:val="a2"/>
    <w:uiPriority w:val="99"/>
    <w:semiHidden/>
    <w:unhideWhenUsed/>
    <w:rsid w:val="00B85477"/>
  </w:style>
  <w:style w:type="numbering" w:customStyle="1" w:styleId="NoList14">
    <w:name w:val="No List14"/>
    <w:next w:val="a2"/>
    <w:uiPriority w:val="99"/>
    <w:semiHidden/>
    <w:unhideWhenUsed/>
    <w:rsid w:val="00B85477"/>
  </w:style>
  <w:style w:type="numbering" w:customStyle="1" w:styleId="13a">
    <w:name w:val="リストなし13"/>
    <w:next w:val="a2"/>
    <w:uiPriority w:val="99"/>
    <w:semiHidden/>
    <w:unhideWhenUsed/>
    <w:rsid w:val="00B85477"/>
  </w:style>
  <w:style w:type="numbering" w:customStyle="1" w:styleId="NoList23">
    <w:name w:val="No List23"/>
    <w:next w:val="a2"/>
    <w:semiHidden/>
    <w:rsid w:val="00B85477"/>
  </w:style>
  <w:style w:type="numbering" w:customStyle="1" w:styleId="NoList33">
    <w:name w:val="No List33"/>
    <w:next w:val="a2"/>
    <w:uiPriority w:val="99"/>
    <w:semiHidden/>
    <w:rsid w:val="00B85477"/>
  </w:style>
  <w:style w:type="numbering" w:customStyle="1" w:styleId="148">
    <w:name w:val="無清單14"/>
    <w:next w:val="a2"/>
    <w:uiPriority w:val="99"/>
    <w:semiHidden/>
    <w:unhideWhenUsed/>
    <w:rsid w:val="00B85477"/>
  </w:style>
  <w:style w:type="numbering" w:customStyle="1" w:styleId="1137">
    <w:name w:val="無清單113"/>
    <w:next w:val="a2"/>
    <w:uiPriority w:val="99"/>
    <w:semiHidden/>
    <w:unhideWhenUsed/>
    <w:rsid w:val="00B85477"/>
  </w:style>
  <w:style w:type="numbering" w:customStyle="1" w:styleId="NoList123">
    <w:name w:val="No List123"/>
    <w:next w:val="a2"/>
    <w:uiPriority w:val="99"/>
    <w:semiHidden/>
    <w:unhideWhenUsed/>
    <w:rsid w:val="00B85477"/>
  </w:style>
  <w:style w:type="numbering" w:customStyle="1" w:styleId="1138">
    <w:name w:val="リストなし113"/>
    <w:next w:val="a2"/>
    <w:uiPriority w:val="99"/>
    <w:semiHidden/>
    <w:unhideWhenUsed/>
    <w:rsid w:val="00B85477"/>
  </w:style>
  <w:style w:type="numbering" w:customStyle="1" w:styleId="1139">
    <w:name w:val="无列表113"/>
    <w:next w:val="a2"/>
    <w:semiHidden/>
    <w:rsid w:val="00B85477"/>
  </w:style>
  <w:style w:type="numbering" w:customStyle="1" w:styleId="NoList213">
    <w:name w:val="No List213"/>
    <w:next w:val="a2"/>
    <w:semiHidden/>
    <w:rsid w:val="00B85477"/>
  </w:style>
  <w:style w:type="numbering" w:customStyle="1" w:styleId="NoList313">
    <w:name w:val="No List313"/>
    <w:next w:val="a2"/>
    <w:uiPriority w:val="99"/>
    <w:semiHidden/>
    <w:rsid w:val="00B85477"/>
  </w:style>
  <w:style w:type="numbering" w:customStyle="1" w:styleId="NoList1113">
    <w:name w:val="No List1113"/>
    <w:next w:val="a2"/>
    <w:uiPriority w:val="99"/>
    <w:semiHidden/>
    <w:unhideWhenUsed/>
    <w:rsid w:val="00B85477"/>
  </w:style>
  <w:style w:type="numbering" w:customStyle="1" w:styleId="1236">
    <w:name w:val="無清單123"/>
    <w:next w:val="a2"/>
    <w:uiPriority w:val="99"/>
    <w:semiHidden/>
    <w:unhideWhenUsed/>
    <w:rsid w:val="00B85477"/>
  </w:style>
  <w:style w:type="numbering" w:customStyle="1" w:styleId="11130">
    <w:name w:val="無清單1113"/>
    <w:next w:val="a2"/>
    <w:uiPriority w:val="99"/>
    <w:semiHidden/>
    <w:unhideWhenUsed/>
    <w:rsid w:val="00B85477"/>
  </w:style>
  <w:style w:type="numbering" w:customStyle="1" w:styleId="NoList51">
    <w:name w:val="No List51"/>
    <w:next w:val="a2"/>
    <w:uiPriority w:val="99"/>
    <w:semiHidden/>
    <w:unhideWhenUsed/>
    <w:rsid w:val="00B85477"/>
  </w:style>
  <w:style w:type="numbering" w:customStyle="1" w:styleId="13111">
    <w:name w:val="无列表1311"/>
    <w:next w:val="a2"/>
    <w:semiHidden/>
    <w:rsid w:val="00B85477"/>
  </w:style>
  <w:style w:type="numbering" w:customStyle="1" w:styleId="NoList1131">
    <w:name w:val="No List1131"/>
    <w:next w:val="a2"/>
    <w:uiPriority w:val="99"/>
    <w:semiHidden/>
    <w:unhideWhenUsed/>
    <w:rsid w:val="00B85477"/>
  </w:style>
  <w:style w:type="numbering" w:customStyle="1" w:styleId="NoList4111">
    <w:name w:val="No List4111"/>
    <w:next w:val="a2"/>
    <w:uiPriority w:val="99"/>
    <w:semiHidden/>
    <w:unhideWhenUsed/>
    <w:rsid w:val="00B85477"/>
  </w:style>
  <w:style w:type="numbering" w:customStyle="1" w:styleId="2211">
    <w:name w:val="无列表2211"/>
    <w:next w:val="a2"/>
    <w:uiPriority w:val="99"/>
    <w:semiHidden/>
    <w:unhideWhenUsed/>
    <w:rsid w:val="00B85477"/>
  </w:style>
  <w:style w:type="numbering" w:customStyle="1" w:styleId="NoList121111">
    <w:name w:val="No List121111"/>
    <w:next w:val="a2"/>
    <w:uiPriority w:val="99"/>
    <w:semiHidden/>
    <w:unhideWhenUsed/>
    <w:rsid w:val="00B85477"/>
  </w:style>
  <w:style w:type="numbering" w:customStyle="1" w:styleId="1111110">
    <w:name w:val="リストなし111111"/>
    <w:next w:val="a2"/>
    <w:uiPriority w:val="99"/>
    <w:semiHidden/>
    <w:unhideWhenUsed/>
    <w:rsid w:val="00B85477"/>
  </w:style>
  <w:style w:type="numbering" w:customStyle="1" w:styleId="1111112">
    <w:name w:val="无列表111111"/>
    <w:next w:val="a2"/>
    <w:semiHidden/>
    <w:rsid w:val="00B85477"/>
  </w:style>
  <w:style w:type="numbering" w:customStyle="1" w:styleId="NoList211111">
    <w:name w:val="No List211111"/>
    <w:next w:val="a2"/>
    <w:semiHidden/>
    <w:rsid w:val="00B85477"/>
  </w:style>
  <w:style w:type="numbering" w:customStyle="1" w:styleId="NoList311111">
    <w:name w:val="No List311111"/>
    <w:next w:val="a2"/>
    <w:uiPriority w:val="99"/>
    <w:semiHidden/>
    <w:rsid w:val="00B85477"/>
  </w:style>
  <w:style w:type="numbering" w:customStyle="1" w:styleId="NoList1111111">
    <w:name w:val="No List1111111"/>
    <w:next w:val="a2"/>
    <w:uiPriority w:val="99"/>
    <w:semiHidden/>
    <w:unhideWhenUsed/>
    <w:rsid w:val="00B85477"/>
  </w:style>
  <w:style w:type="numbering" w:customStyle="1" w:styleId="121111">
    <w:name w:val="無清單121111"/>
    <w:next w:val="a2"/>
    <w:uiPriority w:val="99"/>
    <w:semiHidden/>
    <w:unhideWhenUsed/>
    <w:rsid w:val="00B85477"/>
  </w:style>
  <w:style w:type="numbering" w:customStyle="1" w:styleId="11111111">
    <w:name w:val="無清單11111111"/>
    <w:next w:val="a2"/>
    <w:uiPriority w:val="99"/>
    <w:semiHidden/>
    <w:unhideWhenUsed/>
    <w:rsid w:val="00B85477"/>
  </w:style>
  <w:style w:type="numbering" w:customStyle="1" w:styleId="NoList13111">
    <w:name w:val="No List13111"/>
    <w:next w:val="a2"/>
    <w:uiPriority w:val="99"/>
    <w:semiHidden/>
    <w:unhideWhenUsed/>
    <w:rsid w:val="00B85477"/>
  </w:style>
  <w:style w:type="numbering" w:customStyle="1" w:styleId="121112">
    <w:name w:val="リストなし12111"/>
    <w:next w:val="a2"/>
    <w:uiPriority w:val="99"/>
    <w:semiHidden/>
    <w:unhideWhenUsed/>
    <w:rsid w:val="00B85477"/>
  </w:style>
  <w:style w:type="numbering" w:customStyle="1" w:styleId="121113">
    <w:name w:val="无列表12111"/>
    <w:next w:val="a2"/>
    <w:semiHidden/>
    <w:rsid w:val="00B85477"/>
  </w:style>
  <w:style w:type="numbering" w:customStyle="1" w:styleId="NoList22111">
    <w:name w:val="No List22111"/>
    <w:next w:val="a2"/>
    <w:semiHidden/>
    <w:rsid w:val="00B85477"/>
  </w:style>
  <w:style w:type="numbering" w:customStyle="1" w:styleId="NoList32111">
    <w:name w:val="No List32111"/>
    <w:next w:val="a2"/>
    <w:uiPriority w:val="99"/>
    <w:semiHidden/>
    <w:rsid w:val="00B85477"/>
  </w:style>
  <w:style w:type="numbering" w:customStyle="1" w:styleId="NoList112111">
    <w:name w:val="No List112111"/>
    <w:next w:val="a2"/>
    <w:uiPriority w:val="99"/>
    <w:semiHidden/>
    <w:unhideWhenUsed/>
    <w:rsid w:val="00B85477"/>
  </w:style>
  <w:style w:type="numbering" w:customStyle="1" w:styleId="131110">
    <w:name w:val="無清單13111"/>
    <w:next w:val="a2"/>
    <w:uiPriority w:val="99"/>
    <w:semiHidden/>
    <w:unhideWhenUsed/>
    <w:rsid w:val="00B85477"/>
  </w:style>
  <w:style w:type="numbering" w:customStyle="1" w:styleId="1121110">
    <w:name w:val="無清單112111"/>
    <w:next w:val="a2"/>
    <w:uiPriority w:val="99"/>
    <w:semiHidden/>
    <w:unhideWhenUsed/>
    <w:rsid w:val="00B85477"/>
  </w:style>
  <w:style w:type="numbering" w:customStyle="1" w:styleId="21111">
    <w:name w:val="无列表21111"/>
    <w:next w:val="a2"/>
    <w:uiPriority w:val="99"/>
    <w:semiHidden/>
    <w:unhideWhenUsed/>
    <w:rsid w:val="00B85477"/>
  </w:style>
  <w:style w:type="numbering" w:customStyle="1" w:styleId="NoList122111">
    <w:name w:val="No List122111"/>
    <w:next w:val="a2"/>
    <w:uiPriority w:val="99"/>
    <w:semiHidden/>
    <w:unhideWhenUsed/>
    <w:rsid w:val="00B85477"/>
  </w:style>
  <w:style w:type="numbering" w:customStyle="1" w:styleId="1121111">
    <w:name w:val="リストなし112111"/>
    <w:next w:val="a2"/>
    <w:uiPriority w:val="99"/>
    <w:semiHidden/>
    <w:unhideWhenUsed/>
    <w:rsid w:val="00B85477"/>
  </w:style>
  <w:style w:type="numbering" w:customStyle="1" w:styleId="1121112">
    <w:name w:val="无列表112111"/>
    <w:next w:val="a2"/>
    <w:semiHidden/>
    <w:rsid w:val="00B85477"/>
  </w:style>
  <w:style w:type="numbering" w:customStyle="1" w:styleId="NoList212111">
    <w:name w:val="No List212111"/>
    <w:next w:val="a2"/>
    <w:semiHidden/>
    <w:rsid w:val="00B85477"/>
  </w:style>
  <w:style w:type="numbering" w:customStyle="1" w:styleId="NoList312111">
    <w:name w:val="No List312111"/>
    <w:next w:val="a2"/>
    <w:uiPriority w:val="99"/>
    <w:semiHidden/>
    <w:rsid w:val="00B85477"/>
  </w:style>
  <w:style w:type="numbering" w:customStyle="1" w:styleId="NoList1112111">
    <w:name w:val="No List1112111"/>
    <w:next w:val="a2"/>
    <w:uiPriority w:val="99"/>
    <w:semiHidden/>
    <w:unhideWhenUsed/>
    <w:rsid w:val="00B85477"/>
  </w:style>
  <w:style w:type="numbering" w:customStyle="1" w:styleId="122111">
    <w:name w:val="無清單122111"/>
    <w:next w:val="a2"/>
    <w:uiPriority w:val="99"/>
    <w:semiHidden/>
    <w:unhideWhenUsed/>
    <w:rsid w:val="00B85477"/>
  </w:style>
  <w:style w:type="numbering" w:customStyle="1" w:styleId="1112111">
    <w:name w:val="無清單1112111"/>
    <w:next w:val="a2"/>
    <w:uiPriority w:val="99"/>
    <w:semiHidden/>
    <w:unhideWhenUsed/>
    <w:rsid w:val="00B85477"/>
  </w:style>
  <w:style w:type="numbering" w:customStyle="1" w:styleId="NoList511">
    <w:name w:val="No List511"/>
    <w:next w:val="a2"/>
    <w:uiPriority w:val="99"/>
    <w:semiHidden/>
    <w:unhideWhenUsed/>
    <w:rsid w:val="00B85477"/>
  </w:style>
  <w:style w:type="numbering" w:customStyle="1" w:styleId="NoList61">
    <w:name w:val="No List61"/>
    <w:next w:val="a2"/>
    <w:uiPriority w:val="99"/>
    <w:semiHidden/>
    <w:unhideWhenUsed/>
    <w:rsid w:val="00B85477"/>
  </w:style>
  <w:style w:type="numbering" w:customStyle="1" w:styleId="NoList141">
    <w:name w:val="No List141"/>
    <w:next w:val="a2"/>
    <w:uiPriority w:val="99"/>
    <w:semiHidden/>
    <w:unhideWhenUsed/>
    <w:rsid w:val="00B85477"/>
  </w:style>
  <w:style w:type="numbering" w:customStyle="1" w:styleId="1315">
    <w:name w:val="リストなし131"/>
    <w:next w:val="a2"/>
    <w:uiPriority w:val="99"/>
    <w:semiHidden/>
    <w:unhideWhenUsed/>
    <w:rsid w:val="00B85477"/>
  </w:style>
  <w:style w:type="numbering" w:customStyle="1" w:styleId="NoList231">
    <w:name w:val="No List231"/>
    <w:next w:val="a2"/>
    <w:semiHidden/>
    <w:rsid w:val="00B85477"/>
  </w:style>
  <w:style w:type="numbering" w:customStyle="1" w:styleId="NoList331">
    <w:name w:val="No List331"/>
    <w:next w:val="a2"/>
    <w:uiPriority w:val="99"/>
    <w:semiHidden/>
    <w:rsid w:val="00B85477"/>
  </w:style>
  <w:style w:type="numbering" w:customStyle="1" w:styleId="NoList114">
    <w:name w:val="No List114"/>
    <w:next w:val="a2"/>
    <w:uiPriority w:val="99"/>
    <w:semiHidden/>
    <w:unhideWhenUsed/>
    <w:rsid w:val="00B85477"/>
  </w:style>
  <w:style w:type="numbering" w:customStyle="1" w:styleId="1410">
    <w:name w:val="無清單141"/>
    <w:next w:val="a2"/>
    <w:uiPriority w:val="99"/>
    <w:semiHidden/>
    <w:unhideWhenUsed/>
    <w:rsid w:val="00B85477"/>
  </w:style>
  <w:style w:type="numbering" w:customStyle="1" w:styleId="11310">
    <w:name w:val="無清單1131"/>
    <w:next w:val="a2"/>
    <w:uiPriority w:val="99"/>
    <w:semiHidden/>
    <w:unhideWhenUsed/>
    <w:rsid w:val="00B85477"/>
  </w:style>
  <w:style w:type="numbering" w:customStyle="1" w:styleId="NoList42">
    <w:name w:val="No List42"/>
    <w:next w:val="a2"/>
    <w:uiPriority w:val="99"/>
    <w:semiHidden/>
    <w:unhideWhenUsed/>
    <w:rsid w:val="00B85477"/>
  </w:style>
  <w:style w:type="numbering" w:customStyle="1" w:styleId="NoList1231">
    <w:name w:val="No List1231"/>
    <w:next w:val="a2"/>
    <w:uiPriority w:val="99"/>
    <w:semiHidden/>
    <w:unhideWhenUsed/>
    <w:rsid w:val="00B85477"/>
  </w:style>
  <w:style w:type="numbering" w:customStyle="1" w:styleId="11311">
    <w:name w:val="リストなし1131"/>
    <w:next w:val="a2"/>
    <w:uiPriority w:val="99"/>
    <w:semiHidden/>
    <w:unhideWhenUsed/>
    <w:rsid w:val="00B85477"/>
  </w:style>
  <w:style w:type="numbering" w:customStyle="1" w:styleId="11312">
    <w:name w:val="无列表1131"/>
    <w:next w:val="a2"/>
    <w:semiHidden/>
    <w:rsid w:val="00B85477"/>
  </w:style>
  <w:style w:type="numbering" w:customStyle="1" w:styleId="NoList2131">
    <w:name w:val="No List2131"/>
    <w:next w:val="a2"/>
    <w:semiHidden/>
    <w:rsid w:val="00B85477"/>
  </w:style>
  <w:style w:type="numbering" w:customStyle="1" w:styleId="NoList3131">
    <w:name w:val="No List3131"/>
    <w:next w:val="a2"/>
    <w:uiPriority w:val="99"/>
    <w:semiHidden/>
    <w:rsid w:val="00B85477"/>
  </w:style>
  <w:style w:type="numbering" w:customStyle="1" w:styleId="NoList11131">
    <w:name w:val="No List11131"/>
    <w:next w:val="a2"/>
    <w:uiPriority w:val="99"/>
    <w:semiHidden/>
    <w:unhideWhenUsed/>
    <w:rsid w:val="00B85477"/>
  </w:style>
  <w:style w:type="numbering" w:customStyle="1" w:styleId="12310">
    <w:name w:val="無清單1231"/>
    <w:next w:val="a2"/>
    <w:uiPriority w:val="99"/>
    <w:semiHidden/>
    <w:unhideWhenUsed/>
    <w:rsid w:val="00B85477"/>
  </w:style>
  <w:style w:type="numbering" w:customStyle="1" w:styleId="11131">
    <w:name w:val="無清單11131"/>
    <w:next w:val="a2"/>
    <w:uiPriority w:val="99"/>
    <w:semiHidden/>
    <w:unhideWhenUsed/>
    <w:rsid w:val="00B85477"/>
  </w:style>
  <w:style w:type="numbering" w:customStyle="1" w:styleId="NoList12121">
    <w:name w:val="No List12121"/>
    <w:next w:val="a2"/>
    <w:uiPriority w:val="99"/>
    <w:semiHidden/>
    <w:unhideWhenUsed/>
    <w:rsid w:val="00B85477"/>
  </w:style>
  <w:style w:type="numbering" w:customStyle="1" w:styleId="111212">
    <w:name w:val="リストなし11121"/>
    <w:next w:val="a2"/>
    <w:uiPriority w:val="99"/>
    <w:semiHidden/>
    <w:unhideWhenUsed/>
    <w:rsid w:val="00B85477"/>
  </w:style>
  <w:style w:type="numbering" w:customStyle="1" w:styleId="111213">
    <w:name w:val="无列表11121"/>
    <w:next w:val="a2"/>
    <w:semiHidden/>
    <w:rsid w:val="00B85477"/>
  </w:style>
  <w:style w:type="numbering" w:customStyle="1" w:styleId="NoList21121">
    <w:name w:val="No List21121"/>
    <w:next w:val="a2"/>
    <w:semiHidden/>
    <w:rsid w:val="00B85477"/>
  </w:style>
  <w:style w:type="numbering" w:customStyle="1" w:styleId="NoList31121">
    <w:name w:val="No List31121"/>
    <w:next w:val="a2"/>
    <w:uiPriority w:val="99"/>
    <w:semiHidden/>
    <w:rsid w:val="00B85477"/>
  </w:style>
  <w:style w:type="numbering" w:customStyle="1" w:styleId="NoList111121">
    <w:name w:val="No List111121"/>
    <w:next w:val="a2"/>
    <w:uiPriority w:val="99"/>
    <w:semiHidden/>
    <w:unhideWhenUsed/>
    <w:rsid w:val="00B85477"/>
  </w:style>
  <w:style w:type="numbering" w:customStyle="1" w:styleId="121210">
    <w:name w:val="無清單12121"/>
    <w:next w:val="a2"/>
    <w:uiPriority w:val="99"/>
    <w:semiHidden/>
    <w:unhideWhenUsed/>
    <w:rsid w:val="00B85477"/>
  </w:style>
  <w:style w:type="numbering" w:customStyle="1" w:styleId="111121">
    <w:name w:val="無清單111121"/>
    <w:next w:val="a2"/>
    <w:uiPriority w:val="99"/>
    <w:semiHidden/>
    <w:unhideWhenUsed/>
    <w:rsid w:val="00B85477"/>
  </w:style>
  <w:style w:type="numbering" w:customStyle="1" w:styleId="NoList52">
    <w:name w:val="No List52"/>
    <w:next w:val="a2"/>
    <w:uiPriority w:val="99"/>
    <w:semiHidden/>
    <w:unhideWhenUsed/>
    <w:rsid w:val="00B85477"/>
  </w:style>
  <w:style w:type="numbering" w:customStyle="1" w:styleId="NoList132">
    <w:name w:val="No List132"/>
    <w:next w:val="a2"/>
    <w:uiPriority w:val="99"/>
    <w:semiHidden/>
    <w:unhideWhenUsed/>
    <w:rsid w:val="00B85477"/>
  </w:style>
  <w:style w:type="numbering" w:customStyle="1" w:styleId="122a">
    <w:name w:val="リストなし122"/>
    <w:next w:val="a2"/>
    <w:uiPriority w:val="99"/>
    <w:semiHidden/>
    <w:unhideWhenUsed/>
    <w:rsid w:val="00B85477"/>
  </w:style>
  <w:style w:type="numbering" w:customStyle="1" w:styleId="12214">
    <w:name w:val="无列表1221"/>
    <w:next w:val="a2"/>
    <w:semiHidden/>
    <w:rsid w:val="00B85477"/>
  </w:style>
  <w:style w:type="numbering" w:customStyle="1" w:styleId="NoList222">
    <w:name w:val="No List222"/>
    <w:next w:val="a2"/>
    <w:semiHidden/>
    <w:rsid w:val="00B85477"/>
  </w:style>
  <w:style w:type="numbering" w:customStyle="1" w:styleId="NoList322">
    <w:name w:val="No List322"/>
    <w:next w:val="a2"/>
    <w:uiPriority w:val="99"/>
    <w:semiHidden/>
    <w:rsid w:val="00B85477"/>
  </w:style>
  <w:style w:type="numbering" w:customStyle="1" w:styleId="NoList1122">
    <w:name w:val="No List1122"/>
    <w:next w:val="a2"/>
    <w:uiPriority w:val="99"/>
    <w:semiHidden/>
    <w:unhideWhenUsed/>
    <w:rsid w:val="00B85477"/>
  </w:style>
  <w:style w:type="numbering" w:customStyle="1" w:styleId="1320">
    <w:name w:val="無清單132"/>
    <w:next w:val="a2"/>
    <w:uiPriority w:val="99"/>
    <w:semiHidden/>
    <w:unhideWhenUsed/>
    <w:rsid w:val="00B85477"/>
  </w:style>
  <w:style w:type="numbering" w:customStyle="1" w:styleId="11220">
    <w:name w:val="無清單1122"/>
    <w:next w:val="a2"/>
    <w:uiPriority w:val="99"/>
    <w:semiHidden/>
    <w:unhideWhenUsed/>
    <w:rsid w:val="00B85477"/>
  </w:style>
  <w:style w:type="numbering" w:customStyle="1" w:styleId="2121">
    <w:name w:val="无列表2121"/>
    <w:next w:val="a2"/>
    <w:uiPriority w:val="99"/>
    <w:semiHidden/>
    <w:unhideWhenUsed/>
    <w:rsid w:val="00B85477"/>
  </w:style>
  <w:style w:type="numbering" w:customStyle="1" w:styleId="NoList11122">
    <w:name w:val="No List11122"/>
    <w:next w:val="a2"/>
    <w:uiPriority w:val="99"/>
    <w:semiHidden/>
    <w:unhideWhenUsed/>
    <w:rsid w:val="00B85477"/>
  </w:style>
  <w:style w:type="numbering" w:customStyle="1" w:styleId="NoList7">
    <w:name w:val="No List7"/>
    <w:next w:val="a2"/>
    <w:uiPriority w:val="99"/>
    <w:semiHidden/>
    <w:unhideWhenUsed/>
    <w:rsid w:val="00B85477"/>
  </w:style>
  <w:style w:type="numbering" w:customStyle="1" w:styleId="NoList15">
    <w:name w:val="No List15"/>
    <w:next w:val="a2"/>
    <w:uiPriority w:val="99"/>
    <w:semiHidden/>
    <w:unhideWhenUsed/>
    <w:rsid w:val="00B85477"/>
  </w:style>
  <w:style w:type="numbering" w:customStyle="1" w:styleId="149">
    <w:name w:val="リストなし14"/>
    <w:next w:val="a2"/>
    <w:uiPriority w:val="99"/>
    <w:semiHidden/>
    <w:unhideWhenUsed/>
    <w:rsid w:val="00B85477"/>
  </w:style>
  <w:style w:type="numbering" w:customStyle="1" w:styleId="14a">
    <w:name w:val="无列表14"/>
    <w:next w:val="a2"/>
    <w:semiHidden/>
    <w:rsid w:val="00B85477"/>
  </w:style>
  <w:style w:type="numbering" w:customStyle="1" w:styleId="NoList24">
    <w:name w:val="No List24"/>
    <w:next w:val="a2"/>
    <w:semiHidden/>
    <w:rsid w:val="00B85477"/>
  </w:style>
  <w:style w:type="numbering" w:customStyle="1" w:styleId="NoList34">
    <w:name w:val="No List34"/>
    <w:next w:val="a2"/>
    <w:uiPriority w:val="99"/>
    <w:semiHidden/>
    <w:rsid w:val="00B85477"/>
  </w:style>
  <w:style w:type="numbering" w:customStyle="1" w:styleId="NoList115">
    <w:name w:val="No List115"/>
    <w:next w:val="a2"/>
    <w:uiPriority w:val="99"/>
    <w:semiHidden/>
    <w:unhideWhenUsed/>
    <w:rsid w:val="00B85477"/>
  </w:style>
  <w:style w:type="numbering" w:customStyle="1" w:styleId="157">
    <w:name w:val="無清單15"/>
    <w:next w:val="a2"/>
    <w:uiPriority w:val="99"/>
    <w:semiHidden/>
    <w:unhideWhenUsed/>
    <w:rsid w:val="00B85477"/>
  </w:style>
  <w:style w:type="numbering" w:customStyle="1" w:styleId="1142">
    <w:name w:val="無清單114"/>
    <w:next w:val="a2"/>
    <w:uiPriority w:val="99"/>
    <w:semiHidden/>
    <w:unhideWhenUsed/>
    <w:rsid w:val="00B85477"/>
  </w:style>
  <w:style w:type="numbering" w:customStyle="1" w:styleId="NoList43">
    <w:name w:val="No List43"/>
    <w:next w:val="a2"/>
    <w:uiPriority w:val="99"/>
    <w:semiHidden/>
    <w:unhideWhenUsed/>
    <w:rsid w:val="00B85477"/>
  </w:style>
  <w:style w:type="numbering" w:customStyle="1" w:styleId="NoList124">
    <w:name w:val="No List124"/>
    <w:next w:val="a2"/>
    <w:uiPriority w:val="99"/>
    <w:semiHidden/>
    <w:unhideWhenUsed/>
    <w:rsid w:val="00B85477"/>
  </w:style>
  <w:style w:type="numbering" w:customStyle="1" w:styleId="1143">
    <w:name w:val="リストなし114"/>
    <w:next w:val="a2"/>
    <w:uiPriority w:val="99"/>
    <w:semiHidden/>
    <w:unhideWhenUsed/>
    <w:rsid w:val="00B85477"/>
  </w:style>
  <w:style w:type="numbering" w:customStyle="1" w:styleId="1144">
    <w:name w:val="无列表114"/>
    <w:next w:val="a2"/>
    <w:semiHidden/>
    <w:rsid w:val="00B85477"/>
  </w:style>
  <w:style w:type="numbering" w:customStyle="1" w:styleId="NoList214">
    <w:name w:val="No List214"/>
    <w:next w:val="a2"/>
    <w:semiHidden/>
    <w:rsid w:val="00B85477"/>
  </w:style>
  <w:style w:type="numbering" w:customStyle="1" w:styleId="NoList314">
    <w:name w:val="No List314"/>
    <w:next w:val="a2"/>
    <w:uiPriority w:val="99"/>
    <w:semiHidden/>
    <w:rsid w:val="00B85477"/>
  </w:style>
  <w:style w:type="numbering" w:customStyle="1" w:styleId="NoList1114">
    <w:name w:val="No List1114"/>
    <w:next w:val="a2"/>
    <w:uiPriority w:val="99"/>
    <w:semiHidden/>
    <w:unhideWhenUsed/>
    <w:rsid w:val="00B85477"/>
  </w:style>
  <w:style w:type="numbering" w:customStyle="1" w:styleId="1241">
    <w:name w:val="無清單124"/>
    <w:next w:val="a2"/>
    <w:uiPriority w:val="99"/>
    <w:semiHidden/>
    <w:unhideWhenUsed/>
    <w:rsid w:val="00B85477"/>
  </w:style>
  <w:style w:type="numbering" w:customStyle="1" w:styleId="11140">
    <w:name w:val="無清單1114"/>
    <w:next w:val="a2"/>
    <w:uiPriority w:val="99"/>
    <w:semiHidden/>
    <w:unhideWhenUsed/>
    <w:rsid w:val="00B85477"/>
  </w:style>
  <w:style w:type="numbering" w:customStyle="1" w:styleId="231">
    <w:name w:val="无列表23"/>
    <w:next w:val="a2"/>
    <w:uiPriority w:val="99"/>
    <w:semiHidden/>
    <w:unhideWhenUsed/>
    <w:rsid w:val="00B85477"/>
  </w:style>
  <w:style w:type="numbering" w:customStyle="1" w:styleId="NoList1213">
    <w:name w:val="No List1213"/>
    <w:next w:val="a2"/>
    <w:uiPriority w:val="99"/>
    <w:semiHidden/>
    <w:unhideWhenUsed/>
    <w:rsid w:val="00B85477"/>
  </w:style>
  <w:style w:type="numbering" w:customStyle="1" w:styleId="11132">
    <w:name w:val="リストなし1113"/>
    <w:next w:val="a2"/>
    <w:uiPriority w:val="99"/>
    <w:semiHidden/>
    <w:unhideWhenUsed/>
    <w:rsid w:val="00B85477"/>
  </w:style>
  <w:style w:type="numbering" w:customStyle="1" w:styleId="11133">
    <w:name w:val="无列表1113"/>
    <w:next w:val="a2"/>
    <w:semiHidden/>
    <w:rsid w:val="00B85477"/>
  </w:style>
  <w:style w:type="numbering" w:customStyle="1" w:styleId="NoList2113">
    <w:name w:val="No List2113"/>
    <w:next w:val="a2"/>
    <w:semiHidden/>
    <w:rsid w:val="00B85477"/>
  </w:style>
  <w:style w:type="numbering" w:customStyle="1" w:styleId="NoList3113">
    <w:name w:val="No List3113"/>
    <w:next w:val="a2"/>
    <w:uiPriority w:val="99"/>
    <w:semiHidden/>
    <w:rsid w:val="00B85477"/>
  </w:style>
  <w:style w:type="numbering" w:customStyle="1" w:styleId="NoList11113">
    <w:name w:val="No List11113"/>
    <w:next w:val="a2"/>
    <w:uiPriority w:val="99"/>
    <w:semiHidden/>
    <w:unhideWhenUsed/>
    <w:rsid w:val="00B85477"/>
  </w:style>
  <w:style w:type="numbering" w:customStyle="1" w:styleId="12130">
    <w:name w:val="無清單1213"/>
    <w:next w:val="a2"/>
    <w:uiPriority w:val="99"/>
    <w:semiHidden/>
    <w:unhideWhenUsed/>
    <w:rsid w:val="00B85477"/>
  </w:style>
  <w:style w:type="numbering" w:customStyle="1" w:styleId="111130">
    <w:name w:val="無清單11113"/>
    <w:next w:val="a2"/>
    <w:uiPriority w:val="99"/>
    <w:semiHidden/>
    <w:unhideWhenUsed/>
    <w:rsid w:val="00B85477"/>
  </w:style>
  <w:style w:type="numbering" w:customStyle="1" w:styleId="NoList53">
    <w:name w:val="No List53"/>
    <w:next w:val="a2"/>
    <w:uiPriority w:val="99"/>
    <w:semiHidden/>
    <w:unhideWhenUsed/>
    <w:rsid w:val="00B85477"/>
  </w:style>
  <w:style w:type="numbering" w:customStyle="1" w:styleId="NoList133">
    <w:name w:val="No List133"/>
    <w:next w:val="a2"/>
    <w:uiPriority w:val="99"/>
    <w:semiHidden/>
    <w:unhideWhenUsed/>
    <w:rsid w:val="00B85477"/>
  </w:style>
  <w:style w:type="numbering" w:customStyle="1" w:styleId="1237">
    <w:name w:val="リストなし123"/>
    <w:next w:val="a2"/>
    <w:uiPriority w:val="99"/>
    <w:semiHidden/>
    <w:unhideWhenUsed/>
    <w:rsid w:val="00B85477"/>
  </w:style>
  <w:style w:type="numbering" w:customStyle="1" w:styleId="1238">
    <w:name w:val="无列表123"/>
    <w:next w:val="a2"/>
    <w:semiHidden/>
    <w:rsid w:val="00B85477"/>
  </w:style>
  <w:style w:type="numbering" w:customStyle="1" w:styleId="NoList223">
    <w:name w:val="No List223"/>
    <w:next w:val="a2"/>
    <w:semiHidden/>
    <w:rsid w:val="00B85477"/>
  </w:style>
  <w:style w:type="numbering" w:customStyle="1" w:styleId="NoList323">
    <w:name w:val="No List323"/>
    <w:next w:val="a2"/>
    <w:uiPriority w:val="99"/>
    <w:semiHidden/>
    <w:rsid w:val="00B85477"/>
  </w:style>
  <w:style w:type="numbering" w:customStyle="1" w:styleId="NoList1123">
    <w:name w:val="No List1123"/>
    <w:next w:val="a2"/>
    <w:uiPriority w:val="99"/>
    <w:semiHidden/>
    <w:unhideWhenUsed/>
    <w:rsid w:val="00B85477"/>
  </w:style>
  <w:style w:type="numbering" w:customStyle="1" w:styleId="1331">
    <w:name w:val="無清單133"/>
    <w:next w:val="a2"/>
    <w:uiPriority w:val="99"/>
    <w:semiHidden/>
    <w:unhideWhenUsed/>
    <w:rsid w:val="00B85477"/>
  </w:style>
  <w:style w:type="numbering" w:customStyle="1" w:styleId="11230">
    <w:name w:val="無清單1123"/>
    <w:next w:val="a2"/>
    <w:uiPriority w:val="99"/>
    <w:semiHidden/>
    <w:unhideWhenUsed/>
    <w:rsid w:val="00B85477"/>
  </w:style>
  <w:style w:type="numbering" w:customStyle="1" w:styleId="2131">
    <w:name w:val="无列表213"/>
    <w:next w:val="a2"/>
    <w:uiPriority w:val="99"/>
    <w:semiHidden/>
    <w:unhideWhenUsed/>
    <w:rsid w:val="00B85477"/>
  </w:style>
  <w:style w:type="numbering" w:customStyle="1" w:styleId="NoList1222">
    <w:name w:val="No List1222"/>
    <w:next w:val="a2"/>
    <w:uiPriority w:val="99"/>
    <w:semiHidden/>
    <w:unhideWhenUsed/>
    <w:rsid w:val="00B85477"/>
  </w:style>
  <w:style w:type="numbering" w:customStyle="1" w:styleId="11221">
    <w:name w:val="リストなし1122"/>
    <w:next w:val="a2"/>
    <w:uiPriority w:val="99"/>
    <w:semiHidden/>
    <w:unhideWhenUsed/>
    <w:rsid w:val="00B85477"/>
  </w:style>
  <w:style w:type="numbering" w:customStyle="1" w:styleId="11222">
    <w:name w:val="无列表1122"/>
    <w:next w:val="a2"/>
    <w:semiHidden/>
    <w:rsid w:val="00B85477"/>
  </w:style>
  <w:style w:type="numbering" w:customStyle="1" w:styleId="NoList2122">
    <w:name w:val="No List2122"/>
    <w:next w:val="a2"/>
    <w:semiHidden/>
    <w:rsid w:val="00B85477"/>
  </w:style>
  <w:style w:type="numbering" w:customStyle="1" w:styleId="NoList3122">
    <w:name w:val="No List3122"/>
    <w:next w:val="a2"/>
    <w:uiPriority w:val="99"/>
    <w:semiHidden/>
    <w:rsid w:val="00B85477"/>
  </w:style>
  <w:style w:type="numbering" w:customStyle="1" w:styleId="NoList11123">
    <w:name w:val="No List11123"/>
    <w:next w:val="a2"/>
    <w:uiPriority w:val="99"/>
    <w:semiHidden/>
    <w:unhideWhenUsed/>
    <w:rsid w:val="00B85477"/>
  </w:style>
  <w:style w:type="numbering" w:customStyle="1" w:styleId="12220">
    <w:name w:val="無清單1222"/>
    <w:next w:val="a2"/>
    <w:uiPriority w:val="99"/>
    <w:semiHidden/>
    <w:unhideWhenUsed/>
    <w:rsid w:val="00B85477"/>
  </w:style>
  <w:style w:type="numbering" w:customStyle="1" w:styleId="111220">
    <w:name w:val="無清單11122"/>
    <w:next w:val="a2"/>
    <w:uiPriority w:val="99"/>
    <w:semiHidden/>
    <w:unhideWhenUsed/>
    <w:rsid w:val="00B85477"/>
  </w:style>
  <w:style w:type="numbering" w:customStyle="1" w:styleId="NoList8">
    <w:name w:val="No List8"/>
    <w:next w:val="a2"/>
    <w:uiPriority w:val="99"/>
    <w:semiHidden/>
    <w:unhideWhenUsed/>
    <w:rsid w:val="00B85477"/>
  </w:style>
  <w:style w:type="numbering" w:customStyle="1" w:styleId="NoList16">
    <w:name w:val="No List16"/>
    <w:next w:val="a2"/>
    <w:uiPriority w:val="99"/>
    <w:semiHidden/>
    <w:unhideWhenUsed/>
    <w:rsid w:val="00B85477"/>
  </w:style>
  <w:style w:type="numbering" w:customStyle="1" w:styleId="158">
    <w:name w:val="リストなし15"/>
    <w:next w:val="a2"/>
    <w:uiPriority w:val="99"/>
    <w:semiHidden/>
    <w:unhideWhenUsed/>
    <w:rsid w:val="00B85477"/>
  </w:style>
  <w:style w:type="numbering" w:customStyle="1" w:styleId="159">
    <w:name w:val="无列表15"/>
    <w:next w:val="a2"/>
    <w:semiHidden/>
    <w:rsid w:val="00B85477"/>
  </w:style>
  <w:style w:type="numbering" w:customStyle="1" w:styleId="NoList25">
    <w:name w:val="No List25"/>
    <w:next w:val="a2"/>
    <w:semiHidden/>
    <w:rsid w:val="00B85477"/>
  </w:style>
  <w:style w:type="numbering" w:customStyle="1" w:styleId="NoList35">
    <w:name w:val="No List35"/>
    <w:next w:val="a2"/>
    <w:uiPriority w:val="99"/>
    <w:semiHidden/>
    <w:rsid w:val="00B85477"/>
  </w:style>
  <w:style w:type="numbering" w:customStyle="1" w:styleId="NoList116">
    <w:name w:val="No List116"/>
    <w:next w:val="a2"/>
    <w:uiPriority w:val="99"/>
    <w:semiHidden/>
    <w:unhideWhenUsed/>
    <w:rsid w:val="00B85477"/>
  </w:style>
  <w:style w:type="numbering" w:customStyle="1" w:styleId="162">
    <w:name w:val="無清單16"/>
    <w:next w:val="a2"/>
    <w:uiPriority w:val="99"/>
    <w:semiHidden/>
    <w:unhideWhenUsed/>
    <w:rsid w:val="00B85477"/>
  </w:style>
  <w:style w:type="numbering" w:customStyle="1" w:styleId="1152">
    <w:name w:val="無清單115"/>
    <w:next w:val="a2"/>
    <w:uiPriority w:val="99"/>
    <w:semiHidden/>
    <w:unhideWhenUsed/>
    <w:rsid w:val="00B85477"/>
  </w:style>
  <w:style w:type="numbering" w:customStyle="1" w:styleId="NoList1115">
    <w:name w:val="No List1115"/>
    <w:next w:val="a2"/>
    <w:uiPriority w:val="99"/>
    <w:semiHidden/>
    <w:unhideWhenUsed/>
    <w:rsid w:val="00B85477"/>
  </w:style>
  <w:style w:type="numbering" w:customStyle="1" w:styleId="241">
    <w:name w:val="无列表24"/>
    <w:next w:val="a2"/>
    <w:uiPriority w:val="99"/>
    <w:semiHidden/>
    <w:unhideWhenUsed/>
    <w:rsid w:val="00B85477"/>
  </w:style>
  <w:style w:type="numbering" w:customStyle="1" w:styleId="NoList125">
    <w:name w:val="No List125"/>
    <w:next w:val="a2"/>
    <w:uiPriority w:val="99"/>
    <w:semiHidden/>
    <w:unhideWhenUsed/>
    <w:rsid w:val="00B85477"/>
  </w:style>
  <w:style w:type="numbering" w:customStyle="1" w:styleId="1153">
    <w:name w:val="リストなし115"/>
    <w:next w:val="a2"/>
    <w:uiPriority w:val="99"/>
    <w:semiHidden/>
    <w:unhideWhenUsed/>
    <w:rsid w:val="00B85477"/>
  </w:style>
  <w:style w:type="numbering" w:customStyle="1" w:styleId="1154">
    <w:name w:val="无列表115"/>
    <w:next w:val="a2"/>
    <w:semiHidden/>
    <w:rsid w:val="00B85477"/>
  </w:style>
  <w:style w:type="numbering" w:customStyle="1" w:styleId="NoList215">
    <w:name w:val="No List215"/>
    <w:next w:val="a2"/>
    <w:semiHidden/>
    <w:rsid w:val="00B85477"/>
  </w:style>
  <w:style w:type="numbering" w:customStyle="1" w:styleId="NoList315">
    <w:name w:val="No List315"/>
    <w:next w:val="a2"/>
    <w:uiPriority w:val="99"/>
    <w:semiHidden/>
    <w:rsid w:val="00B85477"/>
  </w:style>
  <w:style w:type="numbering" w:customStyle="1" w:styleId="1250">
    <w:name w:val="無清單125"/>
    <w:next w:val="a2"/>
    <w:uiPriority w:val="99"/>
    <w:semiHidden/>
    <w:unhideWhenUsed/>
    <w:rsid w:val="00B85477"/>
  </w:style>
  <w:style w:type="numbering" w:customStyle="1" w:styleId="11150">
    <w:name w:val="無清單1115"/>
    <w:next w:val="a2"/>
    <w:uiPriority w:val="99"/>
    <w:semiHidden/>
    <w:unhideWhenUsed/>
    <w:rsid w:val="00B85477"/>
  </w:style>
  <w:style w:type="numbering" w:customStyle="1" w:styleId="NoList44">
    <w:name w:val="No List44"/>
    <w:next w:val="a2"/>
    <w:uiPriority w:val="99"/>
    <w:semiHidden/>
    <w:unhideWhenUsed/>
    <w:rsid w:val="00B85477"/>
  </w:style>
  <w:style w:type="numbering" w:customStyle="1" w:styleId="NoList1124">
    <w:name w:val="No List1124"/>
    <w:next w:val="a2"/>
    <w:uiPriority w:val="99"/>
    <w:semiHidden/>
    <w:unhideWhenUsed/>
    <w:rsid w:val="00B85477"/>
  </w:style>
  <w:style w:type="numbering" w:customStyle="1" w:styleId="NoList1214">
    <w:name w:val="No List1214"/>
    <w:next w:val="a2"/>
    <w:uiPriority w:val="99"/>
    <w:semiHidden/>
    <w:unhideWhenUsed/>
    <w:rsid w:val="00B85477"/>
  </w:style>
  <w:style w:type="numbering" w:customStyle="1" w:styleId="11141">
    <w:name w:val="リストなし1114"/>
    <w:next w:val="a2"/>
    <w:uiPriority w:val="99"/>
    <w:semiHidden/>
    <w:unhideWhenUsed/>
    <w:rsid w:val="00B85477"/>
  </w:style>
  <w:style w:type="numbering" w:customStyle="1" w:styleId="11142">
    <w:name w:val="无列表1114"/>
    <w:next w:val="a2"/>
    <w:semiHidden/>
    <w:rsid w:val="00B85477"/>
  </w:style>
  <w:style w:type="numbering" w:customStyle="1" w:styleId="NoList2114">
    <w:name w:val="No List2114"/>
    <w:next w:val="a2"/>
    <w:semiHidden/>
    <w:rsid w:val="00B85477"/>
  </w:style>
  <w:style w:type="numbering" w:customStyle="1" w:styleId="NoList3114">
    <w:name w:val="No List3114"/>
    <w:next w:val="a2"/>
    <w:uiPriority w:val="99"/>
    <w:semiHidden/>
    <w:rsid w:val="00B85477"/>
  </w:style>
  <w:style w:type="numbering" w:customStyle="1" w:styleId="NoList11114">
    <w:name w:val="No List11114"/>
    <w:next w:val="a2"/>
    <w:uiPriority w:val="99"/>
    <w:semiHidden/>
    <w:unhideWhenUsed/>
    <w:rsid w:val="00B85477"/>
  </w:style>
  <w:style w:type="numbering" w:customStyle="1" w:styleId="12140">
    <w:name w:val="無清單1214"/>
    <w:next w:val="a2"/>
    <w:uiPriority w:val="99"/>
    <w:semiHidden/>
    <w:unhideWhenUsed/>
    <w:rsid w:val="00B85477"/>
  </w:style>
  <w:style w:type="numbering" w:customStyle="1" w:styleId="111140">
    <w:name w:val="無清單11114"/>
    <w:next w:val="a2"/>
    <w:uiPriority w:val="99"/>
    <w:semiHidden/>
    <w:unhideWhenUsed/>
    <w:rsid w:val="00B85477"/>
  </w:style>
  <w:style w:type="numbering" w:customStyle="1" w:styleId="NoList54">
    <w:name w:val="No List54"/>
    <w:next w:val="a2"/>
    <w:uiPriority w:val="99"/>
    <w:semiHidden/>
    <w:unhideWhenUsed/>
    <w:rsid w:val="00B85477"/>
  </w:style>
  <w:style w:type="numbering" w:customStyle="1" w:styleId="NoList134">
    <w:name w:val="No List134"/>
    <w:next w:val="a2"/>
    <w:uiPriority w:val="99"/>
    <w:semiHidden/>
    <w:unhideWhenUsed/>
    <w:rsid w:val="00B85477"/>
  </w:style>
  <w:style w:type="numbering" w:customStyle="1" w:styleId="1242">
    <w:name w:val="リストなし124"/>
    <w:next w:val="a2"/>
    <w:uiPriority w:val="99"/>
    <w:semiHidden/>
    <w:unhideWhenUsed/>
    <w:rsid w:val="00B85477"/>
  </w:style>
  <w:style w:type="numbering" w:customStyle="1" w:styleId="1243">
    <w:name w:val="无列表124"/>
    <w:next w:val="a2"/>
    <w:semiHidden/>
    <w:rsid w:val="00B85477"/>
  </w:style>
  <w:style w:type="numbering" w:customStyle="1" w:styleId="NoList224">
    <w:name w:val="No List224"/>
    <w:next w:val="a2"/>
    <w:semiHidden/>
    <w:rsid w:val="00B85477"/>
  </w:style>
  <w:style w:type="numbering" w:customStyle="1" w:styleId="NoList324">
    <w:name w:val="No List324"/>
    <w:next w:val="a2"/>
    <w:uiPriority w:val="99"/>
    <w:semiHidden/>
    <w:rsid w:val="00B85477"/>
  </w:style>
  <w:style w:type="numbering" w:customStyle="1" w:styleId="1340">
    <w:name w:val="無清單134"/>
    <w:next w:val="a2"/>
    <w:uiPriority w:val="99"/>
    <w:semiHidden/>
    <w:unhideWhenUsed/>
    <w:rsid w:val="00B85477"/>
  </w:style>
  <w:style w:type="numbering" w:customStyle="1" w:styleId="11240">
    <w:name w:val="無清單1124"/>
    <w:next w:val="a2"/>
    <w:uiPriority w:val="99"/>
    <w:semiHidden/>
    <w:unhideWhenUsed/>
    <w:rsid w:val="00B85477"/>
  </w:style>
  <w:style w:type="numbering" w:customStyle="1" w:styleId="2140">
    <w:name w:val="无列表214"/>
    <w:next w:val="a2"/>
    <w:uiPriority w:val="99"/>
    <w:semiHidden/>
    <w:unhideWhenUsed/>
    <w:rsid w:val="00B85477"/>
  </w:style>
  <w:style w:type="numbering" w:customStyle="1" w:styleId="NoList1223">
    <w:name w:val="No List1223"/>
    <w:next w:val="a2"/>
    <w:uiPriority w:val="99"/>
    <w:semiHidden/>
    <w:unhideWhenUsed/>
    <w:rsid w:val="00B85477"/>
  </w:style>
  <w:style w:type="numbering" w:customStyle="1" w:styleId="11231">
    <w:name w:val="リストなし1123"/>
    <w:next w:val="a2"/>
    <w:uiPriority w:val="99"/>
    <w:semiHidden/>
    <w:unhideWhenUsed/>
    <w:rsid w:val="00B85477"/>
  </w:style>
  <w:style w:type="numbering" w:customStyle="1" w:styleId="11232">
    <w:name w:val="无列表1123"/>
    <w:next w:val="a2"/>
    <w:semiHidden/>
    <w:rsid w:val="00B85477"/>
  </w:style>
  <w:style w:type="numbering" w:customStyle="1" w:styleId="NoList2123">
    <w:name w:val="No List2123"/>
    <w:next w:val="a2"/>
    <w:semiHidden/>
    <w:rsid w:val="00B85477"/>
  </w:style>
  <w:style w:type="numbering" w:customStyle="1" w:styleId="NoList3123">
    <w:name w:val="No List3123"/>
    <w:next w:val="a2"/>
    <w:uiPriority w:val="99"/>
    <w:semiHidden/>
    <w:rsid w:val="00B85477"/>
  </w:style>
  <w:style w:type="numbering" w:customStyle="1" w:styleId="NoList11124">
    <w:name w:val="No List11124"/>
    <w:next w:val="a2"/>
    <w:uiPriority w:val="99"/>
    <w:semiHidden/>
    <w:unhideWhenUsed/>
    <w:rsid w:val="00B85477"/>
  </w:style>
  <w:style w:type="numbering" w:customStyle="1" w:styleId="12230">
    <w:name w:val="無清單1223"/>
    <w:next w:val="a2"/>
    <w:uiPriority w:val="99"/>
    <w:semiHidden/>
    <w:unhideWhenUsed/>
    <w:rsid w:val="00B85477"/>
  </w:style>
  <w:style w:type="numbering" w:customStyle="1" w:styleId="111230">
    <w:name w:val="無清單11123"/>
    <w:next w:val="a2"/>
    <w:uiPriority w:val="99"/>
    <w:semiHidden/>
    <w:unhideWhenUsed/>
    <w:rsid w:val="00B85477"/>
  </w:style>
  <w:style w:type="numbering" w:customStyle="1" w:styleId="3119">
    <w:name w:val="无列表311"/>
    <w:next w:val="a2"/>
    <w:uiPriority w:val="99"/>
    <w:semiHidden/>
    <w:unhideWhenUsed/>
    <w:rsid w:val="00B85477"/>
  </w:style>
  <w:style w:type="numbering" w:customStyle="1" w:styleId="1321">
    <w:name w:val="无列表132"/>
    <w:next w:val="a2"/>
    <w:semiHidden/>
    <w:rsid w:val="00B85477"/>
  </w:style>
  <w:style w:type="numbering" w:customStyle="1" w:styleId="NoList1132">
    <w:name w:val="No List1132"/>
    <w:next w:val="a2"/>
    <w:uiPriority w:val="99"/>
    <w:semiHidden/>
    <w:unhideWhenUsed/>
    <w:rsid w:val="00B85477"/>
  </w:style>
  <w:style w:type="numbering" w:customStyle="1" w:styleId="NoList412">
    <w:name w:val="No List412"/>
    <w:next w:val="a2"/>
    <w:uiPriority w:val="99"/>
    <w:semiHidden/>
    <w:unhideWhenUsed/>
    <w:rsid w:val="00B85477"/>
  </w:style>
  <w:style w:type="numbering" w:customStyle="1" w:styleId="222">
    <w:name w:val="无列表222"/>
    <w:next w:val="a2"/>
    <w:uiPriority w:val="99"/>
    <w:semiHidden/>
    <w:unhideWhenUsed/>
    <w:rsid w:val="00B85477"/>
  </w:style>
  <w:style w:type="numbering" w:customStyle="1" w:styleId="NoList12112">
    <w:name w:val="No List12112"/>
    <w:next w:val="a2"/>
    <w:uiPriority w:val="99"/>
    <w:semiHidden/>
    <w:unhideWhenUsed/>
    <w:rsid w:val="00B85477"/>
  </w:style>
  <w:style w:type="numbering" w:customStyle="1" w:styleId="111122">
    <w:name w:val="リストなし11112"/>
    <w:next w:val="a2"/>
    <w:uiPriority w:val="99"/>
    <w:semiHidden/>
    <w:unhideWhenUsed/>
    <w:rsid w:val="00B85477"/>
  </w:style>
  <w:style w:type="numbering" w:customStyle="1" w:styleId="111123">
    <w:name w:val="无列表11112"/>
    <w:next w:val="a2"/>
    <w:semiHidden/>
    <w:rsid w:val="00B85477"/>
  </w:style>
  <w:style w:type="numbering" w:customStyle="1" w:styleId="NoList21112">
    <w:name w:val="No List21112"/>
    <w:next w:val="a2"/>
    <w:semiHidden/>
    <w:rsid w:val="00B85477"/>
  </w:style>
  <w:style w:type="numbering" w:customStyle="1" w:styleId="NoList31112">
    <w:name w:val="No List31112"/>
    <w:next w:val="a2"/>
    <w:uiPriority w:val="99"/>
    <w:semiHidden/>
    <w:rsid w:val="00B85477"/>
  </w:style>
  <w:style w:type="numbering" w:customStyle="1" w:styleId="NoList111112">
    <w:name w:val="No List111112"/>
    <w:next w:val="a2"/>
    <w:uiPriority w:val="99"/>
    <w:semiHidden/>
    <w:unhideWhenUsed/>
    <w:rsid w:val="00B85477"/>
  </w:style>
  <w:style w:type="numbering" w:customStyle="1" w:styleId="121120">
    <w:name w:val="無清單12112"/>
    <w:next w:val="a2"/>
    <w:uiPriority w:val="99"/>
    <w:semiHidden/>
    <w:unhideWhenUsed/>
    <w:rsid w:val="00B85477"/>
  </w:style>
  <w:style w:type="numbering" w:customStyle="1" w:styleId="1111120">
    <w:name w:val="無清單111112"/>
    <w:next w:val="a2"/>
    <w:uiPriority w:val="99"/>
    <w:semiHidden/>
    <w:unhideWhenUsed/>
    <w:rsid w:val="00B85477"/>
  </w:style>
  <w:style w:type="numbering" w:customStyle="1" w:styleId="NoList1312">
    <w:name w:val="No List1312"/>
    <w:next w:val="a2"/>
    <w:uiPriority w:val="99"/>
    <w:semiHidden/>
    <w:unhideWhenUsed/>
    <w:rsid w:val="00B85477"/>
  </w:style>
  <w:style w:type="numbering" w:customStyle="1" w:styleId="12122">
    <w:name w:val="リストなし1212"/>
    <w:next w:val="a2"/>
    <w:uiPriority w:val="99"/>
    <w:semiHidden/>
    <w:unhideWhenUsed/>
    <w:rsid w:val="00B85477"/>
  </w:style>
  <w:style w:type="numbering" w:customStyle="1" w:styleId="121211">
    <w:name w:val="无列表12121"/>
    <w:next w:val="a2"/>
    <w:semiHidden/>
    <w:rsid w:val="00B85477"/>
  </w:style>
  <w:style w:type="numbering" w:customStyle="1" w:styleId="NoList2212">
    <w:name w:val="No List2212"/>
    <w:next w:val="a2"/>
    <w:semiHidden/>
    <w:rsid w:val="00B85477"/>
  </w:style>
  <w:style w:type="numbering" w:customStyle="1" w:styleId="NoList3212">
    <w:name w:val="No List3212"/>
    <w:next w:val="a2"/>
    <w:uiPriority w:val="99"/>
    <w:semiHidden/>
    <w:rsid w:val="00B85477"/>
  </w:style>
  <w:style w:type="numbering" w:customStyle="1" w:styleId="NoList11212">
    <w:name w:val="No List11212"/>
    <w:next w:val="a2"/>
    <w:uiPriority w:val="99"/>
    <w:semiHidden/>
    <w:unhideWhenUsed/>
    <w:rsid w:val="00B85477"/>
  </w:style>
  <w:style w:type="numbering" w:customStyle="1" w:styleId="13120">
    <w:name w:val="無清單1312"/>
    <w:next w:val="a2"/>
    <w:uiPriority w:val="99"/>
    <w:semiHidden/>
    <w:unhideWhenUsed/>
    <w:rsid w:val="00B85477"/>
  </w:style>
  <w:style w:type="numbering" w:customStyle="1" w:styleId="112120">
    <w:name w:val="無清單11212"/>
    <w:next w:val="a2"/>
    <w:uiPriority w:val="99"/>
    <w:semiHidden/>
    <w:unhideWhenUsed/>
    <w:rsid w:val="00B85477"/>
  </w:style>
  <w:style w:type="numbering" w:customStyle="1" w:styleId="2112">
    <w:name w:val="无列表2112"/>
    <w:next w:val="a2"/>
    <w:uiPriority w:val="99"/>
    <w:semiHidden/>
    <w:unhideWhenUsed/>
    <w:rsid w:val="00B85477"/>
  </w:style>
  <w:style w:type="numbering" w:customStyle="1" w:styleId="NoList12212">
    <w:name w:val="No List12212"/>
    <w:next w:val="a2"/>
    <w:uiPriority w:val="99"/>
    <w:semiHidden/>
    <w:unhideWhenUsed/>
    <w:rsid w:val="00B85477"/>
  </w:style>
  <w:style w:type="numbering" w:customStyle="1" w:styleId="112121">
    <w:name w:val="リストなし11212"/>
    <w:next w:val="a2"/>
    <w:uiPriority w:val="99"/>
    <w:semiHidden/>
    <w:unhideWhenUsed/>
    <w:rsid w:val="00B85477"/>
  </w:style>
  <w:style w:type="numbering" w:customStyle="1" w:styleId="112122">
    <w:name w:val="无列表11212"/>
    <w:next w:val="a2"/>
    <w:semiHidden/>
    <w:rsid w:val="00B85477"/>
  </w:style>
  <w:style w:type="numbering" w:customStyle="1" w:styleId="NoList21212">
    <w:name w:val="No List21212"/>
    <w:next w:val="a2"/>
    <w:semiHidden/>
    <w:rsid w:val="00B85477"/>
  </w:style>
  <w:style w:type="numbering" w:customStyle="1" w:styleId="NoList31212">
    <w:name w:val="No List31212"/>
    <w:next w:val="a2"/>
    <w:uiPriority w:val="99"/>
    <w:semiHidden/>
    <w:rsid w:val="00B85477"/>
  </w:style>
  <w:style w:type="numbering" w:customStyle="1" w:styleId="NoList111212">
    <w:name w:val="No List111212"/>
    <w:next w:val="a2"/>
    <w:uiPriority w:val="99"/>
    <w:semiHidden/>
    <w:unhideWhenUsed/>
    <w:rsid w:val="00B85477"/>
  </w:style>
  <w:style w:type="numbering" w:customStyle="1" w:styleId="122120">
    <w:name w:val="無清單12212"/>
    <w:next w:val="a2"/>
    <w:uiPriority w:val="99"/>
    <w:semiHidden/>
    <w:unhideWhenUsed/>
    <w:rsid w:val="00B85477"/>
  </w:style>
  <w:style w:type="numbering" w:customStyle="1" w:styleId="1112120">
    <w:name w:val="無清單111212"/>
    <w:next w:val="a2"/>
    <w:uiPriority w:val="99"/>
    <w:semiHidden/>
    <w:unhideWhenUsed/>
    <w:rsid w:val="00B85477"/>
  </w:style>
  <w:style w:type="numbering" w:customStyle="1" w:styleId="131111">
    <w:name w:val="无列表13111"/>
    <w:next w:val="a2"/>
    <w:semiHidden/>
    <w:rsid w:val="00B85477"/>
  </w:style>
  <w:style w:type="numbering" w:customStyle="1" w:styleId="NoList41111">
    <w:name w:val="No List41111"/>
    <w:next w:val="a2"/>
    <w:uiPriority w:val="99"/>
    <w:semiHidden/>
    <w:unhideWhenUsed/>
    <w:rsid w:val="00B85477"/>
  </w:style>
  <w:style w:type="numbering" w:customStyle="1" w:styleId="22111">
    <w:name w:val="无列表22111"/>
    <w:next w:val="a2"/>
    <w:uiPriority w:val="99"/>
    <w:semiHidden/>
    <w:unhideWhenUsed/>
    <w:rsid w:val="00B85477"/>
  </w:style>
  <w:style w:type="numbering" w:customStyle="1" w:styleId="NoList1211111">
    <w:name w:val="No List1211111"/>
    <w:next w:val="a2"/>
    <w:uiPriority w:val="99"/>
    <w:semiHidden/>
    <w:unhideWhenUsed/>
    <w:rsid w:val="00B85477"/>
  </w:style>
  <w:style w:type="numbering" w:customStyle="1" w:styleId="11111110">
    <w:name w:val="リストなし1111111"/>
    <w:next w:val="a2"/>
    <w:uiPriority w:val="99"/>
    <w:semiHidden/>
    <w:unhideWhenUsed/>
    <w:rsid w:val="00B85477"/>
  </w:style>
  <w:style w:type="numbering" w:customStyle="1" w:styleId="11111112">
    <w:name w:val="无列表1111111"/>
    <w:next w:val="a2"/>
    <w:semiHidden/>
    <w:rsid w:val="00B85477"/>
  </w:style>
  <w:style w:type="numbering" w:customStyle="1" w:styleId="NoList2111111">
    <w:name w:val="No List2111111"/>
    <w:next w:val="a2"/>
    <w:semiHidden/>
    <w:rsid w:val="00B85477"/>
  </w:style>
  <w:style w:type="numbering" w:customStyle="1" w:styleId="NoList3111111">
    <w:name w:val="No List3111111"/>
    <w:next w:val="a2"/>
    <w:uiPriority w:val="99"/>
    <w:semiHidden/>
    <w:rsid w:val="00B85477"/>
  </w:style>
  <w:style w:type="numbering" w:customStyle="1" w:styleId="NoList11111111">
    <w:name w:val="No List11111111"/>
    <w:next w:val="a2"/>
    <w:uiPriority w:val="99"/>
    <w:semiHidden/>
    <w:unhideWhenUsed/>
    <w:rsid w:val="00B85477"/>
  </w:style>
  <w:style w:type="numbering" w:customStyle="1" w:styleId="1211111">
    <w:name w:val="無清單1211111"/>
    <w:next w:val="a2"/>
    <w:uiPriority w:val="99"/>
    <w:semiHidden/>
    <w:unhideWhenUsed/>
    <w:rsid w:val="00B85477"/>
  </w:style>
  <w:style w:type="numbering" w:customStyle="1" w:styleId="111111111">
    <w:name w:val="無清單111111111"/>
    <w:next w:val="a2"/>
    <w:uiPriority w:val="99"/>
    <w:semiHidden/>
    <w:unhideWhenUsed/>
    <w:rsid w:val="00B85477"/>
  </w:style>
  <w:style w:type="numbering" w:customStyle="1" w:styleId="NoList131111">
    <w:name w:val="No List131111"/>
    <w:next w:val="a2"/>
    <w:uiPriority w:val="99"/>
    <w:semiHidden/>
    <w:unhideWhenUsed/>
    <w:rsid w:val="00B85477"/>
  </w:style>
  <w:style w:type="numbering" w:customStyle="1" w:styleId="1211110">
    <w:name w:val="リストなし121111"/>
    <w:next w:val="a2"/>
    <w:uiPriority w:val="99"/>
    <w:semiHidden/>
    <w:unhideWhenUsed/>
    <w:rsid w:val="00B85477"/>
  </w:style>
  <w:style w:type="numbering" w:customStyle="1" w:styleId="1211112">
    <w:name w:val="无列表121111"/>
    <w:next w:val="a2"/>
    <w:semiHidden/>
    <w:rsid w:val="00B85477"/>
  </w:style>
  <w:style w:type="numbering" w:customStyle="1" w:styleId="NoList221111">
    <w:name w:val="No List221111"/>
    <w:next w:val="a2"/>
    <w:semiHidden/>
    <w:rsid w:val="00B85477"/>
  </w:style>
  <w:style w:type="numbering" w:customStyle="1" w:styleId="NoList321111">
    <w:name w:val="No List321111"/>
    <w:next w:val="a2"/>
    <w:uiPriority w:val="99"/>
    <w:semiHidden/>
    <w:rsid w:val="00B85477"/>
  </w:style>
  <w:style w:type="numbering" w:customStyle="1" w:styleId="NoList1121111">
    <w:name w:val="No List1121111"/>
    <w:next w:val="a2"/>
    <w:uiPriority w:val="99"/>
    <w:semiHidden/>
    <w:unhideWhenUsed/>
    <w:rsid w:val="00B85477"/>
  </w:style>
  <w:style w:type="numbering" w:customStyle="1" w:styleId="1311110">
    <w:name w:val="無清單131111"/>
    <w:next w:val="a2"/>
    <w:uiPriority w:val="99"/>
    <w:semiHidden/>
    <w:unhideWhenUsed/>
    <w:rsid w:val="00B85477"/>
  </w:style>
  <w:style w:type="numbering" w:customStyle="1" w:styleId="11211110">
    <w:name w:val="無清單1121111"/>
    <w:next w:val="a2"/>
    <w:uiPriority w:val="99"/>
    <w:semiHidden/>
    <w:unhideWhenUsed/>
    <w:rsid w:val="00B85477"/>
  </w:style>
  <w:style w:type="numbering" w:customStyle="1" w:styleId="211111">
    <w:name w:val="无列表211111"/>
    <w:next w:val="a2"/>
    <w:uiPriority w:val="99"/>
    <w:semiHidden/>
    <w:unhideWhenUsed/>
    <w:rsid w:val="00B85477"/>
  </w:style>
  <w:style w:type="numbering" w:customStyle="1" w:styleId="NoList1221111">
    <w:name w:val="No List1221111"/>
    <w:next w:val="a2"/>
    <w:uiPriority w:val="99"/>
    <w:semiHidden/>
    <w:unhideWhenUsed/>
    <w:rsid w:val="00B85477"/>
  </w:style>
  <w:style w:type="numbering" w:customStyle="1" w:styleId="11211111">
    <w:name w:val="リストなし1121111"/>
    <w:next w:val="a2"/>
    <w:uiPriority w:val="99"/>
    <w:semiHidden/>
    <w:unhideWhenUsed/>
    <w:rsid w:val="00B85477"/>
  </w:style>
  <w:style w:type="numbering" w:customStyle="1" w:styleId="11211112">
    <w:name w:val="无列表1121111"/>
    <w:next w:val="a2"/>
    <w:semiHidden/>
    <w:rsid w:val="00B85477"/>
  </w:style>
  <w:style w:type="numbering" w:customStyle="1" w:styleId="NoList2121111">
    <w:name w:val="No List2121111"/>
    <w:next w:val="a2"/>
    <w:semiHidden/>
    <w:rsid w:val="00B85477"/>
  </w:style>
  <w:style w:type="numbering" w:customStyle="1" w:styleId="NoList3121111">
    <w:name w:val="No List3121111"/>
    <w:next w:val="a2"/>
    <w:uiPriority w:val="99"/>
    <w:semiHidden/>
    <w:rsid w:val="00B85477"/>
  </w:style>
  <w:style w:type="numbering" w:customStyle="1" w:styleId="NoList11121111">
    <w:name w:val="No List11121111"/>
    <w:next w:val="a2"/>
    <w:uiPriority w:val="99"/>
    <w:semiHidden/>
    <w:unhideWhenUsed/>
    <w:rsid w:val="00B85477"/>
  </w:style>
  <w:style w:type="numbering" w:customStyle="1" w:styleId="1221111">
    <w:name w:val="無清單1221111"/>
    <w:next w:val="a2"/>
    <w:uiPriority w:val="99"/>
    <w:semiHidden/>
    <w:unhideWhenUsed/>
    <w:rsid w:val="00B85477"/>
  </w:style>
  <w:style w:type="numbering" w:customStyle="1" w:styleId="11121111">
    <w:name w:val="無清單11121111"/>
    <w:next w:val="a2"/>
    <w:uiPriority w:val="99"/>
    <w:semiHidden/>
    <w:unhideWhenUsed/>
    <w:rsid w:val="00B85477"/>
  </w:style>
  <w:style w:type="numbering" w:customStyle="1" w:styleId="122112">
    <w:name w:val="无列表12211"/>
    <w:next w:val="a2"/>
    <w:semiHidden/>
    <w:rsid w:val="00B85477"/>
  </w:style>
  <w:style w:type="numbering" w:customStyle="1" w:styleId="NoList62">
    <w:name w:val="No List62"/>
    <w:next w:val="a2"/>
    <w:uiPriority w:val="99"/>
    <w:semiHidden/>
    <w:unhideWhenUsed/>
    <w:rsid w:val="00B85477"/>
  </w:style>
  <w:style w:type="numbering" w:customStyle="1" w:styleId="NoList142">
    <w:name w:val="No List142"/>
    <w:next w:val="a2"/>
    <w:uiPriority w:val="99"/>
    <w:semiHidden/>
    <w:unhideWhenUsed/>
    <w:rsid w:val="00B85477"/>
  </w:style>
  <w:style w:type="numbering" w:customStyle="1" w:styleId="1322">
    <w:name w:val="リストなし132"/>
    <w:next w:val="a2"/>
    <w:uiPriority w:val="99"/>
    <w:semiHidden/>
    <w:unhideWhenUsed/>
    <w:rsid w:val="00B85477"/>
  </w:style>
  <w:style w:type="numbering" w:customStyle="1" w:styleId="NoList232">
    <w:name w:val="No List232"/>
    <w:next w:val="a2"/>
    <w:semiHidden/>
    <w:rsid w:val="00B85477"/>
  </w:style>
  <w:style w:type="numbering" w:customStyle="1" w:styleId="NoList332">
    <w:name w:val="No List332"/>
    <w:next w:val="a2"/>
    <w:uiPriority w:val="99"/>
    <w:semiHidden/>
    <w:rsid w:val="00B85477"/>
  </w:style>
  <w:style w:type="numbering" w:customStyle="1" w:styleId="1420">
    <w:name w:val="無清單142"/>
    <w:next w:val="a2"/>
    <w:uiPriority w:val="99"/>
    <w:semiHidden/>
    <w:unhideWhenUsed/>
    <w:rsid w:val="00B85477"/>
  </w:style>
  <w:style w:type="numbering" w:customStyle="1" w:styleId="11320">
    <w:name w:val="無清單1132"/>
    <w:next w:val="a2"/>
    <w:uiPriority w:val="99"/>
    <w:semiHidden/>
    <w:unhideWhenUsed/>
    <w:rsid w:val="00B85477"/>
  </w:style>
  <w:style w:type="numbering" w:customStyle="1" w:styleId="NoList1232">
    <w:name w:val="No List1232"/>
    <w:next w:val="a2"/>
    <w:uiPriority w:val="99"/>
    <w:semiHidden/>
    <w:unhideWhenUsed/>
    <w:rsid w:val="00B85477"/>
  </w:style>
  <w:style w:type="numbering" w:customStyle="1" w:styleId="11321">
    <w:name w:val="リストなし1132"/>
    <w:next w:val="a2"/>
    <w:uiPriority w:val="99"/>
    <w:semiHidden/>
    <w:unhideWhenUsed/>
    <w:rsid w:val="00B85477"/>
  </w:style>
  <w:style w:type="numbering" w:customStyle="1" w:styleId="11322">
    <w:name w:val="无列表1132"/>
    <w:next w:val="a2"/>
    <w:semiHidden/>
    <w:rsid w:val="00B85477"/>
  </w:style>
  <w:style w:type="numbering" w:customStyle="1" w:styleId="NoList2132">
    <w:name w:val="No List2132"/>
    <w:next w:val="a2"/>
    <w:semiHidden/>
    <w:rsid w:val="00B85477"/>
  </w:style>
  <w:style w:type="numbering" w:customStyle="1" w:styleId="NoList3132">
    <w:name w:val="No List3132"/>
    <w:next w:val="a2"/>
    <w:uiPriority w:val="99"/>
    <w:semiHidden/>
    <w:rsid w:val="00B85477"/>
  </w:style>
  <w:style w:type="numbering" w:customStyle="1" w:styleId="NoList11132">
    <w:name w:val="No List11132"/>
    <w:next w:val="a2"/>
    <w:uiPriority w:val="99"/>
    <w:semiHidden/>
    <w:unhideWhenUsed/>
    <w:rsid w:val="00B85477"/>
  </w:style>
  <w:style w:type="numbering" w:customStyle="1" w:styleId="12320">
    <w:name w:val="無清單1232"/>
    <w:next w:val="a2"/>
    <w:uiPriority w:val="99"/>
    <w:semiHidden/>
    <w:unhideWhenUsed/>
    <w:rsid w:val="00B85477"/>
  </w:style>
  <w:style w:type="numbering" w:customStyle="1" w:styleId="111320">
    <w:name w:val="無清單11132"/>
    <w:next w:val="a2"/>
    <w:uiPriority w:val="99"/>
    <w:semiHidden/>
    <w:unhideWhenUsed/>
    <w:rsid w:val="00B85477"/>
  </w:style>
  <w:style w:type="numbering" w:customStyle="1" w:styleId="NoList512">
    <w:name w:val="No List512"/>
    <w:next w:val="a2"/>
    <w:uiPriority w:val="99"/>
    <w:semiHidden/>
    <w:unhideWhenUsed/>
    <w:rsid w:val="00B85477"/>
  </w:style>
  <w:style w:type="numbering" w:customStyle="1" w:styleId="NoList11311">
    <w:name w:val="No List11311"/>
    <w:next w:val="a2"/>
    <w:uiPriority w:val="99"/>
    <w:semiHidden/>
    <w:unhideWhenUsed/>
    <w:rsid w:val="00B85477"/>
  </w:style>
  <w:style w:type="numbering" w:customStyle="1" w:styleId="NoList5111">
    <w:name w:val="No List5111"/>
    <w:next w:val="a2"/>
    <w:uiPriority w:val="99"/>
    <w:semiHidden/>
    <w:unhideWhenUsed/>
    <w:rsid w:val="00B85477"/>
  </w:style>
  <w:style w:type="numbering" w:customStyle="1" w:styleId="NoList611">
    <w:name w:val="No List611"/>
    <w:next w:val="a2"/>
    <w:uiPriority w:val="99"/>
    <w:semiHidden/>
    <w:unhideWhenUsed/>
    <w:rsid w:val="00B85477"/>
  </w:style>
  <w:style w:type="numbering" w:customStyle="1" w:styleId="NoList1411">
    <w:name w:val="No List1411"/>
    <w:next w:val="a2"/>
    <w:uiPriority w:val="99"/>
    <w:semiHidden/>
    <w:unhideWhenUsed/>
    <w:rsid w:val="00B85477"/>
  </w:style>
  <w:style w:type="numbering" w:customStyle="1" w:styleId="13112">
    <w:name w:val="リストなし1311"/>
    <w:next w:val="a2"/>
    <w:uiPriority w:val="99"/>
    <w:semiHidden/>
    <w:unhideWhenUsed/>
    <w:rsid w:val="00B85477"/>
  </w:style>
  <w:style w:type="numbering" w:customStyle="1" w:styleId="NoList2311">
    <w:name w:val="No List2311"/>
    <w:next w:val="a2"/>
    <w:semiHidden/>
    <w:rsid w:val="00B85477"/>
  </w:style>
  <w:style w:type="numbering" w:customStyle="1" w:styleId="NoList3311">
    <w:name w:val="No List3311"/>
    <w:next w:val="a2"/>
    <w:uiPriority w:val="99"/>
    <w:semiHidden/>
    <w:rsid w:val="00B85477"/>
  </w:style>
  <w:style w:type="numbering" w:customStyle="1" w:styleId="NoList1141">
    <w:name w:val="No List1141"/>
    <w:next w:val="a2"/>
    <w:uiPriority w:val="99"/>
    <w:semiHidden/>
    <w:unhideWhenUsed/>
    <w:rsid w:val="00B85477"/>
  </w:style>
  <w:style w:type="numbering" w:customStyle="1" w:styleId="14110">
    <w:name w:val="無清單1411"/>
    <w:next w:val="a2"/>
    <w:uiPriority w:val="99"/>
    <w:semiHidden/>
    <w:unhideWhenUsed/>
    <w:rsid w:val="00B85477"/>
  </w:style>
  <w:style w:type="numbering" w:customStyle="1" w:styleId="113110">
    <w:name w:val="無清單11311"/>
    <w:next w:val="a2"/>
    <w:uiPriority w:val="99"/>
    <w:semiHidden/>
    <w:unhideWhenUsed/>
    <w:rsid w:val="00B85477"/>
  </w:style>
  <w:style w:type="numbering" w:customStyle="1" w:styleId="NoList421">
    <w:name w:val="No List421"/>
    <w:next w:val="a2"/>
    <w:uiPriority w:val="99"/>
    <w:semiHidden/>
    <w:unhideWhenUsed/>
    <w:rsid w:val="00B85477"/>
  </w:style>
  <w:style w:type="numbering" w:customStyle="1" w:styleId="NoList12311">
    <w:name w:val="No List12311"/>
    <w:next w:val="a2"/>
    <w:uiPriority w:val="99"/>
    <w:semiHidden/>
    <w:unhideWhenUsed/>
    <w:rsid w:val="00B85477"/>
  </w:style>
  <w:style w:type="numbering" w:customStyle="1" w:styleId="113111">
    <w:name w:val="リストなし11311"/>
    <w:next w:val="a2"/>
    <w:uiPriority w:val="99"/>
    <w:semiHidden/>
    <w:unhideWhenUsed/>
    <w:rsid w:val="00B85477"/>
  </w:style>
  <w:style w:type="numbering" w:customStyle="1" w:styleId="113112">
    <w:name w:val="无列表11311"/>
    <w:next w:val="a2"/>
    <w:semiHidden/>
    <w:rsid w:val="00B85477"/>
  </w:style>
  <w:style w:type="numbering" w:customStyle="1" w:styleId="NoList21311">
    <w:name w:val="No List21311"/>
    <w:next w:val="a2"/>
    <w:semiHidden/>
    <w:rsid w:val="00B85477"/>
  </w:style>
  <w:style w:type="numbering" w:customStyle="1" w:styleId="NoList31311">
    <w:name w:val="No List31311"/>
    <w:next w:val="a2"/>
    <w:uiPriority w:val="99"/>
    <w:semiHidden/>
    <w:rsid w:val="00B85477"/>
  </w:style>
  <w:style w:type="numbering" w:customStyle="1" w:styleId="NoList111311">
    <w:name w:val="No List111311"/>
    <w:next w:val="a2"/>
    <w:uiPriority w:val="99"/>
    <w:semiHidden/>
    <w:unhideWhenUsed/>
    <w:rsid w:val="00B85477"/>
  </w:style>
  <w:style w:type="numbering" w:customStyle="1" w:styleId="12311">
    <w:name w:val="無清單12311"/>
    <w:next w:val="a2"/>
    <w:uiPriority w:val="99"/>
    <w:semiHidden/>
    <w:unhideWhenUsed/>
    <w:rsid w:val="00B85477"/>
  </w:style>
  <w:style w:type="numbering" w:customStyle="1" w:styleId="111311">
    <w:name w:val="無清單111311"/>
    <w:next w:val="a2"/>
    <w:uiPriority w:val="99"/>
    <w:semiHidden/>
    <w:unhideWhenUsed/>
    <w:rsid w:val="00B85477"/>
  </w:style>
  <w:style w:type="numbering" w:customStyle="1" w:styleId="NoList121211">
    <w:name w:val="No List121211"/>
    <w:next w:val="a2"/>
    <w:uiPriority w:val="99"/>
    <w:semiHidden/>
    <w:unhideWhenUsed/>
    <w:rsid w:val="00B85477"/>
  </w:style>
  <w:style w:type="numbering" w:customStyle="1" w:styleId="1112110">
    <w:name w:val="リストなし111211"/>
    <w:next w:val="a2"/>
    <w:uiPriority w:val="99"/>
    <w:semiHidden/>
    <w:unhideWhenUsed/>
    <w:rsid w:val="00B85477"/>
  </w:style>
  <w:style w:type="numbering" w:customStyle="1" w:styleId="1112112">
    <w:name w:val="无列表111211"/>
    <w:next w:val="a2"/>
    <w:semiHidden/>
    <w:rsid w:val="00B85477"/>
  </w:style>
  <w:style w:type="numbering" w:customStyle="1" w:styleId="NoList211211">
    <w:name w:val="No List211211"/>
    <w:next w:val="a2"/>
    <w:semiHidden/>
    <w:rsid w:val="00B85477"/>
  </w:style>
  <w:style w:type="numbering" w:customStyle="1" w:styleId="NoList311211">
    <w:name w:val="No List311211"/>
    <w:next w:val="a2"/>
    <w:uiPriority w:val="99"/>
    <w:semiHidden/>
    <w:rsid w:val="00B85477"/>
  </w:style>
  <w:style w:type="numbering" w:customStyle="1" w:styleId="NoList1111211">
    <w:name w:val="No List1111211"/>
    <w:next w:val="a2"/>
    <w:uiPriority w:val="99"/>
    <w:semiHidden/>
    <w:unhideWhenUsed/>
    <w:rsid w:val="00B85477"/>
  </w:style>
  <w:style w:type="numbering" w:customStyle="1" w:styleId="1212110">
    <w:name w:val="無清單121211"/>
    <w:next w:val="a2"/>
    <w:uiPriority w:val="99"/>
    <w:semiHidden/>
    <w:unhideWhenUsed/>
    <w:rsid w:val="00B85477"/>
  </w:style>
  <w:style w:type="numbering" w:customStyle="1" w:styleId="1111211">
    <w:name w:val="無清單1111211"/>
    <w:next w:val="a2"/>
    <w:uiPriority w:val="99"/>
    <w:semiHidden/>
    <w:unhideWhenUsed/>
    <w:rsid w:val="00B85477"/>
  </w:style>
  <w:style w:type="numbering" w:customStyle="1" w:styleId="NoList521">
    <w:name w:val="No List521"/>
    <w:next w:val="a2"/>
    <w:uiPriority w:val="99"/>
    <w:semiHidden/>
    <w:unhideWhenUsed/>
    <w:rsid w:val="00B85477"/>
  </w:style>
  <w:style w:type="numbering" w:customStyle="1" w:styleId="NoList1321">
    <w:name w:val="No List1321"/>
    <w:next w:val="a2"/>
    <w:uiPriority w:val="99"/>
    <w:semiHidden/>
    <w:unhideWhenUsed/>
    <w:rsid w:val="00B85477"/>
  </w:style>
  <w:style w:type="numbering" w:customStyle="1" w:styleId="12215">
    <w:name w:val="リストなし1221"/>
    <w:next w:val="a2"/>
    <w:uiPriority w:val="99"/>
    <w:semiHidden/>
    <w:unhideWhenUsed/>
    <w:rsid w:val="00B85477"/>
  </w:style>
  <w:style w:type="numbering" w:customStyle="1" w:styleId="NoList2221">
    <w:name w:val="No List2221"/>
    <w:next w:val="a2"/>
    <w:semiHidden/>
    <w:rsid w:val="00B85477"/>
  </w:style>
  <w:style w:type="numbering" w:customStyle="1" w:styleId="NoList3221">
    <w:name w:val="No List3221"/>
    <w:next w:val="a2"/>
    <w:uiPriority w:val="99"/>
    <w:semiHidden/>
    <w:rsid w:val="00B85477"/>
  </w:style>
  <w:style w:type="numbering" w:customStyle="1" w:styleId="NoList11221">
    <w:name w:val="No List11221"/>
    <w:next w:val="a2"/>
    <w:uiPriority w:val="99"/>
    <w:semiHidden/>
    <w:unhideWhenUsed/>
    <w:rsid w:val="00B85477"/>
  </w:style>
  <w:style w:type="numbering" w:customStyle="1" w:styleId="13210">
    <w:name w:val="無清單1321"/>
    <w:next w:val="a2"/>
    <w:uiPriority w:val="99"/>
    <w:semiHidden/>
    <w:unhideWhenUsed/>
    <w:rsid w:val="00B85477"/>
  </w:style>
  <w:style w:type="numbering" w:customStyle="1" w:styleId="112210">
    <w:name w:val="無清單11221"/>
    <w:next w:val="a2"/>
    <w:uiPriority w:val="99"/>
    <w:semiHidden/>
    <w:unhideWhenUsed/>
    <w:rsid w:val="00B85477"/>
  </w:style>
  <w:style w:type="numbering" w:customStyle="1" w:styleId="21211">
    <w:name w:val="无列表21211"/>
    <w:next w:val="a2"/>
    <w:uiPriority w:val="99"/>
    <w:semiHidden/>
    <w:unhideWhenUsed/>
    <w:rsid w:val="00B85477"/>
  </w:style>
  <w:style w:type="numbering" w:customStyle="1" w:styleId="NoList111221">
    <w:name w:val="No List111221"/>
    <w:next w:val="a2"/>
    <w:uiPriority w:val="99"/>
    <w:semiHidden/>
    <w:unhideWhenUsed/>
    <w:rsid w:val="00B85477"/>
  </w:style>
  <w:style w:type="numbering" w:customStyle="1" w:styleId="NoList71">
    <w:name w:val="No List71"/>
    <w:next w:val="a2"/>
    <w:uiPriority w:val="99"/>
    <w:semiHidden/>
    <w:unhideWhenUsed/>
    <w:rsid w:val="00B85477"/>
  </w:style>
  <w:style w:type="numbering" w:customStyle="1" w:styleId="NoList151">
    <w:name w:val="No List151"/>
    <w:next w:val="a2"/>
    <w:uiPriority w:val="99"/>
    <w:semiHidden/>
    <w:unhideWhenUsed/>
    <w:rsid w:val="00B85477"/>
  </w:style>
  <w:style w:type="numbering" w:customStyle="1" w:styleId="1414">
    <w:name w:val="リストなし141"/>
    <w:next w:val="a2"/>
    <w:uiPriority w:val="99"/>
    <w:semiHidden/>
    <w:unhideWhenUsed/>
    <w:rsid w:val="00B85477"/>
  </w:style>
  <w:style w:type="numbering" w:customStyle="1" w:styleId="1415">
    <w:name w:val="无列表141"/>
    <w:next w:val="a2"/>
    <w:semiHidden/>
    <w:rsid w:val="00B85477"/>
  </w:style>
  <w:style w:type="numbering" w:customStyle="1" w:styleId="NoList241">
    <w:name w:val="No List241"/>
    <w:next w:val="a2"/>
    <w:semiHidden/>
    <w:rsid w:val="00B85477"/>
  </w:style>
  <w:style w:type="numbering" w:customStyle="1" w:styleId="NoList341">
    <w:name w:val="No List341"/>
    <w:next w:val="a2"/>
    <w:uiPriority w:val="99"/>
    <w:semiHidden/>
    <w:rsid w:val="00B85477"/>
  </w:style>
  <w:style w:type="numbering" w:customStyle="1" w:styleId="NoList1151">
    <w:name w:val="No List1151"/>
    <w:next w:val="a2"/>
    <w:uiPriority w:val="99"/>
    <w:semiHidden/>
    <w:unhideWhenUsed/>
    <w:rsid w:val="00B85477"/>
  </w:style>
  <w:style w:type="numbering" w:customStyle="1" w:styleId="1510">
    <w:name w:val="無清單151"/>
    <w:next w:val="a2"/>
    <w:uiPriority w:val="99"/>
    <w:semiHidden/>
    <w:unhideWhenUsed/>
    <w:rsid w:val="00B85477"/>
  </w:style>
  <w:style w:type="numbering" w:customStyle="1" w:styleId="11410">
    <w:name w:val="無清單1141"/>
    <w:next w:val="a2"/>
    <w:uiPriority w:val="99"/>
    <w:semiHidden/>
    <w:unhideWhenUsed/>
    <w:rsid w:val="00B85477"/>
  </w:style>
  <w:style w:type="numbering" w:customStyle="1" w:styleId="NoList431">
    <w:name w:val="No List431"/>
    <w:next w:val="a2"/>
    <w:uiPriority w:val="99"/>
    <w:semiHidden/>
    <w:unhideWhenUsed/>
    <w:rsid w:val="00B85477"/>
  </w:style>
  <w:style w:type="numbering" w:customStyle="1" w:styleId="NoList1241">
    <w:name w:val="No List1241"/>
    <w:next w:val="a2"/>
    <w:uiPriority w:val="99"/>
    <w:semiHidden/>
    <w:unhideWhenUsed/>
    <w:rsid w:val="00B85477"/>
  </w:style>
  <w:style w:type="numbering" w:customStyle="1" w:styleId="11411">
    <w:name w:val="リストなし1141"/>
    <w:next w:val="a2"/>
    <w:uiPriority w:val="99"/>
    <w:semiHidden/>
    <w:unhideWhenUsed/>
    <w:rsid w:val="00B85477"/>
  </w:style>
  <w:style w:type="numbering" w:customStyle="1" w:styleId="11412">
    <w:name w:val="无列表1141"/>
    <w:next w:val="a2"/>
    <w:semiHidden/>
    <w:rsid w:val="00B85477"/>
  </w:style>
  <w:style w:type="numbering" w:customStyle="1" w:styleId="NoList2141">
    <w:name w:val="No List2141"/>
    <w:next w:val="a2"/>
    <w:semiHidden/>
    <w:rsid w:val="00B85477"/>
  </w:style>
  <w:style w:type="numbering" w:customStyle="1" w:styleId="NoList3141">
    <w:name w:val="No List3141"/>
    <w:next w:val="a2"/>
    <w:uiPriority w:val="99"/>
    <w:semiHidden/>
    <w:rsid w:val="00B85477"/>
  </w:style>
  <w:style w:type="numbering" w:customStyle="1" w:styleId="NoList11141">
    <w:name w:val="No List11141"/>
    <w:next w:val="a2"/>
    <w:uiPriority w:val="99"/>
    <w:semiHidden/>
    <w:unhideWhenUsed/>
    <w:rsid w:val="00B85477"/>
  </w:style>
  <w:style w:type="numbering" w:customStyle="1" w:styleId="12410">
    <w:name w:val="無清單1241"/>
    <w:next w:val="a2"/>
    <w:uiPriority w:val="99"/>
    <w:semiHidden/>
    <w:unhideWhenUsed/>
    <w:rsid w:val="00B85477"/>
  </w:style>
  <w:style w:type="numbering" w:customStyle="1" w:styleId="111410">
    <w:name w:val="無清單11141"/>
    <w:next w:val="a2"/>
    <w:uiPriority w:val="99"/>
    <w:semiHidden/>
    <w:unhideWhenUsed/>
    <w:rsid w:val="00B85477"/>
  </w:style>
  <w:style w:type="numbering" w:customStyle="1" w:styleId="2310">
    <w:name w:val="无列表231"/>
    <w:next w:val="a2"/>
    <w:uiPriority w:val="99"/>
    <w:semiHidden/>
    <w:unhideWhenUsed/>
    <w:rsid w:val="00B85477"/>
  </w:style>
  <w:style w:type="numbering" w:customStyle="1" w:styleId="NoList12131">
    <w:name w:val="No List12131"/>
    <w:next w:val="a2"/>
    <w:uiPriority w:val="99"/>
    <w:semiHidden/>
    <w:unhideWhenUsed/>
    <w:rsid w:val="00B85477"/>
  </w:style>
  <w:style w:type="numbering" w:customStyle="1" w:styleId="111310">
    <w:name w:val="リストなし11131"/>
    <w:next w:val="a2"/>
    <w:uiPriority w:val="99"/>
    <w:semiHidden/>
    <w:unhideWhenUsed/>
    <w:rsid w:val="00B85477"/>
  </w:style>
  <w:style w:type="numbering" w:customStyle="1" w:styleId="111312">
    <w:name w:val="无列表11131"/>
    <w:next w:val="a2"/>
    <w:semiHidden/>
    <w:rsid w:val="00B85477"/>
  </w:style>
  <w:style w:type="numbering" w:customStyle="1" w:styleId="NoList21131">
    <w:name w:val="No List21131"/>
    <w:next w:val="a2"/>
    <w:semiHidden/>
    <w:rsid w:val="00B85477"/>
  </w:style>
  <w:style w:type="numbering" w:customStyle="1" w:styleId="NoList31131">
    <w:name w:val="No List31131"/>
    <w:next w:val="a2"/>
    <w:uiPriority w:val="99"/>
    <w:semiHidden/>
    <w:rsid w:val="00B85477"/>
  </w:style>
  <w:style w:type="numbering" w:customStyle="1" w:styleId="NoList111131">
    <w:name w:val="No List111131"/>
    <w:next w:val="a2"/>
    <w:uiPriority w:val="99"/>
    <w:semiHidden/>
    <w:unhideWhenUsed/>
    <w:rsid w:val="00B85477"/>
  </w:style>
  <w:style w:type="numbering" w:customStyle="1" w:styleId="12131">
    <w:name w:val="無清單12131"/>
    <w:next w:val="a2"/>
    <w:uiPriority w:val="99"/>
    <w:semiHidden/>
    <w:unhideWhenUsed/>
    <w:rsid w:val="00B85477"/>
  </w:style>
  <w:style w:type="numbering" w:customStyle="1" w:styleId="111131">
    <w:name w:val="無清單111131"/>
    <w:next w:val="a2"/>
    <w:uiPriority w:val="99"/>
    <w:semiHidden/>
    <w:unhideWhenUsed/>
    <w:rsid w:val="00B85477"/>
  </w:style>
  <w:style w:type="numbering" w:customStyle="1" w:styleId="NoList531">
    <w:name w:val="No List531"/>
    <w:next w:val="a2"/>
    <w:uiPriority w:val="99"/>
    <w:semiHidden/>
    <w:unhideWhenUsed/>
    <w:rsid w:val="00B85477"/>
  </w:style>
  <w:style w:type="numbering" w:customStyle="1" w:styleId="NoList1331">
    <w:name w:val="No List1331"/>
    <w:next w:val="a2"/>
    <w:uiPriority w:val="99"/>
    <w:semiHidden/>
    <w:unhideWhenUsed/>
    <w:rsid w:val="00B85477"/>
  </w:style>
  <w:style w:type="numbering" w:customStyle="1" w:styleId="12312">
    <w:name w:val="リストなし1231"/>
    <w:next w:val="a2"/>
    <w:uiPriority w:val="99"/>
    <w:semiHidden/>
    <w:unhideWhenUsed/>
    <w:rsid w:val="00B85477"/>
  </w:style>
  <w:style w:type="numbering" w:customStyle="1" w:styleId="12313">
    <w:name w:val="无列表1231"/>
    <w:next w:val="a2"/>
    <w:semiHidden/>
    <w:rsid w:val="00B85477"/>
  </w:style>
  <w:style w:type="numbering" w:customStyle="1" w:styleId="NoList2231">
    <w:name w:val="No List2231"/>
    <w:next w:val="a2"/>
    <w:semiHidden/>
    <w:rsid w:val="00B85477"/>
  </w:style>
  <w:style w:type="numbering" w:customStyle="1" w:styleId="NoList3231">
    <w:name w:val="No List3231"/>
    <w:next w:val="a2"/>
    <w:uiPriority w:val="99"/>
    <w:semiHidden/>
    <w:rsid w:val="00B85477"/>
  </w:style>
  <w:style w:type="numbering" w:customStyle="1" w:styleId="NoList11231">
    <w:name w:val="No List11231"/>
    <w:next w:val="a2"/>
    <w:uiPriority w:val="99"/>
    <w:semiHidden/>
    <w:unhideWhenUsed/>
    <w:rsid w:val="00B85477"/>
  </w:style>
  <w:style w:type="numbering" w:customStyle="1" w:styleId="13310">
    <w:name w:val="無清單1331"/>
    <w:next w:val="a2"/>
    <w:uiPriority w:val="99"/>
    <w:semiHidden/>
    <w:unhideWhenUsed/>
    <w:rsid w:val="00B85477"/>
  </w:style>
  <w:style w:type="numbering" w:customStyle="1" w:styleId="112310">
    <w:name w:val="無清單11231"/>
    <w:next w:val="a2"/>
    <w:uiPriority w:val="99"/>
    <w:semiHidden/>
    <w:unhideWhenUsed/>
    <w:rsid w:val="00B85477"/>
  </w:style>
  <w:style w:type="numbering" w:customStyle="1" w:styleId="21310">
    <w:name w:val="无列表2131"/>
    <w:next w:val="a2"/>
    <w:uiPriority w:val="99"/>
    <w:semiHidden/>
    <w:unhideWhenUsed/>
    <w:rsid w:val="00B85477"/>
  </w:style>
  <w:style w:type="numbering" w:customStyle="1" w:styleId="NoList12221">
    <w:name w:val="No List12221"/>
    <w:next w:val="a2"/>
    <w:uiPriority w:val="99"/>
    <w:semiHidden/>
    <w:unhideWhenUsed/>
    <w:rsid w:val="00B85477"/>
  </w:style>
  <w:style w:type="numbering" w:customStyle="1" w:styleId="112211">
    <w:name w:val="リストなし11221"/>
    <w:next w:val="a2"/>
    <w:uiPriority w:val="99"/>
    <w:semiHidden/>
    <w:unhideWhenUsed/>
    <w:rsid w:val="00B85477"/>
  </w:style>
  <w:style w:type="numbering" w:customStyle="1" w:styleId="112212">
    <w:name w:val="无列表11221"/>
    <w:next w:val="a2"/>
    <w:semiHidden/>
    <w:rsid w:val="00B85477"/>
  </w:style>
  <w:style w:type="numbering" w:customStyle="1" w:styleId="NoList21221">
    <w:name w:val="No List21221"/>
    <w:next w:val="a2"/>
    <w:semiHidden/>
    <w:rsid w:val="00B85477"/>
  </w:style>
  <w:style w:type="numbering" w:customStyle="1" w:styleId="NoList31221">
    <w:name w:val="No List31221"/>
    <w:next w:val="a2"/>
    <w:uiPriority w:val="99"/>
    <w:semiHidden/>
    <w:rsid w:val="00B85477"/>
  </w:style>
  <w:style w:type="numbering" w:customStyle="1" w:styleId="NoList111231">
    <w:name w:val="No List111231"/>
    <w:next w:val="a2"/>
    <w:uiPriority w:val="99"/>
    <w:semiHidden/>
    <w:unhideWhenUsed/>
    <w:rsid w:val="00B85477"/>
  </w:style>
  <w:style w:type="numbering" w:customStyle="1" w:styleId="12221">
    <w:name w:val="無清單12221"/>
    <w:next w:val="a2"/>
    <w:uiPriority w:val="99"/>
    <w:semiHidden/>
    <w:unhideWhenUsed/>
    <w:rsid w:val="00B85477"/>
  </w:style>
  <w:style w:type="numbering" w:customStyle="1" w:styleId="111221">
    <w:name w:val="無清單111221"/>
    <w:next w:val="a2"/>
    <w:uiPriority w:val="99"/>
    <w:semiHidden/>
    <w:unhideWhenUsed/>
    <w:rsid w:val="00B85477"/>
  </w:style>
  <w:style w:type="numbering" w:customStyle="1" w:styleId="4a">
    <w:name w:val="无列表4"/>
    <w:next w:val="a2"/>
    <w:uiPriority w:val="99"/>
    <w:semiHidden/>
    <w:unhideWhenUsed/>
    <w:rsid w:val="00B85477"/>
  </w:style>
  <w:style w:type="numbering" w:customStyle="1" w:styleId="32a">
    <w:name w:val="无列表32"/>
    <w:next w:val="a2"/>
    <w:uiPriority w:val="99"/>
    <w:semiHidden/>
    <w:unhideWhenUsed/>
    <w:rsid w:val="00B85477"/>
  </w:style>
  <w:style w:type="numbering" w:customStyle="1" w:styleId="13121">
    <w:name w:val="无列表1312"/>
    <w:next w:val="a2"/>
    <w:semiHidden/>
    <w:rsid w:val="00B85477"/>
  </w:style>
  <w:style w:type="numbering" w:customStyle="1" w:styleId="NoList4112">
    <w:name w:val="No List4112"/>
    <w:next w:val="a2"/>
    <w:uiPriority w:val="99"/>
    <w:semiHidden/>
    <w:unhideWhenUsed/>
    <w:rsid w:val="00B85477"/>
  </w:style>
  <w:style w:type="numbering" w:customStyle="1" w:styleId="2212">
    <w:name w:val="无列表2212"/>
    <w:next w:val="a2"/>
    <w:uiPriority w:val="99"/>
    <w:semiHidden/>
    <w:unhideWhenUsed/>
    <w:rsid w:val="00B85477"/>
  </w:style>
  <w:style w:type="numbering" w:customStyle="1" w:styleId="NoList121112">
    <w:name w:val="No List121112"/>
    <w:next w:val="a2"/>
    <w:uiPriority w:val="99"/>
    <w:semiHidden/>
    <w:unhideWhenUsed/>
    <w:rsid w:val="00B85477"/>
  </w:style>
  <w:style w:type="numbering" w:customStyle="1" w:styleId="1111121">
    <w:name w:val="リストなし111112"/>
    <w:next w:val="a2"/>
    <w:uiPriority w:val="99"/>
    <w:semiHidden/>
    <w:unhideWhenUsed/>
    <w:rsid w:val="00B85477"/>
  </w:style>
  <w:style w:type="numbering" w:customStyle="1" w:styleId="1111122">
    <w:name w:val="无列表111112"/>
    <w:next w:val="a2"/>
    <w:semiHidden/>
    <w:rsid w:val="00B85477"/>
  </w:style>
  <w:style w:type="numbering" w:customStyle="1" w:styleId="NoList211112">
    <w:name w:val="No List211112"/>
    <w:next w:val="a2"/>
    <w:semiHidden/>
    <w:rsid w:val="00B85477"/>
  </w:style>
  <w:style w:type="numbering" w:customStyle="1" w:styleId="NoList311112">
    <w:name w:val="No List311112"/>
    <w:next w:val="a2"/>
    <w:uiPriority w:val="99"/>
    <w:semiHidden/>
    <w:rsid w:val="00B85477"/>
  </w:style>
  <w:style w:type="numbering" w:customStyle="1" w:styleId="NoList1111112">
    <w:name w:val="No List1111112"/>
    <w:next w:val="a2"/>
    <w:uiPriority w:val="99"/>
    <w:semiHidden/>
    <w:unhideWhenUsed/>
    <w:rsid w:val="00B85477"/>
  </w:style>
  <w:style w:type="numbering" w:customStyle="1" w:styleId="1211120">
    <w:name w:val="無清單121112"/>
    <w:next w:val="a2"/>
    <w:uiPriority w:val="99"/>
    <w:semiHidden/>
    <w:unhideWhenUsed/>
    <w:rsid w:val="00B85477"/>
  </w:style>
  <w:style w:type="numbering" w:customStyle="1" w:styleId="11111120">
    <w:name w:val="無清單1111112"/>
    <w:next w:val="a2"/>
    <w:uiPriority w:val="99"/>
    <w:semiHidden/>
    <w:unhideWhenUsed/>
    <w:rsid w:val="00B85477"/>
  </w:style>
  <w:style w:type="numbering" w:customStyle="1" w:styleId="NoList13112">
    <w:name w:val="No List13112"/>
    <w:next w:val="a2"/>
    <w:uiPriority w:val="99"/>
    <w:semiHidden/>
    <w:unhideWhenUsed/>
    <w:rsid w:val="00B85477"/>
  </w:style>
  <w:style w:type="numbering" w:customStyle="1" w:styleId="121121">
    <w:name w:val="リストなし12112"/>
    <w:next w:val="a2"/>
    <w:uiPriority w:val="99"/>
    <w:semiHidden/>
    <w:unhideWhenUsed/>
    <w:rsid w:val="00B85477"/>
  </w:style>
  <w:style w:type="numbering" w:customStyle="1" w:styleId="121122">
    <w:name w:val="无列表12112"/>
    <w:next w:val="a2"/>
    <w:semiHidden/>
    <w:rsid w:val="00B85477"/>
  </w:style>
  <w:style w:type="numbering" w:customStyle="1" w:styleId="NoList22112">
    <w:name w:val="No List22112"/>
    <w:next w:val="a2"/>
    <w:semiHidden/>
    <w:rsid w:val="00B85477"/>
  </w:style>
  <w:style w:type="numbering" w:customStyle="1" w:styleId="NoList32112">
    <w:name w:val="No List32112"/>
    <w:next w:val="a2"/>
    <w:uiPriority w:val="99"/>
    <w:semiHidden/>
    <w:rsid w:val="00B85477"/>
  </w:style>
  <w:style w:type="numbering" w:customStyle="1" w:styleId="NoList112112">
    <w:name w:val="No List112112"/>
    <w:next w:val="a2"/>
    <w:uiPriority w:val="99"/>
    <w:semiHidden/>
    <w:unhideWhenUsed/>
    <w:rsid w:val="00B85477"/>
  </w:style>
  <w:style w:type="numbering" w:customStyle="1" w:styleId="131120">
    <w:name w:val="無清單13112"/>
    <w:next w:val="a2"/>
    <w:uiPriority w:val="99"/>
    <w:semiHidden/>
    <w:unhideWhenUsed/>
    <w:rsid w:val="00B85477"/>
  </w:style>
  <w:style w:type="numbering" w:customStyle="1" w:styleId="1121120">
    <w:name w:val="無清單112112"/>
    <w:next w:val="a2"/>
    <w:uiPriority w:val="99"/>
    <w:semiHidden/>
    <w:unhideWhenUsed/>
    <w:rsid w:val="00B85477"/>
  </w:style>
  <w:style w:type="numbering" w:customStyle="1" w:styleId="21112">
    <w:name w:val="无列表21112"/>
    <w:next w:val="a2"/>
    <w:uiPriority w:val="99"/>
    <w:semiHidden/>
    <w:unhideWhenUsed/>
    <w:rsid w:val="00B85477"/>
  </w:style>
  <w:style w:type="numbering" w:customStyle="1" w:styleId="NoList122112">
    <w:name w:val="No List122112"/>
    <w:next w:val="a2"/>
    <w:uiPriority w:val="99"/>
    <w:semiHidden/>
    <w:unhideWhenUsed/>
    <w:rsid w:val="00B85477"/>
  </w:style>
  <w:style w:type="numbering" w:customStyle="1" w:styleId="1121121">
    <w:name w:val="リストなし112112"/>
    <w:next w:val="a2"/>
    <w:uiPriority w:val="99"/>
    <w:semiHidden/>
    <w:unhideWhenUsed/>
    <w:rsid w:val="00B85477"/>
  </w:style>
  <w:style w:type="numbering" w:customStyle="1" w:styleId="1121122">
    <w:name w:val="无列表112112"/>
    <w:next w:val="a2"/>
    <w:semiHidden/>
    <w:rsid w:val="00B85477"/>
  </w:style>
  <w:style w:type="numbering" w:customStyle="1" w:styleId="NoList212112">
    <w:name w:val="No List212112"/>
    <w:next w:val="a2"/>
    <w:semiHidden/>
    <w:rsid w:val="00B85477"/>
  </w:style>
  <w:style w:type="numbering" w:customStyle="1" w:styleId="NoList312112">
    <w:name w:val="No List312112"/>
    <w:next w:val="a2"/>
    <w:uiPriority w:val="99"/>
    <w:semiHidden/>
    <w:rsid w:val="00B85477"/>
  </w:style>
  <w:style w:type="numbering" w:customStyle="1" w:styleId="NoList1112112">
    <w:name w:val="No List1112112"/>
    <w:next w:val="a2"/>
    <w:uiPriority w:val="99"/>
    <w:semiHidden/>
    <w:unhideWhenUsed/>
    <w:rsid w:val="00B85477"/>
  </w:style>
  <w:style w:type="numbering" w:customStyle="1" w:styleId="1221120">
    <w:name w:val="無清單122112"/>
    <w:next w:val="a2"/>
    <w:uiPriority w:val="99"/>
    <w:semiHidden/>
    <w:unhideWhenUsed/>
    <w:rsid w:val="00B85477"/>
  </w:style>
  <w:style w:type="numbering" w:customStyle="1" w:styleId="11121120">
    <w:name w:val="無清單1112112"/>
    <w:next w:val="a2"/>
    <w:uiPriority w:val="99"/>
    <w:semiHidden/>
    <w:unhideWhenUsed/>
    <w:rsid w:val="00B85477"/>
  </w:style>
  <w:style w:type="numbering" w:customStyle="1" w:styleId="12222">
    <w:name w:val="无列表1222"/>
    <w:next w:val="a2"/>
    <w:semiHidden/>
    <w:rsid w:val="00B85477"/>
  </w:style>
  <w:style w:type="numbering" w:customStyle="1" w:styleId="NoList9">
    <w:name w:val="No List9"/>
    <w:next w:val="a2"/>
    <w:uiPriority w:val="99"/>
    <w:semiHidden/>
    <w:unhideWhenUsed/>
    <w:rsid w:val="00B85477"/>
  </w:style>
  <w:style w:type="numbering" w:customStyle="1" w:styleId="NoList17">
    <w:name w:val="No List17"/>
    <w:next w:val="a2"/>
    <w:uiPriority w:val="99"/>
    <w:semiHidden/>
    <w:unhideWhenUsed/>
    <w:rsid w:val="00B85477"/>
  </w:style>
  <w:style w:type="numbering" w:customStyle="1" w:styleId="163">
    <w:name w:val="リストなし16"/>
    <w:next w:val="a2"/>
    <w:uiPriority w:val="99"/>
    <w:semiHidden/>
    <w:unhideWhenUsed/>
    <w:rsid w:val="00B85477"/>
  </w:style>
  <w:style w:type="numbering" w:customStyle="1" w:styleId="164">
    <w:name w:val="无列表16"/>
    <w:next w:val="a2"/>
    <w:semiHidden/>
    <w:rsid w:val="00B85477"/>
  </w:style>
  <w:style w:type="numbering" w:customStyle="1" w:styleId="NoList26">
    <w:name w:val="No List26"/>
    <w:next w:val="a2"/>
    <w:semiHidden/>
    <w:rsid w:val="00B85477"/>
  </w:style>
  <w:style w:type="numbering" w:customStyle="1" w:styleId="NoList36">
    <w:name w:val="No List36"/>
    <w:next w:val="a2"/>
    <w:uiPriority w:val="99"/>
    <w:semiHidden/>
    <w:rsid w:val="00B85477"/>
  </w:style>
  <w:style w:type="numbering" w:customStyle="1" w:styleId="NoList117">
    <w:name w:val="No List117"/>
    <w:next w:val="a2"/>
    <w:uiPriority w:val="99"/>
    <w:semiHidden/>
    <w:unhideWhenUsed/>
    <w:rsid w:val="00B85477"/>
  </w:style>
  <w:style w:type="numbering" w:customStyle="1" w:styleId="172">
    <w:name w:val="無清單17"/>
    <w:next w:val="a2"/>
    <w:uiPriority w:val="99"/>
    <w:semiHidden/>
    <w:unhideWhenUsed/>
    <w:rsid w:val="00B85477"/>
  </w:style>
  <w:style w:type="numbering" w:customStyle="1" w:styleId="1160">
    <w:name w:val="無清單116"/>
    <w:next w:val="a2"/>
    <w:uiPriority w:val="99"/>
    <w:semiHidden/>
    <w:unhideWhenUsed/>
    <w:rsid w:val="00B85477"/>
  </w:style>
  <w:style w:type="numbering" w:customStyle="1" w:styleId="NoList1116">
    <w:name w:val="No List1116"/>
    <w:next w:val="a2"/>
    <w:uiPriority w:val="99"/>
    <w:semiHidden/>
    <w:unhideWhenUsed/>
    <w:rsid w:val="00B85477"/>
  </w:style>
  <w:style w:type="numbering" w:customStyle="1" w:styleId="251">
    <w:name w:val="无列表25"/>
    <w:next w:val="a2"/>
    <w:uiPriority w:val="99"/>
    <w:semiHidden/>
    <w:unhideWhenUsed/>
    <w:rsid w:val="00B85477"/>
  </w:style>
  <w:style w:type="numbering" w:customStyle="1" w:styleId="NoList126">
    <w:name w:val="No List126"/>
    <w:next w:val="a2"/>
    <w:uiPriority w:val="99"/>
    <w:semiHidden/>
    <w:unhideWhenUsed/>
    <w:rsid w:val="00B85477"/>
  </w:style>
  <w:style w:type="numbering" w:customStyle="1" w:styleId="1161">
    <w:name w:val="リストなし116"/>
    <w:next w:val="a2"/>
    <w:uiPriority w:val="99"/>
    <w:semiHidden/>
    <w:unhideWhenUsed/>
    <w:rsid w:val="00B85477"/>
  </w:style>
  <w:style w:type="numbering" w:customStyle="1" w:styleId="1162">
    <w:name w:val="无列表116"/>
    <w:next w:val="a2"/>
    <w:semiHidden/>
    <w:rsid w:val="00B85477"/>
  </w:style>
  <w:style w:type="numbering" w:customStyle="1" w:styleId="NoList216">
    <w:name w:val="No List216"/>
    <w:next w:val="a2"/>
    <w:semiHidden/>
    <w:rsid w:val="00B85477"/>
  </w:style>
  <w:style w:type="numbering" w:customStyle="1" w:styleId="NoList316">
    <w:name w:val="No List316"/>
    <w:next w:val="a2"/>
    <w:uiPriority w:val="99"/>
    <w:semiHidden/>
    <w:rsid w:val="00B85477"/>
  </w:style>
  <w:style w:type="numbering" w:customStyle="1" w:styleId="1260">
    <w:name w:val="無清單126"/>
    <w:next w:val="a2"/>
    <w:uiPriority w:val="99"/>
    <w:semiHidden/>
    <w:unhideWhenUsed/>
    <w:rsid w:val="00B85477"/>
  </w:style>
  <w:style w:type="numbering" w:customStyle="1" w:styleId="11160">
    <w:name w:val="無清單1116"/>
    <w:next w:val="a2"/>
    <w:uiPriority w:val="99"/>
    <w:semiHidden/>
    <w:unhideWhenUsed/>
    <w:rsid w:val="00B85477"/>
  </w:style>
  <w:style w:type="numbering" w:customStyle="1" w:styleId="NoList45">
    <w:name w:val="No List45"/>
    <w:next w:val="a2"/>
    <w:uiPriority w:val="99"/>
    <w:semiHidden/>
    <w:unhideWhenUsed/>
    <w:rsid w:val="00B85477"/>
  </w:style>
  <w:style w:type="numbering" w:customStyle="1" w:styleId="NoList1125">
    <w:name w:val="No List1125"/>
    <w:next w:val="a2"/>
    <w:uiPriority w:val="99"/>
    <w:semiHidden/>
    <w:unhideWhenUsed/>
    <w:rsid w:val="00B85477"/>
  </w:style>
  <w:style w:type="numbering" w:customStyle="1" w:styleId="NoList1215">
    <w:name w:val="No List1215"/>
    <w:next w:val="a2"/>
    <w:uiPriority w:val="99"/>
    <w:semiHidden/>
    <w:unhideWhenUsed/>
    <w:rsid w:val="00B85477"/>
  </w:style>
  <w:style w:type="numbering" w:customStyle="1" w:styleId="11151">
    <w:name w:val="リストなし1115"/>
    <w:next w:val="a2"/>
    <w:uiPriority w:val="99"/>
    <w:semiHidden/>
    <w:unhideWhenUsed/>
    <w:rsid w:val="00B85477"/>
  </w:style>
  <w:style w:type="numbering" w:customStyle="1" w:styleId="11152">
    <w:name w:val="无列表1115"/>
    <w:next w:val="a2"/>
    <w:semiHidden/>
    <w:rsid w:val="00B85477"/>
  </w:style>
  <w:style w:type="numbering" w:customStyle="1" w:styleId="NoList2115">
    <w:name w:val="No List2115"/>
    <w:next w:val="a2"/>
    <w:semiHidden/>
    <w:rsid w:val="00B85477"/>
  </w:style>
  <w:style w:type="numbering" w:customStyle="1" w:styleId="NoList3115">
    <w:name w:val="No List3115"/>
    <w:next w:val="a2"/>
    <w:uiPriority w:val="99"/>
    <w:semiHidden/>
    <w:rsid w:val="00B85477"/>
  </w:style>
  <w:style w:type="numbering" w:customStyle="1" w:styleId="NoList11115">
    <w:name w:val="No List11115"/>
    <w:next w:val="a2"/>
    <w:uiPriority w:val="99"/>
    <w:semiHidden/>
    <w:unhideWhenUsed/>
    <w:rsid w:val="00B85477"/>
  </w:style>
  <w:style w:type="numbering" w:customStyle="1" w:styleId="12150">
    <w:name w:val="無清單1215"/>
    <w:next w:val="a2"/>
    <w:uiPriority w:val="99"/>
    <w:semiHidden/>
    <w:unhideWhenUsed/>
    <w:rsid w:val="00B85477"/>
  </w:style>
  <w:style w:type="numbering" w:customStyle="1" w:styleId="111150">
    <w:name w:val="無清單11115"/>
    <w:next w:val="a2"/>
    <w:uiPriority w:val="99"/>
    <w:semiHidden/>
    <w:unhideWhenUsed/>
    <w:rsid w:val="00B85477"/>
  </w:style>
  <w:style w:type="numbering" w:customStyle="1" w:styleId="NoList55">
    <w:name w:val="No List55"/>
    <w:next w:val="a2"/>
    <w:uiPriority w:val="99"/>
    <w:semiHidden/>
    <w:unhideWhenUsed/>
    <w:rsid w:val="00B85477"/>
  </w:style>
  <w:style w:type="numbering" w:customStyle="1" w:styleId="NoList135">
    <w:name w:val="No List135"/>
    <w:next w:val="a2"/>
    <w:uiPriority w:val="99"/>
    <w:semiHidden/>
    <w:unhideWhenUsed/>
    <w:rsid w:val="00B85477"/>
  </w:style>
  <w:style w:type="numbering" w:customStyle="1" w:styleId="1251">
    <w:name w:val="リストなし125"/>
    <w:next w:val="a2"/>
    <w:uiPriority w:val="99"/>
    <w:semiHidden/>
    <w:unhideWhenUsed/>
    <w:rsid w:val="00B85477"/>
  </w:style>
  <w:style w:type="numbering" w:customStyle="1" w:styleId="1252">
    <w:name w:val="无列表125"/>
    <w:next w:val="a2"/>
    <w:semiHidden/>
    <w:rsid w:val="00B85477"/>
  </w:style>
  <w:style w:type="numbering" w:customStyle="1" w:styleId="NoList225">
    <w:name w:val="No List225"/>
    <w:next w:val="a2"/>
    <w:semiHidden/>
    <w:rsid w:val="00B85477"/>
  </w:style>
  <w:style w:type="numbering" w:customStyle="1" w:styleId="NoList325">
    <w:name w:val="No List325"/>
    <w:next w:val="a2"/>
    <w:uiPriority w:val="99"/>
    <w:semiHidden/>
    <w:rsid w:val="00B85477"/>
  </w:style>
  <w:style w:type="numbering" w:customStyle="1" w:styleId="1350">
    <w:name w:val="無清單135"/>
    <w:next w:val="a2"/>
    <w:uiPriority w:val="99"/>
    <w:semiHidden/>
    <w:unhideWhenUsed/>
    <w:rsid w:val="00B85477"/>
  </w:style>
  <w:style w:type="numbering" w:customStyle="1" w:styleId="11250">
    <w:name w:val="無清單1125"/>
    <w:next w:val="a2"/>
    <w:uiPriority w:val="99"/>
    <w:semiHidden/>
    <w:unhideWhenUsed/>
    <w:rsid w:val="00B85477"/>
  </w:style>
  <w:style w:type="numbering" w:customStyle="1" w:styleId="2151">
    <w:name w:val="无列表215"/>
    <w:next w:val="a2"/>
    <w:uiPriority w:val="99"/>
    <w:semiHidden/>
    <w:unhideWhenUsed/>
    <w:rsid w:val="00B85477"/>
  </w:style>
  <w:style w:type="numbering" w:customStyle="1" w:styleId="NoList1224">
    <w:name w:val="No List1224"/>
    <w:next w:val="a2"/>
    <w:uiPriority w:val="99"/>
    <w:semiHidden/>
    <w:unhideWhenUsed/>
    <w:rsid w:val="00B85477"/>
  </w:style>
  <w:style w:type="numbering" w:customStyle="1" w:styleId="11241">
    <w:name w:val="リストなし1124"/>
    <w:next w:val="a2"/>
    <w:uiPriority w:val="99"/>
    <w:semiHidden/>
    <w:unhideWhenUsed/>
    <w:rsid w:val="00B85477"/>
  </w:style>
  <w:style w:type="numbering" w:customStyle="1" w:styleId="11242">
    <w:name w:val="无列表1124"/>
    <w:next w:val="a2"/>
    <w:semiHidden/>
    <w:rsid w:val="00B85477"/>
  </w:style>
  <w:style w:type="numbering" w:customStyle="1" w:styleId="NoList2124">
    <w:name w:val="No List2124"/>
    <w:next w:val="a2"/>
    <w:semiHidden/>
    <w:rsid w:val="00B85477"/>
  </w:style>
  <w:style w:type="numbering" w:customStyle="1" w:styleId="NoList3124">
    <w:name w:val="No List3124"/>
    <w:next w:val="a2"/>
    <w:uiPriority w:val="99"/>
    <w:semiHidden/>
    <w:rsid w:val="00B85477"/>
  </w:style>
  <w:style w:type="numbering" w:customStyle="1" w:styleId="NoList11125">
    <w:name w:val="No List11125"/>
    <w:next w:val="a2"/>
    <w:uiPriority w:val="99"/>
    <w:semiHidden/>
    <w:unhideWhenUsed/>
    <w:rsid w:val="00B85477"/>
  </w:style>
  <w:style w:type="numbering" w:customStyle="1" w:styleId="12240">
    <w:name w:val="無清單1224"/>
    <w:next w:val="a2"/>
    <w:uiPriority w:val="99"/>
    <w:semiHidden/>
    <w:unhideWhenUsed/>
    <w:rsid w:val="00B85477"/>
  </w:style>
  <w:style w:type="numbering" w:customStyle="1" w:styleId="111240">
    <w:name w:val="無清單11124"/>
    <w:next w:val="a2"/>
    <w:uiPriority w:val="99"/>
    <w:semiHidden/>
    <w:unhideWhenUsed/>
    <w:rsid w:val="00B85477"/>
  </w:style>
  <w:style w:type="numbering" w:customStyle="1" w:styleId="338">
    <w:name w:val="无列表33"/>
    <w:next w:val="a2"/>
    <w:uiPriority w:val="99"/>
    <w:semiHidden/>
    <w:unhideWhenUsed/>
    <w:rsid w:val="00B85477"/>
  </w:style>
  <w:style w:type="numbering" w:customStyle="1" w:styleId="1332">
    <w:name w:val="无列表133"/>
    <w:next w:val="a2"/>
    <w:semiHidden/>
    <w:rsid w:val="00B85477"/>
  </w:style>
  <w:style w:type="numbering" w:customStyle="1" w:styleId="NoList1133">
    <w:name w:val="No List1133"/>
    <w:next w:val="a2"/>
    <w:uiPriority w:val="99"/>
    <w:semiHidden/>
    <w:unhideWhenUsed/>
    <w:rsid w:val="00B85477"/>
  </w:style>
  <w:style w:type="numbering" w:customStyle="1" w:styleId="NoList413">
    <w:name w:val="No List413"/>
    <w:next w:val="a2"/>
    <w:uiPriority w:val="99"/>
    <w:semiHidden/>
    <w:unhideWhenUsed/>
    <w:rsid w:val="00B85477"/>
  </w:style>
  <w:style w:type="numbering" w:customStyle="1" w:styleId="223">
    <w:name w:val="无列表223"/>
    <w:next w:val="a2"/>
    <w:uiPriority w:val="99"/>
    <w:semiHidden/>
    <w:unhideWhenUsed/>
    <w:rsid w:val="00B85477"/>
  </w:style>
  <w:style w:type="numbering" w:customStyle="1" w:styleId="NoList12113">
    <w:name w:val="No List12113"/>
    <w:next w:val="a2"/>
    <w:uiPriority w:val="99"/>
    <w:semiHidden/>
    <w:unhideWhenUsed/>
    <w:rsid w:val="00B85477"/>
  </w:style>
  <w:style w:type="numbering" w:customStyle="1" w:styleId="111132">
    <w:name w:val="リストなし11113"/>
    <w:next w:val="a2"/>
    <w:uiPriority w:val="99"/>
    <w:semiHidden/>
    <w:unhideWhenUsed/>
    <w:rsid w:val="00B85477"/>
  </w:style>
  <w:style w:type="numbering" w:customStyle="1" w:styleId="111133">
    <w:name w:val="无列表11113"/>
    <w:next w:val="a2"/>
    <w:semiHidden/>
    <w:rsid w:val="00B85477"/>
  </w:style>
  <w:style w:type="numbering" w:customStyle="1" w:styleId="NoList21113">
    <w:name w:val="No List21113"/>
    <w:next w:val="a2"/>
    <w:semiHidden/>
    <w:rsid w:val="00B85477"/>
  </w:style>
  <w:style w:type="numbering" w:customStyle="1" w:styleId="NoList31113">
    <w:name w:val="No List31113"/>
    <w:next w:val="a2"/>
    <w:uiPriority w:val="99"/>
    <w:semiHidden/>
    <w:rsid w:val="00B85477"/>
  </w:style>
  <w:style w:type="numbering" w:customStyle="1" w:styleId="NoList111113">
    <w:name w:val="No List111113"/>
    <w:next w:val="a2"/>
    <w:uiPriority w:val="99"/>
    <w:semiHidden/>
    <w:unhideWhenUsed/>
    <w:rsid w:val="00B85477"/>
  </w:style>
  <w:style w:type="numbering" w:customStyle="1" w:styleId="121130">
    <w:name w:val="無清單12113"/>
    <w:next w:val="a2"/>
    <w:uiPriority w:val="99"/>
    <w:semiHidden/>
    <w:unhideWhenUsed/>
    <w:rsid w:val="00B85477"/>
  </w:style>
  <w:style w:type="numbering" w:customStyle="1" w:styleId="1111130">
    <w:name w:val="無清單111113"/>
    <w:next w:val="a2"/>
    <w:uiPriority w:val="99"/>
    <w:semiHidden/>
    <w:unhideWhenUsed/>
    <w:rsid w:val="00B85477"/>
  </w:style>
  <w:style w:type="numbering" w:customStyle="1" w:styleId="NoList1313">
    <w:name w:val="No List1313"/>
    <w:next w:val="a2"/>
    <w:uiPriority w:val="99"/>
    <w:semiHidden/>
    <w:unhideWhenUsed/>
    <w:rsid w:val="00B85477"/>
  </w:style>
  <w:style w:type="numbering" w:customStyle="1" w:styleId="12132">
    <w:name w:val="リストなし1213"/>
    <w:next w:val="a2"/>
    <w:uiPriority w:val="99"/>
    <w:semiHidden/>
    <w:unhideWhenUsed/>
    <w:rsid w:val="00B85477"/>
  </w:style>
  <w:style w:type="numbering" w:customStyle="1" w:styleId="12133">
    <w:name w:val="无列表1213"/>
    <w:next w:val="a2"/>
    <w:semiHidden/>
    <w:rsid w:val="00B85477"/>
  </w:style>
  <w:style w:type="numbering" w:customStyle="1" w:styleId="NoList2213">
    <w:name w:val="No List2213"/>
    <w:next w:val="a2"/>
    <w:semiHidden/>
    <w:rsid w:val="00B85477"/>
  </w:style>
  <w:style w:type="numbering" w:customStyle="1" w:styleId="NoList3213">
    <w:name w:val="No List3213"/>
    <w:next w:val="a2"/>
    <w:uiPriority w:val="99"/>
    <w:semiHidden/>
    <w:rsid w:val="00B85477"/>
  </w:style>
  <w:style w:type="numbering" w:customStyle="1" w:styleId="NoList11213">
    <w:name w:val="No List11213"/>
    <w:next w:val="a2"/>
    <w:uiPriority w:val="99"/>
    <w:semiHidden/>
    <w:unhideWhenUsed/>
    <w:rsid w:val="00B85477"/>
  </w:style>
  <w:style w:type="numbering" w:customStyle="1" w:styleId="13130">
    <w:name w:val="無清單1313"/>
    <w:next w:val="a2"/>
    <w:uiPriority w:val="99"/>
    <w:semiHidden/>
    <w:unhideWhenUsed/>
    <w:rsid w:val="00B85477"/>
  </w:style>
  <w:style w:type="numbering" w:customStyle="1" w:styleId="112130">
    <w:name w:val="無清單11213"/>
    <w:next w:val="a2"/>
    <w:uiPriority w:val="99"/>
    <w:semiHidden/>
    <w:unhideWhenUsed/>
    <w:rsid w:val="00B85477"/>
  </w:style>
  <w:style w:type="numbering" w:customStyle="1" w:styleId="2113">
    <w:name w:val="无列表2113"/>
    <w:next w:val="a2"/>
    <w:uiPriority w:val="99"/>
    <w:semiHidden/>
    <w:unhideWhenUsed/>
    <w:rsid w:val="00B85477"/>
  </w:style>
  <w:style w:type="numbering" w:customStyle="1" w:styleId="NoList12213">
    <w:name w:val="No List12213"/>
    <w:next w:val="a2"/>
    <w:uiPriority w:val="99"/>
    <w:semiHidden/>
    <w:unhideWhenUsed/>
    <w:rsid w:val="00B85477"/>
  </w:style>
  <w:style w:type="numbering" w:customStyle="1" w:styleId="112131">
    <w:name w:val="リストなし11213"/>
    <w:next w:val="a2"/>
    <w:uiPriority w:val="99"/>
    <w:semiHidden/>
    <w:unhideWhenUsed/>
    <w:rsid w:val="00B85477"/>
  </w:style>
  <w:style w:type="numbering" w:customStyle="1" w:styleId="112132">
    <w:name w:val="无列表11213"/>
    <w:next w:val="a2"/>
    <w:semiHidden/>
    <w:rsid w:val="00B85477"/>
  </w:style>
  <w:style w:type="numbering" w:customStyle="1" w:styleId="NoList21213">
    <w:name w:val="No List21213"/>
    <w:next w:val="a2"/>
    <w:semiHidden/>
    <w:rsid w:val="00B85477"/>
  </w:style>
  <w:style w:type="numbering" w:customStyle="1" w:styleId="NoList31213">
    <w:name w:val="No List31213"/>
    <w:next w:val="a2"/>
    <w:uiPriority w:val="99"/>
    <w:semiHidden/>
    <w:rsid w:val="00B85477"/>
  </w:style>
  <w:style w:type="numbering" w:customStyle="1" w:styleId="NoList111213">
    <w:name w:val="No List111213"/>
    <w:next w:val="a2"/>
    <w:uiPriority w:val="99"/>
    <w:semiHidden/>
    <w:unhideWhenUsed/>
    <w:rsid w:val="00B85477"/>
  </w:style>
  <w:style w:type="numbering" w:customStyle="1" w:styleId="122130">
    <w:name w:val="無清單12213"/>
    <w:next w:val="a2"/>
    <w:uiPriority w:val="99"/>
    <w:semiHidden/>
    <w:unhideWhenUsed/>
    <w:rsid w:val="00B85477"/>
  </w:style>
  <w:style w:type="numbering" w:customStyle="1" w:styleId="1112130">
    <w:name w:val="無清單111213"/>
    <w:next w:val="a2"/>
    <w:uiPriority w:val="99"/>
    <w:semiHidden/>
    <w:unhideWhenUsed/>
    <w:rsid w:val="00B85477"/>
  </w:style>
  <w:style w:type="numbering" w:customStyle="1" w:styleId="NoList63">
    <w:name w:val="No List63"/>
    <w:next w:val="a2"/>
    <w:uiPriority w:val="99"/>
    <w:semiHidden/>
    <w:unhideWhenUsed/>
    <w:rsid w:val="00B85477"/>
  </w:style>
  <w:style w:type="numbering" w:customStyle="1" w:styleId="NoList143">
    <w:name w:val="No List143"/>
    <w:next w:val="a2"/>
    <w:uiPriority w:val="99"/>
    <w:semiHidden/>
    <w:unhideWhenUsed/>
    <w:rsid w:val="00B85477"/>
  </w:style>
  <w:style w:type="numbering" w:customStyle="1" w:styleId="1333">
    <w:name w:val="リストなし133"/>
    <w:next w:val="a2"/>
    <w:uiPriority w:val="99"/>
    <w:semiHidden/>
    <w:unhideWhenUsed/>
    <w:rsid w:val="00B85477"/>
  </w:style>
  <w:style w:type="numbering" w:customStyle="1" w:styleId="NoList233">
    <w:name w:val="No List233"/>
    <w:next w:val="a2"/>
    <w:semiHidden/>
    <w:rsid w:val="00B85477"/>
  </w:style>
  <w:style w:type="numbering" w:customStyle="1" w:styleId="NoList333">
    <w:name w:val="No List333"/>
    <w:next w:val="a2"/>
    <w:uiPriority w:val="99"/>
    <w:semiHidden/>
    <w:rsid w:val="00B85477"/>
  </w:style>
  <w:style w:type="numbering" w:customStyle="1" w:styleId="1431">
    <w:name w:val="無清單143"/>
    <w:next w:val="a2"/>
    <w:uiPriority w:val="99"/>
    <w:semiHidden/>
    <w:unhideWhenUsed/>
    <w:rsid w:val="00B85477"/>
  </w:style>
  <w:style w:type="numbering" w:customStyle="1" w:styleId="11330">
    <w:name w:val="無清單1133"/>
    <w:next w:val="a2"/>
    <w:uiPriority w:val="99"/>
    <w:semiHidden/>
    <w:unhideWhenUsed/>
    <w:rsid w:val="00B85477"/>
  </w:style>
  <w:style w:type="numbering" w:customStyle="1" w:styleId="NoList1233">
    <w:name w:val="No List1233"/>
    <w:next w:val="a2"/>
    <w:uiPriority w:val="99"/>
    <w:semiHidden/>
    <w:unhideWhenUsed/>
    <w:rsid w:val="00B85477"/>
  </w:style>
  <w:style w:type="numbering" w:customStyle="1" w:styleId="11331">
    <w:name w:val="リストなし1133"/>
    <w:next w:val="a2"/>
    <w:uiPriority w:val="99"/>
    <w:semiHidden/>
    <w:unhideWhenUsed/>
    <w:rsid w:val="00B85477"/>
  </w:style>
  <w:style w:type="numbering" w:customStyle="1" w:styleId="11332">
    <w:name w:val="无列表1133"/>
    <w:next w:val="a2"/>
    <w:semiHidden/>
    <w:rsid w:val="00B85477"/>
  </w:style>
  <w:style w:type="numbering" w:customStyle="1" w:styleId="NoList2133">
    <w:name w:val="No List2133"/>
    <w:next w:val="a2"/>
    <w:semiHidden/>
    <w:rsid w:val="00B85477"/>
  </w:style>
  <w:style w:type="numbering" w:customStyle="1" w:styleId="NoList3133">
    <w:name w:val="No List3133"/>
    <w:next w:val="a2"/>
    <w:uiPriority w:val="99"/>
    <w:semiHidden/>
    <w:rsid w:val="00B85477"/>
  </w:style>
  <w:style w:type="numbering" w:customStyle="1" w:styleId="NoList11133">
    <w:name w:val="No List11133"/>
    <w:next w:val="a2"/>
    <w:uiPriority w:val="99"/>
    <w:semiHidden/>
    <w:unhideWhenUsed/>
    <w:rsid w:val="00B85477"/>
  </w:style>
  <w:style w:type="numbering" w:customStyle="1" w:styleId="12330">
    <w:name w:val="無清單1233"/>
    <w:next w:val="a2"/>
    <w:uiPriority w:val="99"/>
    <w:semiHidden/>
    <w:unhideWhenUsed/>
    <w:rsid w:val="00B85477"/>
  </w:style>
  <w:style w:type="numbering" w:customStyle="1" w:styleId="111330">
    <w:name w:val="無清單11133"/>
    <w:next w:val="a2"/>
    <w:uiPriority w:val="99"/>
    <w:semiHidden/>
    <w:unhideWhenUsed/>
    <w:rsid w:val="00B85477"/>
  </w:style>
  <w:style w:type="numbering" w:customStyle="1" w:styleId="NoList513">
    <w:name w:val="No List513"/>
    <w:next w:val="a2"/>
    <w:uiPriority w:val="99"/>
    <w:semiHidden/>
    <w:unhideWhenUsed/>
    <w:rsid w:val="00B85477"/>
  </w:style>
  <w:style w:type="numbering" w:customStyle="1" w:styleId="13131">
    <w:name w:val="无列表1313"/>
    <w:next w:val="a2"/>
    <w:semiHidden/>
    <w:rsid w:val="00B85477"/>
  </w:style>
  <w:style w:type="numbering" w:customStyle="1" w:styleId="NoList11312">
    <w:name w:val="No List11312"/>
    <w:next w:val="a2"/>
    <w:uiPriority w:val="99"/>
    <w:semiHidden/>
    <w:unhideWhenUsed/>
    <w:rsid w:val="00B85477"/>
  </w:style>
  <w:style w:type="numbering" w:customStyle="1" w:styleId="NoList4113">
    <w:name w:val="No List4113"/>
    <w:next w:val="a2"/>
    <w:uiPriority w:val="99"/>
    <w:semiHidden/>
    <w:unhideWhenUsed/>
    <w:rsid w:val="00B85477"/>
  </w:style>
  <w:style w:type="numbering" w:customStyle="1" w:styleId="2213">
    <w:name w:val="无列表2213"/>
    <w:next w:val="a2"/>
    <w:uiPriority w:val="99"/>
    <w:semiHidden/>
    <w:unhideWhenUsed/>
    <w:rsid w:val="00B85477"/>
  </w:style>
  <w:style w:type="numbering" w:customStyle="1" w:styleId="NoList121113">
    <w:name w:val="No List121113"/>
    <w:next w:val="a2"/>
    <w:uiPriority w:val="99"/>
    <w:semiHidden/>
    <w:unhideWhenUsed/>
    <w:rsid w:val="00B85477"/>
  </w:style>
  <w:style w:type="numbering" w:customStyle="1" w:styleId="1111131">
    <w:name w:val="リストなし111113"/>
    <w:next w:val="a2"/>
    <w:uiPriority w:val="99"/>
    <w:semiHidden/>
    <w:unhideWhenUsed/>
    <w:rsid w:val="00B85477"/>
  </w:style>
  <w:style w:type="numbering" w:customStyle="1" w:styleId="1111132">
    <w:name w:val="无列表111113"/>
    <w:next w:val="a2"/>
    <w:semiHidden/>
    <w:rsid w:val="00B85477"/>
  </w:style>
  <w:style w:type="numbering" w:customStyle="1" w:styleId="NoList211113">
    <w:name w:val="No List211113"/>
    <w:next w:val="a2"/>
    <w:semiHidden/>
    <w:rsid w:val="00B85477"/>
  </w:style>
  <w:style w:type="numbering" w:customStyle="1" w:styleId="NoList311113">
    <w:name w:val="No List311113"/>
    <w:next w:val="a2"/>
    <w:uiPriority w:val="99"/>
    <w:semiHidden/>
    <w:rsid w:val="00B85477"/>
  </w:style>
  <w:style w:type="numbering" w:customStyle="1" w:styleId="NoList1111113">
    <w:name w:val="No List1111113"/>
    <w:next w:val="a2"/>
    <w:uiPriority w:val="99"/>
    <w:semiHidden/>
    <w:unhideWhenUsed/>
    <w:rsid w:val="00B85477"/>
  </w:style>
  <w:style w:type="numbering" w:customStyle="1" w:styleId="1211130">
    <w:name w:val="無清單121113"/>
    <w:next w:val="a2"/>
    <w:uiPriority w:val="99"/>
    <w:semiHidden/>
    <w:unhideWhenUsed/>
    <w:rsid w:val="00B85477"/>
  </w:style>
  <w:style w:type="numbering" w:customStyle="1" w:styleId="1111113">
    <w:name w:val="無清單1111113"/>
    <w:next w:val="a2"/>
    <w:uiPriority w:val="99"/>
    <w:semiHidden/>
    <w:unhideWhenUsed/>
    <w:rsid w:val="00B85477"/>
  </w:style>
  <w:style w:type="numbering" w:customStyle="1" w:styleId="NoList13113">
    <w:name w:val="No List13113"/>
    <w:next w:val="a2"/>
    <w:uiPriority w:val="99"/>
    <w:semiHidden/>
    <w:unhideWhenUsed/>
    <w:rsid w:val="00B85477"/>
  </w:style>
  <w:style w:type="numbering" w:customStyle="1" w:styleId="121131">
    <w:name w:val="リストなし12113"/>
    <w:next w:val="a2"/>
    <w:uiPriority w:val="99"/>
    <w:semiHidden/>
    <w:unhideWhenUsed/>
    <w:rsid w:val="00B85477"/>
  </w:style>
  <w:style w:type="numbering" w:customStyle="1" w:styleId="121132">
    <w:name w:val="无列表12113"/>
    <w:next w:val="a2"/>
    <w:semiHidden/>
    <w:rsid w:val="00B85477"/>
  </w:style>
  <w:style w:type="numbering" w:customStyle="1" w:styleId="NoList22113">
    <w:name w:val="No List22113"/>
    <w:next w:val="a2"/>
    <w:semiHidden/>
    <w:rsid w:val="00B85477"/>
  </w:style>
  <w:style w:type="numbering" w:customStyle="1" w:styleId="NoList32113">
    <w:name w:val="No List32113"/>
    <w:next w:val="a2"/>
    <w:uiPriority w:val="99"/>
    <w:semiHidden/>
    <w:rsid w:val="00B85477"/>
  </w:style>
  <w:style w:type="numbering" w:customStyle="1" w:styleId="NoList112113">
    <w:name w:val="No List112113"/>
    <w:next w:val="a2"/>
    <w:uiPriority w:val="99"/>
    <w:semiHidden/>
    <w:unhideWhenUsed/>
    <w:rsid w:val="00B85477"/>
  </w:style>
  <w:style w:type="numbering" w:customStyle="1" w:styleId="13113">
    <w:name w:val="無清單13113"/>
    <w:next w:val="a2"/>
    <w:uiPriority w:val="99"/>
    <w:semiHidden/>
    <w:unhideWhenUsed/>
    <w:rsid w:val="00B85477"/>
  </w:style>
  <w:style w:type="numbering" w:customStyle="1" w:styleId="112113">
    <w:name w:val="無清單112113"/>
    <w:next w:val="a2"/>
    <w:uiPriority w:val="99"/>
    <w:semiHidden/>
    <w:unhideWhenUsed/>
    <w:rsid w:val="00B85477"/>
  </w:style>
  <w:style w:type="numbering" w:customStyle="1" w:styleId="21113">
    <w:name w:val="无列表21113"/>
    <w:next w:val="a2"/>
    <w:uiPriority w:val="99"/>
    <w:semiHidden/>
    <w:unhideWhenUsed/>
    <w:rsid w:val="00B85477"/>
  </w:style>
  <w:style w:type="numbering" w:customStyle="1" w:styleId="NoList122113">
    <w:name w:val="No List122113"/>
    <w:next w:val="a2"/>
    <w:uiPriority w:val="99"/>
    <w:semiHidden/>
    <w:unhideWhenUsed/>
    <w:rsid w:val="00B85477"/>
  </w:style>
  <w:style w:type="numbering" w:customStyle="1" w:styleId="1121130">
    <w:name w:val="リストなし112113"/>
    <w:next w:val="a2"/>
    <w:uiPriority w:val="99"/>
    <w:semiHidden/>
    <w:unhideWhenUsed/>
    <w:rsid w:val="00B85477"/>
  </w:style>
  <w:style w:type="numbering" w:customStyle="1" w:styleId="1121131">
    <w:name w:val="无列表112113"/>
    <w:next w:val="a2"/>
    <w:semiHidden/>
    <w:rsid w:val="00B85477"/>
  </w:style>
  <w:style w:type="numbering" w:customStyle="1" w:styleId="NoList212113">
    <w:name w:val="No List212113"/>
    <w:next w:val="a2"/>
    <w:semiHidden/>
    <w:rsid w:val="00B85477"/>
  </w:style>
  <w:style w:type="numbering" w:customStyle="1" w:styleId="NoList312113">
    <w:name w:val="No List312113"/>
    <w:next w:val="a2"/>
    <w:uiPriority w:val="99"/>
    <w:semiHidden/>
    <w:rsid w:val="00B85477"/>
  </w:style>
  <w:style w:type="numbering" w:customStyle="1" w:styleId="NoList1112113">
    <w:name w:val="No List1112113"/>
    <w:next w:val="a2"/>
    <w:uiPriority w:val="99"/>
    <w:semiHidden/>
    <w:unhideWhenUsed/>
    <w:rsid w:val="00B85477"/>
  </w:style>
  <w:style w:type="numbering" w:customStyle="1" w:styleId="122113">
    <w:name w:val="無清單122113"/>
    <w:next w:val="a2"/>
    <w:uiPriority w:val="99"/>
    <w:semiHidden/>
    <w:unhideWhenUsed/>
    <w:rsid w:val="00B85477"/>
  </w:style>
  <w:style w:type="numbering" w:customStyle="1" w:styleId="1112113">
    <w:name w:val="無清單1112113"/>
    <w:next w:val="a2"/>
    <w:uiPriority w:val="99"/>
    <w:semiHidden/>
    <w:unhideWhenUsed/>
    <w:rsid w:val="00B85477"/>
  </w:style>
  <w:style w:type="numbering" w:customStyle="1" w:styleId="NoList5112">
    <w:name w:val="No List5112"/>
    <w:next w:val="a2"/>
    <w:uiPriority w:val="99"/>
    <w:semiHidden/>
    <w:unhideWhenUsed/>
    <w:rsid w:val="00B85477"/>
  </w:style>
  <w:style w:type="numbering" w:customStyle="1" w:styleId="NoList612">
    <w:name w:val="No List612"/>
    <w:next w:val="a2"/>
    <w:uiPriority w:val="99"/>
    <w:semiHidden/>
    <w:unhideWhenUsed/>
    <w:rsid w:val="00B85477"/>
  </w:style>
  <w:style w:type="numbering" w:customStyle="1" w:styleId="NoList1412">
    <w:name w:val="No List1412"/>
    <w:next w:val="a2"/>
    <w:uiPriority w:val="99"/>
    <w:semiHidden/>
    <w:unhideWhenUsed/>
    <w:rsid w:val="00B85477"/>
  </w:style>
  <w:style w:type="numbering" w:customStyle="1" w:styleId="13122">
    <w:name w:val="リストなし1312"/>
    <w:next w:val="a2"/>
    <w:uiPriority w:val="99"/>
    <w:semiHidden/>
    <w:unhideWhenUsed/>
    <w:rsid w:val="00B85477"/>
  </w:style>
  <w:style w:type="numbering" w:customStyle="1" w:styleId="NoList2312">
    <w:name w:val="No List2312"/>
    <w:next w:val="a2"/>
    <w:semiHidden/>
    <w:rsid w:val="00B85477"/>
  </w:style>
  <w:style w:type="numbering" w:customStyle="1" w:styleId="NoList3312">
    <w:name w:val="No List3312"/>
    <w:next w:val="a2"/>
    <w:uiPriority w:val="99"/>
    <w:semiHidden/>
    <w:rsid w:val="00B85477"/>
  </w:style>
  <w:style w:type="numbering" w:customStyle="1" w:styleId="NoList1142">
    <w:name w:val="No List1142"/>
    <w:next w:val="a2"/>
    <w:uiPriority w:val="99"/>
    <w:semiHidden/>
    <w:unhideWhenUsed/>
    <w:rsid w:val="00B85477"/>
  </w:style>
  <w:style w:type="numbering" w:customStyle="1" w:styleId="14120">
    <w:name w:val="無清單1412"/>
    <w:next w:val="a2"/>
    <w:uiPriority w:val="99"/>
    <w:semiHidden/>
    <w:unhideWhenUsed/>
    <w:rsid w:val="00B85477"/>
  </w:style>
  <w:style w:type="numbering" w:customStyle="1" w:styleId="113120">
    <w:name w:val="無清單11312"/>
    <w:next w:val="a2"/>
    <w:uiPriority w:val="99"/>
    <w:semiHidden/>
    <w:unhideWhenUsed/>
    <w:rsid w:val="00B85477"/>
  </w:style>
  <w:style w:type="numbering" w:customStyle="1" w:styleId="NoList422">
    <w:name w:val="No List422"/>
    <w:next w:val="a2"/>
    <w:uiPriority w:val="99"/>
    <w:semiHidden/>
    <w:unhideWhenUsed/>
    <w:rsid w:val="00B85477"/>
  </w:style>
  <w:style w:type="numbering" w:customStyle="1" w:styleId="NoList12312">
    <w:name w:val="No List12312"/>
    <w:next w:val="a2"/>
    <w:uiPriority w:val="99"/>
    <w:semiHidden/>
    <w:unhideWhenUsed/>
    <w:rsid w:val="00B85477"/>
  </w:style>
  <w:style w:type="numbering" w:customStyle="1" w:styleId="113121">
    <w:name w:val="リストなし11312"/>
    <w:next w:val="a2"/>
    <w:uiPriority w:val="99"/>
    <w:semiHidden/>
    <w:unhideWhenUsed/>
    <w:rsid w:val="00B85477"/>
  </w:style>
  <w:style w:type="numbering" w:customStyle="1" w:styleId="113122">
    <w:name w:val="无列表11312"/>
    <w:next w:val="a2"/>
    <w:semiHidden/>
    <w:rsid w:val="00B85477"/>
  </w:style>
  <w:style w:type="numbering" w:customStyle="1" w:styleId="NoList21312">
    <w:name w:val="No List21312"/>
    <w:next w:val="a2"/>
    <w:semiHidden/>
    <w:rsid w:val="00B85477"/>
  </w:style>
  <w:style w:type="numbering" w:customStyle="1" w:styleId="NoList31312">
    <w:name w:val="No List31312"/>
    <w:next w:val="a2"/>
    <w:uiPriority w:val="99"/>
    <w:semiHidden/>
    <w:rsid w:val="00B85477"/>
  </w:style>
  <w:style w:type="numbering" w:customStyle="1" w:styleId="NoList111312">
    <w:name w:val="No List111312"/>
    <w:next w:val="a2"/>
    <w:uiPriority w:val="99"/>
    <w:semiHidden/>
    <w:unhideWhenUsed/>
    <w:rsid w:val="00B85477"/>
  </w:style>
  <w:style w:type="numbering" w:customStyle="1" w:styleId="123120">
    <w:name w:val="無清單12312"/>
    <w:next w:val="a2"/>
    <w:uiPriority w:val="99"/>
    <w:semiHidden/>
    <w:unhideWhenUsed/>
    <w:rsid w:val="00B85477"/>
  </w:style>
  <w:style w:type="numbering" w:customStyle="1" w:styleId="1113120">
    <w:name w:val="無清單111312"/>
    <w:next w:val="a2"/>
    <w:uiPriority w:val="99"/>
    <w:semiHidden/>
    <w:unhideWhenUsed/>
    <w:rsid w:val="00B85477"/>
  </w:style>
  <w:style w:type="numbering" w:customStyle="1" w:styleId="NoList12122">
    <w:name w:val="No List12122"/>
    <w:next w:val="a2"/>
    <w:uiPriority w:val="99"/>
    <w:semiHidden/>
    <w:unhideWhenUsed/>
    <w:rsid w:val="00B85477"/>
  </w:style>
  <w:style w:type="numbering" w:customStyle="1" w:styleId="111222">
    <w:name w:val="リストなし11122"/>
    <w:next w:val="a2"/>
    <w:uiPriority w:val="99"/>
    <w:semiHidden/>
    <w:unhideWhenUsed/>
    <w:rsid w:val="00B85477"/>
  </w:style>
  <w:style w:type="numbering" w:customStyle="1" w:styleId="111223">
    <w:name w:val="无列表11122"/>
    <w:next w:val="a2"/>
    <w:semiHidden/>
    <w:rsid w:val="00B85477"/>
  </w:style>
  <w:style w:type="numbering" w:customStyle="1" w:styleId="NoList21122">
    <w:name w:val="No List21122"/>
    <w:next w:val="a2"/>
    <w:semiHidden/>
    <w:rsid w:val="00B85477"/>
  </w:style>
  <w:style w:type="numbering" w:customStyle="1" w:styleId="NoList31122">
    <w:name w:val="No List31122"/>
    <w:next w:val="a2"/>
    <w:uiPriority w:val="99"/>
    <w:semiHidden/>
    <w:rsid w:val="00B85477"/>
  </w:style>
  <w:style w:type="numbering" w:customStyle="1" w:styleId="NoList111122">
    <w:name w:val="No List111122"/>
    <w:next w:val="a2"/>
    <w:uiPriority w:val="99"/>
    <w:semiHidden/>
    <w:unhideWhenUsed/>
    <w:rsid w:val="00B85477"/>
  </w:style>
  <w:style w:type="numbering" w:customStyle="1" w:styleId="121220">
    <w:name w:val="無清單12122"/>
    <w:next w:val="a2"/>
    <w:uiPriority w:val="99"/>
    <w:semiHidden/>
    <w:unhideWhenUsed/>
    <w:rsid w:val="00B85477"/>
  </w:style>
  <w:style w:type="numbering" w:customStyle="1" w:styleId="1111220">
    <w:name w:val="無清單111122"/>
    <w:next w:val="a2"/>
    <w:uiPriority w:val="99"/>
    <w:semiHidden/>
    <w:unhideWhenUsed/>
    <w:rsid w:val="00B85477"/>
  </w:style>
  <w:style w:type="numbering" w:customStyle="1" w:styleId="NoList522">
    <w:name w:val="No List522"/>
    <w:next w:val="a2"/>
    <w:uiPriority w:val="99"/>
    <w:semiHidden/>
    <w:unhideWhenUsed/>
    <w:rsid w:val="00B85477"/>
  </w:style>
  <w:style w:type="numbering" w:customStyle="1" w:styleId="NoList1322">
    <w:name w:val="No List1322"/>
    <w:next w:val="a2"/>
    <w:uiPriority w:val="99"/>
    <w:semiHidden/>
    <w:unhideWhenUsed/>
    <w:rsid w:val="00B85477"/>
  </w:style>
  <w:style w:type="numbering" w:customStyle="1" w:styleId="12223">
    <w:name w:val="リストなし1222"/>
    <w:next w:val="a2"/>
    <w:uiPriority w:val="99"/>
    <w:semiHidden/>
    <w:unhideWhenUsed/>
    <w:rsid w:val="00B85477"/>
  </w:style>
  <w:style w:type="numbering" w:customStyle="1" w:styleId="12231">
    <w:name w:val="无列表1223"/>
    <w:next w:val="a2"/>
    <w:semiHidden/>
    <w:rsid w:val="00B85477"/>
  </w:style>
  <w:style w:type="numbering" w:customStyle="1" w:styleId="NoList2222">
    <w:name w:val="No List2222"/>
    <w:next w:val="a2"/>
    <w:semiHidden/>
    <w:rsid w:val="00B85477"/>
  </w:style>
  <w:style w:type="numbering" w:customStyle="1" w:styleId="NoList3222">
    <w:name w:val="No List3222"/>
    <w:next w:val="a2"/>
    <w:uiPriority w:val="99"/>
    <w:semiHidden/>
    <w:rsid w:val="00B85477"/>
  </w:style>
  <w:style w:type="numbering" w:customStyle="1" w:styleId="NoList11222">
    <w:name w:val="No List11222"/>
    <w:next w:val="a2"/>
    <w:uiPriority w:val="99"/>
    <w:semiHidden/>
    <w:unhideWhenUsed/>
    <w:rsid w:val="00B85477"/>
  </w:style>
  <w:style w:type="numbering" w:customStyle="1" w:styleId="13220">
    <w:name w:val="無清單1322"/>
    <w:next w:val="a2"/>
    <w:uiPriority w:val="99"/>
    <w:semiHidden/>
    <w:unhideWhenUsed/>
    <w:rsid w:val="00B85477"/>
  </w:style>
  <w:style w:type="numbering" w:customStyle="1" w:styleId="112220">
    <w:name w:val="無清單11222"/>
    <w:next w:val="a2"/>
    <w:uiPriority w:val="99"/>
    <w:semiHidden/>
    <w:unhideWhenUsed/>
    <w:rsid w:val="00B85477"/>
  </w:style>
  <w:style w:type="numbering" w:customStyle="1" w:styleId="2122">
    <w:name w:val="无列表2122"/>
    <w:next w:val="a2"/>
    <w:uiPriority w:val="99"/>
    <w:semiHidden/>
    <w:unhideWhenUsed/>
    <w:rsid w:val="00B85477"/>
  </w:style>
  <w:style w:type="numbering" w:customStyle="1" w:styleId="NoList111222">
    <w:name w:val="No List111222"/>
    <w:next w:val="a2"/>
    <w:uiPriority w:val="99"/>
    <w:semiHidden/>
    <w:unhideWhenUsed/>
    <w:rsid w:val="00B85477"/>
  </w:style>
  <w:style w:type="numbering" w:customStyle="1" w:styleId="NoList72">
    <w:name w:val="No List72"/>
    <w:next w:val="a2"/>
    <w:uiPriority w:val="99"/>
    <w:semiHidden/>
    <w:unhideWhenUsed/>
    <w:rsid w:val="00B85477"/>
  </w:style>
  <w:style w:type="numbering" w:customStyle="1" w:styleId="NoList152">
    <w:name w:val="No List152"/>
    <w:next w:val="a2"/>
    <w:uiPriority w:val="99"/>
    <w:semiHidden/>
    <w:unhideWhenUsed/>
    <w:rsid w:val="00B85477"/>
  </w:style>
  <w:style w:type="numbering" w:customStyle="1" w:styleId="1421">
    <w:name w:val="リストなし142"/>
    <w:next w:val="a2"/>
    <w:uiPriority w:val="99"/>
    <w:semiHidden/>
    <w:unhideWhenUsed/>
    <w:rsid w:val="00B85477"/>
  </w:style>
  <w:style w:type="numbering" w:customStyle="1" w:styleId="1422">
    <w:name w:val="无列表142"/>
    <w:next w:val="a2"/>
    <w:semiHidden/>
    <w:rsid w:val="00B85477"/>
  </w:style>
  <w:style w:type="numbering" w:customStyle="1" w:styleId="NoList242">
    <w:name w:val="No List242"/>
    <w:next w:val="a2"/>
    <w:semiHidden/>
    <w:rsid w:val="00B85477"/>
  </w:style>
  <w:style w:type="numbering" w:customStyle="1" w:styleId="NoList342">
    <w:name w:val="No List342"/>
    <w:next w:val="a2"/>
    <w:uiPriority w:val="99"/>
    <w:semiHidden/>
    <w:rsid w:val="00B85477"/>
  </w:style>
  <w:style w:type="numbering" w:customStyle="1" w:styleId="NoList1152">
    <w:name w:val="No List1152"/>
    <w:next w:val="a2"/>
    <w:uiPriority w:val="99"/>
    <w:semiHidden/>
    <w:unhideWhenUsed/>
    <w:rsid w:val="00B85477"/>
  </w:style>
  <w:style w:type="numbering" w:customStyle="1" w:styleId="1520">
    <w:name w:val="無清單152"/>
    <w:next w:val="a2"/>
    <w:uiPriority w:val="99"/>
    <w:semiHidden/>
    <w:unhideWhenUsed/>
    <w:rsid w:val="00B85477"/>
  </w:style>
  <w:style w:type="numbering" w:customStyle="1" w:styleId="11420">
    <w:name w:val="無清單1142"/>
    <w:next w:val="a2"/>
    <w:uiPriority w:val="99"/>
    <w:semiHidden/>
    <w:unhideWhenUsed/>
    <w:rsid w:val="00B85477"/>
  </w:style>
  <w:style w:type="numbering" w:customStyle="1" w:styleId="NoList432">
    <w:name w:val="No List432"/>
    <w:next w:val="a2"/>
    <w:uiPriority w:val="99"/>
    <w:semiHidden/>
    <w:unhideWhenUsed/>
    <w:rsid w:val="00B85477"/>
  </w:style>
  <w:style w:type="numbering" w:customStyle="1" w:styleId="NoList1242">
    <w:name w:val="No List1242"/>
    <w:next w:val="a2"/>
    <w:uiPriority w:val="99"/>
    <w:semiHidden/>
    <w:unhideWhenUsed/>
    <w:rsid w:val="00B85477"/>
  </w:style>
  <w:style w:type="numbering" w:customStyle="1" w:styleId="11421">
    <w:name w:val="リストなし1142"/>
    <w:next w:val="a2"/>
    <w:uiPriority w:val="99"/>
    <w:semiHidden/>
    <w:unhideWhenUsed/>
    <w:rsid w:val="00B85477"/>
  </w:style>
  <w:style w:type="numbering" w:customStyle="1" w:styleId="11422">
    <w:name w:val="无列表1142"/>
    <w:next w:val="a2"/>
    <w:semiHidden/>
    <w:rsid w:val="00B85477"/>
  </w:style>
  <w:style w:type="numbering" w:customStyle="1" w:styleId="NoList2142">
    <w:name w:val="No List2142"/>
    <w:next w:val="a2"/>
    <w:semiHidden/>
    <w:rsid w:val="00B85477"/>
  </w:style>
  <w:style w:type="numbering" w:customStyle="1" w:styleId="NoList3142">
    <w:name w:val="No List3142"/>
    <w:next w:val="a2"/>
    <w:uiPriority w:val="99"/>
    <w:semiHidden/>
    <w:rsid w:val="00B85477"/>
  </w:style>
  <w:style w:type="numbering" w:customStyle="1" w:styleId="NoList11142">
    <w:name w:val="No List11142"/>
    <w:next w:val="a2"/>
    <w:uiPriority w:val="99"/>
    <w:semiHidden/>
    <w:unhideWhenUsed/>
    <w:rsid w:val="00B85477"/>
  </w:style>
  <w:style w:type="numbering" w:customStyle="1" w:styleId="12420">
    <w:name w:val="無清單1242"/>
    <w:next w:val="a2"/>
    <w:uiPriority w:val="99"/>
    <w:semiHidden/>
    <w:unhideWhenUsed/>
    <w:rsid w:val="00B85477"/>
  </w:style>
  <w:style w:type="numbering" w:customStyle="1" w:styleId="111420">
    <w:name w:val="無清單11142"/>
    <w:next w:val="a2"/>
    <w:uiPriority w:val="99"/>
    <w:semiHidden/>
    <w:unhideWhenUsed/>
    <w:rsid w:val="00B85477"/>
  </w:style>
  <w:style w:type="numbering" w:customStyle="1" w:styleId="232">
    <w:name w:val="无列表232"/>
    <w:next w:val="a2"/>
    <w:uiPriority w:val="99"/>
    <w:semiHidden/>
    <w:unhideWhenUsed/>
    <w:rsid w:val="00B85477"/>
  </w:style>
  <w:style w:type="numbering" w:customStyle="1" w:styleId="NoList12132">
    <w:name w:val="No List12132"/>
    <w:next w:val="a2"/>
    <w:uiPriority w:val="99"/>
    <w:semiHidden/>
    <w:unhideWhenUsed/>
    <w:rsid w:val="00B85477"/>
  </w:style>
  <w:style w:type="numbering" w:customStyle="1" w:styleId="111321">
    <w:name w:val="リストなし11132"/>
    <w:next w:val="a2"/>
    <w:uiPriority w:val="99"/>
    <w:semiHidden/>
    <w:unhideWhenUsed/>
    <w:rsid w:val="00B85477"/>
  </w:style>
  <w:style w:type="numbering" w:customStyle="1" w:styleId="111322">
    <w:name w:val="无列表11132"/>
    <w:next w:val="a2"/>
    <w:semiHidden/>
    <w:rsid w:val="00B85477"/>
  </w:style>
  <w:style w:type="numbering" w:customStyle="1" w:styleId="NoList21132">
    <w:name w:val="No List21132"/>
    <w:next w:val="a2"/>
    <w:semiHidden/>
    <w:rsid w:val="00B85477"/>
  </w:style>
  <w:style w:type="numbering" w:customStyle="1" w:styleId="NoList31132">
    <w:name w:val="No List31132"/>
    <w:next w:val="a2"/>
    <w:uiPriority w:val="99"/>
    <w:semiHidden/>
    <w:rsid w:val="00B85477"/>
  </w:style>
  <w:style w:type="numbering" w:customStyle="1" w:styleId="NoList111132">
    <w:name w:val="No List111132"/>
    <w:next w:val="a2"/>
    <w:uiPriority w:val="99"/>
    <w:semiHidden/>
    <w:unhideWhenUsed/>
    <w:rsid w:val="00B85477"/>
  </w:style>
  <w:style w:type="numbering" w:customStyle="1" w:styleId="121320">
    <w:name w:val="無清單12132"/>
    <w:next w:val="a2"/>
    <w:uiPriority w:val="99"/>
    <w:semiHidden/>
    <w:unhideWhenUsed/>
    <w:rsid w:val="00B85477"/>
  </w:style>
  <w:style w:type="numbering" w:customStyle="1" w:styleId="1111320">
    <w:name w:val="無清單111132"/>
    <w:next w:val="a2"/>
    <w:uiPriority w:val="99"/>
    <w:semiHidden/>
    <w:unhideWhenUsed/>
    <w:rsid w:val="00B85477"/>
  </w:style>
  <w:style w:type="numbering" w:customStyle="1" w:styleId="NoList532">
    <w:name w:val="No List532"/>
    <w:next w:val="a2"/>
    <w:uiPriority w:val="99"/>
    <w:semiHidden/>
    <w:unhideWhenUsed/>
    <w:rsid w:val="00B85477"/>
  </w:style>
  <w:style w:type="numbering" w:customStyle="1" w:styleId="NoList1332">
    <w:name w:val="No List1332"/>
    <w:next w:val="a2"/>
    <w:uiPriority w:val="99"/>
    <w:semiHidden/>
    <w:unhideWhenUsed/>
    <w:rsid w:val="00B85477"/>
  </w:style>
  <w:style w:type="numbering" w:customStyle="1" w:styleId="12321">
    <w:name w:val="リストなし1232"/>
    <w:next w:val="a2"/>
    <w:uiPriority w:val="99"/>
    <w:semiHidden/>
    <w:unhideWhenUsed/>
    <w:rsid w:val="00B85477"/>
  </w:style>
  <w:style w:type="numbering" w:customStyle="1" w:styleId="12322">
    <w:name w:val="无列表1232"/>
    <w:next w:val="a2"/>
    <w:semiHidden/>
    <w:rsid w:val="00B85477"/>
  </w:style>
  <w:style w:type="numbering" w:customStyle="1" w:styleId="NoList2232">
    <w:name w:val="No List2232"/>
    <w:next w:val="a2"/>
    <w:semiHidden/>
    <w:rsid w:val="00B85477"/>
  </w:style>
  <w:style w:type="numbering" w:customStyle="1" w:styleId="NoList3232">
    <w:name w:val="No List3232"/>
    <w:next w:val="a2"/>
    <w:uiPriority w:val="99"/>
    <w:semiHidden/>
    <w:rsid w:val="00B85477"/>
  </w:style>
  <w:style w:type="numbering" w:customStyle="1" w:styleId="NoList11232">
    <w:name w:val="No List11232"/>
    <w:next w:val="a2"/>
    <w:uiPriority w:val="99"/>
    <w:semiHidden/>
    <w:unhideWhenUsed/>
    <w:rsid w:val="00B85477"/>
  </w:style>
  <w:style w:type="numbering" w:customStyle="1" w:styleId="13320">
    <w:name w:val="無清單1332"/>
    <w:next w:val="a2"/>
    <w:uiPriority w:val="99"/>
    <w:semiHidden/>
    <w:unhideWhenUsed/>
    <w:rsid w:val="00B85477"/>
  </w:style>
  <w:style w:type="numbering" w:customStyle="1" w:styleId="112320">
    <w:name w:val="無清單11232"/>
    <w:next w:val="a2"/>
    <w:uiPriority w:val="99"/>
    <w:semiHidden/>
    <w:unhideWhenUsed/>
    <w:rsid w:val="00B85477"/>
  </w:style>
  <w:style w:type="numbering" w:customStyle="1" w:styleId="2132">
    <w:name w:val="无列表2132"/>
    <w:next w:val="a2"/>
    <w:uiPriority w:val="99"/>
    <w:semiHidden/>
    <w:unhideWhenUsed/>
    <w:rsid w:val="00B85477"/>
  </w:style>
  <w:style w:type="numbering" w:customStyle="1" w:styleId="NoList12222">
    <w:name w:val="No List12222"/>
    <w:next w:val="a2"/>
    <w:uiPriority w:val="99"/>
    <w:semiHidden/>
    <w:unhideWhenUsed/>
    <w:rsid w:val="00B85477"/>
  </w:style>
  <w:style w:type="numbering" w:customStyle="1" w:styleId="112221">
    <w:name w:val="リストなし11222"/>
    <w:next w:val="a2"/>
    <w:uiPriority w:val="99"/>
    <w:semiHidden/>
    <w:unhideWhenUsed/>
    <w:rsid w:val="00B85477"/>
  </w:style>
  <w:style w:type="numbering" w:customStyle="1" w:styleId="112222">
    <w:name w:val="无列表11222"/>
    <w:next w:val="a2"/>
    <w:semiHidden/>
    <w:rsid w:val="00B85477"/>
  </w:style>
  <w:style w:type="numbering" w:customStyle="1" w:styleId="NoList21222">
    <w:name w:val="No List21222"/>
    <w:next w:val="a2"/>
    <w:semiHidden/>
    <w:rsid w:val="00B85477"/>
  </w:style>
  <w:style w:type="numbering" w:customStyle="1" w:styleId="NoList31222">
    <w:name w:val="No List31222"/>
    <w:next w:val="a2"/>
    <w:uiPriority w:val="99"/>
    <w:semiHidden/>
    <w:rsid w:val="00B85477"/>
  </w:style>
  <w:style w:type="numbering" w:customStyle="1" w:styleId="NoList111232">
    <w:name w:val="No List111232"/>
    <w:next w:val="a2"/>
    <w:uiPriority w:val="99"/>
    <w:semiHidden/>
    <w:unhideWhenUsed/>
    <w:rsid w:val="00B85477"/>
  </w:style>
  <w:style w:type="numbering" w:customStyle="1" w:styleId="122220">
    <w:name w:val="無清單12222"/>
    <w:next w:val="a2"/>
    <w:uiPriority w:val="99"/>
    <w:semiHidden/>
    <w:unhideWhenUsed/>
    <w:rsid w:val="00B85477"/>
  </w:style>
  <w:style w:type="numbering" w:customStyle="1" w:styleId="1112220">
    <w:name w:val="無清單111222"/>
    <w:next w:val="a2"/>
    <w:uiPriority w:val="99"/>
    <w:semiHidden/>
    <w:unhideWhenUsed/>
    <w:rsid w:val="00B85477"/>
  </w:style>
  <w:style w:type="numbering" w:customStyle="1" w:styleId="NoList81">
    <w:name w:val="No List81"/>
    <w:next w:val="a2"/>
    <w:uiPriority w:val="99"/>
    <w:semiHidden/>
    <w:unhideWhenUsed/>
    <w:rsid w:val="00B85477"/>
  </w:style>
  <w:style w:type="numbering" w:customStyle="1" w:styleId="NoList161">
    <w:name w:val="No List161"/>
    <w:next w:val="a2"/>
    <w:uiPriority w:val="99"/>
    <w:semiHidden/>
    <w:unhideWhenUsed/>
    <w:rsid w:val="00B85477"/>
  </w:style>
  <w:style w:type="numbering" w:customStyle="1" w:styleId="1511">
    <w:name w:val="リストなし151"/>
    <w:next w:val="a2"/>
    <w:uiPriority w:val="99"/>
    <w:semiHidden/>
    <w:unhideWhenUsed/>
    <w:rsid w:val="00B85477"/>
  </w:style>
  <w:style w:type="numbering" w:customStyle="1" w:styleId="1512">
    <w:name w:val="无列表151"/>
    <w:next w:val="a2"/>
    <w:semiHidden/>
    <w:rsid w:val="00B85477"/>
  </w:style>
  <w:style w:type="numbering" w:customStyle="1" w:styleId="NoList251">
    <w:name w:val="No List251"/>
    <w:next w:val="a2"/>
    <w:semiHidden/>
    <w:rsid w:val="00B85477"/>
  </w:style>
  <w:style w:type="numbering" w:customStyle="1" w:styleId="NoList351">
    <w:name w:val="No List351"/>
    <w:next w:val="a2"/>
    <w:uiPriority w:val="99"/>
    <w:semiHidden/>
    <w:rsid w:val="00B85477"/>
  </w:style>
  <w:style w:type="numbering" w:customStyle="1" w:styleId="NoList1161">
    <w:name w:val="No List1161"/>
    <w:next w:val="a2"/>
    <w:uiPriority w:val="99"/>
    <w:semiHidden/>
    <w:unhideWhenUsed/>
    <w:rsid w:val="00B85477"/>
  </w:style>
  <w:style w:type="numbering" w:customStyle="1" w:styleId="1610">
    <w:name w:val="無清單161"/>
    <w:next w:val="a2"/>
    <w:uiPriority w:val="99"/>
    <w:semiHidden/>
    <w:unhideWhenUsed/>
    <w:rsid w:val="00B85477"/>
  </w:style>
  <w:style w:type="numbering" w:customStyle="1" w:styleId="11510">
    <w:name w:val="無清單1151"/>
    <w:next w:val="a2"/>
    <w:uiPriority w:val="99"/>
    <w:semiHidden/>
    <w:unhideWhenUsed/>
    <w:rsid w:val="00B85477"/>
  </w:style>
  <w:style w:type="numbering" w:customStyle="1" w:styleId="NoList11151">
    <w:name w:val="No List11151"/>
    <w:next w:val="a2"/>
    <w:uiPriority w:val="99"/>
    <w:semiHidden/>
    <w:unhideWhenUsed/>
    <w:rsid w:val="00B85477"/>
  </w:style>
  <w:style w:type="numbering" w:customStyle="1" w:styleId="2410">
    <w:name w:val="无列表241"/>
    <w:next w:val="a2"/>
    <w:uiPriority w:val="99"/>
    <w:semiHidden/>
    <w:unhideWhenUsed/>
    <w:rsid w:val="00B85477"/>
  </w:style>
  <w:style w:type="numbering" w:customStyle="1" w:styleId="NoList1251">
    <w:name w:val="No List1251"/>
    <w:next w:val="a2"/>
    <w:uiPriority w:val="99"/>
    <w:semiHidden/>
    <w:unhideWhenUsed/>
    <w:rsid w:val="00B85477"/>
  </w:style>
  <w:style w:type="numbering" w:customStyle="1" w:styleId="11511">
    <w:name w:val="リストなし1151"/>
    <w:next w:val="a2"/>
    <w:uiPriority w:val="99"/>
    <w:semiHidden/>
    <w:unhideWhenUsed/>
    <w:rsid w:val="00B85477"/>
  </w:style>
  <w:style w:type="numbering" w:customStyle="1" w:styleId="11512">
    <w:name w:val="无列表1151"/>
    <w:next w:val="a2"/>
    <w:semiHidden/>
    <w:rsid w:val="00B85477"/>
  </w:style>
  <w:style w:type="numbering" w:customStyle="1" w:styleId="NoList2151">
    <w:name w:val="No List2151"/>
    <w:next w:val="a2"/>
    <w:semiHidden/>
    <w:rsid w:val="00B85477"/>
  </w:style>
  <w:style w:type="numbering" w:customStyle="1" w:styleId="NoList3151">
    <w:name w:val="No List3151"/>
    <w:next w:val="a2"/>
    <w:uiPriority w:val="99"/>
    <w:semiHidden/>
    <w:rsid w:val="00B85477"/>
  </w:style>
  <w:style w:type="numbering" w:customStyle="1" w:styleId="12510">
    <w:name w:val="無清單1251"/>
    <w:next w:val="a2"/>
    <w:uiPriority w:val="99"/>
    <w:semiHidden/>
    <w:unhideWhenUsed/>
    <w:rsid w:val="00B85477"/>
  </w:style>
  <w:style w:type="numbering" w:customStyle="1" w:styleId="111510">
    <w:name w:val="無清單11151"/>
    <w:next w:val="a2"/>
    <w:uiPriority w:val="99"/>
    <w:semiHidden/>
    <w:unhideWhenUsed/>
    <w:rsid w:val="00B85477"/>
  </w:style>
  <w:style w:type="numbering" w:customStyle="1" w:styleId="NoList441">
    <w:name w:val="No List441"/>
    <w:next w:val="a2"/>
    <w:uiPriority w:val="99"/>
    <w:semiHidden/>
    <w:unhideWhenUsed/>
    <w:rsid w:val="00B85477"/>
  </w:style>
  <w:style w:type="numbering" w:customStyle="1" w:styleId="NoList11241">
    <w:name w:val="No List11241"/>
    <w:next w:val="a2"/>
    <w:uiPriority w:val="99"/>
    <w:semiHidden/>
    <w:unhideWhenUsed/>
    <w:rsid w:val="00B85477"/>
  </w:style>
  <w:style w:type="numbering" w:customStyle="1" w:styleId="NoList12141">
    <w:name w:val="No List12141"/>
    <w:next w:val="a2"/>
    <w:uiPriority w:val="99"/>
    <w:semiHidden/>
    <w:unhideWhenUsed/>
    <w:rsid w:val="00B85477"/>
  </w:style>
  <w:style w:type="numbering" w:customStyle="1" w:styleId="111411">
    <w:name w:val="リストなし11141"/>
    <w:next w:val="a2"/>
    <w:uiPriority w:val="99"/>
    <w:semiHidden/>
    <w:unhideWhenUsed/>
    <w:rsid w:val="00B85477"/>
  </w:style>
  <w:style w:type="numbering" w:customStyle="1" w:styleId="111412">
    <w:name w:val="无列表11141"/>
    <w:next w:val="a2"/>
    <w:semiHidden/>
    <w:rsid w:val="00B85477"/>
  </w:style>
  <w:style w:type="numbering" w:customStyle="1" w:styleId="NoList21141">
    <w:name w:val="No List21141"/>
    <w:next w:val="a2"/>
    <w:semiHidden/>
    <w:rsid w:val="00B85477"/>
  </w:style>
  <w:style w:type="numbering" w:customStyle="1" w:styleId="NoList31141">
    <w:name w:val="No List31141"/>
    <w:next w:val="a2"/>
    <w:uiPriority w:val="99"/>
    <w:semiHidden/>
    <w:rsid w:val="00B85477"/>
  </w:style>
  <w:style w:type="numbering" w:customStyle="1" w:styleId="NoList111141">
    <w:name w:val="No List111141"/>
    <w:next w:val="a2"/>
    <w:uiPriority w:val="99"/>
    <w:semiHidden/>
    <w:unhideWhenUsed/>
    <w:rsid w:val="00B85477"/>
  </w:style>
  <w:style w:type="numbering" w:customStyle="1" w:styleId="12141">
    <w:name w:val="無清單12141"/>
    <w:next w:val="a2"/>
    <w:uiPriority w:val="99"/>
    <w:semiHidden/>
    <w:unhideWhenUsed/>
    <w:rsid w:val="00B85477"/>
  </w:style>
  <w:style w:type="numbering" w:customStyle="1" w:styleId="111141">
    <w:name w:val="無清單111141"/>
    <w:next w:val="a2"/>
    <w:uiPriority w:val="99"/>
    <w:semiHidden/>
    <w:unhideWhenUsed/>
    <w:rsid w:val="00B85477"/>
  </w:style>
  <w:style w:type="numbering" w:customStyle="1" w:styleId="NoList541">
    <w:name w:val="No List541"/>
    <w:next w:val="a2"/>
    <w:uiPriority w:val="99"/>
    <w:semiHidden/>
    <w:unhideWhenUsed/>
    <w:rsid w:val="00B85477"/>
  </w:style>
  <w:style w:type="numbering" w:customStyle="1" w:styleId="NoList1341">
    <w:name w:val="No List1341"/>
    <w:next w:val="a2"/>
    <w:uiPriority w:val="99"/>
    <w:semiHidden/>
    <w:unhideWhenUsed/>
    <w:rsid w:val="00B85477"/>
  </w:style>
  <w:style w:type="numbering" w:customStyle="1" w:styleId="12411">
    <w:name w:val="リストなし1241"/>
    <w:next w:val="a2"/>
    <w:uiPriority w:val="99"/>
    <w:semiHidden/>
    <w:unhideWhenUsed/>
    <w:rsid w:val="00B85477"/>
  </w:style>
  <w:style w:type="numbering" w:customStyle="1" w:styleId="12412">
    <w:name w:val="无列表1241"/>
    <w:next w:val="a2"/>
    <w:semiHidden/>
    <w:rsid w:val="00B85477"/>
  </w:style>
  <w:style w:type="numbering" w:customStyle="1" w:styleId="NoList2241">
    <w:name w:val="No List2241"/>
    <w:next w:val="a2"/>
    <w:semiHidden/>
    <w:rsid w:val="00B85477"/>
  </w:style>
  <w:style w:type="numbering" w:customStyle="1" w:styleId="NoList3241">
    <w:name w:val="No List3241"/>
    <w:next w:val="a2"/>
    <w:uiPriority w:val="99"/>
    <w:semiHidden/>
    <w:rsid w:val="00B85477"/>
  </w:style>
  <w:style w:type="numbering" w:customStyle="1" w:styleId="1341">
    <w:name w:val="無清單1341"/>
    <w:next w:val="a2"/>
    <w:uiPriority w:val="99"/>
    <w:semiHidden/>
    <w:unhideWhenUsed/>
    <w:rsid w:val="00B85477"/>
  </w:style>
  <w:style w:type="numbering" w:customStyle="1" w:styleId="112410">
    <w:name w:val="無清單11241"/>
    <w:next w:val="a2"/>
    <w:uiPriority w:val="99"/>
    <w:semiHidden/>
    <w:unhideWhenUsed/>
    <w:rsid w:val="00B85477"/>
  </w:style>
  <w:style w:type="numbering" w:customStyle="1" w:styleId="2141">
    <w:name w:val="无列表2141"/>
    <w:next w:val="a2"/>
    <w:uiPriority w:val="99"/>
    <w:semiHidden/>
    <w:unhideWhenUsed/>
    <w:rsid w:val="00B85477"/>
  </w:style>
  <w:style w:type="numbering" w:customStyle="1" w:styleId="NoList12231">
    <w:name w:val="No List12231"/>
    <w:next w:val="a2"/>
    <w:uiPriority w:val="99"/>
    <w:semiHidden/>
    <w:unhideWhenUsed/>
    <w:rsid w:val="00B85477"/>
  </w:style>
  <w:style w:type="numbering" w:customStyle="1" w:styleId="112311">
    <w:name w:val="リストなし11231"/>
    <w:next w:val="a2"/>
    <w:uiPriority w:val="99"/>
    <w:semiHidden/>
    <w:unhideWhenUsed/>
    <w:rsid w:val="00B85477"/>
  </w:style>
  <w:style w:type="numbering" w:customStyle="1" w:styleId="112312">
    <w:name w:val="无列表11231"/>
    <w:next w:val="a2"/>
    <w:semiHidden/>
    <w:rsid w:val="00B85477"/>
  </w:style>
  <w:style w:type="numbering" w:customStyle="1" w:styleId="NoList21231">
    <w:name w:val="No List21231"/>
    <w:next w:val="a2"/>
    <w:semiHidden/>
    <w:rsid w:val="00B85477"/>
  </w:style>
  <w:style w:type="numbering" w:customStyle="1" w:styleId="NoList31231">
    <w:name w:val="No List31231"/>
    <w:next w:val="a2"/>
    <w:uiPriority w:val="99"/>
    <w:semiHidden/>
    <w:rsid w:val="00B85477"/>
  </w:style>
  <w:style w:type="numbering" w:customStyle="1" w:styleId="NoList111241">
    <w:name w:val="No List111241"/>
    <w:next w:val="a2"/>
    <w:uiPriority w:val="99"/>
    <w:semiHidden/>
    <w:unhideWhenUsed/>
    <w:rsid w:val="00B85477"/>
  </w:style>
  <w:style w:type="numbering" w:customStyle="1" w:styleId="122310">
    <w:name w:val="無清單12231"/>
    <w:next w:val="a2"/>
    <w:uiPriority w:val="99"/>
    <w:semiHidden/>
    <w:unhideWhenUsed/>
    <w:rsid w:val="00B85477"/>
  </w:style>
  <w:style w:type="numbering" w:customStyle="1" w:styleId="111231">
    <w:name w:val="無清單111231"/>
    <w:next w:val="a2"/>
    <w:uiPriority w:val="99"/>
    <w:semiHidden/>
    <w:unhideWhenUsed/>
    <w:rsid w:val="00B85477"/>
  </w:style>
  <w:style w:type="numbering" w:customStyle="1" w:styleId="31110">
    <w:name w:val="无列表3111"/>
    <w:next w:val="a2"/>
    <w:uiPriority w:val="99"/>
    <w:semiHidden/>
    <w:unhideWhenUsed/>
    <w:rsid w:val="00B85477"/>
  </w:style>
  <w:style w:type="numbering" w:customStyle="1" w:styleId="13211">
    <w:name w:val="无列表1321"/>
    <w:next w:val="a2"/>
    <w:semiHidden/>
    <w:rsid w:val="00B85477"/>
  </w:style>
  <w:style w:type="numbering" w:customStyle="1" w:styleId="NoList11321">
    <w:name w:val="No List11321"/>
    <w:next w:val="a2"/>
    <w:uiPriority w:val="99"/>
    <w:semiHidden/>
    <w:unhideWhenUsed/>
    <w:rsid w:val="00B85477"/>
  </w:style>
  <w:style w:type="numbering" w:customStyle="1" w:styleId="NoList4121">
    <w:name w:val="No List4121"/>
    <w:next w:val="a2"/>
    <w:uiPriority w:val="99"/>
    <w:semiHidden/>
    <w:unhideWhenUsed/>
    <w:rsid w:val="00B85477"/>
  </w:style>
  <w:style w:type="numbering" w:customStyle="1" w:styleId="2221">
    <w:name w:val="无列表2221"/>
    <w:next w:val="a2"/>
    <w:uiPriority w:val="99"/>
    <w:semiHidden/>
    <w:unhideWhenUsed/>
    <w:rsid w:val="00B85477"/>
  </w:style>
  <w:style w:type="numbering" w:customStyle="1" w:styleId="NoList121121">
    <w:name w:val="No List121121"/>
    <w:next w:val="a2"/>
    <w:uiPriority w:val="99"/>
    <w:semiHidden/>
    <w:unhideWhenUsed/>
    <w:rsid w:val="00B85477"/>
  </w:style>
  <w:style w:type="numbering" w:customStyle="1" w:styleId="1111210">
    <w:name w:val="リストなし111121"/>
    <w:next w:val="a2"/>
    <w:uiPriority w:val="99"/>
    <w:semiHidden/>
    <w:unhideWhenUsed/>
    <w:rsid w:val="00B85477"/>
  </w:style>
  <w:style w:type="numbering" w:customStyle="1" w:styleId="1111212">
    <w:name w:val="无列表111121"/>
    <w:next w:val="a2"/>
    <w:semiHidden/>
    <w:rsid w:val="00B85477"/>
  </w:style>
  <w:style w:type="numbering" w:customStyle="1" w:styleId="NoList211121">
    <w:name w:val="No List211121"/>
    <w:next w:val="a2"/>
    <w:semiHidden/>
    <w:rsid w:val="00B85477"/>
  </w:style>
  <w:style w:type="numbering" w:customStyle="1" w:styleId="NoList311121">
    <w:name w:val="No List311121"/>
    <w:next w:val="a2"/>
    <w:uiPriority w:val="99"/>
    <w:semiHidden/>
    <w:rsid w:val="00B85477"/>
  </w:style>
  <w:style w:type="numbering" w:customStyle="1" w:styleId="NoList1111121">
    <w:name w:val="No List1111121"/>
    <w:next w:val="a2"/>
    <w:uiPriority w:val="99"/>
    <w:semiHidden/>
    <w:unhideWhenUsed/>
    <w:rsid w:val="00B85477"/>
  </w:style>
  <w:style w:type="numbering" w:customStyle="1" w:styleId="1211210">
    <w:name w:val="無清單121121"/>
    <w:next w:val="a2"/>
    <w:uiPriority w:val="99"/>
    <w:semiHidden/>
    <w:unhideWhenUsed/>
    <w:rsid w:val="00B85477"/>
  </w:style>
  <w:style w:type="numbering" w:customStyle="1" w:styleId="11111210">
    <w:name w:val="無清單1111121"/>
    <w:next w:val="a2"/>
    <w:uiPriority w:val="99"/>
    <w:semiHidden/>
    <w:unhideWhenUsed/>
    <w:rsid w:val="00B85477"/>
  </w:style>
  <w:style w:type="numbering" w:customStyle="1" w:styleId="NoList13121">
    <w:name w:val="No List13121"/>
    <w:next w:val="a2"/>
    <w:uiPriority w:val="99"/>
    <w:semiHidden/>
    <w:unhideWhenUsed/>
    <w:rsid w:val="00B85477"/>
  </w:style>
  <w:style w:type="numbering" w:customStyle="1" w:styleId="121212">
    <w:name w:val="リストなし12121"/>
    <w:next w:val="a2"/>
    <w:uiPriority w:val="99"/>
    <w:semiHidden/>
    <w:unhideWhenUsed/>
    <w:rsid w:val="00B85477"/>
  </w:style>
  <w:style w:type="numbering" w:customStyle="1" w:styleId="1212111">
    <w:name w:val="无列表121211"/>
    <w:next w:val="a2"/>
    <w:semiHidden/>
    <w:rsid w:val="00B85477"/>
  </w:style>
  <w:style w:type="numbering" w:customStyle="1" w:styleId="NoList22121">
    <w:name w:val="No List22121"/>
    <w:next w:val="a2"/>
    <w:semiHidden/>
    <w:rsid w:val="00B85477"/>
  </w:style>
  <w:style w:type="numbering" w:customStyle="1" w:styleId="NoList32121">
    <w:name w:val="No List32121"/>
    <w:next w:val="a2"/>
    <w:uiPriority w:val="99"/>
    <w:semiHidden/>
    <w:rsid w:val="00B85477"/>
  </w:style>
  <w:style w:type="numbering" w:customStyle="1" w:styleId="NoList112121">
    <w:name w:val="No List112121"/>
    <w:next w:val="a2"/>
    <w:uiPriority w:val="99"/>
    <w:semiHidden/>
    <w:unhideWhenUsed/>
    <w:rsid w:val="00B85477"/>
  </w:style>
  <w:style w:type="numbering" w:customStyle="1" w:styleId="131210">
    <w:name w:val="無清單13121"/>
    <w:next w:val="a2"/>
    <w:uiPriority w:val="99"/>
    <w:semiHidden/>
    <w:unhideWhenUsed/>
    <w:rsid w:val="00B85477"/>
  </w:style>
  <w:style w:type="numbering" w:customStyle="1" w:styleId="1121210">
    <w:name w:val="無清單112121"/>
    <w:next w:val="a2"/>
    <w:uiPriority w:val="99"/>
    <w:semiHidden/>
    <w:unhideWhenUsed/>
    <w:rsid w:val="00B85477"/>
  </w:style>
  <w:style w:type="numbering" w:customStyle="1" w:styleId="21121">
    <w:name w:val="无列表21121"/>
    <w:next w:val="a2"/>
    <w:uiPriority w:val="99"/>
    <w:semiHidden/>
    <w:unhideWhenUsed/>
    <w:rsid w:val="00B85477"/>
  </w:style>
  <w:style w:type="numbering" w:customStyle="1" w:styleId="NoList122121">
    <w:name w:val="No List122121"/>
    <w:next w:val="a2"/>
    <w:uiPriority w:val="99"/>
    <w:semiHidden/>
    <w:unhideWhenUsed/>
    <w:rsid w:val="00B85477"/>
  </w:style>
  <w:style w:type="numbering" w:customStyle="1" w:styleId="1121211">
    <w:name w:val="リストなし112121"/>
    <w:next w:val="a2"/>
    <w:uiPriority w:val="99"/>
    <w:semiHidden/>
    <w:unhideWhenUsed/>
    <w:rsid w:val="00B85477"/>
  </w:style>
  <w:style w:type="numbering" w:customStyle="1" w:styleId="1121212">
    <w:name w:val="无列表112121"/>
    <w:next w:val="a2"/>
    <w:semiHidden/>
    <w:rsid w:val="00B85477"/>
  </w:style>
  <w:style w:type="numbering" w:customStyle="1" w:styleId="NoList212121">
    <w:name w:val="No List212121"/>
    <w:next w:val="a2"/>
    <w:semiHidden/>
    <w:rsid w:val="00B85477"/>
  </w:style>
  <w:style w:type="numbering" w:customStyle="1" w:styleId="NoList312121">
    <w:name w:val="No List312121"/>
    <w:next w:val="a2"/>
    <w:uiPriority w:val="99"/>
    <w:semiHidden/>
    <w:rsid w:val="00B85477"/>
  </w:style>
  <w:style w:type="numbering" w:customStyle="1" w:styleId="NoList1112121">
    <w:name w:val="No List1112121"/>
    <w:next w:val="a2"/>
    <w:uiPriority w:val="99"/>
    <w:semiHidden/>
    <w:unhideWhenUsed/>
    <w:rsid w:val="00B85477"/>
  </w:style>
  <w:style w:type="numbering" w:customStyle="1" w:styleId="122121">
    <w:name w:val="無清單122121"/>
    <w:next w:val="a2"/>
    <w:uiPriority w:val="99"/>
    <w:semiHidden/>
    <w:unhideWhenUsed/>
    <w:rsid w:val="00B85477"/>
  </w:style>
  <w:style w:type="numbering" w:customStyle="1" w:styleId="1112121">
    <w:name w:val="無清單1112121"/>
    <w:next w:val="a2"/>
    <w:uiPriority w:val="99"/>
    <w:semiHidden/>
    <w:unhideWhenUsed/>
    <w:rsid w:val="00B85477"/>
  </w:style>
  <w:style w:type="numbering" w:customStyle="1" w:styleId="1311111">
    <w:name w:val="无列表131111"/>
    <w:next w:val="a2"/>
    <w:semiHidden/>
    <w:rsid w:val="00B85477"/>
  </w:style>
  <w:style w:type="numbering" w:customStyle="1" w:styleId="NoList411111">
    <w:name w:val="No List411111"/>
    <w:next w:val="a2"/>
    <w:uiPriority w:val="99"/>
    <w:semiHidden/>
    <w:unhideWhenUsed/>
    <w:rsid w:val="00B85477"/>
  </w:style>
  <w:style w:type="numbering" w:customStyle="1" w:styleId="221111">
    <w:name w:val="无列表221111"/>
    <w:next w:val="a2"/>
    <w:uiPriority w:val="99"/>
    <w:semiHidden/>
    <w:unhideWhenUsed/>
    <w:rsid w:val="00B85477"/>
  </w:style>
  <w:style w:type="numbering" w:customStyle="1" w:styleId="NoList12111111">
    <w:name w:val="No List12111111"/>
    <w:next w:val="a2"/>
    <w:uiPriority w:val="99"/>
    <w:semiHidden/>
    <w:unhideWhenUsed/>
    <w:rsid w:val="00B85477"/>
  </w:style>
  <w:style w:type="numbering" w:customStyle="1" w:styleId="111111110">
    <w:name w:val="リストなし11111111"/>
    <w:next w:val="a2"/>
    <w:uiPriority w:val="99"/>
    <w:semiHidden/>
    <w:unhideWhenUsed/>
    <w:rsid w:val="00B85477"/>
  </w:style>
  <w:style w:type="numbering" w:customStyle="1" w:styleId="111111112">
    <w:name w:val="无列表11111111"/>
    <w:next w:val="a2"/>
    <w:semiHidden/>
    <w:rsid w:val="00B85477"/>
  </w:style>
  <w:style w:type="numbering" w:customStyle="1" w:styleId="NoList21111111">
    <w:name w:val="No List21111111"/>
    <w:next w:val="a2"/>
    <w:semiHidden/>
    <w:rsid w:val="00B85477"/>
  </w:style>
  <w:style w:type="numbering" w:customStyle="1" w:styleId="NoList31111111">
    <w:name w:val="No List31111111"/>
    <w:next w:val="a2"/>
    <w:uiPriority w:val="99"/>
    <w:semiHidden/>
    <w:rsid w:val="00B85477"/>
  </w:style>
  <w:style w:type="numbering" w:customStyle="1" w:styleId="NoList111111111">
    <w:name w:val="No List111111111"/>
    <w:next w:val="a2"/>
    <w:uiPriority w:val="99"/>
    <w:semiHidden/>
    <w:unhideWhenUsed/>
    <w:rsid w:val="00B85477"/>
  </w:style>
  <w:style w:type="numbering" w:customStyle="1" w:styleId="12111111">
    <w:name w:val="無清單12111111"/>
    <w:next w:val="a2"/>
    <w:uiPriority w:val="99"/>
    <w:semiHidden/>
    <w:unhideWhenUsed/>
    <w:rsid w:val="00B85477"/>
  </w:style>
  <w:style w:type="numbering" w:customStyle="1" w:styleId="1111111111">
    <w:name w:val="無清單1111111111"/>
    <w:next w:val="a2"/>
    <w:uiPriority w:val="99"/>
    <w:semiHidden/>
    <w:unhideWhenUsed/>
    <w:rsid w:val="00B85477"/>
  </w:style>
  <w:style w:type="numbering" w:customStyle="1" w:styleId="NoList1311111">
    <w:name w:val="No List1311111"/>
    <w:next w:val="a2"/>
    <w:uiPriority w:val="99"/>
    <w:semiHidden/>
    <w:unhideWhenUsed/>
    <w:rsid w:val="00B85477"/>
  </w:style>
  <w:style w:type="numbering" w:customStyle="1" w:styleId="12111110">
    <w:name w:val="リストなし1211111"/>
    <w:next w:val="a2"/>
    <w:uiPriority w:val="99"/>
    <w:semiHidden/>
    <w:unhideWhenUsed/>
    <w:rsid w:val="00B85477"/>
  </w:style>
  <w:style w:type="numbering" w:customStyle="1" w:styleId="12111112">
    <w:name w:val="无列表1211111"/>
    <w:next w:val="a2"/>
    <w:semiHidden/>
    <w:rsid w:val="00B85477"/>
  </w:style>
  <w:style w:type="numbering" w:customStyle="1" w:styleId="NoList2211111">
    <w:name w:val="No List2211111"/>
    <w:next w:val="a2"/>
    <w:semiHidden/>
    <w:rsid w:val="00B85477"/>
  </w:style>
  <w:style w:type="numbering" w:customStyle="1" w:styleId="NoList3211111">
    <w:name w:val="No List3211111"/>
    <w:next w:val="a2"/>
    <w:uiPriority w:val="99"/>
    <w:semiHidden/>
    <w:rsid w:val="00B85477"/>
  </w:style>
  <w:style w:type="numbering" w:customStyle="1" w:styleId="NoList11211111">
    <w:name w:val="No List11211111"/>
    <w:next w:val="a2"/>
    <w:uiPriority w:val="99"/>
    <w:semiHidden/>
    <w:unhideWhenUsed/>
    <w:rsid w:val="00B85477"/>
  </w:style>
  <w:style w:type="numbering" w:customStyle="1" w:styleId="13111110">
    <w:name w:val="無清單1311111"/>
    <w:next w:val="a2"/>
    <w:uiPriority w:val="99"/>
    <w:semiHidden/>
    <w:unhideWhenUsed/>
    <w:rsid w:val="00B85477"/>
  </w:style>
  <w:style w:type="numbering" w:customStyle="1" w:styleId="112111110">
    <w:name w:val="無清單11211111"/>
    <w:next w:val="a2"/>
    <w:uiPriority w:val="99"/>
    <w:semiHidden/>
    <w:unhideWhenUsed/>
    <w:rsid w:val="00B85477"/>
  </w:style>
  <w:style w:type="numbering" w:customStyle="1" w:styleId="2111111">
    <w:name w:val="无列表2111111"/>
    <w:next w:val="a2"/>
    <w:uiPriority w:val="99"/>
    <w:semiHidden/>
    <w:unhideWhenUsed/>
    <w:rsid w:val="00B85477"/>
  </w:style>
  <w:style w:type="numbering" w:customStyle="1" w:styleId="NoList12211111">
    <w:name w:val="No List12211111"/>
    <w:next w:val="a2"/>
    <w:uiPriority w:val="99"/>
    <w:semiHidden/>
    <w:unhideWhenUsed/>
    <w:rsid w:val="00B85477"/>
  </w:style>
  <w:style w:type="numbering" w:customStyle="1" w:styleId="112111111">
    <w:name w:val="リストなし11211111"/>
    <w:next w:val="a2"/>
    <w:uiPriority w:val="99"/>
    <w:semiHidden/>
    <w:unhideWhenUsed/>
    <w:rsid w:val="00B85477"/>
  </w:style>
  <w:style w:type="numbering" w:customStyle="1" w:styleId="112111112">
    <w:name w:val="无列表11211111"/>
    <w:next w:val="a2"/>
    <w:semiHidden/>
    <w:rsid w:val="00B85477"/>
  </w:style>
  <w:style w:type="numbering" w:customStyle="1" w:styleId="NoList21211111">
    <w:name w:val="No List21211111"/>
    <w:next w:val="a2"/>
    <w:semiHidden/>
    <w:rsid w:val="00B85477"/>
  </w:style>
  <w:style w:type="numbering" w:customStyle="1" w:styleId="NoList31211111">
    <w:name w:val="No List31211111"/>
    <w:next w:val="a2"/>
    <w:uiPriority w:val="99"/>
    <w:semiHidden/>
    <w:rsid w:val="00B85477"/>
  </w:style>
  <w:style w:type="numbering" w:customStyle="1" w:styleId="NoList111211111">
    <w:name w:val="No List111211111"/>
    <w:next w:val="a2"/>
    <w:uiPriority w:val="99"/>
    <w:semiHidden/>
    <w:unhideWhenUsed/>
    <w:rsid w:val="00B85477"/>
  </w:style>
  <w:style w:type="numbering" w:customStyle="1" w:styleId="12211111">
    <w:name w:val="無清單12211111"/>
    <w:next w:val="a2"/>
    <w:uiPriority w:val="99"/>
    <w:semiHidden/>
    <w:unhideWhenUsed/>
    <w:rsid w:val="00B85477"/>
  </w:style>
  <w:style w:type="numbering" w:customStyle="1" w:styleId="111211111">
    <w:name w:val="無清單111211111"/>
    <w:next w:val="a2"/>
    <w:uiPriority w:val="99"/>
    <w:semiHidden/>
    <w:unhideWhenUsed/>
    <w:rsid w:val="00B85477"/>
  </w:style>
  <w:style w:type="numbering" w:customStyle="1" w:styleId="1221110">
    <w:name w:val="无列表122111"/>
    <w:next w:val="a2"/>
    <w:semiHidden/>
    <w:rsid w:val="00B85477"/>
  </w:style>
  <w:style w:type="numbering" w:customStyle="1" w:styleId="NoList10">
    <w:name w:val="No List10"/>
    <w:next w:val="a2"/>
    <w:uiPriority w:val="99"/>
    <w:semiHidden/>
    <w:unhideWhenUsed/>
    <w:rsid w:val="00B85477"/>
  </w:style>
  <w:style w:type="numbering" w:customStyle="1" w:styleId="NoList18">
    <w:name w:val="No List18"/>
    <w:next w:val="a2"/>
    <w:uiPriority w:val="99"/>
    <w:semiHidden/>
    <w:unhideWhenUsed/>
    <w:rsid w:val="00B85477"/>
  </w:style>
  <w:style w:type="numbering" w:customStyle="1" w:styleId="173">
    <w:name w:val="リストなし17"/>
    <w:next w:val="a2"/>
    <w:uiPriority w:val="99"/>
    <w:semiHidden/>
    <w:unhideWhenUsed/>
    <w:rsid w:val="00B85477"/>
  </w:style>
  <w:style w:type="numbering" w:customStyle="1" w:styleId="174">
    <w:name w:val="无列表17"/>
    <w:next w:val="a2"/>
    <w:semiHidden/>
    <w:rsid w:val="00B85477"/>
  </w:style>
  <w:style w:type="numbering" w:customStyle="1" w:styleId="NoList27">
    <w:name w:val="No List27"/>
    <w:next w:val="a2"/>
    <w:semiHidden/>
    <w:rsid w:val="00B85477"/>
  </w:style>
  <w:style w:type="numbering" w:customStyle="1" w:styleId="NoList37">
    <w:name w:val="No List37"/>
    <w:next w:val="a2"/>
    <w:uiPriority w:val="99"/>
    <w:semiHidden/>
    <w:rsid w:val="00B85477"/>
  </w:style>
  <w:style w:type="numbering" w:customStyle="1" w:styleId="NoList118">
    <w:name w:val="No List118"/>
    <w:next w:val="a2"/>
    <w:uiPriority w:val="99"/>
    <w:semiHidden/>
    <w:unhideWhenUsed/>
    <w:rsid w:val="00B85477"/>
  </w:style>
  <w:style w:type="numbering" w:customStyle="1" w:styleId="182">
    <w:name w:val="無清單18"/>
    <w:next w:val="a2"/>
    <w:uiPriority w:val="99"/>
    <w:semiHidden/>
    <w:unhideWhenUsed/>
    <w:rsid w:val="00B85477"/>
  </w:style>
  <w:style w:type="numbering" w:customStyle="1" w:styleId="1170">
    <w:name w:val="無清單117"/>
    <w:next w:val="a2"/>
    <w:uiPriority w:val="99"/>
    <w:semiHidden/>
    <w:unhideWhenUsed/>
    <w:rsid w:val="00B85477"/>
  </w:style>
  <w:style w:type="numbering" w:customStyle="1" w:styleId="NoList46">
    <w:name w:val="No List46"/>
    <w:next w:val="a2"/>
    <w:uiPriority w:val="99"/>
    <w:semiHidden/>
    <w:unhideWhenUsed/>
    <w:rsid w:val="00B85477"/>
  </w:style>
  <w:style w:type="numbering" w:customStyle="1" w:styleId="NoList127">
    <w:name w:val="No List127"/>
    <w:next w:val="a2"/>
    <w:uiPriority w:val="99"/>
    <w:semiHidden/>
    <w:unhideWhenUsed/>
    <w:rsid w:val="00B85477"/>
  </w:style>
  <w:style w:type="numbering" w:customStyle="1" w:styleId="1171">
    <w:name w:val="リストなし117"/>
    <w:next w:val="a2"/>
    <w:uiPriority w:val="99"/>
    <w:semiHidden/>
    <w:unhideWhenUsed/>
    <w:rsid w:val="00B85477"/>
  </w:style>
  <w:style w:type="numbering" w:customStyle="1" w:styleId="1172">
    <w:name w:val="无列表117"/>
    <w:next w:val="a2"/>
    <w:semiHidden/>
    <w:rsid w:val="00B85477"/>
  </w:style>
  <w:style w:type="numbering" w:customStyle="1" w:styleId="NoList217">
    <w:name w:val="No List217"/>
    <w:next w:val="a2"/>
    <w:semiHidden/>
    <w:rsid w:val="00B85477"/>
  </w:style>
  <w:style w:type="numbering" w:customStyle="1" w:styleId="NoList317">
    <w:name w:val="No List317"/>
    <w:next w:val="a2"/>
    <w:uiPriority w:val="99"/>
    <w:semiHidden/>
    <w:rsid w:val="00B85477"/>
  </w:style>
  <w:style w:type="numbering" w:customStyle="1" w:styleId="NoList1117">
    <w:name w:val="No List1117"/>
    <w:next w:val="a2"/>
    <w:uiPriority w:val="99"/>
    <w:semiHidden/>
    <w:unhideWhenUsed/>
    <w:rsid w:val="00B85477"/>
  </w:style>
  <w:style w:type="numbering" w:customStyle="1" w:styleId="1270">
    <w:name w:val="無清單127"/>
    <w:next w:val="a2"/>
    <w:uiPriority w:val="99"/>
    <w:semiHidden/>
    <w:unhideWhenUsed/>
    <w:rsid w:val="00B85477"/>
  </w:style>
  <w:style w:type="numbering" w:customStyle="1" w:styleId="11170">
    <w:name w:val="無清單1117"/>
    <w:next w:val="a2"/>
    <w:uiPriority w:val="99"/>
    <w:semiHidden/>
    <w:unhideWhenUsed/>
    <w:rsid w:val="00B85477"/>
  </w:style>
  <w:style w:type="numbering" w:customStyle="1" w:styleId="261">
    <w:name w:val="无列表26"/>
    <w:next w:val="a2"/>
    <w:uiPriority w:val="99"/>
    <w:semiHidden/>
    <w:unhideWhenUsed/>
    <w:rsid w:val="00B85477"/>
  </w:style>
  <w:style w:type="numbering" w:customStyle="1" w:styleId="NoList1216">
    <w:name w:val="No List1216"/>
    <w:next w:val="a2"/>
    <w:uiPriority w:val="99"/>
    <w:semiHidden/>
    <w:unhideWhenUsed/>
    <w:rsid w:val="00B85477"/>
  </w:style>
  <w:style w:type="numbering" w:customStyle="1" w:styleId="11161">
    <w:name w:val="リストなし1116"/>
    <w:next w:val="a2"/>
    <w:uiPriority w:val="99"/>
    <w:semiHidden/>
    <w:unhideWhenUsed/>
    <w:rsid w:val="00B85477"/>
  </w:style>
  <w:style w:type="numbering" w:customStyle="1" w:styleId="11162">
    <w:name w:val="无列表1116"/>
    <w:next w:val="a2"/>
    <w:semiHidden/>
    <w:rsid w:val="00B85477"/>
  </w:style>
  <w:style w:type="numbering" w:customStyle="1" w:styleId="NoList2116">
    <w:name w:val="No List2116"/>
    <w:next w:val="a2"/>
    <w:semiHidden/>
    <w:rsid w:val="00B85477"/>
  </w:style>
  <w:style w:type="numbering" w:customStyle="1" w:styleId="NoList3116">
    <w:name w:val="No List3116"/>
    <w:next w:val="a2"/>
    <w:uiPriority w:val="99"/>
    <w:semiHidden/>
    <w:rsid w:val="00B85477"/>
  </w:style>
  <w:style w:type="numbering" w:customStyle="1" w:styleId="NoList11116">
    <w:name w:val="No List11116"/>
    <w:next w:val="a2"/>
    <w:uiPriority w:val="99"/>
    <w:semiHidden/>
    <w:unhideWhenUsed/>
    <w:rsid w:val="00B85477"/>
  </w:style>
  <w:style w:type="numbering" w:customStyle="1" w:styleId="12160">
    <w:name w:val="無清單1216"/>
    <w:next w:val="a2"/>
    <w:uiPriority w:val="99"/>
    <w:semiHidden/>
    <w:unhideWhenUsed/>
    <w:rsid w:val="00B85477"/>
  </w:style>
  <w:style w:type="numbering" w:customStyle="1" w:styleId="111160">
    <w:name w:val="無清單11116"/>
    <w:next w:val="a2"/>
    <w:uiPriority w:val="99"/>
    <w:semiHidden/>
    <w:unhideWhenUsed/>
    <w:rsid w:val="00B85477"/>
  </w:style>
  <w:style w:type="numbering" w:customStyle="1" w:styleId="NoList56">
    <w:name w:val="No List56"/>
    <w:next w:val="a2"/>
    <w:uiPriority w:val="99"/>
    <w:semiHidden/>
    <w:unhideWhenUsed/>
    <w:rsid w:val="00B85477"/>
  </w:style>
  <w:style w:type="numbering" w:customStyle="1" w:styleId="NoList136">
    <w:name w:val="No List136"/>
    <w:next w:val="a2"/>
    <w:uiPriority w:val="99"/>
    <w:semiHidden/>
    <w:unhideWhenUsed/>
    <w:rsid w:val="00B85477"/>
  </w:style>
  <w:style w:type="numbering" w:customStyle="1" w:styleId="1261">
    <w:name w:val="リストなし126"/>
    <w:next w:val="a2"/>
    <w:uiPriority w:val="99"/>
    <w:semiHidden/>
    <w:unhideWhenUsed/>
    <w:rsid w:val="00B85477"/>
  </w:style>
  <w:style w:type="numbering" w:customStyle="1" w:styleId="1262">
    <w:name w:val="无列表126"/>
    <w:next w:val="a2"/>
    <w:semiHidden/>
    <w:rsid w:val="00B85477"/>
  </w:style>
  <w:style w:type="numbering" w:customStyle="1" w:styleId="NoList226">
    <w:name w:val="No List226"/>
    <w:next w:val="a2"/>
    <w:semiHidden/>
    <w:rsid w:val="00B85477"/>
  </w:style>
  <w:style w:type="numbering" w:customStyle="1" w:styleId="NoList326">
    <w:name w:val="No List326"/>
    <w:next w:val="a2"/>
    <w:uiPriority w:val="99"/>
    <w:semiHidden/>
    <w:rsid w:val="00B85477"/>
  </w:style>
  <w:style w:type="numbering" w:customStyle="1" w:styleId="NoList1126">
    <w:name w:val="No List1126"/>
    <w:next w:val="a2"/>
    <w:uiPriority w:val="99"/>
    <w:semiHidden/>
    <w:unhideWhenUsed/>
    <w:rsid w:val="00B85477"/>
  </w:style>
  <w:style w:type="numbering" w:customStyle="1" w:styleId="1360">
    <w:name w:val="無清單136"/>
    <w:next w:val="a2"/>
    <w:uiPriority w:val="99"/>
    <w:semiHidden/>
    <w:unhideWhenUsed/>
    <w:rsid w:val="00B85477"/>
  </w:style>
  <w:style w:type="numbering" w:customStyle="1" w:styleId="11260">
    <w:name w:val="無清單1126"/>
    <w:next w:val="a2"/>
    <w:uiPriority w:val="99"/>
    <w:semiHidden/>
    <w:unhideWhenUsed/>
    <w:rsid w:val="00B85477"/>
  </w:style>
  <w:style w:type="numbering" w:customStyle="1" w:styleId="2160">
    <w:name w:val="无列表216"/>
    <w:next w:val="a2"/>
    <w:uiPriority w:val="99"/>
    <w:semiHidden/>
    <w:unhideWhenUsed/>
    <w:rsid w:val="00B85477"/>
  </w:style>
  <w:style w:type="numbering" w:customStyle="1" w:styleId="NoList1225">
    <w:name w:val="No List1225"/>
    <w:next w:val="a2"/>
    <w:uiPriority w:val="99"/>
    <w:semiHidden/>
    <w:unhideWhenUsed/>
    <w:rsid w:val="00B85477"/>
  </w:style>
  <w:style w:type="numbering" w:customStyle="1" w:styleId="11251">
    <w:name w:val="リストなし1125"/>
    <w:next w:val="a2"/>
    <w:uiPriority w:val="99"/>
    <w:semiHidden/>
    <w:unhideWhenUsed/>
    <w:rsid w:val="00B85477"/>
  </w:style>
  <w:style w:type="numbering" w:customStyle="1" w:styleId="11252">
    <w:name w:val="无列表1125"/>
    <w:next w:val="a2"/>
    <w:semiHidden/>
    <w:rsid w:val="00B85477"/>
  </w:style>
  <w:style w:type="numbering" w:customStyle="1" w:styleId="NoList2125">
    <w:name w:val="No List2125"/>
    <w:next w:val="a2"/>
    <w:semiHidden/>
    <w:rsid w:val="00B85477"/>
  </w:style>
  <w:style w:type="numbering" w:customStyle="1" w:styleId="NoList3125">
    <w:name w:val="No List3125"/>
    <w:next w:val="a2"/>
    <w:uiPriority w:val="99"/>
    <w:semiHidden/>
    <w:rsid w:val="00B85477"/>
  </w:style>
  <w:style w:type="numbering" w:customStyle="1" w:styleId="NoList11126">
    <w:name w:val="No List11126"/>
    <w:next w:val="a2"/>
    <w:uiPriority w:val="99"/>
    <w:semiHidden/>
    <w:unhideWhenUsed/>
    <w:rsid w:val="00B85477"/>
  </w:style>
  <w:style w:type="numbering" w:customStyle="1" w:styleId="12250">
    <w:name w:val="無清單1225"/>
    <w:next w:val="a2"/>
    <w:uiPriority w:val="99"/>
    <w:semiHidden/>
    <w:unhideWhenUsed/>
    <w:rsid w:val="00B85477"/>
  </w:style>
  <w:style w:type="numbering" w:customStyle="1" w:styleId="111250">
    <w:name w:val="無清單11125"/>
    <w:next w:val="a2"/>
    <w:uiPriority w:val="99"/>
    <w:semiHidden/>
    <w:unhideWhenUsed/>
    <w:rsid w:val="00B85477"/>
  </w:style>
  <w:style w:type="numbering" w:customStyle="1" w:styleId="NoList64">
    <w:name w:val="No List64"/>
    <w:next w:val="a2"/>
    <w:uiPriority w:val="99"/>
    <w:semiHidden/>
    <w:unhideWhenUsed/>
    <w:rsid w:val="00B85477"/>
  </w:style>
  <w:style w:type="numbering" w:customStyle="1" w:styleId="NoList144">
    <w:name w:val="No List144"/>
    <w:next w:val="a2"/>
    <w:uiPriority w:val="99"/>
    <w:semiHidden/>
    <w:unhideWhenUsed/>
    <w:rsid w:val="00B85477"/>
  </w:style>
  <w:style w:type="numbering" w:customStyle="1" w:styleId="1342">
    <w:name w:val="リストなし134"/>
    <w:next w:val="a2"/>
    <w:uiPriority w:val="99"/>
    <w:semiHidden/>
    <w:unhideWhenUsed/>
    <w:rsid w:val="00B85477"/>
  </w:style>
  <w:style w:type="numbering" w:customStyle="1" w:styleId="1343">
    <w:name w:val="无列表134"/>
    <w:next w:val="a2"/>
    <w:semiHidden/>
    <w:rsid w:val="00B85477"/>
  </w:style>
  <w:style w:type="numbering" w:customStyle="1" w:styleId="NoList234">
    <w:name w:val="No List234"/>
    <w:next w:val="a2"/>
    <w:semiHidden/>
    <w:rsid w:val="00B85477"/>
  </w:style>
  <w:style w:type="numbering" w:customStyle="1" w:styleId="NoList334">
    <w:name w:val="No List334"/>
    <w:next w:val="a2"/>
    <w:uiPriority w:val="99"/>
    <w:semiHidden/>
    <w:rsid w:val="00B85477"/>
  </w:style>
  <w:style w:type="numbering" w:customStyle="1" w:styleId="NoList1134">
    <w:name w:val="No List1134"/>
    <w:next w:val="a2"/>
    <w:uiPriority w:val="99"/>
    <w:semiHidden/>
    <w:unhideWhenUsed/>
    <w:rsid w:val="00B85477"/>
  </w:style>
  <w:style w:type="numbering" w:customStyle="1" w:styleId="1440">
    <w:name w:val="無清單144"/>
    <w:next w:val="a2"/>
    <w:uiPriority w:val="99"/>
    <w:semiHidden/>
    <w:unhideWhenUsed/>
    <w:rsid w:val="00B85477"/>
  </w:style>
  <w:style w:type="numbering" w:customStyle="1" w:styleId="11340">
    <w:name w:val="無清單1134"/>
    <w:next w:val="a2"/>
    <w:uiPriority w:val="99"/>
    <w:semiHidden/>
    <w:unhideWhenUsed/>
    <w:rsid w:val="00B85477"/>
  </w:style>
  <w:style w:type="numbering" w:customStyle="1" w:styleId="224">
    <w:name w:val="无列表224"/>
    <w:next w:val="a2"/>
    <w:uiPriority w:val="99"/>
    <w:semiHidden/>
    <w:unhideWhenUsed/>
    <w:rsid w:val="00B85477"/>
  </w:style>
  <w:style w:type="numbering" w:customStyle="1" w:styleId="NoList1234">
    <w:name w:val="No List1234"/>
    <w:next w:val="a2"/>
    <w:uiPriority w:val="99"/>
    <w:semiHidden/>
    <w:unhideWhenUsed/>
    <w:rsid w:val="00B85477"/>
  </w:style>
  <w:style w:type="numbering" w:customStyle="1" w:styleId="11341">
    <w:name w:val="リストなし1134"/>
    <w:next w:val="a2"/>
    <w:uiPriority w:val="99"/>
    <w:semiHidden/>
    <w:unhideWhenUsed/>
    <w:rsid w:val="00B85477"/>
  </w:style>
  <w:style w:type="numbering" w:customStyle="1" w:styleId="11342">
    <w:name w:val="无列表1134"/>
    <w:next w:val="a2"/>
    <w:semiHidden/>
    <w:rsid w:val="00B85477"/>
  </w:style>
  <w:style w:type="numbering" w:customStyle="1" w:styleId="NoList2134">
    <w:name w:val="No List2134"/>
    <w:next w:val="a2"/>
    <w:semiHidden/>
    <w:rsid w:val="00B85477"/>
  </w:style>
  <w:style w:type="numbering" w:customStyle="1" w:styleId="NoList3134">
    <w:name w:val="No List3134"/>
    <w:next w:val="a2"/>
    <w:uiPriority w:val="99"/>
    <w:semiHidden/>
    <w:rsid w:val="00B85477"/>
  </w:style>
  <w:style w:type="numbering" w:customStyle="1" w:styleId="NoList11134">
    <w:name w:val="No List11134"/>
    <w:next w:val="a2"/>
    <w:uiPriority w:val="99"/>
    <w:semiHidden/>
    <w:unhideWhenUsed/>
    <w:rsid w:val="00B85477"/>
  </w:style>
  <w:style w:type="numbering" w:customStyle="1" w:styleId="12340">
    <w:name w:val="無清單1234"/>
    <w:next w:val="a2"/>
    <w:uiPriority w:val="99"/>
    <w:semiHidden/>
    <w:unhideWhenUsed/>
    <w:rsid w:val="00B85477"/>
  </w:style>
  <w:style w:type="numbering" w:customStyle="1" w:styleId="11134">
    <w:name w:val="無清單11134"/>
    <w:next w:val="a2"/>
    <w:uiPriority w:val="99"/>
    <w:semiHidden/>
    <w:unhideWhenUsed/>
    <w:rsid w:val="00B85477"/>
  </w:style>
  <w:style w:type="numbering" w:customStyle="1" w:styleId="NoList414">
    <w:name w:val="No List414"/>
    <w:next w:val="a2"/>
    <w:uiPriority w:val="99"/>
    <w:semiHidden/>
    <w:unhideWhenUsed/>
    <w:rsid w:val="00B85477"/>
  </w:style>
  <w:style w:type="numbering" w:customStyle="1" w:styleId="NoList12114">
    <w:name w:val="No List12114"/>
    <w:next w:val="a2"/>
    <w:uiPriority w:val="99"/>
    <w:semiHidden/>
    <w:unhideWhenUsed/>
    <w:rsid w:val="00B85477"/>
  </w:style>
  <w:style w:type="numbering" w:customStyle="1" w:styleId="111142">
    <w:name w:val="リストなし11114"/>
    <w:next w:val="a2"/>
    <w:uiPriority w:val="99"/>
    <w:semiHidden/>
    <w:unhideWhenUsed/>
    <w:rsid w:val="00B85477"/>
  </w:style>
  <w:style w:type="numbering" w:customStyle="1" w:styleId="111143">
    <w:name w:val="无列表11114"/>
    <w:next w:val="a2"/>
    <w:semiHidden/>
    <w:rsid w:val="00B85477"/>
  </w:style>
  <w:style w:type="numbering" w:customStyle="1" w:styleId="NoList21114">
    <w:name w:val="No List21114"/>
    <w:next w:val="a2"/>
    <w:semiHidden/>
    <w:rsid w:val="00B85477"/>
  </w:style>
  <w:style w:type="numbering" w:customStyle="1" w:styleId="NoList31114">
    <w:name w:val="No List31114"/>
    <w:next w:val="a2"/>
    <w:uiPriority w:val="99"/>
    <w:semiHidden/>
    <w:rsid w:val="00B85477"/>
  </w:style>
  <w:style w:type="numbering" w:customStyle="1" w:styleId="NoList111114">
    <w:name w:val="No List111114"/>
    <w:next w:val="a2"/>
    <w:uiPriority w:val="99"/>
    <w:semiHidden/>
    <w:unhideWhenUsed/>
    <w:rsid w:val="00B85477"/>
  </w:style>
  <w:style w:type="numbering" w:customStyle="1" w:styleId="121140">
    <w:name w:val="無清單12114"/>
    <w:next w:val="a2"/>
    <w:uiPriority w:val="99"/>
    <w:semiHidden/>
    <w:unhideWhenUsed/>
    <w:rsid w:val="00B85477"/>
  </w:style>
  <w:style w:type="numbering" w:customStyle="1" w:styleId="111114">
    <w:name w:val="無清單111114"/>
    <w:next w:val="a2"/>
    <w:uiPriority w:val="99"/>
    <w:semiHidden/>
    <w:unhideWhenUsed/>
    <w:rsid w:val="00B85477"/>
  </w:style>
  <w:style w:type="numbering" w:customStyle="1" w:styleId="NoList514">
    <w:name w:val="No List514"/>
    <w:next w:val="a2"/>
    <w:uiPriority w:val="99"/>
    <w:semiHidden/>
    <w:unhideWhenUsed/>
    <w:rsid w:val="00B85477"/>
  </w:style>
  <w:style w:type="numbering" w:customStyle="1" w:styleId="NoList1314">
    <w:name w:val="No List1314"/>
    <w:next w:val="a2"/>
    <w:uiPriority w:val="99"/>
    <w:semiHidden/>
    <w:unhideWhenUsed/>
    <w:rsid w:val="00B85477"/>
  </w:style>
  <w:style w:type="numbering" w:customStyle="1" w:styleId="12142">
    <w:name w:val="リストなし1214"/>
    <w:next w:val="a2"/>
    <w:uiPriority w:val="99"/>
    <w:semiHidden/>
    <w:unhideWhenUsed/>
    <w:rsid w:val="00B85477"/>
  </w:style>
  <w:style w:type="numbering" w:customStyle="1" w:styleId="12143">
    <w:name w:val="无列表1214"/>
    <w:next w:val="a2"/>
    <w:semiHidden/>
    <w:rsid w:val="00B85477"/>
  </w:style>
  <w:style w:type="numbering" w:customStyle="1" w:styleId="NoList2214">
    <w:name w:val="No List2214"/>
    <w:next w:val="a2"/>
    <w:semiHidden/>
    <w:rsid w:val="00B85477"/>
  </w:style>
  <w:style w:type="numbering" w:customStyle="1" w:styleId="NoList3214">
    <w:name w:val="No List3214"/>
    <w:next w:val="a2"/>
    <w:uiPriority w:val="99"/>
    <w:semiHidden/>
    <w:rsid w:val="00B85477"/>
  </w:style>
  <w:style w:type="numbering" w:customStyle="1" w:styleId="NoList11214">
    <w:name w:val="No List11214"/>
    <w:next w:val="a2"/>
    <w:uiPriority w:val="99"/>
    <w:semiHidden/>
    <w:unhideWhenUsed/>
    <w:rsid w:val="00B85477"/>
  </w:style>
  <w:style w:type="numbering" w:customStyle="1" w:styleId="13140">
    <w:name w:val="無清單1314"/>
    <w:next w:val="a2"/>
    <w:uiPriority w:val="99"/>
    <w:semiHidden/>
    <w:unhideWhenUsed/>
    <w:rsid w:val="00B85477"/>
  </w:style>
  <w:style w:type="numbering" w:customStyle="1" w:styleId="112140">
    <w:name w:val="無清單11214"/>
    <w:next w:val="a2"/>
    <w:uiPriority w:val="99"/>
    <w:semiHidden/>
    <w:unhideWhenUsed/>
    <w:rsid w:val="00B85477"/>
  </w:style>
  <w:style w:type="numbering" w:customStyle="1" w:styleId="2114">
    <w:name w:val="无列表2114"/>
    <w:next w:val="a2"/>
    <w:uiPriority w:val="99"/>
    <w:semiHidden/>
    <w:unhideWhenUsed/>
    <w:rsid w:val="00B85477"/>
  </w:style>
  <w:style w:type="numbering" w:customStyle="1" w:styleId="NoList12214">
    <w:name w:val="No List12214"/>
    <w:next w:val="a2"/>
    <w:uiPriority w:val="99"/>
    <w:semiHidden/>
    <w:unhideWhenUsed/>
    <w:rsid w:val="00B85477"/>
  </w:style>
  <w:style w:type="numbering" w:customStyle="1" w:styleId="112141">
    <w:name w:val="リストなし11214"/>
    <w:next w:val="a2"/>
    <w:uiPriority w:val="99"/>
    <w:semiHidden/>
    <w:unhideWhenUsed/>
    <w:rsid w:val="00B85477"/>
  </w:style>
  <w:style w:type="numbering" w:customStyle="1" w:styleId="112142">
    <w:name w:val="无列表11214"/>
    <w:next w:val="a2"/>
    <w:semiHidden/>
    <w:rsid w:val="00B85477"/>
  </w:style>
  <w:style w:type="numbering" w:customStyle="1" w:styleId="NoList21214">
    <w:name w:val="No List21214"/>
    <w:next w:val="a2"/>
    <w:semiHidden/>
    <w:rsid w:val="00B85477"/>
  </w:style>
  <w:style w:type="numbering" w:customStyle="1" w:styleId="NoList31214">
    <w:name w:val="No List31214"/>
    <w:next w:val="a2"/>
    <w:uiPriority w:val="99"/>
    <w:semiHidden/>
    <w:rsid w:val="00B85477"/>
  </w:style>
  <w:style w:type="numbering" w:customStyle="1" w:styleId="NoList111214">
    <w:name w:val="No List111214"/>
    <w:next w:val="a2"/>
    <w:uiPriority w:val="99"/>
    <w:semiHidden/>
    <w:unhideWhenUsed/>
    <w:rsid w:val="00B85477"/>
  </w:style>
  <w:style w:type="numbering" w:customStyle="1" w:styleId="122140">
    <w:name w:val="無清單12214"/>
    <w:next w:val="a2"/>
    <w:uiPriority w:val="99"/>
    <w:semiHidden/>
    <w:unhideWhenUsed/>
    <w:rsid w:val="00B85477"/>
  </w:style>
  <w:style w:type="numbering" w:customStyle="1" w:styleId="111214">
    <w:name w:val="無清單111214"/>
    <w:next w:val="a2"/>
    <w:uiPriority w:val="99"/>
    <w:semiHidden/>
    <w:unhideWhenUsed/>
    <w:rsid w:val="00B85477"/>
  </w:style>
  <w:style w:type="numbering" w:customStyle="1" w:styleId="348">
    <w:name w:val="无列表34"/>
    <w:next w:val="a2"/>
    <w:uiPriority w:val="99"/>
    <w:semiHidden/>
    <w:unhideWhenUsed/>
    <w:rsid w:val="00B85477"/>
  </w:style>
  <w:style w:type="numbering" w:customStyle="1" w:styleId="13141">
    <w:name w:val="无列表1314"/>
    <w:next w:val="a2"/>
    <w:semiHidden/>
    <w:rsid w:val="00B85477"/>
  </w:style>
  <w:style w:type="numbering" w:customStyle="1" w:styleId="NoList11313">
    <w:name w:val="No List11313"/>
    <w:next w:val="a2"/>
    <w:uiPriority w:val="99"/>
    <w:semiHidden/>
    <w:unhideWhenUsed/>
    <w:rsid w:val="00B85477"/>
  </w:style>
  <w:style w:type="numbering" w:customStyle="1" w:styleId="NoList4114">
    <w:name w:val="No List4114"/>
    <w:next w:val="a2"/>
    <w:uiPriority w:val="99"/>
    <w:semiHidden/>
    <w:unhideWhenUsed/>
    <w:rsid w:val="00B85477"/>
  </w:style>
  <w:style w:type="numbering" w:customStyle="1" w:styleId="2214">
    <w:name w:val="无列表2214"/>
    <w:next w:val="a2"/>
    <w:uiPriority w:val="99"/>
    <w:semiHidden/>
    <w:unhideWhenUsed/>
    <w:rsid w:val="00B85477"/>
  </w:style>
  <w:style w:type="numbering" w:customStyle="1" w:styleId="NoList121114">
    <w:name w:val="No List121114"/>
    <w:next w:val="a2"/>
    <w:uiPriority w:val="99"/>
    <w:semiHidden/>
    <w:unhideWhenUsed/>
    <w:rsid w:val="00B85477"/>
  </w:style>
  <w:style w:type="numbering" w:customStyle="1" w:styleId="1111140">
    <w:name w:val="リストなし111114"/>
    <w:next w:val="a2"/>
    <w:uiPriority w:val="99"/>
    <w:semiHidden/>
    <w:unhideWhenUsed/>
    <w:rsid w:val="00B85477"/>
  </w:style>
  <w:style w:type="numbering" w:customStyle="1" w:styleId="1111141">
    <w:name w:val="无列表111114"/>
    <w:next w:val="a2"/>
    <w:semiHidden/>
    <w:rsid w:val="00B85477"/>
  </w:style>
  <w:style w:type="numbering" w:customStyle="1" w:styleId="NoList211114">
    <w:name w:val="No List211114"/>
    <w:next w:val="a2"/>
    <w:semiHidden/>
    <w:rsid w:val="00B85477"/>
  </w:style>
  <w:style w:type="numbering" w:customStyle="1" w:styleId="NoList311114">
    <w:name w:val="No List311114"/>
    <w:next w:val="a2"/>
    <w:uiPriority w:val="99"/>
    <w:semiHidden/>
    <w:rsid w:val="00B85477"/>
  </w:style>
  <w:style w:type="numbering" w:customStyle="1" w:styleId="NoList1111114">
    <w:name w:val="No List1111114"/>
    <w:next w:val="a2"/>
    <w:uiPriority w:val="99"/>
    <w:semiHidden/>
    <w:unhideWhenUsed/>
    <w:rsid w:val="00B85477"/>
  </w:style>
  <w:style w:type="numbering" w:customStyle="1" w:styleId="121114">
    <w:name w:val="無清單121114"/>
    <w:next w:val="a2"/>
    <w:uiPriority w:val="99"/>
    <w:semiHidden/>
    <w:unhideWhenUsed/>
    <w:rsid w:val="00B85477"/>
  </w:style>
  <w:style w:type="numbering" w:customStyle="1" w:styleId="1111114">
    <w:name w:val="無清單1111114"/>
    <w:next w:val="a2"/>
    <w:uiPriority w:val="99"/>
    <w:semiHidden/>
    <w:unhideWhenUsed/>
    <w:rsid w:val="00B85477"/>
  </w:style>
  <w:style w:type="numbering" w:customStyle="1" w:styleId="NoList13114">
    <w:name w:val="No List13114"/>
    <w:next w:val="a2"/>
    <w:uiPriority w:val="99"/>
    <w:semiHidden/>
    <w:unhideWhenUsed/>
    <w:rsid w:val="00B85477"/>
  </w:style>
  <w:style w:type="numbering" w:customStyle="1" w:styleId="121141">
    <w:name w:val="リストなし12114"/>
    <w:next w:val="a2"/>
    <w:uiPriority w:val="99"/>
    <w:semiHidden/>
    <w:unhideWhenUsed/>
    <w:rsid w:val="00B85477"/>
  </w:style>
  <w:style w:type="numbering" w:customStyle="1" w:styleId="121142">
    <w:name w:val="无列表12114"/>
    <w:next w:val="a2"/>
    <w:semiHidden/>
    <w:rsid w:val="00B85477"/>
  </w:style>
  <w:style w:type="numbering" w:customStyle="1" w:styleId="NoList22114">
    <w:name w:val="No List22114"/>
    <w:next w:val="a2"/>
    <w:semiHidden/>
    <w:rsid w:val="00B85477"/>
  </w:style>
  <w:style w:type="numbering" w:customStyle="1" w:styleId="NoList32114">
    <w:name w:val="No List32114"/>
    <w:next w:val="a2"/>
    <w:uiPriority w:val="99"/>
    <w:semiHidden/>
    <w:rsid w:val="00B85477"/>
  </w:style>
  <w:style w:type="numbering" w:customStyle="1" w:styleId="NoList112114">
    <w:name w:val="No List112114"/>
    <w:next w:val="a2"/>
    <w:uiPriority w:val="99"/>
    <w:semiHidden/>
    <w:unhideWhenUsed/>
    <w:rsid w:val="00B85477"/>
  </w:style>
  <w:style w:type="numbering" w:customStyle="1" w:styleId="13114">
    <w:name w:val="無清單13114"/>
    <w:next w:val="a2"/>
    <w:uiPriority w:val="99"/>
    <w:semiHidden/>
    <w:unhideWhenUsed/>
    <w:rsid w:val="00B85477"/>
  </w:style>
  <w:style w:type="numbering" w:customStyle="1" w:styleId="112114">
    <w:name w:val="無清單112114"/>
    <w:next w:val="a2"/>
    <w:uiPriority w:val="99"/>
    <w:semiHidden/>
    <w:unhideWhenUsed/>
    <w:rsid w:val="00B85477"/>
  </w:style>
  <w:style w:type="numbering" w:customStyle="1" w:styleId="21114">
    <w:name w:val="无列表21114"/>
    <w:next w:val="a2"/>
    <w:uiPriority w:val="99"/>
    <w:semiHidden/>
    <w:unhideWhenUsed/>
    <w:rsid w:val="00B85477"/>
  </w:style>
  <w:style w:type="numbering" w:customStyle="1" w:styleId="NoList122114">
    <w:name w:val="No List122114"/>
    <w:next w:val="a2"/>
    <w:uiPriority w:val="99"/>
    <w:semiHidden/>
    <w:unhideWhenUsed/>
    <w:rsid w:val="00B85477"/>
  </w:style>
  <w:style w:type="numbering" w:customStyle="1" w:styleId="1121140">
    <w:name w:val="リストなし112114"/>
    <w:next w:val="a2"/>
    <w:uiPriority w:val="99"/>
    <w:semiHidden/>
    <w:unhideWhenUsed/>
    <w:rsid w:val="00B85477"/>
  </w:style>
  <w:style w:type="numbering" w:customStyle="1" w:styleId="1121141">
    <w:name w:val="无列表112114"/>
    <w:next w:val="a2"/>
    <w:semiHidden/>
    <w:rsid w:val="00B85477"/>
  </w:style>
  <w:style w:type="numbering" w:customStyle="1" w:styleId="NoList212114">
    <w:name w:val="No List212114"/>
    <w:next w:val="a2"/>
    <w:semiHidden/>
    <w:rsid w:val="00B85477"/>
  </w:style>
  <w:style w:type="numbering" w:customStyle="1" w:styleId="NoList312114">
    <w:name w:val="No List312114"/>
    <w:next w:val="a2"/>
    <w:uiPriority w:val="99"/>
    <w:semiHidden/>
    <w:rsid w:val="00B85477"/>
  </w:style>
  <w:style w:type="numbering" w:customStyle="1" w:styleId="NoList1112114">
    <w:name w:val="No List1112114"/>
    <w:next w:val="a2"/>
    <w:uiPriority w:val="99"/>
    <w:semiHidden/>
    <w:unhideWhenUsed/>
    <w:rsid w:val="00B85477"/>
  </w:style>
  <w:style w:type="numbering" w:customStyle="1" w:styleId="122114">
    <w:name w:val="無清單122114"/>
    <w:next w:val="a2"/>
    <w:uiPriority w:val="99"/>
    <w:semiHidden/>
    <w:unhideWhenUsed/>
    <w:rsid w:val="00B85477"/>
  </w:style>
  <w:style w:type="numbering" w:customStyle="1" w:styleId="1112114">
    <w:name w:val="無清單1112114"/>
    <w:next w:val="a2"/>
    <w:uiPriority w:val="99"/>
    <w:semiHidden/>
    <w:unhideWhenUsed/>
    <w:rsid w:val="00B85477"/>
  </w:style>
  <w:style w:type="numbering" w:customStyle="1" w:styleId="NoList5113">
    <w:name w:val="No List5113"/>
    <w:next w:val="a2"/>
    <w:uiPriority w:val="99"/>
    <w:semiHidden/>
    <w:unhideWhenUsed/>
    <w:rsid w:val="00B85477"/>
  </w:style>
  <w:style w:type="numbering" w:customStyle="1" w:styleId="NoList613">
    <w:name w:val="No List613"/>
    <w:next w:val="a2"/>
    <w:uiPriority w:val="99"/>
    <w:semiHidden/>
    <w:unhideWhenUsed/>
    <w:rsid w:val="00B85477"/>
  </w:style>
  <w:style w:type="numbering" w:customStyle="1" w:styleId="NoList1413">
    <w:name w:val="No List1413"/>
    <w:next w:val="a2"/>
    <w:uiPriority w:val="99"/>
    <w:semiHidden/>
    <w:unhideWhenUsed/>
    <w:rsid w:val="00B85477"/>
  </w:style>
  <w:style w:type="numbering" w:customStyle="1" w:styleId="13132">
    <w:name w:val="リストなし1313"/>
    <w:next w:val="a2"/>
    <w:uiPriority w:val="99"/>
    <w:semiHidden/>
    <w:unhideWhenUsed/>
    <w:rsid w:val="00B85477"/>
  </w:style>
  <w:style w:type="numbering" w:customStyle="1" w:styleId="NoList2313">
    <w:name w:val="No List2313"/>
    <w:next w:val="a2"/>
    <w:semiHidden/>
    <w:rsid w:val="00B85477"/>
  </w:style>
  <w:style w:type="numbering" w:customStyle="1" w:styleId="NoList3313">
    <w:name w:val="No List3313"/>
    <w:next w:val="a2"/>
    <w:uiPriority w:val="99"/>
    <w:semiHidden/>
    <w:rsid w:val="00B85477"/>
  </w:style>
  <w:style w:type="numbering" w:customStyle="1" w:styleId="NoList1143">
    <w:name w:val="No List1143"/>
    <w:next w:val="a2"/>
    <w:uiPriority w:val="99"/>
    <w:semiHidden/>
    <w:unhideWhenUsed/>
    <w:rsid w:val="00B85477"/>
  </w:style>
  <w:style w:type="numbering" w:customStyle="1" w:styleId="14130">
    <w:name w:val="無清單1413"/>
    <w:next w:val="a2"/>
    <w:uiPriority w:val="99"/>
    <w:semiHidden/>
    <w:unhideWhenUsed/>
    <w:rsid w:val="00B85477"/>
  </w:style>
  <w:style w:type="numbering" w:customStyle="1" w:styleId="11313">
    <w:name w:val="無清單11313"/>
    <w:next w:val="a2"/>
    <w:uiPriority w:val="99"/>
    <w:semiHidden/>
    <w:unhideWhenUsed/>
    <w:rsid w:val="00B85477"/>
  </w:style>
  <w:style w:type="numbering" w:customStyle="1" w:styleId="NoList423">
    <w:name w:val="No List423"/>
    <w:next w:val="a2"/>
    <w:uiPriority w:val="99"/>
    <w:semiHidden/>
    <w:unhideWhenUsed/>
    <w:rsid w:val="00B85477"/>
  </w:style>
  <w:style w:type="numbering" w:customStyle="1" w:styleId="NoList12313">
    <w:name w:val="No List12313"/>
    <w:next w:val="a2"/>
    <w:uiPriority w:val="99"/>
    <w:semiHidden/>
    <w:unhideWhenUsed/>
    <w:rsid w:val="00B85477"/>
  </w:style>
  <w:style w:type="numbering" w:customStyle="1" w:styleId="113130">
    <w:name w:val="リストなし11313"/>
    <w:next w:val="a2"/>
    <w:uiPriority w:val="99"/>
    <w:semiHidden/>
    <w:unhideWhenUsed/>
    <w:rsid w:val="00B85477"/>
  </w:style>
  <w:style w:type="numbering" w:customStyle="1" w:styleId="113131">
    <w:name w:val="无列表11313"/>
    <w:next w:val="a2"/>
    <w:semiHidden/>
    <w:rsid w:val="00B85477"/>
  </w:style>
  <w:style w:type="numbering" w:customStyle="1" w:styleId="NoList21313">
    <w:name w:val="No List21313"/>
    <w:next w:val="a2"/>
    <w:semiHidden/>
    <w:rsid w:val="00B85477"/>
  </w:style>
  <w:style w:type="numbering" w:customStyle="1" w:styleId="NoList31313">
    <w:name w:val="No List31313"/>
    <w:next w:val="a2"/>
    <w:uiPriority w:val="99"/>
    <w:semiHidden/>
    <w:rsid w:val="00B85477"/>
  </w:style>
  <w:style w:type="numbering" w:customStyle="1" w:styleId="NoList111313">
    <w:name w:val="No List111313"/>
    <w:next w:val="a2"/>
    <w:uiPriority w:val="99"/>
    <w:semiHidden/>
    <w:unhideWhenUsed/>
    <w:rsid w:val="00B85477"/>
  </w:style>
  <w:style w:type="numbering" w:customStyle="1" w:styleId="123130">
    <w:name w:val="無清單12313"/>
    <w:next w:val="a2"/>
    <w:uiPriority w:val="99"/>
    <w:semiHidden/>
    <w:unhideWhenUsed/>
    <w:rsid w:val="00B85477"/>
  </w:style>
  <w:style w:type="numbering" w:customStyle="1" w:styleId="111313">
    <w:name w:val="無清單111313"/>
    <w:next w:val="a2"/>
    <w:uiPriority w:val="99"/>
    <w:semiHidden/>
    <w:unhideWhenUsed/>
    <w:rsid w:val="00B85477"/>
  </w:style>
  <w:style w:type="numbering" w:customStyle="1" w:styleId="NoList12123">
    <w:name w:val="No List12123"/>
    <w:next w:val="a2"/>
    <w:uiPriority w:val="99"/>
    <w:semiHidden/>
    <w:unhideWhenUsed/>
    <w:rsid w:val="00B85477"/>
  </w:style>
  <w:style w:type="numbering" w:customStyle="1" w:styleId="111232">
    <w:name w:val="リストなし11123"/>
    <w:next w:val="a2"/>
    <w:uiPriority w:val="99"/>
    <w:semiHidden/>
    <w:unhideWhenUsed/>
    <w:rsid w:val="00B85477"/>
  </w:style>
  <w:style w:type="numbering" w:customStyle="1" w:styleId="111233">
    <w:name w:val="无列表11123"/>
    <w:next w:val="a2"/>
    <w:semiHidden/>
    <w:rsid w:val="00B85477"/>
  </w:style>
  <w:style w:type="numbering" w:customStyle="1" w:styleId="NoList21123">
    <w:name w:val="No List21123"/>
    <w:next w:val="a2"/>
    <w:semiHidden/>
    <w:rsid w:val="00B85477"/>
  </w:style>
  <w:style w:type="numbering" w:customStyle="1" w:styleId="NoList31123">
    <w:name w:val="No List31123"/>
    <w:next w:val="a2"/>
    <w:uiPriority w:val="99"/>
    <w:semiHidden/>
    <w:rsid w:val="00B85477"/>
  </w:style>
  <w:style w:type="numbering" w:customStyle="1" w:styleId="NoList111123">
    <w:name w:val="No List111123"/>
    <w:next w:val="a2"/>
    <w:uiPriority w:val="99"/>
    <w:semiHidden/>
    <w:unhideWhenUsed/>
    <w:rsid w:val="00B85477"/>
  </w:style>
  <w:style w:type="numbering" w:customStyle="1" w:styleId="12123">
    <w:name w:val="無清單12123"/>
    <w:next w:val="a2"/>
    <w:uiPriority w:val="99"/>
    <w:semiHidden/>
    <w:unhideWhenUsed/>
    <w:rsid w:val="00B85477"/>
  </w:style>
  <w:style w:type="numbering" w:customStyle="1" w:styleId="1111230">
    <w:name w:val="無清單111123"/>
    <w:next w:val="a2"/>
    <w:uiPriority w:val="99"/>
    <w:semiHidden/>
    <w:unhideWhenUsed/>
    <w:rsid w:val="00B85477"/>
  </w:style>
  <w:style w:type="numbering" w:customStyle="1" w:styleId="NoList523">
    <w:name w:val="No List523"/>
    <w:next w:val="a2"/>
    <w:uiPriority w:val="99"/>
    <w:semiHidden/>
    <w:unhideWhenUsed/>
    <w:rsid w:val="00B85477"/>
  </w:style>
  <w:style w:type="numbering" w:customStyle="1" w:styleId="NoList1323">
    <w:name w:val="No List1323"/>
    <w:next w:val="a2"/>
    <w:uiPriority w:val="99"/>
    <w:semiHidden/>
    <w:unhideWhenUsed/>
    <w:rsid w:val="00B85477"/>
  </w:style>
  <w:style w:type="numbering" w:customStyle="1" w:styleId="12232">
    <w:name w:val="リストなし1223"/>
    <w:next w:val="a2"/>
    <w:uiPriority w:val="99"/>
    <w:semiHidden/>
    <w:unhideWhenUsed/>
    <w:rsid w:val="00B85477"/>
  </w:style>
  <w:style w:type="numbering" w:customStyle="1" w:styleId="12241">
    <w:name w:val="无列表1224"/>
    <w:next w:val="a2"/>
    <w:semiHidden/>
    <w:rsid w:val="00B85477"/>
  </w:style>
  <w:style w:type="numbering" w:customStyle="1" w:styleId="NoList2223">
    <w:name w:val="No List2223"/>
    <w:next w:val="a2"/>
    <w:semiHidden/>
    <w:rsid w:val="00B85477"/>
  </w:style>
  <w:style w:type="numbering" w:customStyle="1" w:styleId="NoList3223">
    <w:name w:val="No List3223"/>
    <w:next w:val="a2"/>
    <w:uiPriority w:val="99"/>
    <w:semiHidden/>
    <w:rsid w:val="00B85477"/>
  </w:style>
  <w:style w:type="numbering" w:customStyle="1" w:styleId="NoList11223">
    <w:name w:val="No List11223"/>
    <w:next w:val="a2"/>
    <w:uiPriority w:val="99"/>
    <w:semiHidden/>
    <w:unhideWhenUsed/>
    <w:rsid w:val="00B85477"/>
  </w:style>
  <w:style w:type="numbering" w:customStyle="1" w:styleId="1323">
    <w:name w:val="無清單1323"/>
    <w:next w:val="a2"/>
    <w:uiPriority w:val="99"/>
    <w:semiHidden/>
    <w:unhideWhenUsed/>
    <w:rsid w:val="00B85477"/>
  </w:style>
  <w:style w:type="numbering" w:customStyle="1" w:styleId="11223">
    <w:name w:val="無清單11223"/>
    <w:next w:val="a2"/>
    <w:uiPriority w:val="99"/>
    <w:semiHidden/>
    <w:unhideWhenUsed/>
    <w:rsid w:val="00B85477"/>
  </w:style>
  <w:style w:type="numbering" w:customStyle="1" w:styleId="2123">
    <w:name w:val="无列表2123"/>
    <w:next w:val="a2"/>
    <w:uiPriority w:val="99"/>
    <w:semiHidden/>
    <w:unhideWhenUsed/>
    <w:rsid w:val="00B85477"/>
  </w:style>
  <w:style w:type="numbering" w:customStyle="1" w:styleId="NoList111223">
    <w:name w:val="No List111223"/>
    <w:next w:val="a2"/>
    <w:uiPriority w:val="99"/>
    <w:semiHidden/>
    <w:unhideWhenUsed/>
    <w:rsid w:val="00B85477"/>
  </w:style>
  <w:style w:type="numbering" w:customStyle="1" w:styleId="NoList73">
    <w:name w:val="No List73"/>
    <w:next w:val="a2"/>
    <w:uiPriority w:val="99"/>
    <w:semiHidden/>
    <w:unhideWhenUsed/>
    <w:rsid w:val="00B85477"/>
  </w:style>
  <w:style w:type="numbering" w:customStyle="1" w:styleId="NoList153">
    <w:name w:val="No List153"/>
    <w:next w:val="a2"/>
    <w:uiPriority w:val="99"/>
    <w:semiHidden/>
    <w:unhideWhenUsed/>
    <w:rsid w:val="00B85477"/>
  </w:style>
  <w:style w:type="numbering" w:customStyle="1" w:styleId="1432">
    <w:name w:val="リストなし143"/>
    <w:next w:val="a2"/>
    <w:uiPriority w:val="99"/>
    <w:semiHidden/>
    <w:unhideWhenUsed/>
    <w:rsid w:val="00B85477"/>
  </w:style>
  <w:style w:type="numbering" w:customStyle="1" w:styleId="1433">
    <w:name w:val="无列表143"/>
    <w:next w:val="a2"/>
    <w:semiHidden/>
    <w:rsid w:val="00B85477"/>
  </w:style>
  <w:style w:type="numbering" w:customStyle="1" w:styleId="NoList243">
    <w:name w:val="No List243"/>
    <w:next w:val="a2"/>
    <w:semiHidden/>
    <w:rsid w:val="00B85477"/>
  </w:style>
  <w:style w:type="numbering" w:customStyle="1" w:styleId="NoList343">
    <w:name w:val="No List343"/>
    <w:next w:val="a2"/>
    <w:uiPriority w:val="99"/>
    <w:semiHidden/>
    <w:rsid w:val="00B85477"/>
  </w:style>
  <w:style w:type="numbering" w:customStyle="1" w:styleId="NoList1153">
    <w:name w:val="No List1153"/>
    <w:next w:val="a2"/>
    <w:uiPriority w:val="99"/>
    <w:semiHidden/>
    <w:unhideWhenUsed/>
    <w:rsid w:val="00B85477"/>
  </w:style>
  <w:style w:type="numbering" w:customStyle="1" w:styleId="1531">
    <w:name w:val="無清單153"/>
    <w:next w:val="a2"/>
    <w:uiPriority w:val="99"/>
    <w:semiHidden/>
    <w:unhideWhenUsed/>
    <w:rsid w:val="00B85477"/>
  </w:style>
  <w:style w:type="numbering" w:customStyle="1" w:styleId="11430">
    <w:name w:val="無清單1143"/>
    <w:next w:val="a2"/>
    <w:uiPriority w:val="99"/>
    <w:semiHidden/>
    <w:unhideWhenUsed/>
    <w:rsid w:val="00B85477"/>
  </w:style>
  <w:style w:type="numbering" w:customStyle="1" w:styleId="NoList433">
    <w:name w:val="No List433"/>
    <w:next w:val="a2"/>
    <w:uiPriority w:val="99"/>
    <w:semiHidden/>
    <w:unhideWhenUsed/>
    <w:rsid w:val="00B85477"/>
  </w:style>
  <w:style w:type="numbering" w:customStyle="1" w:styleId="NoList1243">
    <w:name w:val="No List1243"/>
    <w:next w:val="a2"/>
    <w:uiPriority w:val="99"/>
    <w:semiHidden/>
    <w:unhideWhenUsed/>
    <w:rsid w:val="00B85477"/>
  </w:style>
  <w:style w:type="numbering" w:customStyle="1" w:styleId="11431">
    <w:name w:val="リストなし1143"/>
    <w:next w:val="a2"/>
    <w:uiPriority w:val="99"/>
    <w:semiHidden/>
    <w:unhideWhenUsed/>
    <w:rsid w:val="00B85477"/>
  </w:style>
  <w:style w:type="numbering" w:customStyle="1" w:styleId="11432">
    <w:name w:val="无列表1143"/>
    <w:next w:val="a2"/>
    <w:semiHidden/>
    <w:rsid w:val="00B85477"/>
  </w:style>
  <w:style w:type="numbering" w:customStyle="1" w:styleId="NoList2143">
    <w:name w:val="No List2143"/>
    <w:next w:val="a2"/>
    <w:semiHidden/>
    <w:rsid w:val="00B85477"/>
  </w:style>
  <w:style w:type="numbering" w:customStyle="1" w:styleId="NoList3143">
    <w:name w:val="No List3143"/>
    <w:next w:val="a2"/>
    <w:uiPriority w:val="99"/>
    <w:semiHidden/>
    <w:rsid w:val="00B85477"/>
  </w:style>
  <w:style w:type="numbering" w:customStyle="1" w:styleId="NoList11143">
    <w:name w:val="No List11143"/>
    <w:next w:val="a2"/>
    <w:uiPriority w:val="99"/>
    <w:semiHidden/>
    <w:unhideWhenUsed/>
    <w:rsid w:val="00B85477"/>
  </w:style>
  <w:style w:type="numbering" w:customStyle="1" w:styleId="12430">
    <w:name w:val="無清單1243"/>
    <w:next w:val="a2"/>
    <w:uiPriority w:val="99"/>
    <w:semiHidden/>
    <w:unhideWhenUsed/>
    <w:rsid w:val="00B85477"/>
  </w:style>
  <w:style w:type="numbering" w:customStyle="1" w:styleId="11143">
    <w:name w:val="無清單11143"/>
    <w:next w:val="a2"/>
    <w:uiPriority w:val="99"/>
    <w:semiHidden/>
    <w:unhideWhenUsed/>
    <w:rsid w:val="00B85477"/>
  </w:style>
  <w:style w:type="numbering" w:customStyle="1" w:styleId="233">
    <w:name w:val="无列表233"/>
    <w:next w:val="a2"/>
    <w:uiPriority w:val="99"/>
    <w:semiHidden/>
    <w:unhideWhenUsed/>
    <w:rsid w:val="00B85477"/>
  </w:style>
  <w:style w:type="numbering" w:customStyle="1" w:styleId="NoList12133">
    <w:name w:val="No List12133"/>
    <w:next w:val="a2"/>
    <w:uiPriority w:val="99"/>
    <w:semiHidden/>
    <w:unhideWhenUsed/>
    <w:rsid w:val="00B85477"/>
  </w:style>
  <w:style w:type="numbering" w:customStyle="1" w:styleId="111331">
    <w:name w:val="リストなし11133"/>
    <w:next w:val="a2"/>
    <w:uiPriority w:val="99"/>
    <w:semiHidden/>
    <w:unhideWhenUsed/>
    <w:rsid w:val="00B85477"/>
  </w:style>
  <w:style w:type="numbering" w:customStyle="1" w:styleId="111332">
    <w:name w:val="无列表11133"/>
    <w:next w:val="a2"/>
    <w:semiHidden/>
    <w:rsid w:val="00B85477"/>
  </w:style>
  <w:style w:type="numbering" w:customStyle="1" w:styleId="NoList21133">
    <w:name w:val="No List21133"/>
    <w:next w:val="a2"/>
    <w:semiHidden/>
    <w:rsid w:val="00B85477"/>
  </w:style>
  <w:style w:type="numbering" w:customStyle="1" w:styleId="NoList31133">
    <w:name w:val="No List31133"/>
    <w:next w:val="a2"/>
    <w:uiPriority w:val="99"/>
    <w:semiHidden/>
    <w:rsid w:val="00B85477"/>
  </w:style>
  <w:style w:type="numbering" w:customStyle="1" w:styleId="NoList111133">
    <w:name w:val="No List111133"/>
    <w:next w:val="a2"/>
    <w:uiPriority w:val="99"/>
    <w:semiHidden/>
    <w:unhideWhenUsed/>
    <w:rsid w:val="00B85477"/>
  </w:style>
  <w:style w:type="numbering" w:customStyle="1" w:styleId="121330">
    <w:name w:val="無清單12133"/>
    <w:next w:val="a2"/>
    <w:uiPriority w:val="99"/>
    <w:semiHidden/>
    <w:unhideWhenUsed/>
    <w:rsid w:val="00B85477"/>
  </w:style>
  <w:style w:type="numbering" w:customStyle="1" w:styleId="1111330">
    <w:name w:val="無清單111133"/>
    <w:next w:val="a2"/>
    <w:uiPriority w:val="99"/>
    <w:semiHidden/>
    <w:unhideWhenUsed/>
    <w:rsid w:val="00B85477"/>
  </w:style>
  <w:style w:type="numbering" w:customStyle="1" w:styleId="NoList533">
    <w:name w:val="No List533"/>
    <w:next w:val="a2"/>
    <w:uiPriority w:val="99"/>
    <w:semiHidden/>
    <w:unhideWhenUsed/>
    <w:rsid w:val="00B85477"/>
  </w:style>
  <w:style w:type="numbering" w:customStyle="1" w:styleId="NoList1333">
    <w:name w:val="No List1333"/>
    <w:next w:val="a2"/>
    <w:uiPriority w:val="99"/>
    <w:semiHidden/>
    <w:unhideWhenUsed/>
    <w:rsid w:val="00B85477"/>
  </w:style>
  <w:style w:type="numbering" w:customStyle="1" w:styleId="12331">
    <w:name w:val="リストなし1233"/>
    <w:next w:val="a2"/>
    <w:uiPriority w:val="99"/>
    <w:semiHidden/>
    <w:unhideWhenUsed/>
    <w:rsid w:val="00B85477"/>
  </w:style>
  <w:style w:type="numbering" w:customStyle="1" w:styleId="12332">
    <w:name w:val="无列表1233"/>
    <w:next w:val="a2"/>
    <w:semiHidden/>
    <w:rsid w:val="00B85477"/>
  </w:style>
  <w:style w:type="numbering" w:customStyle="1" w:styleId="NoList2233">
    <w:name w:val="No List2233"/>
    <w:next w:val="a2"/>
    <w:semiHidden/>
    <w:rsid w:val="00B85477"/>
  </w:style>
  <w:style w:type="numbering" w:customStyle="1" w:styleId="NoList3233">
    <w:name w:val="No List3233"/>
    <w:next w:val="a2"/>
    <w:uiPriority w:val="99"/>
    <w:semiHidden/>
    <w:rsid w:val="00B85477"/>
  </w:style>
  <w:style w:type="numbering" w:customStyle="1" w:styleId="NoList11233">
    <w:name w:val="No List11233"/>
    <w:next w:val="a2"/>
    <w:uiPriority w:val="99"/>
    <w:semiHidden/>
    <w:unhideWhenUsed/>
    <w:rsid w:val="00B85477"/>
  </w:style>
  <w:style w:type="numbering" w:customStyle="1" w:styleId="13330">
    <w:name w:val="無清單1333"/>
    <w:next w:val="a2"/>
    <w:uiPriority w:val="99"/>
    <w:semiHidden/>
    <w:unhideWhenUsed/>
    <w:rsid w:val="00B85477"/>
  </w:style>
  <w:style w:type="numbering" w:customStyle="1" w:styleId="11233">
    <w:name w:val="無清單11233"/>
    <w:next w:val="a2"/>
    <w:uiPriority w:val="99"/>
    <w:semiHidden/>
    <w:unhideWhenUsed/>
    <w:rsid w:val="00B85477"/>
  </w:style>
  <w:style w:type="numbering" w:customStyle="1" w:styleId="2133">
    <w:name w:val="无列表2133"/>
    <w:next w:val="a2"/>
    <w:uiPriority w:val="99"/>
    <w:semiHidden/>
    <w:unhideWhenUsed/>
    <w:rsid w:val="00B85477"/>
  </w:style>
  <w:style w:type="numbering" w:customStyle="1" w:styleId="NoList12223">
    <w:name w:val="No List12223"/>
    <w:next w:val="a2"/>
    <w:uiPriority w:val="99"/>
    <w:semiHidden/>
    <w:unhideWhenUsed/>
    <w:rsid w:val="00B85477"/>
  </w:style>
  <w:style w:type="numbering" w:customStyle="1" w:styleId="112230">
    <w:name w:val="リストなし11223"/>
    <w:next w:val="a2"/>
    <w:uiPriority w:val="99"/>
    <w:semiHidden/>
    <w:unhideWhenUsed/>
    <w:rsid w:val="00B85477"/>
  </w:style>
  <w:style w:type="numbering" w:customStyle="1" w:styleId="112231">
    <w:name w:val="无列表11223"/>
    <w:next w:val="a2"/>
    <w:semiHidden/>
    <w:rsid w:val="00B85477"/>
  </w:style>
  <w:style w:type="numbering" w:customStyle="1" w:styleId="NoList21223">
    <w:name w:val="No List21223"/>
    <w:next w:val="a2"/>
    <w:semiHidden/>
    <w:rsid w:val="00B85477"/>
  </w:style>
  <w:style w:type="numbering" w:customStyle="1" w:styleId="NoList31223">
    <w:name w:val="No List31223"/>
    <w:next w:val="a2"/>
    <w:uiPriority w:val="99"/>
    <w:semiHidden/>
    <w:rsid w:val="00B85477"/>
  </w:style>
  <w:style w:type="numbering" w:customStyle="1" w:styleId="NoList111233">
    <w:name w:val="No List111233"/>
    <w:next w:val="a2"/>
    <w:uiPriority w:val="99"/>
    <w:semiHidden/>
    <w:unhideWhenUsed/>
    <w:rsid w:val="00B85477"/>
  </w:style>
  <w:style w:type="numbering" w:customStyle="1" w:styleId="122230">
    <w:name w:val="無清單12223"/>
    <w:next w:val="a2"/>
    <w:uiPriority w:val="99"/>
    <w:semiHidden/>
    <w:unhideWhenUsed/>
    <w:rsid w:val="00B85477"/>
  </w:style>
  <w:style w:type="numbering" w:customStyle="1" w:styleId="1112230">
    <w:name w:val="無清單111223"/>
    <w:next w:val="a2"/>
    <w:uiPriority w:val="99"/>
    <w:semiHidden/>
    <w:unhideWhenUsed/>
    <w:rsid w:val="00B85477"/>
  </w:style>
  <w:style w:type="numbering" w:customStyle="1" w:styleId="NoList82">
    <w:name w:val="No List82"/>
    <w:next w:val="a2"/>
    <w:uiPriority w:val="99"/>
    <w:semiHidden/>
    <w:unhideWhenUsed/>
    <w:rsid w:val="00B85477"/>
  </w:style>
  <w:style w:type="numbering" w:customStyle="1" w:styleId="NoList162">
    <w:name w:val="No List162"/>
    <w:next w:val="a2"/>
    <w:uiPriority w:val="99"/>
    <w:semiHidden/>
    <w:unhideWhenUsed/>
    <w:rsid w:val="00B85477"/>
  </w:style>
  <w:style w:type="numbering" w:customStyle="1" w:styleId="1521">
    <w:name w:val="リストなし152"/>
    <w:next w:val="a2"/>
    <w:uiPriority w:val="99"/>
    <w:semiHidden/>
    <w:unhideWhenUsed/>
    <w:rsid w:val="00B85477"/>
  </w:style>
  <w:style w:type="numbering" w:customStyle="1" w:styleId="1522">
    <w:name w:val="无列表152"/>
    <w:next w:val="a2"/>
    <w:semiHidden/>
    <w:rsid w:val="00B85477"/>
  </w:style>
  <w:style w:type="numbering" w:customStyle="1" w:styleId="NoList252">
    <w:name w:val="No List252"/>
    <w:next w:val="a2"/>
    <w:semiHidden/>
    <w:rsid w:val="00B85477"/>
  </w:style>
  <w:style w:type="numbering" w:customStyle="1" w:styleId="NoList352">
    <w:name w:val="No List352"/>
    <w:next w:val="a2"/>
    <w:uiPriority w:val="99"/>
    <w:semiHidden/>
    <w:rsid w:val="00B85477"/>
  </w:style>
  <w:style w:type="numbering" w:customStyle="1" w:styleId="NoList1162">
    <w:name w:val="No List1162"/>
    <w:next w:val="a2"/>
    <w:uiPriority w:val="99"/>
    <w:semiHidden/>
    <w:unhideWhenUsed/>
    <w:rsid w:val="00B85477"/>
  </w:style>
  <w:style w:type="numbering" w:customStyle="1" w:styleId="1620">
    <w:name w:val="無清單162"/>
    <w:next w:val="a2"/>
    <w:uiPriority w:val="99"/>
    <w:semiHidden/>
    <w:unhideWhenUsed/>
    <w:rsid w:val="00B85477"/>
  </w:style>
  <w:style w:type="numbering" w:customStyle="1" w:styleId="11520">
    <w:name w:val="無清單1152"/>
    <w:next w:val="a2"/>
    <w:uiPriority w:val="99"/>
    <w:semiHidden/>
    <w:unhideWhenUsed/>
    <w:rsid w:val="00B85477"/>
  </w:style>
  <w:style w:type="numbering" w:customStyle="1" w:styleId="NoList442">
    <w:name w:val="No List442"/>
    <w:next w:val="a2"/>
    <w:uiPriority w:val="99"/>
    <w:semiHidden/>
    <w:unhideWhenUsed/>
    <w:rsid w:val="00B85477"/>
  </w:style>
  <w:style w:type="numbering" w:customStyle="1" w:styleId="NoList1252">
    <w:name w:val="No List1252"/>
    <w:next w:val="a2"/>
    <w:uiPriority w:val="99"/>
    <w:semiHidden/>
    <w:unhideWhenUsed/>
    <w:rsid w:val="00B85477"/>
  </w:style>
  <w:style w:type="numbering" w:customStyle="1" w:styleId="11521">
    <w:name w:val="リストなし1152"/>
    <w:next w:val="a2"/>
    <w:uiPriority w:val="99"/>
    <w:semiHidden/>
    <w:unhideWhenUsed/>
    <w:rsid w:val="00B85477"/>
  </w:style>
  <w:style w:type="numbering" w:customStyle="1" w:styleId="11522">
    <w:name w:val="无列表1152"/>
    <w:next w:val="a2"/>
    <w:semiHidden/>
    <w:rsid w:val="00B85477"/>
  </w:style>
  <w:style w:type="numbering" w:customStyle="1" w:styleId="NoList2152">
    <w:name w:val="No List2152"/>
    <w:next w:val="a2"/>
    <w:semiHidden/>
    <w:rsid w:val="00B85477"/>
  </w:style>
  <w:style w:type="numbering" w:customStyle="1" w:styleId="NoList3152">
    <w:name w:val="No List3152"/>
    <w:next w:val="a2"/>
    <w:uiPriority w:val="99"/>
    <w:semiHidden/>
    <w:rsid w:val="00B85477"/>
  </w:style>
  <w:style w:type="numbering" w:customStyle="1" w:styleId="NoList11152">
    <w:name w:val="No List11152"/>
    <w:next w:val="a2"/>
    <w:uiPriority w:val="99"/>
    <w:semiHidden/>
    <w:unhideWhenUsed/>
    <w:rsid w:val="00B85477"/>
  </w:style>
  <w:style w:type="numbering" w:customStyle="1" w:styleId="12520">
    <w:name w:val="無清單1252"/>
    <w:next w:val="a2"/>
    <w:uiPriority w:val="99"/>
    <w:semiHidden/>
    <w:unhideWhenUsed/>
    <w:rsid w:val="00B85477"/>
  </w:style>
  <w:style w:type="numbering" w:customStyle="1" w:styleId="111520">
    <w:name w:val="無清單11152"/>
    <w:next w:val="a2"/>
    <w:uiPriority w:val="99"/>
    <w:semiHidden/>
    <w:unhideWhenUsed/>
    <w:rsid w:val="00B85477"/>
  </w:style>
  <w:style w:type="numbering" w:customStyle="1" w:styleId="242">
    <w:name w:val="无列表242"/>
    <w:next w:val="a2"/>
    <w:uiPriority w:val="99"/>
    <w:semiHidden/>
    <w:unhideWhenUsed/>
    <w:rsid w:val="00B85477"/>
  </w:style>
  <w:style w:type="numbering" w:customStyle="1" w:styleId="NoList12142">
    <w:name w:val="No List12142"/>
    <w:next w:val="a2"/>
    <w:uiPriority w:val="99"/>
    <w:semiHidden/>
    <w:unhideWhenUsed/>
    <w:rsid w:val="00B85477"/>
  </w:style>
  <w:style w:type="numbering" w:customStyle="1" w:styleId="111421">
    <w:name w:val="リストなし11142"/>
    <w:next w:val="a2"/>
    <w:uiPriority w:val="99"/>
    <w:semiHidden/>
    <w:unhideWhenUsed/>
    <w:rsid w:val="00B85477"/>
  </w:style>
  <w:style w:type="numbering" w:customStyle="1" w:styleId="111422">
    <w:name w:val="无列表11142"/>
    <w:next w:val="a2"/>
    <w:semiHidden/>
    <w:rsid w:val="00B85477"/>
  </w:style>
  <w:style w:type="numbering" w:customStyle="1" w:styleId="NoList21142">
    <w:name w:val="No List21142"/>
    <w:next w:val="a2"/>
    <w:semiHidden/>
    <w:rsid w:val="00B85477"/>
  </w:style>
  <w:style w:type="numbering" w:customStyle="1" w:styleId="NoList31142">
    <w:name w:val="No List31142"/>
    <w:next w:val="a2"/>
    <w:uiPriority w:val="99"/>
    <w:semiHidden/>
    <w:rsid w:val="00B85477"/>
  </w:style>
  <w:style w:type="numbering" w:customStyle="1" w:styleId="NoList111142">
    <w:name w:val="No List111142"/>
    <w:next w:val="a2"/>
    <w:uiPriority w:val="99"/>
    <w:semiHidden/>
    <w:unhideWhenUsed/>
    <w:rsid w:val="00B85477"/>
  </w:style>
  <w:style w:type="numbering" w:customStyle="1" w:styleId="121420">
    <w:name w:val="無清單12142"/>
    <w:next w:val="a2"/>
    <w:uiPriority w:val="99"/>
    <w:semiHidden/>
    <w:unhideWhenUsed/>
    <w:rsid w:val="00B85477"/>
  </w:style>
  <w:style w:type="numbering" w:customStyle="1" w:styleId="1111420">
    <w:name w:val="無清單111142"/>
    <w:next w:val="a2"/>
    <w:uiPriority w:val="99"/>
    <w:semiHidden/>
    <w:unhideWhenUsed/>
    <w:rsid w:val="00B85477"/>
  </w:style>
  <w:style w:type="numbering" w:customStyle="1" w:styleId="NoList542">
    <w:name w:val="No List542"/>
    <w:next w:val="a2"/>
    <w:uiPriority w:val="99"/>
    <w:semiHidden/>
    <w:unhideWhenUsed/>
    <w:rsid w:val="00B85477"/>
  </w:style>
  <w:style w:type="numbering" w:customStyle="1" w:styleId="NoList1342">
    <w:name w:val="No List1342"/>
    <w:next w:val="a2"/>
    <w:uiPriority w:val="99"/>
    <w:semiHidden/>
    <w:unhideWhenUsed/>
    <w:rsid w:val="00B85477"/>
  </w:style>
  <w:style w:type="numbering" w:customStyle="1" w:styleId="12421">
    <w:name w:val="リストなし1242"/>
    <w:next w:val="a2"/>
    <w:uiPriority w:val="99"/>
    <w:semiHidden/>
    <w:unhideWhenUsed/>
    <w:rsid w:val="00B85477"/>
  </w:style>
  <w:style w:type="numbering" w:customStyle="1" w:styleId="12422">
    <w:name w:val="无列表1242"/>
    <w:next w:val="a2"/>
    <w:semiHidden/>
    <w:rsid w:val="00B85477"/>
  </w:style>
  <w:style w:type="numbering" w:customStyle="1" w:styleId="NoList2242">
    <w:name w:val="No List2242"/>
    <w:next w:val="a2"/>
    <w:semiHidden/>
    <w:rsid w:val="00B85477"/>
  </w:style>
  <w:style w:type="numbering" w:customStyle="1" w:styleId="NoList3242">
    <w:name w:val="No List3242"/>
    <w:next w:val="a2"/>
    <w:uiPriority w:val="99"/>
    <w:semiHidden/>
    <w:rsid w:val="00B85477"/>
  </w:style>
  <w:style w:type="numbering" w:customStyle="1" w:styleId="NoList11242">
    <w:name w:val="No List11242"/>
    <w:next w:val="a2"/>
    <w:uiPriority w:val="99"/>
    <w:semiHidden/>
    <w:unhideWhenUsed/>
    <w:rsid w:val="00B85477"/>
  </w:style>
  <w:style w:type="numbering" w:customStyle="1" w:styleId="13420">
    <w:name w:val="無清單1342"/>
    <w:next w:val="a2"/>
    <w:uiPriority w:val="99"/>
    <w:semiHidden/>
    <w:unhideWhenUsed/>
    <w:rsid w:val="00B85477"/>
  </w:style>
  <w:style w:type="numbering" w:customStyle="1" w:styleId="112420">
    <w:name w:val="無清單11242"/>
    <w:next w:val="a2"/>
    <w:uiPriority w:val="99"/>
    <w:semiHidden/>
    <w:unhideWhenUsed/>
    <w:rsid w:val="00B85477"/>
  </w:style>
  <w:style w:type="numbering" w:customStyle="1" w:styleId="2142">
    <w:name w:val="无列表2142"/>
    <w:next w:val="a2"/>
    <w:uiPriority w:val="99"/>
    <w:semiHidden/>
    <w:unhideWhenUsed/>
    <w:rsid w:val="00B85477"/>
  </w:style>
  <w:style w:type="numbering" w:customStyle="1" w:styleId="NoList12232">
    <w:name w:val="No List12232"/>
    <w:next w:val="a2"/>
    <w:uiPriority w:val="99"/>
    <w:semiHidden/>
    <w:unhideWhenUsed/>
    <w:rsid w:val="00B85477"/>
  </w:style>
  <w:style w:type="numbering" w:customStyle="1" w:styleId="112321">
    <w:name w:val="リストなし11232"/>
    <w:next w:val="a2"/>
    <w:uiPriority w:val="99"/>
    <w:semiHidden/>
    <w:unhideWhenUsed/>
    <w:rsid w:val="00B85477"/>
  </w:style>
  <w:style w:type="numbering" w:customStyle="1" w:styleId="112322">
    <w:name w:val="无列表11232"/>
    <w:next w:val="a2"/>
    <w:semiHidden/>
    <w:rsid w:val="00B85477"/>
  </w:style>
  <w:style w:type="numbering" w:customStyle="1" w:styleId="NoList21232">
    <w:name w:val="No List21232"/>
    <w:next w:val="a2"/>
    <w:semiHidden/>
    <w:rsid w:val="00B85477"/>
  </w:style>
  <w:style w:type="numbering" w:customStyle="1" w:styleId="NoList31232">
    <w:name w:val="No List31232"/>
    <w:next w:val="a2"/>
    <w:uiPriority w:val="99"/>
    <w:semiHidden/>
    <w:rsid w:val="00B85477"/>
  </w:style>
  <w:style w:type="numbering" w:customStyle="1" w:styleId="NoList111242">
    <w:name w:val="No List111242"/>
    <w:next w:val="a2"/>
    <w:uiPriority w:val="99"/>
    <w:semiHidden/>
    <w:unhideWhenUsed/>
    <w:rsid w:val="00B85477"/>
  </w:style>
  <w:style w:type="numbering" w:customStyle="1" w:styleId="122320">
    <w:name w:val="無清單12232"/>
    <w:next w:val="a2"/>
    <w:uiPriority w:val="99"/>
    <w:semiHidden/>
    <w:unhideWhenUsed/>
    <w:rsid w:val="00B85477"/>
  </w:style>
  <w:style w:type="numbering" w:customStyle="1" w:styleId="1112320">
    <w:name w:val="無清單111232"/>
    <w:next w:val="a2"/>
    <w:uiPriority w:val="99"/>
    <w:semiHidden/>
    <w:unhideWhenUsed/>
    <w:rsid w:val="00B85477"/>
  </w:style>
  <w:style w:type="numbering" w:customStyle="1" w:styleId="NoList621">
    <w:name w:val="No List621"/>
    <w:next w:val="a2"/>
    <w:uiPriority w:val="99"/>
    <w:semiHidden/>
    <w:unhideWhenUsed/>
    <w:rsid w:val="00B85477"/>
  </w:style>
  <w:style w:type="numbering" w:customStyle="1" w:styleId="NoList1421">
    <w:name w:val="No List1421"/>
    <w:next w:val="a2"/>
    <w:uiPriority w:val="99"/>
    <w:semiHidden/>
    <w:unhideWhenUsed/>
    <w:rsid w:val="00B85477"/>
  </w:style>
  <w:style w:type="numbering" w:customStyle="1" w:styleId="13212">
    <w:name w:val="リストなし1321"/>
    <w:next w:val="a2"/>
    <w:uiPriority w:val="99"/>
    <w:semiHidden/>
    <w:unhideWhenUsed/>
    <w:rsid w:val="00B85477"/>
  </w:style>
  <w:style w:type="numbering" w:customStyle="1" w:styleId="13221">
    <w:name w:val="无列表1322"/>
    <w:next w:val="a2"/>
    <w:semiHidden/>
    <w:rsid w:val="00B85477"/>
  </w:style>
  <w:style w:type="numbering" w:customStyle="1" w:styleId="NoList2321">
    <w:name w:val="No List2321"/>
    <w:next w:val="a2"/>
    <w:semiHidden/>
    <w:rsid w:val="00B85477"/>
  </w:style>
  <w:style w:type="numbering" w:customStyle="1" w:styleId="NoList3321">
    <w:name w:val="No List3321"/>
    <w:next w:val="a2"/>
    <w:uiPriority w:val="99"/>
    <w:semiHidden/>
    <w:rsid w:val="00B85477"/>
  </w:style>
  <w:style w:type="numbering" w:customStyle="1" w:styleId="NoList11322">
    <w:name w:val="No List11322"/>
    <w:next w:val="a2"/>
    <w:uiPriority w:val="99"/>
    <w:semiHidden/>
    <w:unhideWhenUsed/>
    <w:rsid w:val="00B85477"/>
  </w:style>
  <w:style w:type="numbering" w:customStyle="1" w:styleId="14210">
    <w:name w:val="無清單1421"/>
    <w:next w:val="a2"/>
    <w:uiPriority w:val="99"/>
    <w:semiHidden/>
    <w:unhideWhenUsed/>
    <w:rsid w:val="00B85477"/>
  </w:style>
  <w:style w:type="numbering" w:customStyle="1" w:styleId="113210">
    <w:name w:val="無清單11321"/>
    <w:next w:val="a2"/>
    <w:uiPriority w:val="99"/>
    <w:semiHidden/>
    <w:unhideWhenUsed/>
    <w:rsid w:val="00B85477"/>
  </w:style>
  <w:style w:type="numbering" w:customStyle="1" w:styleId="2222">
    <w:name w:val="无列表2222"/>
    <w:next w:val="a2"/>
    <w:uiPriority w:val="99"/>
    <w:semiHidden/>
    <w:unhideWhenUsed/>
    <w:rsid w:val="00B85477"/>
  </w:style>
  <w:style w:type="numbering" w:customStyle="1" w:styleId="NoList12321">
    <w:name w:val="No List12321"/>
    <w:next w:val="a2"/>
    <w:uiPriority w:val="99"/>
    <w:semiHidden/>
    <w:unhideWhenUsed/>
    <w:rsid w:val="00B85477"/>
  </w:style>
  <w:style w:type="numbering" w:customStyle="1" w:styleId="113211">
    <w:name w:val="リストなし11321"/>
    <w:next w:val="a2"/>
    <w:uiPriority w:val="99"/>
    <w:semiHidden/>
    <w:unhideWhenUsed/>
    <w:rsid w:val="00B85477"/>
  </w:style>
  <w:style w:type="numbering" w:customStyle="1" w:styleId="113212">
    <w:name w:val="无列表11321"/>
    <w:next w:val="a2"/>
    <w:semiHidden/>
    <w:rsid w:val="00B85477"/>
  </w:style>
  <w:style w:type="numbering" w:customStyle="1" w:styleId="NoList21321">
    <w:name w:val="No List21321"/>
    <w:next w:val="a2"/>
    <w:semiHidden/>
    <w:rsid w:val="00B85477"/>
  </w:style>
  <w:style w:type="numbering" w:customStyle="1" w:styleId="NoList31321">
    <w:name w:val="No List31321"/>
    <w:next w:val="a2"/>
    <w:uiPriority w:val="99"/>
    <w:semiHidden/>
    <w:rsid w:val="00B85477"/>
  </w:style>
  <w:style w:type="numbering" w:customStyle="1" w:styleId="NoList111321">
    <w:name w:val="No List111321"/>
    <w:next w:val="a2"/>
    <w:uiPriority w:val="99"/>
    <w:semiHidden/>
    <w:unhideWhenUsed/>
    <w:rsid w:val="00B85477"/>
  </w:style>
  <w:style w:type="numbering" w:customStyle="1" w:styleId="123210">
    <w:name w:val="無清單12321"/>
    <w:next w:val="a2"/>
    <w:uiPriority w:val="99"/>
    <w:semiHidden/>
    <w:unhideWhenUsed/>
    <w:rsid w:val="00B85477"/>
  </w:style>
  <w:style w:type="numbering" w:customStyle="1" w:styleId="1113210">
    <w:name w:val="無清單111321"/>
    <w:next w:val="a2"/>
    <w:uiPriority w:val="99"/>
    <w:semiHidden/>
    <w:unhideWhenUsed/>
    <w:rsid w:val="00B85477"/>
  </w:style>
  <w:style w:type="numbering" w:customStyle="1" w:styleId="NoList4122">
    <w:name w:val="No List4122"/>
    <w:next w:val="a2"/>
    <w:uiPriority w:val="99"/>
    <w:semiHidden/>
    <w:unhideWhenUsed/>
    <w:rsid w:val="00B85477"/>
  </w:style>
  <w:style w:type="numbering" w:customStyle="1" w:styleId="NoList121122">
    <w:name w:val="No List121122"/>
    <w:next w:val="a2"/>
    <w:uiPriority w:val="99"/>
    <w:semiHidden/>
    <w:unhideWhenUsed/>
    <w:rsid w:val="00B85477"/>
  </w:style>
  <w:style w:type="numbering" w:customStyle="1" w:styleId="1111221">
    <w:name w:val="リストなし111122"/>
    <w:next w:val="a2"/>
    <w:uiPriority w:val="99"/>
    <w:semiHidden/>
    <w:unhideWhenUsed/>
    <w:rsid w:val="00B85477"/>
  </w:style>
  <w:style w:type="numbering" w:customStyle="1" w:styleId="1111222">
    <w:name w:val="无列表111122"/>
    <w:next w:val="a2"/>
    <w:semiHidden/>
    <w:rsid w:val="00B85477"/>
  </w:style>
  <w:style w:type="numbering" w:customStyle="1" w:styleId="NoList211122">
    <w:name w:val="No List211122"/>
    <w:next w:val="a2"/>
    <w:semiHidden/>
    <w:rsid w:val="00B85477"/>
  </w:style>
  <w:style w:type="numbering" w:customStyle="1" w:styleId="NoList311122">
    <w:name w:val="No List311122"/>
    <w:next w:val="a2"/>
    <w:uiPriority w:val="99"/>
    <w:semiHidden/>
    <w:rsid w:val="00B85477"/>
  </w:style>
  <w:style w:type="numbering" w:customStyle="1" w:styleId="NoList1111122">
    <w:name w:val="No List1111122"/>
    <w:next w:val="a2"/>
    <w:uiPriority w:val="99"/>
    <w:semiHidden/>
    <w:unhideWhenUsed/>
    <w:rsid w:val="00B85477"/>
  </w:style>
  <w:style w:type="numbering" w:customStyle="1" w:styleId="1211220">
    <w:name w:val="無清單121122"/>
    <w:next w:val="a2"/>
    <w:uiPriority w:val="99"/>
    <w:semiHidden/>
    <w:unhideWhenUsed/>
    <w:rsid w:val="00B85477"/>
  </w:style>
  <w:style w:type="numbering" w:customStyle="1" w:styleId="11111220">
    <w:name w:val="無清單1111122"/>
    <w:next w:val="a2"/>
    <w:uiPriority w:val="99"/>
    <w:semiHidden/>
    <w:unhideWhenUsed/>
    <w:rsid w:val="00B85477"/>
  </w:style>
  <w:style w:type="numbering" w:customStyle="1" w:styleId="NoList5121">
    <w:name w:val="No List5121"/>
    <w:next w:val="a2"/>
    <w:uiPriority w:val="99"/>
    <w:semiHidden/>
    <w:unhideWhenUsed/>
    <w:rsid w:val="00B85477"/>
  </w:style>
  <w:style w:type="numbering" w:customStyle="1" w:styleId="NoList13122">
    <w:name w:val="No List13122"/>
    <w:next w:val="a2"/>
    <w:uiPriority w:val="99"/>
    <w:semiHidden/>
    <w:unhideWhenUsed/>
    <w:rsid w:val="00B85477"/>
  </w:style>
  <w:style w:type="numbering" w:customStyle="1" w:styleId="121221">
    <w:name w:val="リストなし12122"/>
    <w:next w:val="a2"/>
    <w:uiPriority w:val="99"/>
    <w:semiHidden/>
    <w:unhideWhenUsed/>
    <w:rsid w:val="00B85477"/>
  </w:style>
  <w:style w:type="numbering" w:customStyle="1" w:styleId="121222">
    <w:name w:val="无列表12122"/>
    <w:next w:val="a2"/>
    <w:semiHidden/>
    <w:rsid w:val="00B85477"/>
  </w:style>
  <w:style w:type="numbering" w:customStyle="1" w:styleId="NoList22122">
    <w:name w:val="No List22122"/>
    <w:next w:val="a2"/>
    <w:semiHidden/>
    <w:rsid w:val="00B85477"/>
  </w:style>
  <w:style w:type="numbering" w:customStyle="1" w:styleId="NoList32122">
    <w:name w:val="No List32122"/>
    <w:next w:val="a2"/>
    <w:uiPriority w:val="99"/>
    <w:semiHidden/>
    <w:rsid w:val="00B85477"/>
  </w:style>
  <w:style w:type="numbering" w:customStyle="1" w:styleId="NoList112122">
    <w:name w:val="No List112122"/>
    <w:next w:val="a2"/>
    <w:uiPriority w:val="99"/>
    <w:semiHidden/>
    <w:unhideWhenUsed/>
    <w:rsid w:val="00B85477"/>
  </w:style>
  <w:style w:type="numbering" w:customStyle="1" w:styleId="131220">
    <w:name w:val="無清單13122"/>
    <w:next w:val="a2"/>
    <w:uiPriority w:val="99"/>
    <w:semiHidden/>
    <w:unhideWhenUsed/>
    <w:rsid w:val="00B85477"/>
  </w:style>
  <w:style w:type="numbering" w:customStyle="1" w:styleId="1121220">
    <w:name w:val="無清單112122"/>
    <w:next w:val="a2"/>
    <w:uiPriority w:val="99"/>
    <w:semiHidden/>
    <w:unhideWhenUsed/>
    <w:rsid w:val="00B85477"/>
  </w:style>
  <w:style w:type="numbering" w:customStyle="1" w:styleId="21122">
    <w:name w:val="无列表21122"/>
    <w:next w:val="a2"/>
    <w:uiPriority w:val="99"/>
    <w:semiHidden/>
    <w:unhideWhenUsed/>
    <w:rsid w:val="00B85477"/>
  </w:style>
  <w:style w:type="numbering" w:customStyle="1" w:styleId="NoList122122">
    <w:name w:val="No List122122"/>
    <w:next w:val="a2"/>
    <w:uiPriority w:val="99"/>
    <w:semiHidden/>
    <w:unhideWhenUsed/>
    <w:rsid w:val="00B85477"/>
  </w:style>
  <w:style w:type="numbering" w:customStyle="1" w:styleId="1121221">
    <w:name w:val="リストなし112122"/>
    <w:next w:val="a2"/>
    <w:uiPriority w:val="99"/>
    <w:semiHidden/>
    <w:unhideWhenUsed/>
    <w:rsid w:val="00B85477"/>
  </w:style>
  <w:style w:type="numbering" w:customStyle="1" w:styleId="1121222">
    <w:name w:val="无列表112122"/>
    <w:next w:val="a2"/>
    <w:semiHidden/>
    <w:rsid w:val="00B85477"/>
  </w:style>
  <w:style w:type="numbering" w:customStyle="1" w:styleId="NoList212122">
    <w:name w:val="No List212122"/>
    <w:next w:val="a2"/>
    <w:semiHidden/>
    <w:rsid w:val="00B85477"/>
  </w:style>
  <w:style w:type="numbering" w:customStyle="1" w:styleId="NoList312122">
    <w:name w:val="No List312122"/>
    <w:next w:val="a2"/>
    <w:uiPriority w:val="99"/>
    <w:semiHidden/>
    <w:rsid w:val="00B85477"/>
  </w:style>
  <w:style w:type="numbering" w:customStyle="1" w:styleId="NoList1112122">
    <w:name w:val="No List1112122"/>
    <w:next w:val="a2"/>
    <w:uiPriority w:val="99"/>
    <w:semiHidden/>
    <w:unhideWhenUsed/>
    <w:rsid w:val="00B85477"/>
  </w:style>
  <w:style w:type="numbering" w:customStyle="1" w:styleId="122122">
    <w:name w:val="無清單122122"/>
    <w:next w:val="a2"/>
    <w:uiPriority w:val="99"/>
    <w:semiHidden/>
    <w:unhideWhenUsed/>
    <w:rsid w:val="00B85477"/>
  </w:style>
  <w:style w:type="numbering" w:customStyle="1" w:styleId="1112122">
    <w:name w:val="無清單1112122"/>
    <w:next w:val="a2"/>
    <w:uiPriority w:val="99"/>
    <w:semiHidden/>
    <w:unhideWhenUsed/>
    <w:rsid w:val="00B85477"/>
  </w:style>
  <w:style w:type="numbering" w:customStyle="1" w:styleId="3120">
    <w:name w:val="无列表312"/>
    <w:next w:val="a2"/>
    <w:uiPriority w:val="99"/>
    <w:semiHidden/>
    <w:unhideWhenUsed/>
    <w:rsid w:val="00B85477"/>
  </w:style>
  <w:style w:type="numbering" w:customStyle="1" w:styleId="131121">
    <w:name w:val="无列表13112"/>
    <w:next w:val="a2"/>
    <w:semiHidden/>
    <w:rsid w:val="00B85477"/>
  </w:style>
  <w:style w:type="numbering" w:customStyle="1" w:styleId="NoList113111">
    <w:name w:val="No List113111"/>
    <w:next w:val="a2"/>
    <w:uiPriority w:val="99"/>
    <w:semiHidden/>
    <w:unhideWhenUsed/>
    <w:rsid w:val="00B85477"/>
  </w:style>
  <w:style w:type="numbering" w:customStyle="1" w:styleId="NoList41112">
    <w:name w:val="No List41112"/>
    <w:next w:val="a2"/>
    <w:uiPriority w:val="99"/>
    <w:semiHidden/>
    <w:unhideWhenUsed/>
    <w:rsid w:val="00B85477"/>
  </w:style>
  <w:style w:type="numbering" w:customStyle="1" w:styleId="22112">
    <w:name w:val="无列表22112"/>
    <w:next w:val="a2"/>
    <w:uiPriority w:val="99"/>
    <w:semiHidden/>
    <w:unhideWhenUsed/>
    <w:rsid w:val="00B85477"/>
  </w:style>
  <w:style w:type="numbering" w:customStyle="1" w:styleId="NoList1211112">
    <w:name w:val="No List1211112"/>
    <w:next w:val="a2"/>
    <w:uiPriority w:val="99"/>
    <w:semiHidden/>
    <w:unhideWhenUsed/>
    <w:rsid w:val="00B85477"/>
  </w:style>
  <w:style w:type="numbering" w:customStyle="1" w:styleId="11111121">
    <w:name w:val="リストなし1111112"/>
    <w:next w:val="a2"/>
    <w:uiPriority w:val="99"/>
    <w:semiHidden/>
    <w:unhideWhenUsed/>
    <w:rsid w:val="00B85477"/>
  </w:style>
  <w:style w:type="numbering" w:customStyle="1" w:styleId="11111122">
    <w:name w:val="无列表1111112"/>
    <w:next w:val="a2"/>
    <w:semiHidden/>
    <w:rsid w:val="00B85477"/>
  </w:style>
  <w:style w:type="numbering" w:customStyle="1" w:styleId="NoList2111112">
    <w:name w:val="No List2111112"/>
    <w:next w:val="a2"/>
    <w:semiHidden/>
    <w:rsid w:val="00B85477"/>
  </w:style>
  <w:style w:type="numbering" w:customStyle="1" w:styleId="NoList3111112">
    <w:name w:val="No List3111112"/>
    <w:next w:val="a2"/>
    <w:uiPriority w:val="99"/>
    <w:semiHidden/>
    <w:rsid w:val="00B85477"/>
  </w:style>
  <w:style w:type="numbering" w:customStyle="1" w:styleId="NoList11111112">
    <w:name w:val="No List11111112"/>
    <w:next w:val="a2"/>
    <w:uiPriority w:val="99"/>
    <w:semiHidden/>
    <w:unhideWhenUsed/>
    <w:rsid w:val="00B85477"/>
  </w:style>
  <w:style w:type="numbering" w:customStyle="1" w:styleId="12111120">
    <w:name w:val="無清單1211112"/>
    <w:next w:val="a2"/>
    <w:uiPriority w:val="99"/>
    <w:semiHidden/>
    <w:unhideWhenUsed/>
    <w:rsid w:val="00B85477"/>
  </w:style>
  <w:style w:type="numbering" w:customStyle="1" w:styleId="111111120">
    <w:name w:val="無清單11111112"/>
    <w:next w:val="a2"/>
    <w:uiPriority w:val="99"/>
    <w:semiHidden/>
    <w:unhideWhenUsed/>
    <w:rsid w:val="00B85477"/>
  </w:style>
  <w:style w:type="numbering" w:customStyle="1" w:styleId="NoList131112">
    <w:name w:val="No List131112"/>
    <w:next w:val="a2"/>
    <w:uiPriority w:val="99"/>
    <w:semiHidden/>
    <w:unhideWhenUsed/>
    <w:rsid w:val="00B85477"/>
  </w:style>
  <w:style w:type="numbering" w:customStyle="1" w:styleId="1211121">
    <w:name w:val="リストなし121112"/>
    <w:next w:val="a2"/>
    <w:uiPriority w:val="99"/>
    <w:semiHidden/>
    <w:unhideWhenUsed/>
    <w:rsid w:val="00B85477"/>
  </w:style>
  <w:style w:type="numbering" w:customStyle="1" w:styleId="1211122">
    <w:name w:val="无列表121112"/>
    <w:next w:val="a2"/>
    <w:semiHidden/>
    <w:rsid w:val="00B85477"/>
  </w:style>
  <w:style w:type="numbering" w:customStyle="1" w:styleId="NoList221112">
    <w:name w:val="No List221112"/>
    <w:next w:val="a2"/>
    <w:semiHidden/>
    <w:rsid w:val="00B85477"/>
  </w:style>
  <w:style w:type="numbering" w:customStyle="1" w:styleId="NoList321112">
    <w:name w:val="No List321112"/>
    <w:next w:val="a2"/>
    <w:uiPriority w:val="99"/>
    <w:semiHidden/>
    <w:rsid w:val="00B85477"/>
  </w:style>
  <w:style w:type="numbering" w:customStyle="1" w:styleId="NoList1121112">
    <w:name w:val="No List1121112"/>
    <w:next w:val="a2"/>
    <w:uiPriority w:val="99"/>
    <w:semiHidden/>
    <w:unhideWhenUsed/>
    <w:rsid w:val="00B85477"/>
  </w:style>
  <w:style w:type="numbering" w:customStyle="1" w:styleId="131112">
    <w:name w:val="無清單131112"/>
    <w:next w:val="a2"/>
    <w:uiPriority w:val="99"/>
    <w:semiHidden/>
    <w:unhideWhenUsed/>
    <w:rsid w:val="00B85477"/>
  </w:style>
  <w:style w:type="numbering" w:customStyle="1" w:styleId="11211120">
    <w:name w:val="無清單1121112"/>
    <w:next w:val="a2"/>
    <w:uiPriority w:val="99"/>
    <w:semiHidden/>
    <w:unhideWhenUsed/>
    <w:rsid w:val="00B85477"/>
  </w:style>
  <w:style w:type="numbering" w:customStyle="1" w:styleId="211112">
    <w:name w:val="无列表211112"/>
    <w:next w:val="a2"/>
    <w:uiPriority w:val="99"/>
    <w:semiHidden/>
    <w:unhideWhenUsed/>
    <w:rsid w:val="00B85477"/>
  </w:style>
  <w:style w:type="numbering" w:customStyle="1" w:styleId="NoList1221112">
    <w:name w:val="No List1221112"/>
    <w:next w:val="a2"/>
    <w:uiPriority w:val="99"/>
    <w:semiHidden/>
    <w:unhideWhenUsed/>
    <w:rsid w:val="00B85477"/>
  </w:style>
  <w:style w:type="numbering" w:customStyle="1" w:styleId="11211121">
    <w:name w:val="リストなし1121112"/>
    <w:next w:val="a2"/>
    <w:uiPriority w:val="99"/>
    <w:semiHidden/>
    <w:unhideWhenUsed/>
    <w:rsid w:val="00B85477"/>
  </w:style>
  <w:style w:type="numbering" w:customStyle="1" w:styleId="11211122">
    <w:name w:val="无列表1121112"/>
    <w:next w:val="a2"/>
    <w:semiHidden/>
    <w:rsid w:val="00B85477"/>
  </w:style>
  <w:style w:type="numbering" w:customStyle="1" w:styleId="NoList2121112">
    <w:name w:val="No List2121112"/>
    <w:next w:val="a2"/>
    <w:semiHidden/>
    <w:rsid w:val="00B85477"/>
  </w:style>
  <w:style w:type="numbering" w:customStyle="1" w:styleId="NoList3121112">
    <w:name w:val="No List3121112"/>
    <w:next w:val="a2"/>
    <w:uiPriority w:val="99"/>
    <w:semiHidden/>
    <w:rsid w:val="00B85477"/>
  </w:style>
  <w:style w:type="numbering" w:customStyle="1" w:styleId="NoList11121112">
    <w:name w:val="No List11121112"/>
    <w:next w:val="a2"/>
    <w:uiPriority w:val="99"/>
    <w:semiHidden/>
    <w:unhideWhenUsed/>
    <w:rsid w:val="00B85477"/>
  </w:style>
  <w:style w:type="numbering" w:customStyle="1" w:styleId="1221112">
    <w:name w:val="無清單1221112"/>
    <w:next w:val="a2"/>
    <w:uiPriority w:val="99"/>
    <w:semiHidden/>
    <w:unhideWhenUsed/>
    <w:rsid w:val="00B85477"/>
  </w:style>
  <w:style w:type="numbering" w:customStyle="1" w:styleId="11121112">
    <w:name w:val="無清單11121112"/>
    <w:next w:val="a2"/>
    <w:uiPriority w:val="99"/>
    <w:semiHidden/>
    <w:unhideWhenUsed/>
    <w:rsid w:val="00B85477"/>
  </w:style>
  <w:style w:type="numbering" w:customStyle="1" w:styleId="NoList51111">
    <w:name w:val="No List51111"/>
    <w:next w:val="a2"/>
    <w:uiPriority w:val="99"/>
    <w:semiHidden/>
    <w:unhideWhenUsed/>
    <w:rsid w:val="00B85477"/>
  </w:style>
  <w:style w:type="numbering" w:customStyle="1" w:styleId="NoList6111">
    <w:name w:val="No List6111"/>
    <w:next w:val="a2"/>
    <w:uiPriority w:val="99"/>
    <w:semiHidden/>
    <w:unhideWhenUsed/>
    <w:rsid w:val="00B85477"/>
  </w:style>
  <w:style w:type="numbering" w:customStyle="1" w:styleId="NoList14111">
    <w:name w:val="No List14111"/>
    <w:next w:val="a2"/>
    <w:uiPriority w:val="99"/>
    <w:semiHidden/>
    <w:unhideWhenUsed/>
    <w:rsid w:val="00B85477"/>
  </w:style>
  <w:style w:type="numbering" w:customStyle="1" w:styleId="131113">
    <w:name w:val="リストなし13111"/>
    <w:next w:val="a2"/>
    <w:uiPriority w:val="99"/>
    <w:semiHidden/>
    <w:unhideWhenUsed/>
    <w:rsid w:val="00B85477"/>
  </w:style>
  <w:style w:type="numbering" w:customStyle="1" w:styleId="NoList23111">
    <w:name w:val="No List23111"/>
    <w:next w:val="a2"/>
    <w:semiHidden/>
    <w:rsid w:val="00B85477"/>
  </w:style>
  <w:style w:type="numbering" w:customStyle="1" w:styleId="NoList33111">
    <w:name w:val="No List33111"/>
    <w:next w:val="a2"/>
    <w:uiPriority w:val="99"/>
    <w:semiHidden/>
    <w:rsid w:val="00B85477"/>
  </w:style>
  <w:style w:type="numbering" w:customStyle="1" w:styleId="NoList11411">
    <w:name w:val="No List11411"/>
    <w:next w:val="a2"/>
    <w:uiPriority w:val="99"/>
    <w:semiHidden/>
    <w:unhideWhenUsed/>
    <w:rsid w:val="00B85477"/>
  </w:style>
  <w:style w:type="numbering" w:customStyle="1" w:styleId="14111">
    <w:name w:val="無清單14111"/>
    <w:next w:val="a2"/>
    <w:uiPriority w:val="99"/>
    <w:semiHidden/>
    <w:unhideWhenUsed/>
    <w:rsid w:val="00B85477"/>
  </w:style>
  <w:style w:type="numbering" w:customStyle="1" w:styleId="1131110">
    <w:name w:val="無清單113111"/>
    <w:next w:val="a2"/>
    <w:uiPriority w:val="99"/>
    <w:semiHidden/>
    <w:unhideWhenUsed/>
    <w:rsid w:val="00B85477"/>
  </w:style>
  <w:style w:type="numbering" w:customStyle="1" w:styleId="NoList4211">
    <w:name w:val="No List4211"/>
    <w:next w:val="a2"/>
    <w:uiPriority w:val="99"/>
    <w:semiHidden/>
    <w:unhideWhenUsed/>
    <w:rsid w:val="00B85477"/>
  </w:style>
  <w:style w:type="numbering" w:customStyle="1" w:styleId="NoList123111">
    <w:name w:val="No List123111"/>
    <w:next w:val="a2"/>
    <w:uiPriority w:val="99"/>
    <w:semiHidden/>
    <w:unhideWhenUsed/>
    <w:rsid w:val="00B85477"/>
  </w:style>
  <w:style w:type="numbering" w:customStyle="1" w:styleId="1131111">
    <w:name w:val="リストなし113111"/>
    <w:next w:val="a2"/>
    <w:uiPriority w:val="99"/>
    <w:semiHidden/>
    <w:unhideWhenUsed/>
    <w:rsid w:val="00B85477"/>
  </w:style>
  <w:style w:type="numbering" w:customStyle="1" w:styleId="1131112">
    <w:name w:val="无列表113111"/>
    <w:next w:val="a2"/>
    <w:semiHidden/>
    <w:rsid w:val="00B85477"/>
  </w:style>
  <w:style w:type="numbering" w:customStyle="1" w:styleId="NoList213111">
    <w:name w:val="No List213111"/>
    <w:next w:val="a2"/>
    <w:semiHidden/>
    <w:rsid w:val="00B85477"/>
  </w:style>
  <w:style w:type="numbering" w:customStyle="1" w:styleId="NoList313111">
    <w:name w:val="No List313111"/>
    <w:next w:val="a2"/>
    <w:uiPriority w:val="99"/>
    <w:semiHidden/>
    <w:rsid w:val="00B85477"/>
  </w:style>
  <w:style w:type="numbering" w:customStyle="1" w:styleId="NoList1113111">
    <w:name w:val="No List1113111"/>
    <w:next w:val="a2"/>
    <w:uiPriority w:val="99"/>
    <w:semiHidden/>
    <w:unhideWhenUsed/>
    <w:rsid w:val="00B85477"/>
  </w:style>
  <w:style w:type="numbering" w:customStyle="1" w:styleId="123111">
    <w:name w:val="無清單123111"/>
    <w:next w:val="a2"/>
    <w:uiPriority w:val="99"/>
    <w:semiHidden/>
    <w:unhideWhenUsed/>
    <w:rsid w:val="00B85477"/>
  </w:style>
  <w:style w:type="numbering" w:customStyle="1" w:styleId="1113111">
    <w:name w:val="無清單1113111"/>
    <w:next w:val="a2"/>
    <w:uiPriority w:val="99"/>
    <w:semiHidden/>
    <w:unhideWhenUsed/>
    <w:rsid w:val="00B85477"/>
  </w:style>
  <w:style w:type="numbering" w:customStyle="1" w:styleId="NoList1212111">
    <w:name w:val="No List1212111"/>
    <w:next w:val="a2"/>
    <w:uiPriority w:val="99"/>
    <w:semiHidden/>
    <w:unhideWhenUsed/>
    <w:rsid w:val="00B85477"/>
  </w:style>
  <w:style w:type="numbering" w:customStyle="1" w:styleId="11121110">
    <w:name w:val="リストなし1112111"/>
    <w:next w:val="a2"/>
    <w:uiPriority w:val="99"/>
    <w:semiHidden/>
    <w:unhideWhenUsed/>
    <w:rsid w:val="00B85477"/>
  </w:style>
  <w:style w:type="numbering" w:customStyle="1" w:styleId="11121113">
    <w:name w:val="无列表1112111"/>
    <w:next w:val="a2"/>
    <w:semiHidden/>
    <w:rsid w:val="00B85477"/>
  </w:style>
  <w:style w:type="numbering" w:customStyle="1" w:styleId="NoList2112111">
    <w:name w:val="No List2112111"/>
    <w:next w:val="a2"/>
    <w:semiHidden/>
    <w:rsid w:val="00B85477"/>
  </w:style>
  <w:style w:type="numbering" w:customStyle="1" w:styleId="NoList3112111">
    <w:name w:val="No List3112111"/>
    <w:next w:val="a2"/>
    <w:uiPriority w:val="99"/>
    <w:semiHidden/>
    <w:rsid w:val="00B85477"/>
  </w:style>
  <w:style w:type="numbering" w:customStyle="1" w:styleId="NoList11112111">
    <w:name w:val="No List11112111"/>
    <w:next w:val="a2"/>
    <w:uiPriority w:val="99"/>
    <w:semiHidden/>
    <w:unhideWhenUsed/>
    <w:rsid w:val="00B85477"/>
  </w:style>
  <w:style w:type="numbering" w:customStyle="1" w:styleId="12121110">
    <w:name w:val="無清單1212111"/>
    <w:next w:val="a2"/>
    <w:uiPriority w:val="99"/>
    <w:semiHidden/>
    <w:unhideWhenUsed/>
    <w:rsid w:val="00B85477"/>
  </w:style>
  <w:style w:type="numbering" w:customStyle="1" w:styleId="11112111">
    <w:name w:val="無清單11112111"/>
    <w:next w:val="a2"/>
    <w:uiPriority w:val="99"/>
    <w:semiHidden/>
    <w:unhideWhenUsed/>
    <w:rsid w:val="00B85477"/>
  </w:style>
  <w:style w:type="numbering" w:customStyle="1" w:styleId="NoList5211">
    <w:name w:val="No List5211"/>
    <w:next w:val="a2"/>
    <w:uiPriority w:val="99"/>
    <w:semiHidden/>
    <w:unhideWhenUsed/>
    <w:rsid w:val="00B85477"/>
  </w:style>
  <w:style w:type="numbering" w:customStyle="1" w:styleId="NoList13211">
    <w:name w:val="No List13211"/>
    <w:next w:val="a2"/>
    <w:uiPriority w:val="99"/>
    <w:semiHidden/>
    <w:unhideWhenUsed/>
    <w:rsid w:val="00B85477"/>
  </w:style>
  <w:style w:type="numbering" w:customStyle="1" w:styleId="122115">
    <w:name w:val="リストなし12211"/>
    <w:next w:val="a2"/>
    <w:uiPriority w:val="99"/>
    <w:semiHidden/>
    <w:unhideWhenUsed/>
    <w:rsid w:val="00B85477"/>
  </w:style>
  <w:style w:type="numbering" w:customStyle="1" w:styleId="122123">
    <w:name w:val="无列表12212"/>
    <w:next w:val="a2"/>
    <w:semiHidden/>
    <w:rsid w:val="00B85477"/>
  </w:style>
  <w:style w:type="numbering" w:customStyle="1" w:styleId="NoList22211">
    <w:name w:val="No List22211"/>
    <w:next w:val="a2"/>
    <w:semiHidden/>
    <w:rsid w:val="00B85477"/>
  </w:style>
  <w:style w:type="numbering" w:customStyle="1" w:styleId="NoList32211">
    <w:name w:val="No List32211"/>
    <w:next w:val="a2"/>
    <w:uiPriority w:val="99"/>
    <w:semiHidden/>
    <w:rsid w:val="00B85477"/>
  </w:style>
  <w:style w:type="numbering" w:customStyle="1" w:styleId="NoList112211">
    <w:name w:val="No List112211"/>
    <w:next w:val="a2"/>
    <w:uiPriority w:val="99"/>
    <w:semiHidden/>
    <w:unhideWhenUsed/>
    <w:rsid w:val="00B85477"/>
  </w:style>
  <w:style w:type="numbering" w:customStyle="1" w:styleId="132110">
    <w:name w:val="無清單13211"/>
    <w:next w:val="a2"/>
    <w:uiPriority w:val="99"/>
    <w:semiHidden/>
    <w:unhideWhenUsed/>
    <w:rsid w:val="00B85477"/>
  </w:style>
  <w:style w:type="numbering" w:customStyle="1" w:styleId="1122110">
    <w:name w:val="無清單112211"/>
    <w:next w:val="a2"/>
    <w:uiPriority w:val="99"/>
    <w:semiHidden/>
    <w:unhideWhenUsed/>
    <w:rsid w:val="00B85477"/>
  </w:style>
  <w:style w:type="numbering" w:customStyle="1" w:styleId="212111">
    <w:name w:val="无列表212111"/>
    <w:next w:val="a2"/>
    <w:uiPriority w:val="99"/>
    <w:semiHidden/>
    <w:unhideWhenUsed/>
    <w:rsid w:val="00B85477"/>
  </w:style>
  <w:style w:type="numbering" w:customStyle="1" w:styleId="NoList1112211">
    <w:name w:val="No List1112211"/>
    <w:next w:val="a2"/>
    <w:uiPriority w:val="99"/>
    <w:semiHidden/>
    <w:unhideWhenUsed/>
    <w:rsid w:val="00B85477"/>
  </w:style>
  <w:style w:type="numbering" w:customStyle="1" w:styleId="NoList711">
    <w:name w:val="No List711"/>
    <w:next w:val="a2"/>
    <w:uiPriority w:val="99"/>
    <w:semiHidden/>
    <w:unhideWhenUsed/>
    <w:rsid w:val="00B85477"/>
  </w:style>
  <w:style w:type="numbering" w:customStyle="1" w:styleId="NoList1511">
    <w:name w:val="No List1511"/>
    <w:next w:val="a2"/>
    <w:uiPriority w:val="99"/>
    <w:semiHidden/>
    <w:unhideWhenUsed/>
    <w:rsid w:val="00B85477"/>
  </w:style>
  <w:style w:type="numbering" w:customStyle="1" w:styleId="14112">
    <w:name w:val="リストなし1411"/>
    <w:next w:val="a2"/>
    <w:uiPriority w:val="99"/>
    <w:semiHidden/>
    <w:unhideWhenUsed/>
    <w:rsid w:val="00B85477"/>
  </w:style>
  <w:style w:type="numbering" w:customStyle="1" w:styleId="14113">
    <w:name w:val="无列表1411"/>
    <w:next w:val="a2"/>
    <w:semiHidden/>
    <w:rsid w:val="00B85477"/>
  </w:style>
  <w:style w:type="numbering" w:customStyle="1" w:styleId="NoList2411">
    <w:name w:val="No List2411"/>
    <w:next w:val="a2"/>
    <w:semiHidden/>
    <w:rsid w:val="00B85477"/>
  </w:style>
  <w:style w:type="numbering" w:customStyle="1" w:styleId="NoList3411">
    <w:name w:val="No List3411"/>
    <w:next w:val="a2"/>
    <w:uiPriority w:val="99"/>
    <w:semiHidden/>
    <w:rsid w:val="00B85477"/>
  </w:style>
  <w:style w:type="numbering" w:customStyle="1" w:styleId="NoList11511">
    <w:name w:val="No List11511"/>
    <w:next w:val="a2"/>
    <w:uiPriority w:val="99"/>
    <w:semiHidden/>
    <w:unhideWhenUsed/>
    <w:rsid w:val="00B85477"/>
  </w:style>
  <w:style w:type="numbering" w:customStyle="1" w:styleId="15110">
    <w:name w:val="無清單1511"/>
    <w:next w:val="a2"/>
    <w:uiPriority w:val="99"/>
    <w:semiHidden/>
    <w:unhideWhenUsed/>
    <w:rsid w:val="00B85477"/>
  </w:style>
  <w:style w:type="numbering" w:customStyle="1" w:styleId="114110">
    <w:name w:val="無清單11411"/>
    <w:next w:val="a2"/>
    <w:uiPriority w:val="99"/>
    <w:semiHidden/>
    <w:unhideWhenUsed/>
    <w:rsid w:val="00B85477"/>
  </w:style>
  <w:style w:type="numbering" w:customStyle="1" w:styleId="NoList4311">
    <w:name w:val="No List4311"/>
    <w:next w:val="a2"/>
    <w:uiPriority w:val="99"/>
    <w:semiHidden/>
    <w:unhideWhenUsed/>
    <w:rsid w:val="00B85477"/>
  </w:style>
  <w:style w:type="numbering" w:customStyle="1" w:styleId="NoList12411">
    <w:name w:val="No List12411"/>
    <w:next w:val="a2"/>
    <w:uiPriority w:val="99"/>
    <w:semiHidden/>
    <w:unhideWhenUsed/>
    <w:rsid w:val="00B85477"/>
  </w:style>
  <w:style w:type="numbering" w:customStyle="1" w:styleId="114111">
    <w:name w:val="リストなし11411"/>
    <w:next w:val="a2"/>
    <w:uiPriority w:val="99"/>
    <w:semiHidden/>
    <w:unhideWhenUsed/>
    <w:rsid w:val="00B85477"/>
  </w:style>
  <w:style w:type="numbering" w:customStyle="1" w:styleId="114112">
    <w:name w:val="无列表11411"/>
    <w:next w:val="a2"/>
    <w:semiHidden/>
    <w:rsid w:val="00B85477"/>
  </w:style>
  <w:style w:type="numbering" w:customStyle="1" w:styleId="NoList21411">
    <w:name w:val="No List21411"/>
    <w:next w:val="a2"/>
    <w:semiHidden/>
    <w:rsid w:val="00B85477"/>
  </w:style>
  <w:style w:type="numbering" w:customStyle="1" w:styleId="NoList31411">
    <w:name w:val="No List31411"/>
    <w:next w:val="a2"/>
    <w:uiPriority w:val="99"/>
    <w:semiHidden/>
    <w:rsid w:val="00B85477"/>
  </w:style>
  <w:style w:type="numbering" w:customStyle="1" w:styleId="NoList111411">
    <w:name w:val="No List111411"/>
    <w:next w:val="a2"/>
    <w:uiPriority w:val="99"/>
    <w:semiHidden/>
    <w:unhideWhenUsed/>
    <w:rsid w:val="00B85477"/>
  </w:style>
  <w:style w:type="numbering" w:customStyle="1" w:styleId="124110">
    <w:name w:val="無清單12411"/>
    <w:next w:val="a2"/>
    <w:uiPriority w:val="99"/>
    <w:semiHidden/>
    <w:unhideWhenUsed/>
    <w:rsid w:val="00B85477"/>
  </w:style>
  <w:style w:type="numbering" w:customStyle="1" w:styleId="1114110">
    <w:name w:val="無清單111411"/>
    <w:next w:val="a2"/>
    <w:uiPriority w:val="99"/>
    <w:semiHidden/>
    <w:unhideWhenUsed/>
    <w:rsid w:val="00B85477"/>
  </w:style>
  <w:style w:type="numbering" w:customStyle="1" w:styleId="2311">
    <w:name w:val="无列表2311"/>
    <w:next w:val="a2"/>
    <w:uiPriority w:val="99"/>
    <w:semiHidden/>
    <w:unhideWhenUsed/>
    <w:rsid w:val="00B85477"/>
  </w:style>
  <w:style w:type="numbering" w:customStyle="1" w:styleId="NoList121311">
    <w:name w:val="No List121311"/>
    <w:next w:val="a2"/>
    <w:uiPriority w:val="99"/>
    <w:semiHidden/>
    <w:unhideWhenUsed/>
    <w:rsid w:val="00B85477"/>
  </w:style>
  <w:style w:type="numbering" w:customStyle="1" w:styleId="1113110">
    <w:name w:val="リストなし111311"/>
    <w:next w:val="a2"/>
    <w:uiPriority w:val="99"/>
    <w:semiHidden/>
    <w:unhideWhenUsed/>
    <w:rsid w:val="00B85477"/>
  </w:style>
  <w:style w:type="numbering" w:customStyle="1" w:styleId="1113112">
    <w:name w:val="无列表111311"/>
    <w:next w:val="a2"/>
    <w:semiHidden/>
    <w:rsid w:val="00B85477"/>
  </w:style>
  <w:style w:type="numbering" w:customStyle="1" w:styleId="NoList211311">
    <w:name w:val="No List211311"/>
    <w:next w:val="a2"/>
    <w:semiHidden/>
    <w:rsid w:val="00B85477"/>
  </w:style>
  <w:style w:type="numbering" w:customStyle="1" w:styleId="NoList311311">
    <w:name w:val="No List311311"/>
    <w:next w:val="a2"/>
    <w:uiPriority w:val="99"/>
    <w:semiHidden/>
    <w:rsid w:val="00B85477"/>
  </w:style>
  <w:style w:type="numbering" w:customStyle="1" w:styleId="NoList1111311">
    <w:name w:val="No List1111311"/>
    <w:next w:val="a2"/>
    <w:uiPriority w:val="99"/>
    <w:semiHidden/>
    <w:unhideWhenUsed/>
    <w:rsid w:val="00B85477"/>
  </w:style>
  <w:style w:type="numbering" w:customStyle="1" w:styleId="121311">
    <w:name w:val="無清單121311"/>
    <w:next w:val="a2"/>
    <w:uiPriority w:val="99"/>
    <w:semiHidden/>
    <w:unhideWhenUsed/>
    <w:rsid w:val="00B85477"/>
  </w:style>
  <w:style w:type="numbering" w:customStyle="1" w:styleId="1111311">
    <w:name w:val="無清單1111311"/>
    <w:next w:val="a2"/>
    <w:uiPriority w:val="99"/>
    <w:semiHidden/>
    <w:unhideWhenUsed/>
    <w:rsid w:val="00B85477"/>
  </w:style>
  <w:style w:type="numbering" w:customStyle="1" w:styleId="NoList5311">
    <w:name w:val="No List5311"/>
    <w:next w:val="a2"/>
    <w:uiPriority w:val="99"/>
    <w:semiHidden/>
    <w:unhideWhenUsed/>
    <w:rsid w:val="00B85477"/>
  </w:style>
  <w:style w:type="numbering" w:customStyle="1" w:styleId="NoList13311">
    <w:name w:val="No List13311"/>
    <w:next w:val="a2"/>
    <w:uiPriority w:val="99"/>
    <w:semiHidden/>
    <w:unhideWhenUsed/>
    <w:rsid w:val="00B85477"/>
  </w:style>
  <w:style w:type="numbering" w:customStyle="1" w:styleId="123110">
    <w:name w:val="リストなし12311"/>
    <w:next w:val="a2"/>
    <w:uiPriority w:val="99"/>
    <w:semiHidden/>
    <w:unhideWhenUsed/>
    <w:rsid w:val="00B85477"/>
  </w:style>
  <w:style w:type="numbering" w:customStyle="1" w:styleId="123112">
    <w:name w:val="无列表12311"/>
    <w:next w:val="a2"/>
    <w:semiHidden/>
    <w:rsid w:val="00B85477"/>
  </w:style>
  <w:style w:type="numbering" w:customStyle="1" w:styleId="NoList22311">
    <w:name w:val="No List22311"/>
    <w:next w:val="a2"/>
    <w:semiHidden/>
    <w:rsid w:val="00B85477"/>
  </w:style>
  <w:style w:type="numbering" w:customStyle="1" w:styleId="NoList32311">
    <w:name w:val="No List32311"/>
    <w:next w:val="a2"/>
    <w:uiPriority w:val="99"/>
    <w:semiHidden/>
    <w:rsid w:val="00B85477"/>
  </w:style>
  <w:style w:type="numbering" w:customStyle="1" w:styleId="NoList112311">
    <w:name w:val="No List112311"/>
    <w:next w:val="a2"/>
    <w:uiPriority w:val="99"/>
    <w:semiHidden/>
    <w:unhideWhenUsed/>
    <w:rsid w:val="00B85477"/>
  </w:style>
  <w:style w:type="numbering" w:customStyle="1" w:styleId="13311">
    <w:name w:val="無清單13311"/>
    <w:next w:val="a2"/>
    <w:uiPriority w:val="99"/>
    <w:semiHidden/>
    <w:unhideWhenUsed/>
    <w:rsid w:val="00B85477"/>
  </w:style>
  <w:style w:type="numbering" w:customStyle="1" w:styleId="1123110">
    <w:name w:val="無清單112311"/>
    <w:next w:val="a2"/>
    <w:uiPriority w:val="99"/>
    <w:semiHidden/>
    <w:unhideWhenUsed/>
    <w:rsid w:val="00B85477"/>
  </w:style>
  <w:style w:type="numbering" w:customStyle="1" w:styleId="21311">
    <w:name w:val="无列表21311"/>
    <w:next w:val="a2"/>
    <w:uiPriority w:val="99"/>
    <w:semiHidden/>
    <w:unhideWhenUsed/>
    <w:rsid w:val="00B85477"/>
  </w:style>
  <w:style w:type="numbering" w:customStyle="1" w:styleId="NoList122211">
    <w:name w:val="No List122211"/>
    <w:next w:val="a2"/>
    <w:uiPriority w:val="99"/>
    <w:semiHidden/>
    <w:unhideWhenUsed/>
    <w:rsid w:val="00B85477"/>
  </w:style>
  <w:style w:type="numbering" w:customStyle="1" w:styleId="1122111">
    <w:name w:val="リストなし112211"/>
    <w:next w:val="a2"/>
    <w:uiPriority w:val="99"/>
    <w:semiHidden/>
    <w:unhideWhenUsed/>
    <w:rsid w:val="00B85477"/>
  </w:style>
  <w:style w:type="numbering" w:customStyle="1" w:styleId="1122112">
    <w:name w:val="无列表112211"/>
    <w:next w:val="a2"/>
    <w:semiHidden/>
    <w:rsid w:val="00B85477"/>
  </w:style>
  <w:style w:type="numbering" w:customStyle="1" w:styleId="NoList212211">
    <w:name w:val="No List212211"/>
    <w:next w:val="a2"/>
    <w:semiHidden/>
    <w:rsid w:val="00B85477"/>
  </w:style>
  <w:style w:type="numbering" w:customStyle="1" w:styleId="NoList312211">
    <w:name w:val="No List312211"/>
    <w:next w:val="a2"/>
    <w:uiPriority w:val="99"/>
    <w:semiHidden/>
    <w:rsid w:val="00B85477"/>
  </w:style>
  <w:style w:type="numbering" w:customStyle="1" w:styleId="NoList1112311">
    <w:name w:val="No List1112311"/>
    <w:next w:val="a2"/>
    <w:uiPriority w:val="99"/>
    <w:semiHidden/>
    <w:unhideWhenUsed/>
    <w:rsid w:val="00B85477"/>
  </w:style>
  <w:style w:type="numbering" w:customStyle="1" w:styleId="122211">
    <w:name w:val="無清單122211"/>
    <w:next w:val="a2"/>
    <w:uiPriority w:val="99"/>
    <w:semiHidden/>
    <w:unhideWhenUsed/>
    <w:rsid w:val="00B85477"/>
  </w:style>
  <w:style w:type="numbering" w:customStyle="1" w:styleId="1112211">
    <w:name w:val="無清單1112211"/>
    <w:next w:val="a2"/>
    <w:uiPriority w:val="99"/>
    <w:semiHidden/>
    <w:unhideWhenUsed/>
    <w:rsid w:val="00B85477"/>
  </w:style>
  <w:style w:type="numbering" w:customStyle="1" w:styleId="41a">
    <w:name w:val="无列表41"/>
    <w:next w:val="a2"/>
    <w:uiPriority w:val="99"/>
    <w:semiHidden/>
    <w:unhideWhenUsed/>
    <w:rsid w:val="00B85477"/>
  </w:style>
  <w:style w:type="numbering" w:customStyle="1" w:styleId="3210">
    <w:name w:val="无列表321"/>
    <w:next w:val="a2"/>
    <w:uiPriority w:val="99"/>
    <w:semiHidden/>
    <w:unhideWhenUsed/>
    <w:rsid w:val="00B85477"/>
  </w:style>
  <w:style w:type="numbering" w:customStyle="1" w:styleId="131211">
    <w:name w:val="无列表13121"/>
    <w:next w:val="a2"/>
    <w:semiHidden/>
    <w:rsid w:val="00B85477"/>
  </w:style>
  <w:style w:type="numbering" w:customStyle="1" w:styleId="NoList41121">
    <w:name w:val="No List41121"/>
    <w:next w:val="a2"/>
    <w:uiPriority w:val="99"/>
    <w:semiHidden/>
    <w:unhideWhenUsed/>
    <w:rsid w:val="00B85477"/>
  </w:style>
  <w:style w:type="numbering" w:customStyle="1" w:styleId="22121">
    <w:name w:val="无列表22121"/>
    <w:next w:val="a2"/>
    <w:uiPriority w:val="99"/>
    <w:semiHidden/>
    <w:unhideWhenUsed/>
    <w:rsid w:val="00B85477"/>
  </w:style>
  <w:style w:type="numbering" w:customStyle="1" w:styleId="NoList1211121">
    <w:name w:val="No List1211121"/>
    <w:next w:val="a2"/>
    <w:uiPriority w:val="99"/>
    <w:semiHidden/>
    <w:unhideWhenUsed/>
    <w:rsid w:val="00B85477"/>
  </w:style>
  <w:style w:type="numbering" w:customStyle="1" w:styleId="11111211">
    <w:name w:val="リストなし1111121"/>
    <w:next w:val="a2"/>
    <w:uiPriority w:val="99"/>
    <w:semiHidden/>
    <w:unhideWhenUsed/>
    <w:rsid w:val="00B85477"/>
  </w:style>
  <w:style w:type="numbering" w:customStyle="1" w:styleId="11111212">
    <w:name w:val="无列表1111121"/>
    <w:next w:val="a2"/>
    <w:semiHidden/>
    <w:rsid w:val="00B85477"/>
  </w:style>
  <w:style w:type="numbering" w:customStyle="1" w:styleId="NoList2111121">
    <w:name w:val="No List2111121"/>
    <w:next w:val="a2"/>
    <w:semiHidden/>
    <w:rsid w:val="00B85477"/>
  </w:style>
  <w:style w:type="numbering" w:customStyle="1" w:styleId="NoList3111121">
    <w:name w:val="No List3111121"/>
    <w:next w:val="a2"/>
    <w:uiPriority w:val="99"/>
    <w:semiHidden/>
    <w:rsid w:val="00B85477"/>
  </w:style>
  <w:style w:type="numbering" w:customStyle="1" w:styleId="NoList11111121">
    <w:name w:val="No List11111121"/>
    <w:next w:val="a2"/>
    <w:uiPriority w:val="99"/>
    <w:semiHidden/>
    <w:unhideWhenUsed/>
    <w:rsid w:val="00B85477"/>
  </w:style>
  <w:style w:type="numbering" w:customStyle="1" w:styleId="12111210">
    <w:name w:val="無清單1211121"/>
    <w:next w:val="a2"/>
    <w:uiPriority w:val="99"/>
    <w:semiHidden/>
    <w:unhideWhenUsed/>
    <w:rsid w:val="00B85477"/>
  </w:style>
  <w:style w:type="numbering" w:customStyle="1" w:styleId="111111210">
    <w:name w:val="無清單11111121"/>
    <w:next w:val="a2"/>
    <w:uiPriority w:val="99"/>
    <w:semiHidden/>
    <w:unhideWhenUsed/>
    <w:rsid w:val="00B85477"/>
  </w:style>
  <w:style w:type="numbering" w:customStyle="1" w:styleId="NoList131121">
    <w:name w:val="No List131121"/>
    <w:next w:val="a2"/>
    <w:uiPriority w:val="99"/>
    <w:semiHidden/>
    <w:unhideWhenUsed/>
    <w:rsid w:val="00B85477"/>
  </w:style>
  <w:style w:type="numbering" w:customStyle="1" w:styleId="1211211">
    <w:name w:val="リストなし121121"/>
    <w:next w:val="a2"/>
    <w:uiPriority w:val="99"/>
    <w:semiHidden/>
    <w:unhideWhenUsed/>
    <w:rsid w:val="00B85477"/>
  </w:style>
  <w:style w:type="numbering" w:customStyle="1" w:styleId="1211212">
    <w:name w:val="无列表121121"/>
    <w:next w:val="a2"/>
    <w:semiHidden/>
    <w:rsid w:val="00B85477"/>
  </w:style>
  <w:style w:type="numbering" w:customStyle="1" w:styleId="NoList221121">
    <w:name w:val="No List221121"/>
    <w:next w:val="a2"/>
    <w:semiHidden/>
    <w:rsid w:val="00B85477"/>
  </w:style>
  <w:style w:type="numbering" w:customStyle="1" w:styleId="NoList321121">
    <w:name w:val="No List321121"/>
    <w:next w:val="a2"/>
    <w:uiPriority w:val="99"/>
    <w:semiHidden/>
    <w:rsid w:val="00B85477"/>
  </w:style>
  <w:style w:type="numbering" w:customStyle="1" w:styleId="NoList1121121">
    <w:name w:val="No List1121121"/>
    <w:next w:val="a2"/>
    <w:uiPriority w:val="99"/>
    <w:semiHidden/>
    <w:unhideWhenUsed/>
    <w:rsid w:val="00B85477"/>
  </w:style>
  <w:style w:type="numbering" w:customStyle="1" w:styleId="1311210">
    <w:name w:val="無清單131121"/>
    <w:next w:val="a2"/>
    <w:uiPriority w:val="99"/>
    <w:semiHidden/>
    <w:unhideWhenUsed/>
    <w:rsid w:val="00B85477"/>
  </w:style>
  <w:style w:type="numbering" w:customStyle="1" w:styleId="11211210">
    <w:name w:val="無清單1121121"/>
    <w:next w:val="a2"/>
    <w:uiPriority w:val="99"/>
    <w:semiHidden/>
    <w:unhideWhenUsed/>
    <w:rsid w:val="00B85477"/>
  </w:style>
  <w:style w:type="numbering" w:customStyle="1" w:styleId="211121">
    <w:name w:val="无列表211121"/>
    <w:next w:val="a2"/>
    <w:uiPriority w:val="99"/>
    <w:semiHidden/>
    <w:unhideWhenUsed/>
    <w:rsid w:val="00B85477"/>
  </w:style>
  <w:style w:type="numbering" w:customStyle="1" w:styleId="NoList1221121">
    <w:name w:val="No List1221121"/>
    <w:next w:val="a2"/>
    <w:uiPriority w:val="99"/>
    <w:semiHidden/>
    <w:unhideWhenUsed/>
    <w:rsid w:val="00B85477"/>
  </w:style>
  <w:style w:type="numbering" w:customStyle="1" w:styleId="11211211">
    <w:name w:val="リストなし1121121"/>
    <w:next w:val="a2"/>
    <w:uiPriority w:val="99"/>
    <w:semiHidden/>
    <w:unhideWhenUsed/>
    <w:rsid w:val="00B85477"/>
  </w:style>
  <w:style w:type="numbering" w:customStyle="1" w:styleId="11211212">
    <w:name w:val="无列表1121121"/>
    <w:next w:val="a2"/>
    <w:semiHidden/>
    <w:rsid w:val="00B85477"/>
  </w:style>
  <w:style w:type="numbering" w:customStyle="1" w:styleId="NoList2121121">
    <w:name w:val="No List2121121"/>
    <w:next w:val="a2"/>
    <w:semiHidden/>
    <w:rsid w:val="00B85477"/>
  </w:style>
  <w:style w:type="numbering" w:customStyle="1" w:styleId="NoList3121121">
    <w:name w:val="No List3121121"/>
    <w:next w:val="a2"/>
    <w:uiPriority w:val="99"/>
    <w:semiHidden/>
    <w:rsid w:val="00B85477"/>
  </w:style>
  <w:style w:type="numbering" w:customStyle="1" w:styleId="NoList11121121">
    <w:name w:val="No List11121121"/>
    <w:next w:val="a2"/>
    <w:uiPriority w:val="99"/>
    <w:semiHidden/>
    <w:unhideWhenUsed/>
    <w:rsid w:val="00B85477"/>
  </w:style>
  <w:style w:type="numbering" w:customStyle="1" w:styleId="1221121">
    <w:name w:val="無清單1221121"/>
    <w:next w:val="a2"/>
    <w:uiPriority w:val="99"/>
    <w:semiHidden/>
    <w:unhideWhenUsed/>
    <w:rsid w:val="00B85477"/>
  </w:style>
  <w:style w:type="numbering" w:customStyle="1" w:styleId="11121121">
    <w:name w:val="無清單11121121"/>
    <w:next w:val="a2"/>
    <w:uiPriority w:val="99"/>
    <w:semiHidden/>
    <w:unhideWhenUsed/>
    <w:rsid w:val="00B85477"/>
  </w:style>
  <w:style w:type="numbering" w:customStyle="1" w:styleId="122210">
    <w:name w:val="无列表12221"/>
    <w:next w:val="a2"/>
    <w:semiHidden/>
    <w:rsid w:val="00B85477"/>
  </w:style>
  <w:style w:type="numbering" w:customStyle="1" w:styleId="55">
    <w:name w:val="无列表5"/>
    <w:next w:val="a2"/>
    <w:uiPriority w:val="99"/>
    <w:semiHidden/>
    <w:unhideWhenUsed/>
    <w:rsid w:val="00B85477"/>
  </w:style>
  <w:style w:type="numbering" w:customStyle="1" w:styleId="NoList1211113">
    <w:name w:val="No List1211113"/>
    <w:next w:val="a2"/>
    <w:uiPriority w:val="99"/>
    <w:semiHidden/>
    <w:unhideWhenUsed/>
    <w:rsid w:val="00B85477"/>
  </w:style>
  <w:style w:type="numbering" w:customStyle="1" w:styleId="11111130">
    <w:name w:val="リストなし1111113"/>
    <w:next w:val="a2"/>
    <w:uiPriority w:val="99"/>
    <w:semiHidden/>
    <w:unhideWhenUsed/>
    <w:rsid w:val="00B85477"/>
  </w:style>
  <w:style w:type="numbering" w:customStyle="1" w:styleId="11111131">
    <w:name w:val="无列表1111113"/>
    <w:next w:val="a2"/>
    <w:semiHidden/>
    <w:rsid w:val="00B85477"/>
  </w:style>
  <w:style w:type="numbering" w:customStyle="1" w:styleId="NoList2111113">
    <w:name w:val="No List2111113"/>
    <w:next w:val="a2"/>
    <w:semiHidden/>
    <w:rsid w:val="00B85477"/>
  </w:style>
  <w:style w:type="numbering" w:customStyle="1" w:styleId="NoList3111113">
    <w:name w:val="No List3111113"/>
    <w:next w:val="a2"/>
    <w:uiPriority w:val="99"/>
    <w:semiHidden/>
    <w:rsid w:val="00B85477"/>
  </w:style>
  <w:style w:type="numbering" w:customStyle="1" w:styleId="NoList11111113">
    <w:name w:val="No List11111113"/>
    <w:next w:val="a2"/>
    <w:uiPriority w:val="99"/>
    <w:semiHidden/>
    <w:unhideWhenUsed/>
    <w:rsid w:val="00B85477"/>
  </w:style>
  <w:style w:type="numbering" w:customStyle="1" w:styleId="1211113">
    <w:name w:val="無清單1211113"/>
    <w:next w:val="a2"/>
    <w:uiPriority w:val="99"/>
    <w:semiHidden/>
    <w:unhideWhenUsed/>
    <w:rsid w:val="00B85477"/>
  </w:style>
  <w:style w:type="numbering" w:customStyle="1" w:styleId="11111113">
    <w:name w:val="無清單11111113"/>
    <w:next w:val="a2"/>
    <w:uiPriority w:val="99"/>
    <w:semiHidden/>
    <w:unhideWhenUsed/>
    <w:rsid w:val="00B85477"/>
  </w:style>
  <w:style w:type="numbering" w:customStyle="1" w:styleId="1211131">
    <w:name w:val="无列表121113"/>
    <w:next w:val="a2"/>
    <w:semiHidden/>
    <w:rsid w:val="00B85477"/>
  </w:style>
  <w:style w:type="numbering" w:customStyle="1" w:styleId="211113">
    <w:name w:val="无列表211113"/>
    <w:next w:val="a2"/>
    <w:uiPriority w:val="99"/>
    <w:semiHidden/>
    <w:unhideWhenUsed/>
    <w:rsid w:val="00B85477"/>
  </w:style>
  <w:style w:type="character" w:customStyle="1" w:styleId="UnresolvedMention2">
    <w:name w:val="Unresolved Mention2"/>
    <w:basedOn w:val="a0"/>
    <w:uiPriority w:val="99"/>
    <w:unhideWhenUsed/>
    <w:rsid w:val="00B85477"/>
    <w:rPr>
      <w:color w:val="605E5C"/>
      <w:shd w:val="clear" w:color="auto" w:fill="E1DFDD"/>
    </w:rPr>
  </w:style>
  <w:style w:type="numbering" w:customStyle="1" w:styleId="NoList511111">
    <w:name w:val="No List511111"/>
    <w:next w:val="a2"/>
    <w:uiPriority w:val="99"/>
    <w:semiHidden/>
    <w:unhideWhenUsed/>
    <w:rsid w:val="00B85477"/>
  </w:style>
  <w:style w:type="numbering" w:customStyle="1" w:styleId="NoList19">
    <w:name w:val="No List19"/>
    <w:next w:val="a2"/>
    <w:uiPriority w:val="99"/>
    <w:semiHidden/>
    <w:unhideWhenUsed/>
    <w:rsid w:val="00B85477"/>
  </w:style>
  <w:style w:type="numbering" w:customStyle="1" w:styleId="NoList110">
    <w:name w:val="No List110"/>
    <w:next w:val="a2"/>
    <w:uiPriority w:val="99"/>
    <w:semiHidden/>
    <w:unhideWhenUsed/>
    <w:rsid w:val="00B85477"/>
  </w:style>
  <w:style w:type="numbering" w:customStyle="1" w:styleId="183">
    <w:name w:val="リストなし18"/>
    <w:next w:val="a2"/>
    <w:uiPriority w:val="99"/>
    <w:semiHidden/>
    <w:unhideWhenUsed/>
    <w:rsid w:val="00B85477"/>
  </w:style>
  <w:style w:type="numbering" w:customStyle="1" w:styleId="184">
    <w:name w:val="无列表18"/>
    <w:next w:val="a2"/>
    <w:semiHidden/>
    <w:rsid w:val="00B85477"/>
  </w:style>
  <w:style w:type="numbering" w:customStyle="1" w:styleId="NoList28">
    <w:name w:val="No List28"/>
    <w:next w:val="a2"/>
    <w:semiHidden/>
    <w:rsid w:val="00B85477"/>
  </w:style>
  <w:style w:type="numbering" w:customStyle="1" w:styleId="NoList38">
    <w:name w:val="No List38"/>
    <w:next w:val="a2"/>
    <w:uiPriority w:val="99"/>
    <w:semiHidden/>
    <w:rsid w:val="00B85477"/>
  </w:style>
  <w:style w:type="numbering" w:customStyle="1" w:styleId="NoList119">
    <w:name w:val="No List119"/>
    <w:next w:val="a2"/>
    <w:uiPriority w:val="99"/>
    <w:semiHidden/>
    <w:unhideWhenUsed/>
    <w:rsid w:val="00B85477"/>
  </w:style>
  <w:style w:type="numbering" w:customStyle="1" w:styleId="191">
    <w:name w:val="無清單19"/>
    <w:next w:val="a2"/>
    <w:uiPriority w:val="99"/>
    <w:semiHidden/>
    <w:unhideWhenUsed/>
    <w:rsid w:val="00B85477"/>
  </w:style>
  <w:style w:type="numbering" w:customStyle="1" w:styleId="1181">
    <w:name w:val="無清單118"/>
    <w:next w:val="a2"/>
    <w:uiPriority w:val="99"/>
    <w:semiHidden/>
    <w:unhideWhenUsed/>
    <w:rsid w:val="00B85477"/>
  </w:style>
  <w:style w:type="numbering" w:customStyle="1" w:styleId="NoList47">
    <w:name w:val="No List47"/>
    <w:next w:val="a2"/>
    <w:uiPriority w:val="99"/>
    <w:semiHidden/>
    <w:unhideWhenUsed/>
    <w:rsid w:val="00B85477"/>
  </w:style>
  <w:style w:type="numbering" w:customStyle="1" w:styleId="NoList128">
    <w:name w:val="No List128"/>
    <w:next w:val="a2"/>
    <w:uiPriority w:val="99"/>
    <w:semiHidden/>
    <w:unhideWhenUsed/>
    <w:rsid w:val="00B85477"/>
  </w:style>
  <w:style w:type="numbering" w:customStyle="1" w:styleId="1182">
    <w:name w:val="リストなし118"/>
    <w:next w:val="a2"/>
    <w:uiPriority w:val="99"/>
    <w:semiHidden/>
    <w:unhideWhenUsed/>
    <w:rsid w:val="00B85477"/>
  </w:style>
  <w:style w:type="numbering" w:customStyle="1" w:styleId="1183">
    <w:name w:val="无列表118"/>
    <w:next w:val="a2"/>
    <w:semiHidden/>
    <w:rsid w:val="00B85477"/>
  </w:style>
  <w:style w:type="numbering" w:customStyle="1" w:styleId="NoList218">
    <w:name w:val="No List218"/>
    <w:next w:val="a2"/>
    <w:semiHidden/>
    <w:rsid w:val="00B85477"/>
  </w:style>
  <w:style w:type="numbering" w:customStyle="1" w:styleId="NoList318">
    <w:name w:val="No List318"/>
    <w:next w:val="a2"/>
    <w:uiPriority w:val="99"/>
    <w:semiHidden/>
    <w:rsid w:val="00B85477"/>
  </w:style>
  <w:style w:type="numbering" w:customStyle="1" w:styleId="NoList1118">
    <w:name w:val="No List1118"/>
    <w:next w:val="a2"/>
    <w:uiPriority w:val="99"/>
    <w:semiHidden/>
    <w:unhideWhenUsed/>
    <w:rsid w:val="00B85477"/>
  </w:style>
  <w:style w:type="numbering" w:customStyle="1" w:styleId="1280">
    <w:name w:val="無清單128"/>
    <w:next w:val="a2"/>
    <w:uiPriority w:val="99"/>
    <w:semiHidden/>
    <w:unhideWhenUsed/>
    <w:rsid w:val="00B85477"/>
  </w:style>
  <w:style w:type="numbering" w:customStyle="1" w:styleId="11180">
    <w:name w:val="無清單1118"/>
    <w:next w:val="a2"/>
    <w:uiPriority w:val="99"/>
    <w:semiHidden/>
    <w:unhideWhenUsed/>
    <w:rsid w:val="00B85477"/>
  </w:style>
  <w:style w:type="numbering" w:customStyle="1" w:styleId="271">
    <w:name w:val="无列表27"/>
    <w:next w:val="a2"/>
    <w:uiPriority w:val="99"/>
    <w:semiHidden/>
    <w:unhideWhenUsed/>
    <w:rsid w:val="00B85477"/>
  </w:style>
  <w:style w:type="numbering" w:customStyle="1" w:styleId="NoList1217">
    <w:name w:val="No List1217"/>
    <w:next w:val="a2"/>
    <w:uiPriority w:val="99"/>
    <w:semiHidden/>
    <w:unhideWhenUsed/>
    <w:rsid w:val="00B85477"/>
  </w:style>
  <w:style w:type="numbering" w:customStyle="1" w:styleId="11171">
    <w:name w:val="リストなし1117"/>
    <w:next w:val="a2"/>
    <w:uiPriority w:val="99"/>
    <w:semiHidden/>
    <w:unhideWhenUsed/>
    <w:rsid w:val="00B85477"/>
  </w:style>
  <w:style w:type="numbering" w:customStyle="1" w:styleId="11172">
    <w:name w:val="无列表1117"/>
    <w:next w:val="a2"/>
    <w:semiHidden/>
    <w:rsid w:val="00B85477"/>
  </w:style>
  <w:style w:type="numbering" w:customStyle="1" w:styleId="NoList2117">
    <w:name w:val="No List2117"/>
    <w:next w:val="a2"/>
    <w:semiHidden/>
    <w:rsid w:val="00B85477"/>
  </w:style>
  <w:style w:type="numbering" w:customStyle="1" w:styleId="NoList3117">
    <w:name w:val="No List3117"/>
    <w:next w:val="a2"/>
    <w:uiPriority w:val="99"/>
    <w:semiHidden/>
    <w:rsid w:val="00B85477"/>
  </w:style>
  <w:style w:type="numbering" w:customStyle="1" w:styleId="NoList11117">
    <w:name w:val="No List11117"/>
    <w:next w:val="a2"/>
    <w:uiPriority w:val="99"/>
    <w:semiHidden/>
    <w:unhideWhenUsed/>
    <w:rsid w:val="00B85477"/>
  </w:style>
  <w:style w:type="numbering" w:customStyle="1" w:styleId="12170">
    <w:name w:val="無清單1217"/>
    <w:next w:val="a2"/>
    <w:uiPriority w:val="99"/>
    <w:semiHidden/>
    <w:unhideWhenUsed/>
    <w:rsid w:val="00B85477"/>
  </w:style>
  <w:style w:type="numbering" w:customStyle="1" w:styleId="111170">
    <w:name w:val="無清單11117"/>
    <w:next w:val="a2"/>
    <w:uiPriority w:val="99"/>
    <w:semiHidden/>
    <w:unhideWhenUsed/>
    <w:rsid w:val="00B85477"/>
  </w:style>
  <w:style w:type="numbering" w:customStyle="1" w:styleId="NoList57">
    <w:name w:val="No List57"/>
    <w:next w:val="a2"/>
    <w:uiPriority w:val="99"/>
    <w:semiHidden/>
    <w:unhideWhenUsed/>
    <w:rsid w:val="00B85477"/>
  </w:style>
  <w:style w:type="numbering" w:customStyle="1" w:styleId="NoList137">
    <w:name w:val="No List137"/>
    <w:next w:val="a2"/>
    <w:uiPriority w:val="99"/>
    <w:semiHidden/>
    <w:unhideWhenUsed/>
    <w:rsid w:val="00B85477"/>
  </w:style>
  <w:style w:type="numbering" w:customStyle="1" w:styleId="1271">
    <w:name w:val="リストなし127"/>
    <w:next w:val="a2"/>
    <w:uiPriority w:val="99"/>
    <w:semiHidden/>
    <w:unhideWhenUsed/>
    <w:rsid w:val="00B85477"/>
  </w:style>
  <w:style w:type="numbering" w:customStyle="1" w:styleId="1272">
    <w:name w:val="无列表127"/>
    <w:next w:val="a2"/>
    <w:semiHidden/>
    <w:rsid w:val="00B85477"/>
  </w:style>
  <w:style w:type="numbering" w:customStyle="1" w:styleId="NoList227">
    <w:name w:val="No List227"/>
    <w:next w:val="a2"/>
    <w:semiHidden/>
    <w:rsid w:val="00B85477"/>
  </w:style>
  <w:style w:type="numbering" w:customStyle="1" w:styleId="NoList327">
    <w:name w:val="No List327"/>
    <w:next w:val="a2"/>
    <w:uiPriority w:val="99"/>
    <w:semiHidden/>
    <w:rsid w:val="00B85477"/>
  </w:style>
  <w:style w:type="numbering" w:customStyle="1" w:styleId="NoList1127">
    <w:name w:val="No List1127"/>
    <w:next w:val="a2"/>
    <w:uiPriority w:val="99"/>
    <w:semiHidden/>
    <w:unhideWhenUsed/>
    <w:rsid w:val="00B85477"/>
  </w:style>
  <w:style w:type="numbering" w:customStyle="1" w:styleId="1370">
    <w:name w:val="無清單137"/>
    <w:next w:val="a2"/>
    <w:uiPriority w:val="99"/>
    <w:semiHidden/>
    <w:unhideWhenUsed/>
    <w:rsid w:val="00B85477"/>
  </w:style>
  <w:style w:type="numbering" w:customStyle="1" w:styleId="11270">
    <w:name w:val="無清單1127"/>
    <w:next w:val="a2"/>
    <w:uiPriority w:val="99"/>
    <w:semiHidden/>
    <w:unhideWhenUsed/>
    <w:rsid w:val="00B85477"/>
  </w:style>
  <w:style w:type="numbering" w:customStyle="1" w:styleId="217">
    <w:name w:val="无列表217"/>
    <w:next w:val="a2"/>
    <w:uiPriority w:val="99"/>
    <w:semiHidden/>
    <w:unhideWhenUsed/>
    <w:rsid w:val="00B85477"/>
  </w:style>
  <w:style w:type="numbering" w:customStyle="1" w:styleId="NoList1226">
    <w:name w:val="No List1226"/>
    <w:next w:val="a2"/>
    <w:uiPriority w:val="99"/>
    <w:semiHidden/>
    <w:unhideWhenUsed/>
    <w:rsid w:val="00B85477"/>
  </w:style>
  <w:style w:type="numbering" w:customStyle="1" w:styleId="11261">
    <w:name w:val="リストなし1126"/>
    <w:next w:val="a2"/>
    <w:uiPriority w:val="99"/>
    <w:semiHidden/>
    <w:unhideWhenUsed/>
    <w:rsid w:val="00B85477"/>
  </w:style>
  <w:style w:type="numbering" w:customStyle="1" w:styleId="11262">
    <w:name w:val="无列表1126"/>
    <w:next w:val="a2"/>
    <w:semiHidden/>
    <w:rsid w:val="00B85477"/>
  </w:style>
  <w:style w:type="numbering" w:customStyle="1" w:styleId="NoList2126">
    <w:name w:val="No List2126"/>
    <w:next w:val="a2"/>
    <w:semiHidden/>
    <w:rsid w:val="00B85477"/>
  </w:style>
  <w:style w:type="numbering" w:customStyle="1" w:styleId="NoList3126">
    <w:name w:val="No List3126"/>
    <w:next w:val="a2"/>
    <w:uiPriority w:val="99"/>
    <w:semiHidden/>
    <w:rsid w:val="00B85477"/>
  </w:style>
  <w:style w:type="numbering" w:customStyle="1" w:styleId="NoList11127">
    <w:name w:val="No List11127"/>
    <w:next w:val="a2"/>
    <w:uiPriority w:val="99"/>
    <w:semiHidden/>
    <w:unhideWhenUsed/>
    <w:rsid w:val="00B85477"/>
  </w:style>
  <w:style w:type="numbering" w:customStyle="1" w:styleId="12260">
    <w:name w:val="無清單1226"/>
    <w:next w:val="a2"/>
    <w:uiPriority w:val="99"/>
    <w:semiHidden/>
    <w:unhideWhenUsed/>
    <w:rsid w:val="00B85477"/>
  </w:style>
  <w:style w:type="numbering" w:customStyle="1" w:styleId="111260">
    <w:name w:val="無清單11126"/>
    <w:next w:val="a2"/>
    <w:uiPriority w:val="99"/>
    <w:semiHidden/>
    <w:unhideWhenUsed/>
    <w:rsid w:val="00B85477"/>
  </w:style>
  <w:style w:type="numbering" w:customStyle="1" w:styleId="NoList65">
    <w:name w:val="No List65"/>
    <w:next w:val="a2"/>
    <w:uiPriority w:val="99"/>
    <w:semiHidden/>
    <w:unhideWhenUsed/>
    <w:rsid w:val="00B85477"/>
  </w:style>
  <w:style w:type="numbering" w:customStyle="1" w:styleId="NoList145">
    <w:name w:val="No List145"/>
    <w:next w:val="a2"/>
    <w:uiPriority w:val="99"/>
    <w:semiHidden/>
    <w:unhideWhenUsed/>
    <w:rsid w:val="00B85477"/>
  </w:style>
  <w:style w:type="numbering" w:customStyle="1" w:styleId="1351">
    <w:name w:val="リストなし135"/>
    <w:next w:val="a2"/>
    <w:uiPriority w:val="99"/>
    <w:semiHidden/>
    <w:unhideWhenUsed/>
    <w:rsid w:val="00B85477"/>
  </w:style>
  <w:style w:type="numbering" w:customStyle="1" w:styleId="1352">
    <w:name w:val="无列表135"/>
    <w:next w:val="a2"/>
    <w:semiHidden/>
    <w:rsid w:val="00B85477"/>
  </w:style>
  <w:style w:type="numbering" w:customStyle="1" w:styleId="NoList235">
    <w:name w:val="No List235"/>
    <w:next w:val="a2"/>
    <w:semiHidden/>
    <w:rsid w:val="00B85477"/>
  </w:style>
  <w:style w:type="numbering" w:customStyle="1" w:styleId="NoList335">
    <w:name w:val="No List335"/>
    <w:next w:val="a2"/>
    <w:uiPriority w:val="99"/>
    <w:semiHidden/>
    <w:rsid w:val="00B85477"/>
  </w:style>
  <w:style w:type="numbering" w:customStyle="1" w:styleId="NoList1135">
    <w:name w:val="No List1135"/>
    <w:next w:val="a2"/>
    <w:uiPriority w:val="99"/>
    <w:semiHidden/>
    <w:unhideWhenUsed/>
    <w:rsid w:val="00B85477"/>
  </w:style>
  <w:style w:type="numbering" w:customStyle="1" w:styleId="1450">
    <w:name w:val="無清單145"/>
    <w:next w:val="a2"/>
    <w:uiPriority w:val="99"/>
    <w:semiHidden/>
    <w:unhideWhenUsed/>
    <w:rsid w:val="00B85477"/>
  </w:style>
  <w:style w:type="numbering" w:customStyle="1" w:styleId="11350">
    <w:name w:val="無清單1135"/>
    <w:next w:val="a2"/>
    <w:uiPriority w:val="99"/>
    <w:semiHidden/>
    <w:unhideWhenUsed/>
    <w:rsid w:val="00B85477"/>
  </w:style>
  <w:style w:type="numbering" w:customStyle="1" w:styleId="225">
    <w:name w:val="无列表225"/>
    <w:next w:val="a2"/>
    <w:uiPriority w:val="99"/>
    <w:semiHidden/>
    <w:unhideWhenUsed/>
    <w:rsid w:val="00B85477"/>
  </w:style>
  <w:style w:type="numbering" w:customStyle="1" w:styleId="NoList1235">
    <w:name w:val="No List1235"/>
    <w:next w:val="a2"/>
    <w:uiPriority w:val="99"/>
    <w:semiHidden/>
    <w:unhideWhenUsed/>
    <w:rsid w:val="00B85477"/>
  </w:style>
  <w:style w:type="numbering" w:customStyle="1" w:styleId="11351">
    <w:name w:val="リストなし1135"/>
    <w:next w:val="a2"/>
    <w:uiPriority w:val="99"/>
    <w:semiHidden/>
    <w:unhideWhenUsed/>
    <w:rsid w:val="00B85477"/>
  </w:style>
  <w:style w:type="numbering" w:customStyle="1" w:styleId="11352">
    <w:name w:val="无列表1135"/>
    <w:next w:val="a2"/>
    <w:semiHidden/>
    <w:rsid w:val="00B85477"/>
  </w:style>
  <w:style w:type="numbering" w:customStyle="1" w:styleId="NoList2135">
    <w:name w:val="No List2135"/>
    <w:next w:val="a2"/>
    <w:semiHidden/>
    <w:rsid w:val="00B85477"/>
  </w:style>
  <w:style w:type="numbering" w:customStyle="1" w:styleId="NoList3135">
    <w:name w:val="No List3135"/>
    <w:next w:val="a2"/>
    <w:uiPriority w:val="99"/>
    <w:semiHidden/>
    <w:rsid w:val="00B85477"/>
  </w:style>
  <w:style w:type="numbering" w:customStyle="1" w:styleId="NoList11135">
    <w:name w:val="No List11135"/>
    <w:next w:val="a2"/>
    <w:uiPriority w:val="99"/>
    <w:semiHidden/>
    <w:unhideWhenUsed/>
    <w:rsid w:val="00B85477"/>
  </w:style>
  <w:style w:type="numbering" w:customStyle="1" w:styleId="12350">
    <w:name w:val="無清單1235"/>
    <w:next w:val="a2"/>
    <w:uiPriority w:val="99"/>
    <w:semiHidden/>
    <w:unhideWhenUsed/>
    <w:rsid w:val="00B85477"/>
  </w:style>
  <w:style w:type="numbering" w:customStyle="1" w:styleId="11135">
    <w:name w:val="無清單11135"/>
    <w:next w:val="a2"/>
    <w:uiPriority w:val="99"/>
    <w:semiHidden/>
    <w:unhideWhenUsed/>
    <w:rsid w:val="00B85477"/>
  </w:style>
  <w:style w:type="numbering" w:customStyle="1" w:styleId="NoList415">
    <w:name w:val="No List415"/>
    <w:next w:val="a2"/>
    <w:uiPriority w:val="99"/>
    <w:semiHidden/>
    <w:unhideWhenUsed/>
    <w:rsid w:val="00B85477"/>
  </w:style>
  <w:style w:type="numbering" w:customStyle="1" w:styleId="NoList12115">
    <w:name w:val="No List12115"/>
    <w:next w:val="a2"/>
    <w:uiPriority w:val="99"/>
    <w:semiHidden/>
    <w:unhideWhenUsed/>
    <w:rsid w:val="00B85477"/>
  </w:style>
  <w:style w:type="numbering" w:customStyle="1" w:styleId="111151">
    <w:name w:val="リストなし11115"/>
    <w:next w:val="a2"/>
    <w:uiPriority w:val="99"/>
    <w:semiHidden/>
    <w:unhideWhenUsed/>
    <w:rsid w:val="00B85477"/>
  </w:style>
  <w:style w:type="numbering" w:customStyle="1" w:styleId="111152">
    <w:name w:val="无列表11115"/>
    <w:next w:val="a2"/>
    <w:semiHidden/>
    <w:rsid w:val="00B85477"/>
  </w:style>
  <w:style w:type="numbering" w:customStyle="1" w:styleId="NoList21115">
    <w:name w:val="No List21115"/>
    <w:next w:val="a2"/>
    <w:semiHidden/>
    <w:rsid w:val="00B85477"/>
  </w:style>
  <w:style w:type="numbering" w:customStyle="1" w:styleId="NoList31115">
    <w:name w:val="No List31115"/>
    <w:next w:val="a2"/>
    <w:uiPriority w:val="99"/>
    <w:semiHidden/>
    <w:rsid w:val="00B85477"/>
  </w:style>
  <w:style w:type="numbering" w:customStyle="1" w:styleId="NoList111115">
    <w:name w:val="No List111115"/>
    <w:next w:val="a2"/>
    <w:uiPriority w:val="99"/>
    <w:semiHidden/>
    <w:unhideWhenUsed/>
    <w:rsid w:val="00B85477"/>
  </w:style>
  <w:style w:type="numbering" w:customStyle="1" w:styleId="121150">
    <w:name w:val="無清單12115"/>
    <w:next w:val="a2"/>
    <w:uiPriority w:val="99"/>
    <w:semiHidden/>
    <w:unhideWhenUsed/>
    <w:rsid w:val="00B85477"/>
  </w:style>
  <w:style w:type="numbering" w:customStyle="1" w:styleId="111115">
    <w:name w:val="無清單111115"/>
    <w:next w:val="a2"/>
    <w:uiPriority w:val="99"/>
    <w:semiHidden/>
    <w:unhideWhenUsed/>
    <w:rsid w:val="00B85477"/>
  </w:style>
  <w:style w:type="numbering" w:customStyle="1" w:styleId="NoList515">
    <w:name w:val="No List515"/>
    <w:next w:val="a2"/>
    <w:uiPriority w:val="99"/>
    <w:semiHidden/>
    <w:unhideWhenUsed/>
    <w:rsid w:val="00B85477"/>
  </w:style>
  <w:style w:type="numbering" w:customStyle="1" w:styleId="NoList1315">
    <w:name w:val="No List1315"/>
    <w:next w:val="a2"/>
    <w:uiPriority w:val="99"/>
    <w:semiHidden/>
    <w:unhideWhenUsed/>
    <w:rsid w:val="00B85477"/>
  </w:style>
  <w:style w:type="numbering" w:customStyle="1" w:styleId="12151">
    <w:name w:val="リストなし1215"/>
    <w:next w:val="a2"/>
    <w:uiPriority w:val="99"/>
    <w:semiHidden/>
    <w:unhideWhenUsed/>
    <w:rsid w:val="00B85477"/>
  </w:style>
  <w:style w:type="numbering" w:customStyle="1" w:styleId="12152">
    <w:name w:val="无列表1215"/>
    <w:next w:val="a2"/>
    <w:semiHidden/>
    <w:rsid w:val="00B85477"/>
  </w:style>
  <w:style w:type="numbering" w:customStyle="1" w:styleId="NoList2215">
    <w:name w:val="No List2215"/>
    <w:next w:val="a2"/>
    <w:semiHidden/>
    <w:rsid w:val="00B85477"/>
  </w:style>
  <w:style w:type="numbering" w:customStyle="1" w:styleId="NoList3215">
    <w:name w:val="No List3215"/>
    <w:next w:val="a2"/>
    <w:uiPriority w:val="99"/>
    <w:semiHidden/>
    <w:rsid w:val="00B85477"/>
  </w:style>
  <w:style w:type="numbering" w:customStyle="1" w:styleId="NoList11215">
    <w:name w:val="No List11215"/>
    <w:next w:val="a2"/>
    <w:uiPriority w:val="99"/>
    <w:semiHidden/>
    <w:unhideWhenUsed/>
    <w:rsid w:val="00B85477"/>
  </w:style>
  <w:style w:type="numbering" w:customStyle="1" w:styleId="13150">
    <w:name w:val="無清單1315"/>
    <w:next w:val="a2"/>
    <w:uiPriority w:val="99"/>
    <w:semiHidden/>
    <w:unhideWhenUsed/>
    <w:rsid w:val="00B85477"/>
  </w:style>
  <w:style w:type="numbering" w:customStyle="1" w:styleId="112150">
    <w:name w:val="無清單11215"/>
    <w:next w:val="a2"/>
    <w:uiPriority w:val="99"/>
    <w:semiHidden/>
    <w:unhideWhenUsed/>
    <w:rsid w:val="00B85477"/>
  </w:style>
  <w:style w:type="numbering" w:customStyle="1" w:styleId="2115">
    <w:name w:val="无列表2115"/>
    <w:next w:val="a2"/>
    <w:uiPriority w:val="99"/>
    <w:semiHidden/>
    <w:unhideWhenUsed/>
    <w:rsid w:val="00B85477"/>
  </w:style>
  <w:style w:type="numbering" w:customStyle="1" w:styleId="NoList12215">
    <w:name w:val="No List12215"/>
    <w:next w:val="a2"/>
    <w:uiPriority w:val="99"/>
    <w:semiHidden/>
    <w:unhideWhenUsed/>
    <w:rsid w:val="00B85477"/>
  </w:style>
  <w:style w:type="numbering" w:customStyle="1" w:styleId="112151">
    <w:name w:val="リストなし11215"/>
    <w:next w:val="a2"/>
    <w:uiPriority w:val="99"/>
    <w:semiHidden/>
    <w:unhideWhenUsed/>
    <w:rsid w:val="00B85477"/>
  </w:style>
  <w:style w:type="numbering" w:customStyle="1" w:styleId="112152">
    <w:name w:val="无列表11215"/>
    <w:next w:val="a2"/>
    <w:semiHidden/>
    <w:rsid w:val="00B85477"/>
  </w:style>
  <w:style w:type="numbering" w:customStyle="1" w:styleId="NoList21215">
    <w:name w:val="No List21215"/>
    <w:next w:val="a2"/>
    <w:semiHidden/>
    <w:rsid w:val="00B85477"/>
  </w:style>
  <w:style w:type="numbering" w:customStyle="1" w:styleId="NoList31215">
    <w:name w:val="No List31215"/>
    <w:next w:val="a2"/>
    <w:uiPriority w:val="99"/>
    <w:semiHidden/>
    <w:rsid w:val="00B85477"/>
  </w:style>
  <w:style w:type="numbering" w:customStyle="1" w:styleId="NoList111215">
    <w:name w:val="No List111215"/>
    <w:next w:val="a2"/>
    <w:uiPriority w:val="99"/>
    <w:semiHidden/>
    <w:unhideWhenUsed/>
    <w:rsid w:val="00B85477"/>
  </w:style>
  <w:style w:type="numbering" w:customStyle="1" w:styleId="122150">
    <w:name w:val="無清單12215"/>
    <w:next w:val="a2"/>
    <w:uiPriority w:val="99"/>
    <w:semiHidden/>
    <w:unhideWhenUsed/>
    <w:rsid w:val="00B85477"/>
  </w:style>
  <w:style w:type="numbering" w:customStyle="1" w:styleId="111215">
    <w:name w:val="無清單111215"/>
    <w:next w:val="a2"/>
    <w:uiPriority w:val="99"/>
    <w:semiHidden/>
    <w:unhideWhenUsed/>
    <w:rsid w:val="00B85477"/>
  </w:style>
  <w:style w:type="numbering" w:customStyle="1" w:styleId="357">
    <w:name w:val="无列表35"/>
    <w:next w:val="a2"/>
    <w:uiPriority w:val="99"/>
    <w:semiHidden/>
    <w:unhideWhenUsed/>
    <w:rsid w:val="00B85477"/>
  </w:style>
  <w:style w:type="numbering" w:customStyle="1" w:styleId="13151">
    <w:name w:val="无列表1315"/>
    <w:next w:val="a2"/>
    <w:semiHidden/>
    <w:rsid w:val="00B85477"/>
  </w:style>
  <w:style w:type="numbering" w:customStyle="1" w:styleId="NoList11314">
    <w:name w:val="No List11314"/>
    <w:next w:val="a2"/>
    <w:uiPriority w:val="99"/>
    <w:semiHidden/>
    <w:unhideWhenUsed/>
    <w:rsid w:val="00B85477"/>
  </w:style>
  <w:style w:type="numbering" w:customStyle="1" w:styleId="NoList4115">
    <w:name w:val="No List4115"/>
    <w:next w:val="a2"/>
    <w:uiPriority w:val="99"/>
    <w:semiHidden/>
    <w:unhideWhenUsed/>
    <w:rsid w:val="00B85477"/>
  </w:style>
  <w:style w:type="numbering" w:customStyle="1" w:styleId="2215">
    <w:name w:val="无列表2215"/>
    <w:next w:val="a2"/>
    <w:uiPriority w:val="99"/>
    <w:semiHidden/>
    <w:unhideWhenUsed/>
    <w:rsid w:val="00B85477"/>
  </w:style>
  <w:style w:type="numbering" w:customStyle="1" w:styleId="NoList121115">
    <w:name w:val="No List121115"/>
    <w:next w:val="a2"/>
    <w:uiPriority w:val="99"/>
    <w:semiHidden/>
    <w:unhideWhenUsed/>
    <w:rsid w:val="00B85477"/>
  </w:style>
  <w:style w:type="numbering" w:customStyle="1" w:styleId="1111150">
    <w:name w:val="リストなし111115"/>
    <w:next w:val="a2"/>
    <w:uiPriority w:val="99"/>
    <w:semiHidden/>
    <w:unhideWhenUsed/>
    <w:rsid w:val="00B85477"/>
  </w:style>
  <w:style w:type="numbering" w:customStyle="1" w:styleId="1111151">
    <w:name w:val="无列表111115"/>
    <w:next w:val="a2"/>
    <w:semiHidden/>
    <w:rsid w:val="00B85477"/>
  </w:style>
  <w:style w:type="numbering" w:customStyle="1" w:styleId="NoList211115">
    <w:name w:val="No List211115"/>
    <w:next w:val="a2"/>
    <w:semiHidden/>
    <w:rsid w:val="00B85477"/>
  </w:style>
  <w:style w:type="numbering" w:customStyle="1" w:styleId="NoList311115">
    <w:name w:val="No List311115"/>
    <w:next w:val="a2"/>
    <w:uiPriority w:val="99"/>
    <w:semiHidden/>
    <w:rsid w:val="00B85477"/>
  </w:style>
  <w:style w:type="numbering" w:customStyle="1" w:styleId="NoList1111115">
    <w:name w:val="No List1111115"/>
    <w:next w:val="a2"/>
    <w:uiPriority w:val="99"/>
    <w:semiHidden/>
    <w:unhideWhenUsed/>
    <w:rsid w:val="00B85477"/>
  </w:style>
  <w:style w:type="numbering" w:customStyle="1" w:styleId="121115">
    <w:name w:val="無清單121115"/>
    <w:next w:val="a2"/>
    <w:uiPriority w:val="99"/>
    <w:semiHidden/>
    <w:unhideWhenUsed/>
    <w:rsid w:val="00B85477"/>
  </w:style>
  <w:style w:type="numbering" w:customStyle="1" w:styleId="1111115">
    <w:name w:val="無清單1111115"/>
    <w:next w:val="a2"/>
    <w:uiPriority w:val="99"/>
    <w:semiHidden/>
    <w:unhideWhenUsed/>
    <w:rsid w:val="00B85477"/>
  </w:style>
  <w:style w:type="numbering" w:customStyle="1" w:styleId="NoList13115">
    <w:name w:val="No List13115"/>
    <w:next w:val="a2"/>
    <w:uiPriority w:val="99"/>
    <w:semiHidden/>
    <w:unhideWhenUsed/>
    <w:rsid w:val="00B85477"/>
  </w:style>
  <w:style w:type="numbering" w:customStyle="1" w:styleId="121151">
    <w:name w:val="リストなし12115"/>
    <w:next w:val="a2"/>
    <w:uiPriority w:val="99"/>
    <w:semiHidden/>
    <w:unhideWhenUsed/>
    <w:rsid w:val="00B85477"/>
  </w:style>
  <w:style w:type="numbering" w:customStyle="1" w:styleId="121152">
    <w:name w:val="无列表12115"/>
    <w:next w:val="a2"/>
    <w:semiHidden/>
    <w:rsid w:val="00B85477"/>
  </w:style>
  <w:style w:type="numbering" w:customStyle="1" w:styleId="NoList22115">
    <w:name w:val="No List22115"/>
    <w:next w:val="a2"/>
    <w:semiHidden/>
    <w:rsid w:val="00B85477"/>
  </w:style>
  <w:style w:type="numbering" w:customStyle="1" w:styleId="NoList32115">
    <w:name w:val="No List32115"/>
    <w:next w:val="a2"/>
    <w:uiPriority w:val="99"/>
    <w:semiHidden/>
    <w:rsid w:val="00B85477"/>
  </w:style>
  <w:style w:type="numbering" w:customStyle="1" w:styleId="NoList112115">
    <w:name w:val="No List112115"/>
    <w:next w:val="a2"/>
    <w:uiPriority w:val="99"/>
    <w:semiHidden/>
    <w:unhideWhenUsed/>
    <w:rsid w:val="00B85477"/>
  </w:style>
  <w:style w:type="numbering" w:customStyle="1" w:styleId="13115">
    <w:name w:val="無清單13115"/>
    <w:next w:val="a2"/>
    <w:uiPriority w:val="99"/>
    <w:semiHidden/>
    <w:unhideWhenUsed/>
    <w:rsid w:val="00B85477"/>
  </w:style>
  <w:style w:type="numbering" w:customStyle="1" w:styleId="112115">
    <w:name w:val="無清單112115"/>
    <w:next w:val="a2"/>
    <w:uiPriority w:val="99"/>
    <w:semiHidden/>
    <w:unhideWhenUsed/>
    <w:rsid w:val="00B85477"/>
  </w:style>
  <w:style w:type="numbering" w:customStyle="1" w:styleId="21115">
    <w:name w:val="无列表21115"/>
    <w:next w:val="a2"/>
    <w:uiPriority w:val="99"/>
    <w:semiHidden/>
    <w:unhideWhenUsed/>
    <w:rsid w:val="00B85477"/>
  </w:style>
  <w:style w:type="numbering" w:customStyle="1" w:styleId="NoList122115">
    <w:name w:val="No List122115"/>
    <w:next w:val="a2"/>
    <w:uiPriority w:val="99"/>
    <w:semiHidden/>
    <w:unhideWhenUsed/>
    <w:rsid w:val="00B85477"/>
  </w:style>
  <w:style w:type="numbering" w:customStyle="1" w:styleId="1121150">
    <w:name w:val="リストなし112115"/>
    <w:next w:val="a2"/>
    <w:uiPriority w:val="99"/>
    <w:semiHidden/>
    <w:unhideWhenUsed/>
    <w:rsid w:val="00B85477"/>
  </w:style>
  <w:style w:type="numbering" w:customStyle="1" w:styleId="1121151">
    <w:name w:val="无列表112115"/>
    <w:next w:val="a2"/>
    <w:semiHidden/>
    <w:rsid w:val="00B85477"/>
  </w:style>
  <w:style w:type="numbering" w:customStyle="1" w:styleId="NoList212115">
    <w:name w:val="No List212115"/>
    <w:next w:val="a2"/>
    <w:semiHidden/>
    <w:rsid w:val="00B85477"/>
  </w:style>
  <w:style w:type="numbering" w:customStyle="1" w:styleId="NoList312115">
    <w:name w:val="No List312115"/>
    <w:next w:val="a2"/>
    <w:uiPriority w:val="99"/>
    <w:semiHidden/>
    <w:rsid w:val="00B85477"/>
  </w:style>
  <w:style w:type="numbering" w:customStyle="1" w:styleId="NoList1112115">
    <w:name w:val="No List1112115"/>
    <w:next w:val="a2"/>
    <w:uiPriority w:val="99"/>
    <w:semiHidden/>
    <w:unhideWhenUsed/>
    <w:rsid w:val="00B85477"/>
  </w:style>
  <w:style w:type="numbering" w:customStyle="1" w:styleId="1221150">
    <w:name w:val="無清單122115"/>
    <w:next w:val="a2"/>
    <w:uiPriority w:val="99"/>
    <w:semiHidden/>
    <w:unhideWhenUsed/>
    <w:rsid w:val="00B85477"/>
  </w:style>
  <w:style w:type="numbering" w:customStyle="1" w:styleId="1112115">
    <w:name w:val="無清單1112115"/>
    <w:next w:val="a2"/>
    <w:uiPriority w:val="99"/>
    <w:semiHidden/>
    <w:unhideWhenUsed/>
    <w:rsid w:val="00B85477"/>
  </w:style>
  <w:style w:type="numbering" w:customStyle="1" w:styleId="NoList5114">
    <w:name w:val="No List5114"/>
    <w:next w:val="a2"/>
    <w:uiPriority w:val="99"/>
    <w:semiHidden/>
    <w:unhideWhenUsed/>
    <w:rsid w:val="00B85477"/>
  </w:style>
  <w:style w:type="numbering" w:customStyle="1" w:styleId="NoList614">
    <w:name w:val="No List614"/>
    <w:next w:val="a2"/>
    <w:uiPriority w:val="99"/>
    <w:semiHidden/>
    <w:unhideWhenUsed/>
    <w:rsid w:val="00B85477"/>
  </w:style>
  <w:style w:type="numbering" w:customStyle="1" w:styleId="NoList1414">
    <w:name w:val="No List1414"/>
    <w:next w:val="a2"/>
    <w:uiPriority w:val="99"/>
    <w:semiHidden/>
    <w:unhideWhenUsed/>
    <w:rsid w:val="00B85477"/>
  </w:style>
  <w:style w:type="numbering" w:customStyle="1" w:styleId="13142">
    <w:name w:val="リストなし1314"/>
    <w:next w:val="a2"/>
    <w:uiPriority w:val="99"/>
    <w:semiHidden/>
    <w:unhideWhenUsed/>
    <w:rsid w:val="00B85477"/>
  </w:style>
  <w:style w:type="numbering" w:customStyle="1" w:styleId="NoList2314">
    <w:name w:val="No List2314"/>
    <w:next w:val="a2"/>
    <w:semiHidden/>
    <w:rsid w:val="00B85477"/>
  </w:style>
  <w:style w:type="numbering" w:customStyle="1" w:styleId="NoList3314">
    <w:name w:val="No List3314"/>
    <w:next w:val="a2"/>
    <w:uiPriority w:val="99"/>
    <w:semiHidden/>
    <w:rsid w:val="00B85477"/>
  </w:style>
  <w:style w:type="numbering" w:customStyle="1" w:styleId="NoList1144">
    <w:name w:val="No List1144"/>
    <w:next w:val="a2"/>
    <w:uiPriority w:val="99"/>
    <w:semiHidden/>
    <w:unhideWhenUsed/>
    <w:rsid w:val="00B85477"/>
  </w:style>
  <w:style w:type="numbering" w:customStyle="1" w:styleId="14140">
    <w:name w:val="無清單1414"/>
    <w:next w:val="a2"/>
    <w:uiPriority w:val="99"/>
    <w:semiHidden/>
    <w:unhideWhenUsed/>
    <w:rsid w:val="00B85477"/>
  </w:style>
  <w:style w:type="numbering" w:customStyle="1" w:styleId="11314">
    <w:name w:val="無清單11314"/>
    <w:next w:val="a2"/>
    <w:uiPriority w:val="99"/>
    <w:semiHidden/>
    <w:unhideWhenUsed/>
    <w:rsid w:val="00B85477"/>
  </w:style>
  <w:style w:type="numbering" w:customStyle="1" w:styleId="NoList424">
    <w:name w:val="No List424"/>
    <w:next w:val="a2"/>
    <w:uiPriority w:val="99"/>
    <w:semiHidden/>
    <w:unhideWhenUsed/>
    <w:rsid w:val="00B85477"/>
  </w:style>
  <w:style w:type="numbering" w:customStyle="1" w:styleId="NoList12314">
    <w:name w:val="No List12314"/>
    <w:next w:val="a2"/>
    <w:uiPriority w:val="99"/>
    <w:semiHidden/>
    <w:unhideWhenUsed/>
    <w:rsid w:val="00B85477"/>
  </w:style>
  <w:style w:type="numbering" w:customStyle="1" w:styleId="113140">
    <w:name w:val="リストなし11314"/>
    <w:next w:val="a2"/>
    <w:uiPriority w:val="99"/>
    <w:semiHidden/>
    <w:unhideWhenUsed/>
    <w:rsid w:val="00B85477"/>
  </w:style>
  <w:style w:type="numbering" w:customStyle="1" w:styleId="113141">
    <w:name w:val="无列表11314"/>
    <w:next w:val="a2"/>
    <w:semiHidden/>
    <w:rsid w:val="00B85477"/>
  </w:style>
  <w:style w:type="numbering" w:customStyle="1" w:styleId="NoList21314">
    <w:name w:val="No List21314"/>
    <w:next w:val="a2"/>
    <w:semiHidden/>
    <w:rsid w:val="00B85477"/>
  </w:style>
  <w:style w:type="numbering" w:customStyle="1" w:styleId="NoList31314">
    <w:name w:val="No List31314"/>
    <w:next w:val="a2"/>
    <w:uiPriority w:val="99"/>
    <w:semiHidden/>
    <w:rsid w:val="00B85477"/>
  </w:style>
  <w:style w:type="numbering" w:customStyle="1" w:styleId="NoList111314">
    <w:name w:val="No List111314"/>
    <w:next w:val="a2"/>
    <w:uiPriority w:val="99"/>
    <w:semiHidden/>
    <w:unhideWhenUsed/>
    <w:rsid w:val="00B85477"/>
  </w:style>
  <w:style w:type="numbering" w:customStyle="1" w:styleId="12314">
    <w:name w:val="無清單12314"/>
    <w:next w:val="a2"/>
    <w:uiPriority w:val="99"/>
    <w:semiHidden/>
    <w:unhideWhenUsed/>
    <w:rsid w:val="00B85477"/>
  </w:style>
  <w:style w:type="numbering" w:customStyle="1" w:styleId="111314">
    <w:name w:val="無清單111314"/>
    <w:next w:val="a2"/>
    <w:uiPriority w:val="99"/>
    <w:semiHidden/>
    <w:unhideWhenUsed/>
    <w:rsid w:val="00B85477"/>
  </w:style>
  <w:style w:type="numbering" w:customStyle="1" w:styleId="NoList12124">
    <w:name w:val="No List12124"/>
    <w:next w:val="a2"/>
    <w:uiPriority w:val="99"/>
    <w:semiHidden/>
    <w:unhideWhenUsed/>
    <w:rsid w:val="00B85477"/>
  </w:style>
  <w:style w:type="numbering" w:customStyle="1" w:styleId="111241">
    <w:name w:val="リストなし11124"/>
    <w:next w:val="a2"/>
    <w:uiPriority w:val="99"/>
    <w:semiHidden/>
    <w:unhideWhenUsed/>
    <w:rsid w:val="00B85477"/>
  </w:style>
  <w:style w:type="numbering" w:customStyle="1" w:styleId="111242">
    <w:name w:val="无列表11124"/>
    <w:next w:val="a2"/>
    <w:semiHidden/>
    <w:rsid w:val="00B85477"/>
  </w:style>
  <w:style w:type="numbering" w:customStyle="1" w:styleId="NoList21124">
    <w:name w:val="No List21124"/>
    <w:next w:val="a2"/>
    <w:semiHidden/>
    <w:rsid w:val="00B85477"/>
  </w:style>
  <w:style w:type="numbering" w:customStyle="1" w:styleId="NoList31124">
    <w:name w:val="No List31124"/>
    <w:next w:val="a2"/>
    <w:uiPriority w:val="99"/>
    <w:semiHidden/>
    <w:rsid w:val="00B85477"/>
  </w:style>
  <w:style w:type="numbering" w:customStyle="1" w:styleId="NoList111124">
    <w:name w:val="No List111124"/>
    <w:next w:val="a2"/>
    <w:uiPriority w:val="99"/>
    <w:semiHidden/>
    <w:unhideWhenUsed/>
    <w:rsid w:val="00B85477"/>
  </w:style>
  <w:style w:type="numbering" w:customStyle="1" w:styleId="12124">
    <w:name w:val="無清單12124"/>
    <w:next w:val="a2"/>
    <w:uiPriority w:val="99"/>
    <w:semiHidden/>
    <w:unhideWhenUsed/>
    <w:rsid w:val="00B85477"/>
  </w:style>
  <w:style w:type="numbering" w:customStyle="1" w:styleId="111124">
    <w:name w:val="無清單111124"/>
    <w:next w:val="a2"/>
    <w:uiPriority w:val="99"/>
    <w:semiHidden/>
    <w:unhideWhenUsed/>
    <w:rsid w:val="00B85477"/>
  </w:style>
  <w:style w:type="numbering" w:customStyle="1" w:styleId="NoList524">
    <w:name w:val="No List524"/>
    <w:next w:val="a2"/>
    <w:uiPriority w:val="99"/>
    <w:semiHidden/>
    <w:unhideWhenUsed/>
    <w:rsid w:val="00B85477"/>
  </w:style>
  <w:style w:type="numbering" w:customStyle="1" w:styleId="NoList1324">
    <w:name w:val="No List1324"/>
    <w:next w:val="a2"/>
    <w:uiPriority w:val="99"/>
    <w:semiHidden/>
    <w:unhideWhenUsed/>
    <w:rsid w:val="00B85477"/>
  </w:style>
  <w:style w:type="numbering" w:customStyle="1" w:styleId="12242">
    <w:name w:val="リストなし1224"/>
    <w:next w:val="a2"/>
    <w:uiPriority w:val="99"/>
    <w:semiHidden/>
    <w:unhideWhenUsed/>
    <w:rsid w:val="00B85477"/>
  </w:style>
  <w:style w:type="numbering" w:customStyle="1" w:styleId="12251">
    <w:name w:val="无列表1225"/>
    <w:next w:val="a2"/>
    <w:semiHidden/>
    <w:rsid w:val="00B85477"/>
  </w:style>
  <w:style w:type="numbering" w:customStyle="1" w:styleId="NoList2224">
    <w:name w:val="No List2224"/>
    <w:next w:val="a2"/>
    <w:semiHidden/>
    <w:rsid w:val="00B85477"/>
  </w:style>
  <w:style w:type="numbering" w:customStyle="1" w:styleId="NoList3224">
    <w:name w:val="No List3224"/>
    <w:next w:val="a2"/>
    <w:uiPriority w:val="99"/>
    <w:semiHidden/>
    <w:rsid w:val="00B85477"/>
  </w:style>
  <w:style w:type="numbering" w:customStyle="1" w:styleId="NoList11224">
    <w:name w:val="No List11224"/>
    <w:next w:val="a2"/>
    <w:uiPriority w:val="99"/>
    <w:semiHidden/>
    <w:unhideWhenUsed/>
    <w:rsid w:val="00B85477"/>
  </w:style>
  <w:style w:type="numbering" w:customStyle="1" w:styleId="1324">
    <w:name w:val="無清單1324"/>
    <w:next w:val="a2"/>
    <w:uiPriority w:val="99"/>
    <w:semiHidden/>
    <w:unhideWhenUsed/>
    <w:rsid w:val="00B85477"/>
  </w:style>
  <w:style w:type="numbering" w:customStyle="1" w:styleId="11224">
    <w:name w:val="無清單11224"/>
    <w:next w:val="a2"/>
    <w:uiPriority w:val="99"/>
    <w:semiHidden/>
    <w:unhideWhenUsed/>
    <w:rsid w:val="00B85477"/>
  </w:style>
  <w:style w:type="numbering" w:customStyle="1" w:styleId="2124">
    <w:name w:val="无列表2124"/>
    <w:next w:val="a2"/>
    <w:uiPriority w:val="99"/>
    <w:semiHidden/>
    <w:unhideWhenUsed/>
    <w:rsid w:val="00B85477"/>
  </w:style>
  <w:style w:type="numbering" w:customStyle="1" w:styleId="NoList111224">
    <w:name w:val="No List111224"/>
    <w:next w:val="a2"/>
    <w:uiPriority w:val="99"/>
    <w:semiHidden/>
    <w:unhideWhenUsed/>
    <w:rsid w:val="00B85477"/>
  </w:style>
  <w:style w:type="numbering" w:customStyle="1" w:styleId="NoList74">
    <w:name w:val="No List74"/>
    <w:next w:val="a2"/>
    <w:uiPriority w:val="99"/>
    <w:semiHidden/>
    <w:unhideWhenUsed/>
    <w:rsid w:val="00B85477"/>
  </w:style>
  <w:style w:type="numbering" w:customStyle="1" w:styleId="NoList154">
    <w:name w:val="No List154"/>
    <w:next w:val="a2"/>
    <w:uiPriority w:val="99"/>
    <w:semiHidden/>
    <w:unhideWhenUsed/>
    <w:rsid w:val="00B85477"/>
  </w:style>
  <w:style w:type="numbering" w:customStyle="1" w:styleId="1441">
    <w:name w:val="リストなし144"/>
    <w:next w:val="a2"/>
    <w:uiPriority w:val="99"/>
    <w:semiHidden/>
    <w:unhideWhenUsed/>
    <w:rsid w:val="00B85477"/>
  </w:style>
  <w:style w:type="numbering" w:customStyle="1" w:styleId="1442">
    <w:name w:val="无列表144"/>
    <w:next w:val="a2"/>
    <w:semiHidden/>
    <w:rsid w:val="00B85477"/>
  </w:style>
  <w:style w:type="numbering" w:customStyle="1" w:styleId="NoList244">
    <w:name w:val="No List244"/>
    <w:next w:val="a2"/>
    <w:semiHidden/>
    <w:rsid w:val="00B85477"/>
  </w:style>
  <w:style w:type="numbering" w:customStyle="1" w:styleId="NoList344">
    <w:name w:val="No List344"/>
    <w:next w:val="a2"/>
    <w:uiPriority w:val="99"/>
    <w:semiHidden/>
    <w:rsid w:val="00B85477"/>
  </w:style>
  <w:style w:type="numbering" w:customStyle="1" w:styleId="NoList1154">
    <w:name w:val="No List1154"/>
    <w:next w:val="a2"/>
    <w:uiPriority w:val="99"/>
    <w:semiHidden/>
    <w:unhideWhenUsed/>
    <w:rsid w:val="00B85477"/>
  </w:style>
  <w:style w:type="numbering" w:customStyle="1" w:styleId="1540">
    <w:name w:val="無清單154"/>
    <w:next w:val="a2"/>
    <w:uiPriority w:val="99"/>
    <w:semiHidden/>
    <w:unhideWhenUsed/>
    <w:rsid w:val="00B85477"/>
  </w:style>
  <w:style w:type="numbering" w:customStyle="1" w:styleId="11440">
    <w:name w:val="無清單1144"/>
    <w:next w:val="a2"/>
    <w:uiPriority w:val="99"/>
    <w:semiHidden/>
    <w:unhideWhenUsed/>
    <w:rsid w:val="00B85477"/>
  </w:style>
  <w:style w:type="numbering" w:customStyle="1" w:styleId="NoList434">
    <w:name w:val="No List434"/>
    <w:next w:val="a2"/>
    <w:uiPriority w:val="99"/>
    <w:semiHidden/>
    <w:unhideWhenUsed/>
    <w:rsid w:val="00B85477"/>
  </w:style>
  <w:style w:type="numbering" w:customStyle="1" w:styleId="NoList1244">
    <w:name w:val="No List1244"/>
    <w:next w:val="a2"/>
    <w:uiPriority w:val="99"/>
    <w:semiHidden/>
    <w:unhideWhenUsed/>
    <w:rsid w:val="00B85477"/>
  </w:style>
  <w:style w:type="numbering" w:customStyle="1" w:styleId="11441">
    <w:name w:val="リストなし1144"/>
    <w:next w:val="a2"/>
    <w:uiPriority w:val="99"/>
    <w:semiHidden/>
    <w:unhideWhenUsed/>
    <w:rsid w:val="00B85477"/>
  </w:style>
  <w:style w:type="numbering" w:customStyle="1" w:styleId="11442">
    <w:name w:val="无列表1144"/>
    <w:next w:val="a2"/>
    <w:semiHidden/>
    <w:rsid w:val="00B85477"/>
  </w:style>
  <w:style w:type="numbering" w:customStyle="1" w:styleId="NoList2144">
    <w:name w:val="No List2144"/>
    <w:next w:val="a2"/>
    <w:semiHidden/>
    <w:rsid w:val="00B85477"/>
  </w:style>
  <w:style w:type="numbering" w:customStyle="1" w:styleId="NoList3144">
    <w:name w:val="No List3144"/>
    <w:next w:val="a2"/>
    <w:uiPriority w:val="99"/>
    <w:semiHidden/>
    <w:rsid w:val="00B85477"/>
  </w:style>
  <w:style w:type="numbering" w:customStyle="1" w:styleId="NoList11144">
    <w:name w:val="No List11144"/>
    <w:next w:val="a2"/>
    <w:uiPriority w:val="99"/>
    <w:semiHidden/>
    <w:unhideWhenUsed/>
    <w:rsid w:val="00B85477"/>
  </w:style>
  <w:style w:type="numbering" w:customStyle="1" w:styleId="1244">
    <w:name w:val="無清單1244"/>
    <w:next w:val="a2"/>
    <w:uiPriority w:val="99"/>
    <w:semiHidden/>
    <w:unhideWhenUsed/>
    <w:rsid w:val="00B85477"/>
  </w:style>
  <w:style w:type="numbering" w:customStyle="1" w:styleId="11144">
    <w:name w:val="無清單11144"/>
    <w:next w:val="a2"/>
    <w:uiPriority w:val="99"/>
    <w:semiHidden/>
    <w:unhideWhenUsed/>
    <w:rsid w:val="00B85477"/>
  </w:style>
  <w:style w:type="numbering" w:customStyle="1" w:styleId="234">
    <w:name w:val="无列表234"/>
    <w:next w:val="a2"/>
    <w:uiPriority w:val="99"/>
    <w:semiHidden/>
    <w:unhideWhenUsed/>
    <w:rsid w:val="00B85477"/>
  </w:style>
  <w:style w:type="numbering" w:customStyle="1" w:styleId="NoList12134">
    <w:name w:val="No List12134"/>
    <w:next w:val="a2"/>
    <w:uiPriority w:val="99"/>
    <w:semiHidden/>
    <w:unhideWhenUsed/>
    <w:rsid w:val="00B85477"/>
  </w:style>
  <w:style w:type="numbering" w:customStyle="1" w:styleId="111340">
    <w:name w:val="リストなし11134"/>
    <w:next w:val="a2"/>
    <w:uiPriority w:val="99"/>
    <w:semiHidden/>
    <w:unhideWhenUsed/>
    <w:rsid w:val="00B85477"/>
  </w:style>
  <w:style w:type="numbering" w:customStyle="1" w:styleId="111341">
    <w:name w:val="无列表11134"/>
    <w:next w:val="a2"/>
    <w:semiHidden/>
    <w:rsid w:val="00B85477"/>
  </w:style>
  <w:style w:type="numbering" w:customStyle="1" w:styleId="NoList21134">
    <w:name w:val="No List21134"/>
    <w:next w:val="a2"/>
    <w:semiHidden/>
    <w:rsid w:val="00B85477"/>
  </w:style>
  <w:style w:type="numbering" w:customStyle="1" w:styleId="NoList31134">
    <w:name w:val="No List31134"/>
    <w:next w:val="a2"/>
    <w:uiPriority w:val="99"/>
    <w:semiHidden/>
    <w:rsid w:val="00B85477"/>
  </w:style>
  <w:style w:type="numbering" w:customStyle="1" w:styleId="NoList111134">
    <w:name w:val="No List111134"/>
    <w:next w:val="a2"/>
    <w:uiPriority w:val="99"/>
    <w:semiHidden/>
    <w:unhideWhenUsed/>
    <w:rsid w:val="00B85477"/>
  </w:style>
  <w:style w:type="numbering" w:customStyle="1" w:styleId="12134">
    <w:name w:val="無清單12134"/>
    <w:next w:val="a2"/>
    <w:uiPriority w:val="99"/>
    <w:semiHidden/>
    <w:unhideWhenUsed/>
    <w:rsid w:val="00B85477"/>
  </w:style>
  <w:style w:type="numbering" w:customStyle="1" w:styleId="111134">
    <w:name w:val="無清單111134"/>
    <w:next w:val="a2"/>
    <w:uiPriority w:val="99"/>
    <w:semiHidden/>
    <w:unhideWhenUsed/>
    <w:rsid w:val="00B85477"/>
  </w:style>
  <w:style w:type="numbering" w:customStyle="1" w:styleId="NoList534">
    <w:name w:val="No List534"/>
    <w:next w:val="a2"/>
    <w:uiPriority w:val="99"/>
    <w:semiHidden/>
    <w:unhideWhenUsed/>
    <w:rsid w:val="00B85477"/>
  </w:style>
  <w:style w:type="numbering" w:customStyle="1" w:styleId="NoList1334">
    <w:name w:val="No List1334"/>
    <w:next w:val="a2"/>
    <w:uiPriority w:val="99"/>
    <w:semiHidden/>
    <w:unhideWhenUsed/>
    <w:rsid w:val="00B85477"/>
  </w:style>
  <w:style w:type="numbering" w:customStyle="1" w:styleId="12341">
    <w:name w:val="リストなし1234"/>
    <w:next w:val="a2"/>
    <w:uiPriority w:val="99"/>
    <w:semiHidden/>
    <w:unhideWhenUsed/>
    <w:rsid w:val="00B85477"/>
  </w:style>
  <w:style w:type="numbering" w:customStyle="1" w:styleId="12342">
    <w:name w:val="无列表1234"/>
    <w:next w:val="a2"/>
    <w:semiHidden/>
    <w:rsid w:val="00B85477"/>
  </w:style>
  <w:style w:type="numbering" w:customStyle="1" w:styleId="NoList2234">
    <w:name w:val="No List2234"/>
    <w:next w:val="a2"/>
    <w:semiHidden/>
    <w:rsid w:val="00B85477"/>
  </w:style>
  <w:style w:type="numbering" w:customStyle="1" w:styleId="NoList3234">
    <w:name w:val="No List3234"/>
    <w:next w:val="a2"/>
    <w:uiPriority w:val="99"/>
    <w:semiHidden/>
    <w:rsid w:val="00B85477"/>
  </w:style>
  <w:style w:type="numbering" w:customStyle="1" w:styleId="NoList11234">
    <w:name w:val="No List11234"/>
    <w:next w:val="a2"/>
    <w:uiPriority w:val="99"/>
    <w:semiHidden/>
    <w:unhideWhenUsed/>
    <w:rsid w:val="00B85477"/>
  </w:style>
  <w:style w:type="numbering" w:customStyle="1" w:styleId="1334">
    <w:name w:val="無清單1334"/>
    <w:next w:val="a2"/>
    <w:uiPriority w:val="99"/>
    <w:semiHidden/>
    <w:unhideWhenUsed/>
    <w:rsid w:val="00B85477"/>
  </w:style>
  <w:style w:type="numbering" w:customStyle="1" w:styleId="11234">
    <w:name w:val="無清單11234"/>
    <w:next w:val="a2"/>
    <w:uiPriority w:val="99"/>
    <w:semiHidden/>
    <w:unhideWhenUsed/>
    <w:rsid w:val="00B85477"/>
  </w:style>
  <w:style w:type="numbering" w:customStyle="1" w:styleId="2134">
    <w:name w:val="无列表2134"/>
    <w:next w:val="a2"/>
    <w:uiPriority w:val="99"/>
    <w:semiHidden/>
    <w:unhideWhenUsed/>
    <w:rsid w:val="00B85477"/>
  </w:style>
  <w:style w:type="numbering" w:customStyle="1" w:styleId="NoList12224">
    <w:name w:val="No List12224"/>
    <w:next w:val="a2"/>
    <w:uiPriority w:val="99"/>
    <w:semiHidden/>
    <w:unhideWhenUsed/>
    <w:rsid w:val="00B85477"/>
  </w:style>
  <w:style w:type="numbering" w:customStyle="1" w:styleId="112240">
    <w:name w:val="リストなし11224"/>
    <w:next w:val="a2"/>
    <w:uiPriority w:val="99"/>
    <w:semiHidden/>
    <w:unhideWhenUsed/>
    <w:rsid w:val="00B85477"/>
  </w:style>
  <w:style w:type="numbering" w:customStyle="1" w:styleId="112241">
    <w:name w:val="无列表11224"/>
    <w:next w:val="a2"/>
    <w:semiHidden/>
    <w:rsid w:val="00B85477"/>
  </w:style>
  <w:style w:type="numbering" w:customStyle="1" w:styleId="NoList21224">
    <w:name w:val="No List21224"/>
    <w:next w:val="a2"/>
    <w:semiHidden/>
    <w:rsid w:val="00B85477"/>
  </w:style>
  <w:style w:type="numbering" w:customStyle="1" w:styleId="NoList31224">
    <w:name w:val="No List31224"/>
    <w:next w:val="a2"/>
    <w:uiPriority w:val="99"/>
    <w:semiHidden/>
    <w:rsid w:val="00B85477"/>
  </w:style>
  <w:style w:type="numbering" w:customStyle="1" w:styleId="NoList111234">
    <w:name w:val="No List111234"/>
    <w:next w:val="a2"/>
    <w:uiPriority w:val="99"/>
    <w:semiHidden/>
    <w:unhideWhenUsed/>
    <w:rsid w:val="00B85477"/>
  </w:style>
  <w:style w:type="numbering" w:customStyle="1" w:styleId="12224">
    <w:name w:val="無清單12224"/>
    <w:next w:val="a2"/>
    <w:uiPriority w:val="99"/>
    <w:semiHidden/>
    <w:unhideWhenUsed/>
    <w:rsid w:val="00B85477"/>
  </w:style>
  <w:style w:type="numbering" w:customStyle="1" w:styleId="111224">
    <w:name w:val="無清單111224"/>
    <w:next w:val="a2"/>
    <w:uiPriority w:val="99"/>
    <w:semiHidden/>
    <w:unhideWhenUsed/>
    <w:rsid w:val="00B85477"/>
  </w:style>
  <w:style w:type="numbering" w:customStyle="1" w:styleId="NoList83">
    <w:name w:val="No List83"/>
    <w:next w:val="a2"/>
    <w:uiPriority w:val="99"/>
    <w:semiHidden/>
    <w:unhideWhenUsed/>
    <w:rsid w:val="00B85477"/>
  </w:style>
  <w:style w:type="numbering" w:customStyle="1" w:styleId="NoList163">
    <w:name w:val="No List163"/>
    <w:next w:val="a2"/>
    <w:uiPriority w:val="99"/>
    <w:semiHidden/>
    <w:unhideWhenUsed/>
    <w:rsid w:val="00B85477"/>
  </w:style>
  <w:style w:type="numbering" w:customStyle="1" w:styleId="1532">
    <w:name w:val="リストなし153"/>
    <w:next w:val="a2"/>
    <w:uiPriority w:val="99"/>
    <w:semiHidden/>
    <w:unhideWhenUsed/>
    <w:rsid w:val="00B85477"/>
  </w:style>
  <w:style w:type="numbering" w:customStyle="1" w:styleId="1533">
    <w:name w:val="无列表153"/>
    <w:next w:val="a2"/>
    <w:semiHidden/>
    <w:rsid w:val="00B85477"/>
  </w:style>
  <w:style w:type="numbering" w:customStyle="1" w:styleId="NoList253">
    <w:name w:val="No List253"/>
    <w:next w:val="a2"/>
    <w:semiHidden/>
    <w:rsid w:val="00B85477"/>
  </w:style>
  <w:style w:type="numbering" w:customStyle="1" w:styleId="NoList353">
    <w:name w:val="No List353"/>
    <w:next w:val="a2"/>
    <w:uiPriority w:val="99"/>
    <w:semiHidden/>
    <w:rsid w:val="00B85477"/>
  </w:style>
  <w:style w:type="numbering" w:customStyle="1" w:styleId="NoList1163">
    <w:name w:val="No List1163"/>
    <w:next w:val="a2"/>
    <w:uiPriority w:val="99"/>
    <w:semiHidden/>
    <w:unhideWhenUsed/>
    <w:rsid w:val="00B85477"/>
  </w:style>
  <w:style w:type="numbering" w:customStyle="1" w:styleId="1630">
    <w:name w:val="無清單163"/>
    <w:next w:val="a2"/>
    <w:uiPriority w:val="99"/>
    <w:semiHidden/>
    <w:unhideWhenUsed/>
    <w:rsid w:val="00B85477"/>
  </w:style>
  <w:style w:type="numbering" w:customStyle="1" w:styleId="11530">
    <w:name w:val="無清單1153"/>
    <w:next w:val="a2"/>
    <w:uiPriority w:val="99"/>
    <w:semiHidden/>
    <w:unhideWhenUsed/>
    <w:rsid w:val="00B85477"/>
  </w:style>
  <w:style w:type="numbering" w:customStyle="1" w:styleId="NoList443">
    <w:name w:val="No List443"/>
    <w:next w:val="a2"/>
    <w:uiPriority w:val="99"/>
    <w:semiHidden/>
    <w:unhideWhenUsed/>
    <w:rsid w:val="00B85477"/>
  </w:style>
  <w:style w:type="numbering" w:customStyle="1" w:styleId="NoList1253">
    <w:name w:val="No List1253"/>
    <w:next w:val="a2"/>
    <w:uiPriority w:val="99"/>
    <w:semiHidden/>
    <w:unhideWhenUsed/>
    <w:rsid w:val="00B85477"/>
  </w:style>
  <w:style w:type="numbering" w:customStyle="1" w:styleId="11531">
    <w:name w:val="リストなし1153"/>
    <w:next w:val="a2"/>
    <w:uiPriority w:val="99"/>
    <w:semiHidden/>
    <w:unhideWhenUsed/>
    <w:rsid w:val="00B85477"/>
  </w:style>
  <w:style w:type="numbering" w:customStyle="1" w:styleId="11532">
    <w:name w:val="无列表1153"/>
    <w:next w:val="a2"/>
    <w:semiHidden/>
    <w:rsid w:val="00B85477"/>
  </w:style>
  <w:style w:type="numbering" w:customStyle="1" w:styleId="NoList2153">
    <w:name w:val="No List2153"/>
    <w:next w:val="a2"/>
    <w:semiHidden/>
    <w:rsid w:val="00B85477"/>
  </w:style>
  <w:style w:type="numbering" w:customStyle="1" w:styleId="NoList3153">
    <w:name w:val="No List3153"/>
    <w:next w:val="a2"/>
    <w:uiPriority w:val="99"/>
    <w:semiHidden/>
    <w:rsid w:val="00B85477"/>
  </w:style>
  <w:style w:type="numbering" w:customStyle="1" w:styleId="NoList11153">
    <w:name w:val="No List11153"/>
    <w:next w:val="a2"/>
    <w:uiPriority w:val="99"/>
    <w:semiHidden/>
    <w:unhideWhenUsed/>
    <w:rsid w:val="00B85477"/>
  </w:style>
  <w:style w:type="numbering" w:customStyle="1" w:styleId="1253">
    <w:name w:val="無清單1253"/>
    <w:next w:val="a2"/>
    <w:uiPriority w:val="99"/>
    <w:semiHidden/>
    <w:unhideWhenUsed/>
    <w:rsid w:val="00B85477"/>
  </w:style>
  <w:style w:type="numbering" w:customStyle="1" w:styleId="11153">
    <w:name w:val="無清單11153"/>
    <w:next w:val="a2"/>
    <w:uiPriority w:val="99"/>
    <w:semiHidden/>
    <w:unhideWhenUsed/>
    <w:rsid w:val="00B85477"/>
  </w:style>
  <w:style w:type="numbering" w:customStyle="1" w:styleId="243">
    <w:name w:val="无列表243"/>
    <w:next w:val="a2"/>
    <w:uiPriority w:val="99"/>
    <w:semiHidden/>
    <w:unhideWhenUsed/>
    <w:rsid w:val="00B85477"/>
  </w:style>
  <w:style w:type="numbering" w:customStyle="1" w:styleId="NoList12143">
    <w:name w:val="No List12143"/>
    <w:next w:val="a2"/>
    <w:uiPriority w:val="99"/>
    <w:semiHidden/>
    <w:unhideWhenUsed/>
    <w:rsid w:val="00B85477"/>
  </w:style>
  <w:style w:type="numbering" w:customStyle="1" w:styleId="111430">
    <w:name w:val="リストなし11143"/>
    <w:next w:val="a2"/>
    <w:uiPriority w:val="99"/>
    <w:semiHidden/>
    <w:unhideWhenUsed/>
    <w:rsid w:val="00B85477"/>
  </w:style>
  <w:style w:type="numbering" w:customStyle="1" w:styleId="111431">
    <w:name w:val="无列表11143"/>
    <w:next w:val="a2"/>
    <w:semiHidden/>
    <w:rsid w:val="00B85477"/>
  </w:style>
  <w:style w:type="numbering" w:customStyle="1" w:styleId="NoList21143">
    <w:name w:val="No List21143"/>
    <w:next w:val="a2"/>
    <w:semiHidden/>
    <w:rsid w:val="00B85477"/>
  </w:style>
  <w:style w:type="numbering" w:customStyle="1" w:styleId="NoList31143">
    <w:name w:val="No List31143"/>
    <w:next w:val="a2"/>
    <w:uiPriority w:val="99"/>
    <w:semiHidden/>
    <w:rsid w:val="00B85477"/>
  </w:style>
  <w:style w:type="numbering" w:customStyle="1" w:styleId="NoList111143">
    <w:name w:val="No List111143"/>
    <w:next w:val="a2"/>
    <w:uiPriority w:val="99"/>
    <w:semiHidden/>
    <w:unhideWhenUsed/>
    <w:rsid w:val="00B85477"/>
  </w:style>
  <w:style w:type="numbering" w:customStyle="1" w:styleId="121430">
    <w:name w:val="無清單12143"/>
    <w:next w:val="a2"/>
    <w:uiPriority w:val="99"/>
    <w:semiHidden/>
    <w:unhideWhenUsed/>
    <w:rsid w:val="00B85477"/>
  </w:style>
  <w:style w:type="numbering" w:customStyle="1" w:styleId="1111430">
    <w:name w:val="無清單111143"/>
    <w:next w:val="a2"/>
    <w:uiPriority w:val="99"/>
    <w:semiHidden/>
    <w:unhideWhenUsed/>
    <w:rsid w:val="00B85477"/>
  </w:style>
  <w:style w:type="numbering" w:customStyle="1" w:styleId="NoList543">
    <w:name w:val="No List543"/>
    <w:next w:val="a2"/>
    <w:uiPriority w:val="99"/>
    <w:semiHidden/>
    <w:unhideWhenUsed/>
    <w:rsid w:val="00B85477"/>
  </w:style>
  <w:style w:type="numbering" w:customStyle="1" w:styleId="NoList1343">
    <w:name w:val="No List1343"/>
    <w:next w:val="a2"/>
    <w:uiPriority w:val="99"/>
    <w:semiHidden/>
    <w:unhideWhenUsed/>
    <w:rsid w:val="00B85477"/>
  </w:style>
  <w:style w:type="numbering" w:customStyle="1" w:styleId="12431">
    <w:name w:val="リストなし1243"/>
    <w:next w:val="a2"/>
    <w:uiPriority w:val="99"/>
    <w:semiHidden/>
    <w:unhideWhenUsed/>
    <w:rsid w:val="00B85477"/>
  </w:style>
  <w:style w:type="numbering" w:customStyle="1" w:styleId="12432">
    <w:name w:val="无列表1243"/>
    <w:next w:val="a2"/>
    <w:semiHidden/>
    <w:rsid w:val="00B85477"/>
  </w:style>
  <w:style w:type="numbering" w:customStyle="1" w:styleId="NoList2243">
    <w:name w:val="No List2243"/>
    <w:next w:val="a2"/>
    <w:semiHidden/>
    <w:rsid w:val="00B85477"/>
  </w:style>
  <w:style w:type="numbering" w:customStyle="1" w:styleId="NoList3243">
    <w:name w:val="No List3243"/>
    <w:next w:val="a2"/>
    <w:uiPriority w:val="99"/>
    <w:semiHidden/>
    <w:rsid w:val="00B85477"/>
  </w:style>
  <w:style w:type="numbering" w:customStyle="1" w:styleId="NoList11243">
    <w:name w:val="No List11243"/>
    <w:next w:val="a2"/>
    <w:uiPriority w:val="99"/>
    <w:semiHidden/>
    <w:unhideWhenUsed/>
    <w:rsid w:val="00B85477"/>
  </w:style>
  <w:style w:type="numbering" w:customStyle="1" w:styleId="13430">
    <w:name w:val="無清單1343"/>
    <w:next w:val="a2"/>
    <w:uiPriority w:val="99"/>
    <w:semiHidden/>
    <w:unhideWhenUsed/>
    <w:rsid w:val="00B85477"/>
  </w:style>
  <w:style w:type="numbering" w:customStyle="1" w:styleId="11243">
    <w:name w:val="無清單11243"/>
    <w:next w:val="a2"/>
    <w:uiPriority w:val="99"/>
    <w:semiHidden/>
    <w:unhideWhenUsed/>
    <w:rsid w:val="00B85477"/>
  </w:style>
  <w:style w:type="numbering" w:customStyle="1" w:styleId="2143">
    <w:name w:val="无列表2143"/>
    <w:next w:val="a2"/>
    <w:uiPriority w:val="99"/>
    <w:semiHidden/>
    <w:unhideWhenUsed/>
    <w:rsid w:val="00B85477"/>
  </w:style>
  <w:style w:type="numbering" w:customStyle="1" w:styleId="NoList12233">
    <w:name w:val="No List12233"/>
    <w:next w:val="a2"/>
    <w:uiPriority w:val="99"/>
    <w:semiHidden/>
    <w:unhideWhenUsed/>
    <w:rsid w:val="00B85477"/>
  </w:style>
  <w:style w:type="numbering" w:customStyle="1" w:styleId="112330">
    <w:name w:val="リストなし11233"/>
    <w:next w:val="a2"/>
    <w:uiPriority w:val="99"/>
    <w:semiHidden/>
    <w:unhideWhenUsed/>
    <w:rsid w:val="00B85477"/>
  </w:style>
  <w:style w:type="numbering" w:customStyle="1" w:styleId="112331">
    <w:name w:val="无列表11233"/>
    <w:next w:val="a2"/>
    <w:semiHidden/>
    <w:rsid w:val="00B85477"/>
  </w:style>
  <w:style w:type="numbering" w:customStyle="1" w:styleId="NoList21233">
    <w:name w:val="No List21233"/>
    <w:next w:val="a2"/>
    <w:semiHidden/>
    <w:rsid w:val="00B85477"/>
  </w:style>
  <w:style w:type="numbering" w:customStyle="1" w:styleId="NoList31233">
    <w:name w:val="No List31233"/>
    <w:next w:val="a2"/>
    <w:uiPriority w:val="99"/>
    <w:semiHidden/>
    <w:rsid w:val="00B85477"/>
  </w:style>
  <w:style w:type="numbering" w:customStyle="1" w:styleId="NoList111243">
    <w:name w:val="No List111243"/>
    <w:next w:val="a2"/>
    <w:uiPriority w:val="99"/>
    <w:semiHidden/>
    <w:unhideWhenUsed/>
    <w:rsid w:val="00B85477"/>
  </w:style>
  <w:style w:type="numbering" w:customStyle="1" w:styleId="12233">
    <w:name w:val="無清單12233"/>
    <w:next w:val="a2"/>
    <w:uiPriority w:val="99"/>
    <w:semiHidden/>
    <w:unhideWhenUsed/>
    <w:rsid w:val="00B85477"/>
  </w:style>
  <w:style w:type="numbering" w:customStyle="1" w:styleId="1112330">
    <w:name w:val="無清單111233"/>
    <w:next w:val="a2"/>
    <w:uiPriority w:val="99"/>
    <w:semiHidden/>
    <w:unhideWhenUsed/>
    <w:rsid w:val="00B85477"/>
  </w:style>
  <w:style w:type="numbering" w:customStyle="1" w:styleId="NoList622">
    <w:name w:val="No List622"/>
    <w:next w:val="a2"/>
    <w:uiPriority w:val="99"/>
    <w:semiHidden/>
    <w:unhideWhenUsed/>
    <w:rsid w:val="00B85477"/>
  </w:style>
  <w:style w:type="numbering" w:customStyle="1" w:styleId="NoList1422">
    <w:name w:val="No List1422"/>
    <w:next w:val="a2"/>
    <w:uiPriority w:val="99"/>
    <w:semiHidden/>
    <w:unhideWhenUsed/>
    <w:rsid w:val="00B85477"/>
  </w:style>
  <w:style w:type="numbering" w:customStyle="1" w:styleId="13222">
    <w:name w:val="リストなし1322"/>
    <w:next w:val="a2"/>
    <w:uiPriority w:val="99"/>
    <w:semiHidden/>
    <w:unhideWhenUsed/>
    <w:rsid w:val="00B85477"/>
  </w:style>
  <w:style w:type="numbering" w:customStyle="1" w:styleId="13230">
    <w:name w:val="无列表1323"/>
    <w:next w:val="a2"/>
    <w:semiHidden/>
    <w:rsid w:val="00B85477"/>
  </w:style>
  <w:style w:type="numbering" w:customStyle="1" w:styleId="NoList2322">
    <w:name w:val="No List2322"/>
    <w:next w:val="a2"/>
    <w:semiHidden/>
    <w:rsid w:val="00B85477"/>
  </w:style>
  <w:style w:type="numbering" w:customStyle="1" w:styleId="NoList3322">
    <w:name w:val="No List3322"/>
    <w:next w:val="a2"/>
    <w:uiPriority w:val="99"/>
    <w:semiHidden/>
    <w:rsid w:val="00B85477"/>
  </w:style>
  <w:style w:type="numbering" w:customStyle="1" w:styleId="NoList11323">
    <w:name w:val="No List11323"/>
    <w:next w:val="a2"/>
    <w:uiPriority w:val="99"/>
    <w:semiHidden/>
    <w:unhideWhenUsed/>
    <w:rsid w:val="00B85477"/>
  </w:style>
  <w:style w:type="numbering" w:customStyle="1" w:styleId="14220">
    <w:name w:val="無清單1422"/>
    <w:next w:val="a2"/>
    <w:uiPriority w:val="99"/>
    <w:semiHidden/>
    <w:unhideWhenUsed/>
    <w:rsid w:val="00B85477"/>
  </w:style>
  <w:style w:type="numbering" w:customStyle="1" w:styleId="113220">
    <w:name w:val="無清單11322"/>
    <w:next w:val="a2"/>
    <w:uiPriority w:val="99"/>
    <w:semiHidden/>
    <w:unhideWhenUsed/>
    <w:rsid w:val="00B85477"/>
  </w:style>
  <w:style w:type="numbering" w:customStyle="1" w:styleId="2223">
    <w:name w:val="无列表2223"/>
    <w:next w:val="a2"/>
    <w:uiPriority w:val="99"/>
    <w:semiHidden/>
    <w:unhideWhenUsed/>
    <w:rsid w:val="00B85477"/>
  </w:style>
  <w:style w:type="numbering" w:customStyle="1" w:styleId="NoList12322">
    <w:name w:val="No List12322"/>
    <w:next w:val="a2"/>
    <w:uiPriority w:val="99"/>
    <w:semiHidden/>
    <w:unhideWhenUsed/>
    <w:rsid w:val="00B85477"/>
  </w:style>
  <w:style w:type="numbering" w:customStyle="1" w:styleId="113221">
    <w:name w:val="リストなし11322"/>
    <w:next w:val="a2"/>
    <w:uiPriority w:val="99"/>
    <w:semiHidden/>
    <w:unhideWhenUsed/>
    <w:rsid w:val="00B85477"/>
  </w:style>
  <w:style w:type="numbering" w:customStyle="1" w:styleId="113222">
    <w:name w:val="无列表11322"/>
    <w:next w:val="a2"/>
    <w:semiHidden/>
    <w:rsid w:val="00B85477"/>
  </w:style>
  <w:style w:type="numbering" w:customStyle="1" w:styleId="NoList21322">
    <w:name w:val="No List21322"/>
    <w:next w:val="a2"/>
    <w:semiHidden/>
    <w:rsid w:val="00B85477"/>
  </w:style>
  <w:style w:type="numbering" w:customStyle="1" w:styleId="NoList31322">
    <w:name w:val="No List31322"/>
    <w:next w:val="a2"/>
    <w:uiPriority w:val="99"/>
    <w:semiHidden/>
    <w:rsid w:val="00B85477"/>
  </w:style>
  <w:style w:type="numbering" w:customStyle="1" w:styleId="NoList111322">
    <w:name w:val="No List111322"/>
    <w:next w:val="a2"/>
    <w:uiPriority w:val="99"/>
    <w:semiHidden/>
    <w:unhideWhenUsed/>
    <w:rsid w:val="00B85477"/>
  </w:style>
  <w:style w:type="numbering" w:customStyle="1" w:styleId="123220">
    <w:name w:val="無清單12322"/>
    <w:next w:val="a2"/>
    <w:uiPriority w:val="99"/>
    <w:semiHidden/>
    <w:unhideWhenUsed/>
    <w:rsid w:val="00B85477"/>
  </w:style>
  <w:style w:type="numbering" w:customStyle="1" w:styleId="1113220">
    <w:name w:val="無清單111322"/>
    <w:next w:val="a2"/>
    <w:uiPriority w:val="99"/>
    <w:semiHidden/>
    <w:unhideWhenUsed/>
    <w:rsid w:val="00B85477"/>
  </w:style>
  <w:style w:type="numbering" w:customStyle="1" w:styleId="NoList4123">
    <w:name w:val="No List4123"/>
    <w:next w:val="a2"/>
    <w:uiPriority w:val="99"/>
    <w:semiHidden/>
    <w:unhideWhenUsed/>
    <w:rsid w:val="00B85477"/>
  </w:style>
  <w:style w:type="numbering" w:customStyle="1" w:styleId="NoList121123">
    <w:name w:val="No List121123"/>
    <w:next w:val="a2"/>
    <w:uiPriority w:val="99"/>
    <w:semiHidden/>
    <w:unhideWhenUsed/>
    <w:rsid w:val="00B85477"/>
  </w:style>
  <w:style w:type="numbering" w:customStyle="1" w:styleId="1111231">
    <w:name w:val="リストなし111123"/>
    <w:next w:val="a2"/>
    <w:uiPriority w:val="99"/>
    <w:semiHidden/>
    <w:unhideWhenUsed/>
    <w:rsid w:val="00B85477"/>
  </w:style>
  <w:style w:type="numbering" w:customStyle="1" w:styleId="1111232">
    <w:name w:val="无列表111123"/>
    <w:next w:val="a2"/>
    <w:semiHidden/>
    <w:rsid w:val="00B85477"/>
  </w:style>
  <w:style w:type="numbering" w:customStyle="1" w:styleId="NoList211123">
    <w:name w:val="No List211123"/>
    <w:next w:val="a2"/>
    <w:semiHidden/>
    <w:rsid w:val="00B85477"/>
  </w:style>
  <w:style w:type="numbering" w:customStyle="1" w:styleId="NoList311123">
    <w:name w:val="No List311123"/>
    <w:next w:val="a2"/>
    <w:uiPriority w:val="99"/>
    <w:semiHidden/>
    <w:rsid w:val="00B85477"/>
  </w:style>
  <w:style w:type="numbering" w:customStyle="1" w:styleId="NoList1111123">
    <w:name w:val="No List1111123"/>
    <w:next w:val="a2"/>
    <w:uiPriority w:val="99"/>
    <w:semiHidden/>
    <w:unhideWhenUsed/>
    <w:rsid w:val="00B85477"/>
  </w:style>
  <w:style w:type="numbering" w:customStyle="1" w:styleId="121123">
    <w:name w:val="無清單121123"/>
    <w:next w:val="a2"/>
    <w:uiPriority w:val="99"/>
    <w:semiHidden/>
    <w:unhideWhenUsed/>
    <w:rsid w:val="00B85477"/>
  </w:style>
  <w:style w:type="numbering" w:customStyle="1" w:styleId="1111123">
    <w:name w:val="無清單1111123"/>
    <w:next w:val="a2"/>
    <w:uiPriority w:val="99"/>
    <w:semiHidden/>
    <w:unhideWhenUsed/>
    <w:rsid w:val="00B85477"/>
  </w:style>
  <w:style w:type="numbering" w:customStyle="1" w:styleId="NoList5122">
    <w:name w:val="No List5122"/>
    <w:next w:val="a2"/>
    <w:uiPriority w:val="99"/>
    <w:semiHidden/>
    <w:unhideWhenUsed/>
    <w:rsid w:val="00B85477"/>
  </w:style>
  <w:style w:type="numbering" w:customStyle="1" w:styleId="NoList13123">
    <w:name w:val="No List13123"/>
    <w:next w:val="a2"/>
    <w:uiPriority w:val="99"/>
    <w:semiHidden/>
    <w:unhideWhenUsed/>
    <w:rsid w:val="00B85477"/>
  </w:style>
  <w:style w:type="numbering" w:customStyle="1" w:styleId="121230">
    <w:name w:val="リストなし12123"/>
    <w:next w:val="a2"/>
    <w:uiPriority w:val="99"/>
    <w:semiHidden/>
    <w:unhideWhenUsed/>
    <w:rsid w:val="00B85477"/>
  </w:style>
  <w:style w:type="numbering" w:customStyle="1" w:styleId="121231">
    <w:name w:val="无列表12123"/>
    <w:next w:val="a2"/>
    <w:semiHidden/>
    <w:rsid w:val="00B85477"/>
  </w:style>
  <w:style w:type="numbering" w:customStyle="1" w:styleId="NoList22123">
    <w:name w:val="No List22123"/>
    <w:next w:val="a2"/>
    <w:semiHidden/>
    <w:rsid w:val="00B85477"/>
  </w:style>
  <w:style w:type="numbering" w:customStyle="1" w:styleId="NoList32123">
    <w:name w:val="No List32123"/>
    <w:next w:val="a2"/>
    <w:uiPriority w:val="99"/>
    <w:semiHidden/>
    <w:rsid w:val="00B85477"/>
  </w:style>
  <w:style w:type="numbering" w:customStyle="1" w:styleId="NoList112123">
    <w:name w:val="No List112123"/>
    <w:next w:val="a2"/>
    <w:uiPriority w:val="99"/>
    <w:semiHidden/>
    <w:unhideWhenUsed/>
    <w:rsid w:val="00B85477"/>
  </w:style>
  <w:style w:type="numbering" w:customStyle="1" w:styleId="13123">
    <w:name w:val="無清單13123"/>
    <w:next w:val="a2"/>
    <w:uiPriority w:val="99"/>
    <w:semiHidden/>
    <w:unhideWhenUsed/>
    <w:rsid w:val="00B85477"/>
  </w:style>
  <w:style w:type="numbering" w:customStyle="1" w:styleId="112123">
    <w:name w:val="無清單112123"/>
    <w:next w:val="a2"/>
    <w:uiPriority w:val="99"/>
    <w:semiHidden/>
    <w:unhideWhenUsed/>
    <w:rsid w:val="00B85477"/>
  </w:style>
  <w:style w:type="numbering" w:customStyle="1" w:styleId="21123">
    <w:name w:val="无列表21123"/>
    <w:next w:val="a2"/>
    <w:uiPriority w:val="99"/>
    <w:semiHidden/>
    <w:unhideWhenUsed/>
    <w:rsid w:val="00B85477"/>
  </w:style>
  <w:style w:type="numbering" w:customStyle="1" w:styleId="NoList122123">
    <w:name w:val="No List122123"/>
    <w:next w:val="a2"/>
    <w:uiPriority w:val="99"/>
    <w:semiHidden/>
    <w:unhideWhenUsed/>
    <w:rsid w:val="00B85477"/>
  </w:style>
  <w:style w:type="numbering" w:customStyle="1" w:styleId="1121230">
    <w:name w:val="リストなし112123"/>
    <w:next w:val="a2"/>
    <w:uiPriority w:val="99"/>
    <w:semiHidden/>
    <w:unhideWhenUsed/>
    <w:rsid w:val="00B85477"/>
  </w:style>
  <w:style w:type="numbering" w:customStyle="1" w:styleId="1121231">
    <w:name w:val="无列表112123"/>
    <w:next w:val="a2"/>
    <w:semiHidden/>
    <w:rsid w:val="00B85477"/>
  </w:style>
  <w:style w:type="numbering" w:customStyle="1" w:styleId="NoList212123">
    <w:name w:val="No List212123"/>
    <w:next w:val="a2"/>
    <w:semiHidden/>
    <w:rsid w:val="00B85477"/>
  </w:style>
  <w:style w:type="numbering" w:customStyle="1" w:styleId="NoList312123">
    <w:name w:val="No List312123"/>
    <w:next w:val="a2"/>
    <w:uiPriority w:val="99"/>
    <w:semiHidden/>
    <w:rsid w:val="00B85477"/>
  </w:style>
  <w:style w:type="numbering" w:customStyle="1" w:styleId="NoList1112123">
    <w:name w:val="No List1112123"/>
    <w:next w:val="a2"/>
    <w:uiPriority w:val="99"/>
    <w:semiHidden/>
    <w:unhideWhenUsed/>
    <w:rsid w:val="00B85477"/>
  </w:style>
  <w:style w:type="numbering" w:customStyle="1" w:styleId="1221230">
    <w:name w:val="無清單122123"/>
    <w:next w:val="a2"/>
    <w:uiPriority w:val="99"/>
    <w:semiHidden/>
    <w:unhideWhenUsed/>
    <w:rsid w:val="00B85477"/>
  </w:style>
  <w:style w:type="numbering" w:customStyle="1" w:styleId="1112123">
    <w:name w:val="無清單1112123"/>
    <w:next w:val="a2"/>
    <w:uiPriority w:val="99"/>
    <w:semiHidden/>
    <w:unhideWhenUsed/>
    <w:rsid w:val="00B85477"/>
  </w:style>
  <w:style w:type="numbering" w:customStyle="1" w:styleId="3130">
    <w:name w:val="无列表313"/>
    <w:next w:val="a2"/>
    <w:uiPriority w:val="99"/>
    <w:semiHidden/>
    <w:unhideWhenUsed/>
    <w:rsid w:val="00B85477"/>
  </w:style>
  <w:style w:type="numbering" w:customStyle="1" w:styleId="131130">
    <w:name w:val="无列表13113"/>
    <w:next w:val="a2"/>
    <w:semiHidden/>
    <w:rsid w:val="00B85477"/>
  </w:style>
  <w:style w:type="numbering" w:customStyle="1" w:styleId="NoList113112">
    <w:name w:val="No List113112"/>
    <w:next w:val="a2"/>
    <w:uiPriority w:val="99"/>
    <w:semiHidden/>
    <w:unhideWhenUsed/>
    <w:rsid w:val="00B85477"/>
  </w:style>
  <w:style w:type="numbering" w:customStyle="1" w:styleId="NoList41113">
    <w:name w:val="No List41113"/>
    <w:next w:val="a2"/>
    <w:uiPriority w:val="99"/>
    <w:semiHidden/>
    <w:unhideWhenUsed/>
    <w:rsid w:val="00B85477"/>
  </w:style>
  <w:style w:type="numbering" w:customStyle="1" w:styleId="22113">
    <w:name w:val="无列表22113"/>
    <w:next w:val="a2"/>
    <w:uiPriority w:val="99"/>
    <w:semiHidden/>
    <w:unhideWhenUsed/>
    <w:rsid w:val="00B85477"/>
  </w:style>
  <w:style w:type="numbering" w:customStyle="1" w:styleId="NoList1211114">
    <w:name w:val="No List1211114"/>
    <w:next w:val="a2"/>
    <w:uiPriority w:val="99"/>
    <w:semiHidden/>
    <w:unhideWhenUsed/>
    <w:rsid w:val="00B85477"/>
  </w:style>
  <w:style w:type="numbering" w:customStyle="1" w:styleId="11111140">
    <w:name w:val="リストなし1111114"/>
    <w:next w:val="a2"/>
    <w:uiPriority w:val="99"/>
    <w:semiHidden/>
    <w:unhideWhenUsed/>
    <w:rsid w:val="00B85477"/>
  </w:style>
  <w:style w:type="numbering" w:customStyle="1" w:styleId="11111141">
    <w:name w:val="无列表1111114"/>
    <w:next w:val="a2"/>
    <w:semiHidden/>
    <w:rsid w:val="00B85477"/>
  </w:style>
  <w:style w:type="numbering" w:customStyle="1" w:styleId="NoList2111114">
    <w:name w:val="No List2111114"/>
    <w:next w:val="a2"/>
    <w:semiHidden/>
    <w:rsid w:val="00B85477"/>
  </w:style>
  <w:style w:type="numbering" w:customStyle="1" w:styleId="NoList3111114">
    <w:name w:val="No List3111114"/>
    <w:next w:val="a2"/>
    <w:uiPriority w:val="99"/>
    <w:semiHidden/>
    <w:rsid w:val="00B85477"/>
  </w:style>
  <w:style w:type="numbering" w:customStyle="1" w:styleId="NoList11111114">
    <w:name w:val="No List11111114"/>
    <w:next w:val="a2"/>
    <w:uiPriority w:val="99"/>
    <w:semiHidden/>
    <w:unhideWhenUsed/>
    <w:rsid w:val="00B85477"/>
  </w:style>
  <w:style w:type="numbering" w:customStyle="1" w:styleId="1211114">
    <w:name w:val="無清單1211114"/>
    <w:next w:val="a2"/>
    <w:uiPriority w:val="99"/>
    <w:semiHidden/>
    <w:unhideWhenUsed/>
    <w:rsid w:val="00B85477"/>
  </w:style>
  <w:style w:type="numbering" w:customStyle="1" w:styleId="11111114">
    <w:name w:val="無清單11111114"/>
    <w:next w:val="a2"/>
    <w:uiPriority w:val="99"/>
    <w:semiHidden/>
    <w:unhideWhenUsed/>
    <w:rsid w:val="00B85477"/>
  </w:style>
  <w:style w:type="numbering" w:customStyle="1" w:styleId="NoList131113">
    <w:name w:val="No List131113"/>
    <w:next w:val="a2"/>
    <w:uiPriority w:val="99"/>
    <w:semiHidden/>
    <w:unhideWhenUsed/>
    <w:rsid w:val="00B85477"/>
  </w:style>
  <w:style w:type="numbering" w:customStyle="1" w:styleId="1211132">
    <w:name w:val="リストなし121113"/>
    <w:next w:val="a2"/>
    <w:uiPriority w:val="99"/>
    <w:semiHidden/>
    <w:unhideWhenUsed/>
    <w:rsid w:val="00B85477"/>
  </w:style>
  <w:style w:type="numbering" w:customStyle="1" w:styleId="1211140">
    <w:name w:val="无列表121114"/>
    <w:next w:val="a2"/>
    <w:semiHidden/>
    <w:rsid w:val="00B85477"/>
  </w:style>
  <w:style w:type="numbering" w:customStyle="1" w:styleId="NoList221113">
    <w:name w:val="No List221113"/>
    <w:next w:val="a2"/>
    <w:semiHidden/>
    <w:rsid w:val="00B85477"/>
  </w:style>
  <w:style w:type="numbering" w:customStyle="1" w:styleId="NoList321113">
    <w:name w:val="No List321113"/>
    <w:next w:val="a2"/>
    <w:uiPriority w:val="99"/>
    <w:semiHidden/>
    <w:rsid w:val="00B85477"/>
  </w:style>
  <w:style w:type="numbering" w:customStyle="1" w:styleId="NoList1121113">
    <w:name w:val="No List1121113"/>
    <w:next w:val="a2"/>
    <w:uiPriority w:val="99"/>
    <w:semiHidden/>
    <w:unhideWhenUsed/>
    <w:rsid w:val="00B85477"/>
  </w:style>
  <w:style w:type="numbering" w:customStyle="1" w:styleId="1311130">
    <w:name w:val="無清單131113"/>
    <w:next w:val="a2"/>
    <w:uiPriority w:val="99"/>
    <w:semiHidden/>
    <w:unhideWhenUsed/>
    <w:rsid w:val="00B85477"/>
  </w:style>
  <w:style w:type="numbering" w:customStyle="1" w:styleId="1121113">
    <w:name w:val="無清單1121113"/>
    <w:next w:val="a2"/>
    <w:uiPriority w:val="99"/>
    <w:semiHidden/>
    <w:unhideWhenUsed/>
    <w:rsid w:val="00B85477"/>
  </w:style>
  <w:style w:type="numbering" w:customStyle="1" w:styleId="211114">
    <w:name w:val="无列表211114"/>
    <w:next w:val="a2"/>
    <w:uiPriority w:val="99"/>
    <w:semiHidden/>
    <w:unhideWhenUsed/>
    <w:rsid w:val="00B85477"/>
  </w:style>
  <w:style w:type="numbering" w:customStyle="1" w:styleId="NoList1221113">
    <w:name w:val="No List1221113"/>
    <w:next w:val="a2"/>
    <w:uiPriority w:val="99"/>
    <w:semiHidden/>
    <w:unhideWhenUsed/>
    <w:rsid w:val="00B85477"/>
  </w:style>
  <w:style w:type="numbering" w:customStyle="1" w:styleId="11211130">
    <w:name w:val="リストなし1121113"/>
    <w:next w:val="a2"/>
    <w:uiPriority w:val="99"/>
    <w:semiHidden/>
    <w:unhideWhenUsed/>
    <w:rsid w:val="00B85477"/>
  </w:style>
  <w:style w:type="numbering" w:customStyle="1" w:styleId="11211131">
    <w:name w:val="无列表1121113"/>
    <w:next w:val="a2"/>
    <w:semiHidden/>
    <w:rsid w:val="00B85477"/>
  </w:style>
  <w:style w:type="numbering" w:customStyle="1" w:styleId="NoList2121113">
    <w:name w:val="No List2121113"/>
    <w:next w:val="a2"/>
    <w:semiHidden/>
    <w:rsid w:val="00B85477"/>
  </w:style>
  <w:style w:type="numbering" w:customStyle="1" w:styleId="NoList3121113">
    <w:name w:val="No List3121113"/>
    <w:next w:val="a2"/>
    <w:uiPriority w:val="99"/>
    <w:semiHidden/>
    <w:rsid w:val="00B85477"/>
  </w:style>
  <w:style w:type="numbering" w:customStyle="1" w:styleId="NoList11121113">
    <w:name w:val="No List11121113"/>
    <w:next w:val="a2"/>
    <w:uiPriority w:val="99"/>
    <w:semiHidden/>
    <w:unhideWhenUsed/>
    <w:rsid w:val="00B85477"/>
  </w:style>
  <w:style w:type="numbering" w:customStyle="1" w:styleId="1221113">
    <w:name w:val="無清單1221113"/>
    <w:next w:val="a2"/>
    <w:uiPriority w:val="99"/>
    <w:semiHidden/>
    <w:unhideWhenUsed/>
    <w:rsid w:val="00B85477"/>
  </w:style>
  <w:style w:type="numbering" w:customStyle="1" w:styleId="111211130">
    <w:name w:val="無清單11121113"/>
    <w:next w:val="a2"/>
    <w:uiPriority w:val="99"/>
    <w:semiHidden/>
    <w:unhideWhenUsed/>
    <w:rsid w:val="00B85477"/>
  </w:style>
  <w:style w:type="numbering" w:customStyle="1" w:styleId="NoList51112">
    <w:name w:val="No List51112"/>
    <w:next w:val="a2"/>
    <w:uiPriority w:val="99"/>
    <w:semiHidden/>
    <w:unhideWhenUsed/>
    <w:rsid w:val="00B85477"/>
  </w:style>
  <w:style w:type="numbering" w:customStyle="1" w:styleId="NoList6112">
    <w:name w:val="No List6112"/>
    <w:next w:val="a2"/>
    <w:uiPriority w:val="99"/>
    <w:semiHidden/>
    <w:unhideWhenUsed/>
    <w:rsid w:val="00B85477"/>
  </w:style>
  <w:style w:type="numbering" w:customStyle="1" w:styleId="NoList14112">
    <w:name w:val="No List14112"/>
    <w:next w:val="a2"/>
    <w:uiPriority w:val="99"/>
    <w:semiHidden/>
    <w:unhideWhenUsed/>
    <w:rsid w:val="00B85477"/>
  </w:style>
  <w:style w:type="numbering" w:customStyle="1" w:styleId="131122">
    <w:name w:val="リストなし13112"/>
    <w:next w:val="a2"/>
    <w:uiPriority w:val="99"/>
    <w:semiHidden/>
    <w:unhideWhenUsed/>
    <w:rsid w:val="00B85477"/>
  </w:style>
  <w:style w:type="numbering" w:customStyle="1" w:styleId="NoList23112">
    <w:name w:val="No List23112"/>
    <w:next w:val="a2"/>
    <w:semiHidden/>
    <w:rsid w:val="00B85477"/>
  </w:style>
  <w:style w:type="numbering" w:customStyle="1" w:styleId="NoList33112">
    <w:name w:val="No List33112"/>
    <w:next w:val="a2"/>
    <w:uiPriority w:val="99"/>
    <w:semiHidden/>
    <w:rsid w:val="00B85477"/>
  </w:style>
  <w:style w:type="numbering" w:customStyle="1" w:styleId="NoList11412">
    <w:name w:val="No List11412"/>
    <w:next w:val="a2"/>
    <w:uiPriority w:val="99"/>
    <w:semiHidden/>
    <w:unhideWhenUsed/>
    <w:rsid w:val="00B85477"/>
  </w:style>
  <w:style w:type="numbering" w:customStyle="1" w:styleId="141120">
    <w:name w:val="無清單14112"/>
    <w:next w:val="a2"/>
    <w:uiPriority w:val="99"/>
    <w:semiHidden/>
    <w:unhideWhenUsed/>
    <w:rsid w:val="00B85477"/>
  </w:style>
  <w:style w:type="numbering" w:customStyle="1" w:styleId="1131120">
    <w:name w:val="無清單113112"/>
    <w:next w:val="a2"/>
    <w:uiPriority w:val="99"/>
    <w:semiHidden/>
    <w:unhideWhenUsed/>
    <w:rsid w:val="00B85477"/>
  </w:style>
  <w:style w:type="numbering" w:customStyle="1" w:styleId="NoList4212">
    <w:name w:val="No List4212"/>
    <w:next w:val="a2"/>
    <w:uiPriority w:val="99"/>
    <w:semiHidden/>
    <w:unhideWhenUsed/>
    <w:rsid w:val="00B85477"/>
  </w:style>
  <w:style w:type="numbering" w:customStyle="1" w:styleId="NoList123112">
    <w:name w:val="No List123112"/>
    <w:next w:val="a2"/>
    <w:uiPriority w:val="99"/>
    <w:semiHidden/>
    <w:unhideWhenUsed/>
    <w:rsid w:val="00B85477"/>
  </w:style>
  <w:style w:type="numbering" w:customStyle="1" w:styleId="1131121">
    <w:name w:val="リストなし113112"/>
    <w:next w:val="a2"/>
    <w:uiPriority w:val="99"/>
    <w:semiHidden/>
    <w:unhideWhenUsed/>
    <w:rsid w:val="00B85477"/>
  </w:style>
  <w:style w:type="numbering" w:customStyle="1" w:styleId="1131122">
    <w:name w:val="无列表113112"/>
    <w:next w:val="a2"/>
    <w:semiHidden/>
    <w:rsid w:val="00B85477"/>
  </w:style>
  <w:style w:type="numbering" w:customStyle="1" w:styleId="NoList213112">
    <w:name w:val="No List213112"/>
    <w:next w:val="a2"/>
    <w:semiHidden/>
    <w:rsid w:val="00B85477"/>
  </w:style>
  <w:style w:type="numbering" w:customStyle="1" w:styleId="NoList313112">
    <w:name w:val="No List313112"/>
    <w:next w:val="a2"/>
    <w:uiPriority w:val="99"/>
    <w:semiHidden/>
    <w:rsid w:val="00B85477"/>
  </w:style>
  <w:style w:type="numbering" w:customStyle="1" w:styleId="NoList1113112">
    <w:name w:val="No List1113112"/>
    <w:next w:val="a2"/>
    <w:uiPriority w:val="99"/>
    <w:semiHidden/>
    <w:unhideWhenUsed/>
    <w:rsid w:val="00B85477"/>
  </w:style>
  <w:style w:type="numbering" w:customStyle="1" w:styleId="1231120">
    <w:name w:val="無清單123112"/>
    <w:next w:val="a2"/>
    <w:uiPriority w:val="99"/>
    <w:semiHidden/>
    <w:unhideWhenUsed/>
    <w:rsid w:val="00B85477"/>
  </w:style>
  <w:style w:type="numbering" w:customStyle="1" w:styleId="11131120">
    <w:name w:val="無清單1113112"/>
    <w:next w:val="a2"/>
    <w:uiPriority w:val="99"/>
    <w:semiHidden/>
    <w:unhideWhenUsed/>
    <w:rsid w:val="00B85477"/>
  </w:style>
  <w:style w:type="numbering" w:customStyle="1" w:styleId="NoList121212">
    <w:name w:val="No List121212"/>
    <w:next w:val="a2"/>
    <w:uiPriority w:val="99"/>
    <w:semiHidden/>
    <w:unhideWhenUsed/>
    <w:rsid w:val="00B85477"/>
  </w:style>
  <w:style w:type="numbering" w:customStyle="1" w:styleId="1112124">
    <w:name w:val="リストなし111212"/>
    <w:next w:val="a2"/>
    <w:uiPriority w:val="99"/>
    <w:semiHidden/>
    <w:unhideWhenUsed/>
    <w:rsid w:val="00B85477"/>
  </w:style>
  <w:style w:type="numbering" w:customStyle="1" w:styleId="1112125">
    <w:name w:val="无列表111212"/>
    <w:next w:val="a2"/>
    <w:semiHidden/>
    <w:rsid w:val="00B85477"/>
  </w:style>
  <w:style w:type="numbering" w:customStyle="1" w:styleId="NoList211212">
    <w:name w:val="No List211212"/>
    <w:next w:val="a2"/>
    <w:semiHidden/>
    <w:rsid w:val="00B85477"/>
  </w:style>
  <w:style w:type="numbering" w:customStyle="1" w:styleId="NoList311212">
    <w:name w:val="No List311212"/>
    <w:next w:val="a2"/>
    <w:uiPriority w:val="99"/>
    <w:semiHidden/>
    <w:rsid w:val="00B85477"/>
  </w:style>
  <w:style w:type="numbering" w:customStyle="1" w:styleId="NoList1111212">
    <w:name w:val="No List1111212"/>
    <w:next w:val="a2"/>
    <w:uiPriority w:val="99"/>
    <w:semiHidden/>
    <w:unhideWhenUsed/>
    <w:rsid w:val="00B85477"/>
  </w:style>
  <w:style w:type="numbering" w:customStyle="1" w:styleId="1212120">
    <w:name w:val="無清單121212"/>
    <w:next w:val="a2"/>
    <w:uiPriority w:val="99"/>
    <w:semiHidden/>
    <w:unhideWhenUsed/>
    <w:rsid w:val="00B85477"/>
  </w:style>
  <w:style w:type="numbering" w:customStyle="1" w:styleId="11112120">
    <w:name w:val="無清單1111212"/>
    <w:next w:val="a2"/>
    <w:uiPriority w:val="99"/>
    <w:semiHidden/>
    <w:unhideWhenUsed/>
    <w:rsid w:val="00B85477"/>
  </w:style>
  <w:style w:type="numbering" w:customStyle="1" w:styleId="NoList5212">
    <w:name w:val="No List5212"/>
    <w:next w:val="a2"/>
    <w:uiPriority w:val="99"/>
    <w:semiHidden/>
    <w:unhideWhenUsed/>
    <w:rsid w:val="00B85477"/>
  </w:style>
  <w:style w:type="numbering" w:customStyle="1" w:styleId="NoList13212">
    <w:name w:val="No List13212"/>
    <w:next w:val="a2"/>
    <w:uiPriority w:val="99"/>
    <w:semiHidden/>
    <w:unhideWhenUsed/>
    <w:rsid w:val="00B85477"/>
  </w:style>
  <w:style w:type="numbering" w:customStyle="1" w:styleId="122124">
    <w:name w:val="リストなし12212"/>
    <w:next w:val="a2"/>
    <w:uiPriority w:val="99"/>
    <w:semiHidden/>
    <w:unhideWhenUsed/>
    <w:rsid w:val="00B85477"/>
  </w:style>
  <w:style w:type="numbering" w:customStyle="1" w:styleId="122131">
    <w:name w:val="无列表12213"/>
    <w:next w:val="a2"/>
    <w:semiHidden/>
    <w:rsid w:val="00B85477"/>
  </w:style>
  <w:style w:type="numbering" w:customStyle="1" w:styleId="NoList22212">
    <w:name w:val="No List22212"/>
    <w:next w:val="a2"/>
    <w:semiHidden/>
    <w:rsid w:val="00B85477"/>
  </w:style>
  <w:style w:type="numbering" w:customStyle="1" w:styleId="NoList32212">
    <w:name w:val="No List32212"/>
    <w:next w:val="a2"/>
    <w:uiPriority w:val="99"/>
    <w:semiHidden/>
    <w:rsid w:val="00B85477"/>
  </w:style>
  <w:style w:type="numbering" w:customStyle="1" w:styleId="NoList112212">
    <w:name w:val="No List112212"/>
    <w:next w:val="a2"/>
    <w:uiPriority w:val="99"/>
    <w:semiHidden/>
    <w:unhideWhenUsed/>
    <w:rsid w:val="00B85477"/>
  </w:style>
  <w:style w:type="numbering" w:customStyle="1" w:styleId="132120">
    <w:name w:val="無清單13212"/>
    <w:next w:val="a2"/>
    <w:uiPriority w:val="99"/>
    <w:semiHidden/>
    <w:unhideWhenUsed/>
    <w:rsid w:val="00B85477"/>
  </w:style>
  <w:style w:type="numbering" w:customStyle="1" w:styleId="1122120">
    <w:name w:val="無清單112212"/>
    <w:next w:val="a2"/>
    <w:uiPriority w:val="99"/>
    <w:semiHidden/>
    <w:unhideWhenUsed/>
    <w:rsid w:val="00B85477"/>
  </w:style>
  <w:style w:type="numbering" w:customStyle="1" w:styleId="21212">
    <w:name w:val="无列表21212"/>
    <w:next w:val="a2"/>
    <w:uiPriority w:val="99"/>
    <w:semiHidden/>
    <w:unhideWhenUsed/>
    <w:rsid w:val="00B85477"/>
  </w:style>
  <w:style w:type="numbering" w:customStyle="1" w:styleId="NoList1112212">
    <w:name w:val="No List1112212"/>
    <w:next w:val="a2"/>
    <w:uiPriority w:val="99"/>
    <w:semiHidden/>
    <w:unhideWhenUsed/>
    <w:rsid w:val="00B85477"/>
  </w:style>
  <w:style w:type="numbering" w:customStyle="1" w:styleId="NoList712">
    <w:name w:val="No List712"/>
    <w:next w:val="a2"/>
    <w:uiPriority w:val="99"/>
    <w:semiHidden/>
    <w:unhideWhenUsed/>
    <w:rsid w:val="00B85477"/>
  </w:style>
  <w:style w:type="numbering" w:customStyle="1" w:styleId="NoList1512">
    <w:name w:val="No List1512"/>
    <w:next w:val="a2"/>
    <w:uiPriority w:val="99"/>
    <w:semiHidden/>
    <w:unhideWhenUsed/>
    <w:rsid w:val="00B85477"/>
  </w:style>
  <w:style w:type="numbering" w:customStyle="1" w:styleId="14121">
    <w:name w:val="リストなし1412"/>
    <w:next w:val="a2"/>
    <w:uiPriority w:val="99"/>
    <w:semiHidden/>
    <w:unhideWhenUsed/>
    <w:rsid w:val="00B85477"/>
  </w:style>
  <w:style w:type="numbering" w:customStyle="1" w:styleId="14122">
    <w:name w:val="无列表1412"/>
    <w:next w:val="a2"/>
    <w:semiHidden/>
    <w:rsid w:val="00B85477"/>
  </w:style>
  <w:style w:type="numbering" w:customStyle="1" w:styleId="NoList2412">
    <w:name w:val="No List2412"/>
    <w:next w:val="a2"/>
    <w:semiHidden/>
    <w:rsid w:val="00B85477"/>
  </w:style>
  <w:style w:type="numbering" w:customStyle="1" w:styleId="NoList3412">
    <w:name w:val="No List3412"/>
    <w:next w:val="a2"/>
    <w:uiPriority w:val="99"/>
    <w:semiHidden/>
    <w:rsid w:val="00B85477"/>
  </w:style>
  <w:style w:type="numbering" w:customStyle="1" w:styleId="NoList11512">
    <w:name w:val="No List11512"/>
    <w:next w:val="a2"/>
    <w:uiPriority w:val="99"/>
    <w:semiHidden/>
    <w:unhideWhenUsed/>
    <w:rsid w:val="00B85477"/>
  </w:style>
  <w:style w:type="numbering" w:customStyle="1" w:styleId="15120">
    <w:name w:val="無清單1512"/>
    <w:next w:val="a2"/>
    <w:uiPriority w:val="99"/>
    <w:semiHidden/>
    <w:unhideWhenUsed/>
    <w:rsid w:val="00B85477"/>
  </w:style>
  <w:style w:type="numbering" w:customStyle="1" w:styleId="114120">
    <w:name w:val="無清單11412"/>
    <w:next w:val="a2"/>
    <w:uiPriority w:val="99"/>
    <w:semiHidden/>
    <w:unhideWhenUsed/>
    <w:rsid w:val="00B85477"/>
  </w:style>
  <w:style w:type="numbering" w:customStyle="1" w:styleId="NoList4312">
    <w:name w:val="No List4312"/>
    <w:next w:val="a2"/>
    <w:uiPriority w:val="99"/>
    <w:semiHidden/>
    <w:unhideWhenUsed/>
    <w:rsid w:val="00B85477"/>
  </w:style>
  <w:style w:type="numbering" w:customStyle="1" w:styleId="NoList12412">
    <w:name w:val="No List12412"/>
    <w:next w:val="a2"/>
    <w:uiPriority w:val="99"/>
    <w:semiHidden/>
    <w:unhideWhenUsed/>
    <w:rsid w:val="00B85477"/>
  </w:style>
  <w:style w:type="numbering" w:customStyle="1" w:styleId="114121">
    <w:name w:val="リストなし11412"/>
    <w:next w:val="a2"/>
    <w:uiPriority w:val="99"/>
    <w:semiHidden/>
    <w:unhideWhenUsed/>
    <w:rsid w:val="00B85477"/>
  </w:style>
  <w:style w:type="numbering" w:customStyle="1" w:styleId="114122">
    <w:name w:val="无列表11412"/>
    <w:next w:val="a2"/>
    <w:semiHidden/>
    <w:rsid w:val="00B85477"/>
  </w:style>
  <w:style w:type="numbering" w:customStyle="1" w:styleId="NoList21412">
    <w:name w:val="No List21412"/>
    <w:next w:val="a2"/>
    <w:semiHidden/>
    <w:rsid w:val="00B85477"/>
  </w:style>
  <w:style w:type="numbering" w:customStyle="1" w:styleId="NoList31412">
    <w:name w:val="No List31412"/>
    <w:next w:val="a2"/>
    <w:uiPriority w:val="99"/>
    <w:semiHidden/>
    <w:rsid w:val="00B85477"/>
  </w:style>
  <w:style w:type="numbering" w:customStyle="1" w:styleId="NoList111412">
    <w:name w:val="No List111412"/>
    <w:next w:val="a2"/>
    <w:uiPriority w:val="99"/>
    <w:semiHidden/>
    <w:unhideWhenUsed/>
    <w:rsid w:val="00B85477"/>
  </w:style>
  <w:style w:type="numbering" w:customStyle="1" w:styleId="124120">
    <w:name w:val="無清單12412"/>
    <w:next w:val="a2"/>
    <w:uiPriority w:val="99"/>
    <w:semiHidden/>
    <w:unhideWhenUsed/>
    <w:rsid w:val="00B85477"/>
  </w:style>
  <w:style w:type="numbering" w:customStyle="1" w:styleId="1114120">
    <w:name w:val="無清單111412"/>
    <w:next w:val="a2"/>
    <w:uiPriority w:val="99"/>
    <w:semiHidden/>
    <w:unhideWhenUsed/>
    <w:rsid w:val="00B85477"/>
  </w:style>
  <w:style w:type="numbering" w:customStyle="1" w:styleId="2312">
    <w:name w:val="无列表2312"/>
    <w:next w:val="a2"/>
    <w:uiPriority w:val="99"/>
    <w:semiHidden/>
    <w:unhideWhenUsed/>
    <w:rsid w:val="00B85477"/>
  </w:style>
  <w:style w:type="numbering" w:customStyle="1" w:styleId="NoList121312">
    <w:name w:val="No List121312"/>
    <w:next w:val="a2"/>
    <w:uiPriority w:val="99"/>
    <w:semiHidden/>
    <w:unhideWhenUsed/>
    <w:rsid w:val="00B85477"/>
  </w:style>
  <w:style w:type="numbering" w:customStyle="1" w:styleId="1113121">
    <w:name w:val="リストなし111312"/>
    <w:next w:val="a2"/>
    <w:uiPriority w:val="99"/>
    <w:semiHidden/>
    <w:unhideWhenUsed/>
    <w:rsid w:val="00B85477"/>
  </w:style>
  <w:style w:type="numbering" w:customStyle="1" w:styleId="1113122">
    <w:name w:val="无列表111312"/>
    <w:next w:val="a2"/>
    <w:semiHidden/>
    <w:rsid w:val="00B85477"/>
  </w:style>
  <w:style w:type="numbering" w:customStyle="1" w:styleId="NoList211312">
    <w:name w:val="No List211312"/>
    <w:next w:val="a2"/>
    <w:semiHidden/>
    <w:rsid w:val="00B85477"/>
  </w:style>
  <w:style w:type="numbering" w:customStyle="1" w:styleId="NoList311312">
    <w:name w:val="No List311312"/>
    <w:next w:val="a2"/>
    <w:uiPriority w:val="99"/>
    <w:semiHidden/>
    <w:rsid w:val="00B85477"/>
  </w:style>
  <w:style w:type="numbering" w:customStyle="1" w:styleId="NoList1111312">
    <w:name w:val="No List1111312"/>
    <w:next w:val="a2"/>
    <w:uiPriority w:val="99"/>
    <w:semiHidden/>
    <w:unhideWhenUsed/>
    <w:rsid w:val="00B85477"/>
  </w:style>
  <w:style w:type="numbering" w:customStyle="1" w:styleId="121312">
    <w:name w:val="無清單121312"/>
    <w:next w:val="a2"/>
    <w:uiPriority w:val="99"/>
    <w:semiHidden/>
    <w:unhideWhenUsed/>
    <w:rsid w:val="00B85477"/>
  </w:style>
  <w:style w:type="numbering" w:customStyle="1" w:styleId="1111312">
    <w:name w:val="無清單1111312"/>
    <w:next w:val="a2"/>
    <w:uiPriority w:val="99"/>
    <w:semiHidden/>
    <w:unhideWhenUsed/>
    <w:rsid w:val="00B85477"/>
  </w:style>
  <w:style w:type="numbering" w:customStyle="1" w:styleId="NoList5312">
    <w:name w:val="No List5312"/>
    <w:next w:val="a2"/>
    <w:uiPriority w:val="99"/>
    <w:semiHidden/>
    <w:unhideWhenUsed/>
    <w:rsid w:val="00B85477"/>
  </w:style>
  <w:style w:type="numbering" w:customStyle="1" w:styleId="NoList13312">
    <w:name w:val="No List13312"/>
    <w:next w:val="a2"/>
    <w:uiPriority w:val="99"/>
    <w:semiHidden/>
    <w:unhideWhenUsed/>
    <w:rsid w:val="00B85477"/>
  </w:style>
  <w:style w:type="numbering" w:customStyle="1" w:styleId="123121">
    <w:name w:val="リストなし12312"/>
    <w:next w:val="a2"/>
    <w:uiPriority w:val="99"/>
    <w:semiHidden/>
    <w:unhideWhenUsed/>
    <w:rsid w:val="00B85477"/>
  </w:style>
  <w:style w:type="numbering" w:customStyle="1" w:styleId="123122">
    <w:name w:val="无列表12312"/>
    <w:next w:val="a2"/>
    <w:semiHidden/>
    <w:rsid w:val="00B85477"/>
  </w:style>
  <w:style w:type="numbering" w:customStyle="1" w:styleId="NoList22312">
    <w:name w:val="No List22312"/>
    <w:next w:val="a2"/>
    <w:semiHidden/>
    <w:rsid w:val="00B85477"/>
  </w:style>
  <w:style w:type="numbering" w:customStyle="1" w:styleId="NoList32312">
    <w:name w:val="No List32312"/>
    <w:next w:val="a2"/>
    <w:uiPriority w:val="99"/>
    <w:semiHidden/>
    <w:rsid w:val="00B85477"/>
  </w:style>
  <w:style w:type="numbering" w:customStyle="1" w:styleId="NoList112312">
    <w:name w:val="No List112312"/>
    <w:next w:val="a2"/>
    <w:uiPriority w:val="99"/>
    <w:semiHidden/>
    <w:unhideWhenUsed/>
    <w:rsid w:val="00B85477"/>
  </w:style>
  <w:style w:type="numbering" w:customStyle="1" w:styleId="13312">
    <w:name w:val="無清單13312"/>
    <w:next w:val="a2"/>
    <w:uiPriority w:val="99"/>
    <w:semiHidden/>
    <w:unhideWhenUsed/>
    <w:rsid w:val="00B85477"/>
  </w:style>
  <w:style w:type="numbering" w:customStyle="1" w:styleId="1123120">
    <w:name w:val="無清單112312"/>
    <w:next w:val="a2"/>
    <w:uiPriority w:val="99"/>
    <w:semiHidden/>
    <w:unhideWhenUsed/>
    <w:rsid w:val="00B85477"/>
  </w:style>
  <w:style w:type="numbering" w:customStyle="1" w:styleId="21312">
    <w:name w:val="无列表21312"/>
    <w:next w:val="a2"/>
    <w:uiPriority w:val="99"/>
    <w:semiHidden/>
    <w:unhideWhenUsed/>
    <w:rsid w:val="00B85477"/>
  </w:style>
  <w:style w:type="numbering" w:customStyle="1" w:styleId="NoList122212">
    <w:name w:val="No List122212"/>
    <w:next w:val="a2"/>
    <w:uiPriority w:val="99"/>
    <w:semiHidden/>
    <w:unhideWhenUsed/>
    <w:rsid w:val="00B85477"/>
  </w:style>
  <w:style w:type="numbering" w:customStyle="1" w:styleId="1122121">
    <w:name w:val="リストなし112212"/>
    <w:next w:val="a2"/>
    <w:uiPriority w:val="99"/>
    <w:semiHidden/>
    <w:unhideWhenUsed/>
    <w:rsid w:val="00B85477"/>
  </w:style>
  <w:style w:type="numbering" w:customStyle="1" w:styleId="1122122">
    <w:name w:val="无列表112212"/>
    <w:next w:val="a2"/>
    <w:semiHidden/>
    <w:rsid w:val="00B85477"/>
  </w:style>
  <w:style w:type="numbering" w:customStyle="1" w:styleId="NoList212212">
    <w:name w:val="No List212212"/>
    <w:next w:val="a2"/>
    <w:semiHidden/>
    <w:rsid w:val="00B85477"/>
  </w:style>
  <w:style w:type="numbering" w:customStyle="1" w:styleId="NoList312212">
    <w:name w:val="No List312212"/>
    <w:next w:val="a2"/>
    <w:uiPriority w:val="99"/>
    <w:semiHidden/>
    <w:rsid w:val="00B85477"/>
  </w:style>
  <w:style w:type="numbering" w:customStyle="1" w:styleId="NoList1112312">
    <w:name w:val="No List1112312"/>
    <w:next w:val="a2"/>
    <w:uiPriority w:val="99"/>
    <w:semiHidden/>
    <w:unhideWhenUsed/>
    <w:rsid w:val="00B85477"/>
  </w:style>
  <w:style w:type="numbering" w:customStyle="1" w:styleId="122212">
    <w:name w:val="無清單122212"/>
    <w:next w:val="a2"/>
    <w:uiPriority w:val="99"/>
    <w:semiHidden/>
    <w:unhideWhenUsed/>
    <w:rsid w:val="00B85477"/>
  </w:style>
  <w:style w:type="numbering" w:customStyle="1" w:styleId="1112212">
    <w:name w:val="無清單1112212"/>
    <w:next w:val="a2"/>
    <w:uiPriority w:val="99"/>
    <w:semiHidden/>
    <w:unhideWhenUsed/>
    <w:rsid w:val="00B85477"/>
  </w:style>
  <w:style w:type="numbering" w:customStyle="1" w:styleId="42a">
    <w:name w:val="无列表42"/>
    <w:next w:val="a2"/>
    <w:uiPriority w:val="99"/>
    <w:semiHidden/>
    <w:unhideWhenUsed/>
    <w:rsid w:val="00B85477"/>
  </w:style>
  <w:style w:type="numbering" w:customStyle="1" w:styleId="3220">
    <w:name w:val="无列表322"/>
    <w:next w:val="a2"/>
    <w:uiPriority w:val="99"/>
    <w:semiHidden/>
    <w:unhideWhenUsed/>
    <w:rsid w:val="00B85477"/>
  </w:style>
  <w:style w:type="numbering" w:customStyle="1" w:styleId="131221">
    <w:name w:val="无列表13122"/>
    <w:next w:val="a2"/>
    <w:semiHidden/>
    <w:rsid w:val="00B85477"/>
  </w:style>
  <w:style w:type="numbering" w:customStyle="1" w:styleId="NoList41122">
    <w:name w:val="No List41122"/>
    <w:next w:val="a2"/>
    <w:uiPriority w:val="99"/>
    <w:semiHidden/>
    <w:unhideWhenUsed/>
    <w:rsid w:val="00B85477"/>
  </w:style>
  <w:style w:type="numbering" w:customStyle="1" w:styleId="22122">
    <w:name w:val="无列表22122"/>
    <w:next w:val="a2"/>
    <w:uiPriority w:val="99"/>
    <w:semiHidden/>
    <w:unhideWhenUsed/>
    <w:rsid w:val="00B85477"/>
  </w:style>
  <w:style w:type="numbering" w:customStyle="1" w:styleId="NoList1211122">
    <w:name w:val="No List1211122"/>
    <w:next w:val="a2"/>
    <w:uiPriority w:val="99"/>
    <w:semiHidden/>
    <w:unhideWhenUsed/>
    <w:rsid w:val="00B85477"/>
  </w:style>
  <w:style w:type="numbering" w:customStyle="1" w:styleId="11111221">
    <w:name w:val="リストなし1111122"/>
    <w:next w:val="a2"/>
    <w:uiPriority w:val="99"/>
    <w:semiHidden/>
    <w:unhideWhenUsed/>
    <w:rsid w:val="00B85477"/>
  </w:style>
  <w:style w:type="numbering" w:customStyle="1" w:styleId="11111222">
    <w:name w:val="无列表1111122"/>
    <w:next w:val="a2"/>
    <w:semiHidden/>
    <w:rsid w:val="00B85477"/>
  </w:style>
  <w:style w:type="numbering" w:customStyle="1" w:styleId="NoList2111122">
    <w:name w:val="No List2111122"/>
    <w:next w:val="a2"/>
    <w:semiHidden/>
    <w:rsid w:val="00B85477"/>
  </w:style>
  <w:style w:type="numbering" w:customStyle="1" w:styleId="NoList3111122">
    <w:name w:val="No List3111122"/>
    <w:next w:val="a2"/>
    <w:uiPriority w:val="99"/>
    <w:semiHidden/>
    <w:rsid w:val="00B85477"/>
  </w:style>
  <w:style w:type="numbering" w:customStyle="1" w:styleId="NoList11111122">
    <w:name w:val="No List11111122"/>
    <w:next w:val="a2"/>
    <w:uiPriority w:val="99"/>
    <w:semiHidden/>
    <w:unhideWhenUsed/>
    <w:rsid w:val="00B85477"/>
  </w:style>
  <w:style w:type="numbering" w:customStyle="1" w:styleId="12111220">
    <w:name w:val="無清單1211122"/>
    <w:next w:val="a2"/>
    <w:uiPriority w:val="99"/>
    <w:semiHidden/>
    <w:unhideWhenUsed/>
    <w:rsid w:val="00B85477"/>
  </w:style>
  <w:style w:type="numbering" w:customStyle="1" w:styleId="111111220">
    <w:name w:val="無清單11111122"/>
    <w:next w:val="a2"/>
    <w:uiPriority w:val="99"/>
    <w:semiHidden/>
    <w:unhideWhenUsed/>
    <w:rsid w:val="00B85477"/>
  </w:style>
  <w:style w:type="numbering" w:customStyle="1" w:styleId="NoList131122">
    <w:name w:val="No List131122"/>
    <w:next w:val="a2"/>
    <w:uiPriority w:val="99"/>
    <w:semiHidden/>
    <w:unhideWhenUsed/>
    <w:rsid w:val="00B85477"/>
  </w:style>
  <w:style w:type="numbering" w:customStyle="1" w:styleId="1211221">
    <w:name w:val="リストなし121122"/>
    <w:next w:val="a2"/>
    <w:uiPriority w:val="99"/>
    <w:semiHidden/>
    <w:unhideWhenUsed/>
    <w:rsid w:val="00B85477"/>
  </w:style>
  <w:style w:type="numbering" w:customStyle="1" w:styleId="1211222">
    <w:name w:val="无列表121122"/>
    <w:next w:val="a2"/>
    <w:semiHidden/>
    <w:rsid w:val="00B85477"/>
  </w:style>
  <w:style w:type="numbering" w:customStyle="1" w:styleId="NoList221122">
    <w:name w:val="No List221122"/>
    <w:next w:val="a2"/>
    <w:semiHidden/>
    <w:rsid w:val="00B85477"/>
  </w:style>
  <w:style w:type="numbering" w:customStyle="1" w:styleId="NoList321122">
    <w:name w:val="No List321122"/>
    <w:next w:val="a2"/>
    <w:uiPriority w:val="99"/>
    <w:semiHidden/>
    <w:rsid w:val="00B85477"/>
  </w:style>
  <w:style w:type="numbering" w:customStyle="1" w:styleId="NoList1121122">
    <w:name w:val="No List1121122"/>
    <w:next w:val="a2"/>
    <w:uiPriority w:val="99"/>
    <w:semiHidden/>
    <w:unhideWhenUsed/>
    <w:rsid w:val="00B85477"/>
  </w:style>
  <w:style w:type="numbering" w:customStyle="1" w:styleId="1311220">
    <w:name w:val="無清單131122"/>
    <w:next w:val="a2"/>
    <w:uiPriority w:val="99"/>
    <w:semiHidden/>
    <w:unhideWhenUsed/>
    <w:rsid w:val="00B85477"/>
  </w:style>
  <w:style w:type="numbering" w:customStyle="1" w:styleId="11211220">
    <w:name w:val="無清單1121122"/>
    <w:next w:val="a2"/>
    <w:uiPriority w:val="99"/>
    <w:semiHidden/>
    <w:unhideWhenUsed/>
    <w:rsid w:val="00B85477"/>
  </w:style>
  <w:style w:type="numbering" w:customStyle="1" w:styleId="211122">
    <w:name w:val="无列表211122"/>
    <w:next w:val="a2"/>
    <w:uiPriority w:val="99"/>
    <w:semiHidden/>
    <w:unhideWhenUsed/>
    <w:rsid w:val="00B85477"/>
  </w:style>
  <w:style w:type="numbering" w:customStyle="1" w:styleId="NoList1221122">
    <w:name w:val="No List1221122"/>
    <w:next w:val="a2"/>
    <w:uiPriority w:val="99"/>
    <w:semiHidden/>
    <w:unhideWhenUsed/>
    <w:rsid w:val="00B85477"/>
  </w:style>
  <w:style w:type="numbering" w:customStyle="1" w:styleId="11211221">
    <w:name w:val="リストなし1121122"/>
    <w:next w:val="a2"/>
    <w:uiPriority w:val="99"/>
    <w:semiHidden/>
    <w:unhideWhenUsed/>
    <w:rsid w:val="00B85477"/>
  </w:style>
  <w:style w:type="numbering" w:customStyle="1" w:styleId="11211222">
    <w:name w:val="无列表1121122"/>
    <w:next w:val="a2"/>
    <w:semiHidden/>
    <w:rsid w:val="00B85477"/>
  </w:style>
  <w:style w:type="numbering" w:customStyle="1" w:styleId="NoList2121122">
    <w:name w:val="No List2121122"/>
    <w:next w:val="a2"/>
    <w:semiHidden/>
    <w:rsid w:val="00B85477"/>
  </w:style>
  <w:style w:type="numbering" w:customStyle="1" w:styleId="NoList3121122">
    <w:name w:val="No List3121122"/>
    <w:next w:val="a2"/>
    <w:uiPriority w:val="99"/>
    <w:semiHidden/>
    <w:rsid w:val="00B85477"/>
  </w:style>
  <w:style w:type="numbering" w:customStyle="1" w:styleId="NoList11121122">
    <w:name w:val="No List11121122"/>
    <w:next w:val="a2"/>
    <w:uiPriority w:val="99"/>
    <w:semiHidden/>
    <w:unhideWhenUsed/>
    <w:rsid w:val="00B85477"/>
  </w:style>
  <w:style w:type="numbering" w:customStyle="1" w:styleId="1221122">
    <w:name w:val="無清單1221122"/>
    <w:next w:val="a2"/>
    <w:uiPriority w:val="99"/>
    <w:semiHidden/>
    <w:unhideWhenUsed/>
    <w:rsid w:val="00B85477"/>
  </w:style>
  <w:style w:type="numbering" w:customStyle="1" w:styleId="11121122">
    <w:name w:val="無清單11121122"/>
    <w:next w:val="a2"/>
    <w:uiPriority w:val="99"/>
    <w:semiHidden/>
    <w:unhideWhenUsed/>
    <w:rsid w:val="00B85477"/>
  </w:style>
  <w:style w:type="numbering" w:customStyle="1" w:styleId="122221">
    <w:name w:val="无列表12222"/>
    <w:next w:val="a2"/>
    <w:semiHidden/>
    <w:rsid w:val="00B85477"/>
  </w:style>
  <w:style w:type="numbering" w:customStyle="1" w:styleId="NoList12111112">
    <w:name w:val="No List12111112"/>
    <w:next w:val="a2"/>
    <w:uiPriority w:val="99"/>
    <w:semiHidden/>
    <w:unhideWhenUsed/>
    <w:rsid w:val="00B85477"/>
  </w:style>
  <w:style w:type="numbering" w:customStyle="1" w:styleId="111111121">
    <w:name w:val="リストなし11111112"/>
    <w:next w:val="a2"/>
    <w:uiPriority w:val="99"/>
    <w:semiHidden/>
    <w:unhideWhenUsed/>
    <w:rsid w:val="00B85477"/>
  </w:style>
  <w:style w:type="numbering" w:customStyle="1" w:styleId="111111122">
    <w:name w:val="无列表11111112"/>
    <w:next w:val="a2"/>
    <w:semiHidden/>
    <w:rsid w:val="00B85477"/>
  </w:style>
  <w:style w:type="numbering" w:customStyle="1" w:styleId="NoList21111112">
    <w:name w:val="No List21111112"/>
    <w:next w:val="a2"/>
    <w:semiHidden/>
    <w:rsid w:val="00B85477"/>
  </w:style>
  <w:style w:type="numbering" w:customStyle="1" w:styleId="NoList31111112">
    <w:name w:val="No List31111112"/>
    <w:next w:val="a2"/>
    <w:uiPriority w:val="99"/>
    <w:semiHidden/>
    <w:rsid w:val="00B85477"/>
  </w:style>
  <w:style w:type="numbering" w:customStyle="1" w:styleId="NoList111111112">
    <w:name w:val="No List111111112"/>
    <w:next w:val="a2"/>
    <w:uiPriority w:val="99"/>
    <w:semiHidden/>
    <w:unhideWhenUsed/>
    <w:rsid w:val="00B85477"/>
  </w:style>
  <w:style w:type="numbering" w:customStyle="1" w:styleId="121111120">
    <w:name w:val="無清單12111112"/>
    <w:next w:val="a2"/>
    <w:uiPriority w:val="99"/>
    <w:semiHidden/>
    <w:unhideWhenUsed/>
    <w:rsid w:val="00B85477"/>
  </w:style>
  <w:style w:type="numbering" w:customStyle="1" w:styleId="1111111120">
    <w:name w:val="無清單111111112"/>
    <w:next w:val="a2"/>
    <w:uiPriority w:val="99"/>
    <w:semiHidden/>
    <w:unhideWhenUsed/>
    <w:rsid w:val="00B8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5083">
      <w:bodyDiv w:val="1"/>
      <w:marLeft w:val="0"/>
      <w:marRight w:val="0"/>
      <w:marTop w:val="0"/>
      <w:marBottom w:val="0"/>
      <w:divBdr>
        <w:top w:val="none" w:sz="0" w:space="0" w:color="auto"/>
        <w:left w:val="none" w:sz="0" w:space="0" w:color="auto"/>
        <w:bottom w:val="none" w:sz="0" w:space="0" w:color="auto"/>
        <w:right w:val="none" w:sz="0" w:space="0" w:color="auto"/>
      </w:divBdr>
    </w:div>
    <w:div w:id="285082407">
      <w:bodyDiv w:val="1"/>
      <w:marLeft w:val="0"/>
      <w:marRight w:val="0"/>
      <w:marTop w:val="0"/>
      <w:marBottom w:val="0"/>
      <w:divBdr>
        <w:top w:val="none" w:sz="0" w:space="0" w:color="auto"/>
        <w:left w:val="none" w:sz="0" w:space="0" w:color="auto"/>
        <w:bottom w:val="none" w:sz="0" w:space="0" w:color="auto"/>
        <w:right w:val="none" w:sz="0" w:space="0" w:color="auto"/>
      </w:divBdr>
    </w:div>
    <w:div w:id="367461862">
      <w:bodyDiv w:val="1"/>
      <w:marLeft w:val="0"/>
      <w:marRight w:val="0"/>
      <w:marTop w:val="0"/>
      <w:marBottom w:val="0"/>
      <w:divBdr>
        <w:top w:val="none" w:sz="0" w:space="0" w:color="auto"/>
        <w:left w:val="none" w:sz="0" w:space="0" w:color="auto"/>
        <w:bottom w:val="none" w:sz="0" w:space="0" w:color="auto"/>
        <w:right w:val="none" w:sz="0" w:space="0" w:color="auto"/>
      </w:divBdr>
    </w:div>
    <w:div w:id="392509355">
      <w:bodyDiv w:val="1"/>
      <w:marLeft w:val="0"/>
      <w:marRight w:val="0"/>
      <w:marTop w:val="0"/>
      <w:marBottom w:val="0"/>
      <w:divBdr>
        <w:top w:val="none" w:sz="0" w:space="0" w:color="auto"/>
        <w:left w:val="none" w:sz="0" w:space="0" w:color="auto"/>
        <w:bottom w:val="none" w:sz="0" w:space="0" w:color="auto"/>
        <w:right w:val="none" w:sz="0" w:space="0" w:color="auto"/>
      </w:divBdr>
    </w:div>
    <w:div w:id="577595401">
      <w:bodyDiv w:val="1"/>
      <w:marLeft w:val="0"/>
      <w:marRight w:val="0"/>
      <w:marTop w:val="0"/>
      <w:marBottom w:val="0"/>
      <w:divBdr>
        <w:top w:val="none" w:sz="0" w:space="0" w:color="auto"/>
        <w:left w:val="none" w:sz="0" w:space="0" w:color="auto"/>
        <w:bottom w:val="none" w:sz="0" w:space="0" w:color="auto"/>
        <w:right w:val="none" w:sz="0" w:space="0" w:color="auto"/>
      </w:divBdr>
    </w:div>
    <w:div w:id="800920302">
      <w:bodyDiv w:val="1"/>
      <w:marLeft w:val="0"/>
      <w:marRight w:val="0"/>
      <w:marTop w:val="0"/>
      <w:marBottom w:val="0"/>
      <w:divBdr>
        <w:top w:val="none" w:sz="0" w:space="0" w:color="auto"/>
        <w:left w:val="none" w:sz="0" w:space="0" w:color="auto"/>
        <w:bottom w:val="none" w:sz="0" w:space="0" w:color="auto"/>
        <w:right w:val="none" w:sz="0" w:space="0" w:color="auto"/>
      </w:divBdr>
    </w:div>
    <w:div w:id="991643698">
      <w:bodyDiv w:val="1"/>
      <w:marLeft w:val="0"/>
      <w:marRight w:val="0"/>
      <w:marTop w:val="0"/>
      <w:marBottom w:val="0"/>
      <w:divBdr>
        <w:top w:val="none" w:sz="0" w:space="0" w:color="auto"/>
        <w:left w:val="none" w:sz="0" w:space="0" w:color="auto"/>
        <w:bottom w:val="none" w:sz="0" w:space="0" w:color="auto"/>
        <w:right w:val="none" w:sz="0" w:space="0" w:color="auto"/>
      </w:divBdr>
    </w:div>
    <w:div w:id="1124039112">
      <w:bodyDiv w:val="1"/>
      <w:marLeft w:val="0"/>
      <w:marRight w:val="0"/>
      <w:marTop w:val="0"/>
      <w:marBottom w:val="0"/>
      <w:divBdr>
        <w:top w:val="none" w:sz="0" w:space="0" w:color="auto"/>
        <w:left w:val="none" w:sz="0" w:space="0" w:color="auto"/>
        <w:bottom w:val="none" w:sz="0" w:space="0" w:color="auto"/>
        <w:right w:val="none" w:sz="0" w:space="0" w:color="auto"/>
      </w:divBdr>
    </w:div>
    <w:div w:id="1159227137">
      <w:bodyDiv w:val="1"/>
      <w:marLeft w:val="0"/>
      <w:marRight w:val="0"/>
      <w:marTop w:val="0"/>
      <w:marBottom w:val="0"/>
      <w:divBdr>
        <w:top w:val="none" w:sz="0" w:space="0" w:color="auto"/>
        <w:left w:val="none" w:sz="0" w:space="0" w:color="auto"/>
        <w:bottom w:val="none" w:sz="0" w:space="0" w:color="auto"/>
        <w:right w:val="none" w:sz="0" w:space="0" w:color="auto"/>
      </w:divBdr>
    </w:div>
    <w:div w:id="1197347501">
      <w:bodyDiv w:val="1"/>
      <w:marLeft w:val="0"/>
      <w:marRight w:val="0"/>
      <w:marTop w:val="0"/>
      <w:marBottom w:val="0"/>
      <w:divBdr>
        <w:top w:val="none" w:sz="0" w:space="0" w:color="auto"/>
        <w:left w:val="none" w:sz="0" w:space="0" w:color="auto"/>
        <w:bottom w:val="none" w:sz="0" w:space="0" w:color="auto"/>
        <w:right w:val="none" w:sz="0" w:space="0" w:color="auto"/>
      </w:divBdr>
    </w:div>
    <w:div w:id="1253586812">
      <w:bodyDiv w:val="1"/>
      <w:marLeft w:val="0"/>
      <w:marRight w:val="0"/>
      <w:marTop w:val="0"/>
      <w:marBottom w:val="0"/>
      <w:divBdr>
        <w:top w:val="none" w:sz="0" w:space="0" w:color="auto"/>
        <w:left w:val="none" w:sz="0" w:space="0" w:color="auto"/>
        <w:bottom w:val="none" w:sz="0" w:space="0" w:color="auto"/>
        <w:right w:val="none" w:sz="0" w:space="0" w:color="auto"/>
      </w:divBdr>
    </w:div>
    <w:div w:id="1567956279">
      <w:bodyDiv w:val="1"/>
      <w:marLeft w:val="0"/>
      <w:marRight w:val="0"/>
      <w:marTop w:val="0"/>
      <w:marBottom w:val="0"/>
      <w:divBdr>
        <w:top w:val="none" w:sz="0" w:space="0" w:color="auto"/>
        <w:left w:val="none" w:sz="0" w:space="0" w:color="auto"/>
        <w:bottom w:val="none" w:sz="0" w:space="0" w:color="auto"/>
        <w:right w:val="none" w:sz="0" w:space="0" w:color="auto"/>
      </w:divBdr>
    </w:div>
    <w:div w:id="1633054394">
      <w:bodyDiv w:val="1"/>
      <w:marLeft w:val="0"/>
      <w:marRight w:val="0"/>
      <w:marTop w:val="0"/>
      <w:marBottom w:val="0"/>
      <w:divBdr>
        <w:top w:val="none" w:sz="0" w:space="0" w:color="auto"/>
        <w:left w:val="none" w:sz="0" w:space="0" w:color="auto"/>
        <w:bottom w:val="none" w:sz="0" w:space="0" w:color="auto"/>
        <w:right w:val="none" w:sz="0" w:space="0" w:color="auto"/>
      </w:divBdr>
    </w:div>
    <w:div w:id="1855337607">
      <w:bodyDiv w:val="1"/>
      <w:marLeft w:val="0"/>
      <w:marRight w:val="0"/>
      <w:marTop w:val="0"/>
      <w:marBottom w:val="0"/>
      <w:divBdr>
        <w:top w:val="none" w:sz="0" w:space="0" w:color="auto"/>
        <w:left w:val="none" w:sz="0" w:space="0" w:color="auto"/>
        <w:bottom w:val="none" w:sz="0" w:space="0" w:color="auto"/>
        <w:right w:val="none" w:sz="0" w:space="0" w:color="auto"/>
      </w:divBdr>
    </w:div>
    <w:div w:id="1864243128">
      <w:bodyDiv w:val="1"/>
      <w:marLeft w:val="0"/>
      <w:marRight w:val="0"/>
      <w:marTop w:val="0"/>
      <w:marBottom w:val="0"/>
      <w:divBdr>
        <w:top w:val="none" w:sz="0" w:space="0" w:color="auto"/>
        <w:left w:val="none" w:sz="0" w:space="0" w:color="auto"/>
        <w:bottom w:val="none" w:sz="0" w:space="0" w:color="auto"/>
        <w:right w:val="none" w:sz="0" w:space="0" w:color="auto"/>
      </w:divBdr>
    </w:div>
    <w:div w:id="1960187534">
      <w:bodyDiv w:val="1"/>
      <w:marLeft w:val="0"/>
      <w:marRight w:val="0"/>
      <w:marTop w:val="0"/>
      <w:marBottom w:val="0"/>
      <w:divBdr>
        <w:top w:val="none" w:sz="0" w:space="0" w:color="auto"/>
        <w:left w:val="none" w:sz="0" w:space="0" w:color="auto"/>
        <w:bottom w:val="none" w:sz="0" w:space="0" w:color="auto"/>
        <w:right w:val="none" w:sz="0" w:space="0" w:color="auto"/>
      </w:divBdr>
    </w:div>
    <w:div w:id="20904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image" Target="media/image1.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RBI5PAMIO524-1616901215-57359</_dlc_DocId>
    <_dlc_DocIdUrl xmlns="71c5aaf6-e6ce-465b-b873-5148d2a4c105">
      <Url>https://nokia.sharepoint.com/sites/gxp/_layouts/15/DocIdRedir.aspx?ID=RBI5PAMIO524-1616901215-57359</Url>
      <Description>RBI5PAMIO524-1616901215-57359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2557B-940F-4EC5-A0A7-0DE0265D74BA}">
  <ds:schemaRefs>
    <ds:schemaRef ds:uri="Microsoft.SharePoint.Taxonomy.ContentTypeSync"/>
  </ds:schemaRefs>
</ds:datastoreItem>
</file>

<file path=customXml/itemProps2.xml><?xml version="1.0" encoding="utf-8"?>
<ds:datastoreItem xmlns:ds="http://schemas.openxmlformats.org/officeDocument/2006/customXml" ds:itemID="{E5C2E1FF-A197-4FC5-B33B-EB3C4F4B691E}">
  <ds:schemaRefs>
    <ds:schemaRef ds:uri="http://schemas.microsoft.com/sharepoint/v3/contenttype/forms"/>
  </ds:schemaRefs>
</ds:datastoreItem>
</file>

<file path=customXml/itemProps3.xml><?xml version="1.0" encoding="utf-8"?>
<ds:datastoreItem xmlns:ds="http://schemas.openxmlformats.org/officeDocument/2006/customXml" ds:itemID="{2CED31FC-C008-4A33-9C89-26C553C3C163}">
  <ds:schemaRefs>
    <ds:schemaRef ds:uri="http://schemas.microsoft.com/sharepoint/events"/>
  </ds:schemaRefs>
</ds:datastoreItem>
</file>

<file path=customXml/itemProps4.xml><?xml version="1.0" encoding="utf-8"?>
<ds:datastoreItem xmlns:ds="http://schemas.openxmlformats.org/officeDocument/2006/customXml" ds:itemID="{79AA54FF-B494-40B0-A6EC-3A828B828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6CB7F7-7F71-423B-8E9A-F1491D7CA52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2025-10-14T15:56:00Z</dcterms:created>
  <dcterms:modified xsi:type="dcterms:W3CDTF">2025-10-14T15:57:00Z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3f8f8d05-d3f3-4316-8feb-9f95089cda3c</vt:lpwstr>
  </property>
  <property fmtid="{D5CDD505-2E9C-101B-9397-08002B2CF9AE}" pid="5" name="CWM14ccd160a91511f08000357b0000347b">
    <vt:lpwstr>CWMq+b9zEtimf3uNPt7lnuWO/Tvcs1SVTW7lZTNTaQrc1Z8RjXve7mcsYetr2dxhE+dRDQum8P88mz6S5c0sivBEw==</vt:lpwstr>
  </property>
</Properties>
</file>