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1FCE3612" w:rsidR="005F672A" w:rsidRDefault="005F672A" w:rsidP="005F672A">
      <w:pPr>
        <w:pStyle w:val="CRCoverPage"/>
        <w:tabs>
          <w:tab w:val="right" w:pos="9639"/>
        </w:tabs>
        <w:spacing w:after="0"/>
        <w:rPr>
          <w:b/>
          <w:i/>
          <w:noProof/>
          <w:sz w:val="28"/>
        </w:rPr>
      </w:pPr>
      <w:r>
        <w:rPr>
          <w:b/>
          <w:noProof/>
          <w:sz w:val="24"/>
        </w:rPr>
        <w:t>3GPP TSG-RAN4 Meeting #11</w:t>
      </w:r>
      <w:r w:rsidR="001D0EC3">
        <w:rPr>
          <w:b/>
          <w:noProof/>
          <w:sz w:val="24"/>
        </w:rPr>
        <w:t>6</w:t>
      </w:r>
      <w:r w:rsidR="003E6C77">
        <w:rPr>
          <w:b/>
          <w:noProof/>
          <w:sz w:val="24"/>
        </w:rPr>
        <w:t>-bis</w:t>
      </w:r>
      <w:r>
        <w:rPr>
          <w:b/>
          <w:i/>
          <w:noProof/>
          <w:sz w:val="28"/>
        </w:rPr>
        <w:tab/>
      </w:r>
      <w:r w:rsidR="00CD72BF" w:rsidRPr="00CD72BF">
        <w:rPr>
          <w:b/>
          <w:i/>
          <w:noProof/>
          <w:sz w:val="28"/>
        </w:rPr>
        <w:t>R4-2515145</w:t>
      </w:r>
    </w:p>
    <w:p w14:paraId="3FE9671D" w14:textId="353D2808" w:rsidR="005F672A" w:rsidRDefault="003E6C77" w:rsidP="005F672A">
      <w:pPr>
        <w:pStyle w:val="CRCoverPage"/>
        <w:outlineLvl w:val="0"/>
        <w:rPr>
          <w:b/>
          <w:noProof/>
          <w:sz w:val="24"/>
        </w:rPr>
      </w:pPr>
      <w:r w:rsidRPr="003E6C77">
        <w:rPr>
          <w:b/>
          <w:noProof/>
          <w:sz w:val="24"/>
        </w:rPr>
        <w:t>Prague, Czech Republic,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3842B7A1" w:rsidR="005F672A" w:rsidRPr="00410371" w:rsidRDefault="00F11F9F" w:rsidP="002A726E">
            <w:pPr>
              <w:pStyle w:val="CRCoverPage"/>
              <w:spacing w:after="0"/>
              <w:jc w:val="right"/>
              <w:rPr>
                <w:b/>
                <w:noProof/>
                <w:sz w:val="28"/>
              </w:rPr>
            </w:pPr>
            <w:fldSimple w:instr=" DOCPROPERTY  Spec#  \* MERGEFORMAT ">
              <w:r w:rsidR="005F672A">
                <w:rPr>
                  <w:b/>
                  <w:noProof/>
                  <w:sz w:val="28"/>
                </w:rPr>
                <w:t>3</w:t>
              </w:r>
              <w:r w:rsidR="00DF3F48">
                <w:rPr>
                  <w:b/>
                  <w:noProof/>
                  <w:sz w:val="28"/>
                </w:rPr>
                <w:t>8</w:t>
              </w:r>
              <w:r w:rsidR="005F672A">
                <w:rPr>
                  <w:b/>
                  <w:noProof/>
                  <w:sz w:val="28"/>
                </w:rPr>
                <w:t>.</w:t>
              </w:r>
              <w:r w:rsidR="00C178E4">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A7B9485" w:rsidR="005F672A" w:rsidRPr="00410371" w:rsidRDefault="00CD72BF"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C31FCE6" w:rsidR="005F672A" w:rsidRPr="00410371" w:rsidRDefault="00F11F9F"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C178E4">
                <w:rPr>
                  <w:b/>
                  <w:noProof/>
                  <w:sz w:val="28"/>
                </w:rPr>
                <w:t>2</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12F7BCA8" w:rsidR="005F672A" w:rsidRDefault="00BE52C4" w:rsidP="002A726E">
            <w:pPr>
              <w:pStyle w:val="CRCoverPage"/>
              <w:spacing w:after="0"/>
              <w:ind w:left="100"/>
              <w:rPr>
                <w:noProof/>
              </w:rPr>
            </w:pPr>
            <w:proofErr w:type="spellStart"/>
            <w:r w:rsidRPr="00BE52C4">
              <w:t>draftCR</w:t>
            </w:r>
            <w:proofErr w:type="spellEnd"/>
            <w:r w:rsidRPr="00BE52C4">
              <w:t xml:space="preserve"> on RRM requirements for </w:t>
            </w:r>
            <w:proofErr w:type="spellStart"/>
            <w:r w:rsidRPr="00BE52C4">
              <w:t>RedCap</w:t>
            </w:r>
            <w:proofErr w:type="spellEnd"/>
            <w:r w:rsidRPr="00BE52C4">
              <w:t xml:space="preserve"> UE in NTN</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644AE2B8" w:rsidR="005F672A" w:rsidRDefault="00BE52C4" w:rsidP="002A726E">
            <w:pPr>
              <w:pStyle w:val="CRCoverPage"/>
              <w:spacing w:after="0"/>
              <w:ind w:left="100"/>
              <w:rPr>
                <w:noProof/>
              </w:rPr>
            </w:pPr>
            <w:r w:rsidRPr="00BE52C4">
              <w:t>NR_NTN_Ph3-Core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3379D863" w:rsidR="005F672A" w:rsidRDefault="0043077B" w:rsidP="002A726E">
            <w:pPr>
              <w:pStyle w:val="CRCoverPage"/>
              <w:spacing w:after="0"/>
              <w:ind w:left="100"/>
              <w:rPr>
                <w:noProof/>
              </w:rPr>
            </w:pPr>
            <w:r>
              <w:rPr>
                <w:noProof/>
              </w:rPr>
              <w:t>20</w:t>
            </w:r>
            <w:r w:rsidR="00543420">
              <w:rPr>
                <w:noProof/>
              </w:rPr>
              <w:t>25-0</w:t>
            </w:r>
            <w:r w:rsidR="003E6C77">
              <w:rPr>
                <w:noProof/>
              </w:rPr>
              <w:t>9</w:t>
            </w:r>
            <w:r w:rsidR="00DD0292">
              <w:rPr>
                <w:noProof/>
              </w:rPr>
              <w:t>-</w:t>
            </w:r>
            <w:r w:rsidR="003E6C77">
              <w:rPr>
                <w:noProof/>
              </w:rPr>
              <w:t>28</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6E088276" w:rsidR="005F672A" w:rsidRDefault="003E6C77"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1B7C82" w14:textId="77777777" w:rsidR="00633499" w:rsidRDefault="0034053D" w:rsidP="00470484">
            <w:pPr>
              <w:pStyle w:val="CRCoverPage"/>
              <w:spacing w:after="0"/>
              <w:rPr>
                <w:rFonts w:cs="Arial"/>
                <w:noProof/>
                <w:lang w:eastAsia="zh-CN"/>
              </w:rPr>
            </w:pPr>
            <w:r>
              <w:rPr>
                <w:rFonts w:cs="Arial"/>
                <w:noProof/>
                <w:lang w:eastAsia="zh-CN"/>
              </w:rPr>
              <w:t>There are some issues with cell reselection requirements:</w:t>
            </w:r>
          </w:p>
          <w:p w14:paraId="05F9FD33" w14:textId="77777777" w:rsidR="0034053D" w:rsidRDefault="0034053D" w:rsidP="00A85349">
            <w:pPr>
              <w:pStyle w:val="CRCoverPage"/>
              <w:numPr>
                <w:ilvl w:val="0"/>
                <w:numId w:val="14"/>
              </w:numPr>
              <w:spacing w:after="0"/>
              <w:rPr>
                <w:rFonts w:cs="Arial"/>
                <w:noProof/>
                <w:lang w:eastAsia="zh-CN"/>
              </w:rPr>
            </w:pPr>
            <w:r>
              <w:rPr>
                <w:rFonts w:cs="Arial"/>
                <w:noProof/>
                <w:lang w:eastAsia="zh-CN"/>
              </w:rPr>
              <w:t>In the table for eDRX, there are some notes related to PTW, DRX cycle  based measurement and M2. This is confusing because there is no PTW and the measurement is always based on eDRX cycle, and M2 is not used in the requirements.</w:t>
            </w:r>
          </w:p>
          <w:p w14:paraId="746FFCE2" w14:textId="77777777" w:rsidR="0034053D" w:rsidRDefault="0034053D" w:rsidP="00A85349">
            <w:pPr>
              <w:pStyle w:val="CRCoverPage"/>
              <w:numPr>
                <w:ilvl w:val="0"/>
                <w:numId w:val="14"/>
              </w:numPr>
              <w:spacing w:after="0"/>
              <w:rPr>
                <w:rFonts w:cs="Arial"/>
                <w:noProof/>
                <w:lang w:eastAsia="zh-CN"/>
              </w:rPr>
            </w:pPr>
            <w:r>
              <w:rPr>
                <w:rFonts w:cs="Arial"/>
                <w:noProof/>
                <w:lang w:eastAsia="zh-CN"/>
              </w:rPr>
              <w:t>The definition of K_multi_SMTC is duplicated for RedCap NTN. This is redundant because there is already a reference to existing NTN clause.</w:t>
            </w:r>
          </w:p>
          <w:p w14:paraId="7B58BCB3" w14:textId="7877B8D9" w:rsidR="0034053D" w:rsidRPr="00CB2995" w:rsidRDefault="0034053D" w:rsidP="00A85349">
            <w:pPr>
              <w:pStyle w:val="CRCoverPage"/>
              <w:numPr>
                <w:ilvl w:val="0"/>
                <w:numId w:val="14"/>
              </w:numPr>
              <w:spacing w:after="0"/>
              <w:rPr>
                <w:rFonts w:cs="Arial"/>
                <w:noProof/>
                <w:lang w:eastAsia="zh-CN"/>
              </w:rPr>
            </w:pPr>
            <w:r>
              <w:rPr>
                <w:rFonts w:cs="Arial"/>
                <w:noProof/>
                <w:lang w:eastAsia="zh-CN"/>
              </w:rPr>
              <w:t>The definition of Ttrigger in inter-frequency requirements is based on HST requirements</w:t>
            </w:r>
            <w:r w:rsidR="001773B7">
              <w:rPr>
                <w:rFonts w:cs="Arial"/>
                <w:noProof/>
                <w:lang w:eastAsia="zh-CN"/>
              </w:rPr>
              <w:t xml:space="preserve"> for normal UE</w:t>
            </w:r>
            <w:r>
              <w:rPr>
                <w:rFonts w:cs="Arial"/>
                <w:noProof/>
                <w:lang w:eastAsia="zh-CN"/>
              </w:rPr>
              <w:t>, which are more stringent than the enhanced requirements for RedCap NTN.</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D9246A" w14:textId="73CDBEDE" w:rsidR="00CE3A06" w:rsidRDefault="00CE3A06" w:rsidP="00CE3A06">
            <w:pPr>
              <w:pStyle w:val="CRCoverPage"/>
              <w:spacing w:after="0"/>
              <w:rPr>
                <w:rFonts w:cs="Arial"/>
                <w:noProof/>
                <w:lang w:eastAsia="zh-CN"/>
              </w:rPr>
            </w:pPr>
            <w:r>
              <w:rPr>
                <w:rFonts w:cs="Arial"/>
                <w:noProof/>
                <w:lang w:eastAsia="zh-CN"/>
              </w:rPr>
              <w:t>Correct cell reselection requirements for RedCap NTN:</w:t>
            </w:r>
          </w:p>
          <w:p w14:paraId="0D56B6CD" w14:textId="43E8DE54" w:rsidR="00CE3A06" w:rsidRDefault="00CE3A06" w:rsidP="00A85349">
            <w:pPr>
              <w:pStyle w:val="CRCoverPage"/>
              <w:numPr>
                <w:ilvl w:val="0"/>
                <w:numId w:val="14"/>
              </w:numPr>
              <w:spacing w:after="0"/>
              <w:rPr>
                <w:rFonts w:cs="Arial"/>
                <w:noProof/>
                <w:lang w:eastAsia="zh-CN"/>
              </w:rPr>
            </w:pPr>
            <w:r>
              <w:rPr>
                <w:rFonts w:cs="Arial"/>
                <w:noProof/>
                <w:lang w:eastAsia="zh-CN"/>
              </w:rPr>
              <w:t>Remove the notes in tables for eDRX that are related to PTW, DRX cycle  based measurement and M2 .</w:t>
            </w:r>
          </w:p>
          <w:p w14:paraId="6BC560D3" w14:textId="77777777" w:rsidR="00CE3A06" w:rsidRDefault="00CE3A06" w:rsidP="00A85349">
            <w:pPr>
              <w:pStyle w:val="CRCoverPage"/>
              <w:numPr>
                <w:ilvl w:val="0"/>
                <w:numId w:val="14"/>
              </w:numPr>
              <w:spacing w:after="0"/>
              <w:rPr>
                <w:rFonts w:cs="Arial"/>
                <w:noProof/>
                <w:lang w:eastAsia="zh-CN"/>
              </w:rPr>
            </w:pPr>
            <w:r>
              <w:rPr>
                <w:rFonts w:cs="Arial"/>
                <w:noProof/>
                <w:lang w:eastAsia="zh-CN"/>
              </w:rPr>
              <w:t xml:space="preserve">Remove the definition of K_multi_SMTC </w:t>
            </w:r>
          </w:p>
          <w:p w14:paraId="4BF0D378" w14:textId="77777777" w:rsidR="00577A95" w:rsidRDefault="00CE3A06" w:rsidP="00A85349">
            <w:pPr>
              <w:pStyle w:val="CRCoverPage"/>
              <w:numPr>
                <w:ilvl w:val="0"/>
                <w:numId w:val="14"/>
              </w:numPr>
              <w:spacing w:after="0"/>
              <w:rPr>
                <w:rFonts w:cs="Arial"/>
                <w:noProof/>
                <w:lang w:eastAsia="zh-CN"/>
              </w:rPr>
            </w:pPr>
            <w:r>
              <w:rPr>
                <w:rFonts w:cs="Arial"/>
                <w:noProof/>
                <w:lang w:eastAsia="zh-CN"/>
              </w:rPr>
              <w:t>Update the definition of Ttrigger in inter-frequency requirements such that it is based on the enhanced requirements for RedCap NTN.</w:t>
            </w:r>
          </w:p>
          <w:p w14:paraId="6900671F" w14:textId="2EB2A4B2" w:rsidR="00CE3A06" w:rsidRPr="00D80898" w:rsidRDefault="00CE3A06" w:rsidP="00A85349">
            <w:pPr>
              <w:pStyle w:val="CRCoverPage"/>
              <w:numPr>
                <w:ilvl w:val="0"/>
                <w:numId w:val="14"/>
              </w:numPr>
              <w:spacing w:after="0"/>
              <w:rPr>
                <w:rFonts w:cs="Arial"/>
                <w:noProof/>
                <w:lang w:eastAsia="zh-CN"/>
              </w:rPr>
            </w:pPr>
            <w:r>
              <w:rPr>
                <w:rFonts w:cs="Arial" w:hint="eastAsia"/>
                <w:noProof/>
                <w:lang w:eastAsia="zh-CN"/>
              </w:rPr>
              <w:t>C</w:t>
            </w:r>
            <w:r>
              <w:rPr>
                <w:rFonts w:cs="Arial"/>
                <w:noProof/>
                <w:lang w:eastAsia="zh-CN"/>
              </w:rPr>
              <w:t>orrect some error</w:t>
            </w:r>
            <w:r w:rsidR="005167E9">
              <w:rPr>
                <w:rFonts w:cs="Arial"/>
                <w:noProof/>
                <w:lang w:eastAsia="zh-CN"/>
              </w:rPr>
              <w:t>s</w:t>
            </w:r>
            <w:r>
              <w:rPr>
                <w:rFonts w:cs="Arial"/>
                <w:noProof/>
                <w:lang w:eastAsia="zh-CN"/>
              </w:rPr>
              <w:t xml:space="preserve"> in reference number to the tables.</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59278DE1" w:rsidR="008C63FE" w:rsidRDefault="00CE3A06" w:rsidP="006F5A76">
            <w:pPr>
              <w:pStyle w:val="CRCoverPage"/>
              <w:spacing w:after="0"/>
              <w:rPr>
                <w:noProof/>
              </w:rPr>
            </w:pPr>
            <w:r>
              <w:rPr>
                <w:rFonts w:cs="Arial"/>
                <w:noProof/>
                <w:lang w:eastAsia="zh-CN"/>
              </w:rPr>
              <w:t>Cell reselection requirements for RedCap NTN are not fully correct.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48DB68BF" w:rsidR="00BB6602" w:rsidRDefault="005167E9" w:rsidP="008C63FE">
            <w:pPr>
              <w:pStyle w:val="CRCoverPage"/>
              <w:spacing w:after="0"/>
              <w:ind w:left="100"/>
              <w:rPr>
                <w:noProof/>
                <w:lang w:eastAsia="zh-CN"/>
              </w:rPr>
            </w:pPr>
            <w:r>
              <w:rPr>
                <w:noProof/>
                <w:lang w:eastAsia="zh-CN"/>
              </w:rPr>
              <w:t>4.2E.2.2, 4.2E.2.3, 4.2E.2.4</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0A221DBB"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03357BF6"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3BEE27AC" w14:textId="77777777" w:rsidR="00BE52C4" w:rsidRPr="00BE52C4" w:rsidRDefault="00BE52C4" w:rsidP="00BE52C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 w:name="OLE_LINK43"/>
      <w:r w:rsidRPr="00BE52C4">
        <w:rPr>
          <w:rFonts w:ascii="Arial" w:eastAsia="Times New Roman" w:hAnsi="Arial"/>
          <w:sz w:val="24"/>
          <w:lang w:eastAsia="zh-CN"/>
        </w:rPr>
        <w:t>4.2E.2.2</w:t>
      </w:r>
      <w:r w:rsidRPr="00BE52C4">
        <w:rPr>
          <w:rFonts w:ascii="Arial" w:eastAsia="Times New Roman" w:hAnsi="Arial"/>
          <w:sz w:val="24"/>
          <w:lang w:eastAsia="zh-CN"/>
        </w:rPr>
        <w:tab/>
        <w:t xml:space="preserve">Measurement and evaluation of serving cell for </w:t>
      </w:r>
      <w:proofErr w:type="spellStart"/>
      <w:r w:rsidRPr="00BE52C4">
        <w:rPr>
          <w:rFonts w:ascii="Arial" w:eastAsia="Times New Roman" w:hAnsi="Arial"/>
          <w:sz w:val="24"/>
          <w:lang w:eastAsia="zh-CN"/>
        </w:rPr>
        <w:t>RedCap</w:t>
      </w:r>
      <w:proofErr w:type="spellEnd"/>
      <w:r w:rsidRPr="00BE52C4">
        <w:rPr>
          <w:rFonts w:ascii="Arial" w:eastAsia="Times New Roman" w:hAnsi="Arial"/>
          <w:sz w:val="24"/>
          <w:lang w:eastAsia="zh-CN"/>
        </w:rPr>
        <w:t xml:space="preserve"> UEs</w:t>
      </w:r>
    </w:p>
    <w:p w14:paraId="3A74C422"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 xml:space="preserve">The </w:t>
      </w:r>
      <w:proofErr w:type="spellStart"/>
      <w:r w:rsidRPr="00BE52C4">
        <w:rPr>
          <w:rFonts w:eastAsia="Times New Roman" w:cs="v4.2.0" w:hint="eastAsia"/>
          <w:lang w:val="en-US" w:eastAsia="zh-CN" w:bidi="ar"/>
        </w:rPr>
        <w:t>RedCap</w:t>
      </w:r>
      <w:proofErr w:type="spellEnd"/>
      <w:r w:rsidRPr="00BE52C4">
        <w:rPr>
          <w:rFonts w:eastAsia="Times New Roman" w:cs="v4.2.0" w:hint="eastAsia"/>
          <w:lang w:val="en-US" w:eastAsia="zh-CN" w:bidi="ar"/>
        </w:rPr>
        <w:t xml:space="preserve"> </w:t>
      </w:r>
      <w:r w:rsidRPr="00BE52C4">
        <w:rPr>
          <w:rFonts w:eastAsia="Times New Roman" w:cs="v4.2.0"/>
          <w:lang w:val="en-US" w:eastAsia="zh-CN" w:bidi="ar"/>
        </w:rPr>
        <w:t>UE shall measure the SS-RSRP and SS-RSRQ level of the serving cell and evaluate the cell selection criterion S defined in TS</w:t>
      </w:r>
      <w:r w:rsidRPr="00BE52C4">
        <w:rPr>
          <w:rFonts w:eastAsia="Times New Roman"/>
          <w:lang w:val="en-US" w:eastAsia="zh-CN" w:bidi="ar"/>
        </w:rPr>
        <w:t> </w:t>
      </w:r>
      <w:r w:rsidRPr="00BE52C4">
        <w:rPr>
          <w:rFonts w:eastAsia="Times New Roman" w:cs="v4.2.0"/>
          <w:lang w:val="en-US" w:eastAsia="zh-CN" w:bidi="ar"/>
        </w:rPr>
        <w:t>38.304</w:t>
      </w:r>
      <w:r w:rsidRPr="00BE52C4">
        <w:rPr>
          <w:rFonts w:eastAsia="Times New Roman"/>
          <w:lang w:val="en-US" w:eastAsia="zh-CN" w:bidi="ar"/>
        </w:rPr>
        <w:t xml:space="preserve"> [1]</w:t>
      </w:r>
      <w:r w:rsidRPr="00BE52C4">
        <w:rPr>
          <w:rFonts w:eastAsia="Times New Roman" w:cs="v4.2.0"/>
          <w:lang w:val="en-US" w:eastAsia="zh-CN" w:bidi="ar"/>
        </w:rPr>
        <w:t xml:space="preserve"> for the serving cell at least once every M1*N1 DRX cycle; where:</w:t>
      </w:r>
    </w:p>
    <w:p w14:paraId="2C950D3E"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M1=2 if SMTC periodicity (T</w:t>
      </w:r>
      <w:r w:rsidRPr="00BE52C4">
        <w:rPr>
          <w:rFonts w:eastAsia="Times New Roman"/>
          <w:vertAlign w:val="subscript"/>
          <w:lang w:eastAsia="zh-CN" w:bidi="ar"/>
        </w:rPr>
        <w:t>SMTC</w:t>
      </w:r>
      <w:r w:rsidRPr="00BE52C4">
        <w:rPr>
          <w:rFonts w:eastAsia="Times New Roman"/>
          <w:lang w:eastAsia="zh-CN" w:bidi="ar"/>
        </w:rPr>
        <w:t xml:space="preserve">) &gt; 20 </w:t>
      </w:r>
      <w:proofErr w:type="spellStart"/>
      <w:r w:rsidRPr="00BE52C4">
        <w:rPr>
          <w:rFonts w:eastAsia="Times New Roman"/>
          <w:lang w:eastAsia="zh-CN" w:bidi="ar"/>
        </w:rPr>
        <w:t>ms</w:t>
      </w:r>
      <w:proofErr w:type="spellEnd"/>
      <w:r w:rsidRPr="00BE52C4">
        <w:rPr>
          <w:rFonts w:eastAsia="Times New Roman"/>
          <w:lang w:eastAsia="zh-CN" w:bidi="ar"/>
        </w:rPr>
        <w:t xml:space="preserve"> and DRX cycle ≤ 0.64 second and N</w:t>
      </w:r>
      <w:r w:rsidRPr="00BE52C4">
        <w:rPr>
          <w:rFonts w:eastAsia="Times New Roman"/>
          <w:vertAlign w:val="subscript"/>
          <w:lang w:eastAsia="zh-CN" w:bidi="ar"/>
        </w:rPr>
        <w:t>SMTC</w:t>
      </w:r>
      <w:r w:rsidRPr="00BE52C4">
        <w:rPr>
          <w:rFonts w:eastAsia="Times New Roman"/>
          <w:lang w:eastAsia="zh-CN" w:bidi="ar"/>
        </w:rPr>
        <w:t xml:space="preserve"> =1, upon one SMTC configured at the UE,</w:t>
      </w:r>
    </w:p>
    <w:p w14:paraId="6D29C289"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M1=2.5 if SMTC periodicity (T</w:t>
      </w:r>
      <w:r w:rsidRPr="00BE52C4">
        <w:rPr>
          <w:rFonts w:eastAsia="Times New Roman"/>
          <w:vertAlign w:val="subscript"/>
          <w:lang w:eastAsia="zh-CN" w:bidi="ar"/>
        </w:rPr>
        <w:t>SMTC</w:t>
      </w:r>
      <w:r w:rsidRPr="00BE52C4">
        <w:rPr>
          <w:rFonts w:eastAsia="Times New Roman"/>
          <w:lang w:eastAsia="zh-CN" w:bidi="ar"/>
        </w:rPr>
        <w:t xml:space="preserve">) &gt; 20 </w:t>
      </w:r>
      <w:proofErr w:type="spellStart"/>
      <w:r w:rsidRPr="00BE52C4">
        <w:rPr>
          <w:rFonts w:eastAsia="Times New Roman"/>
          <w:lang w:eastAsia="zh-CN" w:bidi="ar"/>
        </w:rPr>
        <w:t>ms</w:t>
      </w:r>
      <w:proofErr w:type="spellEnd"/>
      <w:r w:rsidRPr="00BE52C4">
        <w:rPr>
          <w:rFonts w:eastAsia="Times New Roman"/>
          <w:lang w:eastAsia="zh-CN" w:bidi="ar"/>
        </w:rPr>
        <w:t xml:space="preserve"> and DRX cycle ≤ 0.64 second and 1&lt;N</w:t>
      </w:r>
      <w:r w:rsidRPr="00BE52C4">
        <w:rPr>
          <w:rFonts w:eastAsia="Times New Roman"/>
          <w:vertAlign w:val="subscript"/>
          <w:lang w:eastAsia="zh-CN" w:bidi="ar"/>
        </w:rPr>
        <w:t xml:space="preserve">SMTC </w:t>
      </w:r>
      <w:r w:rsidRPr="00BE52C4">
        <w:rPr>
          <w:rFonts w:eastAsia="Times New Roman" w:cs="Symbol"/>
          <w:lang w:eastAsia="zh-CN" w:bidi="ar"/>
        </w:rPr>
        <w:sym w:font="Symbol" w:char="00A3"/>
      </w:r>
      <w:r w:rsidRPr="00BE52C4">
        <w:rPr>
          <w:rFonts w:eastAsia="Times New Roman"/>
          <w:lang w:eastAsia="zh-CN" w:bidi="ar"/>
        </w:rPr>
        <w:t xml:space="preserve"> 4,</w:t>
      </w:r>
    </w:p>
    <w:p w14:paraId="7618F8C1"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otherwise M1=1.</w:t>
      </w:r>
    </w:p>
    <w:p w14:paraId="370BEF09"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Where, N</w:t>
      </w:r>
      <w:r w:rsidRPr="00BE52C4">
        <w:rPr>
          <w:rFonts w:eastAsia="Times New Roman"/>
          <w:vertAlign w:val="subscript"/>
          <w:lang w:val="en-US" w:eastAsia="zh-CN" w:bidi="ar"/>
        </w:rPr>
        <w:t>SMTC</w:t>
      </w:r>
      <w:r w:rsidRPr="00BE52C4">
        <w:rPr>
          <w:rFonts w:eastAsia="Times New Roman"/>
          <w:lang w:val="en-US" w:eastAsia="zh-CN" w:bidi="ar"/>
        </w:rPr>
        <w:t xml:space="preserve"> is the number of SMTCs configured by SAN.</w:t>
      </w:r>
    </w:p>
    <w:p w14:paraId="5FDE0DE6"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 xml:space="preserve">The UE shall filter the SS-RSRP and SS-RSRQ measurements of the serving cell using at least 2 measurements. Within the set of measurements used for the filtering, at least two measurements shall be spaced by, at least </w:t>
      </w:r>
      <w:proofErr w:type="spellStart"/>
      <w:r w:rsidRPr="00BE52C4">
        <w:rPr>
          <w:rFonts w:eastAsia="Times New Roman" w:cs="v4.2.0" w:hint="eastAsia"/>
          <w:lang w:val="en-US" w:eastAsia="zh-CN" w:bidi="ar"/>
        </w:rPr>
        <w:t>eDRX_IDLE</w:t>
      </w:r>
      <w:proofErr w:type="spellEnd"/>
      <w:r w:rsidRPr="00BE52C4">
        <w:rPr>
          <w:rFonts w:eastAsia="Times New Roman" w:cs="v4.2.0" w:hint="eastAsia"/>
          <w:lang w:val="en-US" w:eastAsia="zh-CN" w:bidi="ar"/>
        </w:rPr>
        <w:t xml:space="preserve"> cycle/2, when the </w:t>
      </w:r>
      <w:proofErr w:type="spellStart"/>
      <w:r w:rsidRPr="00BE52C4">
        <w:rPr>
          <w:rFonts w:eastAsia="Times New Roman" w:cs="v4.2.0" w:hint="eastAsia"/>
          <w:lang w:val="en-US" w:eastAsia="zh-CN" w:bidi="ar"/>
        </w:rPr>
        <w:t>RedCap</w:t>
      </w:r>
      <w:proofErr w:type="spellEnd"/>
      <w:r w:rsidRPr="00BE52C4">
        <w:rPr>
          <w:rFonts w:eastAsia="Times New Roman" w:cs="v4.2.0" w:hint="eastAsia"/>
          <w:lang w:val="en-US" w:eastAsia="zh-CN" w:bidi="ar"/>
        </w:rPr>
        <w:t xml:space="preserve"> UE is configured with </w:t>
      </w:r>
      <w:proofErr w:type="spellStart"/>
      <w:r w:rsidRPr="00BE52C4">
        <w:rPr>
          <w:rFonts w:eastAsia="Times New Roman" w:cs="v4.2.0" w:hint="eastAsia"/>
          <w:lang w:val="en-US" w:eastAsia="zh-CN" w:bidi="ar"/>
        </w:rPr>
        <w:t>eDRX</w:t>
      </w:r>
      <w:proofErr w:type="spellEnd"/>
      <w:r w:rsidRPr="00BE52C4">
        <w:rPr>
          <w:rFonts w:eastAsia="Times New Roman" w:cs="v4.2.0" w:hint="eastAsia"/>
          <w:lang w:val="en-US" w:eastAsia="zh-CN" w:bidi="ar"/>
        </w:rPr>
        <w:t xml:space="preserve"> cycle</w:t>
      </w:r>
      <w:r w:rsidRPr="00BE52C4">
        <w:rPr>
          <w:rFonts w:eastAsia="Times New Roman" w:cs="v4.2.0"/>
        </w:rPr>
        <w:t xml:space="preserve"> </w:t>
      </w:r>
      <w:r w:rsidRPr="00BE52C4">
        <w:rPr>
          <w:rFonts w:eastAsia="Times New Roman"/>
        </w:rPr>
        <w:t>≤</w:t>
      </w:r>
      <w:r w:rsidRPr="00BE52C4">
        <w:rPr>
          <w:rFonts w:eastAsia="Times New Roman" w:hint="eastAsia"/>
          <w:lang w:val="en-US" w:eastAsia="zh-CN"/>
        </w:rPr>
        <w:t xml:space="preserve">10.24s; otherwise, </w:t>
      </w:r>
      <w:r w:rsidRPr="00BE52C4">
        <w:rPr>
          <w:rFonts w:eastAsia="Times New Roman" w:cs="v4.2.0"/>
          <w:lang w:val="en-US" w:eastAsia="zh-CN" w:bidi="ar"/>
        </w:rPr>
        <w:t>DRX cycle/2.</w:t>
      </w:r>
    </w:p>
    <w:p w14:paraId="64C82464"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If the UE is not configured with </w:t>
      </w:r>
      <w:proofErr w:type="spellStart"/>
      <w:r w:rsidRPr="00BE52C4">
        <w:rPr>
          <w:rFonts w:eastAsia="Times New Roman"/>
          <w:lang w:val="en-US" w:eastAsia="zh-CN" w:bidi="ar"/>
        </w:rPr>
        <w:t>eDRX_IDLE</w:t>
      </w:r>
      <w:proofErr w:type="spellEnd"/>
      <w:r w:rsidRPr="00BE52C4">
        <w:rPr>
          <w:rFonts w:eastAsia="Times New Roman"/>
          <w:lang w:val="en-US" w:eastAsia="zh-CN" w:bidi="ar"/>
        </w:rPr>
        <w:t xml:space="preserve"> cycle and the UE has evaluated according to table 4.2</w:t>
      </w:r>
      <w:r w:rsidRPr="00BE52C4">
        <w:rPr>
          <w:rFonts w:eastAsia="Times New Roman" w:hint="eastAsia"/>
          <w:lang w:val="en-US" w:eastAsia="zh-CN" w:bidi="ar"/>
        </w:rPr>
        <w:t>C</w:t>
      </w:r>
      <w:r w:rsidRPr="00BE52C4">
        <w:rPr>
          <w:rFonts w:eastAsia="Times New Roman"/>
          <w:lang w:val="en-US" w:eastAsia="zh-CN" w:bidi="ar"/>
        </w:rPr>
        <w:t xml:space="preserve">.2.2-1 (only FR1) for both 1Rx </w:t>
      </w:r>
      <w:proofErr w:type="spellStart"/>
      <w:r w:rsidRPr="00BE52C4">
        <w:rPr>
          <w:rFonts w:eastAsia="Times New Roman"/>
          <w:lang w:val="en-US" w:eastAsia="zh-CN" w:bidi="ar"/>
        </w:rPr>
        <w:t>RedCap</w:t>
      </w:r>
      <w:proofErr w:type="spellEnd"/>
      <w:r w:rsidRPr="00BE52C4">
        <w:rPr>
          <w:rFonts w:eastAsia="Times New Roman"/>
          <w:lang w:val="en-US" w:eastAsia="zh-CN" w:bidi="ar"/>
        </w:rPr>
        <w:t xml:space="preserve"> and 2Rx </w:t>
      </w:r>
      <w:proofErr w:type="spellStart"/>
      <w:r w:rsidRPr="00BE52C4">
        <w:rPr>
          <w:rFonts w:eastAsia="Times New Roman"/>
          <w:lang w:val="en-US" w:eastAsia="zh-CN" w:bidi="ar"/>
        </w:rPr>
        <w:t>RedCap</w:t>
      </w:r>
      <w:proofErr w:type="spellEnd"/>
      <w:r w:rsidRPr="00BE52C4">
        <w:rPr>
          <w:rFonts w:eastAsia="Times New Roman"/>
          <w:lang w:val="en-US" w:eastAsia="zh-CN" w:bidi="ar"/>
        </w:rPr>
        <w:t xml:space="preserve"> in </w:t>
      </w:r>
      <w:proofErr w:type="spellStart"/>
      <w:r w:rsidRPr="00BE52C4">
        <w:rPr>
          <w:rFonts w:eastAsia="Times New Roman" w:cs="v4.2.0"/>
          <w:lang w:val="en-US" w:eastAsia="zh-CN" w:bidi="ar"/>
        </w:rPr>
        <w:t>N</w:t>
      </w:r>
      <w:r w:rsidRPr="00BE52C4">
        <w:rPr>
          <w:rFonts w:eastAsia="Times New Roman" w:cs="v4.2.0"/>
          <w:vertAlign w:val="subscript"/>
          <w:lang w:val="en-US" w:eastAsia="zh-CN" w:bidi="ar"/>
        </w:rPr>
        <w:t>serv_RedCap</w:t>
      </w:r>
      <w:proofErr w:type="spellEnd"/>
      <w:r w:rsidRPr="00BE52C4">
        <w:rPr>
          <w:rFonts w:eastAsia="Times New Roman"/>
          <w:lang w:val="en-US" w:eastAsia="zh-CN" w:bidi="ar"/>
        </w:rPr>
        <w:t xml:space="preserve"> consecutive DRX cycles that the serving cell does not fulfil the cell selection criterion S, the UE shall initiate the measurements of all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cells indicated by the serving cell, regardless of the measurement rules currently limiting UE measurement activities. In this case the UE shall not relax measurements on any of the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cells even if UE has fulfilled the criteria for meeting the relaxed measurement requirements defined clauses </w:t>
      </w:r>
      <w:r w:rsidRPr="00BE52C4">
        <w:rPr>
          <w:rFonts w:eastAsia="Times New Roman" w:hint="eastAsia"/>
          <w:lang w:val="en-US" w:eastAsia="zh-CN" w:bidi="ar"/>
        </w:rPr>
        <w:t>4.2E.2.7 and 4.2E.2.8</w:t>
      </w:r>
      <w:r w:rsidRPr="00BE52C4">
        <w:rPr>
          <w:rFonts w:eastAsia="Times New Roman"/>
          <w:lang w:val="en-US" w:eastAsia="zh-CN" w:bidi="ar"/>
        </w:rPr>
        <w:t>.</w:t>
      </w:r>
    </w:p>
    <w:p w14:paraId="6D29097C" w14:textId="50AD9101" w:rsidR="00BE52C4" w:rsidRPr="00BE52C4" w:rsidRDefault="00BE52C4" w:rsidP="00BE52C4">
      <w:pPr>
        <w:overflowPunct w:val="0"/>
        <w:autoSpaceDE w:val="0"/>
        <w:autoSpaceDN w:val="0"/>
        <w:adjustRightInd w:val="0"/>
        <w:textAlignment w:val="baseline"/>
        <w:rPr>
          <w:rFonts w:eastAsia="Times New Roman"/>
          <w:lang w:val="en-US" w:eastAsia="zh-CN" w:bidi="ar"/>
        </w:rPr>
      </w:pPr>
      <w:r w:rsidRPr="00BE52C4">
        <w:rPr>
          <w:rFonts w:eastAsia="Times New Roman" w:cs="v4.2.0"/>
          <w:lang w:val="en-US" w:eastAsia="zh-CN" w:bidi="ar"/>
        </w:rPr>
        <w:t xml:space="preserve">If the UE is configured with </w:t>
      </w:r>
      <w:proofErr w:type="spellStart"/>
      <w:r w:rsidRPr="00BE52C4">
        <w:rPr>
          <w:rFonts w:eastAsia="Times New Roman" w:cs="v4.2.0"/>
          <w:lang w:val="en-US" w:eastAsia="zh-CN" w:bidi="ar"/>
        </w:rPr>
        <w:t>eDRX_IDLE</w:t>
      </w:r>
      <w:proofErr w:type="spellEnd"/>
      <w:r w:rsidRPr="00BE52C4">
        <w:rPr>
          <w:rFonts w:eastAsia="Times New Roman" w:cs="v4.2.0"/>
          <w:lang w:val="en-US" w:eastAsia="zh-CN" w:bidi="ar"/>
        </w:rPr>
        <w:t xml:space="preserve"> cycle and has evaluated according to table </w:t>
      </w:r>
      <w:r w:rsidRPr="00BE52C4">
        <w:rPr>
          <w:rFonts w:eastAsia="Times New Roman"/>
          <w:lang w:val="en-US" w:eastAsia="zh-CN" w:bidi="ar"/>
        </w:rPr>
        <w:t>4.</w:t>
      </w:r>
      <w:del w:id="2" w:author="Huawei" w:date="2025-10-01T19:18:00Z">
        <w:r w:rsidRPr="00BE52C4" w:rsidDel="00BE52C4">
          <w:rPr>
            <w:rFonts w:eastAsia="Times New Roman"/>
            <w:lang w:val="en-US" w:eastAsia="zh-CN" w:bidi="ar"/>
          </w:rPr>
          <w:delText>2X</w:delText>
        </w:r>
      </w:del>
      <w:ins w:id="3" w:author="Huawei" w:date="2025-10-01T19:18:00Z">
        <w:r w:rsidRPr="00BE52C4">
          <w:rPr>
            <w:rFonts w:eastAsia="Times New Roman"/>
            <w:lang w:val="en-US" w:eastAsia="zh-CN" w:bidi="ar"/>
          </w:rPr>
          <w:t>2</w:t>
        </w:r>
        <w:r>
          <w:rPr>
            <w:rFonts w:eastAsia="Times New Roman"/>
            <w:lang w:val="en-US" w:eastAsia="zh-CN" w:bidi="ar"/>
          </w:rPr>
          <w:t>E</w:t>
        </w:r>
      </w:ins>
      <w:r w:rsidRPr="00BE52C4">
        <w:rPr>
          <w:rFonts w:eastAsia="Times New Roman"/>
          <w:lang w:val="en-US" w:eastAsia="zh-CN" w:bidi="ar"/>
        </w:rPr>
        <w:t>.2.2-1,</w:t>
      </w:r>
      <w:r w:rsidRPr="00BE52C4">
        <w:rPr>
          <w:rFonts w:eastAsia="Times New Roman" w:cs="v4.2.0"/>
          <w:lang w:val="en-US" w:eastAsia="zh-CN" w:bidi="ar"/>
        </w:rPr>
        <w:t xml:space="preserve"> in </w:t>
      </w:r>
      <w:proofErr w:type="spellStart"/>
      <w:r w:rsidRPr="00BE52C4">
        <w:rPr>
          <w:rFonts w:eastAsia="Times New Roman" w:cs="v4.2.0"/>
          <w:lang w:val="en-US" w:eastAsia="zh-CN" w:bidi="ar"/>
        </w:rPr>
        <w:t>N</w:t>
      </w:r>
      <w:r w:rsidRPr="00BE52C4">
        <w:rPr>
          <w:rFonts w:eastAsia="Times New Roman" w:cs="v4.2.0"/>
          <w:vertAlign w:val="subscript"/>
          <w:lang w:val="en-US" w:eastAsia="zh-CN" w:bidi="ar"/>
        </w:rPr>
        <w:t>serv_RedCap</w:t>
      </w:r>
      <w:proofErr w:type="spellEnd"/>
      <w:r w:rsidRPr="00BE52C4">
        <w:rPr>
          <w:rFonts w:eastAsia="Times New Roman" w:cs="v4.2.0" w:hint="eastAsia"/>
          <w:vertAlign w:val="subscript"/>
          <w:lang w:val="en-US" w:eastAsia="zh-CN" w:bidi="ar"/>
        </w:rPr>
        <w:t xml:space="preserve"> </w:t>
      </w:r>
      <w:r w:rsidRPr="00BE52C4">
        <w:rPr>
          <w:rFonts w:eastAsia="Times New Roman" w:cs="v4.2.0"/>
          <w:lang w:val="en-US" w:eastAsia="zh-CN" w:bidi="ar"/>
        </w:rPr>
        <w:t xml:space="preserve">consecutive </w:t>
      </w:r>
      <w:proofErr w:type="spellStart"/>
      <w:r w:rsidRPr="00BE52C4">
        <w:rPr>
          <w:rFonts w:eastAsia="Times New Roman" w:cs="v4.2.0"/>
          <w:lang w:val="en-US" w:eastAsia="zh-CN" w:bidi="ar"/>
        </w:rPr>
        <w:t>eDRX</w:t>
      </w:r>
      <w:proofErr w:type="spellEnd"/>
      <w:r w:rsidRPr="00BE52C4">
        <w:rPr>
          <w:rFonts w:eastAsia="Times New Roman" w:cs="v4.2.0"/>
          <w:lang w:val="en-US" w:eastAsia="zh-CN" w:bidi="ar"/>
        </w:rPr>
        <w:t xml:space="preserve"> cycles, the UE shall initiate the measurements of all </w:t>
      </w:r>
      <w:proofErr w:type="spellStart"/>
      <w:r w:rsidRPr="00BE52C4">
        <w:rPr>
          <w:rFonts w:eastAsia="Times New Roman" w:cs="v4.2.0"/>
          <w:lang w:val="en-US" w:eastAsia="zh-CN" w:bidi="ar"/>
        </w:rPr>
        <w:t>neighbour</w:t>
      </w:r>
      <w:proofErr w:type="spellEnd"/>
      <w:r w:rsidRPr="00BE52C4">
        <w:rPr>
          <w:rFonts w:eastAsia="Times New Roman" w:cs="v4.2.0"/>
          <w:lang w:val="en-US" w:eastAsia="zh-CN" w:bidi="ar"/>
        </w:rPr>
        <w:t xml:space="preserve"> cells indicated by the serving cell, regardless of the measurement rules currently limiting UE measurement activities. In this case the UE shall not relax measurements on any of the </w:t>
      </w:r>
      <w:proofErr w:type="spellStart"/>
      <w:r w:rsidRPr="00BE52C4">
        <w:rPr>
          <w:rFonts w:eastAsia="Times New Roman" w:cs="v4.2.0"/>
          <w:lang w:val="en-US" w:eastAsia="zh-CN" w:bidi="ar"/>
        </w:rPr>
        <w:t>neighbour</w:t>
      </w:r>
      <w:proofErr w:type="spellEnd"/>
      <w:r w:rsidRPr="00BE52C4">
        <w:rPr>
          <w:rFonts w:eastAsia="Times New Roman" w:cs="v4.2.0"/>
          <w:lang w:val="en-US" w:eastAsia="zh-CN" w:bidi="ar"/>
        </w:rPr>
        <w:t xml:space="preserve"> cells even if UE has fulfilled the criteria for meeting the relaxed measurement requirements defined clauses </w:t>
      </w:r>
      <w:r w:rsidRPr="00BE52C4">
        <w:rPr>
          <w:rFonts w:eastAsia="Times New Roman" w:hint="eastAsia"/>
          <w:lang w:val="en-US" w:eastAsia="zh-CN" w:bidi="ar"/>
        </w:rPr>
        <w:t>4.2E.2.7 and 4.2E.2.8.</w:t>
      </w:r>
    </w:p>
    <w:p w14:paraId="5A5DCF3C" w14:textId="72C989FD" w:rsidR="00BE52C4" w:rsidRPr="00BE52C4" w:rsidRDefault="00BE52C4" w:rsidP="00BE52C4">
      <w:pPr>
        <w:overflowPunct w:val="0"/>
        <w:autoSpaceDE w:val="0"/>
        <w:autoSpaceDN w:val="0"/>
        <w:adjustRightInd w:val="0"/>
        <w:spacing w:after="0"/>
        <w:textAlignment w:val="baseline"/>
        <w:rPr>
          <w:rFonts w:eastAsia="Times New Roman"/>
          <w:lang w:val="en-US" w:eastAsia="zh-CN" w:bidi="ar"/>
        </w:rPr>
      </w:pPr>
      <w:r w:rsidRPr="00BE52C4">
        <w:rPr>
          <w:rFonts w:eastAsia="Times New Roman" w:cs="v4.2.0"/>
          <w:lang w:val="en-US" w:eastAsia="zh-CN" w:bidi="ar"/>
        </w:rPr>
        <w:t xml:space="preserve">For the UE configured with </w:t>
      </w:r>
      <w:proofErr w:type="spellStart"/>
      <w:r w:rsidRPr="00BE52C4">
        <w:rPr>
          <w:rFonts w:eastAsia="Times New Roman" w:cs="v4.2.0"/>
          <w:lang w:val="en-US" w:eastAsia="zh-CN" w:bidi="ar"/>
        </w:rPr>
        <w:t>eDRX_IDLE</w:t>
      </w:r>
      <w:proofErr w:type="spellEnd"/>
      <w:r w:rsidRPr="00BE52C4">
        <w:rPr>
          <w:rFonts w:eastAsia="Times New Roman" w:cs="v4.2.0"/>
          <w:lang w:val="en-US" w:eastAsia="zh-CN" w:bidi="ar"/>
        </w:rPr>
        <w:t xml:space="preserve"> cycle, </w:t>
      </w:r>
      <w:proofErr w:type="spellStart"/>
      <w:r w:rsidRPr="00BE52C4">
        <w:rPr>
          <w:rFonts w:eastAsia="Times New Roman" w:cs="v4.2.0"/>
          <w:lang w:val="en-US" w:eastAsia="zh-CN" w:bidi="ar"/>
        </w:rPr>
        <w:t>N</w:t>
      </w:r>
      <w:r w:rsidRPr="00BE52C4">
        <w:rPr>
          <w:rFonts w:eastAsia="Times New Roman" w:cs="v4.2.0"/>
          <w:vertAlign w:val="subscript"/>
          <w:lang w:val="en-US" w:eastAsia="zh-CN" w:bidi="ar"/>
        </w:rPr>
        <w:t>serv_RedCap</w:t>
      </w:r>
      <w:proofErr w:type="spellEnd"/>
      <w:r w:rsidRPr="00BE52C4">
        <w:rPr>
          <w:rFonts w:eastAsia="Times New Roman" w:cs="v4.2.0"/>
          <w:lang w:val="en-US" w:eastAsia="zh-CN" w:bidi="ar"/>
        </w:rPr>
        <w:t xml:space="preserve"> is specified in table </w:t>
      </w:r>
      <w:r w:rsidRPr="00BE52C4">
        <w:rPr>
          <w:rFonts w:eastAsia="Times New Roman"/>
          <w:lang w:val="en-US" w:eastAsia="zh-CN" w:bidi="ar"/>
        </w:rPr>
        <w:t>4.</w:t>
      </w:r>
      <w:del w:id="4" w:author="Huawei" w:date="2025-10-01T19:18:00Z">
        <w:r w:rsidRPr="00BE52C4" w:rsidDel="00BE52C4">
          <w:rPr>
            <w:rFonts w:eastAsia="Times New Roman"/>
            <w:lang w:val="en-US" w:eastAsia="zh-CN" w:bidi="ar"/>
          </w:rPr>
          <w:delText>2X</w:delText>
        </w:r>
      </w:del>
      <w:ins w:id="5" w:author="Huawei" w:date="2025-10-01T19:18:00Z">
        <w:r w:rsidRPr="00BE52C4">
          <w:rPr>
            <w:rFonts w:eastAsia="Times New Roman"/>
            <w:lang w:val="en-US" w:eastAsia="zh-CN" w:bidi="ar"/>
          </w:rPr>
          <w:t>2</w:t>
        </w:r>
        <w:r>
          <w:rPr>
            <w:rFonts w:eastAsia="Times New Roman"/>
            <w:lang w:val="en-US" w:eastAsia="zh-CN" w:bidi="ar"/>
          </w:rPr>
          <w:t>E</w:t>
        </w:r>
      </w:ins>
      <w:r w:rsidRPr="00BE52C4">
        <w:rPr>
          <w:rFonts w:eastAsia="Times New Roman"/>
          <w:lang w:val="en-US" w:eastAsia="zh-CN" w:bidi="ar"/>
        </w:rPr>
        <w:t xml:space="preserve">.2.2-1 for 1 Rx </w:t>
      </w:r>
      <w:proofErr w:type="spellStart"/>
      <w:r w:rsidRPr="00BE52C4">
        <w:rPr>
          <w:rFonts w:eastAsia="Times New Roman"/>
          <w:lang w:val="en-US" w:eastAsia="zh-CN" w:bidi="ar"/>
        </w:rPr>
        <w:t>RedCap</w:t>
      </w:r>
      <w:proofErr w:type="spellEnd"/>
      <w:r w:rsidRPr="00BE52C4">
        <w:rPr>
          <w:rFonts w:eastAsia="Times New Roman"/>
          <w:lang w:val="en-US" w:eastAsia="zh-CN" w:bidi="ar"/>
        </w:rPr>
        <w:t xml:space="preserve"> and 2 Rx </w:t>
      </w:r>
      <w:proofErr w:type="spellStart"/>
      <w:r w:rsidRPr="00BE52C4">
        <w:rPr>
          <w:rFonts w:eastAsia="Times New Roman"/>
          <w:lang w:val="en-US" w:eastAsia="zh-CN" w:bidi="ar"/>
        </w:rPr>
        <w:t>RedCap</w:t>
      </w:r>
      <w:proofErr w:type="spellEnd"/>
      <w:r w:rsidRPr="00BE52C4">
        <w:rPr>
          <w:rFonts w:eastAsia="Times New Roman"/>
          <w:lang w:val="en-US" w:eastAsia="zh-CN" w:bidi="ar"/>
        </w:rPr>
        <w:t xml:space="preserve"> in FR1.</w:t>
      </w:r>
      <w:r w:rsidRPr="00BE52C4">
        <w:rPr>
          <w:rFonts w:eastAsia="Times New Roman" w:cs="v4.2.0"/>
          <w:lang w:val="en-US" w:eastAsia="zh-CN" w:bidi="ar"/>
        </w:rPr>
        <w:t>Additionally, if the UE is configured with ‘</w:t>
      </w:r>
      <w:r w:rsidRPr="00BE52C4">
        <w:rPr>
          <w:rFonts w:eastAsia="Times New Roman" w:cs="v4.2.0"/>
          <w:i/>
          <w:iCs/>
          <w:lang w:val="en-US" w:eastAsia="zh-CN" w:bidi="ar"/>
        </w:rPr>
        <w:t>t-service</w:t>
      </w:r>
      <w:r w:rsidRPr="00BE52C4">
        <w:rPr>
          <w:rFonts w:eastAsia="Times New Roman" w:cs="v4.2.0"/>
          <w:lang w:val="en-US" w:eastAsia="zh-CN" w:bidi="ar"/>
        </w:rPr>
        <w:t xml:space="preserve">’ [2], the UE shall start measurements of the </w:t>
      </w:r>
      <w:proofErr w:type="spellStart"/>
      <w:r w:rsidRPr="00BE52C4">
        <w:rPr>
          <w:rFonts w:eastAsia="Times New Roman" w:cs="v4.2.0"/>
          <w:lang w:val="en-US" w:eastAsia="zh-CN" w:bidi="ar"/>
        </w:rPr>
        <w:t>neighbour</w:t>
      </w:r>
      <w:proofErr w:type="spellEnd"/>
      <w:r w:rsidRPr="00BE52C4">
        <w:rPr>
          <w:rFonts w:eastAsia="Times New Roman" w:cs="v4.2.0"/>
          <w:lang w:val="en-US" w:eastAsia="zh-CN" w:bidi="ar"/>
        </w:rPr>
        <w:t xml:space="preserve"> cells indicated by the serving cell before ‘</w:t>
      </w:r>
      <w:r w:rsidRPr="00BE52C4">
        <w:rPr>
          <w:rFonts w:eastAsia="Times New Roman" w:cs="v4.2.0"/>
          <w:i/>
          <w:iCs/>
          <w:lang w:val="en-US" w:eastAsia="zh-CN" w:bidi="ar"/>
        </w:rPr>
        <w:t>t-service</w:t>
      </w:r>
      <w:r w:rsidRPr="00BE52C4">
        <w:rPr>
          <w:rFonts w:eastAsia="Times New Roman" w:cs="v4.2.0"/>
          <w:lang w:val="en-US" w:eastAsia="zh-CN" w:bidi="ar"/>
        </w:rPr>
        <w:t>’ is reached according to the requirements provided in clauses 4.2</w:t>
      </w:r>
      <w:r w:rsidRPr="00BE52C4">
        <w:rPr>
          <w:rFonts w:eastAsia="Times New Roman" w:cs="v4.2.0" w:hint="eastAsia"/>
          <w:lang w:val="en-US" w:eastAsia="zh-CN" w:bidi="ar"/>
        </w:rPr>
        <w:t>E</w:t>
      </w:r>
      <w:r w:rsidRPr="00BE52C4">
        <w:rPr>
          <w:rFonts w:eastAsia="Times New Roman" w:cs="v4.2.0"/>
          <w:lang w:val="en-US" w:eastAsia="zh-CN" w:bidi="ar"/>
        </w:rPr>
        <w:t>.2.3 and 4.2</w:t>
      </w:r>
      <w:r w:rsidRPr="00BE52C4">
        <w:rPr>
          <w:rFonts w:eastAsia="Times New Roman" w:cs="v4.2.0" w:hint="eastAsia"/>
          <w:lang w:val="en-US" w:eastAsia="zh-CN" w:bidi="ar"/>
        </w:rPr>
        <w:t>E</w:t>
      </w:r>
      <w:r w:rsidRPr="00BE52C4">
        <w:rPr>
          <w:rFonts w:eastAsia="Times New Roman" w:cs="v4.2.0"/>
          <w:lang w:val="en-US" w:eastAsia="zh-CN" w:bidi="ar"/>
        </w:rPr>
        <w:t>.2.4.</w:t>
      </w:r>
    </w:p>
    <w:p w14:paraId="5BE40DEE"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Also,</w:t>
      </w:r>
    </w:p>
    <w:p w14:paraId="56F75B32"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if </w:t>
      </w:r>
      <w:proofErr w:type="spellStart"/>
      <w:r w:rsidRPr="00BE52C4">
        <w:rPr>
          <w:rFonts w:eastAsia="Times New Roman"/>
          <w:i/>
          <w:iCs/>
          <w:lang w:eastAsia="zh-CN" w:bidi="ar"/>
        </w:rPr>
        <w:t>distanceThresh</w:t>
      </w:r>
      <w:proofErr w:type="spellEnd"/>
      <w:r w:rsidRPr="00BE52C4">
        <w:rPr>
          <w:rFonts w:eastAsia="Times New Roman"/>
          <w:lang w:eastAsia="zh-CN" w:bidi="ar"/>
        </w:rPr>
        <w:t xml:space="preserve"> and </w:t>
      </w:r>
      <w:proofErr w:type="spellStart"/>
      <w:r w:rsidRPr="00BE52C4">
        <w:rPr>
          <w:rFonts w:eastAsia="Times New Roman"/>
          <w:i/>
          <w:iCs/>
          <w:lang w:eastAsia="zh-CN" w:bidi="ar"/>
        </w:rPr>
        <w:t>referenceLocation</w:t>
      </w:r>
      <w:proofErr w:type="spellEnd"/>
      <w:r w:rsidRPr="00BE52C4">
        <w:rPr>
          <w:rFonts w:eastAsia="Times New Roman"/>
          <w:lang w:eastAsia="zh-CN" w:bidi="ar"/>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proofErr w:type="spellStart"/>
      <w:r w:rsidRPr="00BE52C4">
        <w:rPr>
          <w:rFonts w:eastAsia="Times New Roman"/>
          <w:i/>
          <w:iCs/>
          <w:lang w:eastAsia="zh-CN" w:bidi="ar"/>
        </w:rPr>
        <w:t>referenceLocation</w:t>
      </w:r>
      <w:proofErr w:type="spellEnd"/>
      <w:r w:rsidRPr="00BE52C4">
        <w:rPr>
          <w:rFonts w:eastAsia="Times New Roman"/>
          <w:i/>
          <w:iCs/>
          <w:lang w:eastAsia="zh-CN" w:bidi="ar"/>
        </w:rPr>
        <w:t xml:space="preserve"> </w:t>
      </w:r>
      <w:r w:rsidRPr="00BE52C4">
        <w:rPr>
          <w:rFonts w:eastAsia="Times New Roman"/>
          <w:i/>
          <w:iCs/>
          <w:lang w:eastAsia="zh-CN" w:bidi="ar"/>
        </w:rPr>
        <w:softHyphen/>
        <w:t>–</w:t>
      </w:r>
      <w:r w:rsidRPr="00BE52C4">
        <w:rPr>
          <w:rFonts w:eastAsia="Times New Roman"/>
          <w:lang w:eastAsia="zh-CN" w:bidi="ar"/>
        </w:rPr>
        <w:t xml:space="preserve"> is larger than </w:t>
      </w:r>
      <w:proofErr w:type="spellStart"/>
      <w:r w:rsidRPr="00BE52C4">
        <w:rPr>
          <w:rFonts w:eastAsia="Times New Roman"/>
          <w:i/>
          <w:iCs/>
          <w:lang w:eastAsia="zh-CN" w:bidi="ar"/>
        </w:rPr>
        <w:t>distanceThresh</w:t>
      </w:r>
      <w:proofErr w:type="spellEnd"/>
      <w:r w:rsidRPr="00BE52C4">
        <w:rPr>
          <w:rFonts w:eastAsia="Times New Roman"/>
          <w:i/>
          <w:iCs/>
          <w:lang w:eastAsia="zh-CN" w:bidi="ar"/>
        </w:rPr>
        <w:t>.</w:t>
      </w:r>
      <w:r w:rsidRPr="00BE52C4">
        <w:rPr>
          <w:rFonts w:eastAsia="Times New Roman"/>
          <w:lang w:eastAsia="zh-CN" w:bidi="ar"/>
        </w:rPr>
        <w:t xml:space="preserve"> The requirements apply provided that the distance exceeds the </w:t>
      </w:r>
      <w:proofErr w:type="spellStart"/>
      <w:r w:rsidRPr="00BE52C4">
        <w:rPr>
          <w:rFonts w:eastAsia="Times New Roman"/>
          <w:i/>
          <w:lang w:eastAsia="zh-CN" w:bidi="ar"/>
        </w:rPr>
        <w:t>distanceThresh</w:t>
      </w:r>
      <w:proofErr w:type="spellEnd"/>
      <w:r w:rsidRPr="00BE52C4">
        <w:rPr>
          <w:rFonts w:eastAsia="Times New Roman"/>
          <w:lang w:eastAsia="zh-CN" w:bidi="ar"/>
        </w:rPr>
        <w:t xml:space="preserve"> by a margin of 50 m.</w:t>
      </w:r>
    </w:p>
    <w:p w14:paraId="6A72710B" w14:textId="77777777" w:rsidR="00BE52C4" w:rsidRPr="00BE52C4" w:rsidRDefault="00BE52C4" w:rsidP="00BE52C4">
      <w:pPr>
        <w:overflowPunct w:val="0"/>
        <w:autoSpaceDE w:val="0"/>
        <w:autoSpaceDN w:val="0"/>
        <w:adjustRightInd w:val="0"/>
        <w:ind w:left="568" w:hanging="284"/>
        <w:textAlignment w:val="baseline"/>
        <w:rPr>
          <w:rFonts w:eastAsia="Times New Roman" w:cs="v4.2.0"/>
        </w:rPr>
      </w:pPr>
      <w:r w:rsidRPr="00BE52C4">
        <w:rPr>
          <w:rFonts w:eastAsia="Times New Roman"/>
          <w:lang w:eastAsia="zh-CN" w:bidi="ar"/>
        </w:rPr>
        <w:t>-</w:t>
      </w:r>
      <w:r w:rsidRPr="00BE52C4">
        <w:rPr>
          <w:rFonts w:eastAsia="Times New Roman"/>
          <w:lang w:eastAsia="zh-CN" w:bidi="ar"/>
        </w:rPr>
        <w:tab/>
        <w:t xml:space="preserve">if </w:t>
      </w:r>
      <w:proofErr w:type="spellStart"/>
      <w:r w:rsidRPr="00BE52C4">
        <w:rPr>
          <w:rFonts w:eastAsia="Times New Roman"/>
          <w:i/>
          <w:iCs/>
          <w:lang w:eastAsia="zh-CN" w:bidi="ar"/>
        </w:rPr>
        <w:t>distanceThresh</w:t>
      </w:r>
      <w:proofErr w:type="spellEnd"/>
      <w:r w:rsidRPr="00BE52C4">
        <w:rPr>
          <w:rFonts w:eastAsia="Times New Roman"/>
          <w:lang w:eastAsia="zh-CN" w:bidi="ar"/>
        </w:rPr>
        <w:t xml:space="preserve"> and </w:t>
      </w:r>
      <w:proofErr w:type="spellStart"/>
      <w:r w:rsidRPr="00BE52C4">
        <w:rPr>
          <w:rFonts w:eastAsia="Times New Roman"/>
          <w:i/>
          <w:iCs/>
          <w:lang w:eastAsia="zh-CN" w:bidi="ar"/>
        </w:rPr>
        <w:t>movingReferenceLocation</w:t>
      </w:r>
      <w:proofErr w:type="spellEnd"/>
      <w:r w:rsidRPr="00BE52C4">
        <w:rPr>
          <w:rFonts w:eastAsia="Times New Roman"/>
          <w:lang w:eastAsia="zh-CN" w:bidi="ar"/>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moving reference location – </w:t>
      </w:r>
      <w:proofErr w:type="spellStart"/>
      <w:r w:rsidRPr="00BE52C4">
        <w:rPr>
          <w:rFonts w:eastAsia="Times New Roman"/>
          <w:i/>
          <w:iCs/>
          <w:lang w:eastAsia="zh-CN" w:bidi="ar"/>
        </w:rPr>
        <w:t>movingReferenceLocation</w:t>
      </w:r>
      <w:proofErr w:type="spellEnd"/>
      <w:r w:rsidRPr="00BE52C4">
        <w:rPr>
          <w:rFonts w:eastAsia="Times New Roman"/>
          <w:i/>
          <w:iCs/>
          <w:lang w:eastAsia="zh-CN" w:bidi="ar"/>
        </w:rPr>
        <w:t xml:space="preserve"> </w:t>
      </w:r>
      <w:r w:rsidRPr="00BE52C4">
        <w:rPr>
          <w:rFonts w:eastAsia="Times New Roman"/>
          <w:i/>
          <w:iCs/>
          <w:lang w:eastAsia="zh-CN" w:bidi="ar"/>
        </w:rPr>
        <w:softHyphen/>
        <w:t>–</w:t>
      </w:r>
      <w:r w:rsidRPr="00BE52C4">
        <w:rPr>
          <w:rFonts w:eastAsia="Times New Roman"/>
          <w:lang w:eastAsia="zh-CN" w:bidi="ar"/>
        </w:rPr>
        <w:t xml:space="preserve"> is larger than </w:t>
      </w:r>
      <w:proofErr w:type="spellStart"/>
      <w:r w:rsidRPr="00BE52C4">
        <w:rPr>
          <w:rFonts w:eastAsia="Times New Roman"/>
          <w:i/>
          <w:iCs/>
          <w:lang w:eastAsia="zh-CN" w:bidi="ar"/>
        </w:rPr>
        <w:t>distanceThresh</w:t>
      </w:r>
      <w:proofErr w:type="spellEnd"/>
      <w:r w:rsidRPr="00BE52C4">
        <w:rPr>
          <w:rFonts w:eastAsia="Times New Roman"/>
          <w:i/>
          <w:iCs/>
          <w:lang w:eastAsia="zh-CN" w:bidi="ar"/>
        </w:rPr>
        <w:t>.</w:t>
      </w:r>
      <w:r w:rsidRPr="00BE52C4">
        <w:rPr>
          <w:rFonts w:eastAsia="Times New Roman"/>
          <w:lang w:eastAsia="zh-CN" w:bidi="ar"/>
        </w:rPr>
        <w:t xml:space="preserve"> The requirements apply provided that the distance exceeds the </w:t>
      </w:r>
      <w:proofErr w:type="spellStart"/>
      <w:r w:rsidRPr="00BE52C4">
        <w:rPr>
          <w:rFonts w:eastAsia="Times New Roman"/>
          <w:i/>
          <w:lang w:eastAsia="zh-CN" w:bidi="ar"/>
        </w:rPr>
        <w:t>distanceThresh</w:t>
      </w:r>
      <w:proofErr w:type="spellEnd"/>
      <w:r w:rsidRPr="00BE52C4">
        <w:rPr>
          <w:rFonts w:eastAsia="Times New Roman"/>
          <w:lang w:eastAsia="zh-CN" w:bidi="ar"/>
        </w:rPr>
        <w:t xml:space="preserve"> by a margin of 80 m.</w:t>
      </w:r>
    </w:p>
    <w:p w14:paraId="436791B5" w14:textId="77777777" w:rsidR="00BE52C4" w:rsidRPr="00BE52C4" w:rsidRDefault="00BE52C4" w:rsidP="00BE52C4">
      <w:pPr>
        <w:overflowPunct w:val="0"/>
        <w:autoSpaceDE w:val="0"/>
        <w:autoSpaceDN w:val="0"/>
        <w:adjustRightInd w:val="0"/>
        <w:textAlignment w:val="baseline"/>
        <w:rPr>
          <w:rFonts w:eastAsia="Times New Roman" w:cs="v4.2.0"/>
          <w:lang w:val="en-US" w:eastAsia="zh-CN" w:bidi="ar"/>
        </w:rPr>
      </w:pPr>
      <w:r w:rsidRPr="00BE52C4">
        <w:rPr>
          <w:rFonts w:eastAsia="Times New Roman" w:cs="v4.2.0"/>
          <w:lang w:val="en-US" w:eastAsia="zh-CN" w:bidi="ar"/>
        </w:rPr>
        <w:t xml:space="preserve">If the UE is not configured </w:t>
      </w:r>
      <w:proofErr w:type="spellStart"/>
      <w:r w:rsidRPr="00BE52C4">
        <w:rPr>
          <w:rFonts w:eastAsia="Times New Roman" w:cs="v4.2.0"/>
          <w:lang w:val="en-US" w:eastAsia="zh-CN" w:bidi="ar"/>
        </w:rPr>
        <w:t>with</w:t>
      </w:r>
      <w:r w:rsidRPr="00BE52C4">
        <w:rPr>
          <w:rFonts w:eastAsia="Times New Roman" w:cs="v4.2.0"/>
          <w:i/>
          <w:iCs/>
          <w:lang w:val="en-US" w:eastAsia="zh-CN" w:bidi="ar"/>
        </w:rPr>
        <w:t>‘t</w:t>
      </w:r>
      <w:proofErr w:type="spellEnd"/>
      <w:r w:rsidRPr="00BE52C4">
        <w:rPr>
          <w:rFonts w:eastAsia="Times New Roman" w:cs="v4.2.0"/>
          <w:i/>
          <w:iCs/>
          <w:lang w:val="en-US" w:eastAsia="zh-CN" w:bidi="ar"/>
        </w:rPr>
        <w:t>-Service</w:t>
      </w:r>
      <w:r w:rsidRPr="00BE52C4">
        <w:rPr>
          <w:rFonts w:eastAsia="Times New Roman" w:cs="v4.2.0"/>
          <w:lang w:val="en-US" w:eastAsia="zh-CN" w:bidi="ar"/>
        </w:rPr>
        <w:t xml:space="preserve">’ [2] in the serving cell and if the UE in RRC_IDLE has not found any new suitable cell based on searches and measurements using the intra-frequency, inter-frequency and inter-RAT information indicated in the system information </w:t>
      </w:r>
      <w:r w:rsidRPr="00BE52C4">
        <w:rPr>
          <w:rFonts w:eastAsia="Times New Roman"/>
        </w:rPr>
        <w:t>during the time T</w:t>
      </w:r>
      <w:r w:rsidRPr="00BE52C4">
        <w:rPr>
          <w:rFonts w:eastAsia="Times New Roman" w:cs="v4.2.0"/>
          <w:lang w:val="en-US" w:eastAsia="zh-CN" w:bidi="ar"/>
        </w:rPr>
        <w:t>, the UE shall initiate cell selection procedures for the selected PLMN as defined in TS</w:t>
      </w:r>
      <w:r w:rsidRPr="00BE52C4">
        <w:rPr>
          <w:rFonts w:eastAsia="Times New Roman"/>
          <w:lang w:val="en-US" w:eastAsia="zh-CN" w:bidi="ar"/>
        </w:rPr>
        <w:t> </w:t>
      </w:r>
      <w:r w:rsidRPr="00BE52C4">
        <w:rPr>
          <w:rFonts w:eastAsia="Times New Roman" w:cs="v4.2.0"/>
          <w:lang w:val="en-US" w:eastAsia="zh-CN" w:bidi="ar"/>
        </w:rPr>
        <w:t>38.304</w:t>
      </w:r>
      <w:r w:rsidRPr="00BE52C4">
        <w:rPr>
          <w:rFonts w:eastAsia="Times New Roman"/>
          <w:lang w:val="en-US" w:eastAsia="zh-CN" w:bidi="ar"/>
        </w:rPr>
        <w:t xml:space="preserve"> [1]</w:t>
      </w:r>
      <w:r w:rsidRPr="00BE52C4">
        <w:rPr>
          <w:rFonts w:eastAsia="Times New Roman" w:cs="v4.2.0" w:hint="eastAsia"/>
          <w:lang w:val="en-US" w:eastAsia="zh-CN" w:bidi="ar"/>
        </w:rPr>
        <w:t>, where</w:t>
      </w:r>
    </w:p>
    <w:p w14:paraId="774D9701"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T= 10 s if the UE is not configured with </w:t>
      </w:r>
      <w:proofErr w:type="spellStart"/>
      <w:r w:rsidRPr="00BE52C4">
        <w:rPr>
          <w:rFonts w:eastAsia="Times New Roman"/>
          <w:lang w:eastAsia="zh-CN" w:bidi="ar"/>
        </w:rPr>
        <w:t>eDRX_IDLE</w:t>
      </w:r>
      <w:proofErr w:type="spellEnd"/>
      <w:r w:rsidRPr="00BE52C4">
        <w:rPr>
          <w:rFonts w:eastAsia="Times New Roman"/>
          <w:lang w:eastAsia="zh-CN" w:bidi="ar"/>
        </w:rPr>
        <w:t xml:space="preserve"> cycle, or </w:t>
      </w:r>
    </w:p>
    <w:p w14:paraId="76A701CA" w14:textId="77777777" w:rsidR="00BE52C4" w:rsidRPr="00BE52C4" w:rsidRDefault="00BE52C4" w:rsidP="00BE52C4">
      <w:pPr>
        <w:overflowPunct w:val="0"/>
        <w:autoSpaceDE w:val="0"/>
        <w:autoSpaceDN w:val="0"/>
        <w:adjustRightInd w:val="0"/>
        <w:ind w:left="568" w:hanging="284"/>
        <w:textAlignment w:val="baseline"/>
        <w:rPr>
          <w:rFonts w:eastAsia="Times New Roman" w:cs="v4.2.0"/>
          <w:lang w:val="en-US" w:eastAsia="zh-CN" w:bidi="ar"/>
        </w:rPr>
      </w:pPr>
      <w:r w:rsidRPr="00BE52C4">
        <w:rPr>
          <w:rFonts w:eastAsia="Times New Roman"/>
          <w:lang w:eastAsia="zh-CN" w:bidi="ar"/>
        </w:rPr>
        <w:t>-</w:t>
      </w:r>
      <w:r w:rsidRPr="00BE52C4">
        <w:rPr>
          <w:rFonts w:eastAsia="Times New Roman"/>
          <w:lang w:eastAsia="zh-CN" w:bidi="ar"/>
        </w:rPr>
        <w:tab/>
      </w:r>
      <w:r w:rsidRPr="00BE52C4">
        <w:rPr>
          <w:rFonts w:eastAsia="Times New Roman" w:hint="eastAsia"/>
          <w:lang w:eastAsia="zh-CN" w:bidi="ar"/>
        </w:rPr>
        <w:t xml:space="preserve"> </w:t>
      </w:r>
      <w:r w:rsidRPr="00BE52C4">
        <w:rPr>
          <w:rFonts w:eastAsia="Times New Roman"/>
          <w:lang w:val="en-US" w:bidi="ar"/>
        </w:rPr>
        <w:t xml:space="preserve">T= MAX (10 s, one </w:t>
      </w:r>
      <w:proofErr w:type="spellStart"/>
      <w:r w:rsidRPr="00BE52C4">
        <w:rPr>
          <w:rFonts w:eastAsia="Times New Roman"/>
          <w:lang w:val="en-US" w:bidi="ar"/>
        </w:rPr>
        <w:t>eDRX_IDLE</w:t>
      </w:r>
      <w:proofErr w:type="spellEnd"/>
      <w:r w:rsidRPr="00BE52C4">
        <w:rPr>
          <w:rFonts w:eastAsia="Times New Roman"/>
          <w:lang w:val="en-US" w:bidi="ar"/>
        </w:rPr>
        <w:t xml:space="preserve"> cycle) if the UE is configured with </w:t>
      </w:r>
      <w:proofErr w:type="spellStart"/>
      <w:r w:rsidRPr="00BE52C4">
        <w:rPr>
          <w:rFonts w:eastAsia="Times New Roman"/>
          <w:lang w:val="en-US" w:bidi="ar"/>
        </w:rPr>
        <w:t>eDRX_IDLE</w:t>
      </w:r>
      <w:proofErr w:type="spellEnd"/>
      <w:r w:rsidRPr="00BE52C4">
        <w:rPr>
          <w:rFonts w:eastAsia="Times New Roman"/>
          <w:lang w:val="en-US" w:bidi="ar"/>
        </w:rPr>
        <w:t xml:space="preserve"> cycle in FR1</w:t>
      </w:r>
    </w:p>
    <w:p w14:paraId="7FFC891B" w14:textId="77777777" w:rsidR="00BE52C4" w:rsidRPr="00BE52C4" w:rsidRDefault="00BE52C4" w:rsidP="00BE52C4">
      <w:pPr>
        <w:keepNext/>
        <w:overflowPunct w:val="0"/>
        <w:autoSpaceDE w:val="0"/>
        <w:autoSpaceDN w:val="0"/>
        <w:adjustRightInd w:val="0"/>
        <w:spacing w:line="276" w:lineRule="auto"/>
        <w:textAlignment w:val="baseline"/>
        <w:rPr>
          <w:rFonts w:eastAsia="Times New Roman"/>
          <w:szCs w:val="24"/>
          <w:lang w:val="en-US" w:eastAsia="zh-CN"/>
        </w:rPr>
      </w:pPr>
      <w:r w:rsidRPr="00BE52C4">
        <w:rPr>
          <w:rFonts w:eastAsia="Times New Roman"/>
          <w:lang w:val="en-US" w:eastAsia="zh-CN" w:bidi="ar"/>
        </w:rPr>
        <w:lastRenderedPageBreak/>
        <w:t>If the UE is configured with ‘</w:t>
      </w:r>
      <w:r w:rsidRPr="00BE52C4">
        <w:rPr>
          <w:rFonts w:eastAsia="Times New Roman"/>
          <w:i/>
          <w:iCs/>
          <w:lang w:val="en-US" w:eastAsia="zh-CN" w:bidi="ar"/>
        </w:rPr>
        <w:t>t-Service</w:t>
      </w:r>
      <w:r w:rsidRPr="00BE52C4">
        <w:rPr>
          <w:rFonts w:eastAsia="Times New Roman"/>
          <w:lang w:val="en-US" w:eastAsia="zh-CN" w:bidi="ar"/>
        </w:rPr>
        <w:t>’ in the serving cell then the UE shall initiate cell selection procedures for the selected PLMN as defined in TS 38.304 [1] when any of the following conditions is fulfilled:</w:t>
      </w:r>
    </w:p>
    <w:p w14:paraId="1624D236" w14:textId="77777777" w:rsidR="00BE52C4" w:rsidRPr="00BE52C4" w:rsidRDefault="00BE52C4" w:rsidP="00BE52C4">
      <w:pPr>
        <w:overflowPunct w:val="0"/>
        <w:autoSpaceDE w:val="0"/>
        <w:autoSpaceDN w:val="0"/>
        <w:adjustRightInd w:val="0"/>
        <w:ind w:left="568" w:hanging="284"/>
        <w:textAlignment w:val="baseline"/>
        <w:rPr>
          <w:rFonts w:eastAsia="Times New Roman"/>
          <w:lang w:eastAsia="zh-CN"/>
        </w:rPr>
      </w:pPr>
      <w:r w:rsidRPr="00BE52C4">
        <w:rPr>
          <w:rFonts w:eastAsia="Times New Roman"/>
          <w:lang w:eastAsia="zh-CN" w:bidi="ar"/>
        </w:rPr>
        <w:t>-</w:t>
      </w:r>
      <w:r w:rsidRPr="00BE52C4">
        <w:rPr>
          <w:rFonts w:eastAsia="Times New Roman"/>
          <w:lang w:eastAsia="zh-CN" w:bidi="ar"/>
        </w:rPr>
        <w:tab/>
        <w:t xml:space="preserve">If the UE in RRC_IDLE has not found any new suitable cell based on searches and measurements using the intra-frequency, inter-frequency and inter-RAT information indicated in the system information within </w:t>
      </w:r>
      <w:r w:rsidRPr="00BE52C4">
        <w:rPr>
          <w:rFonts w:eastAsia="Times New Roman" w:hint="eastAsia"/>
          <w:lang w:eastAsia="zh-CN" w:bidi="ar"/>
        </w:rPr>
        <w:t>T</w:t>
      </w:r>
      <w:r w:rsidRPr="00BE52C4">
        <w:rPr>
          <w:rFonts w:eastAsia="Times New Roman"/>
          <w:lang w:eastAsia="zh-CN" w:bidi="ar"/>
        </w:rPr>
        <w:t xml:space="preserve"> since time instance T1 provided that ‘</w:t>
      </w:r>
      <w:r w:rsidRPr="00BE52C4">
        <w:rPr>
          <w:rFonts w:eastAsia="Times New Roman"/>
          <w:i/>
          <w:iCs/>
          <w:lang w:eastAsia="zh-CN" w:bidi="ar"/>
        </w:rPr>
        <w:t>t-Service</w:t>
      </w:r>
      <w:r w:rsidRPr="00BE52C4">
        <w:rPr>
          <w:rFonts w:eastAsia="Times New Roman"/>
          <w:lang w:eastAsia="zh-CN" w:bidi="ar"/>
        </w:rPr>
        <w:t>’ &gt; T1 or</w:t>
      </w:r>
    </w:p>
    <w:p w14:paraId="1DA12FC5" w14:textId="77777777" w:rsidR="00BE52C4" w:rsidRPr="00BE52C4" w:rsidRDefault="00BE52C4" w:rsidP="00BE52C4">
      <w:pPr>
        <w:overflowPunct w:val="0"/>
        <w:autoSpaceDE w:val="0"/>
        <w:autoSpaceDN w:val="0"/>
        <w:adjustRightInd w:val="0"/>
        <w:ind w:left="568" w:hanging="284"/>
        <w:textAlignment w:val="baseline"/>
        <w:rPr>
          <w:rFonts w:eastAsia="Times New Roman"/>
          <w:lang w:eastAsia="zh-CN"/>
        </w:rPr>
      </w:pPr>
      <w:r w:rsidRPr="00BE52C4">
        <w:rPr>
          <w:rFonts w:eastAsia="Times New Roman"/>
          <w:lang w:eastAsia="zh-CN" w:bidi="ar"/>
        </w:rPr>
        <w:t>-</w:t>
      </w:r>
      <w:r w:rsidRPr="00BE52C4">
        <w:rPr>
          <w:rFonts w:eastAsia="Times New Roman"/>
          <w:lang w:eastAsia="zh-CN" w:bidi="ar"/>
        </w:rPr>
        <w:tab/>
        <w:t xml:space="preserve">If the UE in RRC_IDLE has not found any new suitable cell based on searches and measurements using the intra-frequency, inter-frequency and inter-RAT information indicated in the system information within </w:t>
      </w:r>
      <w:r w:rsidRPr="00BE52C4">
        <w:rPr>
          <w:rFonts w:eastAsia="Times New Roman" w:hint="eastAsia"/>
          <w:lang w:eastAsia="zh-CN" w:bidi="ar"/>
        </w:rPr>
        <w:t>T</w:t>
      </w:r>
      <w:r w:rsidRPr="00BE52C4">
        <w:rPr>
          <w:rFonts w:eastAsia="Times New Roman"/>
          <w:lang w:eastAsia="zh-CN" w:bidi="ar"/>
        </w:rPr>
        <w:t xml:space="preserve"> since the time instance ‘</w:t>
      </w:r>
      <w:r w:rsidRPr="00BE52C4">
        <w:rPr>
          <w:rFonts w:eastAsia="Times New Roman"/>
          <w:i/>
          <w:iCs/>
          <w:lang w:eastAsia="zh-CN" w:bidi="ar"/>
        </w:rPr>
        <w:t>t-Service</w:t>
      </w:r>
      <w:r w:rsidRPr="00BE52C4">
        <w:rPr>
          <w:rFonts w:eastAsia="Times New Roman"/>
          <w:lang w:eastAsia="zh-CN" w:bidi="ar"/>
        </w:rPr>
        <w:t>’.</w:t>
      </w:r>
    </w:p>
    <w:p w14:paraId="4BB25D5A" w14:textId="77777777" w:rsidR="00BE52C4" w:rsidRPr="00BE52C4" w:rsidRDefault="00BE52C4" w:rsidP="00BE52C4">
      <w:pPr>
        <w:overflowPunct w:val="0"/>
        <w:autoSpaceDE w:val="0"/>
        <w:autoSpaceDN w:val="0"/>
        <w:adjustRightInd w:val="0"/>
        <w:ind w:left="568" w:hanging="284"/>
        <w:textAlignment w:val="baseline"/>
        <w:rPr>
          <w:rFonts w:eastAsia="Times New Roman"/>
          <w:lang w:eastAsia="zh-CN" w:bidi="ar"/>
        </w:rPr>
      </w:pPr>
      <w:r w:rsidRPr="00BE52C4">
        <w:rPr>
          <w:rFonts w:eastAsia="Times New Roman"/>
          <w:lang w:eastAsia="zh-CN" w:bidi="ar"/>
        </w:rPr>
        <w:t>-</w:t>
      </w:r>
      <w:r w:rsidRPr="00BE52C4">
        <w:rPr>
          <w:rFonts w:eastAsia="Times New Roman"/>
          <w:lang w:eastAsia="zh-CN" w:bidi="ar"/>
        </w:rPr>
        <w:tab/>
        <w:t>Where, T1 is the time instance in seconds when the UE has determined that the serving cell does not fulfil the cell selection criterion S.</w:t>
      </w:r>
    </w:p>
    <w:p w14:paraId="14B415CC" w14:textId="77777777" w:rsidR="00BE52C4" w:rsidRPr="00BE52C4" w:rsidRDefault="00BE52C4" w:rsidP="00BE52C4">
      <w:pPr>
        <w:overflowPunct w:val="0"/>
        <w:autoSpaceDE w:val="0"/>
        <w:autoSpaceDN w:val="0"/>
        <w:adjustRightInd w:val="0"/>
        <w:spacing w:before="60"/>
        <w:jc w:val="center"/>
        <w:textAlignment w:val="baseline"/>
        <w:rPr>
          <w:rFonts w:ascii="Arial" w:eastAsia="Times New Roman" w:hAnsi="Arial" w:cs="v4.2.0"/>
          <w:b/>
        </w:rPr>
      </w:pPr>
      <w:r w:rsidRPr="00BE52C4">
        <w:rPr>
          <w:rFonts w:ascii="Arial" w:eastAsia="Times New Roman" w:hAnsi="Arial"/>
          <w:b/>
        </w:rPr>
        <w:t>Table 4.2</w:t>
      </w:r>
      <w:r w:rsidRPr="00BE52C4">
        <w:rPr>
          <w:rFonts w:ascii="Arial" w:eastAsia="Times New Roman" w:hAnsi="Arial" w:hint="eastAsia"/>
          <w:b/>
          <w:lang w:val="en-US" w:eastAsia="zh-CN"/>
        </w:rPr>
        <w:t>E</w:t>
      </w:r>
      <w:r w:rsidRPr="00BE52C4">
        <w:rPr>
          <w:rFonts w:ascii="Arial" w:eastAsia="Times New Roman" w:hAnsi="Arial"/>
          <w:b/>
        </w:rPr>
        <w:t xml:space="preserve">.2.2-1: </w:t>
      </w:r>
      <w:proofErr w:type="spellStart"/>
      <w:r w:rsidRPr="00BE52C4">
        <w:rPr>
          <w:rFonts w:ascii="Arial" w:eastAsia="Times New Roman" w:hAnsi="Arial"/>
          <w:b/>
        </w:rPr>
        <w:t>N</w:t>
      </w:r>
      <w:r w:rsidRPr="00BE52C4">
        <w:rPr>
          <w:rFonts w:ascii="Arial" w:eastAsia="Times New Roman" w:hAnsi="Arial"/>
          <w:b/>
          <w:vertAlign w:val="subscript"/>
        </w:rPr>
        <w:t>serv_RedCap</w:t>
      </w:r>
      <w:proofErr w:type="spellEnd"/>
      <w:r w:rsidRPr="00BE52C4">
        <w:rPr>
          <w:rFonts w:ascii="Arial" w:eastAsia="Times New Roman" w:hAnsi="Arial" w:cs="v4.2.0"/>
          <w:b/>
        </w:rPr>
        <w:t xml:space="preserve"> for UE configured with </w:t>
      </w:r>
      <w:proofErr w:type="spellStart"/>
      <w:r w:rsidRPr="00BE52C4">
        <w:rPr>
          <w:rFonts w:ascii="Arial" w:eastAsia="Times New Roman" w:hAnsi="Arial" w:cs="v4.2.0"/>
          <w:b/>
        </w:rPr>
        <w:t>eDRX_IDLE</w:t>
      </w:r>
      <w:proofErr w:type="spellEnd"/>
      <w:r w:rsidRPr="00BE52C4">
        <w:rPr>
          <w:rFonts w:ascii="Arial" w:eastAsia="Times New Roman" w:hAnsi="Arial" w:cs="v4.2.0"/>
          <w:b/>
        </w:rPr>
        <w:t xml:space="preserve"> cycle </w:t>
      </w:r>
      <w:r w:rsidRPr="00BE52C4">
        <w:rPr>
          <w:rFonts w:ascii="Arial" w:eastAsia="Times New Roman" w:hAnsi="Arial"/>
          <w:b/>
        </w:rPr>
        <w:t>(Frequency range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3"/>
        <w:gridCol w:w="1491"/>
        <w:gridCol w:w="1535"/>
        <w:gridCol w:w="1535"/>
        <w:gridCol w:w="1955"/>
      </w:tblGrid>
      <w:tr w:rsidR="00BE52C4" w:rsidRPr="00BE52C4" w14:paraId="18ACD88C" w14:textId="77777777" w:rsidTr="00BE52C4">
        <w:trPr>
          <w:cantSplit/>
          <w:jc w:val="center"/>
        </w:trPr>
        <w:tc>
          <w:tcPr>
            <w:tcW w:w="1617" w:type="pct"/>
          </w:tcPr>
          <w:p w14:paraId="5BB4ED41"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v4.2.0"/>
                <w:b/>
                <w:sz w:val="18"/>
              </w:rPr>
            </w:pPr>
            <w:proofErr w:type="spellStart"/>
            <w:r w:rsidRPr="00BE52C4">
              <w:rPr>
                <w:rFonts w:ascii="Arial" w:eastAsia="Times New Roman" w:hAnsi="Arial" w:cs="v4.2.0"/>
                <w:b/>
                <w:sz w:val="18"/>
              </w:rPr>
              <w:t>eDRX_IDLE</w:t>
            </w:r>
            <w:proofErr w:type="spellEnd"/>
            <w:r w:rsidRPr="00BE52C4">
              <w:rPr>
                <w:rFonts w:ascii="Arial" w:eastAsia="Times New Roman" w:hAnsi="Arial" w:cs="v4.2.0"/>
                <w:b/>
                <w:sz w:val="18"/>
              </w:rPr>
              <w:t xml:space="preserve"> cycle length [s]</w:t>
            </w:r>
          </w:p>
        </w:tc>
        <w:tc>
          <w:tcPr>
            <w:tcW w:w="774" w:type="pct"/>
          </w:tcPr>
          <w:p w14:paraId="46FEAEA7"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v4.2.0"/>
                <w:b/>
                <w:sz w:val="18"/>
              </w:rPr>
            </w:pPr>
            <w:r w:rsidRPr="00BE52C4">
              <w:rPr>
                <w:rFonts w:ascii="Arial" w:eastAsia="Times New Roman" w:hAnsi="Arial" w:cs="v4.2.0"/>
                <w:b/>
                <w:sz w:val="18"/>
              </w:rPr>
              <w:t>DRX cycle length [s]</w:t>
            </w:r>
          </w:p>
        </w:tc>
        <w:tc>
          <w:tcPr>
            <w:tcW w:w="797" w:type="pct"/>
          </w:tcPr>
          <w:p w14:paraId="337F26EB"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v4.2.0"/>
                <w:b/>
                <w:sz w:val="18"/>
              </w:rPr>
            </w:pPr>
            <w:r w:rsidRPr="00BE52C4">
              <w:rPr>
                <w:rFonts w:ascii="Arial" w:eastAsia="Times New Roman" w:hAnsi="Arial" w:cs="v4.2.0"/>
                <w:b/>
                <w:sz w:val="18"/>
              </w:rPr>
              <w:t>PTW length [s]</w:t>
            </w:r>
            <w:r w:rsidRPr="00BE52C4">
              <w:rPr>
                <w:rFonts w:ascii="Arial" w:eastAsia="Times New Roman" w:hAnsi="Arial" w:cs="v4.2.0" w:hint="eastAsia"/>
                <w:b/>
                <w:sz w:val="18"/>
                <w:lang w:eastAsia="zh-CN"/>
              </w:rPr>
              <w:t xml:space="preserve"> (</w:t>
            </w:r>
            <w:r w:rsidRPr="00BE52C4">
              <w:rPr>
                <w:rFonts w:ascii="Arial" w:eastAsia="Times New Roman" w:hAnsi="Arial" w:cs="Arial"/>
                <w:b/>
                <w:bCs/>
                <w:iCs/>
                <w:sz w:val="18"/>
                <w:lang w:eastAsia="ja-JP"/>
              </w:rPr>
              <w:t>number of 1.28 s periods</w:t>
            </w:r>
            <w:r w:rsidRPr="00BE52C4">
              <w:rPr>
                <w:rFonts w:ascii="Arial" w:eastAsia="Times New Roman" w:hAnsi="Arial" w:cs="v4.2.0" w:hint="eastAsia"/>
                <w:b/>
                <w:sz w:val="18"/>
                <w:lang w:eastAsia="zh-CN"/>
              </w:rPr>
              <w:t>)</w:t>
            </w:r>
          </w:p>
        </w:tc>
        <w:tc>
          <w:tcPr>
            <w:tcW w:w="797" w:type="pct"/>
          </w:tcPr>
          <w:p w14:paraId="3004CE94"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b/>
                <w:snapToGrid w:val="0"/>
                <w:sz w:val="18"/>
              </w:rPr>
            </w:pPr>
            <w:r w:rsidRPr="00BE52C4">
              <w:rPr>
                <w:rFonts w:ascii="Arial" w:eastAsia="Times New Roman" w:hAnsi="Arial"/>
                <w:b/>
                <w:sz w:val="18"/>
              </w:rPr>
              <w:t>Scaling Factor (N1)</w:t>
            </w:r>
          </w:p>
        </w:tc>
        <w:tc>
          <w:tcPr>
            <w:tcW w:w="1015" w:type="pct"/>
          </w:tcPr>
          <w:p w14:paraId="4375C900" w14:textId="76B7B115"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b/>
                <w:snapToGrid w:val="0"/>
                <w:sz w:val="18"/>
              </w:rPr>
            </w:pPr>
            <w:proofErr w:type="spellStart"/>
            <w:r w:rsidRPr="00BE52C4">
              <w:rPr>
                <w:rFonts w:ascii="Arial" w:eastAsia="Times New Roman" w:hAnsi="Arial" w:cs="v4.2.0"/>
                <w:b/>
                <w:sz w:val="18"/>
              </w:rPr>
              <w:t>N</w:t>
            </w:r>
            <w:r w:rsidRPr="00BE52C4">
              <w:rPr>
                <w:rFonts w:ascii="Arial" w:eastAsia="Times New Roman" w:hAnsi="Arial" w:cs="v4.2.0"/>
                <w:b/>
                <w:sz w:val="18"/>
                <w:vertAlign w:val="subscript"/>
              </w:rPr>
              <w:t>serv_RedCap</w:t>
            </w:r>
            <w:proofErr w:type="spellEnd"/>
            <w:r w:rsidRPr="00BE52C4">
              <w:rPr>
                <w:rFonts w:ascii="Arial" w:eastAsia="Times New Roman" w:hAnsi="Arial" w:cs="v4.2.0"/>
                <w:b/>
                <w:sz w:val="18"/>
                <w:vertAlign w:val="subscript"/>
              </w:rPr>
              <w:t xml:space="preserve"> </w:t>
            </w:r>
            <w:r w:rsidRPr="00BE52C4">
              <w:rPr>
                <w:rFonts w:ascii="Arial" w:eastAsia="Times New Roman" w:hAnsi="Arial" w:cs="v4.2.0"/>
                <w:b/>
                <w:sz w:val="18"/>
              </w:rPr>
              <w:t xml:space="preserve">[number of </w:t>
            </w:r>
            <w:del w:id="6" w:author="Huawei" w:date="2025-10-01T19:19:00Z">
              <w:r w:rsidRPr="00BE52C4" w:rsidDel="00BE52C4">
                <w:rPr>
                  <w:rFonts w:ascii="Arial" w:eastAsia="Times New Roman" w:hAnsi="Arial" w:cs="v4.2.0"/>
                  <w:b/>
                  <w:sz w:val="18"/>
                </w:rPr>
                <w:delText xml:space="preserve">DRX or </w:delText>
              </w:r>
            </w:del>
            <w:proofErr w:type="spellStart"/>
            <w:r w:rsidRPr="00BE52C4">
              <w:rPr>
                <w:rFonts w:ascii="Arial" w:eastAsia="Times New Roman" w:hAnsi="Arial" w:cs="v4.2.0"/>
                <w:b/>
                <w:sz w:val="18"/>
              </w:rPr>
              <w:t>eDRX</w:t>
            </w:r>
            <w:proofErr w:type="spellEnd"/>
            <w:r w:rsidRPr="00BE52C4">
              <w:rPr>
                <w:rFonts w:ascii="Arial" w:eastAsia="Times New Roman" w:hAnsi="Arial" w:cs="v4.2.0"/>
                <w:b/>
                <w:sz w:val="18"/>
              </w:rPr>
              <w:t xml:space="preserve"> cycles</w:t>
            </w:r>
            <w:del w:id="7" w:author="Huawei" w:date="2025-10-01T19:19:00Z">
              <w:r w:rsidRPr="00BE52C4" w:rsidDel="00BE52C4">
                <w:rPr>
                  <w:rFonts w:ascii="Arial" w:eastAsia="Times New Roman" w:hAnsi="Arial" w:cs="Arial"/>
                  <w:b/>
                  <w:sz w:val="18"/>
                  <w:vertAlign w:val="superscript"/>
                  <w:lang w:eastAsia="zh-CN"/>
                </w:rPr>
                <w:delText xml:space="preserve"> Note 3</w:delText>
              </w:r>
            </w:del>
            <w:r w:rsidRPr="00BE52C4">
              <w:rPr>
                <w:rFonts w:ascii="Arial" w:eastAsia="Times New Roman" w:hAnsi="Arial" w:cs="v4.2.0"/>
                <w:b/>
                <w:sz w:val="18"/>
              </w:rPr>
              <w:t>]</w:t>
            </w:r>
          </w:p>
        </w:tc>
      </w:tr>
      <w:tr w:rsidR="00BE52C4" w:rsidRPr="00BE52C4" w14:paraId="581E77AA" w14:textId="77777777" w:rsidTr="00BE52C4">
        <w:trPr>
          <w:cantSplit/>
          <w:jc w:val="center"/>
        </w:trPr>
        <w:tc>
          <w:tcPr>
            <w:tcW w:w="1617" w:type="pct"/>
            <w:vAlign w:val="center"/>
          </w:tcPr>
          <w:p w14:paraId="39FC3AA4"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z w:val="18"/>
                <w:lang w:eastAsia="zh-CN"/>
              </w:rPr>
            </w:pPr>
            <w:r w:rsidRPr="00BE52C4">
              <w:rPr>
                <w:rFonts w:ascii="Arial" w:eastAsia="Times New Roman" w:hAnsi="Arial" w:cs="Arial" w:hint="eastAsia"/>
                <w:sz w:val="18"/>
                <w:lang w:eastAsia="zh-CN"/>
              </w:rPr>
              <w:t>2</w:t>
            </w:r>
            <w:r w:rsidRPr="00BE52C4">
              <w:rPr>
                <w:rFonts w:ascii="Arial" w:eastAsia="Times New Roman" w:hAnsi="Arial" w:cs="Arial"/>
                <w:sz w:val="18"/>
                <w:lang w:eastAsia="zh-CN"/>
              </w:rPr>
              <w:t>.56</w:t>
            </w:r>
          </w:p>
        </w:tc>
        <w:tc>
          <w:tcPr>
            <w:tcW w:w="774" w:type="pct"/>
          </w:tcPr>
          <w:p w14:paraId="1C627FDF"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z w:val="18"/>
                <w:lang w:eastAsia="zh-CN"/>
              </w:rPr>
            </w:pPr>
            <w:r w:rsidRPr="00BE52C4">
              <w:rPr>
                <w:rFonts w:ascii="Arial" w:eastAsia="Times New Roman" w:hAnsi="Arial" w:cs="Arial"/>
                <w:sz w:val="18"/>
                <w:lang w:eastAsia="zh-CN"/>
              </w:rPr>
              <w:t xml:space="preserve">N/A </w:t>
            </w:r>
          </w:p>
        </w:tc>
        <w:tc>
          <w:tcPr>
            <w:tcW w:w="797" w:type="pct"/>
          </w:tcPr>
          <w:p w14:paraId="09D03CC5"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r w:rsidRPr="00BE52C4">
              <w:rPr>
                <w:rFonts w:ascii="Arial" w:eastAsia="Times New Roman" w:hAnsi="Arial" w:cs="Arial" w:hint="eastAsia"/>
                <w:snapToGrid w:val="0"/>
                <w:sz w:val="18"/>
                <w:lang w:eastAsia="zh-CN"/>
              </w:rPr>
              <w:t>N</w:t>
            </w:r>
            <w:r w:rsidRPr="00BE52C4">
              <w:rPr>
                <w:rFonts w:ascii="Arial" w:eastAsia="Times New Roman" w:hAnsi="Arial" w:cs="Arial"/>
                <w:snapToGrid w:val="0"/>
                <w:sz w:val="18"/>
                <w:lang w:eastAsia="zh-CN"/>
              </w:rPr>
              <w:t>/A</w:t>
            </w:r>
          </w:p>
        </w:tc>
        <w:tc>
          <w:tcPr>
            <w:tcW w:w="797" w:type="pct"/>
            <w:vMerge w:val="restart"/>
          </w:tcPr>
          <w:p w14:paraId="14B8123C"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p>
          <w:p w14:paraId="74A031E7"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p>
          <w:p w14:paraId="40A76E44"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p>
          <w:p w14:paraId="723E1093"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rPr>
            </w:pPr>
            <w:r w:rsidRPr="00BE52C4">
              <w:rPr>
                <w:rFonts w:ascii="Arial" w:eastAsia="Times New Roman" w:hAnsi="Arial" w:cs="Arial"/>
                <w:snapToGrid w:val="0"/>
                <w:sz w:val="18"/>
              </w:rPr>
              <w:t>1</w:t>
            </w:r>
          </w:p>
          <w:p w14:paraId="520ECA7E"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rPr>
            </w:pPr>
          </w:p>
          <w:p w14:paraId="1C7B1D9D"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rPr>
            </w:pPr>
          </w:p>
          <w:p w14:paraId="3A2BE1B5"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p>
        </w:tc>
        <w:tc>
          <w:tcPr>
            <w:tcW w:w="1015" w:type="pct"/>
          </w:tcPr>
          <w:p w14:paraId="407EB625"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r w:rsidRPr="00BE52C4">
              <w:rPr>
                <w:rFonts w:ascii="Arial" w:eastAsia="Times New Roman" w:hAnsi="Arial" w:cs="Arial"/>
                <w:sz w:val="16"/>
                <w:lang w:eastAsia="zh-CN"/>
              </w:rPr>
              <w:t>N1*</w:t>
            </w:r>
            <w:r w:rsidRPr="00BE52C4">
              <w:rPr>
                <w:rFonts w:ascii="Arial" w:eastAsia="Times New Roman" w:hAnsi="Arial" w:cs="Arial"/>
                <w:snapToGrid w:val="0"/>
                <w:sz w:val="18"/>
                <w:lang w:eastAsia="zh-CN"/>
              </w:rPr>
              <w:t>2</w:t>
            </w:r>
          </w:p>
        </w:tc>
      </w:tr>
      <w:tr w:rsidR="00BE52C4" w:rsidRPr="00BE52C4" w14:paraId="20500257" w14:textId="77777777" w:rsidTr="00BE52C4">
        <w:trPr>
          <w:cantSplit/>
          <w:jc w:val="center"/>
        </w:trPr>
        <w:tc>
          <w:tcPr>
            <w:tcW w:w="1617" w:type="pct"/>
            <w:vAlign w:val="center"/>
          </w:tcPr>
          <w:p w14:paraId="23E1A6E0"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z w:val="18"/>
              </w:rPr>
            </w:pPr>
            <w:r w:rsidRPr="00BE52C4">
              <w:rPr>
                <w:rFonts w:ascii="Arial" w:eastAsia="Times New Roman" w:hAnsi="Arial" w:cs="Arial"/>
                <w:sz w:val="18"/>
              </w:rPr>
              <w:t>5.12</w:t>
            </w:r>
          </w:p>
        </w:tc>
        <w:tc>
          <w:tcPr>
            <w:tcW w:w="774" w:type="pct"/>
          </w:tcPr>
          <w:p w14:paraId="22CBAB5B"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z w:val="18"/>
                <w:lang w:eastAsia="zh-CN"/>
              </w:rPr>
            </w:pPr>
            <w:r w:rsidRPr="00BE52C4">
              <w:rPr>
                <w:rFonts w:ascii="Arial" w:eastAsia="Times New Roman" w:hAnsi="Arial" w:cs="Arial"/>
                <w:sz w:val="18"/>
                <w:lang w:eastAsia="zh-CN"/>
              </w:rPr>
              <w:t xml:space="preserve">N/A </w:t>
            </w:r>
          </w:p>
        </w:tc>
        <w:tc>
          <w:tcPr>
            <w:tcW w:w="797" w:type="pct"/>
          </w:tcPr>
          <w:p w14:paraId="7A797C93"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r w:rsidRPr="00BE52C4">
              <w:rPr>
                <w:rFonts w:ascii="Arial" w:eastAsia="Times New Roman" w:hAnsi="Arial" w:cs="Arial" w:hint="eastAsia"/>
                <w:snapToGrid w:val="0"/>
                <w:sz w:val="18"/>
                <w:lang w:eastAsia="zh-CN"/>
              </w:rPr>
              <w:t>N</w:t>
            </w:r>
            <w:r w:rsidRPr="00BE52C4">
              <w:rPr>
                <w:rFonts w:ascii="Arial" w:eastAsia="Times New Roman" w:hAnsi="Arial" w:cs="Arial"/>
                <w:snapToGrid w:val="0"/>
                <w:sz w:val="18"/>
                <w:lang w:eastAsia="zh-CN"/>
              </w:rPr>
              <w:t>/A</w:t>
            </w:r>
          </w:p>
        </w:tc>
        <w:tc>
          <w:tcPr>
            <w:tcW w:w="797" w:type="pct"/>
            <w:vMerge/>
          </w:tcPr>
          <w:p w14:paraId="21AD0E49"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p>
        </w:tc>
        <w:tc>
          <w:tcPr>
            <w:tcW w:w="1015" w:type="pct"/>
          </w:tcPr>
          <w:p w14:paraId="0709DC2B"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r w:rsidRPr="00BE52C4">
              <w:rPr>
                <w:rFonts w:ascii="Arial" w:eastAsia="Times New Roman" w:hAnsi="Arial" w:cs="Arial"/>
                <w:sz w:val="16"/>
                <w:lang w:eastAsia="zh-CN"/>
              </w:rPr>
              <w:t>N1*</w:t>
            </w:r>
            <w:r w:rsidRPr="00BE52C4">
              <w:rPr>
                <w:rFonts w:ascii="Arial" w:eastAsia="Times New Roman" w:hAnsi="Arial" w:cs="Arial"/>
                <w:snapToGrid w:val="0"/>
                <w:sz w:val="18"/>
                <w:lang w:eastAsia="zh-CN"/>
              </w:rPr>
              <w:t>2</w:t>
            </w:r>
          </w:p>
        </w:tc>
      </w:tr>
      <w:tr w:rsidR="00BE52C4" w:rsidRPr="00BE52C4" w14:paraId="788E2541" w14:textId="77777777" w:rsidTr="00BE52C4">
        <w:trPr>
          <w:cantSplit/>
          <w:jc w:val="center"/>
        </w:trPr>
        <w:tc>
          <w:tcPr>
            <w:tcW w:w="1617" w:type="pct"/>
            <w:vAlign w:val="center"/>
          </w:tcPr>
          <w:p w14:paraId="3876773B"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z w:val="18"/>
                <w:lang w:eastAsia="zh-CN"/>
              </w:rPr>
            </w:pPr>
            <w:r w:rsidRPr="00BE52C4">
              <w:rPr>
                <w:rFonts w:ascii="Arial" w:eastAsia="Times New Roman" w:hAnsi="Arial" w:cs="Arial" w:hint="eastAsia"/>
                <w:sz w:val="18"/>
                <w:lang w:eastAsia="zh-CN"/>
              </w:rPr>
              <w:t>1</w:t>
            </w:r>
            <w:r w:rsidRPr="00BE52C4">
              <w:rPr>
                <w:rFonts w:ascii="Arial" w:eastAsia="Times New Roman" w:hAnsi="Arial" w:cs="Arial"/>
                <w:sz w:val="18"/>
                <w:lang w:eastAsia="zh-CN"/>
              </w:rPr>
              <w:t>0.24</w:t>
            </w:r>
          </w:p>
        </w:tc>
        <w:tc>
          <w:tcPr>
            <w:tcW w:w="774" w:type="pct"/>
          </w:tcPr>
          <w:p w14:paraId="33C8F20B"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z w:val="18"/>
                <w:lang w:eastAsia="zh-CN"/>
              </w:rPr>
            </w:pPr>
            <w:r w:rsidRPr="00BE52C4">
              <w:rPr>
                <w:rFonts w:ascii="Arial" w:eastAsia="Times New Roman" w:hAnsi="Arial" w:cs="Arial"/>
                <w:sz w:val="18"/>
                <w:lang w:eastAsia="zh-CN"/>
              </w:rPr>
              <w:t xml:space="preserve">N/A </w:t>
            </w:r>
          </w:p>
        </w:tc>
        <w:tc>
          <w:tcPr>
            <w:tcW w:w="797" w:type="pct"/>
          </w:tcPr>
          <w:p w14:paraId="3EFA6125"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r w:rsidRPr="00BE52C4">
              <w:rPr>
                <w:rFonts w:ascii="Arial" w:eastAsia="Times New Roman" w:hAnsi="Arial" w:cs="Arial" w:hint="eastAsia"/>
                <w:snapToGrid w:val="0"/>
                <w:sz w:val="18"/>
                <w:lang w:eastAsia="zh-CN"/>
              </w:rPr>
              <w:t>N</w:t>
            </w:r>
            <w:r w:rsidRPr="00BE52C4">
              <w:rPr>
                <w:rFonts w:ascii="Arial" w:eastAsia="Times New Roman" w:hAnsi="Arial" w:cs="Arial"/>
                <w:snapToGrid w:val="0"/>
                <w:sz w:val="18"/>
                <w:lang w:eastAsia="zh-CN"/>
              </w:rPr>
              <w:t>/A</w:t>
            </w:r>
          </w:p>
        </w:tc>
        <w:tc>
          <w:tcPr>
            <w:tcW w:w="797" w:type="pct"/>
            <w:vMerge/>
          </w:tcPr>
          <w:p w14:paraId="266D976B"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p>
        </w:tc>
        <w:tc>
          <w:tcPr>
            <w:tcW w:w="1015" w:type="pct"/>
          </w:tcPr>
          <w:p w14:paraId="5556A894" w14:textId="77777777" w:rsidR="00BE52C4" w:rsidRPr="00BE52C4" w:rsidRDefault="00BE52C4" w:rsidP="00BE52C4">
            <w:pPr>
              <w:overflowPunct w:val="0"/>
              <w:autoSpaceDE w:val="0"/>
              <w:autoSpaceDN w:val="0"/>
              <w:adjustRightInd w:val="0"/>
              <w:spacing w:after="0"/>
              <w:jc w:val="center"/>
              <w:textAlignment w:val="baseline"/>
              <w:rPr>
                <w:rFonts w:ascii="Arial" w:eastAsia="Times New Roman" w:hAnsi="Arial" w:cs="Arial"/>
                <w:snapToGrid w:val="0"/>
                <w:sz w:val="18"/>
                <w:lang w:eastAsia="zh-CN"/>
              </w:rPr>
            </w:pPr>
            <w:r w:rsidRPr="00BE52C4">
              <w:rPr>
                <w:rFonts w:ascii="Arial" w:eastAsia="Times New Roman" w:hAnsi="Arial" w:cs="Arial"/>
                <w:sz w:val="16"/>
                <w:lang w:eastAsia="zh-CN"/>
              </w:rPr>
              <w:t>N1*</w:t>
            </w:r>
            <w:r w:rsidRPr="00BE52C4">
              <w:rPr>
                <w:rFonts w:ascii="Arial" w:eastAsia="Times New Roman" w:hAnsi="Arial" w:cs="Arial"/>
                <w:snapToGrid w:val="0"/>
                <w:sz w:val="18"/>
                <w:lang w:eastAsia="zh-CN"/>
              </w:rPr>
              <w:t>2</w:t>
            </w:r>
          </w:p>
        </w:tc>
      </w:tr>
      <w:tr w:rsidR="00BE52C4" w:rsidRPr="00BE52C4" w14:paraId="03959EDB" w14:textId="77777777" w:rsidTr="00BE52C4">
        <w:trPr>
          <w:cantSplit/>
          <w:jc w:val="center"/>
        </w:trPr>
        <w:tc>
          <w:tcPr>
            <w:tcW w:w="5000" w:type="pct"/>
            <w:gridSpan w:val="5"/>
          </w:tcPr>
          <w:p w14:paraId="0038399C" w14:textId="45AF027D" w:rsidR="00BE52C4" w:rsidRPr="00BE52C4" w:rsidRDefault="00BE52C4" w:rsidP="00BE52C4">
            <w:pPr>
              <w:overflowPunct w:val="0"/>
              <w:autoSpaceDE w:val="0"/>
              <w:autoSpaceDN w:val="0"/>
              <w:adjustRightInd w:val="0"/>
              <w:spacing w:after="0"/>
              <w:ind w:left="851" w:hanging="851"/>
              <w:textAlignment w:val="baseline"/>
              <w:rPr>
                <w:rFonts w:ascii="Arial" w:eastAsia="Times New Roman" w:hAnsi="Arial"/>
                <w:sz w:val="18"/>
              </w:rPr>
            </w:pPr>
            <w:r w:rsidRPr="00BE52C4">
              <w:rPr>
                <w:rFonts w:ascii="Arial" w:eastAsia="Times New Roman" w:hAnsi="Arial"/>
                <w:sz w:val="18"/>
              </w:rPr>
              <w:t xml:space="preserve">NOTE 1: </w:t>
            </w:r>
            <w:del w:id="8" w:author="Huawei" w:date="2025-10-01T19:18:00Z">
              <w:r w:rsidRPr="00BE52C4" w:rsidDel="00BE52C4">
                <w:rPr>
                  <w:rFonts w:ascii="Arial" w:eastAsia="Times New Roman" w:hAnsi="Arial"/>
                  <w:sz w:val="18"/>
                </w:rPr>
                <w:delText>The number of DRX cycles in this table corresponds to the DRX cycles within PTWs, when PTW is configured</w:delText>
              </w:r>
            </w:del>
            <w:ins w:id="9" w:author="Huawei" w:date="2025-10-01T19:18:00Z">
              <w:r>
                <w:rPr>
                  <w:rFonts w:ascii="Arial" w:eastAsia="Times New Roman" w:hAnsi="Arial"/>
                  <w:sz w:val="18"/>
                </w:rPr>
                <w:t>Void</w:t>
              </w:r>
            </w:ins>
            <w:r w:rsidRPr="00BE52C4">
              <w:rPr>
                <w:rFonts w:ascii="Arial" w:eastAsia="Times New Roman" w:hAnsi="Arial"/>
                <w:sz w:val="18"/>
              </w:rPr>
              <w:t>.</w:t>
            </w:r>
          </w:p>
          <w:p w14:paraId="0806C70E" w14:textId="77777777" w:rsidR="00BE52C4" w:rsidRPr="00BE52C4" w:rsidRDefault="00BE52C4" w:rsidP="00BE52C4">
            <w:pPr>
              <w:overflowPunct w:val="0"/>
              <w:autoSpaceDE w:val="0"/>
              <w:autoSpaceDN w:val="0"/>
              <w:adjustRightInd w:val="0"/>
              <w:spacing w:after="0"/>
              <w:ind w:left="851" w:hanging="851"/>
              <w:textAlignment w:val="baseline"/>
              <w:rPr>
                <w:rFonts w:ascii="Arial" w:eastAsia="Times New Roman" w:hAnsi="Arial"/>
                <w:sz w:val="18"/>
              </w:rPr>
            </w:pPr>
            <w:r w:rsidRPr="00BE52C4">
              <w:rPr>
                <w:rFonts w:ascii="Arial" w:eastAsia="Times New Roman" w:hAnsi="Arial"/>
                <w:sz w:val="18"/>
              </w:rPr>
              <w:t xml:space="preserve">NOTE 2: The </w:t>
            </w:r>
            <w:proofErr w:type="spellStart"/>
            <w:r w:rsidRPr="00BE52C4">
              <w:rPr>
                <w:rFonts w:ascii="Arial" w:eastAsia="Times New Roman" w:hAnsi="Arial"/>
                <w:sz w:val="18"/>
              </w:rPr>
              <w:t>eDRX_IDLE</w:t>
            </w:r>
            <w:proofErr w:type="spellEnd"/>
            <w:r w:rsidRPr="00BE52C4">
              <w:rPr>
                <w:rFonts w:ascii="Arial" w:eastAsia="Times New Roman" w:hAnsi="Arial"/>
                <w:sz w:val="18"/>
              </w:rPr>
              <w:t xml:space="preserve"> cycle lengths are as specified in section 10.5.5.32 of TS 24.008 </w:t>
            </w:r>
            <w:r w:rsidRPr="00BE52C4">
              <w:rPr>
                <w:rFonts w:ascii="Arial" w:eastAsia="Times New Roman" w:hAnsi="Arial" w:hint="eastAsia"/>
                <w:sz w:val="18"/>
                <w:lang w:eastAsia="zh-CN"/>
              </w:rPr>
              <w:t>[42]</w:t>
            </w:r>
            <w:r w:rsidRPr="00BE52C4">
              <w:rPr>
                <w:rFonts w:ascii="Arial" w:eastAsia="Times New Roman" w:hAnsi="Arial"/>
                <w:sz w:val="18"/>
              </w:rPr>
              <w:t>.</w:t>
            </w:r>
          </w:p>
          <w:p w14:paraId="070F0C1A" w14:textId="7E738793" w:rsidR="00BE52C4" w:rsidRPr="00BE52C4" w:rsidRDefault="00BE52C4" w:rsidP="00BE52C4">
            <w:pPr>
              <w:overflowPunct w:val="0"/>
              <w:autoSpaceDE w:val="0"/>
              <w:autoSpaceDN w:val="0"/>
              <w:adjustRightInd w:val="0"/>
              <w:spacing w:after="0"/>
              <w:ind w:left="851" w:hanging="851"/>
              <w:textAlignment w:val="baseline"/>
              <w:rPr>
                <w:rFonts w:ascii="Arial" w:eastAsia="Times New Roman" w:hAnsi="Arial"/>
                <w:sz w:val="18"/>
              </w:rPr>
            </w:pPr>
            <w:r w:rsidRPr="00BE52C4">
              <w:rPr>
                <w:rFonts w:ascii="Arial" w:eastAsia="Times New Roman" w:hAnsi="Arial"/>
                <w:sz w:val="18"/>
              </w:rPr>
              <w:t xml:space="preserve">NOTE 3: </w:t>
            </w:r>
            <w:del w:id="10" w:author="Huawei" w:date="2025-10-01T19:18:00Z">
              <w:r w:rsidRPr="00BE52C4" w:rsidDel="00BE52C4">
                <w:rPr>
                  <w:rFonts w:ascii="Arial" w:eastAsia="Times New Roman" w:hAnsi="Arial"/>
                  <w:sz w:val="18"/>
                </w:rPr>
                <w:delText>Number of eDRX cycles when eDRX_IDLE cycle length equals 2.56 s, 5.12 s</w:delText>
              </w:r>
              <w:r w:rsidRPr="00BE52C4" w:rsidDel="00BE52C4">
                <w:rPr>
                  <w:rFonts w:ascii="Arial" w:eastAsia="Times New Roman" w:hAnsi="Arial" w:hint="eastAsia"/>
                  <w:sz w:val="18"/>
                  <w:lang w:eastAsia="zh-CN"/>
                </w:rPr>
                <w:delText xml:space="preserve"> </w:delText>
              </w:r>
              <w:r w:rsidRPr="00BE52C4" w:rsidDel="00BE52C4">
                <w:rPr>
                  <w:rFonts w:ascii="Arial" w:eastAsia="Times New Roman" w:hAnsi="Arial"/>
                  <w:sz w:val="18"/>
                  <w:lang w:eastAsia="zh-CN"/>
                </w:rPr>
                <w:delText>and 10.24 s</w:delText>
              </w:r>
            </w:del>
            <w:ins w:id="11" w:author="Huawei" w:date="2025-10-01T19:18:00Z">
              <w:r>
                <w:rPr>
                  <w:rFonts w:ascii="Arial" w:eastAsia="Times New Roman" w:hAnsi="Arial"/>
                  <w:sz w:val="18"/>
                </w:rPr>
                <w:t>Void</w:t>
              </w:r>
            </w:ins>
            <w:r w:rsidRPr="00BE52C4">
              <w:rPr>
                <w:rFonts w:ascii="Arial" w:eastAsia="Times New Roman" w:hAnsi="Arial"/>
                <w:sz w:val="18"/>
                <w:lang w:eastAsia="zh-CN"/>
              </w:rPr>
              <w:t>.</w:t>
            </w:r>
          </w:p>
          <w:p w14:paraId="67500325" w14:textId="327E1CCE" w:rsidR="00BE52C4" w:rsidRPr="00BE52C4" w:rsidRDefault="00BE52C4" w:rsidP="00BE52C4">
            <w:pPr>
              <w:overflowPunct w:val="0"/>
              <w:autoSpaceDE w:val="0"/>
              <w:autoSpaceDN w:val="0"/>
              <w:adjustRightInd w:val="0"/>
              <w:spacing w:after="0"/>
              <w:ind w:left="851" w:hanging="851"/>
              <w:textAlignment w:val="baseline"/>
              <w:rPr>
                <w:rFonts w:ascii="Arial" w:eastAsia="Times New Roman" w:hAnsi="Arial"/>
                <w:sz w:val="18"/>
              </w:rPr>
            </w:pPr>
            <w:r w:rsidRPr="00BE52C4">
              <w:rPr>
                <w:rFonts w:ascii="Arial" w:eastAsia="Times New Roman" w:hAnsi="Arial"/>
                <w:sz w:val="18"/>
              </w:rPr>
              <w:t xml:space="preserve">NOTE 4: </w:t>
            </w:r>
            <w:del w:id="12" w:author="Huawei" w:date="2025-10-01T19:19:00Z">
              <w:r w:rsidRPr="00BE52C4" w:rsidDel="00BE52C4">
                <w:rPr>
                  <w:rFonts w:ascii="Arial" w:eastAsia="Times New Roman" w:hAnsi="Arial"/>
                  <w:sz w:val="18"/>
                </w:rPr>
                <w:delText xml:space="preserve">The lower bound of </w:delText>
              </w:r>
              <w:r w:rsidRPr="00BE52C4" w:rsidDel="00BE52C4">
                <w:rPr>
                  <w:rFonts w:ascii="Arial" w:eastAsia="Times New Roman" w:hAnsi="Arial"/>
                  <w:iCs/>
                  <w:color w:val="000000"/>
                  <w:sz w:val="18"/>
                </w:rPr>
                <w:delText xml:space="preserve">PTW length is derived based on </w:delText>
              </w:r>
              <m:oMath>
                <m:d>
                  <m:dPr>
                    <m:begChr m:val="⌈"/>
                    <m:endChr m:val="⌉"/>
                    <m:ctrlPr>
                      <w:rPr>
                        <w:rFonts w:ascii="Cambria Math" w:eastAsia="Times New Roman" w:hAnsi="Cambria Math"/>
                        <w:iCs/>
                        <w:sz w:val="18"/>
                      </w:rPr>
                    </m:ctrlPr>
                  </m:dPr>
                  <m:e>
                    <m:f>
                      <m:fPr>
                        <m:ctrlPr>
                          <w:rPr>
                            <w:rFonts w:ascii="Cambria Math" w:eastAsia="Times New Roman" w:hAnsi="Cambria Math"/>
                            <w:iCs/>
                            <w:sz w:val="18"/>
                          </w:rPr>
                        </m:ctrlPr>
                      </m:fPr>
                      <m:num>
                        <m:r>
                          <m:rPr>
                            <m:sty m:val="p"/>
                          </m:rPr>
                          <w:rPr>
                            <w:rFonts w:ascii="Cambria Math" w:eastAsia="Times New Roman" w:hAnsi="Cambria Math"/>
                            <w:sz w:val="18"/>
                          </w:rPr>
                          <m:t>Nserv</m:t>
                        </m:r>
                        <m:r>
                          <m:rPr>
                            <m:sty m:val="p"/>
                          </m:rPr>
                          <w:rPr>
                            <w:rFonts w:ascii="Cambria Math" w:eastAsia="Times New Roman" w:hAnsi="Cambria Math" w:cs="v4.2.0"/>
                            <w:sz w:val="18"/>
                            <w:vertAlign w:val="subscript"/>
                          </w:rPr>
                          <m:t xml:space="preserve">_RedCap </m:t>
                        </m:r>
                        <m:r>
                          <m:rPr>
                            <m:sty m:val="p"/>
                          </m:rPr>
                          <w:rPr>
                            <w:rFonts w:ascii="Cambria Math" w:eastAsia="Times New Roman" w:hAnsi="Cambria Math"/>
                            <w:sz w:val="18"/>
                          </w:rPr>
                          <m:t>*DRX_cycle</m:t>
                        </m:r>
                      </m:num>
                      <m:den>
                        <m:r>
                          <m:rPr>
                            <m:sty m:val="p"/>
                          </m:rPr>
                          <w:rPr>
                            <w:rFonts w:ascii="Cambria Math" w:eastAsia="Times New Roman" w:hAnsi="Cambria Math"/>
                            <w:sz w:val="18"/>
                          </w:rPr>
                          <m:t>1.28</m:t>
                        </m:r>
                      </m:den>
                    </m:f>
                  </m:e>
                </m:d>
                <m:r>
                  <m:rPr>
                    <m:sty m:val="p"/>
                  </m:rPr>
                  <w:rPr>
                    <w:rFonts w:ascii="Cambria Math" w:eastAsia="Times New Roman" w:hAnsi="Cambria Math"/>
                    <w:sz w:val="18"/>
                  </w:rPr>
                  <m:t>*1.28</m:t>
                </m:r>
              </m:oMath>
              <w:r w:rsidRPr="00BE52C4" w:rsidDel="00BE52C4">
                <w:rPr>
                  <w:rFonts w:ascii="Arial" w:eastAsia="Times New Roman" w:hAnsi="Arial"/>
                  <w:iCs/>
                  <w:sz w:val="18"/>
                </w:rPr>
                <w:delText>.</w:delText>
              </w:r>
            </w:del>
            <w:ins w:id="13" w:author="Huawei" w:date="2025-10-01T19:19:00Z">
              <w:r>
                <w:rPr>
                  <w:rFonts w:ascii="Arial" w:eastAsia="Times New Roman" w:hAnsi="Arial"/>
                  <w:sz w:val="18"/>
                </w:rPr>
                <w:t>Void</w:t>
              </w:r>
            </w:ins>
          </w:p>
        </w:tc>
      </w:tr>
    </w:tbl>
    <w:p w14:paraId="1DFBE02C" w14:textId="77777777" w:rsidR="00BE52C4" w:rsidRPr="00BE52C4" w:rsidRDefault="00BE52C4" w:rsidP="00BE52C4">
      <w:pPr>
        <w:overflowPunct w:val="0"/>
        <w:autoSpaceDE w:val="0"/>
        <w:autoSpaceDN w:val="0"/>
        <w:adjustRightInd w:val="0"/>
        <w:textAlignment w:val="baseline"/>
        <w:rPr>
          <w:rFonts w:eastAsia="Times New Roman"/>
          <w:lang w:eastAsia="zh-CN" w:bidi="ar"/>
        </w:rPr>
      </w:pPr>
    </w:p>
    <w:p w14:paraId="62D3BCB1" w14:textId="77777777" w:rsidR="00BE52C4" w:rsidRPr="00BE52C4" w:rsidRDefault="00BE52C4" w:rsidP="00BE52C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BE52C4">
        <w:rPr>
          <w:rFonts w:ascii="Arial" w:eastAsia="Times New Roman" w:hAnsi="Arial"/>
          <w:sz w:val="24"/>
          <w:lang w:eastAsia="zh-CN"/>
        </w:rPr>
        <w:t>4.2E.2.3</w:t>
      </w:r>
      <w:r w:rsidRPr="00BE52C4">
        <w:rPr>
          <w:rFonts w:ascii="Arial" w:eastAsia="Times New Roman" w:hAnsi="Arial"/>
          <w:sz w:val="24"/>
          <w:lang w:eastAsia="zh-CN"/>
        </w:rPr>
        <w:tab/>
        <w:t xml:space="preserve">Measurements of intra-frequency NR cells for </w:t>
      </w:r>
      <w:proofErr w:type="spellStart"/>
      <w:r w:rsidRPr="00BE52C4">
        <w:rPr>
          <w:rFonts w:ascii="Arial" w:eastAsia="Times New Roman" w:hAnsi="Arial"/>
          <w:sz w:val="24"/>
          <w:lang w:eastAsia="zh-CN"/>
        </w:rPr>
        <w:t>RedCap</w:t>
      </w:r>
      <w:proofErr w:type="spellEnd"/>
      <w:r w:rsidRPr="00BE52C4">
        <w:rPr>
          <w:rFonts w:ascii="Arial" w:eastAsia="Times New Roman" w:hAnsi="Arial"/>
          <w:sz w:val="24"/>
          <w:lang w:eastAsia="zh-CN"/>
        </w:rPr>
        <w:t xml:space="preserve"> UE</w:t>
      </w:r>
    </w:p>
    <w:p w14:paraId="6FFAC1CB"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The UE shall be able to identify new intra-frequency cells and perform SS-RSRP and SS-RSRQ measurements of the identified intra-frequency cells without an explicit intra-frequency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list containing physical layer cell identities.</w:t>
      </w:r>
    </w:p>
    <w:p w14:paraId="01E96D61"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If </w:t>
      </w:r>
      <w:proofErr w:type="spellStart"/>
      <w:r w:rsidRPr="00BE52C4">
        <w:rPr>
          <w:rFonts w:eastAsia="Times New Roman"/>
          <w:lang w:val="en-US" w:eastAsia="zh-CN" w:bidi="ar"/>
        </w:rPr>
        <w:t>Srxlev</w:t>
      </w:r>
      <w:proofErr w:type="spellEnd"/>
      <w:r w:rsidRPr="00BE52C4">
        <w:rPr>
          <w:rFonts w:eastAsia="Times New Roman"/>
          <w:lang w:val="en-US" w:eastAsia="zh-CN" w:bidi="ar"/>
        </w:rPr>
        <w:t xml:space="preserve"> &gt; </w:t>
      </w:r>
      <w:proofErr w:type="spellStart"/>
      <w:r w:rsidRPr="00BE52C4">
        <w:rPr>
          <w:rFonts w:eastAsia="Times New Roman"/>
          <w:lang w:val="en-US" w:eastAsia="zh-CN" w:bidi="ar"/>
        </w:rPr>
        <w:t>S</w:t>
      </w:r>
      <w:r w:rsidRPr="00BE52C4">
        <w:rPr>
          <w:rFonts w:eastAsia="Times New Roman"/>
          <w:vertAlign w:val="subscript"/>
          <w:lang w:val="en-US" w:eastAsia="zh-CN" w:bidi="ar"/>
        </w:rPr>
        <w:t>IntraSearchP</w:t>
      </w:r>
      <w:proofErr w:type="spellEnd"/>
      <w:r w:rsidRPr="00BE52C4">
        <w:rPr>
          <w:rFonts w:eastAsia="Times New Roman"/>
          <w:lang w:val="en-US" w:eastAsia="zh-CN" w:bidi="ar"/>
        </w:rPr>
        <w:t xml:space="preserve"> and </w:t>
      </w:r>
      <w:proofErr w:type="spellStart"/>
      <w:r w:rsidRPr="00BE52C4">
        <w:rPr>
          <w:rFonts w:eastAsia="Times New Roman"/>
          <w:lang w:val="en-US" w:eastAsia="zh-CN" w:bidi="ar"/>
        </w:rPr>
        <w:t>Squal</w:t>
      </w:r>
      <w:proofErr w:type="spellEnd"/>
      <w:r w:rsidRPr="00BE52C4">
        <w:rPr>
          <w:rFonts w:eastAsia="Times New Roman"/>
          <w:lang w:val="en-US" w:eastAsia="zh-CN" w:bidi="ar"/>
        </w:rPr>
        <w:t xml:space="preserve"> &gt; </w:t>
      </w:r>
      <w:proofErr w:type="spellStart"/>
      <w:r w:rsidRPr="00BE52C4">
        <w:rPr>
          <w:rFonts w:eastAsia="Times New Roman"/>
          <w:lang w:val="en-US" w:eastAsia="zh-CN" w:bidi="ar"/>
        </w:rPr>
        <w:t>S</w:t>
      </w:r>
      <w:r w:rsidRPr="00BE52C4">
        <w:rPr>
          <w:rFonts w:eastAsia="Times New Roman"/>
          <w:vertAlign w:val="subscript"/>
          <w:lang w:val="en-US" w:eastAsia="zh-CN" w:bidi="ar"/>
        </w:rPr>
        <w:t>IntraSearchQ</w:t>
      </w:r>
      <w:proofErr w:type="spellEnd"/>
      <w:r w:rsidRPr="00BE52C4">
        <w:rPr>
          <w:rFonts w:eastAsia="Times New Roman"/>
          <w:lang w:val="en-US" w:eastAsia="zh-CN" w:bidi="ar"/>
        </w:rPr>
        <w:t xml:space="preserve">, and the distance between UE and serving cell reference location or serving cell moving reference location is smaller than </w:t>
      </w:r>
      <w:proofErr w:type="spellStart"/>
      <w:r w:rsidRPr="00BE52C4">
        <w:rPr>
          <w:rFonts w:eastAsia="Yu Mincho"/>
          <w:i/>
          <w:lang w:val="en-US" w:eastAsia="zh-CN" w:bidi="ar"/>
        </w:rPr>
        <w:t>distanceThresh</w:t>
      </w:r>
      <w:proofErr w:type="spellEnd"/>
      <w:r w:rsidRPr="00BE52C4">
        <w:rPr>
          <w:rFonts w:eastAsia="Times New Roman"/>
          <w:lang w:val="en-US" w:eastAsia="zh-CN" w:bidi="ar"/>
        </w:rPr>
        <w:t xml:space="preserve"> if the </w:t>
      </w:r>
      <w:proofErr w:type="spellStart"/>
      <w:r w:rsidRPr="00BE52C4">
        <w:rPr>
          <w:rFonts w:eastAsia="Yu Mincho"/>
          <w:i/>
          <w:lang w:val="en-US" w:eastAsia="zh-CN" w:bidi="ar"/>
        </w:rPr>
        <w:t>distanceThresh</w:t>
      </w:r>
      <w:proofErr w:type="spellEnd"/>
      <w:r w:rsidRPr="00BE52C4">
        <w:rPr>
          <w:rFonts w:eastAsia="Times New Roman"/>
          <w:lang w:val="en-US" w:eastAsia="zh-CN" w:bidi="ar"/>
        </w:rPr>
        <w:t xml:space="preserve"> is configured (see TS 38.304[1]) and UE has location information, then the UE is not required to perform measurement of intra-frequency.</w:t>
      </w:r>
    </w:p>
    <w:p w14:paraId="7315D39D"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The UE shall be able to evaluate whether a newly detectable intra-frequency cell meets the reselection criteria defined in TS 38.304 [1] within </w:t>
      </w:r>
      <w:proofErr w:type="spellStart"/>
      <w:r w:rsidRPr="00BE52C4">
        <w:rPr>
          <w:rFonts w:eastAsia="Times New Roman" w:cs="v4.2.0"/>
          <w:lang w:val="en-US" w:eastAsia="zh-CN" w:bidi="ar"/>
        </w:rPr>
        <w:t>K</w:t>
      </w:r>
      <w:r w:rsidRPr="00BE52C4">
        <w:rPr>
          <w:rFonts w:eastAsia="Times New Roman" w:cs="v4.2.0"/>
          <w:vertAlign w:val="subscript"/>
          <w:lang w:val="en-US" w:eastAsia="zh-CN" w:bidi="ar"/>
        </w:rPr>
        <w:t>multi_SMTC</w:t>
      </w:r>
      <w:proofErr w:type="spellEnd"/>
      <w:r w:rsidRPr="00BE52C4">
        <w:rPr>
          <w:rFonts w:eastAsia="Times New Roman" w:cs="v4.2.0"/>
          <w:lang w:val="en-US" w:eastAsia="zh-CN" w:bidi="ar"/>
        </w:rPr>
        <w:t xml:space="preserve"> * </w:t>
      </w:r>
      <w:proofErr w:type="spellStart"/>
      <w:r w:rsidRPr="00BE52C4">
        <w:rPr>
          <w:rFonts w:eastAsia="Times New Roman"/>
          <w:lang w:val="en-US" w:eastAsia="zh-CN" w:bidi="ar"/>
        </w:rPr>
        <w:t>T</w:t>
      </w:r>
      <w:r w:rsidRPr="00BE52C4">
        <w:rPr>
          <w:rFonts w:eastAsia="Times New Roman"/>
          <w:vertAlign w:val="subscript"/>
          <w:lang w:val="en-US" w:eastAsia="zh-CN" w:bidi="ar"/>
        </w:rPr>
        <w:t>detect,NR_Intra</w:t>
      </w:r>
      <w:proofErr w:type="spellEnd"/>
      <w:r w:rsidRPr="00BE52C4">
        <w:rPr>
          <w:rFonts w:eastAsia="Times New Roman"/>
          <w:i/>
          <w:vertAlign w:val="subscript"/>
          <w:lang w:val="en-US" w:eastAsia="zh-CN" w:bidi="ar"/>
        </w:rPr>
        <w:t xml:space="preserve"> </w:t>
      </w:r>
      <w:r w:rsidRPr="00BE52C4">
        <w:rPr>
          <w:rFonts w:eastAsia="Times New Roman"/>
          <w:lang w:val="en-US" w:eastAsia="zh-CN" w:bidi="ar"/>
        </w:rPr>
        <w:t xml:space="preserve">when that </w:t>
      </w:r>
      <w:proofErr w:type="spellStart"/>
      <w:r w:rsidRPr="00BE52C4">
        <w:rPr>
          <w:rFonts w:eastAsia="Times New Roman"/>
          <w:lang w:val="en-US" w:eastAsia="zh-CN" w:bidi="ar"/>
        </w:rPr>
        <w:t>T</w:t>
      </w:r>
      <w:r w:rsidRPr="00BE52C4">
        <w:rPr>
          <w:rFonts w:eastAsia="Times New Roman"/>
          <w:vertAlign w:val="subscript"/>
          <w:lang w:val="en-US" w:eastAsia="zh-CN" w:bidi="ar"/>
        </w:rPr>
        <w:t>reselection</w:t>
      </w:r>
      <w:proofErr w:type="spellEnd"/>
      <w:r w:rsidRPr="00BE52C4">
        <w:rPr>
          <w:rFonts w:eastAsia="Times New Roman"/>
          <w:lang w:val="en-US" w:eastAsia="zh-CN" w:bidi="ar"/>
        </w:rPr>
        <w:t xml:space="preserve">= 0 </w:t>
      </w:r>
      <w:r w:rsidRPr="00BE52C4">
        <w:rPr>
          <w:rFonts w:eastAsia="Times New Roman" w:cs="v4.2.0"/>
          <w:lang w:val="en-US" w:eastAsia="zh-CN" w:bidi="ar"/>
        </w:rPr>
        <w:t xml:space="preserve">if the UE does not support </w:t>
      </w:r>
      <w:r w:rsidRPr="00BE52C4">
        <w:rPr>
          <w:rFonts w:eastAsia="Times New Roman" w:cs="v4.2.0"/>
          <w:i/>
          <w:lang w:val="en-US" w:eastAsia="zh-CN" w:bidi="ar"/>
        </w:rPr>
        <w:t>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 xml:space="preserve">TS 38.306 [14] </w:t>
      </w:r>
      <w:r w:rsidRPr="00BE52C4">
        <w:rPr>
          <w:rFonts w:eastAsia="Times New Roman" w:cs="v4.2.0"/>
          <w:lang w:val="en-US" w:eastAsia="zh-CN" w:bidi="ar"/>
        </w:rPr>
        <w:t xml:space="preserve">or if the </w:t>
      </w:r>
      <w:r w:rsidRPr="00BE52C4">
        <w:rPr>
          <w:rFonts w:eastAsia="Times New Roman"/>
          <w:i/>
          <w:lang w:val="en-US" w:eastAsia="zh-CN" w:bidi="ar"/>
        </w:rPr>
        <w:t>enhancedMeasurement</w:t>
      </w:r>
      <w:r w:rsidRPr="00BE52C4">
        <w:rPr>
          <w:rFonts w:eastAsia="Times New Roman" w:hint="eastAsia"/>
          <w:i/>
          <w:lang w:val="en-US" w:eastAsia="zh-CN" w:bidi="ar"/>
        </w:rPr>
        <w:t>NGSO</w:t>
      </w:r>
      <w:r w:rsidRPr="00BE52C4">
        <w:rPr>
          <w:rFonts w:eastAsia="Times New Roman"/>
          <w:i/>
          <w:lang w:val="en-US" w:eastAsia="zh-CN" w:bidi="ar"/>
        </w:rPr>
        <w:t>-r17</w:t>
      </w:r>
      <w:r w:rsidRPr="00BE52C4">
        <w:rPr>
          <w:rFonts w:eastAsia="Times New Roman" w:cs="v4.2.0"/>
          <w:lang w:val="en-US" w:eastAsia="zh-CN" w:bidi="ar"/>
        </w:rPr>
        <w:t xml:space="preserve"> is not enabled, or within </w:t>
      </w:r>
      <w:proofErr w:type="spellStart"/>
      <w:r w:rsidRPr="00BE52C4">
        <w:rPr>
          <w:rFonts w:eastAsia="Times New Roman" w:cs="v4.2.0"/>
          <w:lang w:val="en-US" w:eastAsia="zh-CN" w:bidi="ar"/>
        </w:rPr>
        <w:t>K</w:t>
      </w:r>
      <w:r w:rsidRPr="00BE52C4">
        <w:rPr>
          <w:rFonts w:eastAsia="Times New Roman" w:cs="v4.2.0"/>
          <w:vertAlign w:val="subscript"/>
          <w:lang w:val="en-US" w:eastAsia="zh-CN" w:bidi="ar"/>
        </w:rPr>
        <w:t>multi_SMTC</w:t>
      </w:r>
      <w:proofErr w:type="spellEnd"/>
      <w:r w:rsidRPr="00BE52C4">
        <w:rPr>
          <w:rFonts w:eastAsia="Times New Roman" w:cs="v4.2.0"/>
          <w:lang w:val="en-US" w:eastAsia="zh-CN" w:bidi="ar"/>
        </w:rPr>
        <w:t xml:space="preserve"> *  </w:t>
      </w:r>
      <w:proofErr w:type="spellStart"/>
      <w:r w:rsidRPr="00BE52C4">
        <w:rPr>
          <w:rFonts w:eastAsia="Times New Roman"/>
          <w:lang w:val="en-US" w:eastAsia="zh-CN" w:bidi="ar"/>
        </w:rPr>
        <w:t>T</w:t>
      </w:r>
      <w:r w:rsidRPr="00BE52C4">
        <w:rPr>
          <w:rFonts w:eastAsia="Times New Roman"/>
          <w:vertAlign w:val="subscript"/>
          <w:lang w:val="en-US" w:eastAsia="zh-CN" w:bidi="ar"/>
        </w:rPr>
        <w:t>detect,NR_Intra_enh</w:t>
      </w:r>
      <w:proofErr w:type="spellEnd"/>
      <w:r w:rsidRPr="00BE52C4">
        <w:rPr>
          <w:rFonts w:eastAsia="Times New Roman"/>
          <w:i/>
          <w:vertAlign w:val="subscript"/>
          <w:lang w:val="en-US" w:eastAsia="zh-CN" w:bidi="ar"/>
        </w:rPr>
        <w:t xml:space="preserve"> </w:t>
      </w:r>
      <w:r w:rsidRPr="00BE52C4">
        <w:rPr>
          <w:rFonts w:eastAsia="Times New Roman" w:cs="v4.2.0"/>
          <w:lang w:val="en-US" w:eastAsia="zh-CN" w:bidi="ar"/>
        </w:rPr>
        <w:t xml:space="preserve">if the UE supports </w:t>
      </w:r>
      <w:r w:rsidRPr="00BE52C4">
        <w:rPr>
          <w:rFonts w:eastAsia="Times New Roman" w:cs="v4.2.0"/>
          <w:i/>
          <w:lang w:val="en-US" w:eastAsia="zh-CN" w:bidi="ar"/>
        </w:rPr>
        <w:t>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and the </w:t>
      </w:r>
      <w:r w:rsidRPr="00BE52C4">
        <w:rPr>
          <w:rFonts w:eastAsia="Times New Roman"/>
          <w:i/>
          <w:lang w:val="en-US" w:eastAsia="zh-CN" w:bidi="ar"/>
        </w:rPr>
        <w:t>enhancedMeasurement</w:t>
      </w:r>
      <w:r w:rsidRPr="00BE52C4">
        <w:rPr>
          <w:rFonts w:eastAsia="Times New Roman" w:hint="eastAsia"/>
          <w:i/>
          <w:lang w:val="en-US" w:eastAsia="zh-CN" w:bidi="ar"/>
        </w:rPr>
        <w:t>NGSO</w:t>
      </w:r>
      <w:r w:rsidRPr="00BE52C4">
        <w:rPr>
          <w:rFonts w:eastAsia="Times New Roman"/>
          <w:i/>
          <w:lang w:val="en-US" w:eastAsia="zh-CN" w:bidi="ar"/>
        </w:rPr>
        <w:t>-r17</w:t>
      </w:r>
      <w:r w:rsidRPr="00BE52C4">
        <w:rPr>
          <w:rFonts w:eastAsia="Times New Roman" w:cs="v4.2.0"/>
          <w:lang w:val="en-US" w:eastAsia="zh-CN" w:bidi="ar"/>
        </w:rPr>
        <w:t xml:space="preserve"> is enabled</w:t>
      </w:r>
      <w:r w:rsidRPr="00BE52C4">
        <w:rPr>
          <w:rFonts w:eastAsia="Times New Roman"/>
          <w:lang w:val="en-US" w:eastAsia="zh-CN" w:bidi="ar"/>
        </w:rPr>
        <w:t>. An intra</w:t>
      </w:r>
      <w:r w:rsidRPr="00BE52C4">
        <w:rPr>
          <w:rFonts w:eastAsia="Times New Roman" w:hint="eastAsia"/>
          <w:lang w:val="en-US" w:eastAsia="zh-CN" w:bidi="ar"/>
        </w:rPr>
        <w:t>-</w:t>
      </w:r>
      <w:r w:rsidRPr="00BE52C4">
        <w:rPr>
          <w:rFonts w:eastAsia="Times New Roman"/>
          <w:lang w:val="en-US" w:eastAsia="zh-CN" w:bidi="ar"/>
        </w:rPr>
        <w:t>frequency cell is considered to be detectable according to the conditions defined in annex B.1.6 for a corresponding Band.</w:t>
      </w:r>
    </w:p>
    <w:p w14:paraId="276422C7" w14:textId="77777777" w:rsidR="00BE52C4" w:rsidRPr="00BE52C4" w:rsidDel="00CD72BF" w:rsidRDefault="00BE52C4" w:rsidP="00BE52C4">
      <w:pPr>
        <w:overflowPunct w:val="0"/>
        <w:autoSpaceDE w:val="0"/>
        <w:autoSpaceDN w:val="0"/>
        <w:adjustRightInd w:val="0"/>
        <w:textAlignment w:val="baseline"/>
        <w:rPr>
          <w:del w:id="14" w:author="Huawei" w:date="2025-10-17T00:42:00Z"/>
          <w:rFonts w:eastAsia="Times New Roman" w:cs="v4.2.0"/>
          <w:lang w:val="en-US" w:eastAsia="zh-CN"/>
        </w:rPr>
      </w:pPr>
      <w:r w:rsidRPr="00BE52C4">
        <w:rPr>
          <w:rFonts w:eastAsia="Times New Roman" w:cs="v4.2.0"/>
          <w:lang w:val="en-US" w:eastAsia="zh-CN" w:bidi="ar"/>
        </w:rPr>
        <w:t xml:space="preserve">The UE shall measure SS-RSRP and SS-RSRQ at least every </w:t>
      </w:r>
      <w:proofErr w:type="spellStart"/>
      <w:r w:rsidRPr="00BE52C4">
        <w:rPr>
          <w:rFonts w:eastAsia="Times New Roman" w:cs="v4.2.0"/>
          <w:lang w:val="en-US" w:eastAsia="zh-CN" w:bidi="ar"/>
        </w:rPr>
        <w:t>K</w:t>
      </w:r>
      <w:r w:rsidRPr="00BE52C4">
        <w:rPr>
          <w:rFonts w:eastAsia="Times New Roman" w:cs="v4.2.0"/>
          <w:vertAlign w:val="subscript"/>
          <w:lang w:val="en-US" w:eastAsia="zh-CN" w:bidi="ar"/>
        </w:rPr>
        <w:t>multi_SMTC</w:t>
      </w:r>
      <w:proofErr w:type="spellEnd"/>
      <w:r w:rsidRPr="00BE52C4">
        <w:rPr>
          <w:rFonts w:eastAsia="Times New Roman" w:cs="v4.2.0"/>
          <w:lang w:val="en-US" w:eastAsia="zh-CN" w:bidi="ar"/>
        </w:rPr>
        <w:t xml:space="preserve"> *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measure,NR_Intra</w:t>
      </w:r>
      <w:proofErr w:type="spellEnd"/>
      <w:r w:rsidRPr="00BE52C4">
        <w:rPr>
          <w:rFonts w:eastAsia="Times New Roman" w:cs="v4.2.0"/>
          <w:lang w:val="en-US" w:eastAsia="zh-CN" w:bidi="ar"/>
        </w:rPr>
        <w:t xml:space="preserve"> if the UE does not support </w:t>
      </w:r>
      <w:r w:rsidRPr="00BE52C4">
        <w:rPr>
          <w:rFonts w:eastAsia="Times New Roman" w:cs="v4.2.0"/>
          <w:i/>
          <w:lang w:val="en-US" w:eastAsia="zh-CN" w:bidi="ar"/>
        </w:rPr>
        <w:t>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or if the </w:t>
      </w:r>
      <w:r w:rsidRPr="00BE52C4">
        <w:rPr>
          <w:rFonts w:eastAsia="Times New Roman"/>
          <w:i/>
          <w:lang w:val="en-US" w:eastAsia="zh-CN" w:bidi="ar"/>
        </w:rPr>
        <w:t>enhancedMeasurement</w:t>
      </w:r>
      <w:r w:rsidRPr="00BE52C4">
        <w:rPr>
          <w:rFonts w:eastAsia="Times New Roman" w:hint="eastAsia"/>
          <w:i/>
          <w:lang w:val="en-US" w:eastAsia="zh-CN" w:bidi="ar"/>
        </w:rPr>
        <w:t>NGSO</w:t>
      </w:r>
      <w:r w:rsidRPr="00BE52C4">
        <w:rPr>
          <w:rFonts w:eastAsia="Times New Roman"/>
          <w:i/>
          <w:lang w:val="en-US" w:eastAsia="zh-CN" w:bidi="ar"/>
        </w:rPr>
        <w:t>-r17</w:t>
      </w:r>
      <w:r w:rsidRPr="00BE52C4">
        <w:rPr>
          <w:rFonts w:eastAsia="Times New Roman" w:cs="v4.2.0"/>
          <w:lang w:val="en-US" w:eastAsia="zh-CN" w:bidi="ar"/>
        </w:rPr>
        <w:t xml:space="preserve"> is not enabled, or every </w:t>
      </w:r>
      <w:proofErr w:type="spellStart"/>
      <w:r w:rsidRPr="00BE52C4">
        <w:rPr>
          <w:rFonts w:eastAsia="Times New Roman" w:cs="v4.2.0"/>
          <w:lang w:val="en-US" w:eastAsia="zh-CN" w:bidi="ar"/>
        </w:rPr>
        <w:t>K</w:t>
      </w:r>
      <w:r w:rsidRPr="00BE52C4">
        <w:rPr>
          <w:rFonts w:eastAsia="Times New Roman" w:cs="v4.2.0"/>
          <w:vertAlign w:val="subscript"/>
          <w:lang w:val="en-US" w:eastAsia="zh-CN" w:bidi="ar"/>
        </w:rPr>
        <w:t>multi_SMTC</w:t>
      </w:r>
      <w:proofErr w:type="spellEnd"/>
      <w:r w:rsidRPr="00BE52C4">
        <w:rPr>
          <w:rFonts w:eastAsia="Times New Roman" w:cs="v4.2.0"/>
          <w:lang w:val="en-US" w:eastAsia="zh-CN" w:bidi="ar"/>
        </w:rPr>
        <w:t xml:space="preserve"> *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measure,NR_Intra_enh</w:t>
      </w:r>
      <w:proofErr w:type="spellEnd"/>
      <w:r w:rsidRPr="00BE52C4">
        <w:rPr>
          <w:rFonts w:eastAsia="Times New Roman" w:cs="v4.2.0"/>
          <w:lang w:val="en-US" w:eastAsia="zh-CN" w:bidi="ar"/>
        </w:rPr>
        <w:t xml:space="preserve"> if the UE supports </w:t>
      </w:r>
      <w:r w:rsidRPr="00BE52C4">
        <w:rPr>
          <w:rFonts w:eastAsia="Times New Roman" w:cs="v4.2.0"/>
          <w:i/>
          <w:lang w:val="en-US" w:eastAsia="zh-CN" w:bidi="ar"/>
        </w:rPr>
        <w:t>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and the </w:t>
      </w:r>
      <w:r w:rsidRPr="00BE52C4">
        <w:rPr>
          <w:rFonts w:eastAsia="Times New Roman"/>
          <w:i/>
          <w:lang w:val="en-US" w:eastAsia="zh-CN" w:bidi="ar"/>
        </w:rPr>
        <w:t>enhancedMeasurement</w:t>
      </w:r>
      <w:r w:rsidRPr="00BE52C4">
        <w:rPr>
          <w:rFonts w:eastAsia="Times New Roman" w:hint="eastAsia"/>
          <w:i/>
          <w:lang w:val="en-US" w:eastAsia="zh-CN" w:bidi="ar"/>
        </w:rPr>
        <w:t>NGSO</w:t>
      </w:r>
      <w:r w:rsidRPr="00BE52C4">
        <w:rPr>
          <w:rFonts w:eastAsia="Times New Roman"/>
          <w:i/>
          <w:lang w:val="en-US" w:eastAsia="zh-CN" w:bidi="ar"/>
        </w:rPr>
        <w:t>-r17</w:t>
      </w:r>
      <w:r w:rsidRPr="00BE52C4">
        <w:rPr>
          <w:rFonts w:eastAsia="Times New Roman" w:cs="v4.2.0"/>
          <w:lang w:val="en-US" w:eastAsia="zh-CN" w:bidi="ar"/>
        </w:rPr>
        <w:t xml:space="preserve"> is enabled, for intra-frequency cells that are identified and measured according to the measurement </w:t>
      </w:r>
      <w:proofErr w:type="spellStart"/>
      <w:r w:rsidRPr="00BE52C4">
        <w:rPr>
          <w:rFonts w:eastAsia="Times New Roman" w:cs="v4.2.0"/>
          <w:lang w:val="en-US" w:eastAsia="zh-CN" w:bidi="ar"/>
        </w:rPr>
        <w:t>rules.The</w:t>
      </w:r>
      <w:proofErr w:type="spellEnd"/>
      <w:r w:rsidRPr="00BE52C4">
        <w:rPr>
          <w:rFonts w:eastAsia="Times New Roman" w:cs="v4.2.0"/>
          <w:lang w:val="en-US" w:eastAsia="zh-CN" w:bidi="ar"/>
        </w:rPr>
        <w:t xml:space="preserve"> UE shall filter SS-RSRP and SS-RSRQ measurements of each measured intra-frequency cell using at least 2 measurements. Within the set of measurements used for the filtering, at least two measurements shall be spaced by at least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measure,NR_Intra</w:t>
      </w:r>
      <w:proofErr w:type="spellEnd"/>
      <w:r w:rsidRPr="00BE52C4">
        <w:rPr>
          <w:rFonts w:eastAsia="Times New Roman" w:cs="v4.2.0"/>
          <w:lang w:val="en-US" w:eastAsia="zh-CN" w:bidi="ar"/>
        </w:rPr>
        <w:t>/2.</w:t>
      </w:r>
      <w:r w:rsidRPr="00BE52C4">
        <w:rPr>
          <w:rFonts w:eastAsia="Times New Roman" w:cs="v4.2.0" w:hint="eastAsia"/>
          <w:lang w:val="en-US" w:eastAsia="zh-CN" w:bidi="ar"/>
        </w:rPr>
        <w:t xml:space="preserve"> </w:t>
      </w:r>
      <w:r w:rsidRPr="00BE52C4">
        <w:rPr>
          <w:rFonts w:eastAsia="Times New Roman"/>
          <w:lang w:val="en-US" w:eastAsia="zh-CN" w:bidi="ar"/>
        </w:rPr>
        <w:t xml:space="preserve">The UE shall not consider an NR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cell for cell reselection, if it is indicated as not allowed in the measurement control system information of the serving cell.</w:t>
      </w:r>
    </w:p>
    <w:p w14:paraId="4796F6B2" w14:textId="7F228102" w:rsidR="00BE52C4" w:rsidRPr="00BE52C4" w:rsidDel="00BE52C4" w:rsidRDefault="00BE52C4" w:rsidP="00CD72BF">
      <w:pPr>
        <w:overflowPunct w:val="0"/>
        <w:autoSpaceDE w:val="0"/>
        <w:autoSpaceDN w:val="0"/>
        <w:adjustRightInd w:val="0"/>
        <w:textAlignment w:val="baseline"/>
        <w:rPr>
          <w:del w:id="15" w:author="Huawei" w:date="2025-10-01T19:20:00Z"/>
          <w:rFonts w:eastAsia="Times New Roman" w:cs="v4.2.0"/>
          <w:lang w:val="en-US" w:eastAsia="zh-CN"/>
        </w:rPr>
      </w:pPr>
      <w:del w:id="16" w:author="Huawei" w:date="2025-10-01T19:20:00Z">
        <w:r w:rsidRPr="00BE52C4" w:rsidDel="00BE52C4">
          <w:rPr>
            <w:rFonts w:eastAsia="Times New Roman" w:cs="v4.2.0"/>
            <w:lang w:val="en-US" w:eastAsia="zh-CN" w:bidi="ar"/>
          </w:rPr>
          <w:delText>For UE in FR1-NTN:</w:delText>
        </w:r>
      </w:del>
    </w:p>
    <w:p w14:paraId="0582F2AB" w14:textId="713CF13E" w:rsidR="00BE52C4" w:rsidRPr="00BE52C4" w:rsidDel="00BE52C4" w:rsidRDefault="00BE52C4" w:rsidP="00CD72BF">
      <w:pPr>
        <w:overflowPunct w:val="0"/>
        <w:autoSpaceDE w:val="0"/>
        <w:autoSpaceDN w:val="0"/>
        <w:adjustRightInd w:val="0"/>
        <w:textAlignment w:val="baseline"/>
        <w:rPr>
          <w:del w:id="17" w:author="Huawei" w:date="2025-10-01T19:20:00Z"/>
          <w:rFonts w:eastAsia="Times New Roman"/>
        </w:rPr>
        <w:pPrChange w:id="18" w:author="Huawei" w:date="2025-10-17T00:42:00Z">
          <w:pPr>
            <w:overflowPunct w:val="0"/>
            <w:autoSpaceDE w:val="0"/>
            <w:autoSpaceDN w:val="0"/>
            <w:adjustRightInd w:val="0"/>
            <w:ind w:left="568" w:hanging="284"/>
            <w:textAlignment w:val="baseline"/>
          </w:pPr>
        </w:pPrChange>
      </w:pPr>
      <w:del w:id="19" w:author="Huawei" w:date="2025-10-01T19:20:00Z">
        <w:r w:rsidRPr="00BE52C4" w:rsidDel="00BE52C4">
          <w:rPr>
            <w:rFonts w:eastAsia="Times New Roman"/>
            <w:lang w:eastAsia="zh-CN" w:bidi="ar"/>
          </w:rPr>
          <w:tab/>
          <w:delText>If SMTCs do not overlap with each other,</w:delText>
        </w:r>
      </w:del>
    </w:p>
    <w:p w14:paraId="0BA44219" w14:textId="72DE76B8" w:rsidR="00BE52C4" w:rsidRPr="00BE52C4" w:rsidDel="00BE52C4" w:rsidRDefault="00BE52C4" w:rsidP="00CD72BF">
      <w:pPr>
        <w:overflowPunct w:val="0"/>
        <w:autoSpaceDE w:val="0"/>
        <w:autoSpaceDN w:val="0"/>
        <w:adjustRightInd w:val="0"/>
        <w:textAlignment w:val="baseline"/>
        <w:rPr>
          <w:del w:id="20" w:author="Huawei" w:date="2025-10-01T19:20:00Z"/>
          <w:rFonts w:eastAsia="Times New Roman"/>
        </w:rPr>
        <w:pPrChange w:id="21" w:author="Huawei" w:date="2025-10-17T00:42:00Z">
          <w:pPr>
            <w:overflowPunct w:val="0"/>
            <w:autoSpaceDE w:val="0"/>
            <w:autoSpaceDN w:val="0"/>
            <w:adjustRightInd w:val="0"/>
            <w:ind w:left="851" w:hanging="284"/>
            <w:textAlignment w:val="baseline"/>
          </w:pPr>
        </w:pPrChange>
      </w:pPr>
      <w:del w:id="22" w:author="Huawei" w:date="2025-10-01T19:20:00Z">
        <w:r w:rsidRPr="00BE52C4" w:rsidDel="00BE52C4">
          <w:rPr>
            <w:rFonts w:eastAsia="Times New Roman"/>
            <w:lang w:eastAsia="zh-CN" w:bidi="ar"/>
          </w:rPr>
          <w:lastRenderedPageBreak/>
          <w:delText>-</w:delText>
        </w:r>
        <w:r w:rsidRPr="00BE52C4" w:rsidDel="00BE52C4">
          <w:rPr>
            <w:rFonts w:eastAsia="Times New Roman"/>
            <w:lang w:eastAsia="zh-CN" w:bidi="ar"/>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=1</m:t>
          </m:r>
        </m:oMath>
        <w:r w:rsidRPr="00BE52C4" w:rsidDel="00BE52C4">
          <w:rPr>
            <w:rFonts w:eastAsia="Times New Roman"/>
            <w:lang w:eastAsia="zh-CN" w:bidi="ar"/>
          </w:rPr>
          <w:delText>, if GEO satellites are measured on the carrier;</w:delText>
        </w:r>
      </w:del>
    </w:p>
    <w:p w14:paraId="3788607F" w14:textId="51ADD035" w:rsidR="00BE52C4" w:rsidRPr="00BE52C4" w:rsidDel="00BE52C4" w:rsidRDefault="00BE52C4" w:rsidP="00CD72BF">
      <w:pPr>
        <w:overflowPunct w:val="0"/>
        <w:autoSpaceDE w:val="0"/>
        <w:autoSpaceDN w:val="0"/>
        <w:adjustRightInd w:val="0"/>
        <w:textAlignment w:val="baseline"/>
        <w:rPr>
          <w:del w:id="23" w:author="Huawei" w:date="2025-10-01T19:20:00Z"/>
          <w:rFonts w:eastAsia="Times New Roman"/>
        </w:rPr>
        <w:pPrChange w:id="24" w:author="Huawei" w:date="2025-10-17T00:42:00Z">
          <w:pPr>
            <w:overflowPunct w:val="0"/>
            <w:autoSpaceDE w:val="0"/>
            <w:autoSpaceDN w:val="0"/>
            <w:adjustRightInd w:val="0"/>
            <w:ind w:left="851" w:hanging="284"/>
            <w:textAlignment w:val="baseline"/>
          </w:pPr>
        </w:pPrChange>
      </w:pPr>
      <w:del w:id="25" w:author="Huawei" w:date="2025-10-01T19:20:00Z">
        <w:r w:rsidRPr="00BE52C4" w:rsidDel="00BE52C4">
          <w:rPr>
            <w:rFonts w:eastAsia="Times New Roman"/>
            <w:lang w:eastAsia="zh-CN" w:bidi="ar"/>
          </w:rPr>
          <w:delText>-</w:delText>
        </w:r>
        <w:r w:rsidRPr="00BE52C4" w:rsidDel="00BE52C4">
          <w:rPr>
            <w:rFonts w:eastAsia="Times New Roman"/>
            <w:lang w:eastAsia="zh-CN" w:bidi="ar"/>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BE52C4" w:rsidDel="00BE52C4">
          <w:rPr>
            <w:rFonts w:eastAsia="Times New Roman"/>
            <w:lang w:eastAsia="zh-CN" w:bidi="ar"/>
          </w:rPr>
          <w:delText>, if LEO satellites are measured on the carrier;</w:delText>
        </w:r>
      </w:del>
    </w:p>
    <w:p w14:paraId="05EAB072" w14:textId="2F49510B" w:rsidR="00BE52C4" w:rsidRPr="00BE52C4" w:rsidDel="00BE52C4" w:rsidRDefault="00BE52C4" w:rsidP="00CD72BF">
      <w:pPr>
        <w:overflowPunct w:val="0"/>
        <w:autoSpaceDE w:val="0"/>
        <w:autoSpaceDN w:val="0"/>
        <w:adjustRightInd w:val="0"/>
        <w:textAlignment w:val="baseline"/>
        <w:rPr>
          <w:del w:id="26" w:author="Huawei" w:date="2025-10-01T19:20:00Z"/>
          <w:rFonts w:eastAsia="Times New Roman"/>
        </w:rPr>
        <w:pPrChange w:id="27" w:author="Huawei" w:date="2025-10-17T00:42:00Z">
          <w:pPr>
            <w:overflowPunct w:val="0"/>
            <w:autoSpaceDE w:val="0"/>
            <w:autoSpaceDN w:val="0"/>
            <w:adjustRightInd w:val="0"/>
            <w:ind w:left="568" w:hanging="284"/>
            <w:textAlignment w:val="baseline"/>
          </w:pPr>
        </w:pPrChange>
      </w:pPr>
      <w:del w:id="28" w:author="Huawei" w:date="2025-10-01T19:20:00Z">
        <w:r w:rsidRPr="00BE52C4" w:rsidDel="00BE52C4">
          <w:rPr>
            <w:rFonts w:eastAsia="Times New Roman"/>
            <w:lang w:eastAsia="zh-CN" w:bidi="ar"/>
          </w:rPr>
          <w:delText>-</w:delText>
        </w:r>
        <w:r w:rsidRPr="00BE52C4" w:rsidDel="00BE52C4">
          <w:rPr>
            <w:rFonts w:eastAsia="Times New Roman"/>
            <w:lang w:eastAsia="zh-CN" w:bidi="ar"/>
          </w:rPr>
          <w:tab/>
          <w:delText>If SMTCs partially overlap with each other,</w:delText>
        </w:r>
      </w:del>
    </w:p>
    <w:p w14:paraId="177FC3C2" w14:textId="344D5FA7" w:rsidR="00BE52C4" w:rsidRPr="00BE52C4" w:rsidDel="00BE52C4" w:rsidRDefault="00BE52C4" w:rsidP="00CD72BF">
      <w:pPr>
        <w:overflowPunct w:val="0"/>
        <w:autoSpaceDE w:val="0"/>
        <w:autoSpaceDN w:val="0"/>
        <w:adjustRightInd w:val="0"/>
        <w:textAlignment w:val="baseline"/>
        <w:rPr>
          <w:del w:id="29" w:author="Huawei" w:date="2025-10-01T19:20:00Z"/>
          <w:rFonts w:eastAsia="Times New Roman"/>
        </w:rPr>
        <w:pPrChange w:id="30" w:author="Huawei" w:date="2025-10-17T00:42:00Z">
          <w:pPr>
            <w:overflowPunct w:val="0"/>
            <w:autoSpaceDE w:val="0"/>
            <w:autoSpaceDN w:val="0"/>
            <w:adjustRightInd w:val="0"/>
            <w:ind w:left="851" w:hanging="284"/>
            <w:textAlignment w:val="baseline"/>
          </w:pPr>
        </w:pPrChange>
      </w:pPr>
      <w:del w:id="31" w:author="Huawei" w:date="2025-10-01T19:20:00Z">
        <w:r w:rsidRPr="00BE52C4" w:rsidDel="00BE52C4">
          <w:rPr>
            <w:rFonts w:eastAsia="Times New Roman"/>
            <w:lang w:eastAsia="zh-CN" w:bidi="ar"/>
          </w:rPr>
          <w:delText>-</w:delText>
        </w:r>
        <w:r w:rsidRPr="00BE52C4" w:rsidDel="00BE52C4">
          <w:rPr>
            <w:rFonts w:eastAsia="Times New Roman"/>
            <w:lang w:eastAsia="zh-CN" w:bidi="ar"/>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BE52C4" w:rsidDel="00BE52C4">
          <w:rPr>
            <w:rFonts w:eastAsia="Times New Roman"/>
            <w:lang w:eastAsia="zh-CN" w:bidi="ar"/>
          </w:rPr>
          <w:delText>, if only GEO satellites are measured on the carrier;</w:delText>
        </w:r>
      </w:del>
    </w:p>
    <w:p w14:paraId="1B85A1C0" w14:textId="42BE025D" w:rsidR="00BE52C4" w:rsidRPr="00BE52C4" w:rsidDel="00BE52C4" w:rsidRDefault="00BE52C4" w:rsidP="00CD72BF">
      <w:pPr>
        <w:overflowPunct w:val="0"/>
        <w:autoSpaceDE w:val="0"/>
        <w:autoSpaceDN w:val="0"/>
        <w:adjustRightInd w:val="0"/>
        <w:textAlignment w:val="baseline"/>
        <w:rPr>
          <w:del w:id="32" w:author="Huawei" w:date="2025-10-01T19:20:00Z"/>
          <w:rFonts w:eastAsia="Times New Roman"/>
        </w:rPr>
        <w:pPrChange w:id="33" w:author="Huawei" w:date="2025-10-17T00:42:00Z">
          <w:pPr>
            <w:overflowPunct w:val="0"/>
            <w:autoSpaceDE w:val="0"/>
            <w:autoSpaceDN w:val="0"/>
            <w:adjustRightInd w:val="0"/>
            <w:ind w:left="851" w:hanging="284"/>
            <w:textAlignment w:val="baseline"/>
          </w:pPr>
        </w:pPrChange>
      </w:pPr>
      <w:del w:id="34" w:author="Huawei" w:date="2025-10-01T19:20:00Z">
        <w:r w:rsidRPr="00BE52C4" w:rsidDel="00BE52C4">
          <w:rPr>
            <w:rFonts w:eastAsia="Times New Roman"/>
            <w:lang w:eastAsia="zh-CN" w:bidi="ar"/>
          </w:rPr>
          <w:delText>-</w:delText>
        </w:r>
        <w:r w:rsidRPr="00BE52C4" w:rsidDel="00BE52C4">
          <w:rPr>
            <w:rFonts w:eastAsia="Times New Roman"/>
            <w:lang w:eastAsia="zh-CN" w:bidi="ar"/>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BE52C4" w:rsidDel="00BE52C4">
          <w:rPr>
            <w:rFonts w:eastAsia="Times New Roman"/>
            <w:lang w:eastAsia="zh-CN" w:bidi="ar"/>
          </w:rPr>
          <w:delText>, if only LEO satellites are measured on the carrier;</w:delText>
        </w:r>
      </w:del>
    </w:p>
    <w:p w14:paraId="709B0608" w14:textId="193FEFBB" w:rsidR="00BE52C4" w:rsidRPr="00BE52C4" w:rsidDel="00BE52C4" w:rsidRDefault="00BE52C4" w:rsidP="00CD72BF">
      <w:pPr>
        <w:overflowPunct w:val="0"/>
        <w:autoSpaceDE w:val="0"/>
        <w:autoSpaceDN w:val="0"/>
        <w:adjustRightInd w:val="0"/>
        <w:textAlignment w:val="baseline"/>
        <w:rPr>
          <w:del w:id="35" w:author="Huawei" w:date="2025-10-01T19:20:00Z"/>
          <w:rFonts w:eastAsia="Times New Roman"/>
          <w:lang w:eastAsia="zh-CN"/>
        </w:rPr>
        <w:pPrChange w:id="36" w:author="Huawei" w:date="2025-10-17T00:42:00Z">
          <w:pPr>
            <w:overflowPunct w:val="0"/>
            <w:autoSpaceDE w:val="0"/>
            <w:autoSpaceDN w:val="0"/>
            <w:adjustRightInd w:val="0"/>
            <w:ind w:left="568" w:hanging="284"/>
            <w:textAlignment w:val="baseline"/>
          </w:pPr>
        </w:pPrChange>
      </w:pPr>
      <w:del w:id="37" w:author="Huawei" w:date="2025-10-01T19:20:00Z">
        <w:r w:rsidRPr="00BE52C4" w:rsidDel="00BE52C4">
          <w:rPr>
            <w:rFonts w:eastAsia="Times New Roman"/>
            <w:lang w:eastAsia="zh-CN" w:bidi="ar"/>
          </w:rPr>
          <w:delText>Where</w:delText>
        </w:r>
      </w:del>
    </w:p>
    <w:p w14:paraId="06436575" w14:textId="26CC4636" w:rsidR="00BE52C4" w:rsidRPr="00BE52C4" w:rsidDel="00BE52C4" w:rsidRDefault="00BE52C4" w:rsidP="00CD72BF">
      <w:pPr>
        <w:overflowPunct w:val="0"/>
        <w:autoSpaceDE w:val="0"/>
        <w:autoSpaceDN w:val="0"/>
        <w:adjustRightInd w:val="0"/>
        <w:textAlignment w:val="baseline"/>
        <w:rPr>
          <w:del w:id="38" w:author="Huawei" w:date="2025-10-01T19:20:00Z"/>
          <w:rFonts w:eastAsia="Times New Roman"/>
          <w:lang w:eastAsia="zh-CN"/>
        </w:rPr>
        <w:pPrChange w:id="39" w:author="Huawei" w:date="2025-10-17T00:42:00Z">
          <w:pPr>
            <w:overflowPunct w:val="0"/>
            <w:autoSpaceDE w:val="0"/>
            <w:autoSpaceDN w:val="0"/>
            <w:adjustRightInd w:val="0"/>
            <w:ind w:left="851" w:hanging="284"/>
            <w:textAlignment w:val="baseline"/>
          </w:pPr>
        </w:pPrChange>
      </w:pPr>
      <w:del w:id="40" w:author="Huawei" w:date="2025-10-01T19:20:00Z">
        <w:r w:rsidRPr="00BE52C4" w:rsidDel="00BE52C4">
          <w:rPr>
            <w:rFonts w:eastAsia="Times New Roman"/>
            <w:lang w:eastAsia="zh-CN" w:bidi="ar"/>
          </w:rPr>
          <w:delText>-</w:delText>
        </w:r>
        <w:r w:rsidRPr="00BE52C4" w:rsidDel="00BE52C4">
          <w:rPr>
            <w:rFonts w:eastAsia="Times New Roman"/>
            <w:lang w:eastAsia="zh-CN" w:bidi="ar"/>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Pr="00BE52C4" w:rsidDel="00BE52C4">
          <w:rPr>
            <w:rFonts w:eastAsia="Times New Roman"/>
            <w:lang w:eastAsia="zh-CN" w:bidi="ar"/>
          </w:rPr>
          <w:delText xml:space="preserve"> </w:delText>
        </w:r>
        <w:r w:rsidRPr="00BE52C4" w:rsidDel="00BE52C4">
          <w:rPr>
            <w:rFonts w:eastAsia="Times New Roman" w:hint="eastAsia"/>
            <w:lang w:eastAsia="zh-CN" w:bidi="ar"/>
          </w:rPr>
          <w:delText>i</w:delText>
        </w:r>
        <w:r w:rsidRPr="00BE52C4" w:rsidDel="00BE52C4">
          <w:rPr>
            <w:rFonts w:eastAsia="Times New Roman"/>
            <w:lang w:eastAsia="zh-CN" w:bidi="ar"/>
          </w:rPr>
          <w:delText xml:space="preserve">s the number of LEO satellites to be measured within i-th SMTC, </w:delText>
        </w:r>
      </w:del>
    </w:p>
    <w:p w14:paraId="6297F96A" w14:textId="1D08AF3A" w:rsidR="00BE52C4" w:rsidRPr="00BE52C4" w:rsidDel="00BE52C4" w:rsidRDefault="00BE52C4" w:rsidP="00CD72BF">
      <w:pPr>
        <w:overflowPunct w:val="0"/>
        <w:autoSpaceDE w:val="0"/>
        <w:autoSpaceDN w:val="0"/>
        <w:adjustRightInd w:val="0"/>
        <w:textAlignment w:val="baseline"/>
        <w:rPr>
          <w:del w:id="41" w:author="Huawei" w:date="2025-10-01T19:20:00Z"/>
          <w:rFonts w:eastAsia="Times New Roman"/>
          <w:lang w:eastAsia="zh-CN"/>
        </w:rPr>
        <w:pPrChange w:id="42" w:author="Huawei" w:date="2025-10-17T00:42:00Z">
          <w:pPr>
            <w:overflowPunct w:val="0"/>
            <w:autoSpaceDE w:val="0"/>
            <w:autoSpaceDN w:val="0"/>
            <w:adjustRightInd w:val="0"/>
            <w:ind w:left="851" w:hanging="284"/>
            <w:textAlignment w:val="baseline"/>
          </w:pPr>
        </w:pPrChange>
      </w:pPr>
      <w:del w:id="43" w:author="Huawei" w:date="2025-10-01T19:20:00Z">
        <w:r w:rsidRPr="00BE52C4" w:rsidDel="00BE52C4">
          <w:rPr>
            <w:rFonts w:eastAsia="Times New Roman"/>
            <w:lang w:eastAsia="zh-CN" w:bidi="ar"/>
          </w:rPr>
          <w:delText>-</w:delText>
        </w:r>
        <w:r w:rsidRPr="00BE52C4" w:rsidDel="00BE52C4">
          <w:rPr>
            <w:rFonts w:eastAsia="Times New Roman"/>
            <w:lang w:eastAsia="zh-CN" w:bidi="ar"/>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Pr="00BE52C4" w:rsidDel="00BE52C4">
          <w:rPr>
            <w:rFonts w:eastAsia="Times New Roman"/>
            <w:lang w:eastAsia="zh-CN" w:bidi="ar"/>
          </w:rPr>
          <w:delText xml:space="preserve"> </w:delText>
        </w:r>
        <w:r w:rsidRPr="00BE52C4" w:rsidDel="00BE52C4">
          <w:rPr>
            <w:rFonts w:eastAsia="Times New Roman" w:hint="eastAsia"/>
            <w:lang w:eastAsia="zh-CN" w:bidi="ar"/>
          </w:rPr>
          <w:delText>i</w:delText>
        </w:r>
        <w:r w:rsidRPr="00BE52C4" w:rsidDel="00BE52C4">
          <w:rPr>
            <w:rFonts w:eastAsia="Times New Roman"/>
            <w:lang w:eastAsia="zh-CN" w:bidi="ar"/>
          </w:rPr>
          <w:delText>s the number of LEO satellites that UE can measure in parallel within an SMTC,</w:delText>
        </w:r>
      </w:del>
    </w:p>
    <w:p w14:paraId="7B485562" w14:textId="0E6C57D1" w:rsidR="00BE52C4" w:rsidRPr="00BE52C4" w:rsidDel="00BE52C4" w:rsidRDefault="00BE52C4" w:rsidP="00CD72BF">
      <w:pPr>
        <w:overflowPunct w:val="0"/>
        <w:autoSpaceDE w:val="0"/>
        <w:autoSpaceDN w:val="0"/>
        <w:adjustRightInd w:val="0"/>
        <w:textAlignment w:val="baseline"/>
        <w:rPr>
          <w:del w:id="44" w:author="Huawei" w:date="2025-10-01T19:20:00Z"/>
          <w:rFonts w:eastAsia="Times New Roman"/>
          <w:lang w:eastAsia="zh-CN"/>
        </w:rPr>
        <w:pPrChange w:id="45" w:author="Huawei" w:date="2025-10-17T00:42:00Z">
          <w:pPr>
            <w:overflowPunct w:val="0"/>
            <w:autoSpaceDE w:val="0"/>
            <w:autoSpaceDN w:val="0"/>
            <w:adjustRightInd w:val="0"/>
            <w:ind w:left="851" w:hanging="284"/>
            <w:textAlignment w:val="baseline"/>
          </w:pPr>
        </w:pPrChange>
      </w:pPr>
      <w:del w:id="46" w:author="Huawei" w:date="2025-10-01T19:20:00Z">
        <w:r w:rsidRPr="00BE52C4" w:rsidDel="00BE52C4">
          <w:rPr>
            <w:rFonts w:eastAsia="Times New Roman"/>
            <w:lang w:eastAsia="zh-CN" w:bidi="ar"/>
          </w:rPr>
          <w:delText>-</w:delText>
        </w:r>
        <w:r w:rsidRPr="00BE52C4" w:rsidDel="00BE52C4">
          <w:rPr>
            <w:rFonts w:eastAsia="Times New Roman"/>
            <w:lang w:eastAsia="zh-CN" w:bidi="ar"/>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BE52C4" w:rsidDel="00BE52C4">
          <w:rPr>
            <w:rFonts w:eastAsia="Times New Roman"/>
            <w:lang w:eastAsia="zh-CN" w:bidi="ar"/>
          </w:rPr>
          <w:delText xml:space="preserve"> </w:delText>
        </w:r>
        <w:r w:rsidRPr="00BE52C4" w:rsidDel="00BE52C4">
          <w:rPr>
            <w:rFonts w:eastAsia="Times New Roman" w:hint="eastAsia"/>
            <w:lang w:eastAsia="zh-CN" w:bidi="ar"/>
          </w:rPr>
          <w:delText>i</w:delText>
        </w:r>
        <w:bookmarkEnd w:id="1"/>
        <w:r w:rsidRPr="00BE52C4" w:rsidDel="00BE52C4">
          <w:rPr>
            <w:rFonts w:eastAsia="Times New Roman"/>
            <w:lang w:eastAsia="zh-CN" w:bidi="ar"/>
          </w:rPr>
          <w:delText>s the number of SMTCs that partially overlap with each other.</w:delText>
        </w:r>
      </w:del>
    </w:p>
    <w:p w14:paraId="210096CD" w14:textId="7DA79641" w:rsidR="00BE52C4" w:rsidRPr="00BE52C4" w:rsidRDefault="00BE52C4" w:rsidP="00CD72BF">
      <w:pPr>
        <w:overflowPunct w:val="0"/>
        <w:autoSpaceDE w:val="0"/>
        <w:autoSpaceDN w:val="0"/>
        <w:adjustRightInd w:val="0"/>
        <w:textAlignment w:val="baseline"/>
        <w:rPr>
          <w:rFonts w:eastAsia="Times New Roman"/>
          <w:lang w:eastAsia="zh-CN"/>
        </w:rPr>
        <w:pPrChange w:id="47" w:author="Huawei" w:date="2025-10-17T00:42:00Z">
          <w:pPr>
            <w:keepLines/>
            <w:overflowPunct w:val="0"/>
            <w:autoSpaceDE w:val="0"/>
            <w:autoSpaceDN w:val="0"/>
            <w:adjustRightInd w:val="0"/>
            <w:ind w:left="1135" w:hanging="851"/>
            <w:textAlignment w:val="baseline"/>
          </w:pPr>
        </w:pPrChange>
      </w:pPr>
      <w:del w:id="48" w:author="Huawei" w:date="2025-10-01T19:20:00Z">
        <w:r w:rsidRPr="00BE52C4" w:rsidDel="00BE52C4">
          <w:rPr>
            <w:rFonts w:eastAsia="Times New Roman"/>
            <w:lang w:eastAsia="zh-CN" w:bidi="ar"/>
          </w:rPr>
          <w:delText>Note: for deriving K</w:delText>
        </w:r>
        <w:r w:rsidRPr="00BE52C4" w:rsidDel="00BE52C4">
          <w:rPr>
            <w:rFonts w:eastAsia="Times New Roman"/>
            <w:vertAlign w:val="subscript"/>
            <w:lang w:eastAsia="zh-CN" w:bidi="ar"/>
          </w:rPr>
          <w:delText>multi_SMTC</w:delText>
        </w:r>
        <w:r w:rsidRPr="00BE52C4" w:rsidDel="00BE52C4">
          <w:rPr>
            <w:rFonts w:eastAsia="Times New Roman"/>
            <w:lang w:eastAsia="zh-CN" w:bidi="ar"/>
          </w:rPr>
          <w:delText xml:space="preserve"> for T</w:delText>
        </w:r>
        <w:r w:rsidRPr="00BE52C4" w:rsidDel="00BE52C4">
          <w:rPr>
            <w:rFonts w:eastAsia="Times New Roman"/>
            <w:vertAlign w:val="subscript"/>
            <w:lang w:eastAsia="zh-CN" w:bidi="ar"/>
          </w:rPr>
          <w:delText>detect,NR_Intra</w:delText>
        </w:r>
        <w:r w:rsidRPr="00BE52C4" w:rsidDel="00BE52C4">
          <w:rPr>
            <w:rFonts w:eastAsia="Times New Roman"/>
            <w:lang w:eastAsia="zh-CN" w:bidi="ar"/>
          </w:rPr>
          <w:delText>, T</w:delText>
        </w:r>
        <w:r w:rsidRPr="00BE52C4" w:rsidDel="00BE52C4">
          <w:rPr>
            <w:rFonts w:eastAsia="Times New Roman"/>
            <w:vertAlign w:val="subscript"/>
            <w:lang w:eastAsia="zh-CN" w:bidi="ar"/>
          </w:rPr>
          <w:delText>measure,NR_Intra</w:delText>
        </w:r>
        <w:r w:rsidRPr="00BE52C4" w:rsidDel="00BE52C4">
          <w:rPr>
            <w:rFonts w:eastAsia="Times New Roman"/>
            <w:lang w:eastAsia="zh-CN" w:bidi="ar"/>
          </w:rPr>
          <w:delText xml:space="preserve"> and T</w:delText>
        </w:r>
        <w:r w:rsidRPr="00BE52C4" w:rsidDel="00BE52C4">
          <w:rPr>
            <w:rFonts w:eastAsia="Times New Roman"/>
            <w:vertAlign w:val="subscript"/>
            <w:lang w:eastAsia="zh-CN" w:bidi="ar"/>
          </w:rPr>
          <w:delText>evaluate,NR_Intra</w:delText>
        </w:r>
        <w:r w:rsidRPr="00BE52C4" w:rsidDel="00BE52C4">
          <w:rPr>
            <w:rFonts w:eastAsia="Times New Roman"/>
            <w:lang w:eastAsia="zh-CN" w:bidi="ar"/>
          </w:rPr>
          <w:delText>, two SMTCs are considered as overlapping if they overlap in one or more occasions during a single T</w:delText>
        </w:r>
        <w:r w:rsidRPr="00BE52C4" w:rsidDel="00BE52C4">
          <w:rPr>
            <w:rFonts w:eastAsia="Times New Roman"/>
            <w:vertAlign w:val="subscript"/>
            <w:lang w:eastAsia="zh-CN" w:bidi="ar"/>
          </w:rPr>
          <w:delText>detect,NR_Intra</w:delText>
        </w:r>
        <w:r w:rsidRPr="00BE52C4" w:rsidDel="00BE52C4">
          <w:rPr>
            <w:rFonts w:eastAsia="Times New Roman"/>
            <w:lang w:eastAsia="zh-CN" w:bidi="ar"/>
          </w:rPr>
          <w:delText>, T</w:delText>
        </w:r>
        <w:r w:rsidRPr="00BE52C4" w:rsidDel="00BE52C4">
          <w:rPr>
            <w:rFonts w:eastAsia="Times New Roman"/>
            <w:vertAlign w:val="subscript"/>
            <w:lang w:eastAsia="zh-CN" w:bidi="ar"/>
          </w:rPr>
          <w:delText>measure,NR_Intra</w:delText>
        </w:r>
        <w:r w:rsidRPr="00BE52C4" w:rsidDel="00BE52C4">
          <w:rPr>
            <w:rFonts w:eastAsia="Times New Roman"/>
            <w:lang w:eastAsia="zh-CN" w:bidi="ar"/>
          </w:rPr>
          <w:delText xml:space="preserve"> or T</w:delText>
        </w:r>
        <w:r w:rsidRPr="00BE52C4" w:rsidDel="00BE52C4">
          <w:rPr>
            <w:rFonts w:eastAsia="Times New Roman"/>
            <w:vertAlign w:val="subscript"/>
            <w:lang w:eastAsia="zh-CN" w:bidi="ar"/>
          </w:rPr>
          <w:delText>evaluate,NR_Intra</w:delText>
        </w:r>
        <w:r w:rsidRPr="00BE52C4" w:rsidDel="00BE52C4">
          <w:rPr>
            <w:rFonts w:eastAsia="Times New Roman"/>
            <w:lang w:eastAsia="zh-CN" w:bidi="ar"/>
          </w:rPr>
          <w:delText>.</w:delText>
        </w:r>
      </w:del>
    </w:p>
    <w:p w14:paraId="2EA5F63D" w14:textId="37A49E96"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 xml:space="preserve">The parameter </w:t>
      </w:r>
      <w:proofErr w:type="spellStart"/>
      <w:r w:rsidRPr="00BE52C4">
        <w:rPr>
          <w:rFonts w:eastAsia="Times New Roman" w:cs="v4.2.0"/>
          <w:lang w:val="en-US" w:eastAsia="zh-CN" w:bidi="ar"/>
        </w:rPr>
        <w:t>K</w:t>
      </w:r>
      <w:r w:rsidRPr="00BE52C4">
        <w:rPr>
          <w:rFonts w:eastAsia="Times New Roman" w:cs="v4.2.0"/>
          <w:vertAlign w:val="subscript"/>
          <w:lang w:val="en-US" w:eastAsia="zh-CN" w:bidi="ar"/>
        </w:rPr>
        <w:t>multi_SMTC</w:t>
      </w:r>
      <w:proofErr w:type="spellEnd"/>
      <w:r w:rsidRPr="00BE52C4">
        <w:rPr>
          <w:rFonts w:eastAsia="Times New Roman" w:cs="v4.2.0"/>
          <w:lang w:val="en-US" w:eastAsia="zh-CN" w:bidi="ar"/>
        </w:rPr>
        <w:t xml:space="preserve"> is the scaling factor for measurements of multiple SMTCs </w:t>
      </w:r>
      <w:ins w:id="49" w:author="Huawei" w:date="2025-10-17T00:40:00Z">
        <w:r w:rsidR="00CD72BF" w:rsidRPr="00BE52C4">
          <w:rPr>
            <w:rFonts w:eastAsia="Times New Roman" w:cs="v4.2.0"/>
            <w:lang w:val="en-US" w:eastAsia="zh-CN" w:bidi="ar"/>
          </w:rPr>
          <w:t>or multiple satellites</w:t>
        </w:r>
        <w:r w:rsidR="00CD72BF">
          <w:rPr>
            <w:rFonts w:eastAsia="Times New Roman" w:cs="v4.2.0"/>
            <w:lang w:val="en-US" w:eastAsia="zh-CN" w:bidi="ar"/>
          </w:rPr>
          <w:t>,</w:t>
        </w:r>
        <w:r w:rsidR="00CD72BF" w:rsidRPr="00BE52C4">
          <w:rPr>
            <w:rFonts w:eastAsia="Times New Roman" w:cs="v4.2.0"/>
            <w:lang w:val="en-US" w:eastAsia="zh-CN" w:bidi="ar"/>
          </w:rPr>
          <w:t xml:space="preserve"> </w:t>
        </w:r>
      </w:ins>
      <w:del w:id="50" w:author="Huawei" w:date="2025-10-17T00:42:00Z">
        <w:r w:rsidRPr="00BE52C4" w:rsidDel="00CD72BF">
          <w:rPr>
            <w:rFonts w:eastAsia="Times New Roman" w:cs="v4.2.0"/>
            <w:lang w:val="en-US" w:eastAsia="zh-CN" w:bidi="ar"/>
          </w:rPr>
          <w:delText>which correspond to different satellites</w:delText>
        </w:r>
      </w:del>
      <w:ins w:id="51" w:author="Huawei" w:date="2025-10-17T00:39:00Z">
        <w:r w:rsidR="00CD72BF" w:rsidRPr="00CD72BF">
          <w:rPr>
            <w:rFonts w:eastAsia="Times New Roman" w:cs="v4.2.0"/>
            <w:lang w:val="en-US" w:eastAsia="zh-CN" w:bidi="ar"/>
          </w:rPr>
          <w:t>which refers to clause 4.2C.2.3</w:t>
        </w:r>
      </w:ins>
      <w:r w:rsidRPr="00BE52C4">
        <w:rPr>
          <w:rFonts w:eastAsia="Times New Roman" w:cs="v4.2.0"/>
          <w:lang w:val="en-US" w:eastAsia="zh-CN" w:bidi="ar"/>
        </w:rPr>
        <w:t>.</w:t>
      </w:r>
    </w:p>
    <w:p w14:paraId="2FE44BBE"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 xml:space="preserve">For an intra-frequency cell that has been already detected, but that has not been reselected to, the filtering shall be such that the UE shall be capable of evaluating that the intra-frequency cell has met reselection criterion defined </w:t>
      </w:r>
      <w:r w:rsidRPr="00BE52C4">
        <w:rPr>
          <w:rFonts w:eastAsia="Times New Roman"/>
          <w:lang w:val="en-US" w:eastAsia="zh-CN" w:bidi="ar"/>
        </w:rPr>
        <w:t>in TS 38.304 [1]</w:t>
      </w:r>
      <w:r w:rsidRPr="00BE52C4">
        <w:rPr>
          <w:rFonts w:eastAsia="Times New Roman" w:cs="v4.2.0"/>
          <w:lang w:val="en-US" w:eastAsia="zh-CN" w:bidi="ar"/>
        </w:rPr>
        <w:t xml:space="preserve"> within </w:t>
      </w:r>
      <w:proofErr w:type="spellStart"/>
      <w:r w:rsidRPr="00BE52C4">
        <w:rPr>
          <w:rFonts w:eastAsia="Times New Roman" w:cs="v4.2.0"/>
          <w:lang w:val="en-US" w:eastAsia="zh-CN" w:bidi="ar"/>
        </w:rPr>
        <w:t>K</w:t>
      </w:r>
      <w:r w:rsidRPr="00BE52C4">
        <w:rPr>
          <w:rFonts w:eastAsia="Times New Roman" w:cs="v4.2.0"/>
          <w:vertAlign w:val="subscript"/>
          <w:lang w:val="en-US" w:eastAsia="zh-CN" w:bidi="ar"/>
        </w:rPr>
        <w:t>multi_SMTC</w:t>
      </w:r>
      <w:proofErr w:type="spellEnd"/>
      <w:r w:rsidRPr="00BE52C4">
        <w:rPr>
          <w:rFonts w:eastAsia="Times New Roman" w:cs="v4.2.0"/>
          <w:lang w:val="en-US" w:eastAsia="zh-CN" w:bidi="ar"/>
        </w:rPr>
        <w:t xml:space="preserve"> *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evaluate,NR_Intra</w:t>
      </w:r>
      <w:proofErr w:type="spellEnd"/>
      <w:r w:rsidRPr="00BE52C4">
        <w:rPr>
          <w:rFonts w:eastAsia="Times New Roman" w:cs="v4.2.0"/>
          <w:lang w:val="en-US" w:eastAsia="zh-CN" w:bidi="ar"/>
        </w:rPr>
        <w:t xml:space="preserve"> if the UE does not support </w:t>
      </w:r>
      <w:r w:rsidRPr="00BE52C4">
        <w:rPr>
          <w:rFonts w:eastAsia="Times New Roman" w:cs="v4.2.0"/>
          <w:i/>
          <w:lang w:val="en-US" w:eastAsia="zh-CN" w:bidi="ar"/>
        </w:rPr>
        <w:t>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or if the </w:t>
      </w:r>
      <w:r w:rsidRPr="00BE52C4">
        <w:rPr>
          <w:rFonts w:eastAsia="Times New Roman"/>
          <w:i/>
          <w:lang w:val="en-US" w:eastAsia="zh-CN" w:bidi="ar"/>
        </w:rPr>
        <w:t>enhancedMeasurement</w:t>
      </w:r>
      <w:r w:rsidRPr="00BE52C4">
        <w:rPr>
          <w:rFonts w:eastAsia="Times New Roman" w:hint="eastAsia"/>
          <w:i/>
          <w:lang w:val="en-US" w:eastAsia="zh-CN" w:bidi="ar"/>
        </w:rPr>
        <w:t>NGSO</w:t>
      </w:r>
      <w:r w:rsidRPr="00BE52C4">
        <w:rPr>
          <w:rFonts w:eastAsia="Times New Roman"/>
          <w:i/>
          <w:lang w:val="en-US" w:eastAsia="zh-CN" w:bidi="ar"/>
        </w:rPr>
        <w:t>-r17</w:t>
      </w:r>
      <w:r w:rsidRPr="00BE52C4">
        <w:rPr>
          <w:rFonts w:eastAsia="Times New Roman" w:cs="v4.2.0"/>
          <w:lang w:val="en-US" w:eastAsia="zh-CN" w:bidi="ar"/>
        </w:rPr>
        <w:t xml:space="preserve"> is not enabled, or within </w:t>
      </w:r>
      <w:proofErr w:type="spellStart"/>
      <w:r w:rsidRPr="00BE52C4">
        <w:rPr>
          <w:rFonts w:eastAsia="Times New Roman" w:cs="v4.2.0"/>
          <w:lang w:val="en-US" w:eastAsia="zh-CN" w:bidi="ar"/>
        </w:rPr>
        <w:t>K</w:t>
      </w:r>
      <w:r w:rsidRPr="00BE52C4">
        <w:rPr>
          <w:rFonts w:eastAsia="Times New Roman" w:cs="v4.2.0"/>
          <w:vertAlign w:val="subscript"/>
          <w:lang w:val="en-US" w:eastAsia="zh-CN" w:bidi="ar"/>
        </w:rPr>
        <w:t>multi_SMTC</w:t>
      </w:r>
      <w:proofErr w:type="spellEnd"/>
      <w:r w:rsidRPr="00BE52C4">
        <w:rPr>
          <w:rFonts w:eastAsia="Times New Roman" w:cs="v4.2.0"/>
          <w:lang w:val="en-US" w:eastAsia="zh-CN" w:bidi="ar"/>
        </w:rPr>
        <w:t xml:space="preserve"> *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evaluate,NR_Intra_enh</w:t>
      </w:r>
      <w:proofErr w:type="spellEnd"/>
      <w:r w:rsidRPr="00BE52C4">
        <w:rPr>
          <w:rFonts w:eastAsia="Times New Roman" w:cs="v4.2.0"/>
          <w:lang w:val="en-US" w:eastAsia="zh-CN" w:bidi="ar"/>
        </w:rPr>
        <w:t xml:space="preserve"> if the UE supports </w:t>
      </w:r>
      <w:r w:rsidRPr="00BE52C4">
        <w:rPr>
          <w:rFonts w:eastAsia="Times New Roman" w:cs="v4.2.0"/>
          <w:i/>
          <w:lang w:val="en-US" w:eastAsia="zh-CN" w:bidi="ar"/>
        </w:rPr>
        <w:t>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and the </w:t>
      </w:r>
      <w:r w:rsidRPr="00BE52C4">
        <w:rPr>
          <w:rFonts w:eastAsia="Times New Roman"/>
          <w:i/>
          <w:lang w:val="en-US" w:eastAsia="zh-CN" w:bidi="ar"/>
        </w:rPr>
        <w:t>enhancedMeasurement</w:t>
      </w:r>
      <w:r w:rsidRPr="00BE52C4">
        <w:rPr>
          <w:rFonts w:eastAsia="Times New Roman" w:hint="eastAsia"/>
          <w:i/>
          <w:lang w:val="en-US" w:eastAsia="zh-CN" w:bidi="ar"/>
        </w:rPr>
        <w:t>NGSO</w:t>
      </w:r>
      <w:r w:rsidRPr="00BE52C4">
        <w:rPr>
          <w:rFonts w:eastAsia="Times New Roman"/>
          <w:i/>
          <w:lang w:val="en-US" w:eastAsia="zh-CN" w:bidi="ar"/>
        </w:rPr>
        <w:t>-r17</w:t>
      </w:r>
      <w:r w:rsidRPr="00BE52C4">
        <w:rPr>
          <w:rFonts w:eastAsia="Times New Roman" w:cs="v4.2.0"/>
          <w:lang w:val="en-US" w:eastAsia="zh-CN" w:bidi="ar"/>
        </w:rPr>
        <w:t xml:space="preserve"> is enabled, when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reselection</w:t>
      </w:r>
      <w:proofErr w:type="spellEnd"/>
      <w:r w:rsidRPr="00BE52C4">
        <w:rPr>
          <w:rFonts w:eastAsia="Times New Roman" w:cs="v4.2.0"/>
          <w:lang w:val="en-US" w:eastAsia="zh-CN" w:bidi="ar"/>
        </w:rPr>
        <w:t xml:space="preserve"> = 0</w:t>
      </w:r>
      <w:r w:rsidRPr="00BE52C4">
        <w:rPr>
          <w:rFonts w:eastAsia="Times New Roman" w:cs="v4.2.0"/>
          <w:i/>
          <w:vertAlign w:val="subscript"/>
          <w:lang w:val="en-US" w:eastAsia="zh-CN" w:bidi="ar"/>
        </w:rPr>
        <w:t xml:space="preserve"> </w:t>
      </w:r>
      <w:r w:rsidRPr="00BE52C4">
        <w:rPr>
          <w:rFonts w:eastAsia="Times New Roman" w:cs="v4.2.0"/>
          <w:lang w:val="en-US" w:eastAsia="zh-CN" w:bidi="ar"/>
        </w:rPr>
        <w:t>as specified in table 4.2C.2.3-1</w:t>
      </w:r>
      <w:r w:rsidRPr="00BE52C4">
        <w:rPr>
          <w:rFonts w:eastAsia="Times New Roman" w:cs="v4.2.0" w:hint="eastAsia"/>
          <w:lang w:val="en-US" w:eastAsia="zh-CN" w:bidi="ar"/>
        </w:rPr>
        <w:t>(with FR1), table 4.2E.2.3-1 or</w:t>
      </w:r>
      <w:r w:rsidRPr="00BE52C4">
        <w:rPr>
          <w:rFonts w:eastAsia="Times New Roman" w:cs="v4.2.0"/>
          <w:lang w:val="en-US" w:eastAsia="zh-CN" w:bidi="ar"/>
        </w:rPr>
        <w:t xml:space="preserve"> table 4.2</w:t>
      </w:r>
      <w:r w:rsidRPr="00BE52C4">
        <w:rPr>
          <w:rFonts w:eastAsia="Times New Roman" w:cs="v4.2.0" w:hint="eastAsia"/>
          <w:lang w:val="en-US" w:eastAsia="zh-CN" w:bidi="ar"/>
        </w:rPr>
        <w:t>E</w:t>
      </w:r>
      <w:r w:rsidRPr="00BE52C4">
        <w:rPr>
          <w:rFonts w:eastAsia="Times New Roman" w:cs="v4.2.0"/>
          <w:lang w:val="en-US" w:eastAsia="zh-CN" w:bidi="ar"/>
        </w:rPr>
        <w:t>.2.3-2 provided that:</w:t>
      </w:r>
    </w:p>
    <w:p w14:paraId="643A79BC"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when </w:t>
      </w:r>
      <w:proofErr w:type="spellStart"/>
      <w:r w:rsidRPr="00BE52C4">
        <w:rPr>
          <w:rFonts w:eastAsia="Times New Roman"/>
          <w:i/>
          <w:lang w:eastAsia="zh-CN" w:bidi="ar"/>
        </w:rPr>
        <w:t>rangeToBestCell</w:t>
      </w:r>
      <w:proofErr w:type="spellEnd"/>
      <w:r w:rsidRPr="00BE52C4">
        <w:rPr>
          <w:rFonts w:eastAsia="Times New Roman"/>
          <w:lang w:eastAsia="zh-CN" w:bidi="ar"/>
        </w:rPr>
        <w:t xml:space="preserve"> is not configured:</w:t>
      </w:r>
    </w:p>
    <w:p w14:paraId="325D069A" w14:textId="77777777" w:rsidR="00BE52C4" w:rsidRPr="00BE52C4" w:rsidRDefault="00BE52C4" w:rsidP="00BE52C4">
      <w:pPr>
        <w:overflowPunct w:val="0"/>
        <w:autoSpaceDE w:val="0"/>
        <w:autoSpaceDN w:val="0"/>
        <w:adjustRightInd w:val="0"/>
        <w:ind w:left="568" w:hanging="284"/>
        <w:textAlignment w:val="baseline"/>
        <w:rPr>
          <w:rFonts w:eastAsia="Times New Roman"/>
          <w:lang w:eastAsia="zh-CN" w:bidi="ar"/>
        </w:rPr>
      </w:pPr>
      <w:r w:rsidRPr="00BE52C4">
        <w:rPr>
          <w:rFonts w:eastAsia="Times New Roman"/>
          <w:lang w:eastAsia="zh-CN" w:bidi="ar"/>
        </w:rPr>
        <w:t>-</w:t>
      </w:r>
      <w:r w:rsidRPr="00BE52C4">
        <w:rPr>
          <w:rFonts w:eastAsia="Times New Roman"/>
          <w:lang w:eastAsia="zh-CN" w:bidi="ar"/>
        </w:rPr>
        <w:tab/>
        <w:t xml:space="preserve">the cell is at least 3 dB better ranked in FR1 </w:t>
      </w:r>
      <w:r w:rsidRPr="00BE52C4">
        <w:rPr>
          <w:rFonts w:eastAsia="Times New Roman" w:hint="eastAsia"/>
          <w:lang w:eastAsia="zh-CN" w:bidi="ar"/>
        </w:rPr>
        <w:t xml:space="preserve">for 2Rx </w:t>
      </w:r>
      <w:proofErr w:type="spellStart"/>
      <w:r w:rsidRPr="00BE52C4">
        <w:rPr>
          <w:rFonts w:eastAsia="Times New Roman" w:hint="eastAsia"/>
          <w:lang w:eastAsia="zh-CN" w:bidi="ar"/>
        </w:rPr>
        <w:t>RedCap</w:t>
      </w:r>
      <w:proofErr w:type="spellEnd"/>
      <w:r w:rsidRPr="00BE52C4">
        <w:rPr>
          <w:rFonts w:eastAsia="Times New Roman" w:hint="eastAsia"/>
          <w:lang w:eastAsia="zh-CN" w:bidi="ar"/>
        </w:rPr>
        <w:t xml:space="preserve">, </w:t>
      </w:r>
      <w:r w:rsidRPr="00BE52C4">
        <w:rPr>
          <w:rFonts w:eastAsia="Times New Roman"/>
          <w:lang w:eastAsia="zh-CN" w:bidi="ar"/>
        </w:rPr>
        <w:t>or</w:t>
      </w:r>
    </w:p>
    <w:p w14:paraId="35D30B9A" w14:textId="77777777" w:rsidR="00BE52C4" w:rsidRPr="00BE52C4" w:rsidRDefault="00BE52C4" w:rsidP="00BE52C4">
      <w:pPr>
        <w:overflowPunct w:val="0"/>
        <w:autoSpaceDE w:val="0"/>
        <w:autoSpaceDN w:val="0"/>
        <w:adjustRightInd w:val="0"/>
        <w:ind w:left="568" w:hanging="284"/>
        <w:textAlignment w:val="baseline"/>
        <w:rPr>
          <w:rFonts w:eastAsia="Times New Roman"/>
          <w:lang w:eastAsia="zh-CN" w:bidi="ar"/>
        </w:rPr>
      </w:pPr>
      <w:r w:rsidRPr="00BE52C4">
        <w:rPr>
          <w:rFonts w:eastAsia="Times New Roman" w:hint="eastAsia"/>
          <w:lang w:eastAsia="zh-CN" w:bidi="ar"/>
        </w:rPr>
        <w:t xml:space="preserve">-  the cell is at least 4 dB better ranked in FR1 for 1Rx </w:t>
      </w:r>
      <w:proofErr w:type="spellStart"/>
      <w:r w:rsidRPr="00BE52C4">
        <w:rPr>
          <w:rFonts w:eastAsia="Times New Roman" w:hint="eastAsia"/>
          <w:lang w:eastAsia="zh-CN" w:bidi="ar"/>
        </w:rPr>
        <w:t>RedCap</w:t>
      </w:r>
      <w:proofErr w:type="spellEnd"/>
      <w:r w:rsidRPr="00BE52C4">
        <w:rPr>
          <w:rFonts w:eastAsia="Times New Roman" w:hint="eastAsia"/>
          <w:lang w:eastAsia="zh-CN" w:bidi="ar"/>
        </w:rPr>
        <w:t>.</w:t>
      </w:r>
    </w:p>
    <w:p w14:paraId="7C70DB9F"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when </w:t>
      </w:r>
      <w:proofErr w:type="spellStart"/>
      <w:r w:rsidRPr="00BE52C4">
        <w:rPr>
          <w:rFonts w:eastAsia="Times New Roman"/>
          <w:i/>
          <w:lang w:eastAsia="zh-CN" w:bidi="ar"/>
        </w:rPr>
        <w:t>rangeToBestCell</w:t>
      </w:r>
      <w:proofErr w:type="spellEnd"/>
      <w:r w:rsidRPr="00BE52C4">
        <w:rPr>
          <w:rFonts w:eastAsia="Times New Roman"/>
          <w:lang w:eastAsia="zh-CN" w:bidi="ar"/>
        </w:rPr>
        <w:t xml:space="preserve"> is configured:</w:t>
      </w:r>
    </w:p>
    <w:p w14:paraId="10A66A4F"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the cell has the highest number of beams above the threshold </w:t>
      </w:r>
      <w:proofErr w:type="spellStart"/>
      <w:r w:rsidRPr="00BE52C4">
        <w:rPr>
          <w:rFonts w:eastAsia="Times New Roman"/>
          <w:i/>
          <w:lang w:eastAsia="zh-CN" w:bidi="ar"/>
        </w:rPr>
        <w:t>absThreshSS-BlocksConsolidation</w:t>
      </w:r>
      <w:proofErr w:type="spellEnd"/>
      <w:r w:rsidRPr="00BE52C4">
        <w:rPr>
          <w:rFonts w:eastAsia="Times New Roman"/>
          <w:lang w:eastAsia="zh-CN" w:bidi="ar"/>
        </w:rPr>
        <w:t xml:space="preserve"> among all detected cells whose cell-ranking criterion R value in TS 38.304 [1] is within </w:t>
      </w:r>
      <w:proofErr w:type="spellStart"/>
      <w:r w:rsidRPr="00BE52C4">
        <w:rPr>
          <w:rFonts w:eastAsia="Times New Roman"/>
          <w:i/>
          <w:lang w:eastAsia="zh-CN" w:bidi="ar"/>
        </w:rPr>
        <w:t>rangeToBestCell</w:t>
      </w:r>
      <w:proofErr w:type="spellEnd"/>
      <w:r w:rsidRPr="00BE52C4">
        <w:rPr>
          <w:rFonts w:eastAsia="Times New Roman"/>
          <w:lang w:eastAsia="zh-CN" w:bidi="ar"/>
        </w:rPr>
        <w:t xml:space="preserve"> of the cell-ranking criterion </w:t>
      </w:r>
      <w:r w:rsidRPr="00BE52C4">
        <w:rPr>
          <w:rFonts w:eastAsia="Times New Roman" w:cs="v4.2.0"/>
          <w:lang w:eastAsia="zh-CN" w:bidi="ar"/>
        </w:rPr>
        <w:t xml:space="preserve">R value </w:t>
      </w:r>
      <w:r w:rsidRPr="00BE52C4">
        <w:rPr>
          <w:rFonts w:eastAsia="Times New Roman"/>
          <w:lang w:eastAsia="zh-CN" w:bidi="ar"/>
        </w:rPr>
        <w:t>of the highest ranked cell.</w:t>
      </w:r>
    </w:p>
    <w:p w14:paraId="5B4922CD"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if there are mu</w:t>
      </w:r>
      <w:r w:rsidRPr="00BE52C4">
        <w:rPr>
          <w:rFonts w:eastAsia="Times New Roman"/>
        </w:rPr>
        <w:t>lti</w:t>
      </w:r>
      <w:r w:rsidRPr="00BE52C4">
        <w:rPr>
          <w:rFonts w:eastAsia="Times New Roman"/>
          <w:lang w:eastAsia="zh-CN" w:bidi="ar"/>
        </w:rPr>
        <w:t xml:space="preserve">ple such cells, the cell has the highest rank among them. </w:t>
      </w:r>
    </w:p>
    <w:p w14:paraId="1FC904F7" w14:textId="77777777" w:rsidR="00BE52C4" w:rsidRPr="00BE52C4" w:rsidRDefault="00BE52C4" w:rsidP="00BE52C4">
      <w:pPr>
        <w:overflowPunct w:val="0"/>
        <w:autoSpaceDE w:val="0"/>
        <w:autoSpaceDN w:val="0"/>
        <w:adjustRightInd w:val="0"/>
        <w:ind w:left="1135" w:hanging="284"/>
        <w:textAlignment w:val="baseline"/>
        <w:rPr>
          <w:rFonts w:eastAsia="Times New Roman"/>
          <w:lang w:eastAsia="zh-CN" w:bidi="ar"/>
        </w:rPr>
      </w:pPr>
      <w:r w:rsidRPr="00BE52C4">
        <w:rPr>
          <w:rFonts w:eastAsia="Times New Roman"/>
          <w:lang w:eastAsia="zh-CN" w:bidi="ar"/>
        </w:rPr>
        <w:t>-</w:t>
      </w:r>
      <w:r w:rsidRPr="00BE52C4">
        <w:rPr>
          <w:rFonts w:eastAsia="Times New Roman"/>
          <w:lang w:eastAsia="zh-CN" w:bidi="ar"/>
        </w:rPr>
        <w:tab/>
        <w:t>the cell is at least 3 dB better ranked in FR1 if the current serving cell is among them</w:t>
      </w:r>
      <w:r w:rsidRPr="00BE52C4">
        <w:rPr>
          <w:rFonts w:eastAsia="Times New Roman" w:hint="eastAsia"/>
          <w:lang w:eastAsia="zh-CN" w:bidi="ar"/>
        </w:rPr>
        <w:t xml:space="preserve"> for 2 Rx </w:t>
      </w:r>
      <w:proofErr w:type="spellStart"/>
      <w:r w:rsidRPr="00BE52C4">
        <w:rPr>
          <w:rFonts w:eastAsia="Times New Roman" w:hint="eastAsia"/>
          <w:lang w:eastAsia="zh-CN" w:bidi="ar"/>
        </w:rPr>
        <w:t>RedCap</w:t>
      </w:r>
      <w:proofErr w:type="spellEnd"/>
      <w:r w:rsidRPr="00BE52C4">
        <w:rPr>
          <w:rFonts w:eastAsia="Times New Roman"/>
          <w:lang w:eastAsia="zh-CN" w:bidi="ar"/>
        </w:rPr>
        <w:t>.</w:t>
      </w:r>
    </w:p>
    <w:p w14:paraId="7DD0402F" w14:textId="77777777" w:rsidR="00BE52C4" w:rsidRPr="00BE52C4" w:rsidRDefault="00BE52C4" w:rsidP="00BE52C4">
      <w:pPr>
        <w:overflowPunct w:val="0"/>
        <w:autoSpaceDE w:val="0"/>
        <w:autoSpaceDN w:val="0"/>
        <w:adjustRightInd w:val="0"/>
        <w:ind w:left="1135"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the cell is at least 4 dB better ranked in FR1 if the current serving cell is among them for 1 Rx </w:t>
      </w:r>
      <w:proofErr w:type="spellStart"/>
      <w:r w:rsidRPr="00BE52C4">
        <w:rPr>
          <w:rFonts w:eastAsia="Times New Roman"/>
          <w:lang w:eastAsia="zh-CN" w:bidi="ar"/>
        </w:rPr>
        <w:t>RedCap</w:t>
      </w:r>
      <w:proofErr w:type="spellEnd"/>
      <w:r w:rsidRPr="00BE52C4">
        <w:rPr>
          <w:rFonts w:eastAsia="Times New Roman"/>
          <w:lang w:eastAsia="zh-CN" w:bidi="ar"/>
        </w:rPr>
        <w:t>.</w:t>
      </w:r>
    </w:p>
    <w:p w14:paraId="393B3DB7" w14:textId="77777777" w:rsidR="00BE52C4" w:rsidRPr="00BE52C4" w:rsidRDefault="00BE52C4" w:rsidP="00BE52C4">
      <w:pPr>
        <w:overflowPunct w:val="0"/>
        <w:autoSpaceDE w:val="0"/>
        <w:autoSpaceDN w:val="0"/>
        <w:adjustRightInd w:val="0"/>
        <w:textAlignment w:val="baseline"/>
        <w:rPr>
          <w:rFonts w:eastAsia="Times New Roman"/>
          <w:lang w:val="en-US" w:eastAsia="zh-CN" w:bidi="ar"/>
        </w:rPr>
      </w:pPr>
      <w:r w:rsidRPr="00BE52C4">
        <w:rPr>
          <w:rFonts w:eastAsia="Times New Roman"/>
          <w:lang w:val="en-US" w:eastAsia="sv" w:bidi="ar"/>
        </w:rPr>
        <w:t xml:space="preserve">The 1 Rx </w:t>
      </w:r>
      <w:proofErr w:type="spellStart"/>
      <w:r w:rsidRPr="00BE52C4">
        <w:rPr>
          <w:rFonts w:eastAsia="Times New Roman"/>
          <w:lang w:val="en-US" w:eastAsia="sv" w:bidi="ar"/>
        </w:rPr>
        <w:t>RedCap</w:t>
      </w:r>
      <w:proofErr w:type="spellEnd"/>
      <w:r w:rsidRPr="00BE52C4">
        <w:rPr>
          <w:rFonts w:eastAsia="Times New Roman"/>
          <w:lang w:val="en-US" w:eastAsia="sv" w:bidi="ar"/>
        </w:rPr>
        <w:t xml:space="preserve"> UE applies </w:t>
      </w:r>
      <w:proofErr w:type="spellStart"/>
      <w:r w:rsidRPr="00BE52C4">
        <w:rPr>
          <w:rFonts w:eastAsia="Times New Roman"/>
          <w:i/>
          <w:lang w:val="en-US" w:eastAsia="zh-CN" w:bidi="ar"/>
        </w:rPr>
        <w:t>absThreshSS-BlocksConsolidation</w:t>
      </w:r>
      <w:proofErr w:type="spellEnd"/>
      <w:r w:rsidRPr="00BE52C4">
        <w:rPr>
          <w:rFonts w:eastAsia="Times New Roman"/>
          <w:lang w:val="en-US" w:eastAsia="sv" w:bidi="ar"/>
        </w:rPr>
        <w:t xml:space="preserve"> as the </w:t>
      </w:r>
      <w:proofErr w:type="spellStart"/>
      <w:r w:rsidRPr="00BE52C4">
        <w:rPr>
          <w:rFonts w:eastAsia="Times New Roman"/>
          <w:lang w:val="en-US" w:eastAsia="sv" w:bidi="ar"/>
        </w:rPr>
        <w:t>signalled</w:t>
      </w:r>
      <w:proofErr w:type="spellEnd"/>
      <w:r w:rsidRPr="00BE52C4">
        <w:rPr>
          <w:rFonts w:eastAsia="Times New Roman"/>
          <w:lang w:val="en-US" w:eastAsia="sv" w:bidi="ar"/>
        </w:rPr>
        <w:t xml:space="preserve"> value of </w:t>
      </w:r>
      <w:proofErr w:type="spellStart"/>
      <w:r w:rsidRPr="00BE52C4">
        <w:rPr>
          <w:rFonts w:eastAsia="Times New Roman"/>
          <w:i/>
          <w:lang w:val="en-US" w:eastAsia="zh-CN" w:bidi="ar"/>
        </w:rPr>
        <w:t>absThreshSS-BlocksConsolidation</w:t>
      </w:r>
      <w:proofErr w:type="spellEnd"/>
      <w:r w:rsidRPr="00BE52C4">
        <w:rPr>
          <w:rFonts w:eastAsia="Times New Roman"/>
          <w:lang w:val="en-US" w:eastAsia="sv" w:bidi="ar"/>
        </w:rPr>
        <w:t xml:space="preserve"> [2] + 1 </w:t>
      </w:r>
      <w:proofErr w:type="spellStart"/>
      <w:r w:rsidRPr="00BE52C4">
        <w:rPr>
          <w:rFonts w:eastAsia="Times New Roman"/>
          <w:lang w:val="en-US" w:eastAsia="sv" w:bidi="ar"/>
        </w:rPr>
        <w:t>dB.</w:t>
      </w:r>
      <w:proofErr w:type="spellEnd"/>
    </w:p>
    <w:p w14:paraId="30BB6C06"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When evaluating cells for reselection, the SSB side conditions apply to both serving and non-serving intra-frequency cells.</w:t>
      </w:r>
    </w:p>
    <w:p w14:paraId="212BF427" w14:textId="77777777" w:rsidR="00BE52C4" w:rsidRPr="00BE52C4" w:rsidRDefault="00BE52C4" w:rsidP="00BE52C4">
      <w:pPr>
        <w:overflowPunct w:val="0"/>
        <w:autoSpaceDE w:val="0"/>
        <w:autoSpaceDN w:val="0"/>
        <w:adjustRightInd w:val="0"/>
        <w:textAlignment w:val="baseline"/>
        <w:rPr>
          <w:rFonts w:eastAsia="Times New Roman" w:cs="v4.2.0"/>
          <w:lang w:val="en-US" w:eastAsia="zh-CN" w:bidi="ar"/>
        </w:rPr>
      </w:pPr>
      <w:r w:rsidRPr="00BE52C4">
        <w:rPr>
          <w:rFonts w:eastAsia="Times New Roman" w:cs="v4.2.0"/>
          <w:lang w:val="en-US" w:eastAsia="zh-CN" w:bidi="ar"/>
        </w:rPr>
        <w:t xml:space="preserve">If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reselection</w:t>
      </w:r>
      <w:proofErr w:type="spellEnd"/>
      <w:r w:rsidRPr="00BE52C4">
        <w:rPr>
          <w:rFonts w:eastAsia="Times New Roman" w:cs="v4.2.0"/>
          <w:lang w:val="en-US" w:eastAsia="zh-CN" w:bidi="ar"/>
        </w:rPr>
        <w:t xml:space="preserve"> timer has a nonzero value and the intra-frequency</w:t>
      </w:r>
      <w:r w:rsidRPr="00BE52C4">
        <w:rPr>
          <w:rFonts w:eastAsia="Times New Roman" w:cs="v3.7.0"/>
          <w:lang w:val="en-US" w:eastAsia="zh-CN" w:bidi="ar"/>
        </w:rPr>
        <w:t xml:space="preserve"> cell is satisfied with the reselection criteria which are defined in </w:t>
      </w:r>
      <w:r w:rsidRPr="00BE52C4">
        <w:rPr>
          <w:rFonts w:eastAsia="Times New Roman"/>
          <w:lang w:val="en-US" w:eastAsia="zh-CN" w:bidi="ar"/>
        </w:rPr>
        <w:t>TS 38.304 [1]</w:t>
      </w:r>
      <w:r w:rsidRPr="00BE52C4">
        <w:rPr>
          <w:rFonts w:eastAsia="Times New Roman" w:cs="v3.7.0"/>
          <w:lang w:val="en-US" w:eastAsia="zh-CN" w:bidi="ar"/>
        </w:rPr>
        <w:t xml:space="preserve">, </w:t>
      </w:r>
      <w:r w:rsidRPr="00BE52C4">
        <w:rPr>
          <w:rFonts w:eastAsia="Times New Roman" w:cs="v4.2.0"/>
          <w:lang w:val="en-US" w:eastAsia="zh-CN" w:bidi="ar"/>
        </w:rPr>
        <w:t xml:space="preserve">the UE shall evaluate this intra-frequency cell for the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reselection</w:t>
      </w:r>
      <w:proofErr w:type="spellEnd"/>
      <w:r w:rsidRPr="00BE52C4">
        <w:rPr>
          <w:rFonts w:eastAsia="Times New Roman" w:cs="v4.2.0"/>
          <w:lang w:val="en-US" w:eastAsia="zh-CN" w:bidi="ar"/>
        </w:rPr>
        <w:t xml:space="preserve"> time. If this cell remains satisfied with the reselection criteria within this duration, then the UE shall reselect that cell.</w:t>
      </w:r>
    </w:p>
    <w:p w14:paraId="2E424B12" w14:textId="77777777" w:rsidR="00BE52C4" w:rsidRPr="00BE52C4" w:rsidRDefault="00BE52C4" w:rsidP="00BE52C4">
      <w:pPr>
        <w:overflowPunct w:val="0"/>
        <w:autoSpaceDE w:val="0"/>
        <w:autoSpaceDN w:val="0"/>
        <w:adjustRightInd w:val="0"/>
        <w:textAlignment w:val="baseline"/>
        <w:rPr>
          <w:rFonts w:eastAsia="Times New Roman" w:cs="v4.2.0"/>
          <w:lang w:val="en-US" w:eastAsia="zh-CN" w:bidi="ar"/>
        </w:rPr>
      </w:pPr>
      <w:r w:rsidRPr="00BE52C4">
        <w:rPr>
          <w:rFonts w:eastAsia="Times New Roman" w:cs="v4.2.0"/>
          <w:lang w:val="en-US" w:eastAsia="zh-CN" w:bidi="ar"/>
        </w:rPr>
        <w:t xml:space="preserve">For both 1Rx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and 2Rx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not configured with </w:t>
      </w:r>
      <w:proofErr w:type="spellStart"/>
      <w:r w:rsidRPr="00BE52C4">
        <w:rPr>
          <w:rFonts w:eastAsia="Times New Roman" w:cs="v4.2.0"/>
          <w:lang w:val="en-US" w:eastAsia="zh-CN" w:bidi="ar"/>
        </w:rPr>
        <w:t>eDRX_IDLE</w:t>
      </w:r>
      <w:proofErr w:type="spellEnd"/>
      <w:r w:rsidRPr="00BE52C4">
        <w:rPr>
          <w:rFonts w:eastAsia="Times New Roman" w:cs="v4.2.0"/>
          <w:lang w:val="en-US" w:eastAsia="zh-CN" w:bidi="ar"/>
        </w:rPr>
        <w:t xml:space="preserve"> cycle, </w:t>
      </w:r>
      <w:proofErr w:type="spellStart"/>
      <w:r w:rsidRPr="00BE52C4">
        <w:rPr>
          <w:rFonts w:eastAsia="Times New Roman"/>
          <w:lang w:val="en-US" w:eastAsia="zh-CN" w:bidi="ar"/>
        </w:rPr>
        <w:t>T</w:t>
      </w:r>
      <w:r w:rsidRPr="00BE52C4">
        <w:rPr>
          <w:rFonts w:eastAsia="Times New Roman"/>
          <w:vertAlign w:val="subscript"/>
          <w:lang w:val="en-US" w:eastAsia="zh-CN" w:bidi="ar"/>
        </w:rPr>
        <w:t>detect,NR_Intra_RedCap</w:t>
      </w:r>
      <w:proofErr w:type="spellEnd"/>
      <w:r w:rsidRPr="00BE52C4">
        <w:rPr>
          <w:rFonts w:eastAsia="Times New Roman"/>
          <w:vertAlign w:val="subscript"/>
          <w:lang w:val="en-US" w:eastAsia="zh-CN" w:bidi="ar"/>
        </w:rPr>
        <w:t>,</w:t>
      </w:r>
      <w:r w:rsidRPr="00BE52C4">
        <w:rPr>
          <w:rFonts w:eastAsia="Times New Roman"/>
          <w:lang w:val="en-US" w:eastAsia="zh-CN" w:bidi="ar"/>
        </w:rPr>
        <w:t xml:space="preserve"> </w:t>
      </w:r>
      <w:proofErr w:type="spellStart"/>
      <w:r w:rsidRPr="00BE52C4">
        <w:rPr>
          <w:rFonts w:eastAsia="Times New Roman"/>
          <w:lang w:val="en-US" w:eastAsia="zh-CN" w:bidi="ar"/>
        </w:rPr>
        <w:t>T</w:t>
      </w:r>
      <w:r w:rsidRPr="00BE52C4">
        <w:rPr>
          <w:rFonts w:eastAsia="Times New Roman"/>
          <w:vertAlign w:val="subscript"/>
          <w:lang w:val="en-US" w:eastAsia="zh-CN" w:bidi="ar"/>
        </w:rPr>
        <w:t>measure,NR_Intra_RedCap</w:t>
      </w:r>
      <w:proofErr w:type="spellEnd"/>
      <w:r w:rsidRPr="00BE52C4">
        <w:rPr>
          <w:rFonts w:eastAsia="Times New Roman"/>
          <w:lang w:val="en-US" w:eastAsia="zh-CN" w:bidi="ar"/>
        </w:rPr>
        <w:t xml:space="preserve"> and </w:t>
      </w:r>
      <w:proofErr w:type="spellStart"/>
      <w:r w:rsidRPr="00BE52C4">
        <w:rPr>
          <w:rFonts w:eastAsia="Times New Roman"/>
          <w:lang w:val="en-US" w:eastAsia="zh-CN" w:bidi="ar"/>
        </w:rPr>
        <w:t>T</w:t>
      </w:r>
      <w:r w:rsidRPr="00BE52C4">
        <w:rPr>
          <w:rFonts w:eastAsia="Times New Roman"/>
          <w:vertAlign w:val="subscript"/>
          <w:lang w:val="en-US" w:eastAsia="zh-CN" w:bidi="ar"/>
        </w:rPr>
        <w:t>evaluate,NR_</w:t>
      </w:r>
      <w:r w:rsidRPr="00BE52C4">
        <w:rPr>
          <w:rFonts w:eastAsia="Times New Roman" w:cs="v4.2.0"/>
          <w:vertAlign w:val="subscript"/>
          <w:lang w:val="en-US" w:eastAsia="zh-CN" w:bidi="ar"/>
        </w:rPr>
        <w:t>Intra</w:t>
      </w:r>
      <w:r w:rsidRPr="00BE52C4">
        <w:rPr>
          <w:rFonts w:eastAsia="Times New Roman"/>
          <w:vertAlign w:val="subscript"/>
          <w:lang w:val="en-US" w:eastAsia="zh-CN" w:bidi="ar"/>
        </w:rPr>
        <w:t>_RedCap</w:t>
      </w:r>
      <w:proofErr w:type="spellEnd"/>
      <w:r w:rsidRPr="00BE52C4">
        <w:rPr>
          <w:rFonts w:eastAsia="Times New Roman"/>
          <w:lang w:val="en-US" w:eastAsia="zh-CN" w:bidi="ar"/>
        </w:rPr>
        <w:t xml:space="preserve"> </w:t>
      </w:r>
      <w:r w:rsidRPr="00BE52C4">
        <w:rPr>
          <w:rFonts w:eastAsia="Times New Roman" w:cs="v4.2.0"/>
          <w:lang w:val="en-US" w:eastAsia="zh-CN" w:bidi="ar"/>
        </w:rPr>
        <w:t>are specified in table 4.2C.2.3-1.</w:t>
      </w:r>
    </w:p>
    <w:p w14:paraId="4046AF48" w14:textId="18ABDA39" w:rsidR="00BE52C4" w:rsidRPr="00BE52C4" w:rsidRDefault="00BE52C4" w:rsidP="00BE52C4">
      <w:pPr>
        <w:overflowPunct w:val="0"/>
        <w:autoSpaceDE w:val="0"/>
        <w:autoSpaceDN w:val="0"/>
        <w:adjustRightInd w:val="0"/>
        <w:textAlignment w:val="baseline"/>
        <w:rPr>
          <w:rFonts w:eastAsia="Times New Roman" w:cs="v4.2.0"/>
          <w:lang w:val="en-US" w:eastAsia="zh-CN" w:bidi="ar"/>
        </w:rPr>
      </w:pPr>
      <w:r w:rsidRPr="00BE52C4">
        <w:rPr>
          <w:rFonts w:eastAsia="Times New Roman" w:cs="v4.2.0"/>
          <w:lang w:val="en-US" w:eastAsia="zh-CN" w:bidi="ar"/>
        </w:rPr>
        <w:lastRenderedPageBreak/>
        <w:t xml:space="preserve">For 1 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and 2 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configured with </w:t>
      </w:r>
      <w:proofErr w:type="spellStart"/>
      <w:r w:rsidRPr="00BE52C4">
        <w:rPr>
          <w:rFonts w:eastAsia="Times New Roman" w:cs="v4.2.0"/>
          <w:lang w:val="en-US" w:eastAsia="zh-CN" w:bidi="ar"/>
        </w:rPr>
        <w:t>eDRX_IDLE</w:t>
      </w:r>
      <w:proofErr w:type="spellEnd"/>
      <w:r w:rsidRPr="00BE52C4">
        <w:rPr>
          <w:rFonts w:eastAsia="Times New Roman" w:cs="v4.2.0"/>
          <w:lang w:val="en-US" w:eastAsia="zh-CN" w:bidi="ar"/>
        </w:rPr>
        <w:t xml:space="preserve"> cycle, </w:t>
      </w:r>
      <w:proofErr w:type="spellStart"/>
      <w:r w:rsidRPr="00BE52C4">
        <w:rPr>
          <w:rFonts w:eastAsia="Times New Roman"/>
          <w:lang w:val="en-US" w:eastAsia="zh-CN" w:bidi="ar"/>
        </w:rPr>
        <w:t>T</w:t>
      </w:r>
      <w:r w:rsidRPr="00BE52C4">
        <w:rPr>
          <w:rFonts w:eastAsia="Times New Roman"/>
          <w:vertAlign w:val="subscript"/>
          <w:lang w:val="en-US" w:eastAsia="zh-CN" w:bidi="ar"/>
        </w:rPr>
        <w:t>detect,NR_Intra_RedCap</w:t>
      </w:r>
      <w:proofErr w:type="spellEnd"/>
      <w:r w:rsidRPr="00BE52C4">
        <w:rPr>
          <w:rFonts w:eastAsia="Times New Roman"/>
          <w:vertAlign w:val="subscript"/>
          <w:lang w:val="en-US" w:eastAsia="zh-CN" w:bidi="ar"/>
        </w:rPr>
        <w:t>,</w:t>
      </w:r>
      <w:r w:rsidRPr="00BE52C4">
        <w:rPr>
          <w:rFonts w:eastAsia="Times New Roman"/>
          <w:lang w:val="en-US" w:eastAsia="zh-CN" w:bidi="ar"/>
        </w:rPr>
        <w:t xml:space="preserve"> </w:t>
      </w:r>
      <w:proofErr w:type="spellStart"/>
      <w:r w:rsidRPr="00BE52C4">
        <w:rPr>
          <w:rFonts w:eastAsia="Times New Roman"/>
          <w:lang w:val="en-US" w:eastAsia="zh-CN" w:bidi="ar"/>
        </w:rPr>
        <w:t>T</w:t>
      </w:r>
      <w:r w:rsidRPr="00BE52C4">
        <w:rPr>
          <w:rFonts w:eastAsia="Times New Roman"/>
          <w:vertAlign w:val="subscript"/>
          <w:lang w:val="en-US" w:eastAsia="zh-CN" w:bidi="ar"/>
        </w:rPr>
        <w:t>measure,NR_Intra_RedCap</w:t>
      </w:r>
      <w:proofErr w:type="spellEnd"/>
      <w:r w:rsidRPr="00BE52C4">
        <w:rPr>
          <w:rFonts w:eastAsia="Times New Roman"/>
          <w:lang w:val="en-US" w:eastAsia="zh-CN" w:bidi="ar"/>
        </w:rPr>
        <w:t xml:space="preserve"> and </w:t>
      </w:r>
      <w:proofErr w:type="spellStart"/>
      <w:r w:rsidRPr="00BE52C4">
        <w:rPr>
          <w:rFonts w:eastAsia="Times New Roman"/>
          <w:lang w:val="en-US" w:eastAsia="zh-CN" w:bidi="ar"/>
        </w:rPr>
        <w:t>T</w:t>
      </w:r>
      <w:r w:rsidRPr="00BE52C4">
        <w:rPr>
          <w:rFonts w:eastAsia="Times New Roman"/>
          <w:vertAlign w:val="subscript"/>
          <w:lang w:val="en-US" w:eastAsia="zh-CN" w:bidi="ar"/>
        </w:rPr>
        <w:t>evaluate,NR_</w:t>
      </w:r>
      <w:r w:rsidRPr="00BE52C4">
        <w:rPr>
          <w:rFonts w:eastAsia="Times New Roman" w:cs="v4.2.0"/>
          <w:vertAlign w:val="subscript"/>
          <w:lang w:val="en-US" w:eastAsia="zh-CN" w:bidi="ar"/>
        </w:rPr>
        <w:t>Intra</w:t>
      </w:r>
      <w:r w:rsidRPr="00BE52C4">
        <w:rPr>
          <w:rFonts w:eastAsia="Times New Roman"/>
          <w:vertAlign w:val="subscript"/>
          <w:lang w:val="en-US" w:eastAsia="zh-CN" w:bidi="ar"/>
        </w:rPr>
        <w:t>_RedCap</w:t>
      </w:r>
      <w:proofErr w:type="spellEnd"/>
      <w:r w:rsidRPr="00BE52C4">
        <w:rPr>
          <w:rFonts w:eastAsia="Times New Roman" w:cs="v4.2.0"/>
          <w:lang w:val="en-US" w:eastAsia="zh-CN" w:bidi="ar"/>
        </w:rPr>
        <w:t xml:space="preserve"> are specified in table 4.</w:t>
      </w:r>
      <w:del w:id="52" w:author="Huawei" w:date="2025-10-01T19:20:00Z">
        <w:r w:rsidRPr="00BE52C4" w:rsidDel="00BE52C4">
          <w:rPr>
            <w:rFonts w:eastAsia="Times New Roman" w:cs="v4.2.0"/>
            <w:lang w:val="en-US" w:eastAsia="zh-CN" w:bidi="ar"/>
          </w:rPr>
          <w:delText>2</w:delText>
        </w:r>
        <w:r w:rsidRPr="00BE52C4" w:rsidDel="00BE52C4">
          <w:rPr>
            <w:rFonts w:eastAsia="Times New Roman" w:cs="v4.2.0" w:hint="eastAsia"/>
            <w:lang w:val="en-US" w:eastAsia="zh-CN" w:bidi="ar"/>
          </w:rPr>
          <w:delText>X</w:delText>
        </w:r>
      </w:del>
      <w:ins w:id="53" w:author="Huawei" w:date="2025-10-01T19:20:00Z">
        <w:r w:rsidRPr="00BE52C4">
          <w:rPr>
            <w:rFonts w:eastAsia="Times New Roman" w:cs="v4.2.0"/>
            <w:lang w:val="en-US" w:eastAsia="zh-CN" w:bidi="ar"/>
          </w:rPr>
          <w:t>2</w:t>
        </w:r>
        <w:r>
          <w:rPr>
            <w:rFonts w:eastAsia="Times New Roman" w:cs="v4.2.0"/>
            <w:lang w:val="en-US" w:eastAsia="zh-CN" w:bidi="ar"/>
          </w:rPr>
          <w:t>E</w:t>
        </w:r>
      </w:ins>
      <w:r w:rsidRPr="00BE52C4">
        <w:rPr>
          <w:rFonts w:eastAsia="Times New Roman" w:cs="v4.2.0"/>
          <w:lang w:val="en-US" w:eastAsia="zh-CN" w:bidi="ar"/>
        </w:rPr>
        <w:t>.2.3-</w:t>
      </w:r>
      <w:r w:rsidRPr="00BE52C4">
        <w:rPr>
          <w:rFonts w:eastAsia="Times New Roman" w:cs="v4.2.0" w:hint="eastAsia"/>
          <w:lang w:val="en-US" w:eastAsia="zh-CN" w:bidi="ar"/>
        </w:rPr>
        <w:t>1</w:t>
      </w:r>
      <w:r w:rsidRPr="00BE52C4">
        <w:rPr>
          <w:rFonts w:eastAsia="Times New Roman" w:cs="v4.2.0"/>
          <w:lang w:val="en-US" w:eastAsia="zh-CN" w:bidi="ar"/>
        </w:rPr>
        <w:t xml:space="preserve"> for FR1, where the requirements apply provided that the serving cell is configured with </w:t>
      </w:r>
      <w:proofErr w:type="spellStart"/>
      <w:r w:rsidRPr="00BE52C4">
        <w:rPr>
          <w:rFonts w:eastAsia="Times New Roman" w:cs="v4.2.0"/>
          <w:lang w:val="en-US" w:eastAsia="zh-CN" w:bidi="ar"/>
        </w:rPr>
        <w:t>eDRX_IDLE</w:t>
      </w:r>
      <w:proofErr w:type="spellEnd"/>
      <w:r w:rsidRPr="00BE52C4">
        <w:rPr>
          <w:rFonts w:eastAsia="Times New Roman"/>
          <w:lang w:val="en-US" w:eastAsia="zh-CN" w:bidi="ar"/>
        </w:rPr>
        <w:t>.</w:t>
      </w:r>
    </w:p>
    <w:p w14:paraId="72BF2A68" w14:textId="77777777" w:rsidR="00BE52C4" w:rsidRPr="00BE52C4" w:rsidDel="00CD72BF" w:rsidRDefault="00BE52C4" w:rsidP="00BE52C4">
      <w:pPr>
        <w:overflowPunct w:val="0"/>
        <w:autoSpaceDE w:val="0"/>
        <w:autoSpaceDN w:val="0"/>
        <w:adjustRightInd w:val="0"/>
        <w:textAlignment w:val="baseline"/>
        <w:rPr>
          <w:del w:id="54" w:author="Huawei" w:date="2025-10-17T00:48:00Z"/>
          <w:rFonts w:eastAsia="Times New Roman" w:cs="v4.2.0"/>
          <w:lang w:val="en-US" w:eastAsia="zh-CN" w:bidi="ar"/>
        </w:rPr>
      </w:pPr>
      <w:r w:rsidRPr="00BE52C4">
        <w:rPr>
          <w:rFonts w:eastAsia="Times New Roman" w:cs="v4.2.0"/>
          <w:lang w:val="en-US" w:eastAsia="zh-CN" w:bidi="ar"/>
        </w:rPr>
        <w:t xml:space="preserve">For both 1Rx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and 2Rx </w:t>
      </w:r>
      <w:proofErr w:type="spellStart"/>
      <w:r w:rsidRPr="00BE52C4">
        <w:rPr>
          <w:rFonts w:eastAsia="Times New Roman" w:cs="v4.2.0"/>
          <w:lang w:val="en-US" w:eastAsia="zh-CN" w:bidi="ar"/>
        </w:rPr>
        <w:t>RedCap</w:t>
      </w:r>
      <w:proofErr w:type="spellEnd"/>
      <w:r w:rsidRPr="00BE52C4">
        <w:rPr>
          <w:rFonts w:eastAsia="Times New Roman" w:cs="v4.2.0" w:hint="eastAsia"/>
          <w:lang w:val="en-US" w:eastAsia="zh-CN" w:bidi="ar"/>
        </w:rPr>
        <w:t xml:space="preserve">, </w:t>
      </w:r>
      <w:proofErr w:type="spellStart"/>
      <w:r w:rsidRPr="00BE52C4">
        <w:rPr>
          <w:rFonts w:eastAsia="Times New Roman"/>
          <w:lang w:val="en-US" w:eastAsia="zh-CN" w:bidi="ar"/>
        </w:rPr>
        <w:t>T</w:t>
      </w:r>
      <w:r w:rsidRPr="00BE52C4">
        <w:rPr>
          <w:rFonts w:eastAsia="Times New Roman"/>
          <w:vertAlign w:val="subscript"/>
          <w:lang w:val="en-US" w:eastAsia="zh-CN" w:bidi="ar"/>
        </w:rPr>
        <w:t>detect,NR_Intra</w:t>
      </w:r>
      <w:r w:rsidRPr="00BE52C4">
        <w:rPr>
          <w:rFonts w:eastAsia="Times New Roman" w:hint="eastAsia"/>
          <w:vertAlign w:val="subscript"/>
          <w:lang w:val="en-US" w:eastAsia="zh-CN" w:bidi="ar"/>
        </w:rPr>
        <w:t>_enh_RedCap</w:t>
      </w:r>
      <w:proofErr w:type="spellEnd"/>
      <w:r w:rsidRPr="00BE52C4">
        <w:rPr>
          <w:rFonts w:eastAsia="Times New Roman" w:hint="eastAsia"/>
          <w:lang w:val="en-US" w:eastAsia="zh-CN" w:bidi="ar"/>
        </w:rPr>
        <w:t xml:space="preserve">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measure,NR_Intra</w:t>
      </w:r>
      <w:r w:rsidRPr="00BE52C4">
        <w:rPr>
          <w:rFonts w:eastAsia="Times New Roman" w:cs="v4.2.0" w:hint="eastAsia"/>
          <w:vertAlign w:val="subscript"/>
          <w:lang w:val="en-US" w:eastAsia="zh-CN" w:bidi="ar"/>
        </w:rPr>
        <w:t>_enh_RedCap</w:t>
      </w:r>
      <w:proofErr w:type="spellEnd"/>
      <w:r w:rsidRPr="00BE52C4">
        <w:rPr>
          <w:rFonts w:eastAsia="Times New Roman" w:cs="v4.2.0" w:hint="eastAsia"/>
          <w:lang w:val="en-US" w:eastAsia="zh-CN" w:bidi="ar"/>
        </w:rPr>
        <w:t xml:space="preserve"> and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evaluate,NR_Intra</w:t>
      </w:r>
      <w:r w:rsidRPr="00BE52C4">
        <w:rPr>
          <w:rFonts w:eastAsia="Times New Roman" w:cs="v4.2.0" w:hint="eastAsia"/>
          <w:vertAlign w:val="subscript"/>
          <w:lang w:val="en-US" w:eastAsia="zh-CN" w:bidi="ar"/>
        </w:rPr>
        <w:t>_enh_RedCap</w:t>
      </w:r>
      <w:proofErr w:type="spellEnd"/>
      <w:r w:rsidRPr="00BE52C4">
        <w:rPr>
          <w:rFonts w:eastAsia="Times New Roman" w:cs="v4.2.0" w:hint="eastAsia"/>
          <w:lang w:val="en-US" w:eastAsia="zh-CN" w:bidi="ar"/>
        </w:rPr>
        <w:t xml:space="preserve"> </w:t>
      </w:r>
      <w:r w:rsidRPr="00BE52C4">
        <w:rPr>
          <w:rFonts w:eastAsia="Times New Roman" w:cs="v4.2.0"/>
          <w:lang w:val="en-US" w:eastAsia="zh-CN" w:bidi="ar"/>
        </w:rPr>
        <w:t xml:space="preserve">are defined in </w:t>
      </w:r>
      <w:r w:rsidRPr="00BE52C4">
        <w:rPr>
          <w:rFonts w:eastAsia="Times New Roman" w:cs="v4.2.0" w:hint="eastAsia"/>
          <w:lang w:val="en-US" w:eastAsia="zh-CN" w:bidi="ar"/>
        </w:rPr>
        <w:t>table 4.2E.2.3-2</w:t>
      </w:r>
      <w:r w:rsidRPr="00BE52C4">
        <w:rPr>
          <w:rFonts w:eastAsia="Times New Roman" w:cs="v4.2.0"/>
          <w:lang w:val="en-US" w:eastAsia="zh-CN" w:bidi="ar"/>
        </w:rPr>
        <w:t>.</w:t>
      </w:r>
      <w:bookmarkStart w:id="55" w:name="_GoBack"/>
      <w:bookmarkEnd w:id="55"/>
    </w:p>
    <w:p w14:paraId="2ACABC09" w14:textId="172F887A" w:rsidR="00BE52C4" w:rsidRPr="00BE52C4" w:rsidDel="00CD72BF" w:rsidRDefault="00BE52C4" w:rsidP="00BE52C4">
      <w:pPr>
        <w:overflowPunct w:val="0"/>
        <w:autoSpaceDE w:val="0"/>
        <w:autoSpaceDN w:val="0"/>
        <w:adjustRightInd w:val="0"/>
        <w:spacing w:after="0"/>
        <w:textAlignment w:val="baseline"/>
        <w:rPr>
          <w:del w:id="56" w:author="Huawei" w:date="2025-10-17T00:47:00Z"/>
          <w:rFonts w:eastAsia="Times New Roman" w:cs="v4.2.0"/>
          <w:lang w:val="en-US" w:eastAsia="zh-CN" w:bidi="ar"/>
        </w:rPr>
      </w:pPr>
      <w:del w:id="57" w:author="Huawei" w:date="2025-10-17T00:47:00Z">
        <w:r w:rsidRPr="00BE52C4" w:rsidDel="00CD72BF">
          <w:rPr>
            <w:rFonts w:eastAsia="Times New Roman" w:cs="v4.2.0"/>
            <w:lang w:val="en-US" w:eastAsia="zh-CN" w:bidi="ar"/>
          </w:rPr>
          <w:delText>The parameter K</w:delText>
        </w:r>
        <w:r w:rsidRPr="00BE52C4" w:rsidDel="00CD72BF">
          <w:rPr>
            <w:rFonts w:eastAsia="Times New Roman" w:cs="v4.2.0"/>
            <w:vertAlign w:val="subscript"/>
            <w:lang w:val="en-US" w:eastAsia="zh-CN" w:bidi="ar"/>
          </w:rPr>
          <w:delText>multi_SMTC</w:delText>
        </w:r>
      </w:del>
      <w:del w:id="58" w:author="Huawei" w:date="2025-10-01T19:38:00Z">
        <w:r w:rsidRPr="00BE52C4" w:rsidDel="0034053D">
          <w:rPr>
            <w:rFonts w:eastAsia="Times New Roman" w:cs="v4.2.0"/>
            <w:vertAlign w:val="subscript"/>
            <w:lang w:val="en-US" w:eastAsia="zh-CN" w:bidi="ar"/>
          </w:rPr>
          <w:delText>,i</w:delText>
        </w:r>
      </w:del>
      <w:del w:id="59" w:author="Huawei" w:date="2025-10-17T00:47:00Z">
        <w:r w:rsidRPr="00BE52C4" w:rsidDel="00CD72BF">
          <w:rPr>
            <w:rFonts w:eastAsia="Times New Roman" w:cs="v4.2.0"/>
            <w:lang w:val="en-US" w:eastAsia="zh-CN" w:bidi="ar"/>
          </w:rPr>
          <w:delText xml:space="preserve"> is the scaling factor for measurement of multiple SMTCs or multiple satellites</w:delText>
        </w:r>
        <w:r w:rsidRPr="00BE52C4" w:rsidDel="00CD72BF">
          <w:rPr>
            <w:rFonts w:eastAsia="Times New Roman" w:cs="v4.2.0" w:hint="eastAsia"/>
            <w:lang w:val="en-US" w:eastAsia="zh-CN" w:bidi="ar"/>
          </w:rPr>
          <w:delText>, which refers to clause 4.2C.2.</w:delText>
        </w:r>
        <w:r w:rsidRPr="00BE52C4" w:rsidDel="00CD72BF">
          <w:rPr>
            <w:rFonts w:eastAsia="Times New Roman" w:cs="v4.2.0"/>
            <w:lang w:val="en-US" w:eastAsia="zh-CN" w:bidi="ar"/>
          </w:rPr>
          <w:delText>3.</w:delText>
        </w:r>
      </w:del>
    </w:p>
    <w:p w14:paraId="3E9C809C" w14:textId="77777777" w:rsidR="00BE52C4" w:rsidRPr="00BE52C4" w:rsidRDefault="00BE52C4" w:rsidP="00CD72BF">
      <w:pPr>
        <w:overflowPunct w:val="0"/>
        <w:autoSpaceDE w:val="0"/>
        <w:autoSpaceDN w:val="0"/>
        <w:adjustRightInd w:val="0"/>
        <w:textAlignment w:val="baseline"/>
        <w:rPr>
          <w:rFonts w:eastAsia="Times New Roman" w:cs="v4.2.0"/>
          <w:lang w:val="en-US" w:eastAsia="zh-CN" w:bidi="ar"/>
        </w:rPr>
        <w:pPrChange w:id="60" w:author="Huawei" w:date="2025-10-17T00:48:00Z">
          <w:pPr>
            <w:overflowPunct w:val="0"/>
            <w:autoSpaceDE w:val="0"/>
            <w:autoSpaceDN w:val="0"/>
            <w:adjustRightInd w:val="0"/>
            <w:spacing w:after="0"/>
            <w:textAlignment w:val="baseline"/>
          </w:pPr>
        </w:pPrChange>
      </w:pPr>
    </w:p>
    <w:p w14:paraId="14FEA443" w14:textId="77777777" w:rsidR="00BE52C4" w:rsidRPr="00BE52C4" w:rsidRDefault="00BE52C4" w:rsidP="00BE52C4">
      <w:pPr>
        <w:keepNext/>
        <w:keepLines/>
        <w:overflowPunct w:val="0"/>
        <w:autoSpaceDE w:val="0"/>
        <w:autoSpaceDN w:val="0"/>
        <w:adjustRightInd w:val="0"/>
        <w:spacing w:before="60"/>
        <w:jc w:val="center"/>
        <w:textAlignment w:val="baseline"/>
        <w:rPr>
          <w:rFonts w:ascii="Arial" w:eastAsia="Times New Roman" w:hAnsi="Arial"/>
          <w:b/>
        </w:rPr>
      </w:pPr>
      <w:r w:rsidRPr="00BE52C4">
        <w:rPr>
          <w:rFonts w:ascii="Arial" w:eastAsia="Malgun Gothic" w:hAnsi="Arial"/>
          <w:b/>
          <w:lang w:eastAsia="zh-CN" w:bidi="ar"/>
        </w:rPr>
        <w:t>Table 4.2</w:t>
      </w:r>
      <w:r w:rsidRPr="00BE52C4">
        <w:rPr>
          <w:rFonts w:ascii="Arial" w:eastAsia="Malgun Gothic" w:hAnsi="Arial" w:hint="eastAsia"/>
          <w:b/>
          <w:lang w:eastAsia="zh-CN" w:bidi="ar"/>
        </w:rPr>
        <w:t>E</w:t>
      </w:r>
      <w:r w:rsidRPr="00BE52C4">
        <w:rPr>
          <w:rFonts w:ascii="Arial" w:eastAsia="Malgun Gothic" w:hAnsi="Arial"/>
          <w:b/>
          <w:lang w:eastAsia="zh-CN" w:bidi="ar"/>
        </w:rPr>
        <w:t>.2.3-</w:t>
      </w:r>
      <w:r w:rsidRPr="00BE52C4">
        <w:rPr>
          <w:rFonts w:ascii="Arial" w:eastAsia="Malgun Gothic" w:hAnsi="Arial" w:hint="eastAsia"/>
          <w:b/>
          <w:lang w:eastAsia="zh-CN" w:bidi="ar"/>
        </w:rPr>
        <w:t>1</w:t>
      </w:r>
      <w:r w:rsidRPr="00BE52C4">
        <w:rPr>
          <w:rFonts w:ascii="Arial" w:eastAsia="Malgun Gothic" w:hAnsi="Arial"/>
          <w:b/>
          <w:lang w:eastAsia="zh-CN" w:bidi="ar"/>
        </w:rPr>
        <w:t xml:space="preserve">: </w:t>
      </w:r>
      <w:proofErr w:type="spellStart"/>
      <w:r w:rsidRPr="00BE52C4">
        <w:rPr>
          <w:rFonts w:ascii="Arial" w:eastAsia="Malgun Gothic" w:hAnsi="Arial"/>
          <w:b/>
          <w:lang w:eastAsia="zh-CN" w:bidi="ar"/>
        </w:rPr>
        <w:t>T</w:t>
      </w:r>
      <w:r w:rsidRPr="00BE52C4">
        <w:rPr>
          <w:rFonts w:ascii="Arial" w:eastAsia="Malgun Gothic" w:hAnsi="Arial"/>
          <w:b/>
          <w:vertAlign w:val="subscript"/>
          <w:lang w:eastAsia="zh-CN" w:bidi="ar"/>
        </w:rPr>
        <w:t>detect,NR_Intra_RedCap</w:t>
      </w:r>
      <w:proofErr w:type="spellEnd"/>
      <w:r w:rsidRPr="00BE52C4">
        <w:rPr>
          <w:rFonts w:ascii="Arial" w:eastAsia="Malgun Gothic" w:hAnsi="Arial"/>
          <w:b/>
          <w:lang w:eastAsia="zh-CN" w:bidi="ar"/>
        </w:rPr>
        <w:t xml:space="preserve">, </w:t>
      </w:r>
      <w:proofErr w:type="spellStart"/>
      <w:r w:rsidRPr="00BE52C4">
        <w:rPr>
          <w:rFonts w:ascii="Arial" w:eastAsia="Malgun Gothic" w:hAnsi="Arial"/>
          <w:b/>
          <w:lang w:eastAsia="zh-CN" w:bidi="ar"/>
        </w:rPr>
        <w:t>T</w:t>
      </w:r>
      <w:r w:rsidRPr="00BE52C4">
        <w:rPr>
          <w:rFonts w:ascii="Arial" w:eastAsia="Malgun Gothic" w:hAnsi="Arial"/>
          <w:b/>
          <w:vertAlign w:val="subscript"/>
          <w:lang w:eastAsia="zh-CN" w:bidi="ar"/>
        </w:rPr>
        <w:t>measure,NR_Intra_RedCap</w:t>
      </w:r>
      <w:proofErr w:type="spellEnd"/>
      <w:r w:rsidRPr="00BE52C4">
        <w:rPr>
          <w:rFonts w:ascii="Arial" w:eastAsia="Malgun Gothic" w:hAnsi="Arial"/>
          <w:b/>
          <w:lang w:eastAsia="zh-CN" w:bidi="ar"/>
        </w:rPr>
        <w:t xml:space="preserve"> and </w:t>
      </w:r>
      <w:proofErr w:type="spellStart"/>
      <w:r w:rsidRPr="00BE52C4">
        <w:rPr>
          <w:rFonts w:ascii="Arial" w:eastAsia="Malgun Gothic" w:hAnsi="Arial"/>
          <w:b/>
          <w:lang w:eastAsia="zh-CN" w:bidi="ar"/>
        </w:rPr>
        <w:t>T</w:t>
      </w:r>
      <w:r w:rsidRPr="00BE52C4">
        <w:rPr>
          <w:rFonts w:ascii="Arial" w:eastAsia="Malgun Gothic" w:hAnsi="Arial"/>
          <w:b/>
          <w:vertAlign w:val="subscript"/>
          <w:lang w:eastAsia="zh-CN" w:bidi="ar"/>
        </w:rPr>
        <w:t>evaluate,NR_Intra_RedCap</w:t>
      </w:r>
      <w:proofErr w:type="spellEnd"/>
      <w:r w:rsidRPr="00BE52C4">
        <w:rPr>
          <w:rFonts w:ascii="Arial" w:eastAsia="Malgun Gothic" w:hAnsi="Arial"/>
          <w:b/>
          <w:lang w:eastAsia="zh-CN" w:bidi="ar"/>
        </w:rPr>
        <w:t xml:space="preserve"> for UE configured with </w:t>
      </w:r>
      <w:proofErr w:type="spellStart"/>
      <w:r w:rsidRPr="00BE52C4">
        <w:rPr>
          <w:rFonts w:ascii="Arial" w:eastAsia="Malgun Gothic" w:hAnsi="Arial"/>
          <w:b/>
          <w:lang w:eastAsia="zh-CN" w:bidi="ar"/>
        </w:rPr>
        <w:t>eDRX_IDLE</w:t>
      </w:r>
      <w:proofErr w:type="spellEnd"/>
      <w:r w:rsidRPr="00BE52C4">
        <w:rPr>
          <w:rFonts w:ascii="Arial" w:eastAsia="Malgun Gothic" w:hAnsi="Arial"/>
          <w:b/>
          <w:lang w:eastAsia="zh-CN" w:bidi="ar"/>
        </w:rPr>
        <w:t xml:space="preserve"> cycle (Frequency range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27"/>
        <w:gridCol w:w="676"/>
        <w:gridCol w:w="856"/>
        <w:gridCol w:w="3396"/>
        <w:gridCol w:w="1794"/>
        <w:gridCol w:w="1780"/>
      </w:tblGrid>
      <w:tr w:rsidR="00BE52C4" w:rsidRPr="00BE52C4" w14:paraId="55B448FD" w14:textId="77777777" w:rsidTr="00BE52C4">
        <w:trPr>
          <w:jc w:val="center"/>
        </w:trPr>
        <w:tc>
          <w:tcPr>
            <w:tcW w:w="559" w:type="pct"/>
            <w:tcBorders>
              <w:top w:val="single" w:sz="4" w:space="0" w:color="auto"/>
              <w:left w:val="single" w:sz="4" w:space="0" w:color="auto"/>
              <w:bottom w:val="single" w:sz="4" w:space="0" w:color="auto"/>
              <w:right w:val="single" w:sz="4" w:space="0" w:color="auto"/>
            </w:tcBorders>
            <w:shd w:val="clear" w:color="auto" w:fill="auto"/>
          </w:tcPr>
          <w:p w14:paraId="07F04BAD"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proofErr w:type="spellStart"/>
            <w:r w:rsidRPr="00BE52C4">
              <w:rPr>
                <w:rFonts w:ascii="Arial" w:eastAsia="Times New Roman" w:hAnsi="Arial"/>
                <w:b/>
                <w:sz w:val="18"/>
                <w:lang w:val="en-US" w:eastAsia="zh-CN" w:bidi="ar"/>
              </w:rPr>
              <w:t>eDRX_IDLE</w:t>
            </w:r>
            <w:proofErr w:type="spellEnd"/>
            <w:r w:rsidRPr="00BE52C4">
              <w:rPr>
                <w:rFonts w:ascii="Arial" w:eastAsia="Times New Roman" w:hAnsi="Arial"/>
                <w:b/>
                <w:sz w:val="18"/>
                <w:lang w:val="en-US" w:eastAsia="zh-CN" w:bidi="ar"/>
              </w:rPr>
              <w:t xml:space="preserve"> cycle length [s]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893DB34"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b/>
                <w:sz w:val="18"/>
                <w:lang w:val="en-US" w:eastAsia="zh-CN" w:bidi="ar"/>
              </w:rPr>
              <w:t>DRX cycle length [s]</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B4D2BF0"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b/>
                <w:sz w:val="18"/>
                <w:lang w:val="en-US" w:eastAsia="zh-CN" w:bidi="ar"/>
              </w:rPr>
              <w:t>PTW length [s] (number of 1.28 s periods)</w:t>
            </w:r>
          </w:p>
        </w:tc>
        <w:tc>
          <w:tcPr>
            <w:tcW w:w="1957" w:type="pct"/>
            <w:tcBorders>
              <w:top w:val="single" w:sz="4" w:space="0" w:color="auto"/>
              <w:left w:val="single" w:sz="4" w:space="0" w:color="auto"/>
              <w:bottom w:val="single" w:sz="4" w:space="0" w:color="auto"/>
              <w:right w:val="single" w:sz="4" w:space="0" w:color="auto"/>
            </w:tcBorders>
            <w:shd w:val="clear" w:color="auto" w:fill="auto"/>
          </w:tcPr>
          <w:p w14:paraId="6A9B6C0E" w14:textId="1343F852"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18"/>
                <w:lang w:val="en-US" w:eastAsia="zh-CN"/>
              </w:rPr>
            </w:pPr>
            <w:proofErr w:type="spellStart"/>
            <w:r w:rsidRPr="00BE52C4">
              <w:rPr>
                <w:rFonts w:ascii="Arial" w:eastAsia="Times New Roman" w:hAnsi="Arial"/>
                <w:b/>
                <w:sz w:val="18"/>
                <w:szCs w:val="18"/>
                <w:lang w:val="en-US" w:eastAsia="zh-CN" w:bidi="ar"/>
              </w:rPr>
              <w:t>T</w:t>
            </w:r>
            <w:r w:rsidRPr="00BE52C4">
              <w:rPr>
                <w:rFonts w:ascii="Arial" w:eastAsia="Times New Roman" w:hAnsi="Arial"/>
                <w:b/>
                <w:sz w:val="18"/>
                <w:szCs w:val="18"/>
                <w:vertAlign w:val="subscript"/>
                <w:lang w:val="en-US" w:eastAsia="zh-CN" w:bidi="ar"/>
              </w:rPr>
              <w:t>detect,NR_Intra_RedCap</w:t>
            </w:r>
            <w:proofErr w:type="spellEnd"/>
            <w:r w:rsidRPr="00BE52C4">
              <w:rPr>
                <w:rFonts w:ascii="Arial" w:eastAsia="Times New Roman" w:hAnsi="Arial"/>
                <w:b/>
                <w:sz w:val="18"/>
                <w:szCs w:val="18"/>
                <w:lang w:val="en-US" w:eastAsia="zh-CN" w:bidi="ar"/>
              </w:rPr>
              <w:t xml:space="preserve"> [s] (number of </w:t>
            </w:r>
            <w:del w:id="61" w:author="Huawei" w:date="2025-10-01T19:21:00Z">
              <w:r w:rsidRPr="00BE52C4" w:rsidDel="00BE52C4">
                <w:rPr>
                  <w:rFonts w:ascii="Arial" w:eastAsia="Times New Roman" w:hAnsi="Arial"/>
                  <w:b/>
                  <w:sz w:val="18"/>
                  <w:szCs w:val="18"/>
                  <w:lang w:val="en-US" w:eastAsia="zh-CN" w:bidi="ar"/>
                </w:rPr>
                <w:delText xml:space="preserve">DRX cycles or </w:delText>
              </w:r>
            </w:del>
            <w:proofErr w:type="spellStart"/>
            <w:r w:rsidRPr="00BE52C4">
              <w:rPr>
                <w:rFonts w:ascii="Arial" w:eastAsia="Times New Roman" w:hAnsi="Arial"/>
                <w:b/>
                <w:sz w:val="18"/>
                <w:szCs w:val="18"/>
                <w:lang w:val="en-US" w:eastAsia="zh-CN" w:bidi="ar"/>
              </w:rPr>
              <w:t>eDRX</w:t>
            </w:r>
            <w:proofErr w:type="spellEnd"/>
            <w:r w:rsidRPr="00BE52C4">
              <w:rPr>
                <w:rFonts w:ascii="Arial" w:eastAsia="Times New Roman" w:hAnsi="Arial"/>
                <w:b/>
                <w:sz w:val="18"/>
                <w:szCs w:val="18"/>
                <w:lang w:val="en-US" w:eastAsia="zh-CN" w:bidi="ar"/>
              </w:rPr>
              <w:t xml:space="preserve"> cycles</w:t>
            </w:r>
            <w:del w:id="62" w:author="Huawei" w:date="2025-10-01T19:21:00Z">
              <w:r w:rsidRPr="00BE52C4" w:rsidDel="00BE52C4">
                <w:rPr>
                  <w:rFonts w:ascii="Arial" w:eastAsia="Times New Roman" w:hAnsi="Arial"/>
                  <w:b/>
                  <w:sz w:val="18"/>
                  <w:szCs w:val="18"/>
                  <w:lang w:val="en-US" w:eastAsia="zh-CN" w:bidi="ar"/>
                </w:rPr>
                <w:delText xml:space="preserve"> </w:delText>
              </w:r>
              <w:r w:rsidRPr="00BE52C4" w:rsidDel="00BE52C4">
                <w:rPr>
                  <w:rFonts w:ascii="Arial" w:eastAsia="Times New Roman" w:hAnsi="Arial"/>
                  <w:b/>
                  <w:sz w:val="18"/>
                  <w:szCs w:val="18"/>
                  <w:vertAlign w:val="superscript"/>
                  <w:lang w:val="en-US" w:eastAsia="zh-CN" w:bidi="ar"/>
                </w:rPr>
                <w:delText>Note 3</w:delText>
              </w:r>
            </w:del>
            <w:r w:rsidRPr="00BE52C4">
              <w:rPr>
                <w:rFonts w:ascii="Arial" w:eastAsia="Times New Roman" w:hAnsi="Arial"/>
                <w:b/>
                <w:sz w:val="18"/>
                <w:szCs w:val="18"/>
                <w:lang w:val="en-US" w:eastAsia="zh-CN" w:bidi="ar"/>
              </w:rPr>
              <w:t>)</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678D3511" w14:textId="319A1198"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18"/>
                <w:lang w:val="en-US" w:eastAsia="zh-CN"/>
              </w:rPr>
            </w:pPr>
            <w:proofErr w:type="spellStart"/>
            <w:r w:rsidRPr="00BE52C4">
              <w:rPr>
                <w:rFonts w:ascii="Arial" w:eastAsia="Times New Roman" w:hAnsi="Arial"/>
                <w:b/>
                <w:sz w:val="18"/>
                <w:szCs w:val="18"/>
                <w:lang w:val="en-US" w:eastAsia="zh-CN" w:bidi="ar"/>
              </w:rPr>
              <w:t>T</w:t>
            </w:r>
            <w:r w:rsidRPr="00BE52C4">
              <w:rPr>
                <w:rFonts w:ascii="Arial" w:eastAsia="Times New Roman" w:hAnsi="Arial"/>
                <w:b/>
                <w:sz w:val="18"/>
                <w:szCs w:val="18"/>
                <w:vertAlign w:val="subscript"/>
                <w:lang w:val="en-US" w:eastAsia="zh-CN" w:bidi="ar"/>
              </w:rPr>
              <w:t>measure,NR_Intra_RedCap</w:t>
            </w:r>
            <w:proofErr w:type="spellEnd"/>
            <w:r w:rsidRPr="00BE52C4">
              <w:rPr>
                <w:rFonts w:ascii="Arial" w:eastAsia="Times New Roman" w:hAnsi="Arial"/>
                <w:b/>
                <w:sz w:val="18"/>
                <w:szCs w:val="18"/>
                <w:lang w:val="en-US" w:eastAsia="zh-CN" w:bidi="ar"/>
              </w:rPr>
              <w:t xml:space="preserve"> [s] (number of</w:t>
            </w:r>
            <w:del w:id="63" w:author="Huawei" w:date="2025-10-01T19:21:00Z">
              <w:r w:rsidRPr="00BE52C4" w:rsidDel="00BE52C4">
                <w:rPr>
                  <w:rFonts w:ascii="Arial" w:eastAsia="Times New Roman" w:hAnsi="Arial"/>
                  <w:b/>
                  <w:sz w:val="18"/>
                  <w:szCs w:val="18"/>
                  <w:lang w:val="en-US" w:eastAsia="zh-CN" w:bidi="ar"/>
                </w:rPr>
                <w:delText xml:space="preserve"> DRX cycles or</w:delText>
              </w:r>
            </w:del>
            <w:r w:rsidRPr="00BE52C4">
              <w:rPr>
                <w:rFonts w:ascii="Arial" w:eastAsia="Times New Roman" w:hAnsi="Arial"/>
                <w:b/>
                <w:sz w:val="18"/>
                <w:szCs w:val="18"/>
                <w:lang w:val="en-US" w:eastAsia="zh-CN" w:bidi="ar"/>
              </w:rPr>
              <w:t xml:space="preserve"> </w:t>
            </w:r>
            <w:proofErr w:type="spellStart"/>
            <w:r w:rsidRPr="00BE52C4">
              <w:rPr>
                <w:rFonts w:ascii="Arial" w:eastAsia="Times New Roman" w:hAnsi="Arial"/>
                <w:b/>
                <w:sz w:val="18"/>
                <w:szCs w:val="18"/>
                <w:lang w:val="en-US" w:eastAsia="zh-CN" w:bidi="ar"/>
              </w:rPr>
              <w:t>eDRX</w:t>
            </w:r>
            <w:proofErr w:type="spellEnd"/>
            <w:r w:rsidRPr="00BE52C4">
              <w:rPr>
                <w:rFonts w:ascii="Arial" w:eastAsia="Times New Roman" w:hAnsi="Arial"/>
                <w:b/>
                <w:sz w:val="18"/>
                <w:szCs w:val="18"/>
                <w:lang w:val="en-US" w:eastAsia="zh-CN" w:bidi="ar"/>
              </w:rPr>
              <w:t xml:space="preserve"> cycles</w:t>
            </w:r>
            <w:del w:id="64" w:author="Huawei" w:date="2025-10-01T19:21:00Z">
              <w:r w:rsidRPr="00BE52C4" w:rsidDel="00BE52C4">
                <w:rPr>
                  <w:rFonts w:ascii="Arial" w:eastAsia="Times New Roman" w:hAnsi="Arial"/>
                  <w:b/>
                  <w:sz w:val="18"/>
                  <w:szCs w:val="18"/>
                  <w:lang w:val="en-US" w:eastAsia="zh-CN" w:bidi="ar"/>
                </w:rPr>
                <w:delText xml:space="preserve"> </w:delText>
              </w:r>
              <w:r w:rsidRPr="00BE52C4" w:rsidDel="00BE52C4">
                <w:rPr>
                  <w:rFonts w:ascii="Arial" w:eastAsia="Times New Roman" w:hAnsi="Arial"/>
                  <w:b/>
                  <w:sz w:val="18"/>
                  <w:szCs w:val="18"/>
                  <w:vertAlign w:val="superscript"/>
                  <w:lang w:val="en-US" w:eastAsia="zh-CN" w:bidi="ar"/>
                </w:rPr>
                <w:delText>Note 3</w:delText>
              </w:r>
            </w:del>
            <w:r w:rsidRPr="00BE52C4">
              <w:rPr>
                <w:rFonts w:ascii="Arial" w:eastAsia="Times New Roman" w:hAnsi="Arial"/>
                <w:b/>
                <w:sz w:val="18"/>
                <w:szCs w:val="18"/>
                <w:lang w:val="en-US" w:eastAsia="zh-CN" w:bidi="ar"/>
              </w:rPr>
              <w:t>)</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2F39C12B" w14:textId="7EA1C9B5"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18"/>
                <w:lang w:val="en-US"/>
              </w:rPr>
            </w:pPr>
            <w:proofErr w:type="spellStart"/>
            <w:r w:rsidRPr="00BE52C4">
              <w:rPr>
                <w:rFonts w:ascii="Arial" w:eastAsia="Times New Roman" w:hAnsi="Arial"/>
                <w:b/>
                <w:sz w:val="18"/>
                <w:szCs w:val="18"/>
                <w:lang w:val="en-US" w:eastAsia="zh-CN" w:bidi="ar"/>
              </w:rPr>
              <w:t>T</w:t>
            </w:r>
            <w:r w:rsidRPr="00BE52C4">
              <w:rPr>
                <w:rFonts w:ascii="Arial" w:eastAsia="Times New Roman" w:hAnsi="Arial"/>
                <w:b/>
                <w:sz w:val="18"/>
                <w:szCs w:val="18"/>
                <w:vertAlign w:val="subscript"/>
                <w:lang w:val="en-US" w:eastAsia="zh-CN" w:bidi="ar"/>
              </w:rPr>
              <w:t>evaluate,NR_Intra_RedCap</w:t>
            </w:r>
            <w:proofErr w:type="spellEnd"/>
            <w:r w:rsidRPr="00BE52C4">
              <w:rPr>
                <w:rFonts w:ascii="Arial" w:eastAsia="Times New Roman" w:hAnsi="Arial"/>
                <w:b/>
                <w:sz w:val="18"/>
                <w:szCs w:val="18"/>
                <w:vertAlign w:val="subscript"/>
                <w:lang w:val="en-US" w:eastAsia="zh-CN" w:bidi="ar"/>
              </w:rPr>
              <w:t xml:space="preserve"> </w:t>
            </w:r>
            <w:r w:rsidRPr="00BE52C4">
              <w:rPr>
                <w:rFonts w:ascii="Arial" w:eastAsia="Times New Roman" w:hAnsi="Arial"/>
                <w:b/>
                <w:sz w:val="18"/>
                <w:szCs w:val="18"/>
                <w:lang w:val="en-US" w:eastAsia="zh-CN" w:bidi="ar"/>
              </w:rPr>
              <w:t xml:space="preserve">[s] (number of </w:t>
            </w:r>
            <w:del w:id="65" w:author="Huawei" w:date="2025-10-01T19:21:00Z">
              <w:r w:rsidRPr="00BE52C4" w:rsidDel="00BE52C4">
                <w:rPr>
                  <w:rFonts w:ascii="Arial" w:eastAsia="Times New Roman" w:hAnsi="Arial"/>
                  <w:b/>
                  <w:sz w:val="18"/>
                  <w:szCs w:val="18"/>
                  <w:lang w:val="en-US" w:eastAsia="zh-CN" w:bidi="ar"/>
                </w:rPr>
                <w:delText xml:space="preserve">DRX cycles or </w:delText>
              </w:r>
            </w:del>
            <w:proofErr w:type="spellStart"/>
            <w:r w:rsidRPr="00BE52C4">
              <w:rPr>
                <w:rFonts w:ascii="Arial" w:eastAsia="Times New Roman" w:hAnsi="Arial"/>
                <w:b/>
                <w:sz w:val="18"/>
                <w:szCs w:val="18"/>
                <w:lang w:val="en-US" w:eastAsia="zh-CN" w:bidi="ar"/>
              </w:rPr>
              <w:t>eDRX</w:t>
            </w:r>
            <w:proofErr w:type="spellEnd"/>
            <w:r w:rsidRPr="00BE52C4">
              <w:rPr>
                <w:rFonts w:ascii="Arial" w:eastAsia="Times New Roman" w:hAnsi="Arial"/>
                <w:b/>
                <w:sz w:val="18"/>
                <w:szCs w:val="18"/>
                <w:lang w:val="en-US" w:eastAsia="zh-CN" w:bidi="ar"/>
              </w:rPr>
              <w:t xml:space="preserve"> cycles</w:t>
            </w:r>
            <w:del w:id="66" w:author="Huawei" w:date="2025-10-01T19:21:00Z">
              <w:r w:rsidRPr="00BE52C4" w:rsidDel="00BE52C4">
                <w:rPr>
                  <w:rFonts w:ascii="Arial" w:eastAsia="Times New Roman" w:hAnsi="Arial"/>
                  <w:b/>
                  <w:sz w:val="18"/>
                  <w:szCs w:val="18"/>
                  <w:lang w:val="en-US" w:eastAsia="zh-CN" w:bidi="ar"/>
                </w:rPr>
                <w:delText xml:space="preserve"> </w:delText>
              </w:r>
              <w:r w:rsidRPr="00BE52C4" w:rsidDel="00BE52C4">
                <w:rPr>
                  <w:rFonts w:ascii="Arial" w:eastAsia="Times New Roman" w:hAnsi="Arial"/>
                  <w:b/>
                  <w:sz w:val="18"/>
                  <w:szCs w:val="18"/>
                  <w:vertAlign w:val="superscript"/>
                  <w:lang w:val="en-US" w:eastAsia="zh-CN" w:bidi="ar"/>
                </w:rPr>
                <w:delText>Note 3</w:delText>
              </w:r>
            </w:del>
            <w:r w:rsidRPr="00BE52C4">
              <w:rPr>
                <w:rFonts w:ascii="Arial" w:eastAsia="Times New Roman" w:hAnsi="Arial"/>
                <w:b/>
                <w:sz w:val="18"/>
                <w:szCs w:val="18"/>
                <w:lang w:val="en-US" w:eastAsia="zh-CN" w:bidi="ar"/>
              </w:rPr>
              <w:t>)</w:t>
            </w:r>
          </w:p>
        </w:tc>
      </w:tr>
      <w:tr w:rsidR="00BE52C4" w:rsidRPr="00BE52C4" w14:paraId="027D9C51" w14:textId="77777777" w:rsidTr="00BE52C4">
        <w:trPr>
          <w:jc w:val="center"/>
        </w:trPr>
        <w:tc>
          <w:tcPr>
            <w:tcW w:w="559" w:type="pct"/>
            <w:tcBorders>
              <w:top w:val="single" w:sz="4" w:space="0" w:color="auto"/>
              <w:left w:val="single" w:sz="4" w:space="0" w:color="auto"/>
              <w:bottom w:val="single" w:sz="4" w:space="0" w:color="auto"/>
              <w:right w:val="single" w:sz="4" w:space="0" w:color="auto"/>
            </w:tcBorders>
            <w:shd w:val="clear" w:color="auto" w:fill="auto"/>
          </w:tcPr>
          <w:p w14:paraId="0060FEDC"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2.56</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41DF572"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C5DE0BF"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1957" w:type="pct"/>
            <w:tcBorders>
              <w:top w:val="single" w:sz="4" w:space="0" w:color="auto"/>
              <w:left w:val="single" w:sz="4" w:space="0" w:color="auto"/>
              <w:bottom w:val="single" w:sz="4" w:space="0" w:color="auto"/>
              <w:right w:val="single" w:sz="4" w:space="0" w:color="auto"/>
            </w:tcBorders>
            <w:shd w:val="clear" w:color="auto" w:fill="auto"/>
          </w:tcPr>
          <w:p w14:paraId="2883C872"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58.88 (23)</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62AD74B6"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2.56 (1)</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336345E8"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7.68 (3)</w:t>
            </w:r>
          </w:p>
        </w:tc>
      </w:tr>
      <w:tr w:rsidR="00BE52C4" w:rsidRPr="00BE52C4" w14:paraId="384DD688" w14:textId="77777777" w:rsidTr="00BE52C4">
        <w:trPr>
          <w:jc w:val="center"/>
        </w:trPr>
        <w:tc>
          <w:tcPr>
            <w:tcW w:w="559" w:type="pct"/>
            <w:tcBorders>
              <w:top w:val="single" w:sz="4" w:space="0" w:color="auto"/>
              <w:left w:val="single" w:sz="4" w:space="0" w:color="auto"/>
              <w:bottom w:val="single" w:sz="4" w:space="0" w:color="auto"/>
              <w:right w:val="single" w:sz="4" w:space="0" w:color="auto"/>
            </w:tcBorders>
            <w:shd w:val="clear" w:color="auto" w:fill="auto"/>
          </w:tcPr>
          <w:p w14:paraId="27E28A65"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5.12</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8E41CA9"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22C5351"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1957" w:type="pct"/>
            <w:tcBorders>
              <w:top w:val="single" w:sz="4" w:space="0" w:color="auto"/>
              <w:left w:val="single" w:sz="4" w:space="0" w:color="auto"/>
              <w:bottom w:val="single" w:sz="4" w:space="0" w:color="auto"/>
              <w:right w:val="single" w:sz="4" w:space="0" w:color="auto"/>
            </w:tcBorders>
            <w:shd w:val="clear" w:color="auto" w:fill="auto"/>
          </w:tcPr>
          <w:p w14:paraId="19850EB0"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117.76 (23)</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20913BA0"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5.12 (1)</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7EA919C0"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10.24 (2)</w:t>
            </w:r>
          </w:p>
        </w:tc>
      </w:tr>
      <w:tr w:rsidR="00BE52C4" w:rsidRPr="00BE52C4" w14:paraId="404794F5" w14:textId="77777777" w:rsidTr="00BE52C4">
        <w:trPr>
          <w:jc w:val="center"/>
        </w:trPr>
        <w:tc>
          <w:tcPr>
            <w:tcW w:w="559" w:type="pct"/>
            <w:tcBorders>
              <w:top w:val="single" w:sz="4" w:space="0" w:color="auto"/>
              <w:left w:val="single" w:sz="4" w:space="0" w:color="auto"/>
              <w:bottom w:val="single" w:sz="4" w:space="0" w:color="auto"/>
              <w:right w:val="single" w:sz="4" w:space="0" w:color="auto"/>
            </w:tcBorders>
            <w:shd w:val="clear" w:color="auto" w:fill="auto"/>
          </w:tcPr>
          <w:p w14:paraId="1D2BFBF2"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10.24</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B6D32E7"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746A667"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1957" w:type="pct"/>
            <w:tcBorders>
              <w:top w:val="single" w:sz="4" w:space="0" w:color="auto"/>
              <w:left w:val="single" w:sz="4" w:space="0" w:color="auto"/>
              <w:bottom w:val="single" w:sz="4" w:space="0" w:color="auto"/>
              <w:right w:val="single" w:sz="4" w:space="0" w:color="auto"/>
            </w:tcBorders>
            <w:shd w:val="clear" w:color="auto" w:fill="auto"/>
          </w:tcPr>
          <w:p w14:paraId="1C6A9922"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235.52 (23)</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40816D6A"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10.24 (1)</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404F60F6" w14:textId="77777777" w:rsidR="00BE52C4" w:rsidRPr="00BE52C4" w:rsidRDefault="00BE52C4" w:rsidP="00BE52C4">
            <w:pPr>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20.48 (2)</w:t>
            </w:r>
          </w:p>
        </w:tc>
      </w:tr>
      <w:tr w:rsidR="00BE52C4" w:rsidRPr="00BE52C4" w14:paraId="7BC657C9" w14:textId="77777777" w:rsidTr="00BE52C4">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52A61CF" w14:textId="5924542D" w:rsidR="00BE52C4" w:rsidRPr="00BE52C4" w:rsidRDefault="00BE52C4" w:rsidP="00BE52C4">
            <w:pPr>
              <w:keepLines/>
              <w:overflowPunct w:val="0"/>
              <w:autoSpaceDE w:val="0"/>
              <w:autoSpaceDN w:val="0"/>
              <w:adjustRightInd w:val="0"/>
              <w:spacing w:after="0"/>
              <w:ind w:left="851" w:hanging="851"/>
              <w:textAlignment w:val="baseline"/>
              <w:rPr>
                <w:rFonts w:eastAsia="Times New Roman"/>
                <w:snapToGrid w:val="0"/>
                <w:sz w:val="24"/>
                <w:szCs w:val="24"/>
                <w:lang w:val="en-US" w:eastAsia="zh-CN"/>
              </w:rPr>
            </w:pPr>
            <w:r w:rsidRPr="00BE52C4">
              <w:rPr>
                <w:rFonts w:ascii="Arial" w:eastAsia="Times New Roman" w:hAnsi="Arial"/>
                <w:snapToGrid w:val="0"/>
                <w:sz w:val="18"/>
                <w:lang w:val="en-US" w:eastAsia="zh-CN" w:bidi="ar"/>
              </w:rPr>
              <w:t>NOTE 1</w:t>
            </w:r>
            <w:r w:rsidRPr="00BE52C4">
              <w:rPr>
                <w:rFonts w:ascii="Arial" w:eastAsia="Times New Roman" w:hAnsi="Arial"/>
                <w:sz w:val="18"/>
                <w:lang w:val="en-US" w:eastAsia="zh-CN" w:bidi="ar"/>
              </w:rPr>
              <w:t>:</w:t>
            </w:r>
            <w:r w:rsidRPr="00BE52C4">
              <w:rPr>
                <w:rFonts w:ascii="Arial" w:eastAsia="Times New Roman" w:hAnsi="Arial"/>
                <w:sz w:val="18"/>
                <w:lang w:val="en-US" w:eastAsia="zh-CN" w:bidi="ar"/>
              </w:rPr>
              <w:tab/>
            </w:r>
            <w:del w:id="67" w:author="Huawei" w:date="2025-10-01T19:21:00Z">
              <w:r w:rsidRPr="00BE52C4" w:rsidDel="00BE52C4">
                <w:rPr>
                  <w:rFonts w:ascii="Arial" w:eastAsia="Times New Roman" w:hAnsi="Arial"/>
                  <w:snapToGrid w:val="0"/>
                  <w:sz w:val="18"/>
                  <w:lang w:val="en-US" w:eastAsia="zh-CN" w:bidi="ar"/>
                </w:rPr>
                <w:delText>The number of DRX cycles in this table corresponds to the DRX cycles within PTWs, when PTW is configured.</w:delText>
              </w:r>
            </w:del>
            <w:ins w:id="68" w:author="Huawei" w:date="2025-10-01T19:21:00Z">
              <w:r>
                <w:rPr>
                  <w:rFonts w:ascii="Arial" w:eastAsia="Times New Roman" w:hAnsi="Arial"/>
                  <w:snapToGrid w:val="0"/>
                  <w:sz w:val="18"/>
                  <w:lang w:val="en-US" w:eastAsia="zh-CN" w:bidi="ar"/>
                </w:rPr>
                <w:t>Void</w:t>
              </w:r>
            </w:ins>
          </w:p>
          <w:p w14:paraId="15F6FDC5" w14:textId="77777777" w:rsidR="00BE52C4" w:rsidRPr="00BE52C4" w:rsidRDefault="00BE52C4" w:rsidP="00BE52C4">
            <w:pPr>
              <w:keepLines/>
              <w:overflowPunct w:val="0"/>
              <w:autoSpaceDE w:val="0"/>
              <w:autoSpaceDN w:val="0"/>
              <w:adjustRightInd w:val="0"/>
              <w:spacing w:after="0"/>
              <w:ind w:left="851" w:hanging="851"/>
              <w:textAlignment w:val="baseline"/>
              <w:rPr>
                <w:rFonts w:eastAsia="Times New Roman"/>
                <w:snapToGrid w:val="0"/>
                <w:sz w:val="24"/>
                <w:szCs w:val="24"/>
                <w:lang w:val="en-US" w:eastAsia="zh-CN"/>
              </w:rPr>
            </w:pPr>
            <w:r w:rsidRPr="00BE52C4">
              <w:rPr>
                <w:rFonts w:ascii="Arial" w:eastAsia="Times New Roman" w:hAnsi="Arial"/>
                <w:snapToGrid w:val="0"/>
                <w:sz w:val="18"/>
                <w:lang w:val="en-US" w:eastAsia="zh-CN" w:bidi="ar"/>
              </w:rPr>
              <w:t>NOTE 2</w:t>
            </w:r>
            <w:r w:rsidRPr="00BE52C4">
              <w:rPr>
                <w:rFonts w:ascii="Arial" w:eastAsia="Times New Roman" w:hAnsi="Arial"/>
                <w:sz w:val="18"/>
                <w:lang w:val="en-US" w:eastAsia="zh-CN" w:bidi="ar"/>
              </w:rPr>
              <w:t>:</w:t>
            </w:r>
            <w:r w:rsidRPr="00BE52C4">
              <w:rPr>
                <w:rFonts w:ascii="Arial" w:eastAsia="Times New Roman" w:hAnsi="Arial"/>
                <w:sz w:val="18"/>
                <w:lang w:val="en-US" w:eastAsia="zh-CN" w:bidi="ar"/>
              </w:rPr>
              <w:tab/>
            </w:r>
            <w:r w:rsidRPr="00BE52C4">
              <w:rPr>
                <w:rFonts w:ascii="Arial" w:eastAsia="Malgun Gothic" w:hAnsi="Arial"/>
                <w:snapToGrid w:val="0"/>
                <w:sz w:val="18"/>
                <w:lang w:val="en-US" w:eastAsia="zh-CN" w:bidi="ar"/>
              </w:rPr>
              <w:t xml:space="preserve">The </w:t>
            </w:r>
            <w:proofErr w:type="spellStart"/>
            <w:r w:rsidRPr="00BE52C4">
              <w:rPr>
                <w:rFonts w:ascii="Arial" w:eastAsia="Malgun Gothic" w:hAnsi="Arial"/>
                <w:snapToGrid w:val="0"/>
                <w:sz w:val="18"/>
                <w:lang w:val="en-US" w:eastAsia="zh-CN" w:bidi="ar"/>
              </w:rPr>
              <w:t>eDRX_IDLE</w:t>
            </w:r>
            <w:proofErr w:type="spellEnd"/>
            <w:r w:rsidRPr="00BE52C4">
              <w:rPr>
                <w:rFonts w:ascii="Arial" w:eastAsia="Malgun Gothic" w:hAnsi="Arial"/>
                <w:snapToGrid w:val="0"/>
                <w:sz w:val="18"/>
                <w:lang w:val="en-US" w:eastAsia="zh-CN" w:bidi="ar"/>
              </w:rPr>
              <w:t xml:space="preserve"> cycle lengths are as specified in section 10.5.5.32 of TS 24.008 </w:t>
            </w:r>
            <w:r w:rsidRPr="00BE52C4">
              <w:rPr>
                <w:rFonts w:ascii="Arial" w:eastAsia="Times New Roman" w:hAnsi="Arial"/>
                <w:sz w:val="18"/>
                <w:lang w:val="en-US" w:eastAsia="zh-CN" w:bidi="ar"/>
              </w:rPr>
              <w:t>[42]</w:t>
            </w:r>
            <w:r w:rsidRPr="00BE52C4">
              <w:rPr>
                <w:rFonts w:ascii="Arial" w:eastAsia="Malgun Gothic" w:hAnsi="Arial"/>
                <w:snapToGrid w:val="0"/>
                <w:sz w:val="18"/>
                <w:lang w:val="en-US" w:eastAsia="zh-CN" w:bidi="ar"/>
              </w:rPr>
              <w:t>.</w:t>
            </w:r>
          </w:p>
          <w:p w14:paraId="3F72318D" w14:textId="71EE17C9" w:rsidR="00BE52C4" w:rsidRPr="00BE52C4" w:rsidRDefault="00BE52C4" w:rsidP="00BE52C4">
            <w:pPr>
              <w:keepLines/>
              <w:overflowPunct w:val="0"/>
              <w:autoSpaceDE w:val="0"/>
              <w:autoSpaceDN w:val="0"/>
              <w:adjustRightInd w:val="0"/>
              <w:spacing w:after="0"/>
              <w:ind w:left="851" w:hanging="851"/>
              <w:textAlignment w:val="baseline"/>
              <w:rPr>
                <w:rFonts w:eastAsia="Malgun Gothic"/>
                <w:snapToGrid w:val="0"/>
                <w:sz w:val="24"/>
                <w:szCs w:val="24"/>
                <w:lang w:val="en-US" w:eastAsia="zh-CN"/>
              </w:rPr>
            </w:pPr>
            <w:r w:rsidRPr="00BE52C4">
              <w:rPr>
                <w:rFonts w:ascii="Arial" w:eastAsia="Times New Roman" w:hAnsi="Arial"/>
                <w:snapToGrid w:val="0"/>
                <w:sz w:val="18"/>
                <w:lang w:val="en-US" w:eastAsia="zh-CN" w:bidi="ar"/>
              </w:rPr>
              <w:t>NOTE 3</w:t>
            </w:r>
            <w:r w:rsidRPr="00BE52C4">
              <w:rPr>
                <w:rFonts w:ascii="Arial" w:eastAsia="Times New Roman" w:hAnsi="Arial"/>
                <w:sz w:val="18"/>
                <w:lang w:val="en-US" w:eastAsia="zh-CN" w:bidi="ar"/>
              </w:rPr>
              <w:t>:</w:t>
            </w:r>
            <w:r w:rsidRPr="00BE52C4">
              <w:rPr>
                <w:rFonts w:ascii="Arial" w:eastAsia="Times New Roman" w:hAnsi="Arial"/>
                <w:sz w:val="18"/>
                <w:lang w:val="en-US" w:eastAsia="zh-CN" w:bidi="ar"/>
              </w:rPr>
              <w:tab/>
            </w:r>
            <w:del w:id="69" w:author="Huawei" w:date="2025-10-01T19:21:00Z">
              <w:r w:rsidRPr="00BE52C4" w:rsidDel="00BE52C4">
                <w:rPr>
                  <w:rFonts w:ascii="Arial" w:eastAsia="Malgun Gothic" w:hAnsi="Arial"/>
                  <w:snapToGrid w:val="0"/>
                  <w:sz w:val="18"/>
                  <w:lang w:val="en-US" w:eastAsia="zh-CN" w:bidi="ar"/>
                </w:rPr>
                <w:delText>Number of eDRX cycles when eDRX_IDLE cycle length equals 2.56 s, 5.12 s and 10.24 s.</w:delText>
              </w:r>
            </w:del>
            <w:ins w:id="70" w:author="Huawei" w:date="2025-10-01T19:21:00Z">
              <w:r>
                <w:rPr>
                  <w:rFonts w:ascii="Arial" w:eastAsia="Malgun Gothic" w:hAnsi="Arial"/>
                  <w:snapToGrid w:val="0"/>
                  <w:sz w:val="18"/>
                  <w:lang w:val="en-US" w:eastAsia="zh-CN" w:bidi="ar"/>
                </w:rPr>
                <w:t>Void</w:t>
              </w:r>
            </w:ins>
            <w:r w:rsidRPr="00BE52C4">
              <w:rPr>
                <w:rFonts w:ascii="Arial" w:eastAsia="Malgun Gothic" w:hAnsi="Arial"/>
                <w:snapToGrid w:val="0"/>
                <w:sz w:val="18"/>
                <w:lang w:val="en-US" w:eastAsia="zh-CN" w:bidi="ar"/>
              </w:rPr>
              <w:t xml:space="preserve"> </w:t>
            </w:r>
          </w:p>
          <w:p w14:paraId="1AE3D6E6" w14:textId="683BB0D5" w:rsidR="00BE52C4" w:rsidRPr="00BE52C4" w:rsidRDefault="00BE52C4" w:rsidP="00BE52C4">
            <w:pPr>
              <w:keepLines/>
              <w:overflowPunct w:val="0"/>
              <w:autoSpaceDE w:val="0"/>
              <w:autoSpaceDN w:val="0"/>
              <w:adjustRightInd w:val="0"/>
              <w:spacing w:after="0"/>
              <w:ind w:left="851" w:hanging="851"/>
              <w:textAlignment w:val="baseline"/>
              <w:rPr>
                <w:rFonts w:eastAsia="Times New Roman" w:cs="Arial"/>
                <w:iCs/>
                <w:sz w:val="24"/>
                <w:szCs w:val="24"/>
                <w:lang w:val="en-US"/>
              </w:rPr>
            </w:pPr>
            <w:r w:rsidRPr="00BE52C4">
              <w:rPr>
                <w:rFonts w:ascii="Arial" w:eastAsia="Times New Roman" w:hAnsi="Arial"/>
                <w:snapToGrid w:val="0"/>
                <w:sz w:val="18"/>
                <w:lang w:val="en-US" w:eastAsia="zh-CN" w:bidi="ar"/>
              </w:rPr>
              <w:t>NOTE</w:t>
            </w:r>
            <w:r w:rsidRPr="00BE52C4">
              <w:rPr>
                <w:rFonts w:ascii="Arial" w:eastAsia="Times New Roman" w:hAnsi="Arial" w:cs="Arial"/>
                <w:sz w:val="18"/>
                <w:lang w:val="en-US" w:eastAsia="zh-CN" w:bidi="ar"/>
              </w:rPr>
              <w:t xml:space="preserve"> 4:</w:t>
            </w:r>
            <w:r w:rsidRPr="00BE52C4">
              <w:rPr>
                <w:rFonts w:ascii="Arial" w:eastAsia="Times New Roman" w:hAnsi="Arial"/>
                <w:sz w:val="18"/>
                <w:lang w:val="en-US" w:eastAsia="zh-CN" w:bidi="ar"/>
              </w:rPr>
              <w:t xml:space="preserve"> </w:t>
            </w:r>
            <w:r w:rsidRPr="00BE52C4">
              <w:rPr>
                <w:rFonts w:ascii="Arial" w:eastAsia="Times New Roman" w:hAnsi="Arial"/>
                <w:sz w:val="18"/>
                <w:lang w:val="en-US" w:eastAsia="zh-CN" w:bidi="ar"/>
              </w:rPr>
              <w:tab/>
            </w:r>
            <w:del w:id="71" w:author="Huawei" w:date="2025-10-01T19:22:00Z">
              <w:r w:rsidRPr="00BE52C4" w:rsidDel="00644D44">
                <w:rPr>
                  <w:rFonts w:ascii="Arial" w:eastAsia="Times New Roman" w:hAnsi="Arial" w:cs="Arial"/>
                  <w:sz w:val="18"/>
                  <w:lang w:val="en-US" w:eastAsia="zh-CN" w:bidi="ar"/>
                </w:rPr>
                <w:delText xml:space="preserve">The lower bound of </w:delText>
              </w:r>
              <w:r w:rsidRPr="00BE52C4" w:rsidDel="00644D44">
                <w:rPr>
                  <w:rFonts w:ascii="Arial" w:eastAsia="Times New Roman" w:hAnsi="Arial" w:cs="Arial"/>
                  <w:iCs/>
                  <w:color w:val="000000"/>
                  <w:sz w:val="18"/>
                  <w:lang w:val="en-US" w:eastAsia="zh-CN" w:bidi="ar"/>
                </w:rPr>
                <w:delText xml:space="preserve">PTW length is derived based on </w:delText>
              </w:r>
              <w:r w:rsidRPr="00BE52C4" w:rsidDel="00644D44">
                <w:rPr>
                  <w:rFonts w:ascii="等线" w:eastAsia="等线" w:hAnsi="等线"/>
                  <w:noProof/>
                  <w:position w:val="-11"/>
                  <w:sz w:val="21"/>
                  <w:szCs w:val="22"/>
                  <w:lang w:val="en-US" w:eastAsia="zh-CN"/>
                </w:rPr>
                <w:drawing>
                  <wp:inline distT="0" distB="0" distL="114300" distR="114300" wp14:anchorId="24EDB4AD" wp14:editId="4E390DD7">
                    <wp:extent cx="1935480" cy="205740"/>
                    <wp:effectExtent l="0" t="0" r="0" b="762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935480" cy="205740"/>
                            </a:xfrm>
                            <a:prstGeom prst="rect">
                              <a:avLst/>
                            </a:prstGeom>
                            <a:noFill/>
                            <a:ln>
                              <a:noFill/>
                            </a:ln>
                          </pic:spPr>
                        </pic:pic>
                      </a:graphicData>
                    </a:graphic>
                  </wp:inline>
                </w:drawing>
              </w:r>
              <w:r w:rsidRPr="00BE52C4" w:rsidDel="00644D44">
                <w:rPr>
                  <w:rFonts w:ascii="Arial" w:eastAsia="Times New Roman" w:hAnsi="Arial" w:cs="Arial"/>
                  <w:iCs/>
                  <w:sz w:val="18"/>
                  <w:lang w:val="en-US" w:eastAsia="zh-CN" w:bidi="ar"/>
                </w:rPr>
                <w:delText>.</w:delText>
              </w:r>
            </w:del>
            <w:ins w:id="72" w:author="Huawei" w:date="2025-10-01T19:22:00Z">
              <w:r w:rsidR="00644D44">
                <w:rPr>
                  <w:rFonts w:ascii="Arial" w:eastAsia="Times New Roman" w:hAnsi="Arial" w:cs="Arial"/>
                  <w:sz w:val="18"/>
                  <w:lang w:val="en-US" w:eastAsia="zh-CN" w:bidi="ar"/>
                </w:rPr>
                <w:t>Void</w:t>
              </w:r>
            </w:ins>
          </w:p>
          <w:p w14:paraId="31B805E1" w14:textId="334E073A" w:rsidR="00BE52C4" w:rsidRPr="00BE52C4" w:rsidRDefault="00BE52C4" w:rsidP="00BE52C4">
            <w:pPr>
              <w:keepLines/>
              <w:overflowPunct w:val="0"/>
              <w:autoSpaceDE w:val="0"/>
              <w:autoSpaceDN w:val="0"/>
              <w:adjustRightInd w:val="0"/>
              <w:spacing w:after="0"/>
              <w:ind w:left="851" w:hanging="851"/>
              <w:textAlignment w:val="baseline"/>
              <w:rPr>
                <w:rFonts w:eastAsia="Times New Roman"/>
                <w:snapToGrid w:val="0"/>
                <w:sz w:val="24"/>
                <w:szCs w:val="24"/>
                <w:lang w:val="en-US" w:eastAsia="zh-CN"/>
              </w:rPr>
            </w:pPr>
            <w:r w:rsidRPr="00BE52C4">
              <w:rPr>
                <w:rFonts w:ascii="Arial" w:eastAsia="Times New Roman" w:hAnsi="Arial"/>
                <w:snapToGrid w:val="0"/>
                <w:sz w:val="18"/>
                <w:lang w:val="en-US" w:eastAsia="zh-CN" w:bidi="ar"/>
              </w:rPr>
              <w:t>NOTE 5:</w:t>
            </w:r>
            <w:r w:rsidRPr="00BE52C4">
              <w:rPr>
                <w:rFonts w:ascii="Arial" w:eastAsia="Times New Roman" w:hAnsi="Arial"/>
                <w:sz w:val="18"/>
                <w:lang w:val="en-US" w:eastAsia="zh-CN" w:bidi="ar"/>
              </w:rPr>
              <w:tab/>
            </w:r>
            <w:del w:id="73" w:author="Huawei" w:date="2025-10-01T19:22:00Z">
              <w:r w:rsidRPr="00BE52C4" w:rsidDel="00644D44">
                <w:rPr>
                  <w:rFonts w:ascii="Arial" w:eastAsia="Times New Roman" w:hAnsi="Arial"/>
                  <w:snapToGrid w:val="0"/>
                  <w:sz w:val="18"/>
                  <w:lang w:val="en-US" w:eastAsia="zh-CN" w:bidi="ar"/>
                </w:rPr>
                <w:delText>M2 = 2 if SMTC periodicity</w:delText>
              </w:r>
              <w:r w:rsidRPr="00BE52C4" w:rsidDel="00644D44">
                <w:rPr>
                  <w:rFonts w:ascii="Arial" w:eastAsia="Times New Roman" w:hAnsi="Arial"/>
                  <w:sz w:val="18"/>
                  <w:lang w:val="en-US" w:eastAsia="zh-CN" w:bidi="ar"/>
                </w:rPr>
                <w:delText xml:space="preserve"> </w:delText>
              </w:r>
              <w:r w:rsidRPr="00BE52C4" w:rsidDel="00644D44">
                <w:rPr>
                  <w:rFonts w:ascii="Arial" w:eastAsia="Times New Roman" w:hAnsi="Arial"/>
                  <w:snapToGrid w:val="0"/>
                  <w:sz w:val="18"/>
                  <w:lang w:val="en-US" w:eastAsia="zh-CN" w:bidi="ar"/>
                </w:rPr>
                <w:delText>of measured intra-frequency cell &gt; 20 ms; otherwise M2=1.</w:delText>
              </w:r>
            </w:del>
            <w:ins w:id="74" w:author="Huawei" w:date="2025-10-01T19:22:00Z">
              <w:r w:rsidR="00644D44">
                <w:rPr>
                  <w:rFonts w:ascii="Arial" w:eastAsia="Times New Roman" w:hAnsi="Arial"/>
                  <w:snapToGrid w:val="0"/>
                  <w:sz w:val="18"/>
                  <w:lang w:val="en-US" w:eastAsia="zh-CN" w:bidi="ar"/>
                </w:rPr>
                <w:t>Void</w:t>
              </w:r>
            </w:ins>
          </w:p>
        </w:tc>
      </w:tr>
    </w:tbl>
    <w:p w14:paraId="0322AC10" w14:textId="77777777" w:rsidR="00BE52C4" w:rsidRPr="00BE52C4" w:rsidRDefault="00BE52C4" w:rsidP="00BE52C4">
      <w:pPr>
        <w:overflowPunct w:val="0"/>
        <w:autoSpaceDE w:val="0"/>
        <w:autoSpaceDN w:val="0"/>
        <w:adjustRightInd w:val="0"/>
        <w:textAlignment w:val="baseline"/>
        <w:rPr>
          <w:rFonts w:eastAsia="Times New Roman" w:cs="v4.2.0"/>
          <w:lang w:val="en-US" w:eastAsia="zh-CN" w:bidi="ar"/>
        </w:rPr>
      </w:pPr>
    </w:p>
    <w:p w14:paraId="642FA6F8" w14:textId="77777777" w:rsidR="00BE52C4" w:rsidRPr="00BE52C4" w:rsidRDefault="00BE52C4" w:rsidP="00BE52C4">
      <w:pPr>
        <w:keepNext/>
        <w:keepLines/>
        <w:overflowPunct w:val="0"/>
        <w:autoSpaceDE w:val="0"/>
        <w:autoSpaceDN w:val="0"/>
        <w:adjustRightInd w:val="0"/>
        <w:spacing w:before="60"/>
        <w:jc w:val="center"/>
        <w:textAlignment w:val="baseline"/>
        <w:rPr>
          <w:rFonts w:ascii="Arial" w:eastAsia="Times New Roman" w:hAnsi="Arial"/>
          <w:b/>
          <w:vertAlign w:val="subscript"/>
        </w:rPr>
      </w:pPr>
      <w:r w:rsidRPr="00BE52C4">
        <w:rPr>
          <w:rFonts w:ascii="Arial" w:eastAsia="Times New Roman" w:hAnsi="Arial"/>
          <w:b/>
          <w:lang w:eastAsia="zh-CN" w:bidi="ar"/>
        </w:rPr>
        <w:t>Table 4.2</w:t>
      </w:r>
      <w:r w:rsidRPr="00BE52C4">
        <w:rPr>
          <w:rFonts w:ascii="Arial" w:eastAsia="Times New Roman" w:hAnsi="Arial" w:hint="eastAsia"/>
          <w:b/>
          <w:lang w:eastAsia="zh-CN" w:bidi="ar"/>
        </w:rPr>
        <w:t>E</w:t>
      </w:r>
      <w:r w:rsidRPr="00BE52C4">
        <w:rPr>
          <w:rFonts w:ascii="Arial" w:eastAsia="Times New Roman" w:hAnsi="Arial"/>
          <w:b/>
          <w:lang w:eastAsia="zh-CN" w:bidi="ar"/>
        </w:rPr>
        <w:t>.2.3-</w:t>
      </w:r>
      <w:r w:rsidRPr="00BE52C4">
        <w:rPr>
          <w:rFonts w:ascii="Arial" w:eastAsia="Times New Roman" w:hAnsi="Arial" w:hint="eastAsia"/>
          <w:b/>
          <w:lang w:eastAsia="zh-CN" w:bidi="ar"/>
        </w:rPr>
        <w:t>2</w:t>
      </w:r>
      <w:r w:rsidRPr="00BE52C4">
        <w:rPr>
          <w:rFonts w:ascii="Arial" w:eastAsia="Times New Roman" w:hAnsi="Arial"/>
          <w:b/>
          <w:lang w:eastAsia="zh-CN" w:bidi="ar"/>
        </w:rPr>
        <w:t xml:space="preserve">: </w:t>
      </w:r>
      <w:proofErr w:type="spellStart"/>
      <w:r w:rsidRPr="00BE52C4">
        <w:rPr>
          <w:rFonts w:ascii="Arial" w:eastAsia="Times New Roman" w:hAnsi="Arial"/>
          <w:b/>
          <w:lang w:eastAsia="zh-CN" w:bidi="ar"/>
        </w:rPr>
        <w:t>T</w:t>
      </w:r>
      <w:r w:rsidRPr="00BE52C4">
        <w:rPr>
          <w:rFonts w:ascii="Arial" w:eastAsia="Times New Roman" w:hAnsi="Arial"/>
          <w:b/>
          <w:vertAlign w:val="subscript"/>
          <w:lang w:eastAsia="zh-CN" w:bidi="ar"/>
        </w:rPr>
        <w:t>detect,NR_Intra_enh</w:t>
      </w:r>
      <w:r w:rsidRPr="00BE52C4">
        <w:rPr>
          <w:rFonts w:ascii="Arial" w:eastAsia="Times New Roman" w:hAnsi="Arial" w:hint="eastAsia"/>
          <w:b/>
          <w:vertAlign w:val="subscript"/>
          <w:lang w:eastAsia="zh-CN" w:bidi="ar"/>
        </w:rPr>
        <w:t>_RedCap</w:t>
      </w:r>
      <w:proofErr w:type="spellEnd"/>
      <w:r w:rsidRPr="00BE52C4">
        <w:rPr>
          <w:rFonts w:ascii="Arial" w:eastAsia="Times New Roman" w:hAnsi="Arial"/>
          <w:b/>
          <w:vertAlign w:val="subscript"/>
          <w:lang w:eastAsia="zh-CN" w:bidi="ar"/>
        </w:rPr>
        <w:t>,</w:t>
      </w:r>
      <w:r w:rsidRPr="00BE52C4">
        <w:rPr>
          <w:rFonts w:ascii="Arial" w:eastAsia="Times New Roman" w:hAnsi="Arial"/>
          <w:b/>
          <w:lang w:eastAsia="zh-CN" w:bidi="ar"/>
        </w:rPr>
        <w:t xml:space="preserve"> </w:t>
      </w:r>
      <w:proofErr w:type="spellStart"/>
      <w:r w:rsidRPr="00BE52C4">
        <w:rPr>
          <w:rFonts w:ascii="Arial" w:eastAsia="Times New Roman" w:hAnsi="Arial"/>
          <w:b/>
          <w:lang w:eastAsia="zh-CN" w:bidi="ar"/>
        </w:rPr>
        <w:t>T</w:t>
      </w:r>
      <w:r w:rsidRPr="00BE52C4">
        <w:rPr>
          <w:rFonts w:ascii="Arial" w:eastAsia="Times New Roman" w:hAnsi="Arial"/>
          <w:b/>
          <w:vertAlign w:val="subscript"/>
          <w:lang w:eastAsia="zh-CN" w:bidi="ar"/>
        </w:rPr>
        <w:t>measure,NR_Intra_enh</w:t>
      </w:r>
      <w:r w:rsidRPr="00BE52C4">
        <w:rPr>
          <w:rFonts w:ascii="Arial" w:eastAsia="Times New Roman" w:hAnsi="Arial" w:hint="eastAsia"/>
          <w:b/>
          <w:vertAlign w:val="subscript"/>
          <w:lang w:eastAsia="zh-CN" w:bidi="ar"/>
        </w:rPr>
        <w:t>_RedCap</w:t>
      </w:r>
      <w:proofErr w:type="spellEnd"/>
      <w:r w:rsidRPr="00BE52C4">
        <w:rPr>
          <w:rFonts w:ascii="Arial" w:eastAsia="Times New Roman" w:hAnsi="Arial"/>
          <w:b/>
          <w:lang w:eastAsia="zh-CN" w:bidi="ar"/>
        </w:rPr>
        <w:t xml:space="preserve"> and </w:t>
      </w:r>
      <w:proofErr w:type="spellStart"/>
      <w:r w:rsidRPr="00BE52C4">
        <w:rPr>
          <w:rFonts w:ascii="Arial" w:eastAsia="Times New Roman" w:hAnsi="Arial"/>
          <w:b/>
          <w:lang w:eastAsia="zh-CN" w:bidi="ar"/>
        </w:rPr>
        <w:t>T</w:t>
      </w:r>
      <w:r w:rsidRPr="00BE52C4">
        <w:rPr>
          <w:rFonts w:ascii="Arial" w:eastAsia="Times New Roman" w:hAnsi="Arial"/>
          <w:b/>
          <w:vertAlign w:val="subscript"/>
          <w:lang w:eastAsia="zh-CN" w:bidi="ar"/>
        </w:rPr>
        <w:t>evaluate,NR_Intra_enh</w:t>
      </w:r>
      <w:r w:rsidRPr="00BE52C4">
        <w:rPr>
          <w:rFonts w:ascii="Arial" w:eastAsia="Times New Roman" w:hAnsi="Arial" w:hint="eastAsia"/>
          <w:b/>
          <w:vertAlign w:val="subscript"/>
          <w:lang w:eastAsia="zh-CN" w:bidi="ar"/>
        </w:rPr>
        <w:t>_RedCap</w:t>
      </w:r>
      <w:proofErr w:type="spellEnd"/>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7"/>
        <w:gridCol w:w="2222"/>
        <w:gridCol w:w="2399"/>
        <w:gridCol w:w="2118"/>
      </w:tblGrid>
      <w:tr w:rsidR="00BE52C4" w:rsidRPr="00BE52C4" w14:paraId="04215EB0" w14:textId="77777777" w:rsidTr="00BE52C4">
        <w:trPr>
          <w:cantSplit/>
          <w:trHeight w:val="312"/>
          <w:jc w:val="center"/>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tcPr>
          <w:p w14:paraId="13256B0A" w14:textId="77777777" w:rsidR="00BE52C4" w:rsidRPr="00BE52C4" w:rsidRDefault="00BE52C4" w:rsidP="00BE52C4">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BE52C4">
              <w:rPr>
                <w:rFonts w:ascii="Arial" w:eastAsia="Times New Roman" w:hAnsi="Arial"/>
                <w:b/>
                <w:sz w:val="18"/>
                <w:lang w:val="en-US" w:eastAsia="zh-CN" w:bidi="ar"/>
              </w:rPr>
              <w:t>DRX cycle length [s]</w:t>
            </w:r>
          </w:p>
        </w:tc>
        <w:tc>
          <w:tcPr>
            <w:tcW w:w="1407" w:type="pct"/>
            <w:vMerge w:val="restart"/>
            <w:tcBorders>
              <w:top w:val="single" w:sz="4" w:space="0" w:color="auto"/>
              <w:left w:val="single" w:sz="4" w:space="0" w:color="auto"/>
              <w:bottom w:val="single" w:sz="4" w:space="0" w:color="auto"/>
              <w:right w:val="single" w:sz="4" w:space="0" w:color="auto"/>
            </w:tcBorders>
            <w:shd w:val="clear" w:color="auto" w:fill="auto"/>
          </w:tcPr>
          <w:p w14:paraId="1D881B2D" w14:textId="77777777" w:rsidR="00BE52C4" w:rsidRPr="00BE52C4" w:rsidRDefault="00BE52C4" w:rsidP="00BE52C4">
            <w:pPr>
              <w:keepNext/>
              <w:keepLines/>
              <w:overflowPunct w:val="0"/>
              <w:autoSpaceDE w:val="0"/>
              <w:autoSpaceDN w:val="0"/>
              <w:adjustRightInd w:val="0"/>
              <w:spacing w:after="0"/>
              <w:jc w:val="center"/>
              <w:textAlignment w:val="baseline"/>
              <w:rPr>
                <w:rFonts w:ascii="Arial" w:eastAsia="Times New Roman" w:hAnsi="Arial"/>
                <w:b/>
                <w:sz w:val="18"/>
                <w:lang w:val="en-US"/>
              </w:rPr>
            </w:pPr>
            <w:proofErr w:type="spellStart"/>
            <w:r w:rsidRPr="00BE52C4">
              <w:rPr>
                <w:rFonts w:ascii="Arial" w:eastAsia="Times New Roman" w:hAnsi="Arial"/>
                <w:b/>
                <w:sz w:val="18"/>
                <w:lang w:val="en-US" w:eastAsia="zh-CN" w:bidi="ar"/>
              </w:rPr>
              <w:t>T</w:t>
            </w:r>
            <w:r w:rsidRPr="00BE52C4">
              <w:rPr>
                <w:rFonts w:ascii="Arial" w:eastAsia="Times New Roman" w:hAnsi="Arial"/>
                <w:b/>
                <w:sz w:val="18"/>
                <w:vertAlign w:val="subscript"/>
                <w:lang w:val="en-US" w:eastAsia="zh-CN" w:bidi="ar"/>
              </w:rPr>
              <w:t>detect,NR_</w:t>
            </w:r>
            <w:r w:rsidRPr="00BE52C4">
              <w:rPr>
                <w:rFonts w:ascii="Arial" w:eastAsia="Times New Roman" w:hAnsi="Arial" w:cs="v4.2.0"/>
                <w:b/>
                <w:sz w:val="18"/>
                <w:vertAlign w:val="subscript"/>
                <w:lang w:val="en-US" w:eastAsia="zh-CN" w:bidi="ar"/>
              </w:rPr>
              <w:t>Intra_enh_RedCap</w:t>
            </w:r>
            <w:proofErr w:type="spellEnd"/>
            <w:r w:rsidRPr="00BE52C4">
              <w:rPr>
                <w:rFonts w:ascii="Arial" w:eastAsia="Times New Roman" w:hAnsi="Arial"/>
                <w:b/>
                <w:sz w:val="18"/>
                <w:lang w:val="en-US" w:eastAsia="zh-CN" w:bidi="ar"/>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shd w:val="clear" w:color="auto" w:fill="auto"/>
          </w:tcPr>
          <w:p w14:paraId="09875E33" w14:textId="77777777" w:rsidR="00BE52C4" w:rsidRPr="00BE52C4" w:rsidRDefault="00BE52C4" w:rsidP="00BE52C4">
            <w:pPr>
              <w:keepNext/>
              <w:keepLines/>
              <w:overflowPunct w:val="0"/>
              <w:autoSpaceDE w:val="0"/>
              <w:autoSpaceDN w:val="0"/>
              <w:adjustRightInd w:val="0"/>
              <w:spacing w:after="0"/>
              <w:jc w:val="center"/>
              <w:textAlignment w:val="baseline"/>
              <w:rPr>
                <w:rFonts w:ascii="Arial" w:eastAsia="Times New Roman" w:hAnsi="Arial"/>
                <w:b/>
                <w:sz w:val="18"/>
                <w:lang w:val="en-US"/>
              </w:rPr>
            </w:pPr>
            <w:proofErr w:type="spellStart"/>
            <w:r w:rsidRPr="00BE52C4">
              <w:rPr>
                <w:rFonts w:ascii="Arial" w:eastAsia="Times New Roman" w:hAnsi="Arial"/>
                <w:b/>
                <w:sz w:val="18"/>
                <w:lang w:val="en-US" w:eastAsia="zh-CN" w:bidi="ar"/>
              </w:rPr>
              <w:t>T</w:t>
            </w:r>
            <w:r w:rsidRPr="00BE52C4">
              <w:rPr>
                <w:rFonts w:ascii="Arial" w:eastAsia="Times New Roman" w:hAnsi="Arial"/>
                <w:b/>
                <w:sz w:val="18"/>
                <w:vertAlign w:val="subscript"/>
                <w:lang w:val="en-US" w:eastAsia="zh-CN" w:bidi="ar"/>
              </w:rPr>
              <w:t>measure,NR_</w:t>
            </w:r>
            <w:r w:rsidRPr="00BE52C4">
              <w:rPr>
                <w:rFonts w:ascii="Arial" w:eastAsia="Times New Roman" w:hAnsi="Arial" w:cs="v4.2.0"/>
                <w:b/>
                <w:sz w:val="18"/>
                <w:vertAlign w:val="subscript"/>
                <w:lang w:val="en-US" w:eastAsia="zh-CN" w:bidi="ar"/>
              </w:rPr>
              <w:t>Intra_enh_RedCap</w:t>
            </w:r>
            <w:proofErr w:type="spellEnd"/>
            <w:r w:rsidRPr="00BE52C4">
              <w:rPr>
                <w:rFonts w:ascii="Arial" w:eastAsia="Times New Roman" w:hAnsi="Arial"/>
                <w:b/>
                <w:sz w:val="18"/>
                <w:lang w:val="en-US" w:eastAsia="zh-CN" w:bidi="ar"/>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shd w:val="clear" w:color="auto" w:fill="auto"/>
          </w:tcPr>
          <w:p w14:paraId="29357DA1" w14:textId="77777777" w:rsidR="00BE52C4" w:rsidRPr="00BE52C4" w:rsidRDefault="00BE52C4" w:rsidP="00BE52C4">
            <w:pPr>
              <w:keepNext/>
              <w:keepLines/>
              <w:overflowPunct w:val="0"/>
              <w:autoSpaceDE w:val="0"/>
              <w:autoSpaceDN w:val="0"/>
              <w:adjustRightInd w:val="0"/>
              <w:spacing w:after="0"/>
              <w:jc w:val="center"/>
              <w:textAlignment w:val="baseline"/>
              <w:rPr>
                <w:rFonts w:ascii="Arial" w:eastAsia="Times New Roman" w:hAnsi="Arial"/>
                <w:b/>
                <w:sz w:val="18"/>
                <w:lang w:val="en-US"/>
              </w:rPr>
            </w:pPr>
            <w:proofErr w:type="spellStart"/>
            <w:r w:rsidRPr="00BE52C4">
              <w:rPr>
                <w:rFonts w:ascii="Arial" w:eastAsia="Times New Roman" w:hAnsi="Arial"/>
                <w:b/>
                <w:sz w:val="18"/>
                <w:lang w:val="en-US" w:eastAsia="zh-CN" w:bidi="ar"/>
              </w:rPr>
              <w:t>T</w:t>
            </w:r>
            <w:r w:rsidRPr="00BE52C4">
              <w:rPr>
                <w:rFonts w:ascii="Arial" w:eastAsia="Times New Roman" w:hAnsi="Arial"/>
                <w:b/>
                <w:sz w:val="18"/>
                <w:vertAlign w:val="subscript"/>
                <w:lang w:val="en-US" w:eastAsia="zh-CN" w:bidi="ar"/>
              </w:rPr>
              <w:t>evaluate,NR_</w:t>
            </w:r>
            <w:r w:rsidRPr="00BE52C4">
              <w:rPr>
                <w:rFonts w:ascii="Arial" w:eastAsia="Times New Roman" w:hAnsi="Arial" w:cs="v4.2.0"/>
                <w:b/>
                <w:sz w:val="18"/>
                <w:vertAlign w:val="subscript"/>
                <w:lang w:val="en-US" w:eastAsia="zh-CN" w:bidi="ar"/>
              </w:rPr>
              <w:t>Intra_enh_RedCap</w:t>
            </w:r>
            <w:proofErr w:type="spellEnd"/>
            <w:r w:rsidRPr="00BE52C4">
              <w:rPr>
                <w:rFonts w:ascii="Arial" w:eastAsia="Times New Roman" w:hAnsi="Arial" w:cs="Arial"/>
                <w:b/>
                <w:sz w:val="18"/>
                <w:lang w:val="en-US" w:eastAsia="zh-CN" w:bidi="ar"/>
              </w:rPr>
              <w:t xml:space="preserve"> </w:t>
            </w:r>
            <w:r w:rsidRPr="00BE52C4">
              <w:rPr>
                <w:rFonts w:ascii="Arial" w:eastAsia="Times New Roman" w:hAnsi="Arial"/>
                <w:b/>
                <w:sz w:val="18"/>
                <w:lang w:val="en-US" w:eastAsia="zh-CN" w:bidi="ar"/>
              </w:rPr>
              <w:t>[s] (number of DRX cycles)</w:t>
            </w:r>
          </w:p>
        </w:tc>
      </w:tr>
      <w:tr w:rsidR="00BE52C4" w:rsidRPr="00BE52C4" w14:paraId="038A6594" w14:textId="77777777" w:rsidTr="00BE52C4">
        <w:trPr>
          <w:cantSplit/>
          <w:trHeight w:val="492"/>
          <w:jc w:val="center"/>
        </w:trPr>
        <w:tc>
          <w:tcPr>
            <w:tcW w:w="733" w:type="pct"/>
            <w:vMerge/>
            <w:tcBorders>
              <w:top w:val="single" w:sz="4" w:space="0" w:color="auto"/>
              <w:left w:val="single" w:sz="4" w:space="0" w:color="auto"/>
              <w:bottom w:val="single" w:sz="4" w:space="0" w:color="auto"/>
              <w:right w:val="single" w:sz="4" w:space="0" w:color="auto"/>
            </w:tcBorders>
            <w:shd w:val="clear" w:color="auto" w:fill="auto"/>
          </w:tcPr>
          <w:p w14:paraId="0F3A2735"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1407" w:type="pct"/>
            <w:vMerge/>
            <w:tcBorders>
              <w:top w:val="single" w:sz="4" w:space="0" w:color="auto"/>
              <w:left w:val="single" w:sz="4" w:space="0" w:color="auto"/>
              <w:bottom w:val="single" w:sz="4" w:space="0" w:color="auto"/>
              <w:right w:val="single" w:sz="4" w:space="0" w:color="auto"/>
            </w:tcBorders>
            <w:shd w:val="clear" w:color="auto" w:fill="auto"/>
          </w:tcPr>
          <w:p w14:paraId="44FEE89B"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1519" w:type="pct"/>
            <w:vMerge/>
            <w:tcBorders>
              <w:top w:val="single" w:sz="4" w:space="0" w:color="auto"/>
              <w:left w:val="single" w:sz="4" w:space="0" w:color="auto"/>
              <w:bottom w:val="single" w:sz="4" w:space="0" w:color="auto"/>
              <w:right w:val="single" w:sz="4" w:space="0" w:color="auto"/>
            </w:tcBorders>
            <w:shd w:val="clear" w:color="auto" w:fill="auto"/>
          </w:tcPr>
          <w:p w14:paraId="022E5FAC"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1340" w:type="pct"/>
            <w:vMerge/>
            <w:tcBorders>
              <w:top w:val="single" w:sz="4" w:space="0" w:color="auto"/>
              <w:left w:val="single" w:sz="4" w:space="0" w:color="auto"/>
              <w:bottom w:val="single" w:sz="4" w:space="0" w:color="auto"/>
              <w:right w:val="single" w:sz="4" w:space="0" w:color="auto"/>
            </w:tcBorders>
            <w:shd w:val="clear" w:color="auto" w:fill="auto"/>
          </w:tcPr>
          <w:p w14:paraId="48190966"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r>
      <w:tr w:rsidR="00BE52C4" w:rsidRPr="00BE52C4" w14:paraId="2839C5F4" w14:textId="77777777" w:rsidTr="00BE52C4">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6F6788DF"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0.32</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71FAD65C"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 xml:space="preserve"> </w:t>
            </w:r>
            <w:r w:rsidRPr="00BE52C4">
              <w:rPr>
                <w:rFonts w:ascii="Arial" w:eastAsia="Times New Roman" w:hAnsi="Arial" w:hint="eastAsia"/>
                <w:sz w:val="18"/>
                <w:lang w:val="en-US" w:eastAsia="zh-CN" w:bidi="ar"/>
              </w:rPr>
              <w:t>3.2</w:t>
            </w:r>
            <w:r w:rsidRPr="00BE52C4">
              <w:rPr>
                <w:rFonts w:ascii="Arial" w:eastAsia="Times New Roman" w:hAnsi="Arial"/>
                <w:sz w:val="18"/>
                <w:lang w:val="en-US" w:eastAsia="zh-CN" w:bidi="ar"/>
              </w:rPr>
              <w:t xml:space="preserve"> x M2 (</w:t>
            </w:r>
            <w:r w:rsidRPr="00BE52C4">
              <w:rPr>
                <w:rFonts w:ascii="Arial" w:eastAsia="Times New Roman" w:hAnsi="Arial" w:hint="eastAsia"/>
                <w:sz w:val="18"/>
                <w:lang w:val="en-US" w:eastAsia="zh-CN" w:bidi="ar"/>
              </w:rPr>
              <w:t>10</w:t>
            </w:r>
            <w:r w:rsidRPr="00BE52C4">
              <w:rPr>
                <w:rFonts w:ascii="Arial" w:eastAsia="Times New Roman" w:hAnsi="Arial"/>
                <w:sz w:val="18"/>
                <w:lang w:val="en-US" w:eastAsia="zh-CN" w:bidi="ar"/>
              </w:rPr>
              <w:t xml:space="preserve"> x M2)</w:t>
            </w:r>
            <w:r w:rsidRPr="00BE52C4">
              <w:rPr>
                <w:rFonts w:ascii="Arial" w:eastAsia="Times New Roman" w:hAnsi="Arial"/>
                <w:sz w:val="18"/>
                <w:vertAlign w:val="superscript"/>
                <w:lang w:val="en-US" w:eastAsia="zh-CN" w:bidi="ar"/>
              </w:rPr>
              <w:t>Note 1</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3EFE714C"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0.32 x M3 (1 x M3)</w:t>
            </w:r>
            <w:r w:rsidRPr="00BE52C4">
              <w:rPr>
                <w:rFonts w:ascii="Arial" w:eastAsia="Times New Roman" w:hAnsi="Arial"/>
                <w:sz w:val="18"/>
                <w:vertAlign w:val="superscript"/>
                <w:lang w:val="en-US" w:eastAsia="zh-CN" w:bidi="ar"/>
              </w:rPr>
              <w:t xml:space="preserve"> Note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424D3D69"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0.96 x M4 (3 x M4)</w:t>
            </w:r>
            <w:r w:rsidRPr="00BE52C4">
              <w:rPr>
                <w:rFonts w:ascii="Arial" w:eastAsia="Times New Roman" w:hAnsi="Arial"/>
                <w:sz w:val="18"/>
                <w:vertAlign w:val="superscript"/>
                <w:lang w:val="en-US" w:eastAsia="zh-CN" w:bidi="ar"/>
              </w:rPr>
              <w:t xml:space="preserve"> Note 1</w:t>
            </w:r>
          </w:p>
        </w:tc>
      </w:tr>
      <w:tr w:rsidR="00BE52C4" w:rsidRPr="00BE52C4" w14:paraId="1B81229A" w14:textId="77777777" w:rsidTr="00BE52C4">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4B6BEF31"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0.64</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06C40492"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hint="eastAsia"/>
                <w:sz w:val="18"/>
                <w:lang w:val="en-US" w:eastAsia="zh-CN" w:bidi="ar"/>
              </w:rPr>
              <w:t>6.4</w:t>
            </w:r>
            <w:r w:rsidRPr="00BE52C4">
              <w:rPr>
                <w:rFonts w:ascii="Arial" w:eastAsia="Times New Roman" w:hAnsi="Arial"/>
                <w:sz w:val="18"/>
                <w:lang w:val="en-US" w:eastAsia="zh-CN" w:bidi="ar"/>
              </w:rPr>
              <w:t xml:space="preserve"> (</w:t>
            </w:r>
            <w:r w:rsidRPr="00BE52C4">
              <w:rPr>
                <w:rFonts w:ascii="Arial" w:eastAsia="Times New Roman" w:hAnsi="Arial" w:hint="eastAsia"/>
                <w:sz w:val="18"/>
                <w:lang w:val="en-US" w:eastAsia="zh-CN" w:bidi="ar"/>
              </w:rPr>
              <w:t>10</w:t>
            </w:r>
            <w:r w:rsidRPr="00BE52C4">
              <w:rPr>
                <w:rFonts w:ascii="Arial" w:eastAsia="Times New Roman" w:hAnsi="Arial"/>
                <w:sz w:val="18"/>
                <w:lang w:val="en-US" w:eastAsia="zh-CN" w:bidi="ar"/>
              </w:rPr>
              <w:t>)</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28EFF962"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0.64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193EDBC0"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1.92 (3)</w:t>
            </w:r>
          </w:p>
        </w:tc>
      </w:tr>
      <w:tr w:rsidR="00BE52C4" w:rsidRPr="00BE52C4" w14:paraId="73E329C4" w14:textId="77777777" w:rsidTr="00BE52C4">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44193D38"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1.28</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174E6DEE"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hint="eastAsia"/>
                <w:sz w:val="18"/>
                <w:lang w:val="en-US" w:eastAsia="zh-CN" w:bidi="ar"/>
              </w:rPr>
              <w:t>11.52</w:t>
            </w:r>
            <w:r w:rsidRPr="00BE52C4">
              <w:rPr>
                <w:rFonts w:ascii="Arial" w:eastAsia="Times New Roman" w:hAnsi="Arial"/>
                <w:sz w:val="18"/>
                <w:lang w:val="en-US" w:eastAsia="zh-CN" w:bidi="ar"/>
              </w:rPr>
              <w:t xml:space="preserve"> (</w:t>
            </w:r>
            <w:r w:rsidRPr="00BE52C4">
              <w:rPr>
                <w:rFonts w:ascii="Arial" w:eastAsia="Times New Roman" w:hAnsi="Arial" w:hint="eastAsia"/>
                <w:sz w:val="18"/>
                <w:lang w:val="en-US" w:eastAsia="zh-CN" w:bidi="ar"/>
              </w:rPr>
              <w:t>9</w:t>
            </w:r>
            <w:r w:rsidRPr="00BE52C4">
              <w:rPr>
                <w:rFonts w:ascii="Arial" w:eastAsia="Times New Roman" w:hAnsi="Arial"/>
                <w:sz w:val="18"/>
                <w:lang w:val="en-US" w:eastAsia="zh-CN" w:bidi="ar"/>
              </w:rPr>
              <w:t>)</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36DBFC1C"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Malgun Gothic" w:hAnsi="Arial"/>
                <w:sz w:val="18"/>
                <w:szCs w:val="24"/>
                <w:lang w:val="en-US" w:eastAsia="zh-CN" w:bidi="ar"/>
              </w:rPr>
              <w:t>1.28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30637DF0"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3.84 (3)</w:t>
            </w:r>
          </w:p>
        </w:tc>
      </w:tr>
      <w:tr w:rsidR="00BE52C4" w:rsidRPr="00BE52C4" w14:paraId="4FFBD4E1" w14:textId="77777777" w:rsidTr="00BE52C4">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6CC62C47"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2.56</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099D852D"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hint="eastAsia"/>
                <w:sz w:val="18"/>
                <w:lang w:val="en-US" w:eastAsia="zh-CN" w:bidi="ar"/>
              </w:rPr>
              <w:t>64</w:t>
            </w:r>
            <w:r w:rsidRPr="00BE52C4">
              <w:rPr>
                <w:rFonts w:ascii="Arial" w:eastAsia="Times New Roman" w:hAnsi="Arial"/>
                <w:sz w:val="18"/>
                <w:lang w:val="en-US" w:eastAsia="zh-CN" w:bidi="ar"/>
              </w:rPr>
              <w:t xml:space="preserve"> (</w:t>
            </w:r>
            <w:r w:rsidRPr="00BE52C4">
              <w:rPr>
                <w:rFonts w:ascii="Arial" w:eastAsia="Times New Roman" w:hAnsi="Arial" w:hint="eastAsia"/>
                <w:sz w:val="18"/>
                <w:lang w:val="en-US" w:eastAsia="zh-CN" w:bidi="ar"/>
              </w:rPr>
              <w:t>25</w:t>
            </w:r>
            <w:r w:rsidRPr="00BE52C4">
              <w:rPr>
                <w:rFonts w:ascii="Arial" w:eastAsia="Times New Roman" w:hAnsi="Arial"/>
                <w:sz w:val="18"/>
                <w:lang w:val="en-US" w:eastAsia="zh-CN" w:bidi="ar"/>
              </w:rPr>
              <w:t>)</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7B0AB9AE"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2.56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65823A1A"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7.68 (3)</w:t>
            </w:r>
          </w:p>
        </w:tc>
      </w:tr>
      <w:tr w:rsidR="00BE52C4" w:rsidRPr="00BE52C4" w14:paraId="4BB99EF1" w14:textId="77777777" w:rsidTr="00BE52C4">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B22A8FD" w14:textId="77777777" w:rsidR="00BE52C4" w:rsidRPr="00BE52C4" w:rsidRDefault="00BE52C4" w:rsidP="00BE52C4">
            <w:pPr>
              <w:keepNext/>
              <w:keepLines/>
              <w:overflowPunct w:val="0"/>
              <w:autoSpaceDE w:val="0"/>
              <w:autoSpaceDN w:val="0"/>
              <w:adjustRightInd w:val="0"/>
              <w:spacing w:after="0"/>
              <w:ind w:left="851" w:hanging="851"/>
              <w:textAlignment w:val="baseline"/>
              <w:rPr>
                <w:rFonts w:eastAsia="Malgun Gothic"/>
                <w:sz w:val="24"/>
                <w:szCs w:val="24"/>
                <w:lang w:val="en-US"/>
              </w:rPr>
            </w:pPr>
            <w:r w:rsidRPr="00BE52C4">
              <w:rPr>
                <w:rFonts w:ascii="Arial" w:eastAsia="Times New Roman" w:hAnsi="Arial"/>
                <w:sz w:val="18"/>
                <w:lang w:val="en-US" w:eastAsia="zh-CN" w:bidi="ar"/>
              </w:rPr>
              <w:t>NOTE 1:</w:t>
            </w:r>
            <w:r w:rsidRPr="00BE52C4">
              <w:rPr>
                <w:rFonts w:ascii="Arial" w:eastAsia="CG Times (WN)" w:hAnsi="Arial"/>
                <w:sz w:val="18"/>
                <w:lang w:val="en-US" w:eastAsia="zh-CN" w:bidi="ar"/>
              </w:rPr>
              <w:tab/>
            </w:r>
            <w:r w:rsidRPr="00BE52C4">
              <w:rPr>
                <w:rFonts w:ascii="Arial" w:eastAsia="Times New Roman" w:hAnsi="Arial"/>
                <w:sz w:val="18"/>
                <w:lang w:val="en-US" w:eastAsia="zh-CN" w:bidi="ar"/>
              </w:rPr>
              <w:t xml:space="preserve">When SMTC &lt; = 40 </w:t>
            </w:r>
            <w:proofErr w:type="spellStart"/>
            <w:r w:rsidRPr="00BE52C4">
              <w:rPr>
                <w:rFonts w:ascii="Arial" w:eastAsia="Times New Roman" w:hAnsi="Arial"/>
                <w:sz w:val="18"/>
                <w:lang w:val="en-US" w:eastAsia="zh-CN" w:bidi="ar"/>
              </w:rPr>
              <w:t>ms</w:t>
            </w:r>
            <w:proofErr w:type="spellEnd"/>
            <w:r w:rsidRPr="00BE52C4">
              <w:rPr>
                <w:rFonts w:ascii="Arial" w:eastAsia="Times New Roman" w:hAnsi="Arial"/>
                <w:sz w:val="18"/>
                <w:lang w:val="en-US" w:eastAsia="zh-CN" w:bidi="ar"/>
              </w:rPr>
              <w:t xml:space="preserve">, M2 = M3 = M4 = 1; and when SMTC &gt; 40 </w:t>
            </w:r>
            <w:proofErr w:type="spellStart"/>
            <w:r w:rsidRPr="00BE52C4">
              <w:rPr>
                <w:rFonts w:ascii="Arial" w:eastAsia="Times New Roman" w:hAnsi="Arial"/>
                <w:sz w:val="18"/>
                <w:lang w:val="en-US" w:eastAsia="zh-CN" w:bidi="ar"/>
              </w:rPr>
              <w:t>ms</w:t>
            </w:r>
            <w:proofErr w:type="spellEnd"/>
            <w:r w:rsidRPr="00BE52C4">
              <w:rPr>
                <w:rFonts w:ascii="Arial" w:eastAsia="Times New Roman" w:hAnsi="Arial"/>
                <w:sz w:val="18"/>
                <w:lang w:val="en-US" w:eastAsia="zh-CN" w:bidi="ar"/>
              </w:rPr>
              <w:t>, M2 = 2, M3 = M4 = 2.5</w:t>
            </w:r>
          </w:p>
        </w:tc>
      </w:tr>
    </w:tbl>
    <w:p w14:paraId="2B1363C3" w14:textId="77777777" w:rsidR="00BE52C4" w:rsidRPr="00BE52C4" w:rsidRDefault="00BE52C4" w:rsidP="00BE52C4">
      <w:pPr>
        <w:overflowPunct w:val="0"/>
        <w:autoSpaceDE w:val="0"/>
        <w:autoSpaceDN w:val="0"/>
        <w:adjustRightInd w:val="0"/>
        <w:spacing w:beforeLines="50" w:before="120"/>
        <w:textAlignment w:val="baseline"/>
        <w:rPr>
          <w:rFonts w:eastAsia="Times New Roman"/>
          <w:lang w:val="en-US" w:eastAsia="zh-CN" w:bidi="ar"/>
        </w:rPr>
      </w:pPr>
      <w:r w:rsidRPr="00BE52C4">
        <w:rPr>
          <w:rFonts w:eastAsia="Times New Roman"/>
          <w:lang w:val="en-US" w:eastAsia="zh-CN" w:bidi="ar"/>
        </w:rPr>
        <w:t xml:space="preserve">For any requirement in this section, when the UE transitions between any two states when being configured with </w:t>
      </w:r>
      <w:proofErr w:type="spellStart"/>
      <w:r w:rsidRPr="00BE52C4">
        <w:rPr>
          <w:rFonts w:eastAsia="Times New Roman"/>
          <w:lang w:val="en-US" w:eastAsia="zh-CN" w:bidi="ar"/>
        </w:rPr>
        <w:t>eDRX_IDLE</w:t>
      </w:r>
      <w:proofErr w:type="spellEnd"/>
      <w:r w:rsidRPr="00BE52C4">
        <w:rPr>
          <w:rFonts w:eastAsia="Times New Roman"/>
          <w:lang w:val="en-US" w:eastAsia="zh-CN" w:bidi="ar"/>
        </w:rPr>
        <w:t xml:space="preserve">, changing </w:t>
      </w:r>
      <w:proofErr w:type="spellStart"/>
      <w:r w:rsidRPr="00BE52C4">
        <w:rPr>
          <w:rFonts w:eastAsia="Times New Roman"/>
          <w:lang w:val="en-US" w:eastAsia="zh-CN" w:bidi="ar"/>
        </w:rPr>
        <w:t>eDRX_IDLE</w:t>
      </w:r>
      <w:proofErr w:type="spellEnd"/>
      <w:r w:rsidRPr="00BE52C4">
        <w:rPr>
          <w:rFonts w:eastAsia="Times New Roman"/>
          <w:lang w:val="en-US" w:eastAsia="zh-CN" w:bidi="ar"/>
        </w:rPr>
        <w:t xml:space="preserve"> cycle length,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p>
    <w:p w14:paraId="21E6EC02" w14:textId="77777777" w:rsidR="00BE52C4" w:rsidRPr="00BE52C4" w:rsidRDefault="00BE52C4" w:rsidP="00BE52C4">
      <w:pPr>
        <w:overflowPunct w:val="0"/>
        <w:autoSpaceDE w:val="0"/>
        <w:autoSpaceDN w:val="0"/>
        <w:adjustRightInd w:val="0"/>
        <w:textAlignment w:val="baseline"/>
        <w:rPr>
          <w:rFonts w:eastAsia="Times New Roman"/>
          <w:szCs w:val="24"/>
          <w:lang w:val="en-US" w:eastAsia="zh-CN"/>
        </w:rPr>
      </w:pPr>
      <w:r w:rsidRPr="00BE52C4">
        <w:rPr>
          <w:rFonts w:eastAsia="Times New Roman"/>
          <w:lang w:val="en-US" w:eastAsia="zh-CN" w:bidi="ar"/>
        </w:rPr>
        <w:t>If ‘</w:t>
      </w:r>
      <w:r w:rsidRPr="00BE52C4">
        <w:rPr>
          <w:rFonts w:eastAsia="Times New Roman"/>
          <w:i/>
          <w:iCs/>
          <w:lang w:val="en-US" w:eastAsia="zh-CN" w:bidi="ar"/>
        </w:rPr>
        <w:t>t-Service</w:t>
      </w:r>
      <w:r w:rsidRPr="00BE52C4">
        <w:rPr>
          <w:rFonts w:eastAsia="Times New Roman"/>
          <w:lang w:val="en-US" w:eastAsia="zh-CN" w:bidi="ar"/>
        </w:rPr>
        <w:t xml:space="preserve">’ is broadcasted and applicable, UE shall be able to detect, measure, and evaluate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cells before the serving cell stops serving the area regardless of whether the distance condition based on serving cell reference location or serving cell moving reference location is met or the legacy </w:t>
      </w:r>
      <w:proofErr w:type="spellStart"/>
      <w:r w:rsidRPr="00BE52C4">
        <w:rPr>
          <w:rFonts w:eastAsia="Times New Roman"/>
          <w:lang w:val="en-US" w:eastAsia="zh-CN" w:bidi="ar"/>
        </w:rPr>
        <w:t>Srxlev</w:t>
      </w:r>
      <w:proofErr w:type="spellEnd"/>
      <w:r w:rsidRPr="00BE52C4">
        <w:rPr>
          <w:rFonts w:eastAsia="Times New Roman"/>
          <w:lang w:val="en-US" w:eastAsia="zh-CN" w:bidi="ar"/>
        </w:rPr>
        <w:t>/</w:t>
      </w:r>
      <w:proofErr w:type="spellStart"/>
      <w:r w:rsidRPr="00BE52C4">
        <w:rPr>
          <w:rFonts w:eastAsia="Times New Roman"/>
          <w:lang w:val="en-US" w:eastAsia="zh-CN" w:bidi="ar"/>
        </w:rPr>
        <w:t>Squal</w:t>
      </w:r>
      <w:proofErr w:type="spellEnd"/>
      <w:r w:rsidRPr="00BE52C4">
        <w:rPr>
          <w:rFonts w:eastAsia="Times New Roman"/>
          <w:lang w:val="en-US" w:eastAsia="zh-CN" w:bidi="ar"/>
        </w:rPr>
        <w:t xml:space="preserve"> condition are met, and when to start the detection, measurement and evaluation on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cells is up to UE implementation. This requirement does not apply when the time span from the last slot of SI transmission within SI modification period </w:t>
      </w:r>
      <w:r w:rsidRPr="00BE52C4">
        <w:rPr>
          <w:rFonts w:eastAsia="宋体"/>
          <w:szCs w:val="24"/>
          <w:lang w:val="en-US" w:eastAsia="zh-CN" w:bidi="ar"/>
        </w:rPr>
        <w:t xml:space="preserve">where the broadcasting of the last updated value for t-Service is acquired by the UE for the first time </w:t>
      </w:r>
      <w:r w:rsidRPr="00BE52C4">
        <w:rPr>
          <w:rFonts w:eastAsia="Times New Roman"/>
          <w:lang w:val="en-US" w:eastAsia="zh-CN" w:bidi="ar"/>
        </w:rPr>
        <w:t xml:space="preserve">to the first slot when the cell is scheduled to stop serving the area according to the broadcasted information is less than </w:t>
      </w:r>
      <w:proofErr w:type="spellStart"/>
      <w:r w:rsidRPr="00BE52C4">
        <w:rPr>
          <w:rFonts w:eastAsia="Times New Roman"/>
          <w:szCs w:val="24"/>
          <w:lang w:val="en-US" w:eastAsia="zh-CN" w:bidi="ar"/>
        </w:rPr>
        <w:t>T</w:t>
      </w:r>
      <w:r w:rsidRPr="00BE52C4">
        <w:rPr>
          <w:rFonts w:eastAsia="Times New Roman"/>
          <w:szCs w:val="24"/>
          <w:vertAlign w:val="subscript"/>
          <w:lang w:val="en-US" w:eastAsia="zh-CN" w:bidi="ar"/>
        </w:rPr>
        <w:t>trigger</w:t>
      </w:r>
      <w:proofErr w:type="spellEnd"/>
      <w:r w:rsidRPr="00BE52C4">
        <w:rPr>
          <w:rFonts w:eastAsia="Times New Roman"/>
          <w:lang w:val="en-US" w:eastAsia="zh-CN" w:bidi="ar"/>
        </w:rPr>
        <w:t>.</w:t>
      </w:r>
    </w:p>
    <w:p w14:paraId="32F8DD19" w14:textId="77777777" w:rsidR="00BE52C4" w:rsidRPr="00BE52C4" w:rsidRDefault="00BE52C4" w:rsidP="00BE52C4">
      <w:pPr>
        <w:keepLines/>
        <w:tabs>
          <w:tab w:val="center" w:pos="4536"/>
          <w:tab w:val="right" w:pos="9072"/>
        </w:tabs>
        <w:overflowPunct w:val="0"/>
        <w:autoSpaceDE w:val="0"/>
        <w:autoSpaceDN w:val="0"/>
        <w:adjustRightInd w:val="0"/>
        <w:textAlignment w:val="baseline"/>
        <w:rPr>
          <w:rFonts w:eastAsia="Times New Roman"/>
          <w:noProof/>
          <w:lang w:eastAsia="zh-CN"/>
        </w:rPr>
      </w:pPr>
      <w:r w:rsidRPr="00BE52C4">
        <w:rPr>
          <w:rFonts w:eastAsia="Times New Roman"/>
          <w:noProof/>
          <w:lang w:eastAsia="zh-CN" w:bidi="ar"/>
        </w:rPr>
        <w:tab/>
        <w:t>T</w:t>
      </w:r>
      <w:r w:rsidRPr="00BE52C4">
        <w:rPr>
          <w:rFonts w:eastAsia="Times New Roman"/>
          <w:noProof/>
          <w:vertAlign w:val="subscript"/>
          <w:lang w:eastAsia="zh-CN" w:bidi="ar"/>
        </w:rPr>
        <w:t>trigger</w:t>
      </w:r>
      <w:r w:rsidRPr="00BE52C4">
        <w:rPr>
          <w:rFonts w:eastAsia="Times New Roman"/>
          <w:noProof/>
          <w:lang w:eastAsia="zh-CN" w:bidi="ar"/>
        </w:rPr>
        <w:t xml:space="preserve"> = max(K</w:t>
      </w:r>
      <w:r w:rsidRPr="00BE52C4">
        <w:rPr>
          <w:rFonts w:eastAsia="Times New Roman"/>
          <w:noProof/>
          <w:vertAlign w:val="subscript"/>
          <w:lang w:eastAsia="zh-CN" w:bidi="ar"/>
        </w:rPr>
        <w:t>multi_SMTC</w:t>
      </w:r>
      <w:r w:rsidRPr="00BE52C4">
        <w:rPr>
          <w:rFonts w:eastAsia="Times New Roman"/>
          <w:noProof/>
          <w:lang w:eastAsia="zh-CN" w:bidi="ar"/>
        </w:rPr>
        <w:t>*T</w:t>
      </w:r>
      <w:r w:rsidRPr="00BE52C4">
        <w:rPr>
          <w:rFonts w:eastAsia="Times New Roman"/>
          <w:noProof/>
          <w:vertAlign w:val="subscript"/>
          <w:lang w:eastAsia="zh-CN" w:bidi="ar"/>
        </w:rPr>
        <w:t>detect,NR_Intra</w:t>
      </w:r>
      <w:r w:rsidRPr="00BE52C4">
        <w:rPr>
          <w:rFonts w:eastAsia="Times New Roman"/>
          <w:noProof/>
          <w:lang w:eastAsia="zh-CN" w:bidi="ar"/>
        </w:rPr>
        <w:t>, K</w:t>
      </w:r>
      <w:r w:rsidRPr="00BE52C4">
        <w:rPr>
          <w:rFonts w:eastAsia="Times New Roman"/>
          <w:noProof/>
          <w:vertAlign w:val="subscript"/>
          <w:lang w:eastAsia="zh-CN" w:bidi="ar"/>
        </w:rPr>
        <w:t>multi_SMTC</w:t>
      </w:r>
      <w:r w:rsidRPr="00BE52C4">
        <w:rPr>
          <w:rFonts w:eastAsia="Times New Roman"/>
          <w:noProof/>
          <w:lang w:eastAsia="zh-CN" w:bidi="ar"/>
        </w:rPr>
        <w:t>*K</w:t>
      </w:r>
      <w:r w:rsidRPr="00BE52C4">
        <w:rPr>
          <w:rFonts w:eastAsia="Times New Roman"/>
          <w:noProof/>
          <w:vertAlign w:val="subscript"/>
          <w:lang w:eastAsia="zh-CN" w:bidi="ar"/>
        </w:rPr>
        <w:t>carrier</w:t>
      </w:r>
      <w:r w:rsidRPr="00BE52C4">
        <w:rPr>
          <w:rFonts w:eastAsia="Times New Roman"/>
          <w:noProof/>
          <w:lang w:eastAsia="zh-CN" w:bidi="ar"/>
        </w:rPr>
        <w:t>* T</w:t>
      </w:r>
      <w:r w:rsidRPr="00BE52C4">
        <w:rPr>
          <w:rFonts w:eastAsia="Times New Roman"/>
          <w:noProof/>
          <w:vertAlign w:val="subscript"/>
          <w:lang w:eastAsia="zh-CN" w:bidi="ar"/>
        </w:rPr>
        <w:t>detect,NR_Inter</w:t>
      </w:r>
      <w:r w:rsidRPr="00BE52C4">
        <w:rPr>
          <w:rFonts w:eastAsia="Times New Roman"/>
          <w:noProof/>
          <w:lang w:eastAsia="zh-CN" w:bidi="ar"/>
        </w:rPr>
        <w:t>),</w:t>
      </w:r>
    </w:p>
    <w:p w14:paraId="1046CFCB"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szCs w:val="24"/>
          <w:lang w:val="en-US" w:eastAsia="zh-CN" w:bidi="ar"/>
        </w:rPr>
        <w:t>where</w:t>
      </w:r>
    </w:p>
    <w:p w14:paraId="079E4BB5" w14:textId="77777777" w:rsidR="00BE52C4" w:rsidRPr="00BE52C4" w:rsidRDefault="00BE52C4" w:rsidP="00BE52C4">
      <w:pPr>
        <w:overflowPunct w:val="0"/>
        <w:autoSpaceDE w:val="0"/>
        <w:autoSpaceDN w:val="0"/>
        <w:adjustRightInd w:val="0"/>
        <w:ind w:left="568" w:hanging="284"/>
        <w:textAlignment w:val="baseline"/>
        <w:rPr>
          <w:rFonts w:eastAsia="Times New Roman"/>
          <w:lang w:eastAsia="zh-CN"/>
        </w:rPr>
      </w:pPr>
      <w:r w:rsidRPr="00BE52C4">
        <w:rPr>
          <w:rFonts w:eastAsia="Times New Roman"/>
          <w:lang w:eastAsia="zh-CN"/>
        </w:rPr>
        <w:t>-</w:t>
      </w:r>
      <w:r w:rsidRPr="00BE52C4">
        <w:rPr>
          <w:rFonts w:eastAsia="Times New Roman"/>
          <w:lang w:eastAsia="zh-CN"/>
        </w:rPr>
        <w:tab/>
      </w:r>
      <w:proofErr w:type="spellStart"/>
      <w:r w:rsidRPr="00BE52C4">
        <w:rPr>
          <w:rFonts w:eastAsia="Times New Roman"/>
          <w:lang w:eastAsia="zh-CN"/>
        </w:rPr>
        <w:t>K</w:t>
      </w:r>
      <w:r w:rsidRPr="00BE52C4">
        <w:rPr>
          <w:rFonts w:eastAsia="Times New Roman"/>
          <w:vertAlign w:val="subscript"/>
          <w:lang w:eastAsia="zh-CN"/>
        </w:rPr>
        <w:t>carrier</w:t>
      </w:r>
      <w:proofErr w:type="spellEnd"/>
      <w:r w:rsidRPr="00BE52C4">
        <w:rPr>
          <w:rFonts w:eastAsia="Times New Roman"/>
          <w:lang w:eastAsia="zh-CN"/>
        </w:rPr>
        <w:t xml:space="preserve"> is the number of NR inter-frequency carriers indicated by the serving cell,</w:t>
      </w:r>
    </w:p>
    <w:p w14:paraId="5ECB11A1" w14:textId="77777777" w:rsidR="00BE52C4" w:rsidRPr="00BE52C4" w:rsidRDefault="00BE52C4" w:rsidP="00BE52C4">
      <w:pPr>
        <w:overflowPunct w:val="0"/>
        <w:autoSpaceDE w:val="0"/>
        <w:autoSpaceDN w:val="0"/>
        <w:adjustRightInd w:val="0"/>
        <w:ind w:left="568" w:hanging="284"/>
        <w:textAlignment w:val="baseline"/>
        <w:rPr>
          <w:rFonts w:eastAsia="Times New Roman"/>
          <w:lang w:eastAsia="zh-CN"/>
        </w:rPr>
      </w:pPr>
      <w:r w:rsidRPr="00BE52C4">
        <w:rPr>
          <w:rFonts w:eastAsia="Times New Roman"/>
          <w:lang w:eastAsia="zh-CN"/>
        </w:rPr>
        <w:lastRenderedPageBreak/>
        <w:t>-</w:t>
      </w:r>
      <w:r w:rsidRPr="00BE52C4">
        <w:rPr>
          <w:rFonts w:eastAsia="Times New Roman"/>
          <w:lang w:eastAsia="zh-CN"/>
        </w:rPr>
        <w:tab/>
      </w:r>
      <w:proofErr w:type="spellStart"/>
      <w:r w:rsidRPr="00BE52C4">
        <w:rPr>
          <w:rFonts w:eastAsia="Times New Roman"/>
          <w:lang w:eastAsia="zh-CN"/>
        </w:rPr>
        <w:t>T</w:t>
      </w:r>
      <w:r w:rsidRPr="00BE52C4">
        <w:rPr>
          <w:rFonts w:eastAsia="Times New Roman"/>
          <w:vertAlign w:val="subscript"/>
          <w:lang w:eastAsia="zh-CN"/>
        </w:rPr>
        <w:t>detect,NR_Intra_RedCap</w:t>
      </w:r>
      <w:proofErr w:type="spellEnd"/>
      <w:r w:rsidRPr="00BE52C4">
        <w:rPr>
          <w:rFonts w:eastAsia="Times New Roman"/>
          <w:lang w:eastAsia="zh-CN"/>
        </w:rPr>
        <w:t xml:space="preserve"> </w:t>
      </w:r>
      <w:r w:rsidRPr="00BE52C4">
        <w:rPr>
          <w:rFonts w:eastAsia="Times New Roman" w:hint="eastAsia"/>
          <w:lang w:eastAsia="zh-CN"/>
        </w:rPr>
        <w:t>refers to</w:t>
      </w:r>
      <w:r w:rsidRPr="00BE52C4">
        <w:rPr>
          <w:rFonts w:eastAsia="Times New Roman"/>
          <w:lang w:eastAsia="zh-CN"/>
        </w:rPr>
        <w:t xml:space="preserve"> intra-frequency cell detection delay in IDLE/INACTIVE mode defined </w:t>
      </w:r>
      <w:r w:rsidRPr="00BE52C4">
        <w:rPr>
          <w:rFonts w:eastAsia="Times New Roman" w:hint="eastAsia"/>
          <w:lang w:eastAsia="zh-CN"/>
        </w:rPr>
        <w:t>in</w:t>
      </w:r>
      <w:r w:rsidRPr="00BE52C4">
        <w:rPr>
          <w:rFonts w:eastAsia="Times New Roman"/>
          <w:lang w:eastAsia="zh-CN"/>
        </w:rPr>
        <w:t xml:space="preserve"> table</w:t>
      </w:r>
      <w:r w:rsidRPr="00BE52C4">
        <w:rPr>
          <w:rFonts w:eastAsia="Times New Roman" w:hint="eastAsia"/>
          <w:lang w:eastAsia="zh-CN"/>
        </w:rPr>
        <w:t>s</w:t>
      </w:r>
      <w:r w:rsidRPr="00BE52C4">
        <w:rPr>
          <w:rFonts w:eastAsia="Times New Roman"/>
          <w:lang w:eastAsia="zh-CN"/>
        </w:rPr>
        <w:t xml:space="preserve"> 4.2</w:t>
      </w:r>
      <w:r w:rsidRPr="00BE52C4">
        <w:rPr>
          <w:rFonts w:eastAsia="Times New Roman" w:hint="eastAsia"/>
          <w:lang w:eastAsia="zh-CN"/>
        </w:rPr>
        <w:t>C</w:t>
      </w:r>
      <w:r w:rsidRPr="00BE52C4">
        <w:rPr>
          <w:rFonts w:eastAsia="Times New Roman"/>
          <w:lang w:eastAsia="zh-CN"/>
        </w:rPr>
        <w:t>.2.3-1</w:t>
      </w:r>
      <w:r w:rsidRPr="00BE52C4">
        <w:rPr>
          <w:rFonts w:eastAsia="Times New Roman" w:cs="v4.2.0" w:hint="eastAsia"/>
          <w:lang w:val="en-US" w:eastAsia="zh-CN" w:bidi="ar"/>
        </w:rPr>
        <w:t>(</w:t>
      </w:r>
      <w:r w:rsidRPr="00BE52C4">
        <w:rPr>
          <w:rFonts w:eastAsia="Times New Roman"/>
          <w:lang w:val="en-US" w:eastAsia="zh-CN" w:bidi="ar"/>
        </w:rPr>
        <w:t>with FR1</w:t>
      </w:r>
      <w:r w:rsidRPr="00BE52C4">
        <w:rPr>
          <w:rFonts w:eastAsia="Times New Roman" w:hint="eastAsia"/>
          <w:lang w:val="en-US" w:eastAsia="zh-CN" w:bidi="ar"/>
        </w:rPr>
        <w:t>)</w:t>
      </w:r>
      <w:r w:rsidRPr="00BE52C4">
        <w:rPr>
          <w:rFonts w:eastAsia="Times New Roman" w:hint="eastAsia"/>
          <w:lang w:eastAsia="zh-CN"/>
        </w:rPr>
        <w:t xml:space="preserve"> and </w:t>
      </w:r>
      <w:r w:rsidRPr="00BE52C4">
        <w:rPr>
          <w:rFonts w:eastAsia="Times New Roman"/>
          <w:lang w:eastAsia="zh-CN"/>
        </w:rPr>
        <w:t>4.2</w:t>
      </w:r>
      <w:r w:rsidRPr="00BE52C4">
        <w:rPr>
          <w:rFonts w:eastAsia="Times New Roman" w:hint="eastAsia"/>
          <w:lang w:val="en-US" w:eastAsia="zh-CN"/>
        </w:rPr>
        <w:t>E</w:t>
      </w:r>
      <w:r w:rsidRPr="00BE52C4">
        <w:rPr>
          <w:rFonts w:eastAsia="Times New Roman"/>
          <w:lang w:eastAsia="zh-CN"/>
        </w:rPr>
        <w:t>.2.3-1,</w:t>
      </w:r>
    </w:p>
    <w:p w14:paraId="2F703424"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rPr>
        <w:t>-</w:t>
      </w:r>
      <w:r w:rsidRPr="00BE52C4">
        <w:rPr>
          <w:rFonts w:eastAsia="Times New Roman"/>
          <w:lang w:eastAsia="zh-CN"/>
        </w:rPr>
        <w:tab/>
      </w:r>
      <w:proofErr w:type="spellStart"/>
      <w:r w:rsidRPr="00BE52C4">
        <w:rPr>
          <w:rFonts w:eastAsia="Times New Roman"/>
          <w:lang w:eastAsia="zh-CN"/>
        </w:rPr>
        <w:t>T</w:t>
      </w:r>
      <w:r w:rsidRPr="00BE52C4">
        <w:rPr>
          <w:rFonts w:eastAsia="Times New Roman"/>
          <w:vertAlign w:val="subscript"/>
          <w:lang w:eastAsia="zh-CN"/>
        </w:rPr>
        <w:t>detect,NR_Inter_RedCap</w:t>
      </w:r>
      <w:proofErr w:type="spellEnd"/>
      <w:r w:rsidRPr="00BE52C4">
        <w:rPr>
          <w:rFonts w:eastAsia="Times New Roman"/>
          <w:lang w:eastAsia="zh-CN"/>
        </w:rPr>
        <w:t xml:space="preserve"> </w:t>
      </w:r>
      <w:r w:rsidRPr="00BE52C4">
        <w:rPr>
          <w:rFonts w:eastAsia="Times New Roman" w:hint="eastAsia"/>
          <w:lang w:eastAsia="zh-CN"/>
        </w:rPr>
        <w:t>refers to</w:t>
      </w:r>
      <w:r w:rsidRPr="00BE52C4">
        <w:rPr>
          <w:rFonts w:eastAsia="Times New Roman"/>
          <w:lang w:eastAsia="zh-CN"/>
        </w:rPr>
        <w:t xml:space="preserve"> inter-frequency cell detection delay in IDLE/INACTIVE mode defined </w:t>
      </w:r>
      <w:r w:rsidRPr="00BE52C4">
        <w:rPr>
          <w:rFonts w:eastAsia="Times New Roman" w:hint="eastAsia"/>
          <w:lang w:eastAsia="zh-CN"/>
        </w:rPr>
        <w:t xml:space="preserve">in </w:t>
      </w:r>
      <w:r w:rsidRPr="00BE52C4">
        <w:rPr>
          <w:rFonts w:eastAsia="Times New Roman"/>
          <w:lang w:eastAsia="zh-CN"/>
        </w:rPr>
        <w:t xml:space="preserve">table </w:t>
      </w:r>
      <w:r w:rsidRPr="00BE52C4">
        <w:rPr>
          <w:rFonts w:eastAsia="Times New Roman"/>
          <w:lang w:val="en-US" w:eastAsia="zh-CN" w:bidi="ar"/>
        </w:rPr>
        <w:t>4.2</w:t>
      </w:r>
      <w:r w:rsidRPr="00BE52C4">
        <w:rPr>
          <w:rFonts w:eastAsia="Times New Roman" w:hint="eastAsia"/>
          <w:lang w:val="en-US" w:eastAsia="zh-CN" w:bidi="ar"/>
        </w:rPr>
        <w:t>C</w:t>
      </w:r>
      <w:r w:rsidRPr="00BE52C4">
        <w:rPr>
          <w:rFonts w:eastAsia="Times New Roman"/>
          <w:lang w:val="en-US" w:eastAsia="zh-CN" w:bidi="ar"/>
        </w:rPr>
        <w:t>.2.4-1</w:t>
      </w:r>
      <w:r w:rsidRPr="00BE52C4">
        <w:rPr>
          <w:rFonts w:eastAsia="Times New Roman" w:cs="v4.2.0" w:hint="eastAsia"/>
          <w:lang w:val="en-US" w:eastAsia="zh-CN" w:bidi="ar"/>
        </w:rPr>
        <w:t>(</w:t>
      </w:r>
      <w:r w:rsidRPr="00BE52C4">
        <w:rPr>
          <w:rFonts w:eastAsia="Times New Roman"/>
          <w:lang w:val="en-US" w:eastAsia="zh-CN" w:bidi="ar"/>
        </w:rPr>
        <w:t>with FR1</w:t>
      </w:r>
      <w:r w:rsidRPr="00BE52C4">
        <w:rPr>
          <w:rFonts w:eastAsia="Times New Roman" w:hint="eastAsia"/>
          <w:lang w:val="en-US" w:eastAsia="zh-CN" w:bidi="ar"/>
        </w:rPr>
        <w:t>)</w:t>
      </w:r>
      <w:r w:rsidRPr="00BE52C4">
        <w:rPr>
          <w:rFonts w:eastAsia="Times New Roman" w:cs="v4.2.0"/>
          <w:lang w:val="en-US" w:eastAsia="zh-CN" w:bidi="ar"/>
        </w:rPr>
        <w:t xml:space="preserve"> </w:t>
      </w:r>
      <w:r w:rsidRPr="00BE52C4">
        <w:rPr>
          <w:rFonts w:eastAsia="Times New Roman" w:hint="eastAsia"/>
          <w:lang w:val="en-US" w:eastAsia="zh-CN" w:bidi="ar"/>
        </w:rPr>
        <w:t xml:space="preserve">and </w:t>
      </w:r>
      <w:r w:rsidRPr="00BE52C4">
        <w:rPr>
          <w:rFonts w:eastAsia="Times New Roman"/>
          <w:lang w:val="en-US" w:eastAsia="zh-CN" w:bidi="ar"/>
        </w:rPr>
        <w:t>4.2</w:t>
      </w:r>
      <w:r w:rsidRPr="00BE52C4">
        <w:rPr>
          <w:rFonts w:eastAsia="Times New Roman" w:hint="eastAsia"/>
          <w:lang w:val="en-US" w:eastAsia="zh-CN" w:bidi="ar"/>
        </w:rPr>
        <w:t>E</w:t>
      </w:r>
      <w:r w:rsidRPr="00BE52C4">
        <w:rPr>
          <w:rFonts w:eastAsia="Times New Roman"/>
          <w:lang w:val="en-US" w:eastAsia="zh-CN" w:bidi="ar"/>
        </w:rPr>
        <w:t>.2.4-</w:t>
      </w:r>
      <w:r w:rsidRPr="00BE52C4">
        <w:rPr>
          <w:rFonts w:eastAsia="Times New Roman" w:hint="eastAsia"/>
          <w:lang w:val="en-US" w:eastAsia="zh-CN" w:bidi="ar"/>
        </w:rPr>
        <w:t>1</w:t>
      </w:r>
      <w:r w:rsidRPr="00BE52C4">
        <w:rPr>
          <w:rFonts w:eastAsia="Times New Roman"/>
          <w:lang w:eastAsia="zh-CN"/>
        </w:rPr>
        <w:t>.</w:t>
      </w:r>
    </w:p>
    <w:p w14:paraId="7E8D1D12" w14:textId="77777777" w:rsidR="00BE52C4" w:rsidRPr="00BE52C4" w:rsidRDefault="00BE52C4" w:rsidP="00BE52C4">
      <w:pPr>
        <w:overflowPunct w:val="0"/>
        <w:autoSpaceDE w:val="0"/>
        <w:autoSpaceDN w:val="0"/>
        <w:adjustRightInd w:val="0"/>
        <w:textAlignment w:val="baseline"/>
        <w:rPr>
          <w:rFonts w:eastAsia="Times New Roman"/>
        </w:rPr>
      </w:pPr>
      <w:r w:rsidRPr="00BE52C4">
        <w:rPr>
          <w:rFonts w:eastAsia="Times New Roman"/>
        </w:rPr>
        <w:t>The requirements in this clause apply provided that the number of SMTCs for int</w:t>
      </w:r>
      <w:r w:rsidRPr="00BE52C4">
        <w:rPr>
          <w:rFonts w:eastAsia="Times New Roman" w:hint="eastAsia"/>
          <w:lang w:eastAsia="zh-CN"/>
        </w:rPr>
        <w:t>ra</w:t>
      </w:r>
      <w:r w:rsidRPr="00BE52C4">
        <w:rPr>
          <w:rFonts w:eastAsia="Times New Roman"/>
        </w:rPr>
        <w:t xml:space="preserve">-frequency carrier does not exceed the </w:t>
      </w:r>
      <w:r w:rsidRPr="00BE52C4">
        <w:rPr>
          <w:rFonts w:eastAsia="Times New Roman"/>
          <w:i/>
        </w:rPr>
        <w:t>parallelSMTC-r17</w:t>
      </w:r>
      <w:r w:rsidRPr="00BE52C4">
        <w:rPr>
          <w:rFonts w:eastAsia="Times New Roman"/>
        </w:rPr>
        <w:t>, otherwise UE may select one or subset of all the configured SMTCs sequentially for performing the measurements until all of the SMTCs can be measured. The selection of SMTCs to be used is up to UE implementation, and in this case, measurement period longer than the corresponding measurement period specified in table</w:t>
      </w:r>
      <w:r w:rsidRPr="00BE52C4">
        <w:rPr>
          <w:rFonts w:eastAsia="Times New Roman" w:hint="eastAsia"/>
          <w:lang w:eastAsia="zh-CN"/>
        </w:rPr>
        <w:t>s</w:t>
      </w:r>
      <w:r w:rsidRPr="00BE52C4">
        <w:rPr>
          <w:rFonts w:eastAsia="Times New Roman"/>
        </w:rPr>
        <w:t xml:space="preserve"> </w:t>
      </w:r>
      <w:r w:rsidRPr="00BE52C4">
        <w:rPr>
          <w:rFonts w:eastAsia="Times New Roman"/>
          <w:lang w:eastAsia="zh-CN"/>
        </w:rPr>
        <w:t>4.2</w:t>
      </w:r>
      <w:r w:rsidRPr="00BE52C4">
        <w:rPr>
          <w:rFonts w:eastAsia="Times New Roman" w:hint="eastAsia"/>
          <w:lang w:eastAsia="zh-CN"/>
        </w:rPr>
        <w:t>C</w:t>
      </w:r>
      <w:r w:rsidRPr="00BE52C4">
        <w:rPr>
          <w:rFonts w:eastAsia="Times New Roman"/>
          <w:lang w:eastAsia="zh-CN"/>
        </w:rPr>
        <w:t>.2.3-1</w:t>
      </w:r>
      <w:r w:rsidRPr="00BE52C4">
        <w:rPr>
          <w:rFonts w:eastAsia="Times New Roman" w:hint="eastAsia"/>
          <w:lang w:eastAsia="zh-CN"/>
        </w:rPr>
        <w:t xml:space="preserve"> </w:t>
      </w:r>
      <w:r w:rsidRPr="00BE52C4">
        <w:rPr>
          <w:rFonts w:eastAsia="Times New Roman" w:cs="v4.2.0" w:hint="eastAsia"/>
          <w:lang w:val="en-US" w:eastAsia="zh-CN" w:bidi="ar"/>
        </w:rPr>
        <w:t>(</w:t>
      </w:r>
      <w:r w:rsidRPr="00BE52C4">
        <w:rPr>
          <w:rFonts w:eastAsia="Times New Roman"/>
          <w:lang w:val="en-US" w:eastAsia="zh-CN" w:bidi="ar"/>
        </w:rPr>
        <w:t>with FR1</w:t>
      </w:r>
      <w:r w:rsidRPr="00BE52C4">
        <w:rPr>
          <w:rFonts w:eastAsia="Times New Roman" w:hint="eastAsia"/>
          <w:lang w:val="en-US" w:eastAsia="zh-CN" w:bidi="ar"/>
        </w:rPr>
        <w:t>)</w:t>
      </w:r>
      <w:r w:rsidRPr="00BE52C4">
        <w:rPr>
          <w:rFonts w:eastAsia="Times New Roman" w:hint="eastAsia"/>
          <w:lang w:eastAsia="zh-CN"/>
        </w:rPr>
        <w:t xml:space="preserve">, </w:t>
      </w:r>
      <w:r w:rsidRPr="00BE52C4">
        <w:rPr>
          <w:rFonts w:eastAsia="Times New Roman"/>
        </w:rPr>
        <w:t>4.2</w:t>
      </w:r>
      <w:r w:rsidRPr="00BE52C4">
        <w:rPr>
          <w:rFonts w:eastAsia="Times New Roman" w:hint="eastAsia"/>
          <w:lang w:val="en-US" w:eastAsia="zh-CN"/>
        </w:rPr>
        <w:t>E</w:t>
      </w:r>
      <w:r w:rsidRPr="00BE52C4">
        <w:rPr>
          <w:rFonts w:eastAsia="Times New Roman"/>
        </w:rPr>
        <w:t>.2.3-1 and table 4.2</w:t>
      </w:r>
      <w:r w:rsidRPr="00BE52C4">
        <w:rPr>
          <w:rFonts w:eastAsia="Times New Roman" w:hint="eastAsia"/>
          <w:lang w:val="en-US" w:eastAsia="zh-CN"/>
        </w:rPr>
        <w:t>E</w:t>
      </w:r>
      <w:r w:rsidRPr="00BE52C4">
        <w:rPr>
          <w:rFonts w:eastAsia="Times New Roman"/>
        </w:rPr>
        <w:t>.2.3-2 is expected.</w:t>
      </w:r>
    </w:p>
    <w:p w14:paraId="06A12D22" w14:textId="77777777" w:rsidR="00BE52C4" w:rsidRPr="00BE52C4" w:rsidRDefault="00BE52C4" w:rsidP="00BE52C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BE52C4">
        <w:rPr>
          <w:rFonts w:ascii="Arial" w:eastAsia="Times New Roman" w:hAnsi="Arial"/>
          <w:sz w:val="24"/>
          <w:lang w:eastAsia="zh-CN"/>
        </w:rPr>
        <w:t>4.2E.2.4</w:t>
      </w:r>
      <w:r w:rsidRPr="00BE52C4">
        <w:rPr>
          <w:rFonts w:ascii="Arial" w:eastAsia="Times New Roman" w:hAnsi="Arial"/>
          <w:sz w:val="24"/>
          <w:lang w:eastAsia="zh-CN"/>
        </w:rPr>
        <w:tab/>
        <w:t xml:space="preserve">Measurements of inter-frequency NR cells for </w:t>
      </w:r>
      <w:proofErr w:type="spellStart"/>
      <w:r w:rsidRPr="00BE52C4">
        <w:rPr>
          <w:rFonts w:ascii="Arial" w:eastAsia="Times New Roman" w:hAnsi="Arial"/>
          <w:sz w:val="24"/>
          <w:lang w:eastAsia="zh-CN"/>
        </w:rPr>
        <w:t>RedCap</w:t>
      </w:r>
      <w:proofErr w:type="spellEnd"/>
      <w:r w:rsidRPr="00BE52C4">
        <w:rPr>
          <w:rFonts w:ascii="Arial" w:eastAsia="Times New Roman" w:hAnsi="Arial"/>
          <w:sz w:val="24"/>
          <w:lang w:eastAsia="zh-CN"/>
        </w:rPr>
        <w:t xml:space="preserve"> UE</w:t>
      </w:r>
    </w:p>
    <w:p w14:paraId="704D32E9"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The UE shall be able to identify new inter-frequency cells and perform SS-RSRP or SS-RSRQ measurements of identified inter-frequency cells if carrier frequency information is provided by the serving cell, even if no explicit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list with physical layer cell identities is provided.</w:t>
      </w:r>
    </w:p>
    <w:p w14:paraId="5CA7125F"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If </w:t>
      </w:r>
      <w:proofErr w:type="spellStart"/>
      <w:r w:rsidRPr="00BE52C4">
        <w:rPr>
          <w:rFonts w:eastAsia="Times New Roman"/>
          <w:lang w:val="en-US" w:eastAsia="zh-CN" w:bidi="ar"/>
        </w:rPr>
        <w:t>Srxlev</w:t>
      </w:r>
      <w:proofErr w:type="spellEnd"/>
      <w:r w:rsidRPr="00BE52C4">
        <w:rPr>
          <w:rFonts w:eastAsia="Times New Roman"/>
          <w:lang w:val="en-US" w:eastAsia="zh-CN" w:bidi="ar"/>
        </w:rPr>
        <w:t xml:space="preserve"> &gt; </w:t>
      </w:r>
      <w:proofErr w:type="spellStart"/>
      <w:r w:rsidRPr="00BE52C4">
        <w:rPr>
          <w:rFonts w:eastAsia="Times New Roman"/>
          <w:lang w:val="en-US" w:eastAsia="zh-CN" w:bidi="ar"/>
        </w:rPr>
        <w:t>S</w:t>
      </w:r>
      <w:r w:rsidRPr="00BE52C4">
        <w:rPr>
          <w:rFonts w:eastAsia="Times New Roman"/>
          <w:vertAlign w:val="subscript"/>
          <w:lang w:val="en-US" w:eastAsia="zh-CN" w:bidi="ar"/>
        </w:rPr>
        <w:t>nonIntraSearchP</w:t>
      </w:r>
      <w:proofErr w:type="spellEnd"/>
      <w:r w:rsidRPr="00BE52C4">
        <w:rPr>
          <w:rFonts w:eastAsia="Times New Roman"/>
          <w:lang w:val="en-US" w:eastAsia="zh-CN" w:bidi="ar"/>
        </w:rPr>
        <w:t xml:space="preserve"> and </w:t>
      </w:r>
      <w:proofErr w:type="spellStart"/>
      <w:r w:rsidRPr="00BE52C4">
        <w:rPr>
          <w:rFonts w:eastAsia="Times New Roman"/>
          <w:lang w:val="en-US" w:eastAsia="zh-CN" w:bidi="ar"/>
        </w:rPr>
        <w:t>Squal</w:t>
      </w:r>
      <w:proofErr w:type="spellEnd"/>
      <w:r w:rsidRPr="00BE52C4">
        <w:rPr>
          <w:rFonts w:eastAsia="Times New Roman"/>
          <w:lang w:val="en-US" w:eastAsia="zh-CN" w:bidi="ar"/>
        </w:rPr>
        <w:t xml:space="preserve"> &gt; </w:t>
      </w:r>
      <w:proofErr w:type="spellStart"/>
      <w:r w:rsidRPr="00BE52C4">
        <w:rPr>
          <w:rFonts w:eastAsia="Times New Roman"/>
          <w:lang w:val="en-US" w:eastAsia="zh-CN" w:bidi="ar"/>
        </w:rPr>
        <w:t>S</w:t>
      </w:r>
      <w:r w:rsidRPr="00BE52C4">
        <w:rPr>
          <w:rFonts w:eastAsia="Times New Roman"/>
          <w:vertAlign w:val="subscript"/>
          <w:lang w:val="en-US" w:eastAsia="zh-CN" w:bidi="ar"/>
        </w:rPr>
        <w:t>nonIntraSearchQ</w:t>
      </w:r>
      <w:proofErr w:type="spellEnd"/>
      <w:r w:rsidRPr="00BE52C4">
        <w:rPr>
          <w:rFonts w:eastAsia="Times New Roman"/>
          <w:lang w:val="en-US" w:eastAsia="zh-CN" w:bidi="ar"/>
        </w:rPr>
        <w:t xml:space="preserve">, and the distance between UE and serving cell reference location or serving cell moving reference location is smaller than </w:t>
      </w:r>
      <w:proofErr w:type="spellStart"/>
      <w:r w:rsidRPr="00BE52C4">
        <w:rPr>
          <w:rFonts w:eastAsia="Times New Roman"/>
          <w:i/>
          <w:lang w:val="en-US" w:eastAsia="zh-CN" w:bidi="ar"/>
        </w:rPr>
        <w:t>distanceThresh</w:t>
      </w:r>
      <w:proofErr w:type="spellEnd"/>
      <w:r w:rsidRPr="00BE52C4">
        <w:rPr>
          <w:rFonts w:eastAsia="Times New Roman"/>
          <w:lang w:val="en-US" w:eastAsia="zh-CN" w:bidi="ar"/>
        </w:rPr>
        <w:t xml:space="preserve"> if </w:t>
      </w:r>
      <w:proofErr w:type="spellStart"/>
      <w:r w:rsidRPr="00BE52C4">
        <w:rPr>
          <w:rFonts w:eastAsia="Times New Roman"/>
          <w:i/>
          <w:lang w:val="en-US" w:eastAsia="zh-CN" w:bidi="ar"/>
        </w:rPr>
        <w:t>distanceThresh</w:t>
      </w:r>
      <w:proofErr w:type="spellEnd"/>
      <w:r w:rsidRPr="00BE52C4">
        <w:rPr>
          <w:rFonts w:eastAsia="Times New Roman"/>
          <w:lang w:val="en-US" w:eastAsia="zh-CN" w:bidi="ar"/>
        </w:rPr>
        <w:t xml:space="preserve"> is configured and UE has location information, then the UE shall search for inter-frequency layers of higher priority at least every </w:t>
      </w:r>
      <w:proofErr w:type="spellStart"/>
      <w:r w:rsidRPr="00BE52C4">
        <w:rPr>
          <w:rFonts w:eastAsia="Times New Roman"/>
          <w:lang w:val="en-US" w:eastAsia="zh-CN" w:bidi="ar"/>
        </w:rPr>
        <w:t>T</w:t>
      </w:r>
      <w:r w:rsidRPr="00BE52C4">
        <w:rPr>
          <w:rFonts w:eastAsia="Times New Roman"/>
          <w:vertAlign w:val="subscript"/>
          <w:lang w:val="en-US" w:eastAsia="zh-CN" w:bidi="ar"/>
        </w:rPr>
        <w:t>higher_priority_search</w:t>
      </w:r>
      <w:proofErr w:type="spellEnd"/>
      <w:r w:rsidRPr="00BE52C4">
        <w:rPr>
          <w:rFonts w:eastAsia="Times New Roman"/>
          <w:vertAlign w:val="subscript"/>
          <w:lang w:val="en-US" w:eastAsia="zh-CN" w:bidi="ar"/>
        </w:rPr>
        <w:t xml:space="preserve"> </w:t>
      </w:r>
      <w:r w:rsidRPr="00BE52C4">
        <w:rPr>
          <w:rFonts w:eastAsia="Times New Roman"/>
          <w:lang w:val="en-US" w:eastAsia="zh-CN" w:bidi="ar"/>
        </w:rPr>
        <w:t xml:space="preserve">where </w:t>
      </w:r>
      <w:proofErr w:type="spellStart"/>
      <w:r w:rsidRPr="00BE52C4">
        <w:rPr>
          <w:rFonts w:eastAsia="Times New Roman"/>
          <w:lang w:val="en-US" w:eastAsia="zh-CN" w:bidi="ar"/>
        </w:rPr>
        <w:t>T</w:t>
      </w:r>
      <w:r w:rsidRPr="00BE52C4">
        <w:rPr>
          <w:rFonts w:eastAsia="Times New Roman"/>
          <w:vertAlign w:val="subscript"/>
          <w:lang w:val="en-US" w:eastAsia="zh-CN" w:bidi="ar"/>
        </w:rPr>
        <w:t>higher_priority_search</w:t>
      </w:r>
      <w:proofErr w:type="spellEnd"/>
      <w:r w:rsidRPr="00BE52C4">
        <w:rPr>
          <w:rFonts w:eastAsia="Times New Roman"/>
          <w:lang w:val="en-US" w:eastAsia="zh-CN" w:bidi="ar"/>
        </w:rPr>
        <w:t xml:space="preserve"> is described in clause 4.2</w:t>
      </w:r>
      <w:r w:rsidRPr="00BE52C4">
        <w:rPr>
          <w:rFonts w:eastAsia="Times New Roman" w:hint="eastAsia"/>
          <w:lang w:val="en-US" w:eastAsia="zh-CN" w:bidi="ar"/>
        </w:rPr>
        <w:t>E</w:t>
      </w:r>
      <w:r w:rsidRPr="00BE52C4">
        <w:rPr>
          <w:rFonts w:eastAsia="Times New Roman"/>
          <w:lang w:val="en-US" w:eastAsia="zh-CN" w:bidi="ar"/>
        </w:rPr>
        <w:t>.2.9.</w:t>
      </w:r>
    </w:p>
    <w:p w14:paraId="1078BEED"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lang w:val="en-US" w:eastAsia="zh-CN" w:bidi="ar"/>
        </w:rPr>
        <w:t xml:space="preserve">If </w:t>
      </w:r>
      <w:proofErr w:type="spellStart"/>
      <w:r w:rsidRPr="00BE52C4">
        <w:rPr>
          <w:rFonts w:eastAsia="Times New Roman"/>
          <w:lang w:val="en-US" w:eastAsia="zh-CN" w:bidi="ar"/>
        </w:rPr>
        <w:t>Srxlev</w:t>
      </w:r>
      <w:proofErr w:type="spellEnd"/>
      <w:r w:rsidRPr="00BE52C4">
        <w:rPr>
          <w:rFonts w:eastAsia="Times New Roman"/>
          <w:lang w:val="en-US" w:eastAsia="zh-CN" w:bidi="ar"/>
        </w:rPr>
        <w:t xml:space="preserve"> ≤ </w:t>
      </w:r>
      <w:proofErr w:type="spellStart"/>
      <w:r w:rsidRPr="00BE52C4">
        <w:rPr>
          <w:rFonts w:eastAsia="Times New Roman"/>
          <w:lang w:val="en-US" w:eastAsia="zh-CN" w:bidi="ar"/>
        </w:rPr>
        <w:t>S</w:t>
      </w:r>
      <w:r w:rsidRPr="00BE52C4">
        <w:rPr>
          <w:rFonts w:eastAsia="Times New Roman"/>
          <w:vertAlign w:val="subscript"/>
          <w:lang w:val="en-US" w:eastAsia="zh-CN" w:bidi="ar"/>
        </w:rPr>
        <w:t>nonIntraSearchP</w:t>
      </w:r>
      <w:proofErr w:type="spellEnd"/>
      <w:r w:rsidRPr="00BE52C4">
        <w:rPr>
          <w:rFonts w:eastAsia="Times New Roman"/>
          <w:lang w:val="en-US" w:eastAsia="zh-CN" w:bidi="ar"/>
        </w:rPr>
        <w:t xml:space="preserve"> or </w:t>
      </w:r>
      <w:proofErr w:type="spellStart"/>
      <w:r w:rsidRPr="00BE52C4">
        <w:rPr>
          <w:rFonts w:eastAsia="Times New Roman"/>
          <w:lang w:val="en-US" w:eastAsia="zh-CN" w:bidi="ar"/>
        </w:rPr>
        <w:t>Squal</w:t>
      </w:r>
      <w:proofErr w:type="spellEnd"/>
      <w:r w:rsidRPr="00BE52C4">
        <w:rPr>
          <w:rFonts w:eastAsia="Times New Roman"/>
          <w:lang w:val="en-US" w:eastAsia="zh-CN" w:bidi="ar"/>
        </w:rPr>
        <w:t xml:space="preserve"> ≤ </w:t>
      </w:r>
      <w:proofErr w:type="spellStart"/>
      <w:r w:rsidRPr="00BE52C4">
        <w:rPr>
          <w:rFonts w:eastAsia="Times New Roman"/>
          <w:lang w:val="en-US" w:eastAsia="zh-CN" w:bidi="ar"/>
        </w:rPr>
        <w:t>S</w:t>
      </w:r>
      <w:r w:rsidRPr="00BE52C4">
        <w:rPr>
          <w:rFonts w:eastAsia="Times New Roman"/>
          <w:vertAlign w:val="subscript"/>
          <w:lang w:val="en-US" w:eastAsia="zh-CN" w:bidi="ar"/>
        </w:rPr>
        <w:t>nonIntraSearchQ</w:t>
      </w:r>
      <w:proofErr w:type="spellEnd"/>
      <w:r w:rsidRPr="00BE52C4">
        <w:rPr>
          <w:rFonts w:eastAsia="Times New Roman"/>
          <w:lang w:val="en-US" w:eastAsia="zh-CN" w:bidi="ar"/>
        </w:rPr>
        <w:t xml:space="preserve">, or the distance between UE and serving cell reference location or serving cell moving reference location is larger than </w:t>
      </w:r>
      <w:proofErr w:type="spellStart"/>
      <w:r w:rsidRPr="00BE52C4">
        <w:rPr>
          <w:rFonts w:eastAsia="Times New Roman"/>
          <w:i/>
          <w:lang w:val="en-US" w:eastAsia="zh-CN" w:bidi="ar"/>
        </w:rPr>
        <w:t>distanceThresh</w:t>
      </w:r>
      <w:proofErr w:type="spellEnd"/>
      <w:r w:rsidRPr="00BE52C4">
        <w:rPr>
          <w:rFonts w:eastAsia="Times New Roman"/>
          <w:lang w:val="en-US" w:eastAsia="zh-CN" w:bidi="ar"/>
        </w:rPr>
        <w:t xml:space="preserve"> if </w:t>
      </w:r>
      <w:proofErr w:type="spellStart"/>
      <w:r w:rsidRPr="00BE52C4">
        <w:rPr>
          <w:rFonts w:eastAsia="Times New Roman"/>
          <w:i/>
          <w:lang w:val="en-US" w:eastAsia="zh-CN" w:bidi="ar"/>
        </w:rPr>
        <w:t>distanceThresh</w:t>
      </w:r>
      <w:proofErr w:type="spellEnd"/>
      <w:r w:rsidRPr="00BE52C4">
        <w:rPr>
          <w:rFonts w:eastAsia="Times New Roman"/>
          <w:lang w:val="en-US" w:eastAsia="zh-CN" w:bidi="ar"/>
        </w:rPr>
        <w:t xml:space="preserve"> is configured and UE has location information, then the UE shall search for and measure inter-frequency layers of higher, equal or lower priority in preparation for possible reselection. The requirements apply provided that the distance exceeds the </w:t>
      </w:r>
      <w:proofErr w:type="spellStart"/>
      <w:r w:rsidRPr="00BE52C4">
        <w:rPr>
          <w:rFonts w:eastAsia="Times New Roman"/>
          <w:i/>
          <w:lang w:val="en-US" w:eastAsia="zh-CN" w:bidi="ar"/>
        </w:rPr>
        <w:t>distanceThresh</w:t>
      </w:r>
      <w:proofErr w:type="spellEnd"/>
      <w:r w:rsidRPr="00BE52C4">
        <w:rPr>
          <w:rFonts w:eastAsia="Times New Roman"/>
          <w:lang w:val="en-US" w:eastAsia="zh-CN" w:bidi="ar"/>
        </w:rPr>
        <w:t xml:space="preserve"> by a margin of 50 m when </w:t>
      </w:r>
      <w:proofErr w:type="spellStart"/>
      <w:r w:rsidRPr="00BE52C4">
        <w:rPr>
          <w:rFonts w:eastAsia="Times New Roman"/>
          <w:i/>
          <w:iCs/>
          <w:lang w:val="en-US" w:eastAsia="zh-CN" w:bidi="ar"/>
        </w:rPr>
        <w:t>referenceLocation</w:t>
      </w:r>
      <w:proofErr w:type="spellEnd"/>
      <w:r w:rsidRPr="00BE52C4">
        <w:rPr>
          <w:rFonts w:eastAsia="Times New Roman"/>
          <w:lang w:val="en-US" w:eastAsia="zh-CN" w:bidi="ar"/>
        </w:rPr>
        <w:t xml:space="preserve"> is configured by the network or 80 m when </w:t>
      </w:r>
      <w:proofErr w:type="spellStart"/>
      <w:r w:rsidRPr="00BE52C4">
        <w:rPr>
          <w:rFonts w:eastAsia="宋体"/>
          <w:i/>
          <w:iCs/>
          <w:lang w:val="en-US" w:eastAsia="zh-CN" w:bidi="ar"/>
        </w:rPr>
        <w:t>movingR</w:t>
      </w:r>
      <w:r w:rsidRPr="00BE52C4">
        <w:rPr>
          <w:rFonts w:eastAsia="Times New Roman"/>
          <w:i/>
          <w:iCs/>
          <w:lang w:val="en-US" w:eastAsia="zh-CN" w:bidi="ar"/>
        </w:rPr>
        <w:t>eferenceLocation</w:t>
      </w:r>
      <w:proofErr w:type="spellEnd"/>
      <w:r w:rsidRPr="00BE52C4">
        <w:rPr>
          <w:rFonts w:eastAsia="Times New Roman"/>
          <w:lang w:val="en-US" w:eastAsia="zh-CN" w:bidi="ar"/>
        </w:rPr>
        <w:t xml:space="preserve"> is configured by the network. In this scenario, the minimum rate at which the UE is required to search for and measure higher priority layers shall be the same as that defined below in this clause.</w:t>
      </w:r>
    </w:p>
    <w:p w14:paraId="0341399B" w14:textId="77777777" w:rsidR="00BE52C4" w:rsidRPr="00BE52C4" w:rsidRDefault="00BE52C4" w:rsidP="00BE52C4">
      <w:pPr>
        <w:overflowPunct w:val="0"/>
        <w:autoSpaceDE w:val="0"/>
        <w:autoSpaceDN w:val="0"/>
        <w:adjustRightInd w:val="0"/>
        <w:textAlignment w:val="baseline"/>
        <w:rPr>
          <w:rFonts w:eastAsia="Times New Roman" w:cs="v4.2.0"/>
          <w:lang w:val="en-US" w:eastAsia="zh-CN" w:bidi="ar"/>
        </w:rPr>
      </w:pPr>
      <w:r w:rsidRPr="00BE52C4">
        <w:rPr>
          <w:rFonts w:eastAsia="Times New Roman" w:cs="v4.2.0"/>
          <w:lang w:val="en-US" w:eastAsia="zh-CN" w:bidi="ar"/>
        </w:rPr>
        <w:t xml:space="preserve">The UE shall be able to evaluate whether a newly detectable inter-frequency cell meets the reselection criteria defined in TS 38.304 [1] within  </w:t>
      </w:r>
      <m:oMath>
        <m:sSub>
          <m:sSubPr>
            <m:ctrlPr>
              <w:rPr>
                <w:rFonts w:ascii="Cambria Math" w:eastAsia="Times New Roman" w:hAnsi="Cambria Math" w:cs="v4.2.0"/>
                <w:i/>
              </w:rPr>
            </m:ctrlPr>
          </m:sSubPr>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r>
              <w:rPr>
                <w:rFonts w:ascii="Cambria Math" w:eastAsia="Times New Roman" w:hAnsi="Cambria Math" w:cs="v4.2.0"/>
              </w:rPr>
              <m:t>*K</m:t>
            </m:r>
          </m:e>
          <m:sub>
            <m:r>
              <w:rPr>
                <w:rFonts w:ascii="Cambria Math" w:eastAsia="Times New Roman" w:hAnsi="Cambria Math" w:cs="v4.2.0"/>
              </w:rPr>
              <m:t>multi_SMTC</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m:t>
            </m:r>
            <m:sSub>
              <m:sSubPr>
                <m:ctrlPr>
                  <w:rPr>
                    <w:rFonts w:ascii="Cambria Math" w:eastAsia="Times New Roman" w:hAnsi="Cambria Math" w:cs="v4.2.0"/>
                    <w:i/>
                  </w:rPr>
                </m:ctrlPr>
              </m:sSubPr>
              <m:e>
                <m:r>
                  <w:rPr>
                    <w:rFonts w:ascii="Cambria Math" w:eastAsia="Times New Roman" w:hAnsi="Cambria Math" w:cs="v4.2.0"/>
                  </w:rPr>
                  <m:t>R</m:t>
                </m:r>
              </m:e>
              <m:sub>
                <m:r>
                  <w:rPr>
                    <w:rFonts w:ascii="Cambria Math" w:eastAsia="Times New Roman" w:hAnsi="Cambria Math" w:cs="v4.2.0"/>
                  </w:rPr>
                  <m:t>Inter_RedCap</m:t>
                </m:r>
              </m:sub>
            </m:sSub>
          </m:sub>
        </m:sSub>
      </m:oMath>
      <w:r w:rsidRPr="00BE52C4">
        <w:rPr>
          <w:rFonts w:eastAsia="Times New Roman" w:cs="v4.2.0"/>
          <w:lang w:val="en-US" w:eastAsia="zh-CN" w:bidi="ar"/>
        </w:rPr>
        <w:t xml:space="preserve"> if the UE does not support t</w:t>
      </w:r>
      <w:r w:rsidRPr="00BE52C4">
        <w:rPr>
          <w:rFonts w:eastAsia="Times New Roman" w:cs="v4.2.0"/>
          <w:i/>
          <w:lang w:val="en-US" w:eastAsia="zh-CN" w:bidi="ar"/>
        </w:rPr>
        <w:t xml:space="preserve"> 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or if the </w:t>
      </w:r>
      <w:r w:rsidRPr="00BE52C4">
        <w:rPr>
          <w:rFonts w:eastAsia="Times New Roman"/>
          <w:i/>
          <w:lang w:val="en-US" w:eastAsia="zh-CN" w:bidi="ar"/>
        </w:rPr>
        <w:t>enhancedMeasurementLEO-r17</w:t>
      </w:r>
      <w:r w:rsidRPr="00BE52C4">
        <w:rPr>
          <w:rFonts w:eastAsia="Times New Roman" w:cs="v4.2.0"/>
          <w:lang w:val="en-US" w:eastAsia="zh-CN" w:bidi="ar"/>
        </w:rPr>
        <w:t xml:space="preserve"> is not enabled, or within </w:t>
      </w:r>
      <m:oMath>
        <m:sSub>
          <m:sSubPr>
            <m:ctrlPr>
              <w:rPr>
                <w:rFonts w:ascii="Cambria Math" w:eastAsia="Times New Roman" w:hAnsi="Cambria Math" w:cs="v4.2.0"/>
                <w:i/>
              </w:rPr>
            </m:ctrlPr>
          </m:sSubPr>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r>
              <w:rPr>
                <w:rFonts w:ascii="Cambria Math" w:eastAsia="Times New Roman" w:hAnsi="Cambria Math" w:cs="v4.2.0"/>
              </w:rPr>
              <m:t>*K</m:t>
            </m:r>
          </m:e>
          <m:sub>
            <m:r>
              <w:rPr>
                <w:rFonts w:ascii="Cambria Math" w:eastAsia="Times New Roman" w:hAnsi="Cambria Math" w:cs="v4.2.0"/>
              </w:rPr>
              <m:t>multi_SMTC</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detect,NR_Inter_RedCap_enh</m:t>
            </m:r>
          </m:sub>
        </m:sSub>
      </m:oMath>
      <w:r w:rsidRPr="00BE52C4">
        <w:rPr>
          <w:rFonts w:eastAsia="Times New Roman" w:cs="v4.2.0"/>
          <w:lang w:val="en-US" w:eastAsia="zh-CN" w:bidi="ar"/>
        </w:rPr>
        <w:t xml:space="preserve"> if the UE supports </w:t>
      </w:r>
      <w:r w:rsidRPr="00BE52C4">
        <w:rPr>
          <w:rFonts w:eastAsia="Times New Roman" w:cs="v4.2.0"/>
          <w:i/>
          <w:lang w:val="en-US" w:eastAsia="zh-CN" w:bidi="ar"/>
        </w:rPr>
        <w:t>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and the </w:t>
      </w:r>
      <w:r w:rsidRPr="00BE52C4">
        <w:rPr>
          <w:rFonts w:eastAsia="Times New Roman"/>
          <w:i/>
          <w:lang w:val="en-US" w:eastAsia="zh-CN" w:bidi="ar"/>
        </w:rPr>
        <w:t>enhancedMeasurementLEO-r17</w:t>
      </w:r>
      <w:r w:rsidRPr="00BE52C4">
        <w:rPr>
          <w:rFonts w:eastAsia="Times New Roman" w:cs="v4.2.0"/>
          <w:lang w:val="en-US" w:eastAsia="zh-CN" w:bidi="ar"/>
        </w:rPr>
        <w:t xml:space="preserve"> is enabled, if at least carrier frequency information is provided for inter-frequency </w:t>
      </w:r>
      <w:proofErr w:type="spellStart"/>
      <w:r w:rsidRPr="00BE52C4">
        <w:rPr>
          <w:rFonts w:eastAsia="Times New Roman" w:cs="v4.2.0"/>
          <w:lang w:val="en-US" w:eastAsia="zh-CN" w:bidi="ar"/>
        </w:rPr>
        <w:t>neighbour</w:t>
      </w:r>
      <w:proofErr w:type="spellEnd"/>
      <w:r w:rsidRPr="00BE52C4">
        <w:rPr>
          <w:rFonts w:eastAsia="Times New Roman" w:cs="v4.2.0"/>
          <w:lang w:val="en-US" w:eastAsia="zh-CN" w:bidi="ar"/>
        </w:rPr>
        <w:t xml:space="preserve"> cells by the serving cells when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reselection</w:t>
      </w:r>
      <w:proofErr w:type="spellEnd"/>
      <w:r w:rsidRPr="00BE52C4">
        <w:rPr>
          <w:rFonts w:eastAsia="Times New Roman" w:cs="v4.2.0"/>
          <w:lang w:val="en-US" w:eastAsia="zh-CN" w:bidi="ar"/>
        </w:rPr>
        <w:t xml:space="preserve"> = 0 provided that the reselection criteria is met</w:t>
      </w:r>
      <w:r w:rsidRPr="00BE52C4">
        <w:rPr>
          <w:rFonts w:eastAsia="Times New Roman" w:cs="v4.2.0" w:hint="eastAsia"/>
          <w:lang w:val="en-US" w:eastAsia="zh-CN" w:bidi="ar"/>
        </w:rPr>
        <w:t>:</w:t>
      </w:r>
    </w:p>
    <w:p w14:paraId="784BA8ED"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cs="v4.2.0"/>
          <w:lang w:eastAsia="zh-CN" w:bidi="ar"/>
        </w:rPr>
        <w:t xml:space="preserve"> </w:t>
      </w:r>
      <w:r w:rsidRPr="00BE52C4">
        <w:rPr>
          <w:rFonts w:eastAsia="Times New Roman"/>
          <w:lang w:eastAsia="zh-CN" w:bidi="ar"/>
        </w:rPr>
        <w:t xml:space="preserve">For 2 Rx </w:t>
      </w:r>
      <w:proofErr w:type="spellStart"/>
      <w:r w:rsidRPr="00BE52C4">
        <w:rPr>
          <w:rFonts w:eastAsia="Times New Roman"/>
          <w:lang w:eastAsia="zh-CN" w:bidi="ar"/>
        </w:rPr>
        <w:t>RedCap</w:t>
      </w:r>
      <w:proofErr w:type="spellEnd"/>
      <w:r w:rsidRPr="00BE52C4">
        <w:rPr>
          <w:rFonts w:eastAsia="Times New Roman"/>
          <w:lang w:eastAsia="zh-CN" w:bidi="ar"/>
        </w:rPr>
        <w:t xml:space="preserve"> by a margin of at least </w:t>
      </w:r>
    </w:p>
    <w:p w14:paraId="099C8018"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ab/>
        <w:t xml:space="preserve">5 dB in FR1 for reselections based on ranking or </w:t>
      </w:r>
    </w:p>
    <w:p w14:paraId="53EAC3CD"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ab/>
        <w:t xml:space="preserve">6 dB in FR1 for SS-RSRP reselections based on absolute priorities or </w:t>
      </w:r>
    </w:p>
    <w:p w14:paraId="70667A51"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ab/>
        <w:t xml:space="preserve">4 dB in FR1 for SS-RSRQ reselections based on absolute priorities </w:t>
      </w:r>
    </w:p>
    <w:p w14:paraId="266F7661"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ab/>
        <w:t xml:space="preserve">For 1 Rx </w:t>
      </w:r>
      <w:proofErr w:type="spellStart"/>
      <w:r w:rsidRPr="00BE52C4">
        <w:rPr>
          <w:rFonts w:eastAsia="Times New Roman"/>
          <w:lang w:eastAsia="zh-CN" w:bidi="ar"/>
        </w:rPr>
        <w:t>RedCap</w:t>
      </w:r>
      <w:proofErr w:type="spellEnd"/>
      <w:r w:rsidRPr="00BE52C4">
        <w:rPr>
          <w:rFonts w:eastAsia="Times New Roman"/>
          <w:lang w:eastAsia="zh-CN" w:bidi="ar"/>
        </w:rPr>
        <w:t xml:space="preserve"> by a margin of at least </w:t>
      </w:r>
    </w:p>
    <w:p w14:paraId="1D1D31F2"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ab/>
        <w:t xml:space="preserve">6 dB in FR1 for reselections based on ranking or </w:t>
      </w:r>
    </w:p>
    <w:p w14:paraId="0411C811"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ab/>
        <w:t xml:space="preserve">7 dB in FR1 for SS-RSRP reselections based on absolute priorities or </w:t>
      </w:r>
    </w:p>
    <w:p w14:paraId="3934DBAA" w14:textId="77777777" w:rsidR="00BE52C4" w:rsidRPr="00BE52C4" w:rsidRDefault="00BE52C4" w:rsidP="00BE52C4">
      <w:pPr>
        <w:overflowPunct w:val="0"/>
        <w:autoSpaceDE w:val="0"/>
        <w:autoSpaceDN w:val="0"/>
        <w:adjustRightInd w:val="0"/>
        <w:ind w:left="851" w:hanging="284"/>
        <w:textAlignment w:val="baseline"/>
        <w:rPr>
          <w:rFonts w:eastAsia="Times New Roman" w:cs="v4.2.0"/>
          <w:lang w:eastAsia="zh-CN" w:bidi="ar"/>
        </w:rPr>
      </w:pPr>
      <w:r w:rsidRPr="00BE52C4">
        <w:rPr>
          <w:rFonts w:eastAsia="Times New Roman"/>
          <w:lang w:eastAsia="zh-CN" w:bidi="ar"/>
        </w:rPr>
        <w:tab/>
        <w:t>5 dB in FR1 for SS-RSRQ reselections based on absolute priorities.</w:t>
      </w:r>
    </w:p>
    <w:p w14:paraId="3BDBD808"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 xml:space="preserve">The parameter </w:t>
      </w:r>
      <w:proofErr w:type="spellStart"/>
      <w:r w:rsidRPr="00BE52C4">
        <w:rPr>
          <w:rFonts w:eastAsia="Times New Roman" w:cs="v4.2.0"/>
          <w:lang w:val="en-US" w:eastAsia="zh-CN" w:bidi="ar"/>
        </w:rPr>
        <w:t>K</w:t>
      </w:r>
      <w:r w:rsidRPr="00BE52C4">
        <w:rPr>
          <w:rFonts w:eastAsia="Times New Roman" w:cs="v4.2.0"/>
          <w:vertAlign w:val="subscript"/>
          <w:lang w:val="en-US" w:eastAsia="zh-CN" w:bidi="ar"/>
        </w:rPr>
        <w:t>carrier</w:t>
      </w:r>
      <w:proofErr w:type="spellEnd"/>
      <w:r w:rsidRPr="00BE52C4">
        <w:rPr>
          <w:rFonts w:eastAsia="Times New Roman" w:cs="v4.2.0"/>
          <w:lang w:val="en-US" w:eastAsia="zh-CN" w:bidi="ar"/>
        </w:rPr>
        <w:t xml:space="preserve"> is the number of NR inter-frequency carriers indicated by the serving cell.</w:t>
      </w:r>
    </w:p>
    <w:p w14:paraId="7BFB8B7C"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 xml:space="preserve">The parameter </w:t>
      </w:r>
      <w:proofErr w:type="spellStart"/>
      <w:r w:rsidRPr="00BE52C4">
        <w:rPr>
          <w:rFonts w:eastAsia="Times New Roman" w:cs="v4.2.0"/>
          <w:lang w:val="en-US" w:eastAsia="zh-CN" w:bidi="ar"/>
        </w:rPr>
        <w:t>K</w:t>
      </w:r>
      <w:r w:rsidRPr="00BE52C4">
        <w:rPr>
          <w:rFonts w:eastAsia="Times New Roman" w:cs="v4.2.0"/>
          <w:vertAlign w:val="subscript"/>
          <w:lang w:val="en-US" w:eastAsia="zh-CN" w:bidi="ar"/>
        </w:rPr>
        <w:t>multi_SMTC</w:t>
      </w:r>
      <w:proofErr w:type="spellEnd"/>
      <w:r w:rsidRPr="00BE52C4">
        <w:rPr>
          <w:rFonts w:eastAsia="Times New Roman" w:cs="v4.2.0"/>
          <w:lang w:val="en-US" w:eastAsia="zh-CN" w:bidi="ar"/>
        </w:rPr>
        <w:t xml:space="preserve"> is the scaling factor for measurement of multiple SMTCs or multiple satellites</w:t>
      </w:r>
      <w:r w:rsidRPr="00BE52C4">
        <w:rPr>
          <w:rFonts w:eastAsia="Times New Roman" w:cs="v4.2.0" w:hint="eastAsia"/>
          <w:lang w:val="en-US" w:eastAsia="zh-CN" w:bidi="ar"/>
        </w:rPr>
        <w:t>, which refers to clause 4.2C.2.4.</w:t>
      </w:r>
    </w:p>
    <w:p w14:paraId="7C23196A" w14:textId="421749D6" w:rsidR="00BE52C4" w:rsidRPr="00BE52C4" w:rsidDel="008B30E3" w:rsidRDefault="00BE52C4" w:rsidP="00BE52C4">
      <w:pPr>
        <w:overflowPunct w:val="0"/>
        <w:autoSpaceDE w:val="0"/>
        <w:autoSpaceDN w:val="0"/>
        <w:adjustRightInd w:val="0"/>
        <w:textAlignment w:val="baseline"/>
        <w:rPr>
          <w:del w:id="75" w:author="Huawei" w:date="2025-10-01T19:25:00Z"/>
          <w:rFonts w:eastAsia="Times New Roman" w:cs="v4.2.0"/>
          <w:lang w:val="en-US"/>
        </w:rPr>
      </w:pPr>
      <w:del w:id="76" w:author="Huawei" w:date="2025-10-01T19:25:00Z">
        <w:r w:rsidRPr="00BE52C4" w:rsidDel="008B30E3">
          <w:rPr>
            <w:rFonts w:eastAsia="Times New Roman" w:cs="v4.2.0"/>
            <w:lang w:val="en-US" w:eastAsia="zh-CN" w:bidi="ar"/>
          </w:rPr>
          <w:delText>For UE in FR1-NTN:</w:delText>
        </w:r>
      </w:del>
    </w:p>
    <w:p w14:paraId="699303FF" w14:textId="326F8B32" w:rsidR="00BE52C4" w:rsidRPr="00BE52C4" w:rsidDel="008B30E3" w:rsidRDefault="00BE52C4" w:rsidP="00BE52C4">
      <w:pPr>
        <w:overflowPunct w:val="0"/>
        <w:autoSpaceDE w:val="0"/>
        <w:autoSpaceDN w:val="0"/>
        <w:adjustRightInd w:val="0"/>
        <w:ind w:left="568" w:hanging="284"/>
        <w:textAlignment w:val="baseline"/>
        <w:rPr>
          <w:del w:id="77" w:author="Huawei" w:date="2025-10-01T19:25:00Z"/>
          <w:rFonts w:eastAsia="Times New Roman"/>
          <w:lang w:val="en-US"/>
        </w:rPr>
      </w:pPr>
      <w:del w:id="78" w:author="Huawei" w:date="2025-10-01T19:25:00Z">
        <w:r w:rsidRPr="00BE52C4" w:rsidDel="008B30E3">
          <w:rPr>
            <w:rFonts w:eastAsia="Times New Roman"/>
            <w:lang w:val="en-US" w:eastAsia="zh-CN" w:bidi="ar"/>
          </w:rPr>
          <w:delText>-</w:delText>
        </w:r>
        <w:r w:rsidRPr="00BE52C4" w:rsidDel="008B30E3">
          <w:rPr>
            <w:rFonts w:eastAsia="Times New Roman"/>
            <w:lang w:val="en-US" w:eastAsia="zh-CN" w:bidi="ar"/>
          </w:rPr>
          <w:tab/>
          <w:delText>If SMTCs do not overlap with each other,</w:delText>
        </w:r>
      </w:del>
    </w:p>
    <w:p w14:paraId="480D3DA8" w14:textId="2467341E" w:rsidR="00BE52C4" w:rsidRPr="00BE52C4" w:rsidDel="008B30E3" w:rsidRDefault="00BE52C4" w:rsidP="00BE52C4">
      <w:pPr>
        <w:overflowPunct w:val="0"/>
        <w:autoSpaceDE w:val="0"/>
        <w:autoSpaceDN w:val="0"/>
        <w:adjustRightInd w:val="0"/>
        <w:ind w:left="851" w:hanging="284"/>
        <w:textAlignment w:val="baseline"/>
        <w:rPr>
          <w:del w:id="79" w:author="Huawei" w:date="2025-10-01T19:25:00Z"/>
          <w:rFonts w:eastAsia="Times New Roman"/>
          <w:lang w:val="en-US"/>
        </w:rPr>
      </w:pPr>
      <w:del w:id="80" w:author="Huawei" w:date="2025-10-01T19:25:00Z">
        <w:r w:rsidRPr="00BE52C4" w:rsidDel="008B30E3">
          <w:rPr>
            <w:rFonts w:eastAsia="Times New Roman"/>
            <w:lang w:val="en-US" w:eastAsia="zh-CN" w:bidi="ar"/>
          </w:rPr>
          <w:delText>-</w:delText>
        </w:r>
        <w:r w:rsidRPr="00BE52C4" w:rsidDel="008B30E3">
          <w:rPr>
            <w:rFonts w:eastAsia="Times New Roman"/>
            <w:lang w:val="en-US" w:eastAsia="zh-CN" w:bidi="ar"/>
          </w:rPr>
          <w:tab/>
        </w:r>
        <w:r w:rsidRPr="00BE52C4" w:rsidDel="008B30E3">
          <w:rPr>
            <w:rFonts w:eastAsia="Times New Roman"/>
            <w:noProof/>
            <w:position w:val="-8"/>
            <w:lang w:val="en-US" w:eastAsia="zh-CN"/>
          </w:rPr>
          <w:drawing>
            <wp:inline distT="0" distB="0" distL="114300" distR="114300" wp14:anchorId="7DD4C565" wp14:editId="66A5C127">
              <wp:extent cx="792480" cy="167640"/>
              <wp:effectExtent l="0" t="0" r="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792480" cy="167640"/>
                      </a:xfrm>
                      <a:prstGeom prst="rect">
                        <a:avLst/>
                      </a:prstGeom>
                      <a:noFill/>
                      <a:ln>
                        <a:noFill/>
                      </a:ln>
                    </pic:spPr>
                  </pic:pic>
                </a:graphicData>
              </a:graphic>
            </wp:inline>
          </w:drawing>
        </w:r>
        <w:r w:rsidRPr="00BE52C4" w:rsidDel="008B30E3">
          <w:rPr>
            <w:rFonts w:eastAsia="Times New Roman"/>
            <w:lang w:val="en-US" w:eastAsia="zh-CN" w:bidi="ar"/>
          </w:rPr>
          <w:delText>, if GEO satellites are measured on the carrier;</w:delText>
        </w:r>
      </w:del>
    </w:p>
    <w:p w14:paraId="3F031EB6" w14:textId="43C27DC1" w:rsidR="00BE52C4" w:rsidRPr="00BE52C4" w:rsidDel="008B30E3" w:rsidRDefault="00BE52C4" w:rsidP="00BE52C4">
      <w:pPr>
        <w:overflowPunct w:val="0"/>
        <w:autoSpaceDE w:val="0"/>
        <w:autoSpaceDN w:val="0"/>
        <w:adjustRightInd w:val="0"/>
        <w:ind w:left="851" w:hanging="284"/>
        <w:textAlignment w:val="baseline"/>
        <w:rPr>
          <w:del w:id="81" w:author="Huawei" w:date="2025-10-01T19:25:00Z"/>
          <w:rFonts w:eastAsia="Times New Roman"/>
          <w:lang w:val="en-US"/>
        </w:rPr>
      </w:pPr>
      <w:del w:id="82" w:author="Huawei" w:date="2025-10-01T19:25:00Z">
        <w:r w:rsidRPr="00BE52C4" w:rsidDel="008B30E3">
          <w:rPr>
            <w:rFonts w:eastAsia="Times New Roman"/>
            <w:lang w:val="en-US" w:eastAsia="zh-CN" w:bidi="ar"/>
          </w:rPr>
          <w:delText>-</w:delText>
        </w:r>
        <w:r w:rsidRPr="00BE52C4" w:rsidDel="008B30E3">
          <w:rPr>
            <w:rFonts w:eastAsia="Times New Roman"/>
            <w:lang w:val="en-US" w:eastAsia="zh-CN" w:bidi="ar"/>
          </w:rPr>
          <w:tab/>
        </w:r>
        <w:r w:rsidRPr="00BE52C4" w:rsidDel="008B30E3">
          <w:rPr>
            <w:rFonts w:eastAsia="Times New Roman"/>
            <w:noProof/>
            <w:position w:val="-16"/>
            <w:lang w:val="en-US" w:eastAsia="zh-CN"/>
          </w:rPr>
          <w:drawing>
            <wp:inline distT="0" distB="0" distL="114300" distR="114300" wp14:anchorId="7FEFF2F8" wp14:editId="33491353">
              <wp:extent cx="1287780" cy="274320"/>
              <wp:effectExtent l="0" t="0" r="7620" b="0"/>
              <wp:docPr id="118322796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287780" cy="274320"/>
                      </a:xfrm>
                      <a:prstGeom prst="rect">
                        <a:avLst/>
                      </a:prstGeom>
                      <a:noFill/>
                      <a:ln>
                        <a:noFill/>
                      </a:ln>
                    </pic:spPr>
                  </pic:pic>
                </a:graphicData>
              </a:graphic>
            </wp:inline>
          </w:drawing>
        </w:r>
        <w:r w:rsidRPr="00BE52C4" w:rsidDel="008B30E3">
          <w:rPr>
            <w:rFonts w:eastAsia="Times New Roman"/>
            <w:lang w:val="en-US" w:eastAsia="zh-CN" w:bidi="ar"/>
          </w:rPr>
          <w:delText>, if LEO satellites are measured on the carrier;</w:delText>
        </w:r>
      </w:del>
    </w:p>
    <w:p w14:paraId="75BE0D4C" w14:textId="2F4EBE21" w:rsidR="00BE52C4" w:rsidRPr="00BE52C4" w:rsidDel="008B30E3" w:rsidRDefault="00BE52C4" w:rsidP="00BE52C4">
      <w:pPr>
        <w:overflowPunct w:val="0"/>
        <w:autoSpaceDE w:val="0"/>
        <w:autoSpaceDN w:val="0"/>
        <w:adjustRightInd w:val="0"/>
        <w:ind w:left="568" w:hanging="284"/>
        <w:textAlignment w:val="baseline"/>
        <w:rPr>
          <w:del w:id="83" w:author="Huawei" w:date="2025-10-01T19:25:00Z"/>
          <w:rFonts w:eastAsia="Times New Roman"/>
          <w:lang w:val="en-US"/>
        </w:rPr>
      </w:pPr>
      <w:del w:id="84" w:author="Huawei" w:date="2025-10-01T19:25:00Z">
        <w:r w:rsidRPr="00BE52C4" w:rsidDel="008B30E3">
          <w:rPr>
            <w:rFonts w:eastAsia="Times New Roman"/>
            <w:lang w:val="en-US" w:eastAsia="zh-CN" w:bidi="ar"/>
          </w:rPr>
          <w:lastRenderedPageBreak/>
          <w:delText>-</w:delText>
        </w:r>
        <w:r w:rsidRPr="00BE52C4" w:rsidDel="008B30E3">
          <w:rPr>
            <w:rFonts w:eastAsia="Times New Roman"/>
            <w:lang w:val="en-US" w:eastAsia="zh-CN" w:bidi="ar"/>
          </w:rPr>
          <w:tab/>
          <w:delText>If SMTCs partially overlap with each other,</w:delText>
        </w:r>
      </w:del>
    </w:p>
    <w:p w14:paraId="17110D01" w14:textId="39323A88" w:rsidR="00BE52C4" w:rsidRPr="00BE52C4" w:rsidDel="008B30E3" w:rsidRDefault="00BE52C4" w:rsidP="00BE52C4">
      <w:pPr>
        <w:overflowPunct w:val="0"/>
        <w:autoSpaceDE w:val="0"/>
        <w:autoSpaceDN w:val="0"/>
        <w:adjustRightInd w:val="0"/>
        <w:ind w:left="851" w:hanging="284"/>
        <w:textAlignment w:val="baseline"/>
        <w:rPr>
          <w:del w:id="85" w:author="Huawei" w:date="2025-10-01T19:25:00Z"/>
          <w:rFonts w:eastAsia="Times New Roman"/>
          <w:lang w:val="en-US"/>
        </w:rPr>
      </w:pPr>
      <w:del w:id="86" w:author="Huawei" w:date="2025-10-01T19:25:00Z">
        <w:r w:rsidRPr="00BE52C4" w:rsidDel="008B30E3">
          <w:rPr>
            <w:rFonts w:eastAsia="Times New Roman"/>
            <w:lang w:val="en-US" w:eastAsia="zh-CN" w:bidi="ar"/>
          </w:rPr>
          <w:delText>-</w:delText>
        </w:r>
        <w:r w:rsidRPr="00BE52C4" w:rsidDel="008B30E3">
          <w:rPr>
            <w:rFonts w:eastAsia="Times New Roman"/>
            <w:lang w:val="en-US" w:eastAsia="zh-CN" w:bidi="ar"/>
          </w:rPr>
          <w:tab/>
        </w:r>
        <w:r w:rsidRPr="00BE52C4" w:rsidDel="008B30E3">
          <w:rPr>
            <w:rFonts w:eastAsia="Times New Roman"/>
            <w:noProof/>
            <w:position w:val="-8"/>
            <w:lang w:val="en-US" w:eastAsia="zh-CN"/>
          </w:rPr>
          <w:drawing>
            <wp:inline distT="0" distB="0" distL="114300" distR="114300" wp14:anchorId="15771B1D" wp14:editId="1557F7B6">
              <wp:extent cx="1409700" cy="167640"/>
              <wp:effectExtent l="0" t="0" r="762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1409700" cy="167640"/>
                      </a:xfrm>
                      <a:prstGeom prst="rect">
                        <a:avLst/>
                      </a:prstGeom>
                      <a:noFill/>
                      <a:ln>
                        <a:noFill/>
                      </a:ln>
                    </pic:spPr>
                  </pic:pic>
                </a:graphicData>
              </a:graphic>
            </wp:inline>
          </w:drawing>
        </w:r>
        <w:r w:rsidRPr="00BE52C4" w:rsidDel="008B30E3">
          <w:rPr>
            <w:rFonts w:eastAsia="Times New Roman"/>
            <w:lang w:val="en-US" w:eastAsia="zh-CN" w:bidi="ar"/>
          </w:rPr>
          <w:delText>, if only GEO satellites are measured on the carrier;</w:delText>
        </w:r>
      </w:del>
    </w:p>
    <w:p w14:paraId="042CA487" w14:textId="4FB5421D" w:rsidR="00BE52C4" w:rsidRPr="00BE52C4" w:rsidDel="008B30E3" w:rsidRDefault="00BE52C4" w:rsidP="00BE52C4">
      <w:pPr>
        <w:overflowPunct w:val="0"/>
        <w:autoSpaceDE w:val="0"/>
        <w:autoSpaceDN w:val="0"/>
        <w:adjustRightInd w:val="0"/>
        <w:ind w:left="851" w:hanging="284"/>
        <w:textAlignment w:val="baseline"/>
        <w:rPr>
          <w:del w:id="87" w:author="Huawei" w:date="2025-10-01T19:25:00Z"/>
          <w:rFonts w:eastAsia="Times New Roman"/>
          <w:lang w:val="en-US"/>
        </w:rPr>
      </w:pPr>
      <w:del w:id="88" w:author="Huawei" w:date="2025-10-01T19:25:00Z">
        <w:r w:rsidRPr="00BE52C4" w:rsidDel="008B30E3">
          <w:rPr>
            <w:rFonts w:eastAsia="Times New Roman"/>
            <w:lang w:val="en-US" w:eastAsia="zh-CN" w:bidi="ar"/>
          </w:rPr>
          <w:delText>-</w:delText>
        </w:r>
        <w:r w:rsidRPr="00BE52C4" w:rsidDel="008B30E3">
          <w:rPr>
            <w:rFonts w:eastAsia="Times New Roman"/>
            <w:lang w:val="en-US" w:eastAsia="zh-CN" w:bidi="ar"/>
          </w:rPr>
          <w:tab/>
        </w:r>
        <w:r w:rsidRPr="00BE52C4" w:rsidDel="008B30E3">
          <w:rPr>
            <w:rFonts w:eastAsia="Times New Roman"/>
            <w:noProof/>
            <w:position w:val="-16"/>
            <w:lang w:val="en-US" w:eastAsia="zh-CN"/>
          </w:rPr>
          <w:drawing>
            <wp:inline distT="0" distB="0" distL="114300" distR="114300" wp14:anchorId="6AC6C23A" wp14:editId="6616255A">
              <wp:extent cx="2019300" cy="274320"/>
              <wp:effectExtent l="0" t="0" r="7620" b="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2019300" cy="274320"/>
                      </a:xfrm>
                      <a:prstGeom prst="rect">
                        <a:avLst/>
                      </a:prstGeom>
                      <a:noFill/>
                      <a:ln>
                        <a:noFill/>
                      </a:ln>
                    </pic:spPr>
                  </pic:pic>
                </a:graphicData>
              </a:graphic>
            </wp:inline>
          </w:drawing>
        </w:r>
        <w:r w:rsidRPr="00BE52C4" w:rsidDel="008B30E3">
          <w:rPr>
            <w:rFonts w:eastAsia="Times New Roman"/>
            <w:lang w:val="en-US" w:eastAsia="zh-CN" w:bidi="ar"/>
          </w:rPr>
          <w:delText>, if only LEO satellites are measured on the carrier;</w:delText>
        </w:r>
      </w:del>
    </w:p>
    <w:p w14:paraId="3FB07542" w14:textId="259450BC" w:rsidR="00BE52C4" w:rsidRPr="00BE52C4" w:rsidDel="008B30E3" w:rsidRDefault="00BE52C4" w:rsidP="00BE52C4">
      <w:pPr>
        <w:overflowPunct w:val="0"/>
        <w:autoSpaceDE w:val="0"/>
        <w:autoSpaceDN w:val="0"/>
        <w:adjustRightInd w:val="0"/>
        <w:ind w:left="568" w:hanging="284"/>
        <w:textAlignment w:val="baseline"/>
        <w:rPr>
          <w:del w:id="89" w:author="Huawei" w:date="2025-10-01T19:25:00Z"/>
          <w:rFonts w:eastAsia="Times New Roman"/>
          <w:lang w:val="en-US" w:eastAsia="zh-CN"/>
        </w:rPr>
      </w:pPr>
      <w:del w:id="90" w:author="Huawei" w:date="2025-10-01T19:25:00Z">
        <w:r w:rsidRPr="00BE52C4" w:rsidDel="008B30E3">
          <w:rPr>
            <w:rFonts w:eastAsia="Times New Roman"/>
            <w:lang w:val="en-US" w:eastAsia="zh-CN" w:bidi="ar"/>
          </w:rPr>
          <w:delText>where</w:delText>
        </w:r>
      </w:del>
    </w:p>
    <w:p w14:paraId="6F8F30E0" w14:textId="63B27F10" w:rsidR="00BE52C4" w:rsidRPr="00BE52C4" w:rsidDel="008B30E3" w:rsidRDefault="00BE52C4" w:rsidP="00BE52C4">
      <w:pPr>
        <w:overflowPunct w:val="0"/>
        <w:autoSpaceDE w:val="0"/>
        <w:autoSpaceDN w:val="0"/>
        <w:adjustRightInd w:val="0"/>
        <w:ind w:left="851" w:hanging="284"/>
        <w:textAlignment w:val="baseline"/>
        <w:rPr>
          <w:del w:id="91" w:author="Huawei" w:date="2025-10-01T19:25:00Z"/>
          <w:rFonts w:eastAsia="Times New Roman"/>
          <w:lang w:val="en-US" w:eastAsia="zh-CN"/>
        </w:rPr>
      </w:pPr>
      <w:del w:id="92" w:author="Huawei" w:date="2025-10-01T19:25:00Z">
        <w:r w:rsidRPr="00BE52C4" w:rsidDel="008B30E3">
          <w:rPr>
            <w:rFonts w:eastAsia="Times New Roman"/>
            <w:noProof/>
            <w:position w:val="-6"/>
            <w:lang w:val="en-US" w:eastAsia="zh-CN"/>
          </w:rPr>
          <w:drawing>
            <wp:inline distT="0" distB="0" distL="114300" distR="114300" wp14:anchorId="7AA3D851" wp14:editId="7AAE8778">
              <wp:extent cx="312420" cy="160020"/>
              <wp:effectExtent l="0" t="0" r="7620" b="6350"/>
              <wp:docPr id="214263797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12420" cy="160020"/>
                      </a:xfrm>
                      <a:prstGeom prst="rect">
                        <a:avLst/>
                      </a:prstGeom>
                      <a:noFill/>
                      <a:ln>
                        <a:noFill/>
                      </a:ln>
                    </pic:spPr>
                  </pic:pic>
                </a:graphicData>
              </a:graphic>
            </wp:inline>
          </w:drawing>
        </w:r>
        <w:r w:rsidRPr="00BE52C4" w:rsidDel="008B30E3">
          <w:rPr>
            <w:rFonts w:eastAsia="Times New Roman"/>
            <w:lang w:val="en-US" w:eastAsia="zh-CN" w:bidi="ar"/>
          </w:rPr>
          <w:delText xml:space="preserve"> is the number of LEO satellites to be measured within i-th SMTC, </w:delText>
        </w:r>
      </w:del>
    </w:p>
    <w:p w14:paraId="635301A7" w14:textId="4B0C9673" w:rsidR="00BE52C4" w:rsidRPr="00BE52C4" w:rsidDel="008B30E3" w:rsidRDefault="00BE52C4" w:rsidP="00BE52C4">
      <w:pPr>
        <w:overflowPunct w:val="0"/>
        <w:autoSpaceDE w:val="0"/>
        <w:autoSpaceDN w:val="0"/>
        <w:adjustRightInd w:val="0"/>
        <w:ind w:left="851" w:hanging="284"/>
        <w:textAlignment w:val="baseline"/>
        <w:rPr>
          <w:del w:id="93" w:author="Huawei" w:date="2025-10-01T19:25:00Z"/>
          <w:rFonts w:eastAsia="Times New Roman"/>
          <w:lang w:val="en-US" w:eastAsia="zh-CN"/>
        </w:rPr>
      </w:pPr>
      <w:del w:id="94" w:author="Huawei" w:date="2025-10-01T19:25:00Z">
        <w:r w:rsidRPr="00BE52C4" w:rsidDel="008B30E3">
          <w:rPr>
            <w:rFonts w:eastAsia="Times New Roman"/>
            <w:noProof/>
            <w:position w:val="-6"/>
            <w:lang w:val="en-US" w:eastAsia="zh-CN"/>
          </w:rPr>
          <w:drawing>
            <wp:inline distT="0" distB="0" distL="114300" distR="114300" wp14:anchorId="1490041A" wp14:editId="73FA1682">
              <wp:extent cx="525780" cy="160020"/>
              <wp:effectExtent l="0" t="0" r="7620" b="635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525780" cy="160020"/>
                      </a:xfrm>
                      <a:prstGeom prst="rect">
                        <a:avLst/>
                      </a:prstGeom>
                      <a:noFill/>
                      <a:ln>
                        <a:noFill/>
                      </a:ln>
                    </pic:spPr>
                  </pic:pic>
                </a:graphicData>
              </a:graphic>
            </wp:inline>
          </w:drawing>
        </w:r>
        <w:r w:rsidRPr="00BE52C4" w:rsidDel="008B30E3">
          <w:rPr>
            <w:rFonts w:eastAsia="Times New Roman"/>
            <w:lang w:val="en-US" w:eastAsia="zh-CN" w:bidi="ar"/>
          </w:rPr>
          <w:delText xml:space="preserve"> is the number of LEO satellites that UE can measure in parallel within an SMTC,</w:delText>
        </w:r>
        <w:r w:rsidRPr="00BE52C4" w:rsidDel="008B30E3">
          <w:rPr>
            <w:rFonts w:eastAsia="Times New Roman"/>
            <w:noProof/>
            <w:position w:val="-8"/>
            <w:lang w:val="en-US" w:eastAsia="zh-CN"/>
          </w:rPr>
          <w:drawing>
            <wp:inline distT="0" distB="0" distL="114300" distR="114300" wp14:anchorId="5C3E7ADA" wp14:editId="63FBE053">
              <wp:extent cx="685800" cy="160020"/>
              <wp:effectExtent l="0" t="0" r="0" b="635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685800" cy="160020"/>
                      </a:xfrm>
                      <a:prstGeom prst="rect">
                        <a:avLst/>
                      </a:prstGeom>
                      <a:noFill/>
                      <a:ln>
                        <a:noFill/>
                      </a:ln>
                    </pic:spPr>
                  </pic:pic>
                </a:graphicData>
              </a:graphic>
            </wp:inline>
          </w:drawing>
        </w:r>
        <w:r w:rsidRPr="00BE52C4" w:rsidDel="008B30E3">
          <w:rPr>
            <w:rFonts w:eastAsia="Times New Roman"/>
            <w:lang w:val="en-US" w:eastAsia="zh-CN" w:bidi="ar"/>
          </w:rPr>
          <w:delText xml:space="preserve"> is the number of SMTCs that partially overlap with each other. </w:delText>
        </w:r>
      </w:del>
    </w:p>
    <w:p w14:paraId="02733C50" w14:textId="544DC8EE" w:rsidR="00BE52C4" w:rsidRPr="00BE52C4" w:rsidDel="008B30E3" w:rsidRDefault="00BE52C4" w:rsidP="00BE52C4">
      <w:pPr>
        <w:keepLines/>
        <w:overflowPunct w:val="0"/>
        <w:autoSpaceDE w:val="0"/>
        <w:autoSpaceDN w:val="0"/>
        <w:adjustRightInd w:val="0"/>
        <w:ind w:left="1135" w:hanging="851"/>
        <w:textAlignment w:val="baseline"/>
        <w:rPr>
          <w:del w:id="95" w:author="Huawei" w:date="2025-10-01T19:25:00Z"/>
          <w:rFonts w:eastAsia="Times New Roman"/>
          <w:lang w:eastAsia="zh-CN"/>
        </w:rPr>
      </w:pPr>
      <w:del w:id="96" w:author="Huawei" w:date="2025-10-01T19:25:00Z">
        <w:r w:rsidRPr="00BE52C4" w:rsidDel="008B30E3">
          <w:rPr>
            <w:rFonts w:eastAsia="Times New Roman"/>
            <w:lang w:eastAsia="zh-CN" w:bidi="ar"/>
          </w:rPr>
          <w:delText>NOTE:</w:delText>
        </w:r>
        <w:r w:rsidRPr="00BE52C4" w:rsidDel="008B30E3">
          <w:rPr>
            <w:rFonts w:eastAsia="Times New Roman"/>
            <w:lang w:eastAsia="zh-CN" w:bidi="ar"/>
          </w:rPr>
          <w:tab/>
          <w:delText>For deriving K</w:delText>
        </w:r>
        <w:r w:rsidRPr="00BE52C4" w:rsidDel="008B30E3">
          <w:rPr>
            <w:rFonts w:eastAsia="Times New Roman"/>
            <w:vertAlign w:val="subscript"/>
            <w:lang w:eastAsia="zh-CN" w:bidi="ar"/>
          </w:rPr>
          <w:delText>multi_SMTC</w:delText>
        </w:r>
        <w:r w:rsidRPr="00BE52C4" w:rsidDel="008B30E3">
          <w:rPr>
            <w:rFonts w:eastAsia="Times New Roman"/>
            <w:lang w:eastAsia="zh-CN" w:bidi="ar"/>
          </w:rPr>
          <w:delText xml:space="preserve"> for T</w:delText>
        </w:r>
        <w:r w:rsidRPr="00BE52C4" w:rsidDel="008B30E3">
          <w:rPr>
            <w:rFonts w:eastAsia="Times New Roman"/>
            <w:vertAlign w:val="subscript"/>
            <w:lang w:eastAsia="zh-CN" w:bidi="ar"/>
          </w:rPr>
          <w:delText>detect,NR_Inter</w:delText>
        </w:r>
        <w:r w:rsidRPr="00BE52C4" w:rsidDel="008B30E3">
          <w:rPr>
            <w:rFonts w:eastAsia="Times New Roman"/>
            <w:lang w:eastAsia="zh-CN" w:bidi="ar"/>
          </w:rPr>
          <w:delText>, T</w:delText>
        </w:r>
        <w:r w:rsidRPr="00BE52C4" w:rsidDel="008B30E3">
          <w:rPr>
            <w:rFonts w:eastAsia="Times New Roman"/>
            <w:vertAlign w:val="subscript"/>
            <w:lang w:eastAsia="zh-CN" w:bidi="ar"/>
          </w:rPr>
          <w:delText>measure,NR_Inter</w:delText>
        </w:r>
        <w:r w:rsidRPr="00BE52C4" w:rsidDel="008B30E3">
          <w:rPr>
            <w:rFonts w:eastAsia="Times New Roman"/>
            <w:lang w:eastAsia="zh-CN" w:bidi="ar"/>
          </w:rPr>
          <w:delText xml:space="preserve"> and T</w:delText>
        </w:r>
        <w:r w:rsidRPr="00BE52C4" w:rsidDel="008B30E3">
          <w:rPr>
            <w:rFonts w:eastAsia="Times New Roman"/>
            <w:vertAlign w:val="subscript"/>
            <w:lang w:eastAsia="zh-CN" w:bidi="ar"/>
          </w:rPr>
          <w:delText>evaluate,NR_Inter</w:delText>
        </w:r>
        <w:r w:rsidRPr="00BE52C4" w:rsidDel="008B30E3">
          <w:rPr>
            <w:rFonts w:eastAsia="Times New Roman"/>
            <w:lang w:eastAsia="zh-CN" w:bidi="ar"/>
          </w:rPr>
          <w:delText xml:space="preserve"> of frequency layer </w:delText>
        </w:r>
        <w:r w:rsidRPr="00BE52C4" w:rsidDel="008B30E3">
          <w:rPr>
            <w:rFonts w:eastAsia="Times New Roman"/>
            <w:i/>
            <w:lang w:eastAsia="zh-CN" w:bidi="ar"/>
          </w:rPr>
          <w:delText>j</w:delText>
        </w:r>
        <w:r w:rsidRPr="00BE52C4" w:rsidDel="008B30E3">
          <w:rPr>
            <w:rFonts w:eastAsia="Times New Roman"/>
            <w:lang w:eastAsia="zh-CN" w:bidi="ar"/>
          </w:rPr>
          <w:delText>, two SMTCs are considered as overlapping if they overlap in one or more occasions during a single T</w:delText>
        </w:r>
        <w:r w:rsidRPr="00BE52C4" w:rsidDel="008B30E3">
          <w:rPr>
            <w:rFonts w:eastAsia="Times New Roman"/>
            <w:vertAlign w:val="subscript"/>
            <w:lang w:eastAsia="zh-CN" w:bidi="ar"/>
          </w:rPr>
          <w:delText>detect,NR_Inter</w:delText>
        </w:r>
        <w:r w:rsidRPr="00BE52C4" w:rsidDel="008B30E3">
          <w:rPr>
            <w:rFonts w:eastAsia="Times New Roman"/>
            <w:lang w:eastAsia="zh-CN" w:bidi="ar"/>
          </w:rPr>
          <w:delText>, T</w:delText>
        </w:r>
        <w:r w:rsidRPr="00BE52C4" w:rsidDel="008B30E3">
          <w:rPr>
            <w:rFonts w:eastAsia="Times New Roman"/>
            <w:vertAlign w:val="subscript"/>
            <w:lang w:eastAsia="zh-CN" w:bidi="ar"/>
          </w:rPr>
          <w:delText>measure,NR_Inter</w:delText>
        </w:r>
        <w:r w:rsidRPr="00BE52C4" w:rsidDel="008B30E3">
          <w:rPr>
            <w:rFonts w:eastAsia="Times New Roman"/>
            <w:lang w:eastAsia="zh-CN" w:bidi="ar"/>
          </w:rPr>
          <w:delText xml:space="preserve"> or T</w:delText>
        </w:r>
        <w:r w:rsidRPr="00BE52C4" w:rsidDel="008B30E3">
          <w:rPr>
            <w:rFonts w:eastAsia="Times New Roman"/>
            <w:vertAlign w:val="subscript"/>
            <w:lang w:eastAsia="zh-CN" w:bidi="ar"/>
          </w:rPr>
          <w:delText>evaluate,NR_Inter</w:delText>
        </w:r>
        <w:r w:rsidRPr="00BE52C4" w:rsidDel="008B30E3">
          <w:rPr>
            <w:rFonts w:eastAsia="Times New Roman"/>
            <w:lang w:eastAsia="zh-CN" w:bidi="ar"/>
          </w:rPr>
          <w:delText>.</w:delText>
        </w:r>
      </w:del>
    </w:p>
    <w:p w14:paraId="19DD77F8"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 xml:space="preserve">An inter-frequency cell is considered to be detectable </w:t>
      </w:r>
      <w:r w:rsidRPr="00BE52C4">
        <w:rPr>
          <w:rFonts w:eastAsia="Times New Roman"/>
          <w:lang w:val="en-US" w:eastAsia="zh-CN" w:bidi="ar"/>
        </w:rPr>
        <w:t>according to the conditions defined in Annex B.1.7 for a corresponding Band.</w:t>
      </w:r>
    </w:p>
    <w:p w14:paraId="605033B2"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When higher priority cells are found by the higher priority search, they shall be measured at least every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measure,NR_Inter</w:t>
      </w:r>
      <w:proofErr w:type="spellEnd"/>
      <w:r w:rsidRPr="00BE52C4">
        <w:rPr>
          <w:rFonts w:eastAsia="Times New Roman"/>
          <w:lang w:val="en-US" w:eastAsia="zh-CN" w:bidi="ar"/>
        </w:rP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NR carrier a cell whose physical identity is indicated as not allowed for that carrier in the measurement control system information of the serving cell, the UE is not required to perform measurements on that cell.</w:t>
      </w:r>
    </w:p>
    <w:p w14:paraId="7FDC12E5"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The UE shall measure SS-RSRP or SS-RSRQ at least every </w:t>
      </w:r>
      <m:oMath>
        <m:sSub>
          <m:sSubPr>
            <m:ctrlPr>
              <w:rPr>
                <w:rFonts w:ascii="Cambria Math" w:eastAsia="Times New Roman" w:hAnsi="Cambria Math" w:cs="v4.2.0"/>
                <w:i/>
              </w:rPr>
            </m:ctrlPr>
          </m:sSubPr>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r>
              <w:rPr>
                <w:rFonts w:ascii="Cambria Math" w:eastAsia="Times New Roman" w:hAnsi="Cambria Math" w:cs="v4.2.0"/>
              </w:rPr>
              <m:t>*K</m:t>
            </m:r>
          </m:e>
          <m:sub>
            <m:r>
              <w:rPr>
                <w:rFonts w:ascii="Cambria Math" w:eastAsia="Times New Roman" w:hAnsi="Cambria Math" w:cs="v4.2.0"/>
              </w:rPr>
              <m:t>multi_SMTC</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measure,NR_Inter_RedCap</m:t>
            </m:r>
          </m:sub>
        </m:sSub>
      </m:oMath>
      <w:r w:rsidRPr="00BE52C4">
        <w:rPr>
          <w:rFonts w:eastAsia="Times New Roman"/>
          <w:lang w:val="en-US" w:eastAsia="zh-CN" w:bidi="ar"/>
        </w:rPr>
        <w:t xml:space="preserve"> </w:t>
      </w:r>
      <w:r w:rsidRPr="00BE52C4">
        <w:rPr>
          <w:rFonts w:eastAsia="Times New Roman" w:cs="v4.2.0"/>
          <w:lang w:val="en-US" w:eastAsia="zh-CN" w:bidi="ar"/>
        </w:rPr>
        <w:t>if the UE does not support</w:t>
      </w:r>
      <w:r w:rsidRPr="00BE52C4">
        <w:rPr>
          <w:rFonts w:eastAsia="Times New Roman" w:cs="v4.2.0"/>
          <w:i/>
          <w:lang w:val="en-US" w:eastAsia="zh-CN" w:bidi="ar"/>
        </w:rPr>
        <w:t xml:space="preserve"> 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or if the </w:t>
      </w:r>
      <w:r w:rsidRPr="00BE52C4">
        <w:rPr>
          <w:rFonts w:eastAsia="Times New Roman"/>
          <w:i/>
          <w:lang w:val="en-US" w:eastAsia="zh-CN" w:bidi="ar"/>
        </w:rPr>
        <w:t>enhancedMeasurementLEO-r17</w:t>
      </w:r>
      <w:r w:rsidRPr="00BE52C4">
        <w:rPr>
          <w:rFonts w:eastAsia="Times New Roman" w:cs="v4.2.0"/>
          <w:lang w:val="en-US" w:eastAsia="zh-CN" w:bidi="ar"/>
        </w:rPr>
        <w:t xml:space="preserve"> is not enabled, or every </w:t>
      </w:r>
      <m:oMath>
        <m:sSub>
          <m:sSubPr>
            <m:ctrlPr>
              <w:rPr>
                <w:rFonts w:ascii="Cambria Math" w:eastAsia="Times New Roman" w:hAnsi="Cambria Math" w:cs="v4.2.0"/>
                <w:i/>
              </w:rPr>
            </m:ctrlPr>
          </m:sSubPr>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r>
              <w:rPr>
                <w:rFonts w:ascii="Cambria Math" w:eastAsia="Times New Roman" w:hAnsi="Cambria Math" w:cs="v4.2.0"/>
              </w:rPr>
              <m:t>*K</m:t>
            </m:r>
          </m:e>
          <m:sub>
            <m:r>
              <w:rPr>
                <w:rFonts w:ascii="Cambria Math" w:eastAsia="Times New Roman" w:hAnsi="Cambria Math" w:cs="v4.2.0"/>
              </w:rPr>
              <m:t>multi_SMTC</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measure,NR_Inter_RedCap_enh</m:t>
            </m:r>
          </m:sub>
        </m:sSub>
      </m:oMath>
      <w:r w:rsidRPr="00BE52C4">
        <w:rPr>
          <w:rFonts w:eastAsia="Times New Roman" w:cs="v4.2.0"/>
          <w:lang w:val="en-US" w:eastAsia="zh-CN" w:bidi="ar"/>
        </w:rPr>
        <w:t xml:space="preserve"> if the UE supports </w:t>
      </w:r>
      <w:r w:rsidRPr="00BE52C4">
        <w:rPr>
          <w:rFonts w:eastAsia="Times New Roman" w:cs="v4.2.0"/>
          <w:i/>
          <w:lang w:val="en-US" w:eastAsia="zh-CN" w:bidi="ar"/>
        </w:rPr>
        <w:t>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and the </w:t>
      </w:r>
      <w:r w:rsidRPr="00BE52C4">
        <w:rPr>
          <w:rFonts w:eastAsia="Times New Roman"/>
          <w:i/>
          <w:lang w:val="en-US" w:eastAsia="zh-CN" w:bidi="ar"/>
        </w:rPr>
        <w:t>enhancedMeasurementLEO-r17</w:t>
      </w:r>
      <w:r w:rsidRPr="00BE52C4">
        <w:rPr>
          <w:rFonts w:eastAsia="Times New Roman" w:cs="v4.2.0"/>
          <w:lang w:val="en-US" w:eastAsia="zh-CN" w:bidi="ar"/>
        </w:rPr>
        <w:t xml:space="preserve">is enabled, </w:t>
      </w:r>
      <w:r w:rsidRPr="00BE52C4">
        <w:rPr>
          <w:rFonts w:eastAsia="Times New Roman"/>
          <w:lang w:val="en-US" w:eastAsia="zh-CN" w:bidi="ar"/>
        </w:rPr>
        <w:t>for identified lower or equal priority inter-frequency cells. If the UE detects on a NR carrier a cell whose physical identity is indicated as not allowed for that carrier in the measurement control system information of the serving cell, the UE is not required to perform measurements on that cell.</w:t>
      </w:r>
    </w:p>
    <w:p w14:paraId="38CDD639" w14:textId="77777777" w:rsidR="00BE52C4" w:rsidRPr="00BE52C4" w:rsidRDefault="00BE52C4" w:rsidP="00BE52C4">
      <w:pPr>
        <w:overflowPunct w:val="0"/>
        <w:autoSpaceDE w:val="0"/>
        <w:autoSpaceDN w:val="0"/>
        <w:adjustRightInd w:val="0"/>
        <w:textAlignment w:val="baseline"/>
        <w:rPr>
          <w:rFonts w:eastAsia="Times New Roman" w:cs="v4.2.0"/>
          <w:lang w:val="en-US" w:eastAsia="zh-CN"/>
        </w:rPr>
      </w:pPr>
      <w:r w:rsidRPr="00BE52C4">
        <w:rPr>
          <w:rFonts w:eastAsia="Times New Roman" w:cs="v4.2.0"/>
          <w:lang w:val="en-US" w:eastAsia="zh-CN" w:bidi="ar"/>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measure,NR_Inter</w:t>
      </w:r>
      <w:r w:rsidRPr="00BE52C4">
        <w:rPr>
          <w:rFonts w:eastAsia="Times New Roman" w:cs="v4.2.0" w:hint="eastAsia"/>
          <w:vertAlign w:val="subscript"/>
          <w:lang w:val="en-US" w:eastAsia="zh-CN" w:bidi="ar"/>
        </w:rPr>
        <w:t>_RedCap</w:t>
      </w:r>
      <w:proofErr w:type="spellEnd"/>
      <w:r w:rsidRPr="00BE52C4">
        <w:rPr>
          <w:rFonts w:eastAsia="Times New Roman" w:cs="v4.2.0"/>
          <w:lang w:val="en-US" w:eastAsia="zh-CN" w:bidi="ar"/>
        </w:rPr>
        <w:t>/2.</w:t>
      </w:r>
    </w:p>
    <w:p w14:paraId="4BA02C70"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The UE shall not consider a NR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cell in cell reselection, if it is indicated as not allowed in the measurement control system information of the serving cell.</w:t>
      </w:r>
    </w:p>
    <w:p w14:paraId="5AD59575" w14:textId="77777777" w:rsidR="00BE52C4" w:rsidRPr="00BE52C4" w:rsidRDefault="00BE52C4" w:rsidP="00BE52C4">
      <w:pPr>
        <w:overflowPunct w:val="0"/>
        <w:autoSpaceDE w:val="0"/>
        <w:autoSpaceDN w:val="0"/>
        <w:adjustRightInd w:val="0"/>
        <w:textAlignment w:val="baseline"/>
        <w:rPr>
          <w:rFonts w:eastAsia="Times New Roman" w:cs="v4.2.0"/>
          <w:lang w:val="en-US"/>
        </w:rPr>
      </w:pPr>
      <w:r w:rsidRPr="00BE52C4">
        <w:rPr>
          <w:rFonts w:eastAsia="Times New Roman" w:cs="v4.2.0"/>
          <w:lang w:val="en-US" w:eastAsia="zh-CN" w:bidi="ar"/>
        </w:rPr>
        <w:t xml:space="preserve">For an inter-frequency cell that has been already detected, but that has not been reselected to, the filtering shall be such that the UE shall be capable of evaluating that the inter-frequency cell has met reselection criterion defined TS 38.304 [1] within </w:t>
      </w:r>
      <m:oMath>
        <m:sSub>
          <m:sSubPr>
            <m:ctrlPr>
              <w:rPr>
                <w:rFonts w:ascii="Cambria Math" w:eastAsia="Times New Roman" w:hAnsi="Cambria Math" w:cs="v4.2.0"/>
                <w:i/>
              </w:rPr>
            </m:ctrlPr>
          </m:sSubPr>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r>
              <w:rPr>
                <w:rFonts w:ascii="Cambria Math" w:eastAsia="Times New Roman" w:hAnsi="Cambria Math" w:cs="v4.2.0"/>
              </w:rPr>
              <m:t>*K</m:t>
            </m:r>
          </m:e>
          <m:sub>
            <m:r>
              <w:rPr>
                <w:rFonts w:ascii="Cambria Math" w:eastAsia="Times New Roman" w:hAnsi="Cambria Math" w:cs="v4.2.0"/>
              </w:rPr>
              <m:t>multi_SMTC</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evaluate,NR_Inter_RedCap</m:t>
            </m:r>
          </m:sub>
        </m:sSub>
      </m:oMath>
      <w:r w:rsidRPr="00BE52C4">
        <w:rPr>
          <w:rFonts w:eastAsia="Times New Roman" w:cs="v4.2.0"/>
          <w:lang w:val="en-US" w:eastAsia="zh-CN" w:bidi="ar"/>
        </w:rPr>
        <w:t xml:space="preserve"> if the UE does not support</w:t>
      </w:r>
      <w:r w:rsidRPr="00BE52C4">
        <w:rPr>
          <w:rFonts w:eastAsia="Times New Roman" w:cs="v4.2.0"/>
          <w:i/>
          <w:lang w:val="en-US" w:eastAsia="zh-CN" w:bidi="ar"/>
        </w:rPr>
        <w:t xml:space="preserve"> 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or if the </w:t>
      </w:r>
      <w:r w:rsidRPr="00BE52C4">
        <w:rPr>
          <w:rFonts w:eastAsia="Times New Roman"/>
          <w:i/>
          <w:lang w:val="en-US" w:eastAsia="zh-CN" w:bidi="ar"/>
        </w:rPr>
        <w:t>enhancedMeasurementLEO-r17</w:t>
      </w:r>
      <w:r w:rsidRPr="00BE52C4">
        <w:rPr>
          <w:rFonts w:eastAsia="Times New Roman" w:cs="v4.2.0"/>
          <w:lang w:val="en-US" w:eastAsia="zh-CN" w:bidi="ar"/>
        </w:rPr>
        <w:t xml:space="preserve"> is not enabled, or within </w:t>
      </w:r>
      <m:oMath>
        <m:sSub>
          <m:sSubPr>
            <m:ctrlPr>
              <w:rPr>
                <w:rFonts w:ascii="Cambria Math" w:eastAsia="Times New Roman" w:hAnsi="Cambria Math" w:cs="v4.2.0"/>
                <w:i/>
              </w:rPr>
            </m:ctrlPr>
          </m:sSubPr>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r>
              <w:rPr>
                <w:rFonts w:ascii="Cambria Math" w:eastAsia="Times New Roman" w:hAnsi="Cambria Math" w:cs="v4.2.0"/>
              </w:rPr>
              <m:t>*K</m:t>
            </m:r>
          </m:e>
          <m:sub>
            <m:r>
              <w:rPr>
                <w:rFonts w:ascii="Cambria Math" w:eastAsia="Times New Roman" w:hAnsi="Cambria Math" w:cs="v4.2.0"/>
              </w:rPr>
              <m:t>multi_SMTC</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 xml:space="preserve">evaluate,NR_Inter_RedCap_enh </m:t>
            </m:r>
          </m:sub>
        </m:sSub>
      </m:oMath>
      <w:r w:rsidRPr="00BE52C4">
        <w:rPr>
          <w:rFonts w:eastAsia="Times New Roman"/>
          <w:lang w:val="en-US" w:eastAsia="zh-CN" w:bidi="ar"/>
        </w:rPr>
        <w:t xml:space="preserve"> </w:t>
      </w:r>
      <w:r w:rsidRPr="00BE52C4">
        <w:rPr>
          <w:rFonts w:eastAsia="Times New Roman" w:cs="v4.2.0"/>
          <w:lang w:val="en-US" w:eastAsia="zh-CN" w:bidi="ar"/>
        </w:rPr>
        <w:t xml:space="preserve">if the UE supports </w:t>
      </w:r>
      <w:r w:rsidRPr="00BE52C4">
        <w:rPr>
          <w:rFonts w:eastAsia="Times New Roman" w:cs="v4.2.0"/>
          <w:i/>
          <w:lang w:val="en-US" w:eastAsia="zh-CN" w:bidi="ar"/>
        </w:rPr>
        <w:t>Enhanced RRM requirements for measurements in IDLE and INACTIVE modes</w:t>
      </w:r>
      <w:r w:rsidRPr="00BE52C4">
        <w:rPr>
          <w:rFonts w:eastAsia="Times New Roman" w:cs="v4.2.0"/>
          <w:lang w:val="en-US" w:eastAsia="zh-CN" w:bidi="ar"/>
        </w:rPr>
        <w:t xml:space="preserve"> defined in </w:t>
      </w:r>
      <w:r w:rsidRPr="00BE52C4">
        <w:rPr>
          <w:rFonts w:eastAsia="Times New Roman"/>
          <w:lang w:val="en-US" w:eastAsia="zh-CN" w:bidi="ar"/>
        </w:rPr>
        <w:t>TS 38.306 [14]</w:t>
      </w:r>
      <w:r w:rsidRPr="00BE52C4">
        <w:rPr>
          <w:rFonts w:eastAsia="Times New Roman" w:cs="v4.2.0"/>
          <w:lang w:val="en-US" w:eastAsia="zh-CN" w:bidi="ar"/>
        </w:rPr>
        <w:t xml:space="preserve"> and the </w:t>
      </w:r>
      <w:r w:rsidRPr="00BE52C4">
        <w:rPr>
          <w:rFonts w:eastAsia="Times New Roman"/>
          <w:i/>
          <w:lang w:val="en-US" w:eastAsia="zh-CN" w:bidi="ar"/>
        </w:rPr>
        <w:t>enhancedMeasurementLEO-r17</w:t>
      </w:r>
      <w:r w:rsidRPr="00BE52C4">
        <w:rPr>
          <w:rFonts w:eastAsia="Times New Roman" w:cs="v4.2.0"/>
          <w:lang w:val="en-US" w:eastAsia="zh-CN" w:bidi="ar"/>
        </w:rPr>
        <w:t xml:space="preserve"> is enabled, when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reselection</w:t>
      </w:r>
      <w:proofErr w:type="spellEnd"/>
      <w:r w:rsidRPr="00BE52C4">
        <w:rPr>
          <w:rFonts w:eastAsia="Times New Roman" w:cs="v4.2.0"/>
          <w:lang w:val="en-US" w:eastAsia="zh-CN" w:bidi="ar"/>
        </w:rPr>
        <w:t xml:space="preserve"> = 0</w:t>
      </w:r>
      <w:r w:rsidRPr="00BE52C4">
        <w:rPr>
          <w:rFonts w:eastAsia="Times New Roman" w:cs="v4.2.0"/>
          <w:i/>
          <w:vertAlign w:val="subscript"/>
          <w:lang w:val="en-US" w:eastAsia="zh-CN" w:bidi="ar"/>
        </w:rPr>
        <w:t xml:space="preserve"> </w:t>
      </w:r>
      <w:r w:rsidRPr="00BE52C4">
        <w:rPr>
          <w:rFonts w:eastAsia="Times New Roman" w:cs="v4.2.0"/>
          <w:lang w:val="en-US" w:eastAsia="zh-CN" w:bidi="ar"/>
        </w:rPr>
        <w:t>as specified in table</w:t>
      </w:r>
      <w:r w:rsidRPr="00BE52C4">
        <w:rPr>
          <w:rFonts w:eastAsia="Times New Roman" w:cs="v4.2.0" w:hint="eastAsia"/>
          <w:lang w:val="en-US" w:eastAsia="zh-CN" w:bidi="ar"/>
        </w:rPr>
        <w:t>s</w:t>
      </w:r>
      <w:r w:rsidRPr="00BE52C4">
        <w:rPr>
          <w:rFonts w:eastAsia="Times New Roman" w:cs="v4.2.0"/>
          <w:lang w:val="en-US" w:eastAsia="zh-CN" w:bidi="ar"/>
        </w:rPr>
        <w:t xml:space="preserve"> 4.2C.2.4-1</w:t>
      </w:r>
      <w:r w:rsidRPr="00BE52C4">
        <w:rPr>
          <w:rFonts w:eastAsia="Times New Roman" w:cs="v4.2.0" w:hint="eastAsia"/>
          <w:lang w:val="en-US" w:eastAsia="zh-CN" w:bidi="ar"/>
        </w:rPr>
        <w:t>(with FR1) and 4.2E.2.4-1</w:t>
      </w:r>
      <w:r w:rsidRPr="00BE52C4">
        <w:rPr>
          <w:rFonts w:eastAsia="Times New Roman" w:cs="v4.2.0"/>
          <w:lang w:val="en-US" w:eastAsia="zh-CN" w:bidi="ar"/>
        </w:rPr>
        <w:t xml:space="preserve"> provided that the reselection criteria is met by</w:t>
      </w:r>
    </w:p>
    <w:p w14:paraId="4ED3A25D" w14:textId="77777777"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the condition when performing equal priority reselection and</w:t>
      </w:r>
    </w:p>
    <w:p w14:paraId="2808A31A"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cs="v4.2.0"/>
          <w:lang w:eastAsia="zh-CN" w:bidi="ar"/>
        </w:rPr>
        <w:t>-</w:t>
      </w:r>
      <w:r w:rsidRPr="00BE52C4">
        <w:rPr>
          <w:rFonts w:eastAsia="Times New Roman" w:cs="v4.2.0"/>
          <w:lang w:eastAsia="zh-CN" w:bidi="ar"/>
        </w:rPr>
        <w:tab/>
        <w:t xml:space="preserve">when </w:t>
      </w:r>
      <w:proofErr w:type="spellStart"/>
      <w:r w:rsidRPr="00BE52C4">
        <w:rPr>
          <w:rFonts w:eastAsia="Times New Roman"/>
          <w:i/>
          <w:lang w:eastAsia="zh-CN" w:bidi="ar"/>
        </w:rPr>
        <w:t>rangeToBestCell</w:t>
      </w:r>
      <w:proofErr w:type="spellEnd"/>
      <w:r w:rsidRPr="00BE52C4">
        <w:rPr>
          <w:rFonts w:eastAsia="Times New Roman"/>
          <w:lang w:eastAsia="zh-CN" w:bidi="ar"/>
        </w:rPr>
        <w:t xml:space="preserve"> is not configured:</w:t>
      </w:r>
    </w:p>
    <w:p w14:paraId="6E65E3B3" w14:textId="77777777" w:rsidR="00BE52C4" w:rsidRPr="00BE52C4" w:rsidRDefault="00BE52C4" w:rsidP="00BE52C4">
      <w:pPr>
        <w:overflowPunct w:val="0"/>
        <w:autoSpaceDE w:val="0"/>
        <w:autoSpaceDN w:val="0"/>
        <w:adjustRightInd w:val="0"/>
        <w:ind w:left="1135"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the cell is at least 5 dB better ranked in FR1 for 2 Rx </w:t>
      </w:r>
      <w:proofErr w:type="spellStart"/>
      <w:r w:rsidRPr="00BE52C4">
        <w:rPr>
          <w:rFonts w:eastAsia="Times New Roman"/>
          <w:lang w:eastAsia="zh-CN" w:bidi="ar"/>
        </w:rPr>
        <w:t>RedCap</w:t>
      </w:r>
      <w:proofErr w:type="spellEnd"/>
      <w:r w:rsidRPr="00BE52C4">
        <w:rPr>
          <w:rFonts w:eastAsia="Times New Roman"/>
          <w:lang w:eastAsia="zh-CN" w:bidi="ar"/>
        </w:rPr>
        <w:t>.</w:t>
      </w:r>
    </w:p>
    <w:p w14:paraId="55DD4043" w14:textId="77777777" w:rsidR="00BE52C4" w:rsidRPr="00BE52C4" w:rsidRDefault="00BE52C4" w:rsidP="00BE52C4">
      <w:pPr>
        <w:overflowPunct w:val="0"/>
        <w:autoSpaceDE w:val="0"/>
        <w:autoSpaceDN w:val="0"/>
        <w:adjustRightInd w:val="0"/>
        <w:ind w:left="1135"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the cell is at least 6 dB better ranked in FR1 for 1 Rx </w:t>
      </w:r>
      <w:proofErr w:type="spellStart"/>
      <w:r w:rsidRPr="00BE52C4">
        <w:rPr>
          <w:rFonts w:eastAsia="Times New Roman"/>
          <w:lang w:eastAsia="zh-CN" w:bidi="ar"/>
        </w:rPr>
        <w:t>RedCap</w:t>
      </w:r>
      <w:proofErr w:type="spellEnd"/>
      <w:r w:rsidRPr="00BE52C4">
        <w:rPr>
          <w:rFonts w:eastAsia="Times New Roman"/>
          <w:lang w:eastAsia="zh-CN" w:bidi="ar"/>
        </w:rPr>
        <w:t>.</w:t>
      </w:r>
    </w:p>
    <w:p w14:paraId="23F73C75"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cs="v4.2.0"/>
          <w:lang w:eastAsia="zh-CN" w:bidi="ar"/>
        </w:rPr>
        <w:t>-</w:t>
      </w:r>
      <w:r w:rsidRPr="00BE52C4">
        <w:rPr>
          <w:rFonts w:eastAsia="Times New Roman" w:cs="v4.2.0"/>
          <w:lang w:eastAsia="zh-CN" w:bidi="ar"/>
        </w:rPr>
        <w:tab/>
        <w:t xml:space="preserve">when </w:t>
      </w:r>
      <w:proofErr w:type="spellStart"/>
      <w:r w:rsidRPr="00BE52C4">
        <w:rPr>
          <w:rFonts w:eastAsia="Times New Roman"/>
          <w:i/>
          <w:lang w:eastAsia="zh-CN" w:bidi="ar"/>
        </w:rPr>
        <w:t>rangeToBestCell</w:t>
      </w:r>
      <w:proofErr w:type="spellEnd"/>
      <w:r w:rsidRPr="00BE52C4">
        <w:rPr>
          <w:rFonts w:eastAsia="Times New Roman"/>
          <w:lang w:eastAsia="zh-CN" w:bidi="ar"/>
        </w:rPr>
        <w:t xml:space="preserve"> is configured:</w:t>
      </w:r>
    </w:p>
    <w:p w14:paraId="5ED7207B" w14:textId="77777777" w:rsidR="00BE52C4" w:rsidRPr="00BE52C4" w:rsidRDefault="00BE52C4" w:rsidP="00BE52C4">
      <w:pPr>
        <w:overflowPunct w:val="0"/>
        <w:autoSpaceDE w:val="0"/>
        <w:autoSpaceDN w:val="0"/>
        <w:adjustRightInd w:val="0"/>
        <w:ind w:left="1135" w:hanging="284"/>
        <w:textAlignment w:val="baseline"/>
        <w:rPr>
          <w:rFonts w:eastAsia="Times New Roman"/>
        </w:rPr>
      </w:pPr>
      <w:r w:rsidRPr="00BE52C4">
        <w:rPr>
          <w:rFonts w:eastAsia="Times New Roman"/>
          <w:lang w:eastAsia="zh-CN" w:bidi="ar"/>
        </w:rPr>
        <w:lastRenderedPageBreak/>
        <w:t>-</w:t>
      </w:r>
      <w:r w:rsidRPr="00BE52C4">
        <w:rPr>
          <w:rFonts w:eastAsia="Times New Roman"/>
          <w:lang w:eastAsia="zh-CN" w:bidi="ar"/>
        </w:rPr>
        <w:tab/>
        <w:t xml:space="preserve">the cell has the highest number of beams above the threshold </w:t>
      </w:r>
      <w:proofErr w:type="spellStart"/>
      <w:r w:rsidRPr="00BE52C4">
        <w:rPr>
          <w:rFonts w:eastAsia="Times New Roman"/>
          <w:i/>
          <w:lang w:eastAsia="zh-CN" w:bidi="ar"/>
        </w:rPr>
        <w:t>absThreshSS-BlocksConsolidation</w:t>
      </w:r>
      <w:proofErr w:type="spellEnd"/>
      <w:r w:rsidRPr="00BE52C4">
        <w:rPr>
          <w:rFonts w:eastAsia="Times New Roman"/>
          <w:lang w:eastAsia="zh-CN" w:bidi="ar"/>
        </w:rPr>
        <w:t xml:space="preserve"> among all detected cells whose cell-ranking criterion R value defined in TS 38.304 [1] is within </w:t>
      </w:r>
      <w:proofErr w:type="spellStart"/>
      <w:r w:rsidRPr="00BE52C4">
        <w:rPr>
          <w:rFonts w:eastAsia="Times New Roman"/>
          <w:i/>
          <w:lang w:eastAsia="zh-CN" w:bidi="ar"/>
        </w:rPr>
        <w:t>rangeToBestCell</w:t>
      </w:r>
      <w:proofErr w:type="spellEnd"/>
      <w:r w:rsidRPr="00BE52C4">
        <w:rPr>
          <w:rFonts w:eastAsia="Times New Roman"/>
          <w:lang w:eastAsia="zh-CN" w:bidi="ar"/>
        </w:rPr>
        <w:t xml:space="preserve"> of the cell-ranking criterion R value of the highest ranked cell.</w:t>
      </w:r>
    </w:p>
    <w:p w14:paraId="7E05EF90" w14:textId="77777777" w:rsidR="00BE52C4" w:rsidRPr="00BE52C4" w:rsidRDefault="00BE52C4" w:rsidP="00BE52C4">
      <w:pPr>
        <w:overflowPunct w:val="0"/>
        <w:autoSpaceDE w:val="0"/>
        <w:autoSpaceDN w:val="0"/>
        <w:adjustRightInd w:val="0"/>
        <w:ind w:left="141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if there are multiple such cells, the cell has the highest rank among them </w:t>
      </w:r>
    </w:p>
    <w:p w14:paraId="44C46232" w14:textId="77777777" w:rsidR="00BE52C4" w:rsidRPr="00BE52C4" w:rsidRDefault="00BE52C4" w:rsidP="00BE52C4">
      <w:pPr>
        <w:overflowPunct w:val="0"/>
        <w:autoSpaceDE w:val="0"/>
        <w:autoSpaceDN w:val="0"/>
        <w:adjustRightInd w:val="0"/>
        <w:ind w:left="141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the cell is at least 5 dB better ranked in FR1 if the current serving cell is among them, or 6 dB in FR1 for SS-RSRP reselections based on absolute priorities for 2 Rx </w:t>
      </w:r>
      <w:proofErr w:type="spellStart"/>
      <w:r w:rsidRPr="00BE52C4">
        <w:rPr>
          <w:rFonts w:eastAsia="Times New Roman"/>
          <w:lang w:eastAsia="zh-CN" w:bidi="ar"/>
        </w:rPr>
        <w:t>RedCap</w:t>
      </w:r>
      <w:proofErr w:type="spellEnd"/>
      <w:r w:rsidRPr="00BE52C4">
        <w:rPr>
          <w:rFonts w:eastAsia="Times New Roman"/>
          <w:lang w:eastAsia="zh-CN" w:bidi="ar"/>
        </w:rPr>
        <w:t xml:space="preserve"> or 4 dB in FR1 for SS-RSRQ reselections based on absolute priorities for 2 Rx </w:t>
      </w:r>
      <w:proofErr w:type="spellStart"/>
      <w:r w:rsidRPr="00BE52C4">
        <w:rPr>
          <w:rFonts w:eastAsia="Times New Roman"/>
          <w:lang w:eastAsia="zh-CN" w:bidi="ar"/>
        </w:rPr>
        <w:t>RedCap</w:t>
      </w:r>
      <w:proofErr w:type="spellEnd"/>
      <w:r w:rsidRPr="00BE52C4">
        <w:rPr>
          <w:rFonts w:eastAsia="Times New Roman"/>
          <w:lang w:eastAsia="zh-CN" w:bidi="ar"/>
        </w:rPr>
        <w:t>.</w:t>
      </w:r>
    </w:p>
    <w:p w14:paraId="3CF7EDCF" w14:textId="77777777" w:rsidR="00BE52C4" w:rsidRPr="00BE52C4" w:rsidRDefault="00BE52C4" w:rsidP="00BE52C4">
      <w:pPr>
        <w:overflowPunct w:val="0"/>
        <w:autoSpaceDE w:val="0"/>
        <w:autoSpaceDN w:val="0"/>
        <w:adjustRightInd w:val="0"/>
        <w:ind w:left="141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the cell is at least 6 dB better ranked in FR1 if the current serving cell is among them, or 7 dB in FR1 for SS-RSRP reselections based on absolute priorities or 5 dB in FR1 for SS-RSRQ reselections based on absolute priorities for 1 Rx </w:t>
      </w:r>
      <w:proofErr w:type="spellStart"/>
      <w:r w:rsidRPr="00BE52C4">
        <w:rPr>
          <w:rFonts w:eastAsia="Times New Roman"/>
          <w:lang w:eastAsia="zh-CN" w:bidi="ar"/>
        </w:rPr>
        <w:t>RedCap</w:t>
      </w:r>
      <w:proofErr w:type="spellEnd"/>
      <w:r w:rsidRPr="00BE52C4">
        <w:rPr>
          <w:rFonts w:eastAsia="Times New Roman"/>
          <w:lang w:eastAsia="zh-CN" w:bidi="ar"/>
        </w:rPr>
        <w:t>.</w:t>
      </w:r>
    </w:p>
    <w:p w14:paraId="0E6AE948" w14:textId="77777777" w:rsidR="00BE52C4" w:rsidRPr="00BE52C4" w:rsidRDefault="00BE52C4" w:rsidP="00BE52C4">
      <w:pPr>
        <w:overflowPunct w:val="0"/>
        <w:autoSpaceDE w:val="0"/>
        <w:autoSpaceDN w:val="0"/>
        <w:adjustRightInd w:val="0"/>
        <w:textAlignment w:val="baseline"/>
        <w:rPr>
          <w:rFonts w:eastAsia="Times New Roman"/>
          <w:lang w:val="en-US" w:eastAsia="sv"/>
        </w:rPr>
      </w:pPr>
      <w:r w:rsidRPr="00BE52C4">
        <w:rPr>
          <w:rFonts w:eastAsia="Times New Roman"/>
          <w:lang w:val="en-US" w:eastAsia="sv" w:bidi="ar"/>
        </w:rPr>
        <w:t xml:space="preserve">The 1 Rx </w:t>
      </w:r>
      <w:proofErr w:type="spellStart"/>
      <w:r w:rsidRPr="00BE52C4">
        <w:rPr>
          <w:rFonts w:eastAsia="Times New Roman"/>
          <w:lang w:val="en-US" w:eastAsia="sv" w:bidi="ar"/>
        </w:rPr>
        <w:t>RedCap</w:t>
      </w:r>
      <w:proofErr w:type="spellEnd"/>
      <w:r w:rsidRPr="00BE52C4">
        <w:rPr>
          <w:rFonts w:eastAsia="Times New Roman"/>
          <w:lang w:val="en-US" w:eastAsia="sv" w:bidi="ar"/>
        </w:rPr>
        <w:t xml:space="preserve"> UE applies </w:t>
      </w:r>
      <w:proofErr w:type="spellStart"/>
      <w:r w:rsidRPr="00BE52C4">
        <w:rPr>
          <w:rFonts w:eastAsia="Times New Roman"/>
          <w:i/>
          <w:lang w:val="en-US" w:eastAsia="zh-CN" w:bidi="ar"/>
        </w:rPr>
        <w:t>absThreshSS-BlocksConsolidation</w:t>
      </w:r>
      <w:proofErr w:type="spellEnd"/>
      <w:r w:rsidRPr="00BE52C4">
        <w:rPr>
          <w:rFonts w:eastAsia="Times New Roman"/>
          <w:lang w:val="en-US" w:eastAsia="sv" w:bidi="ar"/>
        </w:rPr>
        <w:t xml:space="preserve"> as the </w:t>
      </w:r>
      <w:proofErr w:type="spellStart"/>
      <w:r w:rsidRPr="00BE52C4">
        <w:rPr>
          <w:rFonts w:eastAsia="Times New Roman"/>
          <w:lang w:val="en-US" w:eastAsia="sv" w:bidi="ar"/>
        </w:rPr>
        <w:t>signalled</w:t>
      </w:r>
      <w:proofErr w:type="spellEnd"/>
      <w:r w:rsidRPr="00BE52C4">
        <w:rPr>
          <w:rFonts w:eastAsia="Times New Roman"/>
          <w:lang w:val="en-US" w:eastAsia="sv" w:bidi="ar"/>
        </w:rPr>
        <w:t xml:space="preserve"> value of </w:t>
      </w:r>
      <w:proofErr w:type="spellStart"/>
      <w:r w:rsidRPr="00BE52C4">
        <w:rPr>
          <w:rFonts w:eastAsia="Times New Roman"/>
          <w:i/>
          <w:lang w:val="en-US" w:eastAsia="zh-CN" w:bidi="ar"/>
        </w:rPr>
        <w:t>absThreshSS-BlocksConsolidation</w:t>
      </w:r>
      <w:proofErr w:type="spellEnd"/>
      <w:r w:rsidRPr="00BE52C4">
        <w:rPr>
          <w:rFonts w:eastAsia="Times New Roman"/>
          <w:lang w:val="en-US" w:eastAsia="sv" w:bidi="ar"/>
        </w:rPr>
        <w:t xml:space="preserve"> [2] + 1 </w:t>
      </w:r>
      <w:proofErr w:type="spellStart"/>
      <w:r w:rsidRPr="00BE52C4">
        <w:rPr>
          <w:rFonts w:eastAsia="Times New Roman"/>
          <w:lang w:val="en-US" w:eastAsia="sv" w:bidi="ar"/>
        </w:rPr>
        <w:t>dB.</w:t>
      </w:r>
      <w:proofErr w:type="spellEnd"/>
    </w:p>
    <w:p w14:paraId="368422C8"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When evaluating cells for reselection, the SSB side conditions apply to both serving and inter-frequency cells.</w:t>
      </w:r>
    </w:p>
    <w:p w14:paraId="06373245" w14:textId="77777777" w:rsidR="00BE52C4" w:rsidRPr="00BE52C4" w:rsidRDefault="00BE52C4" w:rsidP="00BE52C4">
      <w:pPr>
        <w:overflowPunct w:val="0"/>
        <w:autoSpaceDE w:val="0"/>
        <w:autoSpaceDN w:val="0"/>
        <w:adjustRightInd w:val="0"/>
        <w:textAlignment w:val="baseline"/>
        <w:rPr>
          <w:rFonts w:eastAsia="Times New Roman"/>
          <w:lang w:val="en-US" w:eastAsia="zh-CN"/>
        </w:rPr>
      </w:pPr>
      <w:r w:rsidRPr="00BE52C4">
        <w:rPr>
          <w:rFonts w:eastAsia="Times New Roman"/>
          <w:lang w:val="en-US" w:eastAsia="zh-CN" w:bidi="ar"/>
        </w:rPr>
        <w:t xml:space="preserve">If </w:t>
      </w:r>
      <w:proofErr w:type="spellStart"/>
      <w:r w:rsidRPr="00BE52C4">
        <w:rPr>
          <w:rFonts w:eastAsia="Times New Roman"/>
          <w:lang w:val="en-US" w:eastAsia="zh-CN" w:bidi="ar"/>
        </w:rPr>
        <w:t>T</w:t>
      </w:r>
      <w:r w:rsidRPr="00BE52C4">
        <w:rPr>
          <w:rFonts w:eastAsia="Times New Roman"/>
          <w:vertAlign w:val="subscript"/>
          <w:lang w:val="en-US" w:eastAsia="zh-CN" w:bidi="ar"/>
        </w:rPr>
        <w:t>reselection</w:t>
      </w:r>
      <w:proofErr w:type="spellEnd"/>
      <w:r w:rsidRPr="00BE52C4">
        <w:rPr>
          <w:rFonts w:eastAsia="Times New Roman"/>
          <w:lang w:val="en-US" w:eastAsia="zh-CN" w:bidi="ar"/>
        </w:rPr>
        <w:t xml:space="preserve"> timer has a non-zero value and the inter-frequency cell is satisfied with the reselection criteria, the UE shall evaluate this inter-frequency cell for the </w:t>
      </w:r>
      <w:proofErr w:type="spellStart"/>
      <w:r w:rsidRPr="00BE52C4">
        <w:rPr>
          <w:rFonts w:eastAsia="Times New Roman"/>
          <w:lang w:val="en-US" w:eastAsia="zh-CN" w:bidi="ar"/>
        </w:rPr>
        <w:t>T</w:t>
      </w:r>
      <w:r w:rsidRPr="00BE52C4">
        <w:rPr>
          <w:rFonts w:eastAsia="Times New Roman"/>
          <w:vertAlign w:val="subscript"/>
          <w:lang w:val="en-US" w:eastAsia="zh-CN" w:bidi="ar"/>
        </w:rPr>
        <w:t>reselection</w:t>
      </w:r>
      <w:proofErr w:type="spellEnd"/>
      <w:r w:rsidRPr="00BE52C4">
        <w:rPr>
          <w:rFonts w:eastAsia="Times New Roman"/>
          <w:lang w:val="en-US" w:eastAsia="zh-CN" w:bidi="ar"/>
        </w:rPr>
        <w:t xml:space="preserve"> time. If this cell remains satisfied with the reselection criteria within this duration, then the UE shall reselect that cell.</w:t>
      </w:r>
    </w:p>
    <w:p w14:paraId="0E902BDB"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The UE is not expected to meet the measurement requirements for an inter-frequency carrier under DRX cycle=320 </w:t>
      </w:r>
      <w:proofErr w:type="spellStart"/>
      <w:r w:rsidRPr="00BE52C4">
        <w:rPr>
          <w:rFonts w:eastAsia="Times New Roman"/>
          <w:lang w:val="en-US" w:eastAsia="zh-CN" w:bidi="ar"/>
        </w:rPr>
        <w:t>ms</w:t>
      </w:r>
      <w:proofErr w:type="spellEnd"/>
      <w:r w:rsidRPr="00BE52C4">
        <w:rPr>
          <w:rFonts w:eastAsia="Times New Roman"/>
          <w:lang w:val="en-US" w:eastAsia="zh-CN" w:bidi="ar"/>
        </w:rPr>
        <w:t xml:space="preserve"> defined in table 4.2C.2.4-1</w:t>
      </w:r>
      <w:r w:rsidRPr="00BE52C4">
        <w:rPr>
          <w:rFonts w:eastAsia="Times New Roman" w:hint="eastAsia"/>
          <w:lang w:val="en-US" w:eastAsia="zh-CN" w:bidi="ar"/>
        </w:rPr>
        <w:t>(with FR1)</w:t>
      </w:r>
      <w:r w:rsidRPr="00BE52C4">
        <w:rPr>
          <w:rFonts w:eastAsia="Times New Roman"/>
          <w:lang w:val="en-US" w:eastAsia="zh-CN" w:bidi="ar"/>
        </w:rPr>
        <w:t xml:space="preserve"> under the following conditions:</w:t>
      </w:r>
    </w:p>
    <w:p w14:paraId="4BEF192B" w14:textId="77777777" w:rsidR="00BE52C4" w:rsidRPr="00BE52C4" w:rsidRDefault="00BE52C4" w:rsidP="00BE52C4">
      <w:pPr>
        <w:overflowPunct w:val="0"/>
        <w:autoSpaceDE w:val="0"/>
        <w:autoSpaceDN w:val="0"/>
        <w:adjustRightInd w:val="0"/>
        <w:ind w:left="568" w:hanging="284"/>
        <w:textAlignment w:val="baseline"/>
        <w:rPr>
          <w:rFonts w:eastAsia="Times New Roman"/>
          <w:lang w:val="en-US"/>
        </w:rPr>
      </w:pPr>
      <w:r w:rsidRPr="00BE52C4">
        <w:rPr>
          <w:rFonts w:eastAsia="Times New Roman"/>
          <w:lang w:val="en-US" w:eastAsia="zh-CN" w:bidi="ar"/>
        </w:rPr>
        <w:t>-</w:t>
      </w:r>
      <w:r w:rsidRPr="00BE52C4">
        <w:rPr>
          <w:rFonts w:eastAsia="Times New Roman"/>
          <w:lang w:val="en-US" w:eastAsia="zh-CN" w:bidi="ar"/>
        </w:rPr>
        <w:tab/>
      </w:r>
      <w:proofErr w:type="spellStart"/>
      <w:r w:rsidRPr="00BE52C4">
        <w:rPr>
          <w:rFonts w:eastAsia="Times New Roman"/>
          <w:lang w:val="en-US" w:eastAsia="zh-CN" w:bidi="ar"/>
        </w:rPr>
        <w:t>T</w:t>
      </w:r>
      <w:r w:rsidRPr="00BE52C4">
        <w:rPr>
          <w:rFonts w:eastAsia="Times New Roman"/>
          <w:vertAlign w:val="subscript"/>
          <w:lang w:val="en-US" w:eastAsia="zh-CN" w:bidi="ar"/>
        </w:rPr>
        <w:t>SMTC_intra</w:t>
      </w:r>
      <w:proofErr w:type="spellEnd"/>
      <w:r w:rsidRPr="00BE52C4">
        <w:rPr>
          <w:rFonts w:eastAsia="Times New Roman"/>
          <w:lang w:val="en-US" w:eastAsia="zh-CN" w:bidi="ar"/>
        </w:rPr>
        <w:t xml:space="preserve"> = </w:t>
      </w:r>
      <w:proofErr w:type="spellStart"/>
      <w:r w:rsidRPr="00BE52C4">
        <w:rPr>
          <w:rFonts w:eastAsia="Times New Roman"/>
          <w:lang w:val="en-US" w:eastAsia="zh-CN" w:bidi="ar"/>
        </w:rPr>
        <w:t>T</w:t>
      </w:r>
      <w:r w:rsidRPr="00BE52C4">
        <w:rPr>
          <w:rFonts w:eastAsia="Times New Roman"/>
          <w:vertAlign w:val="subscript"/>
          <w:lang w:val="en-US" w:eastAsia="zh-CN" w:bidi="ar"/>
        </w:rPr>
        <w:t>SMTC_inter</w:t>
      </w:r>
      <w:proofErr w:type="spellEnd"/>
      <w:r w:rsidRPr="00BE52C4">
        <w:rPr>
          <w:rFonts w:eastAsia="Times New Roman"/>
          <w:lang w:val="en-US" w:eastAsia="zh-CN" w:bidi="ar"/>
        </w:rPr>
        <w:t xml:space="preserve"> = 160 </w:t>
      </w:r>
      <w:proofErr w:type="spellStart"/>
      <w:r w:rsidRPr="00BE52C4">
        <w:rPr>
          <w:rFonts w:eastAsia="Times New Roman"/>
          <w:lang w:val="en-US" w:eastAsia="zh-CN" w:bidi="ar"/>
        </w:rPr>
        <w:t>ms</w:t>
      </w:r>
      <w:proofErr w:type="spellEnd"/>
      <w:r w:rsidRPr="00BE52C4">
        <w:rPr>
          <w:rFonts w:eastAsia="Times New Roman"/>
          <w:lang w:val="en-US" w:eastAsia="zh-CN" w:bidi="ar"/>
        </w:rPr>
        <w:t xml:space="preserve">; where </w:t>
      </w:r>
    </w:p>
    <w:p w14:paraId="2EA571B2"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r>
      <w:proofErr w:type="spellStart"/>
      <w:r w:rsidRPr="00BE52C4">
        <w:rPr>
          <w:rFonts w:eastAsia="Times New Roman"/>
          <w:lang w:eastAsia="zh-CN" w:bidi="ar"/>
        </w:rPr>
        <w:t>T</w:t>
      </w:r>
      <w:r w:rsidRPr="00BE52C4">
        <w:rPr>
          <w:rFonts w:eastAsia="Times New Roman"/>
          <w:vertAlign w:val="subscript"/>
          <w:lang w:eastAsia="zh-CN" w:bidi="ar"/>
        </w:rPr>
        <w:t>SMTC_intra</w:t>
      </w:r>
      <w:proofErr w:type="spellEnd"/>
      <w:r w:rsidRPr="00BE52C4">
        <w:rPr>
          <w:rFonts w:eastAsia="Times New Roman"/>
          <w:lang w:eastAsia="zh-CN" w:bidi="ar"/>
        </w:rPr>
        <w:t xml:space="preserve"> is the periodicity of the SMTC configured for the intra-frequency carrier if no identified intra-frequency cell is in the PCI list of </w:t>
      </w:r>
      <w:r w:rsidRPr="00BE52C4">
        <w:rPr>
          <w:rFonts w:eastAsia="Times New Roman"/>
          <w:i/>
          <w:lang w:eastAsia="zh-CN" w:bidi="ar"/>
        </w:rPr>
        <w:t>smtc2-LP</w:t>
      </w:r>
      <w:r w:rsidRPr="00BE52C4">
        <w:rPr>
          <w:rFonts w:eastAsia="Times New Roman"/>
          <w:lang w:eastAsia="zh-CN" w:bidi="ar"/>
        </w:rPr>
        <w:t xml:space="preserve"> on this intra-frequency carrier; </w:t>
      </w:r>
      <w:proofErr w:type="spellStart"/>
      <w:r w:rsidRPr="00BE52C4">
        <w:rPr>
          <w:rFonts w:eastAsia="Times New Roman"/>
          <w:lang w:eastAsia="zh-CN" w:bidi="ar"/>
        </w:rPr>
        <w:t>T</w:t>
      </w:r>
      <w:r w:rsidRPr="00BE52C4">
        <w:rPr>
          <w:rFonts w:eastAsia="Times New Roman"/>
          <w:vertAlign w:val="subscript"/>
          <w:lang w:eastAsia="zh-CN" w:bidi="ar"/>
        </w:rPr>
        <w:t>SMTC_intra</w:t>
      </w:r>
      <w:proofErr w:type="spellEnd"/>
      <w:r w:rsidRPr="00BE52C4">
        <w:rPr>
          <w:rFonts w:eastAsia="Times New Roman"/>
          <w:lang w:eastAsia="zh-CN" w:bidi="ar"/>
        </w:rPr>
        <w:t xml:space="preserve"> is the periodicity of the </w:t>
      </w:r>
      <w:r w:rsidRPr="00BE52C4">
        <w:rPr>
          <w:rFonts w:eastAsia="Times New Roman"/>
          <w:i/>
          <w:lang w:eastAsia="zh-CN" w:bidi="ar"/>
        </w:rPr>
        <w:t>smtc2-LP</w:t>
      </w:r>
      <w:r w:rsidRPr="00BE52C4">
        <w:rPr>
          <w:rFonts w:eastAsia="Times New Roman"/>
          <w:lang w:eastAsia="zh-CN" w:bidi="ar"/>
        </w:rPr>
        <w:t xml:space="preserve"> configured for the intra-frequency carrier if at least one identified intra-frequency cell is in the PCI list of </w:t>
      </w:r>
      <w:r w:rsidRPr="00BE52C4">
        <w:rPr>
          <w:rFonts w:eastAsia="Times New Roman"/>
          <w:i/>
          <w:lang w:eastAsia="zh-CN" w:bidi="ar"/>
        </w:rPr>
        <w:t>smtc2-LP</w:t>
      </w:r>
      <w:r w:rsidRPr="00BE52C4">
        <w:rPr>
          <w:rFonts w:eastAsia="Times New Roman"/>
          <w:lang w:eastAsia="zh-CN" w:bidi="ar"/>
        </w:rPr>
        <w:t xml:space="preserve"> on this intra-frequency carrier. During PSS/SSS detection, the periodicity of the SMTC configured for the intra-frequency carrier is assumed for </w:t>
      </w:r>
      <w:proofErr w:type="spellStart"/>
      <w:r w:rsidRPr="00BE52C4">
        <w:rPr>
          <w:rFonts w:eastAsia="Times New Roman"/>
          <w:lang w:eastAsia="zh-CN" w:bidi="ar"/>
        </w:rPr>
        <w:t>T</w:t>
      </w:r>
      <w:r w:rsidRPr="00BE52C4">
        <w:rPr>
          <w:rFonts w:eastAsia="Times New Roman"/>
          <w:vertAlign w:val="subscript"/>
          <w:lang w:eastAsia="zh-CN" w:bidi="ar"/>
        </w:rPr>
        <w:t>SMTC_intra</w:t>
      </w:r>
      <w:proofErr w:type="spellEnd"/>
      <w:r w:rsidRPr="00BE52C4">
        <w:rPr>
          <w:rFonts w:eastAsia="Times New Roman"/>
          <w:lang w:eastAsia="zh-CN" w:bidi="ar"/>
        </w:rPr>
        <w:t xml:space="preserve">. If the actual SSB transmission periodicity is greater than the SMTC configured for the intra-frequency carrier, longer </w:t>
      </w:r>
      <w:proofErr w:type="spellStart"/>
      <w:r w:rsidRPr="00BE52C4">
        <w:rPr>
          <w:rFonts w:eastAsia="Times New Roman"/>
          <w:lang w:eastAsia="zh-CN" w:bidi="ar"/>
        </w:rPr>
        <w:t>T</w:t>
      </w:r>
      <w:r w:rsidRPr="00BE52C4">
        <w:rPr>
          <w:rFonts w:eastAsia="Times New Roman"/>
          <w:vertAlign w:val="subscript"/>
          <w:lang w:eastAsia="zh-CN" w:bidi="ar"/>
        </w:rPr>
        <w:t>detect</w:t>
      </w:r>
      <w:proofErr w:type="spellEnd"/>
      <w:r w:rsidRPr="00BE52C4">
        <w:rPr>
          <w:rFonts w:eastAsia="Times New Roman"/>
          <w:vertAlign w:val="subscript"/>
          <w:lang w:eastAsia="zh-CN" w:bidi="ar"/>
        </w:rPr>
        <w:t xml:space="preserve">, </w:t>
      </w:r>
      <w:proofErr w:type="spellStart"/>
      <w:r w:rsidRPr="00BE52C4">
        <w:rPr>
          <w:rFonts w:eastAsia="Times New Roman"/>
          <w:vertAlign w:val="subscript"/>
          <w:lang w:eastAsia="zh-CN" w:bidi="ar"/>
        </w:rPr>
        <w:t>NR_intra</w:t>
      </w:r>
      <w:proofErr w:type="spellEnd"/>
      <w:r w:rsidRPr="00BE52C4">
        <w:rPr>
          <w:rFonts w:eastAsia="Times New Roman"/>
          <w:lang w:eastAsia="zh-CN" w:bidi="ar"/>
        </w:rPr>
        <w:t xml:space="preserve"> is expected.</w:t>
      </w:r>
    </w:p>
    <w:p w14:paraId="1C0782CC"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r>
      <w:proofErr w:type="spellStart"/>
      <w:r w:rsidRPr="00BE52C4">
        <w:rPr>
          <w:rFonts w:eastAsia="Times New Roman"/>
          <w:lang w:eastAsia="zh-CN" w:bidi="ar"/>
        </w:rPr>
        <w:t>T</w:t>
      </w:r>
      <w:r w:rsidRPr="00BE52C4">
        <w:rPr>
          <w:rFonts w:eastAsia="Times New Roman"/>
          <w:vertAlign w:val="subscript"/>
          <w:lang w:eastAsia="zh-CN" w:bidi="ar"/>
        </w:rPr>
        <w:t>SMTC_inter</w:t>
      </w:r>
      <w:proofErr w:type="spellEnd"/>
      <w:r w:rsidRPr="00BE52C4">
        <w:rPr>
          <w:rFonts w:eastAsia="Times New Roman"/>
          <w:lang w:eastAsia="zh-CN" w:bidi="ar"/>
        </w:rPr>
        <w:t xml:space="preserve"> is the actual SMTC periodicity used by the inter-frequency cell being identified. During PSS/SSS detection, the periodicity of the SMTC configured for the inter-frequency carrier is assumed for </w:t>
      </w:r>
      <w:proofErr w:type="spellStart"/>
      <w:r w:rsidRPr="00BE52C4">
        <w:rPr>
          <w:rFonts w:eastAsia="Times New Roman"/>
          <w:lang w:eastAsia="zh-CN" w:bidi="ar"/>
        </w:rPr>
        <w:t>T</w:t>
      </w:r>
      <w:r w:rsidRPr="00BE52C4">
        <w:rPr>
          <w:rFonts w:eastAsia="Times New Roman"/>
          <w:vertAlign w:val="subscript"/>
          <w:lang w:eastAsia="zh-CN" w:bidi="ar"/>
        </w:rPr>
        <w:t>SMTC_inter</w:t>
      </w:r>
      <w:proofErr w:type="spellEnd"/>
      <w:r w:rsidRPr="00BE52C4">
        <w:rPr>
          <w:rFonts w:eastAsia="Times New Roman"/>
          <w:lang w:eastAsia="zh-CN" w:bidi="ar"/>
        </w:rPr>
        <w:t xml:space="preserve">. If the actual SSB transmission periodicity is greater than the SMTC configured for the inter-frequency carrier, longer </w:t>
      </w:r>
      <w:proofErr w:type="spellStart"/>
      <w:r w:rsidRPr="00BE52C4">
        <w:rPr>
          <w:rFonts w:eastAsia="Times New Roman"/>
          <w:lang w:eastAsia="zh-CN" w:bidi="ar"/>
        </w:rPr>
        <w:t>T</w:t>
      </w:r>
      <w:r w:rsidRPr="00BE52C4">
        <w:rPr>
          <w:rFonts w:eastAsia="Times New Roman"/>
          <w:vertAlign w:val="subscript"/>
          <w:lang w:eastAsia="zh-CN" w:bidi="ar"/>
        </w:rPr>
        <w:t>detect</w:t>
      </w:r>
      <w:proofErr w:type="spellEnd"/>
      <w:r w:rsidRPr="00BE52C4">
        <w:rPr>
          <w:rFonts w:eastAsia="Times New Roman"/>
          <w:vertAlign w:val="subscript"/>
          <w:lang w:eastAsia="zh-CN" w:bidi="ar"/>
        </w:rPr>
        <w:t xml:space="preserve">, </w:t>
      </w:r>
      <w:proofErr w:type="spellStart"/>
      <w:r w:rsidRPr="00BE52C4">
        <w:rPr>
          <w:rFonts w:eastAsia="Times New Roman"/>
          <w:vertAlign w:val="subscript"/>
          <w:lang w:eastAsia="zh-CN" w:bidi="ar"/>
        </w:rPr>
        <w:t>NR_inter</w:t>
      </w:r>
      <w:proofErr w:type="spellEnd"/>
      <w:r w:rsidRPr="00BE52C4">
        <w:rPr>
          <w:rFonts w:eastAsia="Times New Roman"/>
          <w:lang w:eastAsia="zh-CN" w:bidi="ar"/>
        </w:rPr>
        <w:t xml:space="preserve"> is expected.</w:t>
      </w:r>
    </w:p>
    <w:p w14:paraId="67318A5F"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SMTC occasions configured for the inter-frequency carrier occur up to 1 </w:t>
      </w:r>
      <w:proofErr w:type="spellStart"/>
      <w:r w:rsidRPr="00BE52C4">
        <w:rPr>
          <w:rFonts w:eastAsia="Times New Roman"/>
          <w:lang w:eastAsia="zh-CN" w:bidi="ar"/>
        </w:rPr>
        <w:t>ms</w:t>
      </w:r>
      <w:proofErr w:type="spellEnd"/>
      <w:r w:rsidRPr="00BE52C4">
        <w:rPr>
          <w:rFonts w:eastAsia="Times New Roman"/>
          <w:lang w:eastAsia="zh-CN" w:bidi="ar"/>
        </w:rPr>
        <w:t xml:space="preserve"> before the start or up to 1 </w:t>
      </w:r>
      <w:proofErr w:type="spellStart"/>
      <w:r w:rsidRPr="00BE52C4">
        <w:rPr>
          <w:rFonts w:eastAsia="Times New Roman"/>
          <w:lang w:eastAsia="zh-CN" w:bidi="ar"/>
        </w:rPr>
        <w:t>ms</w:t>
      </w:r>
      <w:proofErr w:type="spellEnd"/>
      <w:r w:rsidRPr="00BE52C4">
        <w:rPr>
          <w:rFonts w:eastAsia="Times New Roman"/>
          <w:lang w:eastAsia="zh-CN" w:bidi="ar"/>
        </w:rPr>
        <w:t xml:space="preserve"> after the end of the SMTC occasions configured for the intra-frequency carrier, and</w:t>
      </w:r>
    </w:p>
    <w:p w14:paraId="72965C8A" w14:textId="77777777" w:rsidR="00BE52C4" w:rsidRPr="00BE52C4" w:rsidRDefault="00BE52C4" w:rsidP="00BE52C4">
      <w:pPr>
        <w:overflowPunct w:val="0"/>
        <w:autoSpaceDE w:val="0"/>
        <w:autoSpaceDN w:val="0"/>
        <w:adjustRightInd w:val="0"/>
        <w:ind w:left="851"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t xml:space="preserve">SMTC occasions configured for the intra-frequency carrier and for the inter-frequency carrier occur up to 1 </w:t>
      </w:r>
      <w:proofErr w:type="spellStart"/>
      <w:r w:rsidRPr="00BE52C4">
        <w:rPr>
          <w:rFonts w:eastAsia="Times New Roman"/>
          <w:lang w:eastAsia="zh-CN" w:bidi="ar"/>
        </w:rPr>
        <w:t>ms</w:t>
      </w:r>
      <w:proofErr w:type="spellEnd"/>
      <w:r w:rsidRPr="00BE52C4">
        <w:rPr>
          <w:rFonts w:eastAsia="Times New Roman"/>
          <w:lang w:eastAsia="zh-CN" w:bidi="ar"/>
        </w:rPr>
        <w:t xml:space="preserve"> before the start or up to 1 </w:t>
      </w:r>
      <w:proofErr w:type="spellStart"/>
      <w:r w:rsidRPr="00BE52C4">
        <w:rPr>
          <w:rFonts w:eastAsia="Times New Roman"/>
          <w:lang w:eastAsia="zh-CN" w:bidi="ar"/>
        </w:rPr>
        <w:t>ms</w:t>
      </w:r>
      <w:proofErr w:type="spellEnd"/>
      <w:r w:rsidRPr="00BE52C4">
        <w:rPr>
          <w:rFonts w:eastAsia="Times New Roman"/>
          <w:lang w:eastAsia="zh-CN" w:bidi="ar"/>
        </w:rPr>
        <w:t xml:space="preserve"> after the end of the paging occasion in TS 38.304 [1].</w:t>
      </w:r>
    </w:p>
    <w:p w14:paraId="0D6907E8" w14:textId="77777777" w:rsidR="00BE52C4" w:rsidRPr="00BE52C4" w:rsidRDefault="00BE52C4" w:rsidP="00BE52C4">
      <w:pPr>
        <w:overflowPunct w:val="0"/>
        <w:autoSpaceDE w:val="0"/>
        <w:autoSpaceDN w:val="0"/>
        <w:adjustRightInd w:val="0"/>
        <w:textAlignment w:val="baseline"/>
        <w:rPr>
          <w:rFonts w:eastAsia="Times New Roman" w:cs="v4.2.0"/>
          <w:lang w:val="en-US" w:eastAsia="zh-CN"/>
        </w:rPr>
      </w:pPr>
      <w:r w:rsidRPr="00BE52C4">
        <w:rPr>
          <w:rFonts w:eastAsia="Times New Roman" w:cs="v4.2.0"/>
          <w:lang w:val="en-US" w:eastAsia="zh-CN" w:bidi="ar"/>
        </w:rPr>
        <w:t xml:space="preserve">For 1 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and 2 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not configured with </w:t>
      </w:r>
      <w:proofErr w:type="spellStart"/>
      <w:r w:rsidRPr="00BE52C4">
        <w:rPr>
          <w:rFonts w:eastAsia="Times New Roman" w:cs="v4.2.0"/>
          <w:lang w:val="en-US" w:eastAsia="zh-CN" w:bidi="ar"/>
        </w:rPr>
        <w:t>eDRX_IDLE</w:t>
      </w:r>
      <w:proofErr w:type="spellEnd"/>
      <w:r w:rsidRPr="00BE52C4">
        <w:rPr>
          <w:rFonts w:eastAsia="Times New Roman" w:cs="v4.2.0"/>
          <w:lang w:val="en-US" w:eastAsia="zh-CN" w:bidi="ar"/>
        </w:rPr>
        <w:t xml:space="preserve"> cycle, </w:t>
      </w:r>
      <w:proofErr w:type="spellStart"/>
      <w:r w:rsidRPr="00BE52C4">
        <w:rPr>
          <w:rFonts w:eastAsia="Times New Roman"/>
          <w:lang w:val="en-US" w:eastAsia="zh-CN" w:bidi="ar"/>
        </w:rPr>
        <w:t>T</w:t>
      </w:r>
      <w:r w:rsidRPr="00BE52C4">
        <w:rPr>
          <w:rFonts w:eastAsia="Times New Roman"/>
          <w:vertAlign w:val="subscript"/>
          <w:lang w:val="en-US" w:eastAsia="zh-CN" w:bidi="ar"/>
        </w:rPr>
        <w:t>detect,NR_Inter_RedCap</w:t>
      </w:r>
      <w:proofErr w:type="spellEnd"/>
      <w:r w:rsidRPr="00BE52C4">
        <w:rPr>
          <w:rFonts w:eastAsia="Times New Roman"/>
          <w:vertAlign w:val="subscript"/>
          <w:lang w:val="en-US" w:eastAsia="zh-CN" w:bidi="ar"/>
        </w:rPr>
        <w:t>,</w:t>
      </w:r>
      <w:r w:rsidRPr="00BE52C4">
        <w:rPr>
          <w:rFonts w:eastAsia="Times New Roman"/>
          <w:lang w:val="en-US" w:eastAsia="zh-CN" w:bidi="ar"/>
        </w:rPr>
        <w:t xml:space="preserve"> </w:t>
      </w:r>
      <w:proofErr w:type="spellStart"/>
      <w:r w:rsidRPr="00BE52C4">
        <w:rPr>
          <w:rFonts w:eastAsia="Times New Roman"/>
          <w:lang w:val="en-US" w:eastAsia="zh-CN" w:bidi="ar"/>
        </w:rPr>
        <w:t>T</w:t>
      </w:r>
      <w:r w:rsidRPr="00BE52C4">
        <w:rPr>
          <w:rFonts w:eastAsia="Times New Roman"/>
          <w:vertAlign w:val="subscript"/>
          <w:lang w:val="en-US" w:eastAsia="zh-CN" w:bidi="ar"/>
        </w:rPr>
        <w:t>measure,NR</w:t>
      </w:r>
      <w:proofErr w:type="spellEnd"/>
      <w:r w:rsidRPr="00BE52C4">
        <w:rPr>
          <w:rFonts w:eastAsia="Times New Roman"/>
          <w:vertAlign w:val="subscript"/>
          <w:lang w:val="en-US" w:eastAsia="zh-CN" w:bidi="ar"/>
        </w:rPr>
        <w:t>_ Inter _</w:t>
      </w:r>
      <w:proofErr w:type="spellStart"/>
      <w:r w:rsidRPr="00BE52C4">
        <w:rPr>
          <w:rFonts w:eastAsia="Times New Roman"/>
          <w:vertAlign w:val="subscript"/>
          <w:lang w:val="en-US" w:eastAsia="zh-CN" w:bidi="ar"/>
        </w:rPr>
        <w:t>RedCap</w:t>
      </w:r>
      <w:proofErr w:type="spellEnd"/>
      <w:r w:rsidRPr="00BE52C4">
        <w:rPr>
          <w:rFonts w:eastAsia="Times New Roman"/>
          <w:lang w:val="en-US" w:eastAsia="zh-CN" w:bidi="ar"/>
        </w:rPr>
        <w:t xml:space="preserve"> and </w:t>
      </w:r>
      <w:proofErr w:type="spellStart"/>
      <w:r w:rsidRPr="00BE52C4">
        <w:rPr>
          <w:rFonts w:eastAsia="Times New Roman"/>
          <w:lang w:val="en-US" w:eastAsia="zh-CN" w:bidi="ar"/>
        </w:rPr>
        <w:t>T</w:t>
      </w:r>
      <w:r w:rsidRPr="00BE52C4">
        <w:rPr>
          <w:rFonts w:eastAsia="Times New Roman"/>
          <w:vertAlign w:val="subscript"/>
          <w:lang w:val="en-US" w:eastAsia="zh-CN" w:bidi="ar"/>
        </w:rPr>
        <w:t>evaluate,NR</w:t>
      </w:r>
      <w:proofErr w:type="spellEnd"/>
      <w:r w:rsidRPr="00BE52C4">
        <w:rPr>
          <w:rFonts w:eastAsia="Times New Roman"/>
          <w:vertAlign w:val="subscript"/>
          <w:lang w:val="en-US" w:eastAsia="zh-CN" w:bidi="ar"/>
        </w:rPr>
        <w:t>_ Inter _</w:t>
      </w:r>
      <w:proofErr w:type="spellStart"/>
      <w:r w:rsidRPr="00BE52C4">
        <w:rPr>
          <w:rFonts w:eastAsia="Times New Roman"/>
          <w:vertAlign w:val="subscript"/>
          <w:lang w:val="en-US" w:eastAsia="zh-CN" w:bidi="ar"/>
        </w:rPr>
        <w:t>RedCap</w:t>
      </w:r>
      <w:proofErr w:type="spellEnd"/>
      <w:r w:rsidRPr="00BE52C4">
        <w:rPr>
          <w:rFonts w:eastAsia="Times New Roman"/>
          <w:lang w:val="en-US" w:eastAsia="zh-CN" w:bidi="ar"/>
        </w:rPr>
        <w:t xml:space="preserve"> </w:t>
      </w:r>
      <w:r w:rsidRPr="00BE52C4">
        <w:rPr>
          <w:rFonts w:eastAsia="Times New Roman" w:cs="v4.2.0"/>
          <w:lang w:val="en-US" w:eastAsia="zh-CN" w:bidi="ar"/>
        </w:rPr>
        <w:t xml:space="preserve">are specified in </w:t>
      </w:r>
      <w:r w:rsidRPr="00BE52C4">
        <w:rPr>
          <w:rFonts w:eastAsia="Times New Roman"/>
          <w:lang w:val="en-US" w:eastAsia="zh-CN" w:bidi="ar"/>
        </w:rPr>
        <w:t>table 4.2</w:t>
      </w:r>
      <w:r w:rsidRPr="00BE52C4">
        <w:rPr>
          <w:rFonts w:eastAsia="Times New Roman" w:hint="eastAsia"/>
          <w:lang w:val="en-US" w:eastAsia="zh-CN" w:bidi="ar"/>
        </w:rPr>
        <w:t>C</w:t>
      </w:r>
      <w:r w:rsidRPr="00BE52C4">
        <w:rPr>
          <w:rFonts w:eastAsia="Times New Roman"/>
          <w:lang w:val="en-US" w:eastAsia="zh-CN" w:bidi="ar"/>
        </w:rPr>
        <w:t xml:space="preserve">.2.4-1 </w:t>
      </w:r>
      <w:r w:rsidRPr="00BE52C4">
        <w:rPr>
          <w:rFonts w:eastAsia="Times New Roman" w:hint="eastAsia"/>
          <w:lang w:val="en-US" w:eastAsia="zh-CN" w:bidi="ar"/>
        </w:rPr>
        <w:t>(</w:t>
      </w:r>
      <w:r w:rsidRPr="00BE52C4">
        <w:rPr>
          <w:rFonts w:eastAsia="Times New Roman"/>
          <w:lang w:val="en-US" w:eastAsia="zh-CN" w:bidi="ar"/>
        </w:rPr>
        <w:t>with FR1</w:t>
      </w:r>
      <w:r w:rsidRPr="00BE52C4">
        <w:rPr>
          <w:rFonts w:eastAsia="Times New Roman" w:hint="eastAsia"/>
          <w:lang w:val="en-US" w:eastAsia="zh-CN" w:bidi="ar"/>
        </w:rPr>
        <w:t>)</w:t>
      </w:r>
      <w:r w:rsidRPr="00BE52C4">
        <w:rPr>
          <w:rFonts w:eastAsia="Times New Roman" w:cs="v4.2.0"/>
          <w:lang w:val="en-US" w:eastAsia="zh-CN" w:bidi="ar"/>
        </w:rPr>
        <w:t xml:space="preserve">. </w:t>
      </w:r>
    </w:p>
    <w:p w14:paraId="116106CE" w14:textId="77777777" w:rsidR="00BE52C4" w:rsidRPr="00BE52C4" w:rsidRDefault="00BE52C4" w:rsidP="00BE52C4">
      <w:pPr>
        <w:overflowPunct w:val="0"/>
        <w:autoSpaceDE w:val="0"/>
        <w:autoSpaceDN w:val="0"/>
        <w:adjustRightInd w:val="0"/>
        <w:textAlignment w:val="baseline"/>
        <w:rPr>
          <w:rFonts w:eastAsia="Times New Roman"/>
          <w:lang w:val="en-US" w:eastAsia="zh-CN" w:bidi="ar"/>
        </w:rPr>
      </w:pPr>
      <w:r w:rsidRPr="00BE52C4">
        <w:rPr>
          <w:rFonts w:eastAsia="Times New Roman" w:cs="v4.2.0"/>
          <w:lang w:val="en-US" w:eastAsia="zh-CN" w:bidi="ar"/>
        </w:rPr>
        <w:t xml:space="preserve">For 1 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and 2 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configured with </w:t>
      </w:r>
      <w:proofErr w:type="spellStart"/>
      <w:r w:rsidRPr="00BE52C4">
        <w:rPr>
          <w:rFonts w:eastAsia="Times New Roman" w:cs="v4.2.0"/>
          <w:lang w:val="en-US" w:eastAsia="zh-CN" w:bidi="ar"/>
        </w:rPr>
        <w:t>eDRX_IDLE</w:t>
      </w:r>
      <w:proofErr w:type="spellEnd"/>
      <w:r w:rsidRPr="00BE52C4">
        <w:rPr>
          <w:rFonts w:eastAsia="Times New Roman" w:cs="v4.2.0"/>
          <w:lang w:val="en-US" w:eastAsia="zh-CN" w:bidi="ar"/>
        </w:rPr>
        <w:t xml:space="preserve"> cycle, </w:t>
      </w:r>
      <w:proofErr w:type="spellStart"/>
      <w:r w:rsidRPr="00BE52C4">
        <w:rPr>
          <w:rFonts w:eastAsia="Times New Roman"/>
          <w:lang w:val="en-US" w:eastAsia="zh-CN" w:bidi="ar"/>
        </w:rPr>
        <w:t>T</w:t>
      </w:r>
      <w:r w:rsidRPr="00BE52C4">
        <w:rPr>
          <w:rFonts w:eastAsia="Times New Roman"/>
          <w:vertAlign w:val="subscript"/>
          <w:lang w:val="en-US" w:eastAsia="zh-CN" w:bidi="ar"/>
        </w:rPr>
        <w:t>detect,NR</w:t>
      </w:r>
      <w:proofErr w:type="spellEnd"/>
      <w:r w:rsidRPr="00BE52C4">
        <w:rPr>
          <w:rFonts w:eastAsia="Times New Roman"/>
          <w:vertAlign w:val="subscript"/>
          <w:lang w:val="en-US" w:eastAsia="zh-CN" w:bidi="ar"/>
        </w:rPr>
        <w:t>_ Inter _</w:t>
      </w:r>
      <w:proofErr w:type="spellStart"/>
      <w:r w:rsidRPr="00BE52C4">
        <w:rPr>
          <w:rFonts w:eastAsia="Times New Roman"/>
          <w:vertAlign w:val="subscript"/>
          <w:lang w:val="en-US" w:eastAsia="zh-CN" w:bidi="ar"/>
        </w:rPr>
        <w:t>RedCap</w:t>
      </w:r>
      <w:proofErr w:type="spellEnd"/>
      <w:r w:rsidRPr="00BE52C4">
        <w:rPr>
          <w:rFonts w:eastAsia="Times New Roman"/>
          <w:vertAlign w:val="subscript"/>
          <w:lang w:val="en-US" w:eastAsia="zh-CN" w:bidi="ar"/>
        </w:rPr>
        <w:t>,</w:t>
      </w:r>
      <w:r w:rsidRPr="00BE52C4">
        <w:rPr>
          <w:rFonts w:eastAsia="Times New Roman"/>
          <w:lang w:val="en-US" w:eastAsia="zh-CN" w:bidi="ar"/>
        </w:rPr>
        <w:t xml:space="preserve"> </w:t>
      </w:r>
      <w:proofErr w:type="spellStart"/>
      <w:r w:rsidRPr="00BE52C4">
        <w:rPr>
          <w:rFonts w:eastAsia="Times New Roman"/>
          <w:lang w:val="en-US" w:eastAsia="zh-CN" w:bidi="ar"/>
        </w:rPr>
        <w:t>T</w:t>
      </w:r>
      <w:r w:rsidRPr="00BE52C4">
        <w:rPr>
          <w:rFonts w:eastAsia="Times New Roman"/>
          <w:vertAlign w:val="subscript"/>
          <w:lang w:val="en-US" w:eastAsia="zh-CN" w:bidi="ar"/>
        </w:rPr>
        <w:t>measure,NR</w:t>
      </w:r>
      <w:proofErr w:type="spellEnd"/>
      <w:r w:rsidRPr="00BE52C4">
        <w:rPr>
          <w:rFonts w:eastAsia="Times New Roman"/>
          <w:vertAlign w:val="subscript"/>
          <w:lang w:val="en-US" w:eastAsia="zh-CN" w:bidi="ar"/>
        </w:rPr>
        <w:t>_ Inter _</w:t>
      </w:r>
      <w:proofErr w:type="spellStart"/>
      <w:r w:rsidRPr="00BE52C4">
        <w:rPr>
          <w:rFonts w:eastAsia="Times New Roman"/>
          <w:vertAlign w:val="subscript"/>
          <w:lang w:val="en-US" w:eastAsia="zh-CN" w:bidi="ar"/>
        </w:rPr>
        <w:t>RedCap</w:t>
      </w:r>
      <w:proofErr w:type="spellEnd"/>
      <w:r w:rsidRPr="00BE52C4">
        <w:rPr>
          <w:rFonts w:eastAsia="Times New Roman"/>
          <w:lang w:val="en-US" w:eastAsia="zh-CN" w:bidi="ar"/>
        </w:rPr>
        <w:t xml:space="preserve"> and </w:t>
      </w:r>
      <w:proofErr w:type="spellStart"/>
      <w:r w:rsidRPr="00BE52C4">
        <w:rPr>
          <w:rFonts w:eastAsia="Times New Roman"/>
          <w:lang w:val="en-US" w:eastAsia="zh-CN" w:bidi="ar"/>
        </w:rPr>
        <w:t>T</w:t>
      </w:r>
      <w:r w:rsidRPr="00BE52C4">
        <w:rPr>
          <w:rFonts w:eastAsia="Times New Roman"/>
          <w:vertAlign w:val="subscript"/>
          <w:lang w:val="en-US" w:eastAsia="zh-CN" w:bidi="ar"/>
        </w:rPr>
        <w:t>evaluate,NR</w:t>
      </w:r>
      <w:proofErr w:type="spellEnd"/>
      <w:r w:rsidRPr="00BE52C4">
        <w:rPr>
          <w:rFonts w:eastAsia="Times New Roman"/>
          <w:vertAlign w:val="subscript"/>
          <w:lang w:val="en-US" w:eastAsia="zh-CN" w:bidi="ar"/>
        </w:rPr>
        <w:t>_ Inter _</w:t>
      </w:r>
      <w:proofErr w:type="spellStart"/>
      <w:r w:rsidRPr="00BE52C4">
        <w:rPr>
          <w:rFonts w:eastAsia="Times New Roman"/>
          <w:vertAlign w:val="subscript"/>
          <w:lang w:val="en-US" w:eastAsia="zh-CN" w:bidi="ar"/>
        </w:rPr>
        <w:t>RedCap</w:t>
      </w:r>
      <w:proofErr w:type="spellEnd"/>
      <w:r w:rsidRPr="00BE52C4">
        <w:rPr>
          <w:rFonts w:eastAsia="Times New Roman" w:cs="v4.2.0"/>
          <w:lang w:val="en-US" w:eastAsia="zh-CN" w:bidi="ar"/>
        </w:rPr>
        <w:t xml:space="preserve"> are specified in </w:t>
      </w:r>
      <w:r w:rsidRPr="00BE52C4">
        <w:rPr>
          <w:rFonts w:eastAsia="Times New Roman"/>
          <w:lang w:val="en-US" w:eastAsia="zh-CN" w:bidi="ar"/>
        </w:rPr>
        <w:t>table 4.2</w:t>
      </w:r>
      <w:r w:rsidRPr="00BE52C4">
        <w:rPr>
          <w:rFonts w:eastAsia="Times New Roman" w:hint="eastAsia"/>
          <w:lang w:val="en-US" w:eastAsia="zh-CN" w:bidi="ar"/>
        </w:rPr>
        <w:t>E</w:t>
      </w:r>
      <w:r w:rsidRPr="00BE52C4">
        <w:rPr>
          <w:rFonts w:eastAsia="Times New Roman"/>
          <w:lang w:val="en-US" w:eastAsia="zh-CN" w:bidi="ar"/>
        </w:rPr>
        <w:t>.2.4-</w:t>
      </w:r>
      <w:r w:rsidRPr="00BE52C4">
        <w:rPr>
          <w:rFonts w:eastAsia="Times New Roman" w:hint="eastAsia"/>
          <w:lang w:val="en-US" w:eastAsia="zh-CN" w:bidi="ar"/>
        </w:rPr>
        <w:t>1</w:t>
      </w:r>
      <w:r w:rsidRPr="00BE52C4">
        <w:rPr>
          <w:rFonts w:eastAsia="Times New Roman"/>
          <w:lang w:val="en-US" w:eastAsia="zh-CN" w:bidi="ar"/>
        </w:rPr>
        <w:t xml:space="preserve"> for FR1.</w:t>
      </w:r>
    </w:p>
    <w:p w14:paraId="524ED72A" w14:textId="77777777" w:rsidR="00BE52C4" w:rsidRPr="00BE52C4" w:rsidRDefault="00BE52C4" w:rsidP="00BE52C4">
      <w:pPr>
        <w:overflowPunct w:val="0"/>
        <w:autoSpaceDE w:val="0"/>
        <w:autoSpaceDN w:val="0"/>
        <w:adjustRightInd w:val="0"/>
        <w:textAlignment w:val="baseline"/>
        <w:rPr>
          <w:rFonts w:eastAsia="Times New Roman"/>
          <w:lang w:val="en-US" w:eastAsia="zh-CN" w:bidi="ar"/>
        </w:rPr>
      </w:pPr>
      <w:r w:rsidRPr="00BE52C4">
        <w:rPr>
          <w:rFonts w:eastAsia="Times New Roman" w:cs="v4.2.0"/>
          <w:lang w:val="en-US" w:eastAsia="zh-CN" w:bidi="ar"/>
        </w:rPr>
        <w:t xml:space="preserve">For both 1Rx </w:t>
      </w:r>
      <w:proofErr w:type="spellStart"/>
      <w:r w:rsidRPr="00BE52C4">
        <w:rPr>
          <w:rFonts w:eastAsia="Times New Roman" w:cs="v4.2.0"/>
          <w:lang w:val="en-US" w:eastAsia="zh-CN" w:bidi="ar"/>
        </w:rPr>
        <w:t>RedCap</w:t>
      </w:r>
      <w:proofErr w:type="spellEnd"/>
      <w:r w:rsidRPr="00BE52C4">
        <w:rPr>
          <w:rFonts w:eastAsia="Times New Roman" w:cs="v4.2.0"/>
          <w:lang w:val="en-US" w:eastAsia="zh-CN" w:bidi="ar"/>
        </w:rPr>
        <w:t xml:space="preserve"> and 2Rx </w:t>
      </w:r>
      <w:proofErr w:type="spellStart"/>
      <w:r w:rsidRPr="00BE52C4">
        <w:rPr>
          <w:rFonts w:eastAsia="Times New Roman" w:cs="v4.2.0"/>
          <w:lang w:val="en-US" w:eastAsia="zh-CN" w:bidi="ar"/>
        </w:rPr>
        <w:t>RedCap</w:t>
      </w:r>
      <w:proofErr w:type="spellEnd"/>
      <w:r w:rsidRPr="00BE52C4">
        <w:rPr>
          <w:rFonts w:eastAsia="Times New Roman" w:cs="v4.2.0" w:hint="eastAsia"/>
          <w:lang w:val="en-US" w:eastAsia="zh-CN" w:bidi="ar"/>
        </w:rPr>
        <w:t xml:space="preserve">, </w:t>
      </w:r>
      <w:proofErr w:type="spellStart"/>
      <w:r w:rsidRPr="00BE52C4">
        <w:rPr>
          <w:rFonts w:eastAsia="Times New Roman"/>
          <w:lang w:val="en-US" w:eastAsia="zh-CN" w:bidi="ar"/>
        </w:rPr>
        <w:t>T</w:t>
      </w:r>
      <w:r w:rsidRPr="00BE52C4">
        <w:rPr>
          <w:rFonts w:eastAsia="Times New Roman"/>
          <w:vertAlign w:val="subscript"/>
          <w:lang w:val="en-US" w:eastAsia="zh-CN" w:bidi="ar"/>
        </w:rPr>
        <w:t>detect,NR_Int</w:t>
      </w:r>
      <w:r w:rsidRPr="00BE52C4">
        <w:rPr>
          <w:rFonts w:eastAsia="Times New Roman" w:hint="eastAsia"/>
          <w:vertAlign w:val="subscript"/>
          <w:lang w:val="en-US" w:eastAsia="zh-CN" w:bidi="ar"/>
        </w:rPr>
        <w:t>er_RedCap_enh</w:t>
      </w:r>
      <w:proofErr w:type="spellEnd"/>
      <w:r w:rsidRPr="00BE52C4">
        <w:rPr>
          <w:rFonts w:eastAsia="Times New Roman" w:hint="eastAsia"/>
          <w:lang w:val="en-US" w:eastAsia="zh-CN" w:bidi="ar"/>
        </w:rPr>
        <w:t xml:space="preserve">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measure,NR_Intra</w:t>
      </w:r>
      <w:r w:rsidRPr="00BE52C4">
        <w:rPr>
          <w:rFonts w:eastAsia="Times New Roman" w:cs="v4.2.0" w:hint="eastAsia"/>
          <w:vertAlign w:val="subscript"/>
          <w:lang w:val="en-US" w:eastAsia="zh-CN" w:bidi="ar"/>
        </w:rPr>
        <w:t>_RedCap_enh</w:t>
      </w:r>
      <w:proofErr w:type="spellEnd"/>
      <w:r w:rsidRPr="00BE52C4">
        <w:rPr>
          <w:rFonts w:eastAsia="Times New Roman" w:cs="v4.2.0" w:hint="eastAsia"/>
          <w:lang w:val="en-US" w:eastAsia="zh-CN" w:bidi="ar"/>
        </w:rPr>
        <w:t xml:space="preserve"> and </w:t>
      </w:r>
      <w:proofErr w:type="spellStart"/>
      <w:r w:rsidRPr="00BE52C4">
        <w:rPr>
          <w:rFonts w:eastAsia="Times New Roman" w:cs="v4.2.0"/>
          <w:lang w:val="en-US" w:eastAsia="zh-CN" w:bidi="ar"/>
        </w:rPr>
        <w:t>T</w:t>
      </w:r>
      <w:r w:rsidRPr="00BE52C4">
        <w:rPr>
          <w:rFonts w:eastAsia="Times New Roman" w:cs="v4.2.0"/>
          <w:vertAlign w:val="subscript"/>
          <w:lang w:val="en-US" w:eastAsia="zh-CN" w:bidi="ar"/>
        </w:rPr>
        <w:t>evaluate,NR_Intra</w:t>
      </w:r>
      <w:r w:rsidRPr="00BE52C4">
        <w:rPr>
          <w:rFonts w:eastAsia="Times New Roman" w:cs="v4.2.0" w:hint="eastAsia"/>
          <w:vertAlign w:val="subscript"/>
          <w:lang w:val="en-US" w:eastAsia="zh-CN" w:bidi="ar"/>
        </w:rPr>
        <w:t>_RedCap_enh</w:t>
      </w:r>
      <w:proofErr w:type="spellEnd"/>
      <w:r w:rsidRPr="00BE52C4">
        <w:rPr>
          <w:rFonts w:eastAsia="Times New Roman" w:cs="v4.2.0" w:hint="eastAsia"/>
          <w:lang w:val="en-US" w:eastAsia="zh-CN" w:bidi="ar"/>
        </w:rPr>
        <w:t xml:space="preserve"> refer to table 4.2E.2.4-2.</w:t>
      </w:r>
    </w:p>
    <w:p w14:paraId="35A1474A" w14:textId="77777777" w:rsidR="00BE52C4" w:rsidRPr="00BE52C4" w:rsidRDefault="00BE52C4" w:rsidP="00BE52C4">
      <w:pPr>
        <w:keepNext/>
        <w:keepLines/>
        <w:overflowPunct w:val="0"/>
        <w:autoSpaceDE w:val="0"/>
        <w:autoSpaceDN w:val="0"/>
        <w:adjustRightInd w:val="0"/>
        <w:spacing w:before="60"/>
        <w:jc w:val="center"/>
        <w:textAlignment w:val="baseline"/>
        <w:rPr>
          <w:rFonts w:ascii="Arial" w:eastAsia="Times New Roman" w:hAnsi="Arial"/>
          <w:b/>
          <w:vertAlign w:val="subscript"/>
        </w:rPr>
      </w:pPr>
      <w:r w:rsidRPr="00BE52C4">
        <w:rPr>
          <w:rFonts w:ascii="Arial" w:eastAsia="Times New Roman" w:hAnsi="Arial"/>
          <w:b/>
          <w:lang w:eastAsia="zh-CN" w:bidi="ar"/>
        </w:rPr>
        <w:t>Table 4.2</w:t>
      </w:r>
      <w:r w:rsidRPr="00BE52C4">
        <w:rPr>
          <w:rFonts w:ascii="Arial" w:eastAsia="Times New Roman" w:hAnsi="Arial" w:hint="eastAsia"/>
          <w:b/>
          <w:lang w:eastAsia="zh-CN" w:bidi="ar"/>
        </w:rPr>
        <w:t>E</w:t>
      </w:r>
      <w:r w:rsidRPr="00BE52C4">
        <w:rPr>
          <w:rFonts w:ascii="Arial" w:eastAsia="Times New Roman" w:hAnsi="Arial"/>
          <w:b/>
          <w:lang w:eastAsia="zh-CN" w:bidi="ar"/>
        </w:rPr>
        <w:t>.2.4-</w:t>
      </w:r>
      <w:r w:rsidRPr="00BE52C4">
        <w:rPr>
          <w:rFonts w:ascii="Arial" w:eastAsia="Times New Roman" w:hAnsi="Arial" w:hint="eastAsia"/>
          <w:b/>
          <w:lang w:eastAsia="zh-CN" w:bidi="ar"/>
        </w:rPr>
        <w:t>1</w:t>
      </w:r>
      <w:r w:rsidRPr="00BE52C4">
        <w:rPr>
          <w:rFonts w:ascii="Arial" w:eastAsia="Times New Roman" w:hAnsi="Arial"/>
          <w:b/>
          <w:lang w:eastAsia="zh-CN" w:bidi="ar"/>
        </w:rPr>
        <w:t xml:space="preserve">: </w:t>
      </w:r>
      <w:proofErr w:type="spellStart"/>
      <w:r w:rsidRPr="00BE52C4">
        <w:rPr>
          <w:rFonts w:ascii="Arial" w:eastAsia="Times New Roman" w:hAnsi="Arial"/>
          <w:b/>
          <w:lang w:eastAsia="zh-CN" w:bidi="ar"/>
        </w:rPr>
        <w:t>T</w:t>
      </w:r>
      <w:r w:rsidRPr="00BE52C4">
        <w:rPr>
          <w:rFonts w:ascii="Arial" w:eastAsia="Times New Roman" w:hAnsi="Arial"/>
          <w:b/>
          <w:vertAlign w:val="subscript"/>
          <w:lang w:eastAsia="zh-CN" w:bidi="ar"/>
        </w:rPr>
        <w:t>detect,NR_Inter_RedCap</w:t>
      </w:r>
      <w:proofErr w:type="spellEnd"/>
      <w:r w:rsidRPr="00BE52C4">
        <w:rPr>
          <w:rFonts w:ascii="Arial" w:eastAsia="Times New Roman" w:hAnsi="Arial"/>
          <w:b/>
          <w:vertAlign w:val="subscript"/>
          <w:lang w:eastAsia="zh-CN" w:bidi="ar"/>
        </w:rPr>
        <w:t>,</w:t>
      </w:r>
      <w:r w:rsidRPr="00BE52C4">
        <w:rPr>
          <w:rFonts w:ascii="Arial" w:eastAsia="Times New Roman" w:hAnsi="Arial"/>
          <w:b/>
          <w:lang w:eastAsia="zh-CN" w:bidi="ar"/>
        </w:rPr>
        <w:t xml:space="preserve"> </w:t>
      </w:r>
      <w:proofErr w:type="spellStart"/>
      <w:r w:rsidRPr="00BE52C4">
        <w:rPr>
          <w:rFonts w:ascii="Arial" w:eastAsia="Times New Roman" w:hAnsi="Arial"/>
          <w:b/>
          <w:lang w:eastAsia="zh-CN" w:bidi="ar"/>
        </w:rPr>
        <w:t>T</w:t>
      </w:r>
      <w:r w:rsidRPr="00BE52C4">
        <w:rPr>
          <w:rFonts w:ascii="Arial" w:eastAsia="Times New Roman" w:hAnsi="Arial"/>
          <w:b/>
          <w:vertAlign w:val="subscript"/>
          <w:lang w:eastAsia="zh-CN" w:bidi="ar"/>
        </w:rPr>
        <w:t>measure,NR_Inter_RedCap</w:t>
      </w:r>
      <w:proofErr w:type="spellEnd"/>
      <w:r w:rsidRPr="00BE52C4">
        <w:rPr>
          <w:rFonts w:ascii="Arial" w:eastAsia="Times New Roman" w:hAnsi="Arial"/>
          <w:b/>
          <w:lang w:eastAsia="zh-CN" w:bidi="ar"/>
        </w:rPr>
        <w:t xml:space="preserve"> and </w:t>
      </w:r>
      <w:proofErr w:type="spellStart"/>
      <w:r w:rsidRPr="00BE52C4">
        <w:rPr>
          <w:rFonts w:ascii="Arial" w:eastAsia="Times New Roman" w:hAnsi="Arial"/>
          <w:b/>
          <w:lang w:eastAsia="zh-CN" w:bidi="ar"/>
        </w:rPr>
        <w:t>T</w:t>
      </w:r>
      <w:r w:rsidRPr="00BE52C4">
        <w:rPr>
          <w:rFonts w:ascii="Arial" w:eastAsia="Times New Roman" w:hAnsi="Arial"/>
          <w:b/>
          <w:vertAlign w:val="subscript"/>
          <w:lang w:eastAsia="zh-CN" w:bidi="ar"/>
        </w:rPr>
        <w:t>evaluate,NR_Inter_RedCap</w:t>
      </w:r>
      <w:proofErr w:type="spellEnd"/>
      <w:r w:rsidRPr="00BE52C4">
        <w:rPr>
          <w:rFonts w:ascii="Arial" w:eastAsia="Times New Roman" w:hAnsi="Arial"/>
          <w:b/>
          <w:vertAlign w:val="subscript"/>
          <w:lang w:eastAsia="zh-CN" w:bidi="ar"/>
        </w:rPr>
        <w:t xml:space="preserve"> </w:t>
      </w:r>
      <w:r w:rsidRPr="00BE52C4">
        <w:rPr>
          <w:rFonts w:ascii="Arial" w:eastAsia="Times New Roman" w:hAnsi="Arial"/>
          <w:b/>
          <w:lang w:eastAsia="zh-CN" w:bidi="ar"/>
        </w:rPr>
        <w:t xml:space="preserve">for UE configured with </w:t>
      </w:r>
      <w:proofErr w:type="spellStart"/>
      <w:r w:rsidRPr="00BE52C4">
        <w:rPr>
          <w:rFonts w:ascii="Arial" w:eastAsia="Times New Roman" w:hAnsi="Arial"/>
          <w:b/>
          <w:lang w:eastAsia="zh-CN" w:bidi="ar"/>
        </w:rPr>
        <w:t>eDRX_IDLE</w:t>
      </w:r>
      <w:proofErr w:type="spellEnd"/>
      <w:r w:rsidRPr="00BE52C4">
        <w:rPr>
          <w:rFonts w:ascii="Arial" w:eastAsia="Times New Roman" w:hAnsi="Arial"/>
          <w:b/>
          <w:lang w:eastAsia="zh-CN" w:bidi="ar"/>
        </w:rPr>
        <w:t xml:space="preserve"> cycle (Frequency range FR1)</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04"/>
        <w:gridCol w:w="753"/>
        <w:gridCol w:w="1268"/>
        <w:gridCol w:w="2798"/>
        <w:gridCol w:w="1612"/>
        <w:gridCol w:w="1705"/>
      </w:tblGrid>
      <w:tr w:rsidR="00BE52C4" w:rsidRPr="00BE52C4" w14:paraId="3652FF26" w14:textId="77777777" w:rsidTr="00BE52C4">
        <w:trPr>
          <w:trHeight w:val="312"/>
          <w:jc w:val="center"/>
        </w:trPr>
        <w:tc>
          <w:tcPr>
            <w:tcW w:w="644" w:type="pct"/>
            <w:vMerge w:val="restart"/>
            <w:tcBorders>
              <w:top w:val="single" w:sz="4" w:space="0" w:color="auto"/>
              <w:left w:val="single" w:sz="4" w:space="0" w:color="auto"/>
              <w:bottom w:val="single" w:sz="4" w:space="0" w:color="auto"/>
              <w:right w:val="single" w:sz="4" w:space="0" w:color="auto"/>
            </w:tcBorders>
            <w:shd w:val="clear" w:color="auto" w:fill="auto"/>
          </w:tcPr>
          <w:p w14:paraId="0738C458"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proofErr w:type="spellStart"/>
            <w:r w:rsidRPr="00BE52C4">
              <w:rPr>
                <w:rFonts w:ascii="Arial" w:eastAsia="Times New Roman" w:hAnsi="Arial"/>
                <w:b/>
                <w:sz w:val="18"/>
                <w:lang w:val="en-US" w:eastAsia="zh-CN" w:bidi="ar"/>
              </w:rPr>
              <w:t>eDRX_IDLE</w:t>
            </w:r>
            <w:proofErr w:type="spellEnd"/>
            <w:r w:rsidRPr="00BE52C4">
              <w:rPr>
                <w:rFonts w:ascii="Arial" w:eastAsia="Times New Roman" w:hAnsi="Arial"/>
                <w:b/>
                <w:sz w:val="18"/>
                <w:lang w:val="en-US" w:eastAsia="zh-CN" w:bidi="ar"/>
              </w:rPr>
              <w:t xml:space="preserve"> cycle length [s]</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tcPr>
          <w:p w14:paraId="27D10B02"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b/>
                <w:sz w:val="18"/>
                <w:lang w:val="en-US" w:eastAsia="zh-CN" w:bidi="ar"/>
              </w:rPr>
              <w:t>DRX cycle length [s]</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tcPr>
          <w:p w14:paraId="19A0178F"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b/>
                <w:sz w:val="18"/>
                <w:lang w:val="en-US" w:eastAsia="zh-CN" w:bidi="ar"/>
              </w:rPr>
              <w:t>PTW length [s] (number of 1.28 s periods)</w:t>
            </w:r>
          </w:p>
        </w:tc>
        <w:tc>
          <w:tcPr>
            <w:tcW w:w="1498" w:type="pct"/>
            <w:vMerge w:val="restart"/>
            <w:tcBorders>
              <w:top w:val="single" w:sz="4" w:space="0" w:color="auto"/>
              <w:left w:val="single" w:sz="4" w:space="0" w:color="auto"/>
              <w:bottom w:val="single" w:sz="4" w:space="0" w:color="auto"/>
              <w:right w:val="single" w:sz="4" w:space="0" w:color="auto"/>
            </w:tcBorders>
            <w:shd w:val="clear" w:color="auto" w:fill="auto"/>
          </w:tcPr>
          <w:p w14:paraId="2DB47588" w14:textId="760AD69B"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proofErr w:type="spellStart"/>
            <w:r w:rsidRPr="00BE52C4">
              <w:rPr>
                <w:rFonts w:ascii="Arial" w:eastAsia="Times New Roman" w:hAnsi="Arial"/>
                <w:b/>
                <w:bCs/>
                <w:sz w:val="18"/>
                <w:lang w:val="en-US" w:eastAsia="zh-CN" w:bidi="ar"/>
              </w:rPr>
              <w:t>T</w:t>
            </w:r>
            <w:r w:rsidRPr="00BE52C4">
              <w:rPr>
                <w:rFonts w:ascii="Arial" w:eastAsia="Times New Roman" w:hAnsi="Arial"/>
                <w:b/>
                <w:bCs/>
                <w:sz w:val="18"/>
                <w:vertAlign w:val="subscript"/>
                <w:lang w:val="en-US" w:eastAsia="zh-CN" w:bidi="ar"/>
              </w:rPr>
              <w:t>detect,NR_Inter_RedCap</w:t>
            </w:r>
            <w:proofErr w:type="spellEnd"/>
            <w:r w:rsidRPr="00BE52C4">
              <w:rPr>
                <w:rFonts w:ascii="Arial" w:eastAsia="Times New Roman" w:hAnsi="Arial"/>
                <w:b/>
                <w:sz w:val="18"/>
                <w:lang w:val="en-US" w:eastAsia="zh-CN" w:bidi="ar"/>
              </w:rPr>
              <w:t xml:space="preserve"> [s] (number of</w:t>
            </w:r>
            <w:del w:id="97" w:author="Huawei" w:date="2025-10-01T19:27:00Z">
              <w:r w:rsidRPr="00BE52C4" w:rsidDel="008B30E3">
                <w:rPr>
                  <w:rFonts w:ascii="Arial" w:eastAsia="Times New Roman" w:hAnsi="Arial"/>
                  <w:b/>
                  <w:sz w:val="18"/>
                  <w:lang w:val="en-US" w:eastAsia="zh-CN" w:bidi="ar"/>
                </w:rPr>
                <w:delText xml:space="preserve"> DRX cycles</w:delText>
              </w:r>
              <w:r w:rsidRPr="00BE52C4" w:rsidDel="008B30E3">
                <w:rPr>
                  <w:rFonts w:ascii="Arial" w:eastAsia="Times New Roman" w:hAnsi="Arial"/>
                  <w:b/>
                  <w:bCs/>
                  <w:sz w:val="18"/>
                  <w:lang w:val="en-US" w:eastAsia="zh-CN" w:bidi="ar"/>
                </w:rPr>
                <w:delText xml:space="preserve"> or</w:delText>
              </w:r>
            </w:del>
            <w:r w:rsidRPr="00BE52C4">
              <w:rPr>
                <w:rFonts w:ascii="Arial" w:eastAsia="Times New Roman" w:hAnsi="Arial"/>
                <w:b/>
                <w:bCs/>
                <w:sz w:val="18"/>
                <w:lang w:val="en-US" w:eastAsia="zh-CN" w:bidi="ar"/>
              </w:rPr>
              <w:t xml:space="preserve"> </w:t>
            </w:r>
            <w:proofErr w:type="spellStart"/>
            <w:r w:rsidRPr="00BE52C4">
              <w:rPr>
                <w:rFonts w:ascii="Arial" w:eastAsia="Times New Roman" w:hAnsi="Arial"/>
                <w:b/>
                <w:bCs/>
                <w:sz w:val="18"/>
                <w:lang w:val="en-US" w:eastAsia="zh-CN" w:bidi="ar"/>
              </w:rPr>
              <w:t>eDRX</w:t>
            </w:r>
            <w:proofErr w:type="spellEnd"/>
            <w:r w:rsidRPr="00BE52C4">
              <w:rPr>
                <w:rFonts w:ascii="Arial" w:eastAsia="Times New Roman" w:hAnsi="Arial"/>
                <w:b/>
                <w:bCs/>
                <w:sz w:val="18"/>
                <w:lang w:val="en-US" w:eastAsia="zh-CN" w:bidi="ar"/>
              </w:rPr>
              <w:t xml:space="preserve"> cycles</w:t>
            </w:r>
            <w:del w:id="98" w:author="Huawei" w:date="2025-10-01T19:27:00Z">
              <w:r w:rsidRPr="00BE52C4" w:rsidDel="008B30E3">
                <w:rPr>
                  <w:rFonts w:ascii="Arial" w:eastAsia="Times New Roman" w:hAnsi="Arial"/>
                  <w:b/>
                  <w:bCs/>
                  <w:sz w:val="18"/>
                  <w:lang w:val="en-US" w:eastAsia="zh-CN" w:bidi="ar"/>
                </w:rPr>
                <w:delText xml:space="preserve"> </w:delText>
              </w:r>
              <w:r w:rsidRPr="00BE52C4" w:rsidDel="008B30E3">
                <w:rPr>
                  <w:rFonts w:ascii="Arial" w:eastAsia="Times New Roman" w:hAnsi="Arial"/>
                  <w:b/>
                  <w:bCs/>
                  <w:sz w:val="18"/>
                  <w:vertAlign w:val="superscript"/>
                  <w:lang w:val="en-US" w:eastAsia="zh-CN" w:bidi="ar"/>
                </w:rPr>
                <w:delText>Note 3</w:delText>
              </w:r>
            </w:del>
            <w:r w:rsidRPr="00BE52C4">
              <w:rPr>
                <w:rFonts w:ascii="Arial" w:eastAsia="Times New Roman" w:hAnsi="Arial"/>
                <w:b/>
                <w:sz w:val="18"/>
                <w:lang w:val="en-US" w:eastAsia="zh-CN" w:bidi="ar"/>
              </w:rPr>
              <w:t>)</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tcPr>
          <w:p w14:paraId="7F0DBF2A" w14:textId="0A576784"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proofErr w:type="spellStart"/>
            <w:r w:rsidRPr="00BE52C4">
              <w:rPr>
                <w:rFonts w:ascii="Arial" w:eastAsia="Times New Roman" w:hAnsi="Arial"/>
                <w:b/>
                <w:bCs/>
                <w:sz w:val="18"/>
                <w:lang w:val="en-US" w:eastAsia="zh-CN" w:bidi="ar"/>
              </w:rPr>
              <w:t>T</w:t>
            </w:r>
            <w:r w:rsidRPr="00BE52C4">
              <w:rPr>
                <w:rFonts w:ascii="Arial" w:eastAsia="Times New Roman" w:hAnsi="Arial"/>
                <w:b/>
                <w:bCs/>
                <w:sz w:val="18"/>
                <w:vertAlign w:val="subscript"/>
                <w:lang w:val="en-US" w:eastAsia="zh-CN" w:bidi="ar"/>
              </w:rPr>
              <w:t>measure,NR_Inter_RedCap</w:t>
            </w:r>
            <w:proofErr w:type="spellEnd"/>
            <w:r w:rsidRPr="00BE52C4">
              <w:rPr>
                <w:rFonts w:ascii="Arial" w:eastAsia="Times New Roman" w:hAnsi="Arial"/>
                <w:b/>
                <w:sz w:val="18"/>
                <w:lang w:val="en-US" w:eastAsia="zh-CN" w:bidi="ar"/>
              </w:rPr>
              <w:t xml:space="preserve"> [s] (number of </w:t>
            </w:r>
            <w:del w:id="99" w:author="Huawei" w:date="2025-10-01T19:27:00Z">
              <w:r w:rsidRPr="00BE52C4" w:rsidDel="008B30E3">
                <w:rPr>
                  <w:rFonts w:ascii="Arial" w:eastAsia="Times New Roman" w:hAnsi="Arial"/>
                  <w:b/>
                  <w:sz w:val="18"/>
                  <w:lang w:val="en-US" w:eastAsia="zh-CN" w:bidi="ar"/>
                </w:rPr>
                <w:delText>DRX cycles</w:delText>
              </w:r>
              <w:r w:rsidRPr="00BE52C4" w:rsidDel="008B30E3">
                <w:rPr>
                  <w:rFonts w:ascii="Arial" w:eastAsia="Times New Roman" w:hAnsi="Arial"/>
                  <w:b/>
                  <w:bCs/>
                  <w:sz w:val="18"/>
                  <w:lang w:val="en-US" w:eastAsia="zh-CN" w:bidi="ar"/>
                </w:rPr>
                <w:delText xml:space="preserve"> or </w:delText>
              </w:r>
            </w:del>
            <w:proofErr w:type="spellStart"/>
            <w:r w:rsidRPr="00BE52C4">
              <w:rPr>
                <w:rFonts w:ascii="Arial" w:eastAsia="Times New Roman" w:hAnsi="Arial"/>
                <w:b/>
                <w:bCs/>
                <w:sz w:val="18"/>
                <w:lang w:val="en-US" w:eastAsia="zh-CN" w:bidi="ar"/>
              </w:rPr>
              <w:t>eDRX</w:t>
            </w:r>
            <w:proofErr w:type="spellEnd"/>
            <w:r w:rsidRPr="00BE52C4">
              <w:rPr>
                <w:rFonts w:ascii="Arial" w:eastAsia="Times New Roman" w:hAnsi="Arial"/>
                <w:b/>
                <w:bCs/>
                <w:sz w:val="18"/>
                <w:lang w:val="en-US" w:eastAsia="zh-CN" w:bidi="ar"/>
              </w:rPr>
              <w:t xml:space="preserve"> cycles</w:t>
            </w:r>
            <w:del w:id="100" w:author="Huawei" w:date="2025-10-01T19:27:00Z">
              <w:r w:rsidRPr="00BE52C4" w:rsidDel="008B30E3">
                <w:rPr>
                  <w:rFonts w:ascii="Arial" w:eastAsia="Times New Roman" w:hAnsi="Arial"/>
                  <w:b/>
                  <w:bCs/>
                  <w:sz w:val="18"/>
                  <w:lang w:val="en-US" w:eastAsia="zh-CN" w:bidi="ar"/>
                </w:rPr>
                <w:delText xml:space="preserve"> </w:delText>
              </w:r>
              <w:r w:rsidRPr="00BE52C4" w:rsidDel="008B30E3">
                <w:rPr>
                  <w:rFonts w:ascii="Arial" w:eastAsia="Times New Roman" w:hAnsi="Arial"/>
                  <w:b/>
                  <w:bCs/>
                  <w:sz w:val="18"/>
                  <w:vertAlign w:val="superscript"/>
                  <w:lang w:val="en-US" w:eastAsia="zh-CN" w:bidi="ar"/>
                </w:rPr>
                <w:delText>Note 3</w:delText>
              </w:r>
            </w:del>
            <w:r w:rsidRPr="00BE52C4">
              <w:rPr>
                <w:rFonts w:ascii="Arial" w:eastAsia="Times New Roman" w:hAnsi="Arial"/>
                <w:b/>
                <w:sz w:val="18"/>
                <w:lang w:val="en-US" w:eastAsia="zh-CN" w:bidi="ar"/>
              </w:rPr>
              <w:t>)</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tcPr>
          <w:p w14:paraId="4D6BA984" w14:textId="47FC0E71"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proofErr w:type="spellStart"/>
            <w:r w:rsidRPr="00BE52C4">
              <w:rPr>
                <w:rFonts w:ascii="Arial" w:eastAsia="Times New Roman" w:hAnsi="Arial"/>
                <w:b/>
                <w:bCs/>
                <w:sz w:val="18"/>
                <w:lang w:val="en-US" w:eastAsia="zh-CN" w:bidi="ar"/>
              </w:rPr>
              <w:t>T</w:t>
            </w:r>
            <w:r w:rsidRPr="00BE52C4">
              <w:rPr>
                <w:rFonts w:ascii="Arial" w:eastAsia="Times New Roman" w:hAnsi="Arial"/>
                <w:b/>
                <w:bCs/>
                <w:sz w:val="18"/>
                <w:vertAlign w:val="subscript"/>
                <w:lang w:val="en-US" w:eastAsia="zh-CN" w:bidi="ar"/>
              </w:rPr>
              <w:t>evaluate,NR_Inter_RedCap</w:t>
            </w:r>
            <w:proofErr w:type="spellEnd"/>
            <w:r w:rsidRPr="00BE52C4">
              <w:rPr>
                <w:rFonts w:ascii="Arial" w:eastAsia="Times New Roman" w:hAnsi="Arial"/>
                <w:b/>
                <w:sz w:val="18"/>
                <w:vertAlign w:val="subscript"/>
                <w:lang w:val="en-US" w:eastAsia="zh-CN" w:bidi="ar"/>
              </w:rPr>
              <w:t xml:space="preserve"> </w:t>
            </w:r>
            <w:r w:rsidRPr="00BE52C4">
              <w:rPr>
                <w:rFonts w:ascii="Arial" w:eastAsia="Times New Roman" w:hAnsi="Arial"/>
                <w:b/>
                <w:sz w:val="18"/>
                <w:lang w:val="en-US" w:eastAsia="zh-CN" w:bidi="ar"/>
              </w:rPr>
              <w:t xml:space="preserve">[s] (number of </w:t>
            </w:r>
            <w:del w:id="101" w:author="Huawei" w:date="2025-10-01T19:27:00Z">
              <w:r w:rsidRPr="00BE52C4" w:rsidDel="008B30E3">
                <w:rPr>
                  <w:rFonts w:ascii="Arial" w:eastAsia="Times New Roman" w:hAnsi="Arial"/>
                  <w:b/>
                  <w:sz w:val="18"/>
                  <w:lang w:val="en-US" w:eastAsia="zh-CN" w:bidi="ar"/>
                </w:rPr>
                <w:delText>DRX cycles</w:delText>
              </w:r>
              <w:r w:rsidRPr="00BE52C4" w:rsidDel="008B30E3">
                <w:rPr>
                  <w:rFonts w:ascii="Arial" w:eastAsia="Times New Roman" w:hAnsi="Arial"/>
                  <w:b/>
                  <w:bCs/>
                  <w:sz w:val="18"/>
                  <w:lang w:val="en-US" w:eastAsia="zh-CN" w:bidi="ar"/>
                </w:rPr>
                <w:delText xml:space="preserve"> or </w:delText>
              </w:r>
            </w:del>
            <w:proofErr w:type="spellStart"/>
            <w:r w:rsidRPr="00BE52C4">
              <w:rPr>
                <w:rFonts w:ascii="Arial" w:eastAsia="Times New Roman" w:hAnsi="Arial"/>
                <w:b/>
                <w:bCs/>
                <w:sz w:val="18"/>
                <w:lang w:val="en-US" w:eastAsia="zh-CN" w:bidi="ar"/>
              </w:rPr>
              <w:t>eDRX</w:t>
            </w:r>
            <w:proofErr w:type="spellEnd"/>
            <w:r w:rsidRPr="00BE52C4">
              <w:rPr>
                <w:rFonts w:ascii="Arial" w:eastAsia="Times New Roman" w:hAnsi="Arial"/>
                <w:b/>
                <w:bCs/>
                <w:sz w:val="18"/>
                <w:lang w:val="en-US" w:eastAsia="zh-CN" w:bidi="ar"/>
              </w:rPr>
              <w:t xml:space="preserve"> cycles</w:t>
            </w:r>
            <w:del w:id="102" w:author="Huawei" w:date="2025-10-01T19:27:00Z">
              <w:r w:rsidRPr="00BE52C4" w:rsidDel="008B30E3">
                <w:rPr>
                  <w:rFonts w:ascii="Arial" w:eastAsia="Times New Roman" w:hAnsi="Arial"/>
                  <w:b/>
                  <w:bCs/>
                  <w:sz w:val="18"/>
                  <w:lang w:val="en-US" w:eastAsia="zh-CN" w:bidi="ar"/>
                </w:rPr>
                <w:delText xml:space="preserve"> </w:delText>
              </w:r>
              <w:r w:rsidRPr="00BE52C4" w:rsidDel="008B30E3">
                <w:rPr>
                  <w:rFonts w:ascii="Arial" w:eastAsia="Times New Roman" w:hAnsi="Arial"/>
                  <w:b/>
                  <w:bCs/>
                  <w:sz w:val="18"/>
                  <w:vertAlign w:val="superscript"/>
                  <w:lang w:val="en-US" w:eastAsia="zh-CN" w:bidi="ar"/>
                </w:rPr>
                <w:delText>Note 3</w:delText>
              </w:r>
            </w:del>
            <w:r w:rsidRPr="00BE52C4">
              <w:rPr>
                <w:rFonts w:ascii="Arial" w:eastAsia="Times New Roman" w:hAnsi="Arial"/>
                <w:b/>
                <w:sz w:val="18"/>
                <w:lang w:val="en-US" w:eastAsia="zh-CN" w:bidi="ar"/>
              </w:rPr>
              <w:t>)</w:t>
            </w:r>
          </w:p>
        </w:tc>
      </w:tr>
      <w:tr w:rsidR="00BE52C4" w:rsidRPr="00BE52C4" w14:paraId="6E197AF9" w14:textId="77777777" w:rsidTr="00BE52C4">
        <w:trPr>
          <w:trHeight w:val="492"/>
          <w:jc w:val="center"/>
        </w:trPr>
        <w:tc>
          <w:tcPr>
            <w:tcW w:w="644" w:type="pct"/>
            <w:vMerge/>
            <w:tcBorders>
              <w:top w:val="single" w:sz="4" w:space="0" w:color="auto"/>
              <w:left w:val="single" w:sz="4" w:space="0" w:color="auto"/>
              <w:bottom w:val="single" w:sz="4" w:space="0" w:color="auto"/>
              <w:right w:val="single" w:sz="4" w:space="0" w:color="auto"/>
            </w:tcBorders>
            <w:shd w:val="clear" w:color="auto" w:fill="auto"/>
          </w:tcPr>
          <w:p w14:paraId="2913389C"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403" w:type="pct"/>
            <w:vMerge/>
            <w:tcBorders>
              <w:top w:val="single" w:sz="4" w:space="0" w:color="auto"/>
              <w:left w:val="single" w:sz="4" w:space="0" w:color="auto"/>
              <w:bottom w:val="single" w:sz="4" w:space="0" w:color="auto"/>
              <w:right w:val="single" w:sz="4" w:space="0" w:color="auto"/>
            </w:tcBorders>
            <w:shd w:val="clear" w:color="auto" w:fill="auto"/>
          </w:tcPr>
          <w:p w14:paraId="616F9069"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679" w:type="pct"/>
            <w:vMerge/>
            <w:tcBorders>
              <w:top w:val="single" w:sz="4" w:space="0" w:color="auto"/>
              <w:left w:val="single" w:sz="4" w:space="0" w:color="auto"/>
              <w:bottom w:val="single" w:sz="4" w:space="0" w:color="auto"/>
              <w:right w:val="single" w:sz="4" w:space="0" w:color="auto"/>
            </w:tcBorders>
            <w:shd w:val="clear" w:color="auto" w:fill="auto"/>
          </w:tcPr>
          <w:p w14:paraId="100400E3"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1498" w:type="pct"/>
            <w:vMerge/>
            <w:tcBorders>
              <w:top w:val="single" w:sz="4" w:space="0" w:color="auto"/>
              <w:left w:val="single" w:sz="4" w:space="0" w:color="auto"/>
              <w:bottom w:val="single" w:sz="4" w:space="0" w:color="auto"/>
              <w:right w:val="single" w:sz="4" w:space="0" w:color="auto"/>
            </w:tcBorders>
            <w:shd w:val="clear" w:color="auto" w:fill="auto"/>
          </w:tcPr>
          <w:p w14:paraId="04A2B7CB"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863" w:type="pct"/>
            <w:vMerge/>
            <w:tcBorders>
              <w:top w:val="single" w:sz="4" w:space="0" w:color="auto"/>
              <w:left w:val="single" w:sz="4" w:space="0" w:color="auto"/>
              <w:bottom w:val="single" w:sz="4" w:space="0" w:color="auto"/>
              <w:right w:val="single" w:sz="4" w:space="0" w:color="auto"/>
            </w:tcBorders>
            <w:shd w:val="clear" w:color="auto" w:fill="auto"/>
          </w:tcPr>
          <w:p w14:paraId="7171AA7B"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tcPr>
          <w:p w14:paraId="30A61251"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r>
      <w:tr w:rsidR="00BE52C4" w:rsidRPr="00BE52C4" w14:paraId="31CE6A4D" w14:textId="77777777" w:rsidTr="00BE52C4">
        <w:trPr>
          <w:jc w:val="center"/>
        </w:trPr>
        <w:tc>
          <w:tcPr>
            <w:tcW w:w="644" w:type="pct"/>
            <w:tcBorders>
              <w:top w:val="single" w:sz="4" w:space="0" w:color="auto"/>
              <w:left w:val="single" w:sz="4" w:space="0" w:color="auto"/>
              <w:bottom w:val="single" w:sz="4" w:space="0" w:color="auto"/>
              <w:right w:val="single" w:sz="4" w:space="0" w:color="auto"/>
            </w:tcBorders>
            <w:shd w:val="clear" w:color="auto" w:fill="auto"/>
          </w:tcPr>
          <w:p w14:paraId="628FA295"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lastRenderedPageBreak/>
              <w:t>2.56</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3B5D1F59"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E885E6A"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509AF47B"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58.88 (23)</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63A1E2C8"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2.56 (1)</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485F32A"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7.68 (3)</w:t>
            </w:r>
          </w:p>
        </w:tc>
      </w:tr>
      <w:tr w:rsidR="00BE52C4" w:rsidRPr="00BE52C4" w14:paraId="27428C4E" w14:textId="77777777" w:rsidTr="00BE52C4">
        <w:trPr>
          <w:jc w:val="center"/>
        </w:trPr>
        <w:tc>
          <w:tcPr>
            <w:tcW w:w="644" w:type="pct"/>
            <w:tcBorders>
              <w:top w:val="single" w:sz="4" w:space="0" w:color="auto"/>
              <w:left w:val="single" w:sz="4" w:space="0" w:color="auto"/>
              <w:bottom w:val="single" w:sz="4" w:space="0" w:color="auto"/>
              <w:right w:val="single" w:sz="4" w:space="0" w:color="auto"/>
            </w:tcBorders>
            <w:shd w:val="clear" w:color="auto" w:fill="auto"/>
          </w:tcPr>
          <w:p w14:paraId="56D0CFDB"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5.12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23C2F421"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091C5B3A"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FE46D41"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117.76 (23)</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19401E66"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5.12 (1)</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4BDAE2FB"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10.24 (2)</w:t>
            </w:r>
          </w:p>
        </w:tc>
      </w:tr>
      <w:tr w:rsidR="00BE52C4" w:rsidRPr="00BE52C4" w14:paraId="2097AEF3" w14:textId="77777777" w:rsidTr="00BE52C4">
        <w:trPr>
          <w:jc w:val="center"/>
        </w:trPr>
        <w:tc>
          <w:tcPr>
            <w:tcW w:w="644" w:type="pct"/>
            <w:tcBorders>
              <w:top w:val="single" w:sz="4" w:space="0" w:color="auto"/>
              <w:left w:val="single" w:sz="4" w:space="0" w:color="auto"/>
              <w:bottom w:val="single" w:sz="4" w:space="0" w:color="auto"/>
              <w:right w:val="single" w:sz="4" w:space="0" w:color="auto"/>
            </w:tcBorders>
            <w:shd w:val="clear" w:color="auto" w:fill="auto"/>
          </w:tcPr>
          <w:p w14:paraId="3F0D4D00"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10.24</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C4FC978"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1BF103F2"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08311E6E"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235.52 (23)</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5F690853"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10.24 (1)</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5B7131FD"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eastAsia="zh-CN"/>
              </w:rPr>
            </w:pPr>
            <w:r w:rsidRPr="00BE52C4">
              <w:rPr>
                <w:rFonts w:ascii="Arial" w:eastAsia="Times New Roman" w:hAnsi="Arial"/>
                <w:sz w:val="18"/>
                <w:lang w:val="en-US" w:eastAsia="zh-CN" w:bidi="ar"/>
              </w:rPr>
              <w:t>20.48 (2)</w:t>
            </w:r>
          </w:p>
        </w:tc>
      </w:tr>
      <w:tr w:rsidR="00BE52C4" w:rsidRPr="00BE52C4" w14:paraId="73754A0C" w14:textId="77777777" w:rsidTr="00BE52C4">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61F534D" w14:textId="7D8016BD" w:rsidR="00BE52C4" w:rsidRPr="00BE52C4" w:rsidRDefault="00BE52C4" w:rsidP="00BE52C4">
            <w:pPr>
              <w:keepNext/>
              <w:keepLines/>
              <w:overflowPunct w:val="0"/>
              <w:autoSpaceDE w:val="0"/>
              <w:autoSpaceDN w:val="0"/>
              <w:adjustRightInd w:val="0"/>
              <w:spacing w:after="0"/>
              <w:ind w:left="851" w:hanging="851"/>
              <w:textAlignment w:val="baseline"/>
              <w:rPr>
                <w:rFonts w:eastAsia="Times New Roman"/>
                <w:sz w:val="24"/>
                <w:szCs w:val="24"/>
                <w:lang w:val="en-US"/>
              </w:rPr>
            </w:pPr>
            <w:r w:rsidRPr="00BE52C4">
              <w:rPr>
                <w:rFonts w:ascii="Arial" w:eastAsia="Times New Roman" w:hAnsi="Arial"/>
                <w:sz w:val="18"/>
                <w:lang w:val="en-US" w:eastAsia="zh-CN" w:bidi="ar"/>
              </w:rPr>
              <w:t xml:space="preserve">NOTE 1: </w:t>
            </w:r>
            <w:del w:id="103" w:author="Huawei" w:date="2025-10-01T19:26:00Z">
              <w:r w:rsidRPr="00BE52C4" w:rsidDel="008B30E3">
                <w:rPr>
                  <w:rFonts w:ascii="Arial" w:eastAsia="Times New Roman" w:hAnsi="Arial"/>
                  <w:sz w:val="18"/>
                  <w:lang w:val="en-US" w:eastAsia="zh-CN" w:bidi="ar"/>
                </w:rPr>
                <w:delText>The number of DRX cycles in this table corresponds to the DRX cycles within PTWs, when PTW is configured.</w:delText>
              </w:r>
            </w:del>
            <w:ins w:id="104" w:author="Huawei" w:date="2025-10-01T19:26:00Z">
              <w:r w:rsidR="008B30E3">
                <w:rPr>
                  <w:rFonts w:ascii="Arial" w:eastAsia="Times New Roman" w:hAnsi="Arial"/>
                  <w:sz w:val="18"/>
                  <w:lang w:val="en-US" w:eastAsia="zh-CN" w:bidi="ar"/>
                </w:rPr>
                <w:t>Void</w:t>
              </w:r>
            </w:ins>
          </w:p>
          <w:p w14:paraId="2ACBA590" w14:textId="77777777" w:rsidR="00BE52C4" w:rsidRPr="00BE52C4" w:rsidRDefault="00BE52C4" w:rsidP="00BE52C4">
            <w:pPr>
              <w:keepNext/>
              <w:keepLines/>
              <w:overflowPunct w:val="0"/>
              <w:autoSpaceDE w:val="0"/>
              <w:autoSpaceDN w:val="0"/>
              <w:adjustRightInd w:val="0"/>
              <w:spacing w:after="0"/>
              <w:ind w:left="851" w:hanging="851"/>
              <w:textAlignment w:val="baseline"/>
              <w:rPr>
                <w:rFonts w:eastAsia="Times New Roman"/>
                <w:sz w:val="24"/>
                <w:szCs w:val="24"/>
                <w:lang w:val="en-US"/>
              </w:rPr>
            </w:pPr>
            <w:r w:rsidRPr="00BE52C4">
              <w:rPr>
                <w:rFonts w:ascii="Arial" w:eastAsia="Times New Roman" w:hAnsi="Arial"/>
                <w:sz w:val="18"/>
                <w:lang w:val="en-US" w:eastAsia="zh-CN" w:bidi="ar"/>
              </w:rPr>
              <w:t xml:space="preserve">NOTE 2: The </w:t>
            </w:r>
            <w:proofErr w:type="spellStart"/>
            <w:r w:rsidRPr="00BE52C4">
              <w:rPr>
                <w:rFonts w:ascii="Arial" w:eastAsia="Times New Roman" w:hAnsi="Arial"/>
                <w:sz w:val="18"/>
                <w:lang w:val="en-US" w:eastAsia="zh-CN" w:bidi="ar"/>
              </w:rPr>
              <w:t>eDRX_IDLE</w:t>
            </w:r>
            <w:proofErr w:type="spellEnd"/>
            <w:r w:rsidRPr="00BE52C4">
              <w:rPr>
                <w:rFonts w:ascii="Arial" w:eastAsia="Times New Roman" w:hAnsi="Arial"/>
                <w:sz w:val="18"/>
                <w:lang w:val="en-US" w:eastAsia="zh-CN" w:bidi="ar"/>
              </w:rPr>
              <w:t xml:space="preserve"> cycle lengths are as specified in section 10.5.5.32 of TS 24.008 [42].</w:t>
            </w:r>
          </w:p>
          <w:p w14:paraId="619B5110" w14:textId="27E235E5" w:rsidR="00BE52C4" w:rsidRPr="00BE52C4" w:rsidRDefault="00BE52C4" w:rsidP="00BE52C4">
            <w:pPr>
              <w:keepNext/>
              <w:keepLines/>
              <w:overflowPunct w:val="0"/>
              <w:autoSpaceDE w:val="0"/>
              <w:autoSpaceDN w:val="0"/>
              <w:adjustRightInd w:val="0"/>
              <w:spacing w:after="0"/>
              <w:ind w:left="851" w:hanging="851"/>
              <w:textAlignment w:val="baseline"/>
              <w:rPr>
                <w:rFonts w:eastAsia="Times New Roman"/>
                <w:sz w:val="24"/>
                <w:szCs w:val="24"/>
                <w:lang w:val="en-US"/>
              </w:rPr>
            </w:pPr>
            <w:r w:rsidRPr="00BE52C4">
              <w:rPr>
                <w:rFonts w:ascii="Arial" w:eastAsia="Times New Roman" w:hAnsi="Arial"/>
                <w:sz w:val="18"/>
                <w:lang w:val="en-US" w:eastAsia="zh-CN" w:bidi="ar"/>
              </w:rPr>
              <w:t xml:space="preserve">NOTE 3: </w:t>
            </w:r>
            <w:del w:id="105" w:author="Huawei" w:date="2025-10-01T19:26:00Z">
              <w:r w:rsidRPr="00BE52C4" w:rsidDel="008B30E3">
                <w:rPr>
                  <w:rFonts w:ascii="Arial" w:eastAsia="Times New Roman" w:hAnsi="Arial"/>
                  <w:sz w:val="18"/>
                  <w:lang w:val="en-US" w:eastAsia="zh-CN" w:bidi="ar"/>
                </w:rPr>
                <w:delText>Number of eDRX cycles when eDRX_IDLE cycle length equals 2.56 s, 5.12 s and 10.24 s.</w:delText>
              </w:r>
            </w:del>
            <w:ins w:id="106" w:author="Huawei" w:date="2025-10-01T19:26:00Z">
              <w:r w:rsidR="008B30E3">
                <w:rPr>
                  <w:rFonts w:ascii="Arial" w:eastAsia="Times New Roman" w:hAnsi="Arial"/>
                  <w:sz w:val="18"/>
                  <w:lang w:val="en-US" w:eastAsia="zh-CN" w:bidi="ar"/>
                </w:rPr>
                <w:t>Void</w:t>
              </w:r>
            </w:ins>
            <w:r w:rsidRPr="00BE52C4">
              <w:rPr>
                <w:rFonts w:ascii="Arial" w:eastAsia="Times New Roman" w:hAnsi="Arial"/>
                <w:sz w:val="18"/>
                <w:lang w:val="en-US" w:eastAsia="zh-CN" w:bidi="ar"/>
              </w:rPr>
              <w:t xml:space="preserve"> </w:t>
            </w:r>
          </w:p>
          <w:p w14:paraId="1E81C528" w14:textId="0DAFC9DE" w:rsidR="00BE52C4" w:rsidRPr="00BE52C4" w:rsidRDefault="00BE52C4" w:rsidP="00BE52C4">
            <w:pPr>
              <w:keepNext/>
              <w:keepLines/>
              <w:overflowPunct w:val="0"/>
              <w:autoSpaceDE w:val="0"/>
              <w:autoSpaceDN w:val="0"/>
              <w:adjustRightInd w:val="0"/>
              <w:spacing w:after="0"/>
              <w:ind w:left="851" w:hanging="851"/>
              <w:textAlignment w:val="baseline"/>
              <w:rPr>
                <w:rFonts w:eastAsia="Times New Roman"/>
                <w:sz w:val="24"/>
                <w:szCs w:val="24"/>
                <w:lang w:val="en-US" w:eastAsia="zh-CN"/>
              </w:rPr>
            </w:pPr>
            <w:r w:rsidRPr="00BE52C4">
              <w:rPr>
                <w:rFonts w:ascii="Arial" w:eastAsia="Times New Roman" w:hAnsi="Arial"/>
                <w:snapToGrid w:val="0"/>
                <w:sz w:val="18"/>
                <w:szCs w:val="18"/>
                <w:lang w:val="en-US" w:eastAsia="zh-CN" w:bidi="ar"/>
              </w:rPr>
              <w:t xml:space="preserve">NOTE </w:t>
            </w:r>
            <w:r w:rsidRPr="00BE52C4">
              <w:rPr>
                <w:rFonts w:ascii="Arial" w:eastAsia="Times New Roman" w:hAnsi="Arial"/>
                <w:sz w:val="18"/>
                <w:szCs w:val="18"/>
                <w:lang w:val="en-US" w:eastAsia="zh-CN" w:bidi="ar"/>
              </w:rPr>
              <w:t xml:space="preserve">4: </w:t>
            </w:r>
            <w:del w:id="107" w:author="Huawei" w:date="2025-10-01T19:26:00Z">
              <w:r w:rsidRPr="00BE52C4" w:rsidDel="008B30E3">
                <w:rPr>
                  <w:rFonts w:ascii="Arial" w:eastAsia="Times New Roman" w:hAnsi="Arial"/>
                  <w:sz w:val="18"/>
                  <w:szCs w:val="18"/>
                  <w:lang w:val="en-US" w:eastAsia="zh-CN" w:bidi="ar"/>
                </w:rPr>
                <w:delText xml:space="preserve">The lower bound of </w:delText>
              </w:r>
              <w:r w:rsidRPr="00BE52C4" w:rsidDel="008B30E3">
                <w:rPr>
                  <w:rFonts w:ascii="Arial" w:eastAsia="Times New Roman" w:hAnsi="Arial"/>
                  <w:iCs/>
                  <w:color w:val="000000"/>
                  <w:sz w:val="18"/>
                  <w:szCs w:val="18"/>
                  <w:lang w:val="en-US" w:eastAsia="zh-CN" w:bidi="ar"/>
                </w:rPr>
                <w:delText xml:space="preserve">PTW length is derived based on </w:delText>
              </w:r>
              <w:r w:rsidRPr="00BE52C4" w:rsidDel="008B30E3">
                <w:rPr>
                  <w:rFonts w:eastAsia="Times New Roman"/>
                  <w:noProof/>
                  <w:position w:val="-11"/>
                  <w:lang w:val="en-US" w:eastAsia="zh-CN"/>
                </w:rPr>
                <w:drawing>
                  <wp:inline distT="0" distB="0" distL="114300" distR="114300" wp14:anchorId="50D9B5E7" wp14:editId="4B245262">
                    <wp:extent cx="1935480" cy="205740"/>
                    <wp:effectExtent l="0" t="0" r="0" b="7620"/>
                    <wp:docPr id="185969718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1935480" cy="205740"/>
                            </a:xfrm>
                            <a:prstGeom prst="rect">
                              <a:avLst/>
                            </a:prstGeom>
                            <a:noFill/>
                            <a:ln>
                              <a:noFill/>
                            </a:ln>
                          </pic:spPr>
                        </pic:pic>
                      </a:graphicData>
                    </a:graphic>
                  </wp:inline>
                </w:drawing>
              </w:r>
              <w:r w:rsidRPr="00BE52C4" w:rsidDel="008B30E3">
                <w:rPr>
                  <w:rFonts w:ascii="Arial" w:eastAsia="Times New Roman" w:hAnsi="Arial"/>
                  <w:iCs/>
                  <w:sz w:val="18"/>
                  <w:szCs w:val="18"/>
                  <w:lang w:val="en-US" w:eastAsia="zh-CN" w:bidi="ar"/>
                </w:rPr>
                <w:delText>.</w:delText>
              </w:r>
            </w:del>
            <w:ins w:id="108" w:author="Huawei" w:date="2025-10-01T19:26:00Z">
              <w:r w:rsidR="008B30E3">
                <w:rPr>
                  <w:rFonts w:ascii="Arial" w:eastAsia="Times New Roman" w:hAnsi="Arial"/>
                  <w:sz w:val="18"/>
                  <w:szCs w:val="18"/>
                  <w:lang w:val="en-US" w:eastAsia="zh-CN" w:bidi="ar"/>
                </w:rPr>
                <w:t>Void</w:t>
              </w:r>
            </w:ins>
          </w:p>
        </w:tc>
      </w:tr>
    </w:tbl>
    <w:p w14:paraId="75A6A93D" w14:textId="77777777" w:rsidR="00BE52C4" w:rsidRPr="00BE52C4" w:rsidRDefault="00BE52C4" w:rsidP="00BE52C4">
      <w:pPr>
        <w:overflowPunct w:val="0"/>
        <w:autoSpaceDE w:val="0"/>
        <w:autoSpaceDN w:val="0"/>
        <w:adjustRightInd w:val="0"/>
        <w:textAlignment w:val="baseline"/>
        <w:rPr>
          <w:rFonts w:eastAsia="等线"/>
          <w:lang w:eastAsia="zh-CN" w:bidi="ar"/>
        </w:rPr>
      </w:pPr>
    </w:p>
    <w:p w14:paraId="15B7852B" w14:textId="77777777" w:rsidR="00BE52C4" w:rsidRPr="00BE52C4" w:rsidRDefault="00BE52C4" w:rsidP="00BE52C4">
      <w:pPr>
        <w:keepNext/>
        <w:keepLines/>
        <w:overflowPunct w:val="0"/>
        <w:autoSpaceDE w:val="0"/>
        <w:autoSpaceDN w:val="0"/>
        <w:adjustRightInd w:val="0"/>
        <w:spacing w:before="60"/>
        <w:jc w:val="center"/>
        <w:textAlignment w:val="baseline"/>
        <w:rPr>
          <w:rFonts w:ascii="Arial" w:eastAsia="Times New Roman" w:hAnsi="Arial"/>
          <w:b/>
          <w:vertAlign w:val="subscript"/>
        </w:rPr>
      </w:pPr>
      <w:r w:rsidRPr="00BE52C4">
        <w:rPr>
          <w:rFonts w:ascii="Arial" w:eastAsia="Times New Roman" w:hAnsi="Arial"/>
          <w:b/>
          <w:lang w:eastAsia="zh-CN" w:bidi="ar"/>
        </w:rPr>
        <w:t>Table 4.2</w:t>
      </w:r>
      <w:r w:rsidRPr="00BE52C4">
        <w:rPr>
          <w:rFonts w:ascii="Arial" w:eastAsia="Times New Roman" w:hAnsi="Arial" w:hint="eastAsia"/>
          <w:b/>
          <w:lang w:eastAsia="zh-CN" w:bidi="ar"/>
        </w:rPr>
        <w:t>E</w:t>
      </w:r>
      <w:r w:rsidRPr="00BE52C4">
        <w:rPr>
          <w:rFonts w:ascii="Arial" w:eastAsia="Times New Roman" w:hAnsi="Arial"/>
          <w:b/>
          <w:lang w:eastAsia="zh-CN" w:bidi="ar"/>
        </w:rPr>
        <w:t xml:space="preserve">.2.4-2: </w:t>
      </w:r>
      <w:proofErr w:type="spellStart"/>
      <w:r w:rsidRPr="00BE52C4">
        <w:rPr>
          <w:rFonts w:ascii="Arial" w:eastAsia="Times New Roman" w:hAnsi="Arial"/>
          <w:b/>
          <w:lang w:eastAsia="zh-CN" w:bidi="ar"/>
        </w:rPr>
        <w:t>T</w:t>
      </w:r>
      <w:r w:rsidRPr="00BE52C4">
        <w:rPr>
          <w:rFonts w:ascii="Arial" w:eastAsia="Times New Roman" w:hAnsi="Arial"/>
          <w:b/>
          <w:vertAlign w:val="subscript"/>
          <w:lang w:eastAsia="zh-CN" w:bidi="ar"/>
        </w:rPr>
        <w:t>detect,NR_Inter_</w:t>
      </w:r>
      <w:r w:rsidRPr="00BE52C4">
        <w:rPr>
          <w:rFonts w:ascii="Arial" w:eastAsia="Times New Roman" w:hAnsi="Arial" w:hint="eastAsia"/>
          <w:b/>
          <w:vertAlign w:val="subscript"/>
          <w:lang w:eastAsia="zh-CN" w:bidi="ar"/>
        </w:rPr>
        <w:t>RedCap_</w:t>
      </w:r>
      <w:r w:rsidRPr="00BE52C4">
        <w:rPr>
          <w:rFonts w:ascii="Arial" w:eastAsia="Times New Roman" w:hAnsi="Arial" w:cs="v4.2.0"/>
          <w:b/>
          <w:vertAlign w:val="subscript"/>
          <w:lang w:eastAsia="zh-CN" w:bidi="ar"/>
        </w:rPr>
        <w:t>enh</w:t>
      </w:r>
      <w:proofErr w:type="spellEnd"/>
      <w:r w:rsidRPr="00BE52C4">
        <w:rPr>
          <w:rFonts w:ascii="Arial" w:eastAsia="Times New Roman" w:hAnsi="Arial"/>
          <w:b/>
          <w:vertAlign w:val="subscript"/>
          <w:lang w:eastAsia="zh-CN" w:bidi="ar"/>
        </w:rPr>
        <w:t>,</w:t>
      </w:r>
      <w:r w:rsidRPr="00BE52C4">
        <w:rPr>
          <w:rFonts w:ascii="Arial" w:eastAsia="Times New Roman" w:hAnsi="Arial"/>
          <w:b/>
          <w:lang w:eastAsia="zh-CN" w:bidi="ar"/>
        </w:rPr>
        <w:t xml:space="preserve"> </w:t>
      </w:r>
      <w:proofErr w:type="spellStart"/>
      <w:r w:rsidRPr="00BE52C4">
        <w:rPr>
          <w:rFonts w:ascii="Arial" w:eastAsia="Times New Roman" w:hAnsi="Arial"/>
          <w:b/>
          <w:lang w:eastAsia="zh-CN" w:bidi="ar"/>
        </w:rPr>
        <w:t>T</w:t>
      </w:r>
      <w:r w:rsidRPr="00BE52C4">
        <w:rPr>
          <w:rFonts w:ascii="Arial" w:eastAsia="Times New Roman" w:hAnsi="Arial"/>
          <w:b/>
          <w:vertAlign w:val="subscript"/>
          <w:lang w:eastAsia="zh-CN" w:bidi="ar"/>
        </w:rPr>
        <w:t>measure,NR_Inter_</w:t>
      </w:r>
      <w:r w:rsidRPr="00BE52C4">
        <w:rPr>
          <w:rFonts w:ascii="Arial" w:eastAsia="Times New Roman" w:hAnsi="Arial" w:hint="eastAsia"/>
          <w:b/>
          <w:vertAlign w:val="subscript"/>
          <w:lang w:eastAsia="zh-CN" w:bidi="ar"/>
        </w:rPr>
        <w:t>RedCap_</w:t>
      </w:r>
      <w:r w:rsidRPr="00BE52C4">
        <w:rPr>
          <w:rFonts w:ascii="Arial" w:eastAsia="Times New Roman" w:hAnsi="Arial" w:cs="v4.2.0"/>
          <w:b/>
          <w:vertAlign w:val="subscript"/>
          <w:lang w:eastAsia="zh-CN" w:bidi="ar"/>
        </w:rPr>
        <w:t>enh</w:t>
      </w:r>
      <w:proofErr w:type="spellEnd"/>
      <w:r w:rsidRPr="00BE52C4">
        <w:rPr>
          <w:rFonts w:ascii="Arial" w:eastAsia="Times New Roman" w:hAnsi="Arial"/>
          <w:b/>
          <w:lang w:eastAsia="zh-CN" w:bidi="ar"/>
        </w:rPr>
        <w:t xml:space="preserve"> and </w:t>
      </w:r>
      <w:proofErr w:type="spellStart"/>
      <w:r w:rsidRPr="00BE52C4">
        <w:rPr>
          <w:rFonts w:ascii="Arial" w:eastAsia="Times New Roman" w:hAnsi="Arial"/>
          <w:b/>
          <w:lang w:eastAsia="zh-CN" w:bidi="ar"/>
        </w:rPr>
        <w:t>T</w:t>
      </w:r>
      <w:r w:rsidRPr="00BE52C4">
        <w:rPr>
          <w:rFonts w:ascii="Arial" w:eastAsia="Times New Roman" w:hAnsi="Arial"/>
          <w:b/>
          <w:vertAlign w:val="subscript"/>
          <w:lang w:eastAsia="zh-CN" w:bidi="ar"/>
        </w:rPr>
        <w:t>evaluate,NR_Inter_</w:t>
      </w:r>
      <w:r w:rsidRPr="00BE52C4">
        <w:rPr>
          <w:rFonts w:ascii="Arial" w:eastAsia="Times New Roman" w:hAnsi="Arial" w:hint="eastAsia"/>
          <w:b/>
          <w:vertAlign w:val="subscript"/>
          <w:lang w:eastAsia="zh-CN" w:bidi="ar"/>
        </w:rPr>
        <w:t>RedCap_</w:t>
      </w:r>
      <w:r w:rsidRPr="00BE52C4">
        <w:rPr>
          <w:rFonts w:ascii="Arial" w:eastAsia="Times New Roman" w:hAnsi="Arial"/>
          <w:b/>
          <w:vertAlign w:val="subscript"/>
          <w:lang w:eastAsia="zh-CN" w:bidi="ar"/>
        </w:rPr>
        <w:t>enh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2"/>
        <w:gridCol w:w="2708"/>
        <w:gridCol w:w="2925"/>
        <w:gridCol w:w="2584"/>
      </w:tblGrid>
      <w:tr w:rsidR="00BE52C4" w:rsidRPr="00BE52C4" w14:paraId="6B9EA0B5" w14:textId="77777777" w:rsidTr="00BE52C4">
        <w:trPr>
          <w:cantSplit/>
          <w:trHeight w:val="312"/>
          <w:jc w:val="center"/>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tcPr>
          <w:p w14:paraId="3C7C8DC6"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rPr>
            </w:pPr>
            <w:r w:rsidRPr="00BE52C4">
              <w:rPr>
                <w:rFonts w:ascii="Arial" w:eastAsia="Times New Roman" w:hAnsi="Arial"/>
                <w:b/>
                <w:sz w:val="18"/>
                <w:lang w:val="en-US" w:eastAsia="zh-CN" w:bidi="ar"/>
              </w:rPr>
              <w:t>DRX cycle length [s]</w:t>
            </w:r>
          </w:p>
        </w:tc>
        <w:tc>
          <w:tcPr>
            <w:tcW w:w="1406" w:type="pct"/>
            <w:vMerge w:val="restart"/>
            <w:tcBorders>
              <w:top w:val="single" w:sz="4" w:space="0" w:color="auto"/>
              <w:left w:val="single" w:sz="4" w:space="0" w:color="auto"/>
              <w:bottom w:val="single" w:sz="4" w:space="0" w:color="auto"/>
              <w:right w:val="single" w:sz="4" w:space="0" w:color="auto"/>
            </w:tcBorders>
            <w:shd w:val="clear" w:color="auto" w:fill="auto"/>
          </w:tcPr>
          <w:p w14:paraId="1157C5E4"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rPr>
            </w:pPr>
            <w:proofErr w:type="spellStart"/>
            <w:r w:rsidRPr="00BE52C4">
              <w:rPr>
                <w:rFonts w:ascii="Arial" w:eastAsia="Times New Roman" w:hAnsi="Arial"/>
                <w:b/>
                <w:sz w:val="18"/>
                <w:lang w:val="en-US" w:eastAsia="zh-CN" w:bidi="ar"/>
              </w:rPr>
              <w:t>T</w:t>
            </w:r>
            <w:r w:rsidRPr="00BE52C4">
              <w:rPr>
                <w:rFonts w:ascii="Arial" w:eastAsia="Times New Roman" w:hAnsi="Arial"/>
                <w:b/>
                <w:sz w:val="18"/>
                <w:vertAlign w:val="subscript"/>
                <w:lang w:val="en-US" w:eastAsia="zh-CN" w:bidi="ar"/>
              </w:rPr>
              <w:t>detect,NR_</w:t>
            </w:r>
            <w:r w:rsidRPr="00BE52C4">
              <w:rPr>
                <w:rFonts w:ascii="Arial" w:eastAsia="Times New Roman" w:hAnsi="Arial" w:cs="v4.2.0"/>
                <w:b/>
                <w:sz w:val="18"/>
                <w:vertAlign w:val="subscript"/>
                <w:lang w:val="en-US" w:eastAsia="zh-CN" w:bidi="ar"/>
              </w:rPr>
              <w:t>Inter_</w:t>
            </w:r>
            <w:r w:rsidRPr="00BE52C4">
              <w:rPr>
                <w:rFonts w:ascii="Arial" w:eastAsia="Times New Roman" w:hAnsi="Arial" w:cs="v4.2.0" w:hint="eastAsia"/>
                <w:b/>
                <w:sz w:val="18"/>
                <w:vertAlign w:val="subscript"/>
                <w:lang w:val="en-US" w:eastAsia="zh-CN" w:bidi="ar"/>
              </w:rPr>
              <w:t>RedCap_</w:t>
            </w:r>
            <w:r w:rsidRPr="00BE52C4">
              <w:rPr>
                <w:rFonts w:ascii="Arial" w:eastAsia="Times New Roman" w:hAnsi="Arial" w:cs="v4.2.0"/>
                <w:b/>
                <w:sz w:val="18"/>
                <w:vertAlign w:val="subscript"/>
                <w:lang w:val="en-US" w:eastAsia="zh-CN" w:bidi="ar"/>
              </w:rPr>
              <w:t>enh</w:t>
            </w:r>
            <w:proofErr w:type="spellEnd"/>
            <w:r w:rsidRPr="00BE52C4">
              <w:rPr>
                <w:rFonts w:ascii="Arial" w:eastAsia="Times New Roman" w:hAnsi="Arial"/>
                <w:b/>
                <w:sz w:val="18"/>
                <w:lang w:val="en-US" w:eastAsia="zh-CN" w:bidi="ar"/>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shd w:val="clear" w:color="auto" w:fill="auto"/>
          </w:tcPr>
          <w:p w14:paraId="6F4F70F3"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rPr>
            </w:pPr>
            <w:proofErr w:type="spellStart"/>
            <w:r w:rsidRPr="00BE52C4">
              <w:rPr>
                <w:rFonts w:ascii="Arial" w:eastAsia="Times New Roman" w:hAnsi="Arial"/>
                <w:b/>
                <w:sz w:val="18"/>
                <w:lang w:val="en-US" w:eastAsia="zh-CN" w:bidi="ar"/>
              </w:rPr>
              <w:t>T</w:t>
            </w:r>
            <w:r w:rsidRPr="00BE52C4">
              <w:rPr>
                <w:rFonts w:ascii="Arial" w:eastAsia="Times New Roman" w:hAnsi="Arial"/>
                <w:b/>
                <w:sz w:val="18"/>
                <w:vertAlign w:val="subscript"/>
                <w:lang w:val="en-US" w:eastAsia="zh-CN" w:bidi="ar"/>
              </w:rPr>
              <w:t>measure,NR_</w:t>
            </w:r>
            <w:r w:rsidRPr="00BE52C4">
              <w:rPr>
                <w:rFonts w:ascii="Arial" w:eastAsia="Times New Roman" w:hAnsi="Arial" w:cs="v4.2.0"/>
                <w:b/>
                <w:sz w:val="18"/>
                <w:vertAlign w:val="subscript"/>
                <w:lang w:val="en-US" w:eastAsia="zh-CN" w:bidi="ar"/>
              </w:rPr>
              <w:t>Inter_</w:t>
            </w:r>
            <w:r w:rsidRPr="00BE52C4">
              <w:rPr>
                <w:rFonts w:ascii="Arial" w:eastAsia="Times New Roman" w:hAnsi="Arial" w:cs="v4.2.0" w:hint="eastAsia"/>
                <w:b/>
                <w:sz w:val="18"/>
                <w:vertAlign w:val="subscript"/>
                <w:lang w:val="en-US" w:eastAsia="zh-CN" w:bidi="ar"/>
              </w:rPr>
              <w:t>RedCap_</w:t>
            </w:r>
            <w:r w:rsidRPr="00BE52C4">
              <w:rPr>
                <w:rFonts w:ascii="Arial" w:eastAsia="Times New Roman" w:hAnsi="Arial" w:cs="v4.2.0"/>
                <w:b/>
                <w:sz w:val="18"/>
                <w:vertAlign w:val="subscript"/>
                <w:lang w:val="en-US" w:eastAsia="zh-CN" w:bidi="ar"/>
              </w:rPr>
              <w:t>enh</w:t>
            </w:r>
            <w:proofErr w:type="spellEnd"/>
            <w:r w:rsidRPr="00BE52C4">
              <w:rPr>
                <w:rFonts w:ascii="Arial" w:eastAsia="Times New Roman" w:hAnsi="Arial"/>
                <w:b/>
                <w:sz w:val="18"/>
                <w:lang w:val="en-US" w:eastAsia="zh-CN" w:bidi="ar"/>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shd w:val="clear" w:color="auto" w:fill="auto"/>
          </w:tcPr>
          <w:p w14:paraId="55AD1229" w14:textId="77777777" w:rsidR="00BE52C4" w:rsidRPr="00BE52C4" w:rsidRDefault="00BE52C4" w:rsidP="00BE52C4">
            <w:pPr>
              <w:keepNext/>
              <w:keepLines/>
              <w:overflowPunct w:val="0"/>
              <w:autoSpaceDE w:val="0"/>
              <w:autoSpaceDN w:val="0"/>
              <w:adjustRightInd w:val="0"/>
              <w:spacing w:after="0"/>
              <w:jc w:val="center"/>
              <w:textAlignment w:val="baseline"/>
              <w:rPr>
                <w:rFonts w:eastAsia="Times New Roman"/>
                <w:sz w:val="24"/>
                <w:szCs w:val="24"/>
                <w:lang w:val="en-US"/>
              </w:rPr>
            </w:pPr>
            <w:proofErr w:type="spellStart"/>
            <w:r w:rsidRPr="00BE52C4">
              <w:rPr>
                <w:rFonts w:ascii="Arial" w:eastAsia="Times New Roman" w:hAnsi="Arial"/>
                <w:b/>
                <w:sz w:val="18"/>
                <w:lang w:val="en-US" w:eastAsia="zh-CN" w:bidi="ar"/>
              </w:rPr>
              <w:t>T</w:t>
            </w:r>
            <w:r w:rsidRPr="00BE52C4">
              <w:rPr>
                <w:rFonts w:ascii="Arial" w:eastAsia="Times New Roman" w:hAnsi="Arial"/>
                <w:b/>
                <w:sz w:val="18"/>
                <w:vertAlign w:val="subscript"/>
                <w:lang w:val="en-US" w:eastAsia="zh-CN" w:bidi="ar"/>
              </w:rPr>
              <w:t>evaluate,NR_</w:t>
            </w:r>
            <w:r w:rsidRPr="00BE52C4">
              <w:rPr>
                <w:rFonts w:ascii="Arial" w:eastAsia="Times New Roman" w:hAnsi="Arial" w:cs="v4.2.0"/>
                <w:b/>
                <w:sz w:val="18"/>
                <w:vertAlign w:val="subscript"/>
                <w:lang w:val="en-US" w:eastAsia="zh-CN" w:bidi="ar"/>
              </w:rPr>
              <w:t>Inter_</w:t>
            </w:r>
            <w:r w:rsidRPr="00BE52C4">
              <w:rPr>
                <w:rFonts w:ascii="Arial" w:eastAsia="Times New Roman" w:hAnsi="Arial" w:cs="v4.2.0" w:hint="eastAsia"/>
                <w:b/>
                <w:sz w:val="18"/>
                <w:vertAlign w:val="subscript"/>
                <w:lang w:val="en-US" w:eastAsia="zh-CN" w:bidi="ar"/>
              </w:rPr>
              <w:t>RedCap_</w:t>
            </w:r>
            <w:r w:rsidRPr="00BE52C4">
              <w:rPr>
                <w:rFonts w:ascii="Arial" w:eastAsia="Times New Roman" w:hAnsi="Arial" w:cs="v4.2.0"/>
                <w:b/>
                <w:sz w:val="18"/>
                <w:vertAlign w:val="subscript"/>
                <w:lang w:val="en-US" w:eastAsia="zh-CN" w:bidi="ar"/>
              </w:rPr>
              <w:t>enh</w:t>
            </w:r>
            <w:proofErr w:type="spellEnd"/>
            <w:r w:rsidRPr="00BE52C4">
              <w:rPr>
                <w:rFonts w:ascii="Arial" w:eastAsia="Times New Roman" w:hAnsi="Arial" w:cs="Arial"/>
                <w:b/>
                <w:sz w:val="18"/>
                <w:lang w:val="en-US" w:eastAsia="zh-CN" w:bidi="ar"/>
              </w:rPr>
              <w:t xml:space="preserve"> </w:t>
            </w:r>
            <w:r w:rsidRPr="00BE52C4">
              <w:rPr>
                <w:rFonts w:ascii="Arial" w:eastAsia="Times New Roman" w:hAnsi="Arial"/>
                <w:b/>
                <w:sz w:val="18"/>
                <w:lang w:val="en-US" w:eastAsia="zh-CN" w:bidi="ar"/>
              </w:rPr>
              <w:t>[s] (number of DRX cycles)</w:t>
            </w:r>
          </w:p>
        </w:tc>
      </w:tr>
      <w:tr w:rsidR="00BE52C4" w:rsidRPr="00BE52C4" w14:paraId="1DBEDD98" w14:textId="77777777" w:rsidTr="00BE52C4">
        <w:trPr>
          <w:cantSplit/>
          <w:trHeight w:val="492"/>
          <w:jc w:val="center"/>
        </w:trPr>
        <w:tc>
          <w:tcPr>
            <w:tcW w:w="733" w:type="pct"/>
            <w:vMerge/>
            <w:tcBorders>
              <w:top w:val="single" w:sz="4" w:space="0" w:color="auto"/>
              <w:left w:val="single" w:sz="4" w:space="0" w:color="auto"/>
              <w:bottom w:val="single" w:sz="4" w:space="0" w:color="auto"/>
              <w:right w:val="single" w:sz="4" w:space="0" w:color="auto"/>
            </w:tcBorders>
            <w:shd w:val="clear" w:color="auto" w:fill="auto"/>
          </w:tcPr>
          <w:p w14:paraId="3F883C96"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1406" w:type="pct"/>
            <w:vMerge/>
            <w:tcBorders>
              <w:top w:val="single" w:sz="4" w:space="0" w:color="auto"/>
              <w:left w:val="single" w:sz="4" w:space="0" w:color="auto"/>
              <w:bottom w:val="single" w:sz="4" w:space="0" w:color="auto"/>
              <w:right w:val="single" w:sz="4" w:space="0" w:color="auto"/>
            </w:tcBorders>
            <w:shd w:val="clear" w:color="auto" w:fill="auto"/>
          </w:tcPr>
          <w:p w14:paraId="688911A5"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1519" w:type="pct"/>
            <w:vMerge/>
            <w:tcBorders>
              <w:top w:val="single" w:sz="4" w:space="0" w:color="auto"/>
              <w:left w:val="single" w:sz="4" w:space="0" w:color="auto"/>
              <w:bottom w:val="single" w:sz="4" w:space="0" w:color="auto"/>
              <w:right w:val="single" w:sz="4" w:space="0" w:color="auto"/>
            </w:tcBorders>
            <w:shd w:val="clear" w:color="auto" w:fill="auto"/>
          </w:tcPr>
          <w:p w14:paraId="6D76C7E5"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c>
          <w:tcPr>
            <w:tcW w:w="1340" w:type="pct"/>
            <w:vMerge/>
            <w:tcBorders>
              <w:top w:val="single" w:sz="4" w:space="0" w:color="auto"/>
              <w:left w:val="single" w:sz="4" w:space="0" w:color="auto"/>
              <w:bottom w:val="single" w:sz="4" w:space="0" w:color="auto"/>
              <w:right w:val="single" w:sz="4" w:space="0" w:color="auto"/>
            </w:tcBorders>
            <w:shd w:val="clear" w:color="auto" w:fill="auto"/>
          </w:tcPr>
          <w:p w14:paraId="00DF9E0C" w14:textId="77777777" w:rsidR="00BE52C4" w:rsidRPr="00BE52C4" w:rsidRDefault="00BE52C4" w:rsidP="00BE52C4">
            <w:pPr>
              <w:overflowPunct w:val="0"/>
              <w:autoSpaceDE w:val="0"/>
              <w:autoSpaceDN w:val="0"/>
              <w:adjustRightInd w:val="0"/>
              <w:textAlignment w:val="baseline"/>
              <w:rPr>
                <w:rFonts w:eastAsia="Times New Roman"/>
                <w:lang w:val="en-US" w:eastAsia="ko"/>
              </w:rPr>
            </w:pPr>
          </w:p>
        </w:tc>
      </w:tr>
      <w:tr w:rsidR="00BE52C4" w:rsidRPr="00BE52C4" w14:paraId="7AC8707B" w14:textId="77777777" w:rsidTr="00BE52C4">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3E47E2A4"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0.32</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66CE8B6C"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Malgun Gothic" w:hAnsi="Arial" w:hint="eastAsia"/>
                <w:sz w:val="18"/>
                <w:lang w:val="en-US" w:eastAsia="zh-CN" w:bidi="ar"/>
              </w:rPr>
              <w:t>3.84</w:t>
            </w:r>
            <w:r w:rsidRPr="00BE52C4">
              <w:rPr>
                <w:rFonts w:ascii="Arial" w:eastAsia="Malgun Gothic" w:hAnsi="Arial"/>
                <w:sz w:val="18"/>
                <w:lang w:val="en-US" w:eastAsia="zh-CN" w:bidi="ar"/>
              </w:rPr>
              <w:t xml:space="preserve"> x M2 (</w:t>
            </w:r>
            <w:r w:rsidRPr="00BE52C4">
              <w:rPr>
                <w:rFonts w:ascii="Arial" w:eastAsia="Malgun Gothic" w:hAnsi="Arial" w:hint="eastAsia"/>
                <w:sz w:val="18"/>
                <w:lang w:val="en-US" w:eastAsia="zh-CN" w:bidi="ar"/>
              </w:rPr>
              <w:t>12</w:t>
            </w:r>
            <w:r w:rsidRPr="00BE52C4">
              <w:rPr>
                <w:rFonts w:ascii="Arial" w:eastAsia="Malgun Gothic" w:hAnsi="Arial"/>
                <w:sz w:val="18"/>
                <w:lang w:val="en-US" w:eastAsia="zh-CN" w:bidi="ar"/>
              </w:rPr>
              <w:t xml:space="preserve"> x M2)</w:t>
            </w:r>
            <w:r w:rsidRPr="00BE52C4">
              <w:rPr>
                <w:rFonts w:ascii="Arial" w:eastAsia="Times New Roman" w:hAnsi="Arial"/>
                <w:sz w:val="18"/>
                <w:vertAlign w:val="superscript"/>
                <w:lang w:val="en-US" w:eastAsia="zh-CN" w:bidi="ar"/>
              </w:rPr>
              <w:t xml:space="preserve"> Note 1</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1CC7AEAA"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Malgun Gothic" w:hAnsi="Arial"/>
                <w:sz w:val="18"/>
                <w:lang w:val="en-US" w:eastAsia="zh-CN" w:bidi="ar"/>
              </w:rPr>
              <w:t>0.32 x M3 (1 x M3)</w:t>
            </w:r>
            <w:r w:rsidRPr="00BE52C4">
              <w:rPr>
                <w:rFonts w:ascii="Arial" w:eastAsia="Times New Roman" w:hAnsi="Arial"/>
                <w:sz w:val="18"/>
                <w:vertAlign w:val="superscript"/>
                <w:lang w:val="en-US" w:eastAsia="zh-CN" w:bidi="ar"/>
              </w:rPr>
              <w:t xml:space="preserve"> Note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33846FF9"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0.96 x M4 (3 x M4)</w:t>
            </w:r>
            <w:r w:rsidRPr="00BE52C4">
              <w:rPr>
                <w:rFonts w:ascii="Arial" w:eastAsia="Times New Roman" w:hAnsi="Arial"/>
                <w:sz w:val="18"/>
                <w:vertAlign w:val="superscript"/>
                <w:lang w:val="en-US" w:eastAsia="zh-CN" w:bidi="ar"/>
              </w:rPr>
              <w:t xml:space="preserve"> Note 1</w:t>
            </w:r>
          </w:p>
        </w:tc>
      </w:tr>
      <w:tr w:rsidR="00BE52C4" w:rsidRPr="00BE52C4" w14:paraId="4FE7CD9B" w14:textId="77777777" w:rsidTr="00BE52C4">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76901465"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0.64</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106B4E52" w14:textId="77777777" w:rsidR="00BE52C4" w:rsidRPr="00BE52C4" w:rsidRDefault="00BE52C4" w:rsidP="00BE52C4">
            <w:pPr>
              <w:keepNext/>
              <w:keepLines/>
              <w:tabs>
                <w:tab w:val="left" w:pos="720"/>
                <w:tab w:val="left" w:pos="1209"/>
              </w:tab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Malgun Gothic" w:hAnsi="Arial" w:hint="eastAsia"/>
                <w:sz w:val="18"/>
                <w:lang w:val="en-US" w:eastAsia="zh-CN" w:bidi="ar"/>
              </w:rPr>
              <w:t>7.68</w:t>
            </w:r>
            <w:r w:rsidRPr="00BE52C4">
              <w:rPr>
                <w:rFonts w:ascii="Arial" w:eastAsia="Malgun Gothic" w:hAnsi="Arial"/>
                <w:sz w:val="18"/>
                <w:lang w:val="en-US" w:eastAsia="zh-CN" w:bidi="ar"/>
              </w:rPr>
              <w:t xml:space="preserve"> (1</w:t>
            </w:r>
            <w:r w:rsidRPr="00BE52C4">
              <w:rPr>
                <w:rFonts w:ascii="Arial" w:eastAsia="Malgun Gothic" w:hAnsi="Arial" w:hint="eastAsia"/>
                <w:sz w:val="18"/>
                <w:lang w:val="en-US" w:eastAsia="zh-CN" w:bidi="ar"/>
              </w:rPr>
              <w:t>2</w:t>
            </w:r>
            <w:r w:rsidRPr="00BE52C4">
              <w:rPr>
                <w:rFonts w:ascii="Arial" w:eastAsia="Malgun Gothic" w:hAnsi="Arial"/>
                <w:sz w:val="18"/>
                <w:lang w:val="en-US" w:eastAsia="zh-CN" w:bidi="ar"/>
              </w:rPr>
              <w:t>)</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7FA85B5A" w14:textId="77777777" w:rsidR="00BE52C4" w:rsidRPr="00BE52C4" w:rsidRDefault="00BE52C4" w:rsidP="00BE52C4">
            <w:pPr>
              <w:keepNext/>
              <w:keepLines/>
              <w:tabs>
                <w:tab w:val="left" w:pos="720"/>
                <w:tab w:val="left" w:pos="1209"/>
              </w:tabs>
              <w:overflowPunct w:val="0"/>
              <w:autoSpaceDE w:val="0"/>
              <w:autoSpaceDN w:val="0"/>
              <w:adjustRightInd w:val="0"/>
              <w:spacing w:after="0"/>
              <w:ind w:firstLineChars="600" w:firstLine="1080"/>
              <w:textAlignment w:val="baseline"/>
              <w:rPr>
                <w:rFonts w:eastAsia="Malgun Gothic"/>
                <w:sz w:val="24"/>
                <w:szCs w:val="24"/>
                <w:lang w:val="en-US"/>
              </w:rPr>
            </w:pPr>
            <w:r w:rsidRPr="00BE52C4">
              <w:rPr>
                <w:rFonts w:ascii="Arial" w:eastAsia="Malgun Gothic" w:hAnsi="Arial"/>
                <w:sz w:val="18"/>
                <w:lang w:val="en-US" w:eastAsia="zh-CN" w:bidi="ar"/>
              </w:rPr>
              <w:t>0.64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78C59B68"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1.92 (3)</w:t>
            </w:r>
          </w:p>
        </w:tc>
      </w:tr>
      <w:tr w:rsidR="00BE52C4" w:rsidRPr="00BE52C4" w14:paraId="0C7B4EDD" w14:textId="77777777" w:rsidTr="00BE52C4">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0AC791A6"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1.28</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252B34B8" w14:textId="77777777" w:rsidR="00BE52C4" w:rsidRPr="00BE52C4" w:rsidRDefault="00BE52C4" w:rsidP="00BE52C4">
            <w:pPr>
              <w:keepNext/>
              <w:keepLines/>
              <w:tabs>
                <w:tab w:val="left" w:pos="720"/>
                <w:tab w:val="left" w:pos="1209"/>
              </w:tab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Malgun Gothic" w:hAnsi="Arial"/>
                <w:sz w:val="18"/>
                <w:lang w:val="en-US" w:eastAsia="zh-CN" w:bidi="ar"/>
              </w:rPr>
              <w:t>1</w:t>
            </w:r>
            <w:r w:rsidRPr="00BE52C4">
              <w:rPr>
                <w:rFonts w:ascii="Arial" w:eastAsia="Malgun Gothic" w:hAnsi="Arial" w:hint="eastAsia"/>
                <w:sz w:val="18"/>
                <w:lang w:val="en-US" w:eastAsia="zh-CN" w:bidi="ar"/>
              </w:rPr>
              <w:t>2.8</w:t>
            </w:r>
            <w:r w:rsidRPr="00BE52C4">
              <w:rPr>
                <w:rFonts w:ascii="Arial" w:eastAsia="Malgun Gothic" w:hAnsi="Arial"/>
                <w:sz w:val="18"/>
                <w:lang w:val="en-US" w:eastAsia="zh-CN" w:bidi="ar"/>
              </w:rPr>
              <w:t xml:space="preserve"> (</w:t>
            </w:r>
            <w:r w:rsidRPr="00BE52C4">
              <w:rPr>
                <w:rFonts w:ascii="Arial" w:eastAsia="Malgun Gothic" w:hAnsi="Arial" w:hint="eastAsia"/>
                <w:sz w:val="18"/>
                <w:lang w:val="en-US" w:eastAsia="zh-CN" w:bidi="ar"/>
              </w:rPr>
              <w:t>10</w:t>
            </w:r>
            <w:r w:rsidRPr="00BE52C4">
              <w:rPr>
                <w:rFonts w:ascii="Arial" w:eastAsia="Malgun Gothic" w:hAnsi="Arial"/>
                <w:sz w:val="18"/>
                <w:lang w:val="en-US" w:eastAsia="zh-CN" w:bidi="ar"/>
              </w:rPr>
              <w:t>)</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05923F27"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Malgun Gothic" w:hAnsi="Arial"/>
                <w:sz w:val="18"/>
                <w:szCs w:val="24"/>
                <w:lang w:val="en-US" w:eastAsia="zh-CN" w:bidi="ar"/>
              </w:rPr>
              <w:t>1.28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568D7982"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3.84 (3)</w:t>
            </w:r>
          </w:p>
        </w:tc>
      </w:tr>
      <w:tr w:rsidR="00BE52C4" w:rsidRPr="00BE52C4" w14:paraId="264926A6" w14:textId="77777777" w:rsidTr="00BE52C4">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718D3791"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2.56</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199BA39"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hint="eastAsia"/>
                <w:sz w:val="18"/>
                <w:lang w:val="en-US" w:eastAsia="zh-CN" w:bidi="ar"/>
              </w:rPr>
              <w:t>64</w:t>
            </w:r>
            <w:r w:rsidRPr="00BE52C4">
              <w:rPr>
                <w:rFonts w:ascii="Arial" w:eastAsia="Times New Roman" w:hAnsi="Arial"/>
                <w:sz w:val="18"/>
                <w:lang w:val="en-US" w:eastAsia="zh-CN" w:bidi="ar"/>
              </w:rPr>
              <w:t xml:space="preserve"> (2</w:t>
            </w:r>
            <w:r w:rsidRPr="00BE52C4">
              <w:rPr>
                <w:rFonts w:ascii="Arial" w:eastAsia="Times New Roman" w:hAnsi="Arial" w:hint="eastAsia"/>
                <w:sz w:val="18"/>
                <w:lang w:val="en-US" w:eastAsia="zh-CN" w:bidi="ar"/>
              </w:rPr>
              <w:t>5</w:t>
            </w:r>
            <w:r w:rsidRPr="00BE52C4">
              <w:rPr>
                <w:rFonts w:ascii="Arial" w:eastAsia="Times New Roman" w:hAnsi="Arial"/>
                <w:sz w:val="18"/>
                <w:lang w:val="en-US" w:eastAsia="zh-CN" w:bidi="ar"/>
              </w:rPr>
              <w:t>)</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118A02FD"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2.56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76A1550F" w14:textId="77777777" w:rsidR="00BE52C4" w:rsidRPr="00BE52C4" w:rsidRDefault="00BE52C4" w:rsidP="00BE52C4">
            <w:pPr>
              <w:keepNext/>
              <w:keepLines/>
              <w:overflowPunct w:val="0"/>
              <w:autoSpaceDE w:val="0"/>
              <w:autoSpaceDN w:val="0"/>
              <w:adjustRightInd w:val="0"/>
              <w:spacing w:after="0"/>
              <w:jc w:val="center"/>
              <w:textAlignment w:val="baseline"/>
              <w:rPr>
                <w:rFonts w:eastAsia="Malgun Gothic"/>
                <w:sz w:val="24"/>
                <w:szCs w:val="24"/>
                <w:lang w:val="en-US"/>
              </w:rPr>
            </w:pPr>
            <w:r w:rsidRPr="00BE52C4">
              <w:rPr>
                <w:rFonts w:ascii="Arial" w:eastAsia="Times New Roman" w:hAnsi="Arial"/>
                <w:sz w:val="18"/>
                <w:lang w:val="en-US" w:eastAsia="zh-CN" w:bidi="ar"/>
              </w:rPr>
              <w:t>7.68 (3)</w:t>
            </w:r>
          </w:p>
        </w:tc>
      </w:tr>
      <w:tr w:rsidR="00BE52C4" w:rsidRPr="00BE52C4" w14:paraId="77F7721E" w14:textId="77777777" w:rsidTr="00BE52C4">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F5C6E11" w14:textId="77777777" w:rsidR="00BE52C4" w:rsidRPr="00BE52C4" w:rsidRDefault="00BE52C4" w:rsidP="00BE52C4">
            <w:pPr>
              <w:keepNext/>
              <w:keepLines/>
              <w:overflowPunct w:val="0"/>
              <w:autoSpaceDE w:val="0"/>
              <w:autoSpaceDN w:val="0"/>
              <w:adjustRightInd w:val="0"/>
              <w:spacing w:after="0"/>
              <w:ind w:left="851" w:hanging="851"/>
              <w:textAlignment w:val="baseline"/>
              <w:rPr>
                <w:rFonts w:eastAsia="Malgun Gothic"/>
                <w:sz w:val="24"/>
                <w:szCs w:val="24"/>
                <w:lang w:val="en-US"/>
              </w:rPr>
            </w:pPr>
            <w:r w:rsidRPr="00BE52C4">
              <w:rPr>
                <w:rFonts w:ascii="Arial" w:eastAsia="Times New Roman" w:hAnsi="Arial"/>
                <w:sz w:val="18"/>
                <w:lang w:val="en-US" w:eastAsia="zh-CN" w:bidi="ar"/>
              </w:rPr>
              <w:t>NOTE 1:</w:t>
            </w:r>
            <w:r w:rsidRPr="00BE52C4">
              <w:rPr>
                <w:rFonts w:ascii="Arial" w:eastAsia="CG Times (WN)" w:hAnsi="Arial"/>
                <w:sz w:val="18"/>
                <w:lang w:val="en-US" w:eastAsia="zh-CN" w:bidi="ar"/>
              </w:rPr>
              <w:tab/>
            </w:r>
            <w:r w:rsidRPr="00BE52C4">
              <w:rPr>
                <w:rFonts w:ascii="Arial" w:eastAsia="Times New Roman" w:hAnsi="Arial"/>
                <w:sz w:val="18"/>
                <w:lang w:val="en-US" w:eastAsia="zh-CN" w:bidi="ar"/>
              </w:rPr>
              <w:t xml:space="preserve">When SMTC &lt; = 40 </w:t>
            </w:r>
            <w:proofErr w:type="spellStart"/>
            <w:r w:rsidRPr="00BE52C4">
              <w:rPr>
                <w:rFonts w:ascii="Arial" w:eastAsia="Times New Roman" w:hAnsi="Arial"/>
                <w:sz w:val="18"/>
                <w:lang w:val="en-US" w:eastAsia="zh-CN" w:bidi="ar"/>
              </w:rPr>
              <w:t>ms</w:t>
            </w:r>
            <w:proofErr w:type="spellEnd"/>
            <w:r w:rsidRPr="00BE52C4">
              <w:rPr>
                <w:rFonts w:ascii="Arial" w:eastAsia="Times New Roman" w:hAnsi="Arial"/>
                <w:sz w:val="18"/>
                <w:lang w:val="en-US" w:eastAsia="zh-CN" w:bidi="ar"/>
              </w:rPr>
              <w:t xml:space="preserve">, M2 = M3 = M4 = 1; and when SMTC &gt; 40 </w:t>
            </w:r>
            <w:proofErr w:type="spellStart"/>
            <w:r w:rsidRPr="00BE52C4">
              <w:rPr>
                <w:rFonts w:ascii="Arial" w:eastAsia="Times New Roman" w:hAnsi="Arial"/>
                <w:sz w:val="18"/>
                <w:lang w:val="en-US" w:eastAsia="zh-CN" w:bidi="ar"/>
              </w:rPr>
              <w:t>ms</w:t>
            </w:r>
            <w:proofErr w:type="spellEnd"/>
            <w:r w:rsidRPr="00BE52C4">
              <w:rPr>
                <w:rFonts w:ascii="Arial" w:eastAsia="Times New Roman" w:hAnsi="Arial"/>
                <w:sz w:val="18"/>
                <w:lang w:val="en-US" w:eastAsia="zh-CN" w:bidi="ar"/>
              </w:rPr>
              <w:t>, M2 = 1.5, M3 = M4 = 2</w:t>
            </w:r>
          </w:p>
        </w:tc>
      </w:tr>
    </w:tbl>
    <w:p w14:paraId="6AE1D0F9" w14:textId="77777777" w:rsidR="00BE52C4" w:rsidRPr="00BE52C4" w:rsidRDefault="00BE52C4" w:rsidP="00BE52C4">
      <w:pPr>
        <w:overflowPunct w:val="0"/>
        <w:autoSpaceDE w:val="0"/>
        <w:autoSpaceDN w:val="0"/>
        <w:adjustRightInd w:val="0"/>
        <w:textAlignment w:val="baseline"/>
        <w:rPr>
          <w:rFonts w:eastAsia="等线"/>
          <w:lang w:val="en-US" w:eastAsia="zh-CN" w:bidi="ar"/>
        </w:rPr>
      </w:pPr>
    </w:p>
    <w:p w14:paraId="741AC5D5" w14:textId="77777777" w:rsidR="00BE52C4" w:rsidRPr="00BE52C4" w:rsidRDefault="00BE52C4" w:rsidP="00BE52C4">
      <w:pPr>
        <w:overflowPunct w:val="0"/>
        <w:autoSpaceDE w:val="0"/>
        <w:autoSpaceDN w:val="0"/>
        <w:adjustRightInd w:val="0"/>
        <w:spacing w:before="240"/>
        <w:textAlignment w:val="baseline"/>
        <w:rPr>
          <w:rFonts w:eastAsia="Times New Roman"/>
          <w:lang w:val="en-US"/>
        </w:rPr>
      </w:pPr>
      <w:r w:rsidRPr="00BE52C4">
        <w:rPr>
          <w:rFonts w:eastAsia="Times New Roman"/>
          <w:lang w:val="en-US" w:eastAsia="zh-CN" w:bidi="ar"/>
        </w:rPr>
        <w:t xml:space="preserve">If </w:t>
      </w:r>
      <w:r w:rsidRPr="00BE52C4">
        <w:rPr>
          <w:rFonts w:eastAsia="Times New Roman"/>
          <w:i/>
          <w:lang w:val="en-US" w:eastAsia="zh-CN" w:bidi="ar"/>
        </w:rPr>
        <w:t>t-Service</w:t>
      </w:r>
      <w:r w:rsidRPr="00BE52C4">
        <w:rPr>
          <w:rFonts w:eastAsia="Times New Roman"/>
          <w:lang w:val="en-US" w:eastAsia="zh-CN" w:bidi="ar"/>
        </w:rPr>
        <w:t xml:space="preserve"> is broadcasted and applicable, UE shall be able to detect, measure, and evaluate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cells before the serving cell stops serving the area regardless of whether the distance condition based on serving cell reference location or serving cell moving reference location or the legacy </w:t>
      </w:r>
      <w:proofErr w:type="spellStart"/>
      <w:r w:rsidRPr="00BE52C4">
        <w:rPr>
          <w:rFonts w:eastAsia="Times New Roman"/>
          <w:lang w:val="en-US" w:eastAsia="zh-CN" w:bidi="ar"/>
        </w:rPr>
        <w:t>Srxlev</w:t>
      </w:r>
      <w:proofErr w:type="spellEnd"/>
      <w:r w:rsidRPr="00BE52C4">
        <w:rPr>
          <w:rFonts w:eastAsia="Times New Roman"/>
          <w:lang w:val="en-US" w:eastAsia="zh-CN" w:bidi="ar"/>
        </w:rPr>
        <w:t>/</w:t>
      </w:r>
      <w:proofErr w:type="spellStart"/>
      <w:r w:rsidRPr="00BE52C4">
        <w:rPr>
          <w:rFonts w:eastAsia="Times New Roman"/>
          <w:lang w:val="en-US" w:eastAsia="zh-CN" w:bidi="ar"/>
        </w:rPr>
        <w:t>Squal</w:t>
      </w:r>
      <w:proofErr w:type="spellEnd"/>
      <w:r w:rsidRPr="00BE52C4">
        <w:rPr>
          <w:rFonts w:eastAsia="Times New Roman"/>
          <w:lang w:val="en-US" w:eastAsia="zh-CN" w:bidi="ar"/>
        </w:rPr>
        <w:t xml:space="preserve"> condition are met, and when to start detection, measurement, and evaluation is up to UE implementation. This requirement does not apply when the time span from the last slot of SI transmission within SI modification period </w:t>
      </w:r>
      <w:r w:rsidRPr="00BE52C4">
        <w:rPr>
          <w:rFonts w:eastAsia="宋体"/>
          <w:szCs w:val="24"/>
          <w:lang w:val="en-US" w:eastAsia="zh-CN" w:bidi="ar"/>
        </w:rPr>
        <w:t xml:space="preserve">where the broadcasting of the last updated value for t-Service is acquired by the UE for the first time </w:t>
      </w:r>
      <w:r w:rsidRPr="00BE52C4">
        <w:rPr>
          <w:rFonts w:eastAsia="Times New Roman"/>
          <w:lang w:val="en-US" w:eastAsia="zh-CN" w:bidi="ar"/>
        </w:rPr>
        <w:t>to the first slot when the cell is scheduled to stop serving the area according to the broadcasted information is less than</w:t>
      </w:r>
      <w:r w:rsidRPr="00BE52C4">
        <w:rPr>
          <w:rFonts w:eastAsia="Times New Roman"/>
          <w:szCs w:val="24"/>
          <w:lang w:val="en-US" w:eastAsia="zh-CN" w:bidi="ar"/>
        </w:rPr>
        <w:t xml:space="preserve"> </w:t>
      </w:r>
      <w:proofErr w:type="spellStart"/>
      <w:r w:rsidRPr="00BE52C4">
        <w:rPr>
          <w:rFonts w:eastAsia="Times New Roman"/>
          <w:szCs w:val="24"/>
          <w:lang w:val="en-US" w:eastAsia="zh-CN" w:bidi="ar"/>
        </w:rPr>
        <w:t>T</w:t>
      </w:r>
      <w:r w:rsidRPr="00BE52C4">
        <w:rPr>
          <w:rFonts w:eastAsia="Times New Roman"/>
          <w:szCs w:val="24"/>
          <w:vertAlign w:val="subscript"/>
          <w:lang w:val="en-US" w:eastAsia="zh-CN" w:bidi="ar"/>
        </w:rPr>
        <w:t>trigger</w:t>
      </w:r>
      <w:proofErr w:type="spellEnd"/>
      <w:r w:rsidRPr="00BE52C4">
        <w:rPr>
          <w:rFonts w:eastAsia="Times New Roman"/>
          <w:szCs w:val="24"/>
          <w:lang w:val="en-US" w:eastAsia="zh-CN" w:bidi="ar"/>
        </w:rPr>
        <w:t>, and</w:t>
      </w:r>
      <w:r w:rsidRPr="00BE52C4">
        <w:rPr>
          <w:rFonts w:eastAsia="Times New Roman"/>
          <w:lang w:val="en-US" w:eastAsia="zh-CN" w:bidi="ar"/>
        </w:rPr>
        <w:t xml:space="preserve"> </w:t>
      </w:r>
      <w:proofErr w:type="spellStart"/>
      <w:r w:rsidRPr="00BE52C4">
        <w:rPr>
          <w:rFonts w:eastAsia="Times New Roman"/>
          <w:szCs w:val="24"/>
          <w:lang w:val="en-US" w:eastAsia="zh-CN" w:bidi="ar"/>
        </w:rPr>
        <w:t>T</w:t>
      </w:r>
      <w:r w:rsidRPr="00BE52C4">
        <w:rPr>
          <w:rFonts w:eastAsia="Times New Roman"/>
          <w:szCs w:val="24"/>
          <w:vertAlign w:val="subscript"/>
          <w:lang w:val="en-US" w:eastAsia="zh-CN" w:bidi="ar"/>
        </w:rPr>
        <w:t>trigger</w:t>
      </w:r>
      <w:proofErr w:type="spellEnd"/>
      <w:r w:rsidRPr="00BE52C4">
        <w:rPr>
          <w:rFonts w:eastAsia="Times New Roman"/>
          <w:szCs w:val="24"/>
          <w:lang w:val="en-US" w:eastAsia="zh-CN" w:bidi="ar"/>
        </w:rPr>
        <w:t xml:space="preserve"> = max(</w:t>
      </w:r>
      <w:proofErr w:type="spellStart"/>
      <w:r w:rsidRPr="00BE52C4">
        <w:rPr>
          <w:rFonts w:eastAsia="Times New Roman"/>
          <w:lang w:val="en-US" w:eastAsia="zh-CN" w:bidi="ar"/>
        </w:rPr>
        <w:t>K</w:t>
      </w:r>
      <w:r w:rsidRPr="00BE52C4">
        <w:rPr>
          <w:rFonts w:eastAsia="Times New Roman"/>
          <w:vertAlign w:val="subscript"/>
          <w:lang w:val="en-US" w:eastAsia="zh-CN" w:bidi="ar"/>
        </w:rPr>
        <w:t>multi_SMTC</w:t>
      </w:r>
      <w:proofErr w:type="spellEnd"/>
      <w:r w:rsidRPr="00BE52C4">
        <w:rPr>
          <w:rFonts w:eastAsia="Times New Roman"/>
          <w:lang w:val="en-US" w:eastAsia="zh-CN" w:bidi="ar"/>
        </w:rPr>
        <w:t>*</w:t>
      </w:r>
      <w:proofErr w:type="spellStart"/>
      <w:r w:rsidRPr="00BE52C4">
        <w:rPr>
          <w:rFonts w:eastAsia="Times New Roman"/>
          <w:szCs w:val="24"/>
          <w:lang w:val="en-US" w:eastAsia="zh-CN" w:bidi="ar"/>
        </w:rPr>
        <w:t>T</w:t>
      </w:r>
      <w:r w:rsidRPr="00BE52C4">
        <w:rPr>
          <w:rFonts w:eastAsia="Times New Roman"/>
          <w:szCs w:val="24"/>
          <w:vertAlign w:val="subscript"/>
          <w:lang w:val="en-US" w:eastAsia="zh-CN" w:bidi="ar"/>
        </w:rPr>
        <w:t>detect,NR_Intra</w:t>
      </w:r>
      <w:proofErr w:type="spellEnd"/>
      <w:r w:rsidRPr="00BE52C4">
        <w:rPr>
          <w:rFonts w:eastAsia="Times New Roman"/>
          <w:szCs w:val="24"/>
          <w:lang w:val="en-US" w:eastAsia="zh-CN" w:bidi="ar"/>
        </w:rPr>
        <w:t xml:space="preserve">, </w:t>
      </w:r>
      <w:proofErr w:type="spellStart"/>
      <w:r w:rsidRPr="00BE52C4">
        <w:rPr>
          <w:rFonts w:eastAsia="Times New Roman"/>
          <w:lang w:val="en-US" w:eastAsia="zh-CN" w:bidi="ar"/>
        </w:rPr>
        <w:t>K</w:t>
      </w:r>
      <w:r w:rsidRPr="00BE52C4">
        <w:rPr>
          <w:rFonts w:eastAsia="Times New Roman"/>
          <w:vertAlign w:val="subscript"/>
          <w:lang w:val="en-US" w:eastAsia="zh-CN" w:bidi="ar"/>
        </w:rPr>
        <w:t>multi_SMTC</w:t>
      </w:r>
      <w:proofErr w:type="spellEnd"/>
      <w:r w:rsidRPr="00BE52C4">
        <w:rPr>
          <w:rFonts w:eastAsia="Times New Roman"/>
          <w:lang w:val="en-US" w:eastAsia="zh-CN" w:bidi="ar"/>
        </w:rPr>
        <w:t>*</w:t>
      </w:r>
      <w:proofErr w:type="spellStart"/>
      <w:r w:rsidRPr="00BE52C4">
        <w:rPr>
          <w:rFonts w:eastAsia="Times New Roman"/>
          <w:szCs w:val="24"/>
          <w:lang w:val="en-US" w:eastAsia="zh-CN" w:bidi="ar"/>
        </w:rPr>
        <w:t>K</w:t>
      </w:r>
      <w:r w:rsidRPr="00BE52C4">
        <w:rPr>
          <w:rFonts w:eastAsia="Times New Roman"/>
          <w:szCs w:val="24"/>
          <w:vertAlign w:val="subscript"/>
          <w:lang w:val="en-US" w:eastAsia="zh-CN" w:bidi="ar"/>
        </w:rPr>
        <w:t>carrier</w:t>
      </w:r>
      <w:proofErr w:type="spellEnd"/>
      <w:r w:rsidRPr="00BE52C4">
        <w:rPr>
          <w:rFonts w:eastAsia="Times New Roman"/>
          <w:szCs w:val="24"/>
          <w:lang w:val="en-US" w:eastAsia="zh-CN" w:bidi="ar"/>
        </w:rPr>
        <w:t xml:space="preserve">* </w:t>
      </w:r>
      <w:proofErr w:type="spellStart"/>
      <w:r w:rsidRPr="00BE52C4">
        <w:rPr>
          <w:rFonts w:eastAsia="Times New Roman"/>
          <w:szCs w:val="24"/>
          <w:lang w:val="en-US" w:eastAsia="zh-CN" w:bidi="ar"/>
        </w:rPr>
        <w:t>T</w:t>
      </w:r>
      <w:r w:rsidRPr="00BE52C4">
        <w:rPr>
          <w:rFonts w:eastAsia="Times New Roman"/>
          <w:szCs w:val="24"/>
          <w:vertAlign w:val="subscript"/>
          <w:lang w:val="en-US" w:eastAsia="zh-CN" w:bidi="ar"/>
        </w:rPr>
        <w:t>detect,NR_Inter</w:t>
      </w:r>
      <w:proofErr w:type="spellEnd"/>
      <w:r w:rsidRPr="00BE52C4">
        <w:rPr>
          <w:rFonts w:eastAsia="Times New Roman"/>
          <w:szCs w:val="24"/>
          <w:lang w:val="en-US" w:eastAsia="zh-CN" w:bidi="ar"/>
        </w:rPr>
        <w:t xml:space="preserve">) when serving cell is below the search threshold, and </w:t>
      </w:r>
      <w:proofErr w:type="spellStart"/>
      <w:r w:rsidRPr="00BE52C4">
        <w:rPr>
          <w:rFonts w:eastAsia="Times New Roman"/>
          <w:szCs w:val="24"/>
          <w:lang w:val="en-US" w:eastAsia="zh-CN" w:bidi="ar"/>
        </w:rPr>
        <w:t>T</w:t>
      </w:r>
      <w:r w:rsidRPr="00BE52C4">
        <w:rPr>
          <w:rFonts w:eastAsia="Times New Roman"/>
          <w:szCs w:val="24"/>
          <w:vertAlign w:val="subscript"/>
          <w:lang w:val="en-US" w:eastAsia="zh-CN" w:bidi="ar"/>
        </w:rPr>
        <w:t>trigger</w:t>
      </w:r>
      <w:proofErr w:type="spellEnd"/>
      <w:r w:rsidRPr="00BE52C4">
        <w:rPr>
          <w:rFonts w:eastAsia="Times New Roman"/>
          <w:szCs w:val="24"/>
          <w:lang w:val="en-US" w:eastAsia="zh-CN" w:bidi="ar"/>
        </w:rPr>
        <w:t xml:space="preserve"> = max(</w:t>
      </w:r>
      <w:proofErr w:type="spellStart"/>
      <w:r w:rsidRPr="00BE52C4">
        <w:rPr>
          <w:rFonts w:eastAsia="Times New Roman"/>
          <w:lang w:val="en-US" w:eastAsia="zh-CN" w:bidi="ar"/>
        </w:rPr>
        <w:t>K</w:t>
      </w:r>
      <w:r w:rsidRPr="00BE52C4">
        <w:rPr>
          <w:rFonts w:eastAsia="Times New Roman"/>
          <w:vertAlign w:val="subscript"/>
          <w:lang w:val="en-US" w:eastAsia="zh-CN" w:bidi="ar"/>
        </w:rPr>
        <w:t>multi_SMTC</w:t>
      </w:r>
      <w:proofErr w:type="spellEnd"/>
      <w:r w:rsidRPr="00BE52C4">
        <w:rPr>
          <w:rFonts w:eastAsia="Times New Roman"/>
          <w:lang w:val="en-US" w:eastAsia="zh-CN" w:bidi="ar"/>
        </w:rPr>
        <w:t>*</w:t>
      </w:r>
      <w:proofErr w:type="spellStart"/>
      <w:r w:rsidRPr="00BE52C4">
        <w:rPr>
          <w:rFonts w:eastAsia="Times New Roman"/>
          <w:szCs w:val="24"/>
          <w:lang w:val="en-US" w:eastAsia="zh-CN" w:bidi="ar"/>
        </w:rPr>
        <w:t>T</w:t>
      </w:r>
      <w:r w:rsidRPr="00BE52C4">
        <w:rPr>
          <w:rFonts w:eastAsia="Times New Roman"/>
          <w:szCs w:val="24"/>
          <w:vertAlign w:val="subscript"/>
          <w:lang w:val="en-US" w:eastAsia="zh-CN" w:bidi="ar"/>
        </w:rPr>
        <w:t>detect,NR_Intra</w:t>
      </w:r>
      <w:proofErr w:type="spellEnd"/>
      <w:r w:rsidRPr="00BE52C4">
        <w:rPr>
          <w:rFonts w:eastAsia="Times New Roman"/>
          <w:szCs w:val="24"/>
          <w:lang w:val="en-US" w:eastAsia="zh-CN" w:bidi="ar"/>
        </w:rPr>
        <w:t xml:space="preserve">, </w:t>
      </w:r>
      <w:proofErr w:type="spellStart"/>
      <w:r w:rsidRPr="00BE52C4">
        <w:rPr>
          <w:rFonts w:eastAsia="Times New Roman"/>
          <w:szCs w:val="24"/>
          <w:lang w:val="en-US" w:eastAsia="zh-CN" w:bidi="ar"/>
        </w:rPr>
        <w:t>N</w:t>
      </w:r>
      <w:r w:rsidRPr="00BE52C4">
        <w:rPr>
          <w:rFonts w:eastAsia="Times New Roman"/>
          <w:szCs w:val="24"/>
          <w:vertAlign w:val="subscript"/>
          <w:lang w:val="en-US" w:eastAsia="zh-CN" w:bidi="ar"/>
        </w:rPr>
        <w:t>layer</w:t>
      </w:r>
      <w:proofErr w:type="spellEnd"/>
      <w:r w:rsidRPr="00BE52C4">
        <w:rPr>
          <w:rFonts w:eastAsia="Times New Roman"/>
          <w:szCs w:val="24"/>
          <w:lang w:val="en-US" w:eastAsia="zh-CN" w:bidi="ar"/>
        </w:rPr>
        <w:t>* 60 s) when serving cell is above the search threshold, where</w:t>
      </w:r>
    </w:p>
    <w:p w14:paraId="42247371" w14:textId="77777777" w:rsidR="00BE52C4" w:rsidRPr="00BE52C4" w:rsidRDefault="00BE52C4" w:rsidP="00BE52C4">
      <w:pPr>
        <w:overflowPunct w:val="0"/>
        <w:autoSpaceDE w:val="0"/>
        <w:autoSpaceDN w:val="0"/>
        <w:adjustRightInd w:val="0"/>
        <w:ind w:left="568" w:hanging="284"/>
        <w:textAlignment w:val="baseline"/>
        <w:rPr>
          <w:rFonts w:eastAsia="Times New Roman"/>
          <w:lang w:eastAsia="zh-CN"/>
        </w:rPr>
      </w:pPr>
      <w:r w:rsidRPr="00BE52C4">
        <w:rPr>
          <w:rFonts w:eastAsia="Times New Roman"/>
          <w:lang w:eastAsia="zh-CN" w:bidi="ar"/>
        </w:rPr>
        <w:t>-</w:t>
      </w:r>
      <w:r w:rsidRPr="00BE52C4">
        <w:rPr>
          <w:rFonts w:eastAsia="Times New Roman"/>
          <w:lang w:eastAsia="zh-CN" w:bidi="ar"/>
        </w:rPr>
        <w:tab/>
      </w:r>
      <w:proofErr w:type="spellStart"/>
      <w:r w:rsidRPr="00BE52C4">
        <w:rPr>
          <w:rFonts w:eastAsia="Times New Roman"/>
          <w:lang w:eastAsia="zh-CN" w:bidi="ar"/>
        </w:rPr>
        <w:t>K</w:t>
      </w:r>
      <w:r w:rsidRPr="00BE52C4">
        <w:rPr>
          <w:rFonts w:eastAsia="Times New Roman"/>
          <w:vertAlign w:val="subscript"/>
          <w:lang w:eastAsia="zh-CN" w:bidi="ar"/>
        </w:rPr>
        <w:t>carrier</w:t>
      </w:r>
      <w:proofErr w:type="spellEnd"/>
      <w:r w:rsidRPr="00BE52C4">
        <w:rPr>
          <w:rFonts w:eastAsia="Times New Roman"/>
          <w:lang w:eastAsia="zh-CN" w:bidi="ar"/>
        </w:rPr>
        <w:t xml:space="preserve"> is the number of NR inter-frequency carriers indicated by the serving cell,</w:t>
      </w:r>
    </w:p>
    <w:p w14:paraId="0B6D81A8" w14:textId="77777777" w:rsidR="00BE52C4" w:rsidRPr="00BE52C4" w:rsidRDefault="00BE52C4" w:rsidP="00BE52C4">
      <w:pPr>
        <w:overflowPunct w:val="0"/>
        <w:autoSpaceDE w:val="0"/>
        <w:autoSpaceDN w:val="0"/>
        <w:adjustRightInd w:val="0"/>
        <w:ind w:left="568" w:hanging="284"/>
        <w:textAlignment w:val="baseline"/>
        <w:rPr>
          <w:rFonts w:eastAsia="Times New Roman"/>
          <w:lang w:eastAsia="zh-CN"/>
        </w:rPr>
      </w:pPr>
      <w:r w:rsidRPr="00BE52C4">
        <w:rPr>
          <w:rFonts w:eastAsia="Times New Roman"/>
          <w:lang w:eastAsia="zh-CN" w:bidi="ar"/>
        </w:rPr>
        <w:t>-</w:t>
      </w:r>
      <w:r w:rsidRPr="00BE52C4">
        <w:rPr>
          <w:rFonts w:eastAsia="Times New Roman"/>
          <w:lang w:eastAsia="zh-CN" w:bidi="ar"/>
        </w:rPr>
        <w:tab/>
      </w:r>
      <w:proofErr w:type="spellStart"/>
      <w:r w:rsidRPr="00BE52C4">
        <w:rPr>
          <w:rFonts w:eastAsia="Times New Roman"/>
          <w:lang w:eastAsia="zh-CN" w:bidi="ar"/>
        </w:rPr>
        <w:t>N</w:t>
      </w:r>
      <w:r w:rsidRPr="00BE52C4">
        <w:rPr>
          <w:rFonts w:eastAsia="Times New Roman"/>
          <w:vertAlign w:val="subscript"/>
          <w:lang w:eastAsia="zh-CN" w:bidi="ar"/>
        </w:rPr>
        <w:t>layer</w:t>
      </w:r>
      <w:proofErr w:type="spellEnd"/>
      <w:r w:rsidRPr="00BE52C4">
        <w:rPr>
          <w:rFonts w:eastAsia="Times New Roman"/>
          <w:lang w:eastAsia="zh-CN" w:bidi="ar"/>
        </w:rPr>
        <w:t xml:space="preserve"> is the total number of higher priority NR carrier frequencies broadcasted in system information,</w:t>
      </w:r>
    </w:p>
    <w:p w14:paraId="0313C813" w14:textId="44496EF0" w:rsidR="00BE52C4" w:rsidRPr="00BE52C4" w:rsidRDefault="00BE52C4" w:rsidP="00BE52C4">
      <w:pPr>
        <w:overflowPunct w:val="0"/>
        <w:autoSpaceDE w:val="0"/>
        <w:autoSpaceDN w:val="0"/>
        <w:adjustRightInd w:val="0"/>
        <w:ind w:left="568" w:hanging="284"/>
        <w:textAlignment w:val="baseline"/>
        <w:rPr>
          <w:rFonts w:eastAsia="Times New Roman"/>
          <w:lang w:eastAsia="zh-CN"/>
        </w:rPr>
      </w:pPr>
      <w:r w:rsidRPr="00BE52C4">
        <w:rPr>
          <w:rFonts w:eastAsia="Times New Roman"/>
          <w:lang w:eastAsia="zh-CN" w:bidi="ar"/>
        </w:rPr>
        <w:t>-</w:t>
      </w:r>
      <w:r w:rsidRPr="00BE52C4">
        <w:rPr>
          <w:rFonts w:eastAsia="Times New Roman"/>
          <w:lang w:eastAsia="zh-CN" w:bidi="ar"/>
        </w:rPr>
        <w:tab/>
      </w:r>
      <w:proofErr w:type="spellStart"/>
      <w:r w:rsidRPr="00BE52C4">
        <w:rPr>
          <w:rFonts w:eastAsia="Times New Roman"/>
          <w:lang w:eastAsia="zh-CN" w:bidi="ar"/>
        </w:rPr>
        <w:t>T</w:t>
      </w:r>
      <w:r w:rsidRPr="00BE52C4">
        <w:rPr>
          <w:rFonts w:eastAsia="Times New Roman"/>
          <w:vertAlign w:val="subscript"/>
          <w:lang w:eastAsia="zh-CN" w:bidi="ar"/>
        </w:rPr>
        <w:t>detect,NR_Intra</w:t>
      </w:r>
      <w:proofErr w:type="spellEnd"/>
      <w:r w:rsidRPr="00BE52C4">
        <w:rPr>
          <w:rFonts w:eastAsia="Times New Roman"/>
          <w:lang w:eastAsia="zh-CN" w:bidi="ar"/>
        </w:rPr>
        <w:t xml:space="preserve"> refers to </w:t>
      </w:r>
      <w:del w:id="109" w:author="Huawei" w:date="2025-10-01T19:31:00Z">
        <w:r w:rsidRPr="00BE52C4" w:rsidDel="008B30E3">
          <w:rPr>
            <w:rFonts w:eastAsia="Times New Roman"/>
            <w:lang w:eastAsia="zh-CN" w:bidi="ar"/>
          </w:rPr>
          <w:delText xml:space="preserve">HST </w:delText>
        </w:r>
      </w:del>
      <w:ins w:id="110" w:author="Huawei" w:date="2025-10-01T19:31:00Z">
        <w:r w:rsidR="008B30E3">
          <w:rPr>
            <w:rFonts w:eastAsia="Times New Roman"/>
            <w:lang w:eastAsia="zh-CN" w:bidi="ar"/>
          </w:rPr>
          <w:t>enhanced</w:t>
        </w:r>
        <w:r w:rsidR="008B30E3" w:rsidRPr="00BE52C4">
          <w:rPr>
            <w:rFonts w:eastAsia="Times New Roman"/>
            <w:lang w:eastAsia="zh-CN" w:bidi="ar"/>
          </w:rPr>
          <w:t xml:space="preserve"> </w:t>
        </w:r>
      </w:ins>
      <w:r w:rsidRPr="00BE52C4">
        <w:rPr>
          <w:rFonts w:eastAsia="Times New Roman"/>
          <w:lang w:eastAsia="zh-CN" w:bidi="ar"/>
        </w:rPr>
        <w:t xml:space="preserve">intra-frequency cell detection delay in IDLE/INACTIVE mode defined table </w:t>
      </w:r>
      <w:ins w:id="111" w:author="Huawei" w:date="2025-10-01T19:32:00Z">
        <w:r w:rsidR="0034053D" w:rsidRPr="0034053D">
          <w:rPr>
            <w:rFonts w:eastAsia="Times New Roman"/>
            <w:lang w:eastAsia="zh-CN" w:bidi="ar"/>
          </w:rPr>
          <w:t>4.2E.2.3-2</w:t>
        </w:r>
      </w:ins>
      <w:del w:id="112" w:author="Huawei" w:date="2025-10-01T19:32:00Z">
        <w:r w:rsidRPr="00BE52C4" w:rsidDel="0034053D">
          <w:rPr>
            <w:rFonts w:eastAsia="Times New Roman"/>
            <w:lang w:eastAsia="zh-CN" w:bidi="ar"/>
          </w:rPr>
          <w:delText>4.2.2.3-2</w:delText>
        </w:r>
      </w:del>
      <w:r w:rsidRPr="00BE52C4">
        <w:rPr>
          <w:rFonts w:eastAsia="Times New Roman"/>
          <w:lang w:eastAsia="zh-CN" w:bidi="ar"/>
        </w:rPr>
        <w:t>,</w:t>
      </w:r>
    </w:p>
    <w:p w14:paraId="28EF43AA" w14:textId="6B4D279E" w:rsidR="00BE52C4" w:rsidRPr="00BE52C4" w:rsidRDefault="00BE52C4" w:rsidP="00BE52C4">
      <w:pPr>
        <w:overflowPunct w:val="0"/>
        <w:autoSpaceDE w:val="0"/>
        <w:autoSpaceDN w:val="0"/>
        <w:adjustRightInd w:val="0"/>
        <w:ind w:left="568" w:hanging="284"/>
        <w:textAlignment w:val="baseline"/>
        <w:rPr>
          <w:rFonts w:eastAsia="Times New Roman"/>
        </w:rPr>
      </w:pPr>
      <w:r w:rsidRPr="00BE52C4">
        <w:rPr>
          <w:rFonts w:eastAsia="Times New Roman"/>
          <w:lang w:eastAsia="zh-CN" w:bidi="ar"/>
        </w:rPr>
        <w:t>-</w:t>
      </w:r>
      <w:r w:rsidRPr="00BE52C4">
        <w:rPr>
          <w:rFonts w:eastAsia="Times New Roman"/>
          <w:lang w:eastAsia="zh-CN" w:bidi="ar"/>
        </w:rPr>
        <w:tab/>
      </w:r>
      <w:proofErr w:type="spellStart"/>
      <w:r w:rsidRPr="00BE52C4">
        <w:rPr>
          <w:rFonts w:eastAsia="Times New Roman"/>
          <w:lang w:eastAsia="zh-CN" w:bidi="ar"/>
        </w:rPr>
        <w:t>T</w:t>
      </w:r>
      <w:r w:rsidRPr="00BE52C4">
        <w:rPr>
          <w:rFonts w:eastAsia="Times New Roman"/>
          <w:vertAlign w:val="subscript"/>
          <w:lang w:eastAsia="zh-CN" w:bidi="ar"/>
        </w:rPr>
        <w:t>detect,NR_Inter</w:t>
      </w:r>
      <w:proofErr w:type="spellEnd"/>
      <w:r w:rsidRPr="00BE52C4">
        <w:rPr>
          <w:rFonts w:eastAsia="Times New Roman"/>
          <w:lang w:eastAsia="zh-CN" w:bidi="ar"/>
        </w:rPr>
        <w:t xml:space="preserve"> refers to </w:t>
      </w:r>
      <w:del w:id="113" w:author="Huawei" w:date="2025-10-01T19:32:00Z">
        <w:r w:rsidRPr="00BE52C4" w:rsidDel="0034053D">
          <w:rPr>
            <w:rFonts w:eastAsia="Times New Roman"/>
            <w:lang w:eastAsia="zh-CN" w:bidi="ar"/>
          </w:rPr>
          <w:delText xml:space="preserve">HST </w:delText>
        </w:r>
      </w:del>
      <w:ins w:id="114" w:author="Huawei" w:date="2025-10-01T19:32:00Z">
        <w:r w:rsidR="0034053D">
          <w:rPr>
            <w:rFonts w:eastAsia="Times New Roman"/>
            <w:lang w:eastAsia="zh-CN" w:bidi="ar"/>
          </w:rPr>
          <w:t>enhanced</w:t>
        </w:r>
        <w:r w:rsidR="0034053D" w:rsidRPr="00BE52C4">
          <w:rPr>
            <w:rFonts w:eastAsia="Times New Roman"/>
            <w:lang w:eastAsia="zh-CN" w:bidi="ar"/>
          </w:rPr>
          <w:t xml:space="preserve"> </w:t>
        </w:r>
      </w:ins>
      <w:r w:rsidRPr="00BE52C4">
        <w:rPr>
          <w:rFonts w:eastAsia="Times New Roman"/>
          <w:lang w:eastAsia="zh-CN" w:bidi="ar"/>
        </w:rPr>
        <w:t xml:space="preserve">inter-frequency cell detection delay in IDLE/INACTIVE mode defined table </w:t>
      </w:r>
      <w:ins w:id="115" w:author="Huawei" w:date="2025-10-01T19:32:00Z">
        <w:r w:rsidR="0034053D" w:rsidRPr="0034053D">
          <w:rPr>
            <w:rFonts w:eastAsia="Times New Roman"/>
            <w:lang w:eastAsia="zh-CN" w:bidi="ar"/>
          </w:rPr>
          <w:t>4.2E.2.4-2</w:t>
        </w:r>
      </w:ins>
      <w:del w:id="116" w:author="Huawei" w:date="2025-10-01T19:32:00Z">
        <w:r w:rsidRPr="00BE52C4" w:rsidDel="0034053D">
          <w:rPr>
            <w:rFonts w:eastAsia="Times New Roman"/>
            <w:lang w:eastAsia="zh-CN" w:bidi="ar"/>
          </w:rPr>
          <w:delText>4.2.2.4-2</w:delText>
        </w:r>
      </w:del>
      <w:r w:rsidRPr="00BE52C4">
        <w:rPr>
          <w:rFonts w:eastAsia="Times New Roman"/>
          <w:lang w:eastAsia="zh-CN" w:bidi="ar"/>
        </w:rPr>
        <w:t>.</w:t>
      </w:r>
    </w:p>
    <w:p w14:paraId="7E03A487" w14:textId="77777777" w:rsidR="00BE52C4" w:rsidRPr="00BE52C4" w:rsidRDefault="00BE52C4" w:rsidP="00BE52C4">
      <w:pPr>
        <w:overflowPunct w:val="0"/>
        <w:autoSpaceDE w:val="0"/>
        <w:autoSpaceDN w:val="0"/>
        <w:adjustRightInd w:val="0"/>
        <w:textAlignment w:val="baseline"/>
        <w:rPr>
          <w:rFonts w:eastAsia="Times New Roman"/>
          <w:lang w:val="en-US"/>
        </w:rPr>
      </w:pPr>
      <w:r w:rsidRPr="00BE52C4">
        <w:rPr>
          <w:rFonts w:eastAsia="Times New Roman"/>
          <w:lang w:val="en-US" w:eastAsia="zh-CN" w:bidi="ar"/>
        </w:rPr>
        <w:t xml:space="preserve">The requirements in this clause apply provided that the number of SMTCs for any inter-frequency carrier does not exceed the values indicated by </w:t>
      </w:r>
      <w:r w:rsidRPr="00BE52C4">
        <w:rPr>
          <w:rFonts w:eastAsia="Times New Roman"/>
          <w:i/>
          <w:lang w:val="en-US" w:eastAsia="zh-CN" w:bidi="ar"/>
        </w:rPr>
        <w:t>parallelSMTC-r17</w:t>
      </w:r>
      <w:r w:rsidRPr="00BE52C4">
        <w:rPr>
          <w:rFonts w:eastAsia="Times New Roman"/>
          <w:lang w:val="en-US" w:eastAsia="zh-CN" w:bidi="ar"/>
        </w:rPr>
        <w:t>, otherwise UE may select one or subset of all the configured SMTCs sequentially until all of the SMTCs can be measured, the selection of SMTCs to be used is up to UE implementation, and longer measurement delay than the corresponding measurement period specified in table</w:t>
      </w:r>
      <w:r w:rsidRPr="00BE52C4">
        <w:rPr>
          <w:rFonts w:eastAsia="Times New Roman" w:hint="eastAsia"/>
          <w:lang w:val="en-US" w:eastAsia="zh-CN" w:bidi="ar"/>
        </w:rPr>
        <w:t>s</w:t>
      </w:r>
      <w:r w:rsidRPr="00BE52C4">
        <w:rPr>
          <w:rFonts w:eastAsia="Times New Roman"/>
          <w:lang w:val="en-US" w:eastAsia="zh-CN" w:bidi="ar"/>
        </w:rPr>
        <w:t xml:space="preserve"> 4.2C.2.4-1</w:t>
      </w:r>
      <w:r w:rsidRPr="00BE52C4">
        <w:rPr>
          <w:rFonts w:eastAsia="Times New Roman" w:hint="eastAsia"/>
          <w:lang w:val="en-US" w:eastAsia="zh-CN" w:bidi="ar"/>
        </w:rPr>
        <w:t xml:space="preserve"> (with FR1), table 4.2E.2.4-1 and </w:t>
      </w:r>
      <w:r w:rsidRPr="00BE52C4">
        <w:rPr>
          <w:rFonts w:eastAsia="Times New Roman"/>
          <w:lang w:val="en-US" w:eastAsia="zh-CN" w:bidi="ar"/>
        </w:rPr>
        <w:t>table 4.2C.2.4-2 is expected.</w:t>
      </w:r>
    </w:p>
    <w:p w14:paraId="6CCBC2BB" w14:textId="77777777" w:rsidR="00BE52C4" w:rsidRPr="00BE52C4" w:rsidRDefault="00BE52C4" w:rsidP="00BE52C4">
      <w:pPr>
        <w:overflowPunct w:val="0"/>
        <w:autoSpaceDE w:val="0"/>
        <w:autoSpaceDN w:val="0"/>
        <w:adjustRightInd w:val="0"/>
        <w:textAlignment w:val="baseline"/>
        <w:rPr>
          <w:rFonts w:eastAsia="宋体"/>
          <w:lang w:val="en-US" w:eastAsia="zh-CN"/>
        </w:rPr>
      </w:pPr>
      <w:r w:rsidRPr="00BE52C4">
        <w:rPr>
          <w:rFonts w:eastAsia="宋体"/>
          <w:lang w:val="en-US" w:eastAsia="zh-CN" w:bidi="ar"/>
        </w:rPr>
        <w:t>The requirements in this clause apply provided that the valid information for the satellite serving the target cell has been provided by the serving cell.</w:t>
      </w:r>
    </w:p>
    <w:p w14:paraId="78EB2B09" w14:textId="5FFA6B28" w:rsidR="00FE0911" w:rsidRDefault="00BE52C4" w:rsidP="00BE52C4">
      <w:pPr>
        <w:spacing w:after="0"/>
        <w:rPr>
          <w:rFonts w:eastAsia="宋体"/>
          <w:noProof/>
          <w:highlight w:val="yellow"/>
          <w:lang w:val="en-US" w:eastAsia="zh-CN"/>
        </w:rPr>
      </w:pPr>
      <w:r w:rsidRPr="00BE52C4">
        <w:rPr>
          <w:rFonts w:eastAsia="Times New Roman"/>
          <w:lang w:val="en-US" w:eastAsia="zh-CN" w:bidi="ar"/>
        </w:rPr>
        <w:t xml:space="preserve">The requirements in this clause apply provided that SSB of </w:t>
      </w:r>
      <w:proofErr w:type="spellStart"/>
      <w:r w:rsidRPr="00BE52C4">
        <w:rPr>
          <w:rFonts w:eastAsia="Times New Roman"/>
          <w:lang w:val="en-US" w:eastAsia="zh-CN" w:bidi="ar"/>
        </w:rPr>
        <w:t>neighbour</w:t>
      </w:r>
      <w:proofErr w:type="spellEnd"/>
      <w:r w:rsidRPr="00BE52C4">
        <w:rPr>
          <w:rFonts w:eastAsia="Times New Roman"/>
          <w:lang w:val="en-US" w:eastAsia="zh-CN" w:bidi="ar"/>
        </w:rPr>
        <w:t xml:space="preserve"> cells are within the time shifted SMTC.</w:t>
      </w:r>
    </w:p>
    <w:p w14:paraId="5A159794" w14:textId="77777777" w:rsidR="00BE52C4" w:rsidRPr="00FE0911" w:rsidRDefault="00BE52C4" w:rsidP="00FE0911">
      <w:pPr>
        <w:spacing w:after="0"/>
        <w:rPr>
          <w:rFonts w:eastAsia="宋体"/>
          <w:noProof/>
          <w:highlight w:val="yellow"/>
          <w:lang w:val="en-US" w:eastAsia="zh-CN"/>
        </w:rPr>
      </w:pPr>
    </w:p>
    <w:p w14:paraId="70DF038F" w14:textId="1E727A06" w:rsidR="00FE0911" w:rsidRDefault="00FE0911" w:rsidP="00FE0911">
      <w:pPr>
        <w:spacing w:after="0"/>
        <w:jc w:val="center"/>
        <w:rPr>
          <w:rFonts w:eastAsia="宋体"/>
          <w:noProof/>
          <w:highlight w:val="yellow"/>
          <w:lang w:eastAsia="zh-CN"/>
        </w:rPr>
      </w:pPr>
      <w:r>
        <w:rPr>
          <w:rFonts w:eastAsia="宋体"/>
          <w:noProof/>
          <w:highlight w:val="yellow"/>
          <w:lang w:eastAsia="zh-CN"/>
        </w:rPr>
        <w:t xml:space="preserve">&lt;End of Change </w:t>
      </w:r>
      <w:r w:rsidR="00BE52C4">
        <w:rPr>
          <w:rFonts w:eastAsia="宋体"/>
          <w:noProof/>
          <w:highlight w:val="yellow"/>
          <w:lang w:eastAsia="zh-CN"/>
        </w:rPr>
        <w:t>1</w:t>
      </w:r>
      <w:r>
        <w:rPr>
          <w:rFonts w:eastAsia="宋体"/>
          <w:noProof/>
          <w:highlight w:val="yellow"/>
          <w:lang w:eastAsia="zh-CN"/>
        </w:rPr>
        <w:t>&gt;</w:t>
      </w:r>
    </w:p>
    <w:p w14:paraId="0397E8CC" w14:textId="77777777" w:rsidR="00FE0911" w:rsidRPr="00FE0911" w:rsidRDefault="00FE0911" w:rsidP="00E315F6">
      <w:pPr>
        <w:spacing w:after="0"/>
        <w:rPr>
          <w:rFonts w:eastAsia="宋体"/>
          <w:noProof/>
          <w:highlight w:val="yellow"/>
          <w:lang w:eastAsia="zh-CN"/>
        </w:rPr>
      </w:pPr>
    </w:p>
    <w:sectPr w:rsidR="00FE0911" w:rsidRPr="00FE0911" w:rsidSect="000B7FED">
      <w:head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FE94" w14:textId="77777777" w:rsidR="00A517B5" w:rsidRDefault="00A517B5">
      <w:r>
        <w:separator/>
      </w:r>
    </w:p>
  </w:endnote>
  <w:endnote w:type="continuationSeparator" w:id="0">
    <w:p w14:paraId="4F5772EE" w14:textId="77777777" w:rsidR="00A517B5" w:rsidRDefault="00A5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v3.7.0">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8FC6" w14:textId="77777777" w:rsidR="00A517B5" w:rsidRDefault="00A517B5">
      <w:r>
        <w:separator/>
      </w:r>
    </w:p>
  </w:footnote>
  <w:footnote w:type="continuationSeparator" w:id="0">
    <w:p w14:paraId="558B2E68" w14:textId="77777777" w:rsidR="00A517B5" w:rsidRDefault="00A5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BE52C4" w:rsidRDefault="00BE52C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1004624"/>
    <w:multiLevelType w:val="hybridMultilevel"/>
    <w:tmpl w:val="6720C014"/>
    <w:lvl w:ilvl="0" w:tplc="42C851CC">
      <w:start w:val="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3"/>
  </w:num>
  <w:num w:numId="4">
    <w:abstractNumId w:val="4"/>
  </w:num>
  <w:num w:numId="5">
    <w:abstractNumId w:val="0"/>
  </w:num>
  <w:num w:numId="6">
    <w:abstractNumId w:val="5"/>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A29"/>
    <w:rsid w:val="00083D32"/>
    <w:rsid w:val="000840CC"/>
    <w:rsid w:val="00085E51"/>
    <w:rsid w:val="00094FCC"/>
    <w:rsid w:val="000A21AB"/>
    <w:rsid w:val="000A36F8"/>
    <w:rsid w:val="000A6394"/>
    <w:rsid w:val="000A6C68"/>
    <w:rsid w:val="000A76DC"/>
    <w:rsid w:val="000A7907"/>
    <w:rsid w:val="000A7D1A"/>
    <w:rsid w:val="000B0B21"/>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4D87"/>
    <w:rsid w:val="000E5B31"/>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346E"/>
    <w:rsid w:val="00174BAF"/>
    <w:rsid w:val="00175075"/>
    <w:rsid w:val="0017564A"/>
    <w:rsid w:val="00176676"/>
    <w:rsid w:val="001773B7"/>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094"/>
    <w:rsid w:val="001B185C"/>
    <w:rsid w:val="001B2889"/>
    <w:rsid w:val="001B4F19"/>
    <w:rsid w:val="001B52F0"/>
    <w:rsid w:val="001B6274"/>
    <w:rsid w:val="001B7A65"/>
    <w:rsid w:val="001C0212"/>
    <w:rsid w:val="001C055A"/>
    <w:rsid w:val="001C3011"/>
    <w:rsid w:val="001C4A07"/>
    <w:rsid w:val="001C6F1C"/>
    <w:rsid w:val="001D0EC3"/>
    <w:rsid w:val="001D1A3D"/>
    <w:rsid w:val="001D7001"/>
    <w:rsid w:val="001D76B5"/>
    <w:rsid w:val="001E2B6E"/>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07AE6"/>
    <w:rsid w:val="00226E0A"/>
    <w:rsid w:val="00230CAC"/>
    <w:rsid w:val="00230D5A"/>
    <w:rsid w:val="002371B4"/>
    <w:rsid w:val="0024284D"/>
    <w:rsid w:val="00244103"/>
    <w:rsid w:val="002458A1"/>
    <w:rsid w:val="00245C13"/>
    <w:rsid w:val="0024672A"/>
    <w:rsid w:val="00247F36"/>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665"/>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03E"/>
    <w:rsid w:val="002D3D31"/>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DA6"/>
    <w:rsid w:val="00337F78"/>
    <w:rsid w:val="0034053D"/>
    <w:rsid w:val="0034281E"/>
    <w:rsid w:val="0034349D"/>
    <w:rsid w:val="00347206"/>
    <w:rsid w:val="003501E7"/>
    <w:rsid w:val="00350541"/>
    <w:rsid w:val="00354750"/>
    <w:rsid w:val="00354E2B"/>
    <w:rsid w:val="0035532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57E"/>
    <w:rsid w:val="003B4922"/>
    <w:rsid w:val="003B5577"/>
    <w:rsid w:val="003B5FF5"/>
    <w:rsid w:val="003C0193"/>
    <w:rsid w:val="003C05A1"/>
    <w:rsid w:val="003C09D8"/>
    <w:rsid w:val="003C4BB2"/>
    <w:rsid w:val="003C5138"/>
    <w:rsid w:val="003C71D1"/>
    <w:rsid w:val="003C7BDB"/>
    <w:rsid w:val="003D4115"/>
    <w:rsid w:val="003D447C"/>
    <w:rsid w:val="003D4F6C"/>
    <w:rsid w:val="003D58ED"/>
    <w:rsid w:val="003E1A36"/>
    <w:rsid w:val="003E1FA2"/>
    <w:rsid w:val="003E45C3"/>
    <w:rsid w:val="003E6C77"/>
    <w:rsid w:val="003F198D"/>
    <w:rsid w:val="003F1EB5"/>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3E72"/>
    <w:rsid w:val="0046401C"/>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167E9"/>
    <w:rsid w:val="005212EB"/>
    <w:rsid w:val="005258F5"/>
    <w:rsid w:val="005323ED"/>
    <w:rsid w:val="005345CA"/>
    <w:rsid w:val="00542455"/>
    <w:rsid w:val="00543420"/>
    <w:rsid w:val="00546217"/>
    <w:rsid w:val="00547111"/>
    <w:rsid w:val="005500CA"/>
    <w:rsid w:val="0055292B"/>
    <w:rsid w:val="00552A15"/>
    <w:rsid w:val="00553792"/>
    <w:rsid w:val="00553DC5"/>
    <w:rsid w:val="00554679"/>
    <w:rsid w:val="0055490B"/>
    <w:rsid w:val="00556534"/>
    <w:rsid w:val="005572E6"/>
    <w:rsid w:val="0056110F"/>
    <w:rsid w:val="005627D0"/>
    <w:rsid w:val="005643D6"/>
    <w:rsid w:val="005670C1"/>
    <w:rsid w:val="00571486"/>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328"/>
    <w:rsid w:val="005E65B6"/>
    <w:rsid w:val="005F038E"/>
    <w:rsid w:val="005F4516"/>
    <w:rsid w:val="005F4CD5"/>
    <w:rsid w:val="005F583A"/>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3499"/>
    <w:rsid w:val="0063468B"/>
    <w:rsid w:val="006374D4"/>
    <w:rsid w:val="00637F13"/>
    <w:rsid w:val="00640FE2"/>
    <w:rsid w:val="006419DA"/>
    <w:rsid w:val="0064222C"/>
    <w:rsid w:val="006422F2"/>
    <w:rsid w:val="006436B6"/>
    <w:rsid w:val="00644D44"/>
    <w:rsid w:val="00646E88"/>
    <w:rsid w:val="006507CD"/>
    <w:rsid w:val="00651D97"/>
    <w:rsid w:val="00653B65"/>
    <w:rsid w:val="006607AD"/>
    <w:rsid w:val="00660846"/>
    <w:rsid w:val="00661CD0"/>
    <w:rsid w:val="0066266E"/>
    <w:rsid w:val="006632C3"/>
    <w:rsid w:val="00665474"/>
    <w:rsid w:val="00665C47"/>
    <w:rsid w:val="0067131B"/>
    <w:rsid w:val="0067260F"/>
    <w:rsid w:val="006762B2"/>
    <w:rsid w:val="00676B88"/>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DF"/>
    <w:rsid w:val="006E21FB"/>
    <w:rsid w:val="006E33DB"/>
    <w:rsid w:val="006E48B9"/>
    <w:rsid w:val="006E789B"/>
    <w:rsid w:val="006E7E57"/>
    <w:rsid w:val="006F14D3"/>
    <w:rsid w:val="006F1A0F"/>
    <w:rsid w:val="006F28FB"/>
    <w:rsid w:val="006F2B12"/>
    <w:rsid w:val="006F58DE"/>
    <w:rsid w:val="006F59B4"/>
    <w:rsid w:val="006F5A76"/>
    <w:rsid w:val="006F7349"/>
    <w:rsid w:val="006F7E8C"/>
    <w:rsid w:val="0070091B"/>
    <w:rsid w:val="007029F2"/>
    <w:rsid w:val="00704B81"/>
    <w:rsid w:val="00707A97"/>
    <w:rsid w:val="007109AC"/>
    <w:rsid w:val="007110D9"/>
    <w:rsid w:val="007134B6"/>
    <w:rsid w:val="00713C26"/>
    <w:rsid w:val="00714E28"/>
    <w:rsid w:val="00715D15"/>
    <w:rsid w:val="00717391"/>
    <w:rsid w:val="007176FF"/>
    <w:rsid w:val="00717A19"/>
    <w:rsid w:val="00725097"/>
    <w:rsid w:val="00725826"/>
    <w:rsid w:val="007279B4"/>
    <w:rsid w:val="0073291E"/>
    <w:rsid w:val="00735155"/>
    <w:rsid w:val="00735CCA"/>
    <w:rsid w:val="00736830"/>
    <w:rsid w:val="00740E59"/>
    <w:rsid w:val="00750021"/>
    <w:rsid w:val="00752F80"/>
    <w:rsid w:val="00753DC0"/>
    <w:rsid w:val="00755C04"/>
    <w:rsid w:val="00756248"/>
    <w:rsid w:val="00763841"/>
    <w:rsid w:val="0076464A"/>
    <w:rsid w:val="0076598C"/>
    <w:rsid w:val="0076677A"/>
    <w:rsid w:val="007677BE"/>
    <w:rsid w:val="00770B7B"/>
    <w:rsid w:val="00772100"/>
    <w:rsid w:val="00776E76"/>
    <w:rsid w:val="00781230"/>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0940"/>
    <w:rsid w:val="007D6A07"/>
    <w:rsid w:val="007E2FA0"/>
    <w:rsid w:val="007E34DE"/>
    <w:rsid w:val="007E39EE"/>
    <w:rsid w:val="007E4CFC"/>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52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65CEA"/>
    <w:rsid w:val="00870EE7"/>
    <w:rsid w:val="00871765"/>
    <w:rsid w:val="008717C1"/>
    <w:rsid w:val="00871E81"/>
    <w:rsid w:val="00873B4E"/>
    <w:rsid w:val="00875599"/>
    <w:rsid w:val="00877B43"/>
    <w:rsid w:val="0088293E"/>
    <w:rsid w:val="008863B9"/>
    <w:rsid w:val="0089016B"/>
    <w:rsid w:val="00893B3C"/>
    <w:rsid w:val="008942AA"/>
    <w:rsid w:val="008944A9"/>
    <w:rsid w:val="00894ECD"/>
    <w:rsid w:val="008A3DE5"/>
    <w:rsid w:val="008A45A6"/>
    <w:rsid w:val="008B2EAB"/>
    <w:rsid w:val="008B30E3"/>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E4CF7"/>
    <w:rsid w:val="008F3789"/>
    <w:rsid w:val="008F4532"/>
    <w:rsid w:val="008F4DD2"/>
    <w:rsid w:val="008F66CD"/>
    <w:rsid w:val="008F686C"/>
    <w:rsid w:val="008F7618"/>
    <w:rsid w:val="00901314"/>
    <w:rsid w:val="00901D41"/>
    <w:rsid w:val="00911ADE"/>
    <w:rsid w:val="00913EAD"/>
    <w:rsid w:val="009148DE"/>
    <w:rsid w:val="009172E0"/>
    <w:rsid w:val="0092585B"/>
    <w:rsid w:val="00930985"/>
    <w:rsid w:val="00931BF3"/>
    <w:rsid w:val="00935BCE"/>
    <w:rsid w:val="00936A08"/>
    <w:rsid w:val="009373AA"/>
    <w:rsid w:val="00941E30"/>
    <w:rsid w:val="00944933"/>
    <w:rsid w:val="0094733A"/>
    <w:rsid w:val="0094781D"/>
    <w:rsid w:val="00951328"/>
    <w:rsid w:val="00955EA6"/>
    <w:rsid w:val="00957BE9"/>
    <w:rsid w:val="00957E1B"/>
    <w:rsid w:val="00960949"/>
    <w:rsid w:val="009611E4"/>
    <w:rsid w:val="00963065"/>
    <w:rsid w:val="009666F1"/>
    <w:rsid w:val="009671DE"/>
    <w:rsid w:val="00967C5B"/>
    <w:rsid w:val="00967CF9"/>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B44EE"/>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697B"/>
    <w:rsid w:val="00A1704F"/>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17B5"/>
    <w:rsid w:val="00A52E05"/>
    <w:rsid w:val="00A6182A"/>
    <w:rsid w:val="00A6293D"/>
    <w:rsid w:val="00A65AF8"/>
    <w:rsid w:val="00A701FA"/>
    <w:rsid w:val="00A70963"/>
    <w:rsid w:val="00A7179D"/>
    <w:rsid w:val="00A72C17"/>
    <w:rsid w:val="00A7671C"/>
    <w:rsid w:val="00A813B8"/>
    <w:rsid w:val="00A83623"/>
    <w:rsid w:val="00A85349"/>
    <w:rsid w:val="00A861ED"/>
    <w:rsid w:val="00A86924"/>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03B5"/>
    <w:rsid w:val="00AE661B"/>
    <w:rsid w:val="00AE711D"/>
    <w:rsid w:val="00AE7D1E"/>
    <w:rsid w:val="00AF1C55"/>
    <w:rsid w:val="00AF652A"/>
    <w:rsid w:val="00AF7A1F"/>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279D"/>
    <w:rsid w:val="00BD3B95"/>
    <w:rsid w:val="00BD5D64"/>
    <w:rsid w:val="00BD6A5A"/>
    <w:rsid w:val="00BD6BB8"/>
    <w:rsid w:val="00BE0A32"/>
    <w:rsid w:val="00BE46AB"/>
    <w:rsid w:val="00BE4B49"/>
    <w:rsid w:val="00BE4C2B"/>
    <w:rsid w:val="00BE52C4"/>
    <w:rsid w:val="00BE7767"/>
    <w:rsid w:val="00BF4618"/>
    <w:rsid w:val="00BF4C89"/>
    <w:rsid w:val="00BF723F"/>
    <w:rsid w:val="00BF7ABF"/>
    <w:rsid w:val="00C01CBC"/>
    <w:rsid w:val="00C02A43"/>
    <w:rsid w:val="00C0536C"/>
    <w:rsid w:val="00C11869"/>
    <w:rsid w:val="00C11C0E"/>
    <w:rsid w:val="00C12BD1"/>
    <w:rsid w:val="00C138DD"/>
    <w:rsid w:val="00C13B37"/>
    <w:rsid w:val="00C178E4"/>
    <w:rsid w:val="00C2192A"/>
    <w:rsid w:val="00C25C74"/>
    <w:rsid w:val="00C267FC"/>
    <w:rsid w:val="00C2736B"/>
    <w:rsid w:val="00C32EB4"/>
    <w:rsid w:val="00C34E47"/>
    <w:rsid w:val="00C365A8"/>
    <w:rsid w:val="00C4183E"/>
    <w:rsid w:val="00C4199F"/>
    <w:rsid w:val="00C443B0"/>
    <w:rsid w:val="00C45267"/>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D72BF"/>
    <w:rsid w:val="00CE0024"/>
    <w:rsid w:val="00CE3A06"/>
    <w:rsid w:val="00CE50F0"/>
    <w:rsid w:val="00CE5762"/>
    <w:rsid w:val="00CE7324"/>
    <w:rsid w:val="00CE7D70"/>
    <w:rsid w:val="00CF207A"/>
    <w:rsid w:val="00CF5CE1"/>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6BC6"/>
    <w:rsid w:val="00DA6D1A"/>
    <w:rsid w:val="00DB180A"/>
    <w:rsid w:val="00DB2CEB"/>
    <w:rsid w:val="00DB6C09"/>
    <w:rsid w:val="00DC10CD"/>
    <w:rsid w:val="00DC23FD"/>
    <w:rsid w:val="00DC3AA1"/>
    <w:rsid w:val="00DC3F99"/>
    <w:rsid w:val="00DD0292"/>
    <w:rsid w:val="00DD064F"/>
    <w:rsid w:val="00DD39C1"/>
    <w:rsid w:val="00DD3CBE"/>
    <w:rsid w:val="00DD5131"/>
    <w:rsid w:val="00DE2524"/>
    <w:rsid w:val="00DE34CF"/>
    <w:rsid w:val="00DE3D9B"/>
    <w:rsid w:val="00DF0185"/>
    <w:rsid w:val="00DF1BEB"/>
    <w:rsid w:val="00DF1C04"/>
    <w:rsid w:val="00DF26A3"/>
    <w:rsid w:val="00DF3F48"/>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4068"/>
    <w:rsid w:val="00E95AFF"/>
    <w:rsid w:val="00EA13E4"/>
    <w:rsid w:val="00EA6556"/>
    <w:rsid w:val="00EA7C24"/>
    <w:rsid w:val="00EB0143"/>
    <w:rsid w:val="00EB0835"/>
    <w:rsid w:val="00EB09B7"/>
    <w:rsid w:val="00EB5365"/>
    <w:rsid w:val="00EB62FD"/>
    <w:rsid w:val="00EB6B1B"/>
    <w:rsid w:val="00EC3CFA"/>
    <w:rsid w:val="00EC3E47"/>
    <w:rsid w:val="00EC4326"/>
    <w:rsid w:val="00EC7932"/>
    <w:rsid w:val="00EC7A47"/>
    <w:rsid w:val="00EE006C"/>
    <w:rsid w:val="00EE5CE8"/>
    <w:rsid w:val="00EE7D7C"/>
    <w:rsid w:val="00EF4109"/>
    <w:rsid w:val="00EF70F1"/>
    <w:rsid w:val="00F004EC"/>
    <w:rsid w:val="00F01BFB"/>
    <w:rsid w:val="00F030CB"/>
    <w:rsid w:val="00F03A0D"/>
    <w:rsid w:val="00F05016"/>
    <w:rsid w:val="00F05AE8"/>
    <w:rsid w:val="00F11D51"/>
    <w:rsid w:val="00F11F9F"/>
    <w:rsid w:val="00F12340"/>
    <w:rsid w:val="00F168DF"/>
    <w:rsid w:val="00F16B0C"/>
    <w:rsid w:val="00F17C5F"/>
    <w:rsid w:val="00F21293"/>
    <w:rsid w:val="00F22615"/>
    <w:rsid w:val="00F25D98"/>
    <w:rsid w:val="00F300FB"/>
    <w:rsid w:val="00F3108A"/>
    <w:rsid w:val="00F33372"/>
    <w:rsid w:val="00F368BB"/>
    <w:rsid w:val="00F40674"/>
    <w:rsid w:val="00F43E1B"/>
    <w:rsid w:val="00F4449F"/>
    <w:rsid w:val="00F45C92"/>
    <w:rsid w:val="00F47A8D"/>
    <w:rsid w:val="00F47DD4"/>
    <w:rsid w:val="00F50B5E"/>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1390"/>
    <w:rsid w:val="00F946B6"/>
    <w:rsid w:val="00FA14D2"/>
    <w:rsid w:val="00FA2BAA"/>
    <w:rsid w:val="00FA2F59"/>
    <w:rsid w:val="00FA4EC7"/>
    <w:rsid w:val="00FA61CD"/>
    <w:rsid w:val="00FB1E6C"/>
    <w:rsid w:val="00FB6386"/>
    <w:rsid w:val="00FB78BE"/>
    <w:rsid w:val="00FC04BC"/>
    <w:rsid w:val="00FC5100"/>
    <w:rsid w:val="00FC5B41"/>
    <w:rsid w:val="00FC6FB5"/>
    <w:rsid w:val="00FC7109"/>
    <w:rsid w:val="00FC73F3"/>
    <w:rsid w:val="00FC77F8"/>
    <w:rsid w:val="00FC7A1F"/>
    <w:rsid w:val="00FD3346"/>
    <w:rsid w:val="00FD3E2F"/>
    <w:rsid w:val="00FD53E6"/>
    <w:rsid w:val="00FE0911"/>
    <w:rsid w:val="00FE0E0C"/>
    <w:rsid w:val="00FE0F28"/>
    <w:rsid w:val="00FE2010"/>
    <w:rsid w:val="00FE27F6"/>
    <w:rsid w:val="00FE3D77"/>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qFormat/>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qForma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8F66CD"/>
    <w:rPr>
      <w:i/>
      <w:iCs/>
      <w:color w:val="4F81BD" w:themeColor="accent1"/>
      <w:lang w:eastAsia="en-US"/>
    </w:rPr>
  </w:style>
  <w:style w:type="character" w:customStyle="1" w:styleId="2f1">
    <w:name w:val="鮮明引文 字元2"/>
    <w:basedOn w:val="a0"/>
    <w:uiPriority w:val="30"/>
    <w:qFormat/>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qFormat/>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2.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3.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4.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461B3A-1AC6-4EB9-9A09-D5E39430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12861</TotalTime>
  <Pages>9</Pages>
  <Words>5046</Words>
  <Characters>28767</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304</cp:revision>
  <cp:lastPrinted>1900-01-01T08:00:00Z</cp:lastPrinted>
  <dcterms:created xsi:type="dcterms:W3CDTF">2022-08-23T15:21:00Z</dcterms:created>
  <dcterms:modified xsi:type="dcterms:W3CDTF">2025-10-16T16:48:00Z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