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EAF4" w14:textId="78FF8CF3" w:rsidR="001D7675" w:rsidRPr="005959D5" w:rsidRDefault="001D7675" w:rsidP="001D7675">
      <w:pPr>
        <w:widowControl w:val="0"/>
        <w:tabs>
          <w:tab w:val="left" w:pos="2410"/>
          <w:tab w:val="left" w:pos="7655"/>
          <w:tab w:val="right" w:pos="9639"/>
        </w:tabs>
        <w:overflowPunct w:val="0"/>
        <w:autoSpaceDE w:val="0"/>
        <w:autoSpaceDN w:val="0"/>
        <w:adjustRightInd w:val="0"/>
        <w:spacing w:after="0"/>
        <w:textAlignment w:val="baseline"/>
        <w:rPr>
          <w:rFonts w:ascii="Arial" w:eastAsia="SimSun" w:hAnsi="Arial"/>
          <w:b/>
          <w:bCs/>
          <w:sz w:val="24"/>
          <w:szCs w:val="24"/>
          <w:lang w:eastAsia="ja-JP"/>
        </w:rPr>
      </w:pPr>
      <w:r w:rsidRPr="005959D5">
        <w:rPr>
          <w:rFonts w:ascii="Arial" w:eastAsia="SimSun" w:hAnsi="Arial"/>
          <w:b/>
          <w:bCs/>
          <w:sz w:val="24"/>
          <w:szCs w:val="24"/>
          <w:lang w:eastAsia="ja-JP"/>
        </w:rPr>
        <w:t>3GPP TSG RAN4 Meeting #116bis</w:t>
      </w:r>
      <w:r w:rsidRPr="005959D5">
        <w:rPr>
          <w:rFonts w:ascii="Arial" w:eastAsia="SimSun" w:hAnsi="Arial"/>
          <w:b/>
          <w:bCs/>
          <w:sz w:val="24"/>
          <w:szCs w:val="24"/>
          <w:lang w:eastAsia="ja-JP"/>
        </w:rPr>
        <w:tab/>
      </w:r>
      <w:r w:rsidRPr="005959D5">
        <w:rPr>
          <w:rFonts w:ascii="Arial" w:eastAsia="SimSun" w:hAnsi="Arial"/>
          <w:b/>
          <w:bCs/>
          <w:sz w:val="24"/>
          <w:szCs w:val="24"/>
          <w:lang w:eastAsia="ja-JP"/>
        </w:rPr>
        <w:tab/>
      </w:r>
      <w:r w:rsidR="00BB460A" w:rsidRPr="00BB460A">
        <w:rPr>
          <w:rFonts w:ascii="Arial" w:eastAsia="SimSun" w:hAnsi="Arial"/>
          <w:b/>
          <w:bCs/>
          <w:sz w:val="24"/>
          <w:szCs w:val="24"/>
          <w:lang w:eastAsia="ja-JP"/>
        </w:rPr>
        <w:t>R4-2514340</w:t>
      </w:r>
      <w:r w:rsidRPr="005959D5">
        <w:rPr>
          <w:rFonts w:ascii="Arial" w:eastAsia="SimSun" w:hAnsi="Arial"/>
          <w:b/>
          <w:bCs/>
          <w:sz w:val="24"/>
          <w:szCs w:val="24"/>
          <w:lang w:eastAsia="ja-JP"/>
        </w:rPr>
        <w:br/>
      </w:r>
      <w:r w:rsidRPr="005959D5">
        <w:rPr>
          <w:rFonts w:ascii="Arial" w:eastAsia="Batang" w:hAnsi="Arial" w:cs="Arial"/>
          <w:b/>
          <w:color w:val="000000"/>
          <w:sz w:val="24"/>
          <w:szCs w:val="24"/>
          <w:lang w:eastAsia="ja-JP"/>
        </w:rPr>
        <w:t>Prague, Czech Republic, 13</w:t>
      </w:r>
      <w:r w:rsidRPr="005959D5">
        <w:rPr>
          <w:rFonts w:ascii="Arial" w:eastAsia="Batang" w:hAnsi="Arial" w:cs="Arial"/>
          <w:b/>
          <w:color w:val="000000"/>
          <w:sz w:val="24"/>
          <w:szCs w:val="24"/>
          <w:vertAlign w:val="superscript"/>
          <w:lang w:eastAsia="ja-JP"/>
        </w:rPr>
        <w:t>th</w:t>
      </w:r>
      <w:r w:rsidRPr="005959D5">
        <w:rPr>
          <w:rFonts w:ascii="Arial" w:eastAsia="Batang" w:hAnsi="Arial" w:cs="Arial"/>
          <w:b/>
          <w:color w:val="000000"/>
          <w:sz w:val="24"/>
          <w:szCs w:val="24"/>
          <w:lang w:eastAsia="ja-JP"/>
        </w:rPr>
        <w:t xml:space="preserve"> – 18</w:t>
      </w:r>
      <w:r w:rsidRPr="005959D5">
        <w:rPr>
          <w:rFonts w:ascii="Arial" w:eastAsia="Batang" w:hAnsi="Arial" w:cs="Arial"/>
          <w:b/>
          <w:color w:val="000000"/>
          <w:sz w:val="24"/>
          <w:szCs w:val="24"/>
          <w:vertAlign w:val="superscript"/>
          <w:lang w:eastAsia="ja-JP"/>
        </w:rPr>
        <w:t>th</w:t>
      </w:r>
      <w:r w:rsidRPr="005959D5">
        <w:rPr>
          <w:rFonts w:ascii="Arial" w:eastAsia="Batang" w:hAnsi="Arial" w:cs="Arial"/>
          <w:b/>
          <w:color w:val="000000"/>
          <w:sz w:val="24"/>
          <w:szCs w:val="24"/>
          <w:lang w:eastAsia="ja-JP"/>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AAEE76" w:rsidR="001E41F3" w:rsidRPr="00410371" w:rsidRDefault="0013584F" w:rsidP="00E13F3D">
            <w:pPr>
              <w:pStyle w:val="CRCoverPage"/>
              <w:spacing w:after="0"/>
              <w:jc w:val="right"/>
              <w:rPr>
                <w:b/>
                <w:noProof/>
                <w:sz w:val="28"/>
              </w:rPr>
            </w:pPr>
            <w:fldSimple w:instr=" DOCPROPERTY  Spec#  \* MERGEFORMAT ">
              <w:r>
                <w:rPr>
                  <w:b/>
                  <w:noProof/>
                  <w:sz w:val="28"/>
                </w:rPr>
                <w:t>36.</w:t>
              </w:r>
              <w:r w:rsidR="002C1E18">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8F4C2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14C144" w:rsidR="001E41F3" w:rsidRPr="00410371" w:rsidRDefault="001E41F3"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CF3F1B" w:rsidR="001E41F3" w:rsidRPr="00410371" w:rsidRDefault="002C1E18">
            <w:pPr>
              <w:pStyle w:val="CRCoverPage"/>
              <w:spacing w:after="0"/>
              <w:jc w:val="center"/>
              <w:rPr>
                <w:noProof/>
                <w:sz w:val="28"/>
              </w:rPr>
            </w:pPr>
            <w:r>
              <w:t>19.</w:t>
            </w:r>
            <w:r w:rsidR="00AE2567">
              <w:t>2</w:t>
            </w:r>
            <w:r>
              <w:t>.</w:t>
            </w:r>
            <w:r w:rsidR="00323E6B">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614C43" w:rsidR="00F25D98" w:rsidRDefault="00DE2FA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83CFE">
        <w:trPr>
          <w:trHeight w:val="70"/>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000ADD" w:rsidR="001E41F3" w:rsidRPr="007778BB" w:rsidRDefault="00347D0D" w:rsidP="009F3A79">
            <w:pPr>
              <w:pStyle w:val="CRCoverPage"/>
              <w:ind w:left="100"/>
              <w:rPr>
                <w:lang w:val="en-US"/>
              </w:rPr>
            </w:pPr>
            <w:proofErr w:type="spellStart"/>
            <w:r w:rsidRPr="00347D0D">
              <w:t>DraftCR</w:t>
            </w:r>
            <w:proofErr w:type="spellEnd"/>
            <w:r w:rsidRPr="00347D0D">
              <w:t xml:space="preserve"> to TS 3</w:t>
            </w:r>
            <w:r w:rsidR="007778BB">
              <w:t>6</w:t>
            </w:r>
            <w:r w:rsidRPr="00347D0D">
              <w:t xml:space="preserve">.133 on </w:t>
            </w:r>
            <w:r w:rsidR="00C83CFE">
              <w:t xml:space="preserve">conditional HARQ-ACK feedback for </w:t>
            </w:r>
            <w:r w:rsidR="007778BB">
              <w:t>CB</w:t>
            </w:r>
            <w:r w:rsidR="007778BB" w:rsidRPr="007778BB">
              <w:rPr>
                <w:lang w:val="en-US"/>
              </w:rPr>
              <w:t>-</w:t>
            </w:r>
            <w:r w:rsidR="007778BB">
              <w:rPr>
                <w:lang w:val="en-US"/>
              </w:rPr>
              <w:t>Msg3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830274" w:rsidR="001E41F3" w:rsidRDefault="002B108D">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DB90F1" w:rsidR="001E41F3" w:rsidRDefault="006E321E"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C6A95" w:rsidR="001E41F3" w:rsidRPr="009F3A79" w:rsidRDefault="00084B2F" w:rsidP="009F3A79">
            <w:pPr>
              <w:spacing w:after="0"/>
              <w:rPr>
                <w:rFonts w:ascii="Arial" w:hAnsi="Arial" w:cs="Arial"/>
                <w:sz w:val="18"/>
                <w:szCs w:val="18"/>
                <w:lang w:val="en-US" w:eastAsia="zh-CN"/>
              </w:rPr>
            </w:pPr>
            <w:r>
              <w:rPr>
                <w:rFonts w:ascii="Arial" w:hAnsi="Arial" w:cs="Arial"/>
                <w:sz w:val="18"/>
                <w:szCs w:val="18"/>
              </w:rPr>
              <w:t>IOT_NTN_</w:t>
            </w:r>
            <w:r w:rsidR="007778BB">
              <w:rPr>
                <w:rFonts w:ascii="Arial" w:hAnsi="Arial" w:cs="Arial"/>
                <w:sz w:val="18"/>
                <w:szCs w:val="18"/>
              </w:rPr>
              <w:t>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D0330F" w:rsidR="001E41F3" w:rsidRDefault="002C1E18">
            <w:pPr>
              <w:pStyle w:val="CRCoverPage"/>
              <w:spacing w:after="0"/>
              <w:ind w:left="100"/>
              <w:rPr>
                <w:noProof/>
              </w:rPr>
            </w:pPr>
            <w:r>
              <w:t>2025-</w:t>
            </w:r>
            <w:r w:rsidR="0050160B">
              <w:t>10</w:t>
            </w:r>
            <w:r>
              <w:t>-</w:t>
            </w:r>
            <w:r w:rsidR="0050160B">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AC2D3B" w:rsidR="001E41F3" w:rsidRDefault="007778B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AD867C" w:rsidR="001E41F3" w:rsidRDefault="002C1E18">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FFE36A" w:rsidR="00641B46" w:rsidRDefault="0013584F">
            <w:pPr>
              <w:pStyle w:val="CRCoverPage"/>
              <w:spacing w:after="0"/>
              <w:ind w:left="100"/>
              <w:rPr>
                <w:noProof/>
              </w:rPr>
            </w:pPr>
            <w:r>
              <w:rPr>
                <w:noProof/>
              </w:rPr>
              <w:t xml:space="preserve">In the feature design, it is optional for the network to implement the HARQ-ACK resource in the MSG4 that responds to a CB-MSG3. Therefore, the UE ACK transmission shall be dependent on such configuration.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3584F" w14:paraId="21016551" w14:textId="77777777" w:rsidTr="00547111">
        <w:tc>
          <w:tcPr>
            <w:tcW w:w="2694" w:type="dxa"/>
            <w:gridSpan w:val="2"/>
            <w:tcBorders>
              <w:left w:val="single" w:sz="4" w:space="0" w:color="auto"/>
            </w:tcBorders>
          </w:tcPr>
          <w:p w14:paraId="49433147" w14:textId="77777777" w:rsidR="0013584F" w:rsidRDefault="0013584F" w:rsidP="001358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821954F" w:rsidR="0013584F" w:rsidRDefault="0013584F" w:rsidP="0013584F">
            <w:pPr>
              <w:pStyle w:val="CRCoverPage"/>
              <w:spacing w:after="0"/>
              <w:ind w:left="100"/>
              <w:rPr>
                <w:noProof/>
              </w:rPr>
            </w:pPr>
            <w:r>
              <w:rPr>
                <w:noProof/>
              </w:rPr>
              <w:t>Fix the HARQ</w:t>
            </w:r>
            <w:r w:rsidRPr="0013584F">
              <w:rPr>
                <w:noProof/>
                <w:lang w:val="en-US"/>
              </w:rPr>
              <w:t>-ACK requirement in CB-MSG3 functionality</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4A336629" w:rsidR="001E41F3" w:rsidRDefault="002C1E18">
            <w:pPr>
              <w:pStyle w:val="CRCoverPage"/>
              <w:spacing w:after="0"/>
              <w:rPr>
                <w:b/>
                <w:i/>
                <w:noProof/>
                <w:sz w:val="8"/>
                <w:szCs w:val="8"/>
              </w:rPr>
            </w:pPr>
            <w:r>
              <w:rPr>
                <w:b/>
                <w:i/>
                <w:noProof/>
                <w:sz w:val="8"/>
                <w:szCs w:val="8"/>
              </w:rPr>
              <w:t>T</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26122" w:rsidR="001E41F3" w:rsidRDefault="0013584F">
            <w:pPr>
              <w:pStyle w:val="CRCoverPage"/>
              <w:spacing w:after="0"/>
              <w:ind w:left="100"/>
              <w:rPr>
                <w:noProof/>
              </w:rPr>
            </w:pPr>
            <w:r>
              <w:rPr>
                <w:noProof/>
              </w:rPr>
              <w:t>Specification will be incosistent with TS 36.331</w:t>
            </w:r>
            <w:r w:rsidR="00084B2F">
              <w:rPr>
                <w:noProof/>
              </w:rPr>
              <w:t xml:space="preserve"> </w:t>
            </w:r>
            <w:r w:rsidR="00641B46">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97A1E0" w:rsidR="001E41F3" w:rsidRDefault="007778BB">
            <w:pPr>
              <w:pStyle w:val="CRCoverPage"/>
              <w:spacing w:after="0"/>
              <w:ind w:left="100"/>
              <w:rPr>
                <w:noProof/>
              </w:rPr>
            </w:pPr>
            <w:r>
              <w:rPr>
                <w:noProof/>
              </w:rPr>
              <w:t>6.2.4A, 6.6A4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852B33" w:rsidR="001E41F3" w:rsidRDefault="002C1E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D73019" w:rsidR="001E41F3" w:rsidRDefault="002C1E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5D107E" w:rsidR="001E41F3" w:rsidRDefault="002C1E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7FCF69" w14:textId="77777777" w:rsidR="00304D50" w:rsidRDefault="00304D50" w:rsidP="00304D50">
      <w:pPr>
        <w:jc w:val="center"/>
        <w:outlineLvl w:val="0"/>
        <w:rPr>
          <w:b/>
          <w:i/>
          <w:noProof/>
          <w:color w:val="FF0000"/>
          <w:lang w:val="en-US" w:eastAsia="zh-CN"/>
        </w:rPr>
      </w:pPr>
      <w:r w:rsidRPr="0092498C">
        <w:rPr>
          <w:b/>
          <w:i/>
          <w:noProof/>
          <w:color w:val="FF0000"/>
          <w:lang w:val="en-US" w:eastAsia="zh-CN"/>
        </w:rPr>
        <w:lastRenderedPageBreak/>
        <w:t xml:space="preserve">&lt;Start of change </w:t>
      </w:r>
      <w:r>
        <w:rPr>
          <w:b/>
          <w:i/>
          <w:noProof/>
          <w:color w:val="FF0000"/>
          <w:lang w:val="en-US" w:eastAsia="zh-CN"/>
        </w:rPr>
        <w:t>1</w:t>
      </w:r>
      <w:r w:rsidRPr="0092498C">
        <w:rPr>
          <w:b/>
          <w:i/>
          <w:noProof/>
          <w:color w:val="FF0000"/>
          <w:lang w:val="en-US" w:eastAsia="zh-CN"/>
        </w:rPr>
        <w:t>&gt;</w:t>
      </w:r>
    </w:p>
    <w:p w14:paraId="2D1E98E0" w14:textId="77777777" w:rsidR="00347D0D" w:rsidRPr="00347F0D" w:rsidRDefault="00347D0D" w:rsidP="00347D0D"/>
    <w:p w14:paraId="73F34F53" w14:textId="77777777" w:rsidR="002B79C5" w:rsidRDefault="002B79C5" w:rsidP="002B79C5">
      <w:pPr>
        <w:pStyle w:val="Heading3"/>
        <w:rPr>
          <w:rFonts w:eastAsiaTheme="minorEastAsia"/>
        </w:rPr>
      </w:pPr>
      <w:r>
        <w:rPr>
          <w:rFonts w:eastAsiaTheme="minorEastAsia"/>
        </w:rPr>
        <w:t>6.2.</w:t>
      </w:r>
      <w:r>
        <w:rPr>
          <w:rFonts w:eastAsiaTheme="minorEastAsia"/>
          <w:lang w:val="en-US" w:eastAsia="zh-CN"/>
        </w:rPr>
        <w:t>4</w:t>
      </w:r>
      <w:r>
        <w:rPr>
          <w:rFonts w:eastAsiaTheme="minorEastAsia"/>
        </w:rPr>
        <w:t>A</w:t>
      </w:r>
      <w:r>
        <w:rPr>
          <w:rFonts w:eastAsiaTheme="minorEastAsia"/>
        </w:rPr>
        <w:tab/>
        <w:t>Random Access Requirements for Cat-M1 UEs with CB-Msg3</w:t>
      </w:r>
      <w:r>
        <w:rPr>
          <w:rFonts w:eastAsiaTheme="minorEastAsia"/>
          <w:lang w:val="en-US" w:eastAsia="zh-CN"/>
        </w:rPr>
        <w:t xml:space="preserve"> EDT</w:t>
      </w:r>
      <w:r>
        <w:rPr>
          <w:rFonts w:eastAsiaTheme="minorEastAsia"/>
        </w:rPr>
        <w:t xml:space="preserve"> for Satellite Access</w:t>
      </w:r>
    </w:p>
    <w:p w14:paraId="58371245" w14:textId="77777777" w:rsidR="002B79C5" w:rsidRDefault="002B79C5" w:rsidP="002B79C5">
      <w:r>
        <w:t xml:space="preserve">The requirement in this clause applies for </w:t>
      </w:r>
      <w:r>
        <w:rPr>
          <w:lang w:val="en-US" w:eastAsia="zh-CN"/>
        </w:rPr>
        <w:t>Cat-M1 CE Mode A UE</w:t>
      </w:r>
      <w:r>
        <w:t xml:space="preserve"> for satellite access when CB-Msg3-EDT is configured by </w:t>
      </w:r>
      <w:r>
        <w:rPr>
          <w:i/>
          <w:iCs/>
        </w:rPr>
        <w:t>CB-Msg3-ConfigSIB-r19</w:t>
      </w:r>
      <w:r>
        <w:t xml:space="preserve"> and the UE supports CB-Msg3-EDT Capability. The UE in IDLE mode is allowed to in</w:t>
      </w:r>
      <w:proofErr w:type="spellStart"/>
      <w:r>
        <w:rPr>
          <w:lang w:val="en-US" w:eastAsia="zh-CN"/>
        </w:rPr>
        <w:t>i</w:t>
      </w:r>
      <w:r>
        <w:t>tiate</w:t>
      </w:r>
      <w:proofErr w:type="spellEnd"/>
      <w:r>
        <w:t xml:space="preserve"> a contention-based PUSCH transmission.  </w:t>
      </w:r>
    </w:p>
    <w:p w14:paraId="53C4C94A" w14:textId="77777777" w:rsidR="002B79C5" w:rsidRDefault="002B79C5" w:rsidP="002B79C5">
      <w:pPr>
        <w:rPr>
          <w:rFonts w:eastAsiaTheme="minorEastAsia"/>
        </w:rPr>
      </w:pPr>
      <w:r>
        <w:t>The UE shall have the capability to calculate the transmission power for the initial CB-Msg3 transmission and the subsequent CB-Msg3 replica transmissions according to the formula defined in TS 36.213.</w:t>
      </w:r>
    </w:p>
    <w:p w14:paraId="3F6B0F1F" w14:textId="77777777" w:rsidR="002B79C5" w:rsidRDefault="002B79C5" w:rsidP="002B79C5">
      <w:pPr>
        <w:pStyle w:val="Heading4"/>
        <w:rPr>
          <w:rStyle w:val="Hyperlink"/>
          <w:szCs w:val="21"/>
        </w:rPr>
      </w:pPr>
      <w:r>
        <w:rPr>
          <w:rFonts w:eastAsiaTheme="minorEastAsia"/>
        </w:rPr>
        <w:t>6.2.</w:t>
      </w:r>
      <w:r>
        <w:rPr>
          <w:rFonts w:eastAsiaTheme="minorEastAsia"/>
          <w:lang w:val="en-US" w:eastAsia="zh-CN"/>
        </w:rPr>
        <w:t>4A</w:t>
      </w:r>
      <w:r>
        <w:rPr>
          <w:rFonts w:eastAsiaTheme="minorEastAsia"/>
        </w:rPr>
        <w:t>.1</w:t>
      </w:r>
      <w:r>
        <w:rPr>
          <w:rFonts w:eastAsiaTheme="minorEastAsia"/>
        </w:rPr>
        <w:tab/>
        <w:t xml:space="preserve">Correct behaviour when </w:t>
      </w:r>
      <w:r w:rsidRPr="00FF49A3">
        <w:rPr>
          <w:rFonts w:eastAsiaTheme="minorEastAsia"/>
        </w:rPr>
        <w:t>transmitting CB-Msg3</w:t>
      </w:r>
    </w:p>
    <w:p w14:paraId="0930000B" w14:textId="77777777" w:rsidR="002B79C5" w:rsidRDefault="002B79C5" w:rsidP="002B79C5">
      <w:pPr>
        <w:rPr>
          <w:rFonts w:eastAsiaTheme="minorEastAsia"/>
        </w:rPr>
      </w:pPr>
      <w:r>
        <w:t xml:space="preserve">UE shall also execute the CB-Msg3-EDT procedure defined in clause 5.1x in TS 36.321 [17] using the PUSCH configuration contained in </w:t>
      </w:r>
      <w:r>
        <w:rPr>
          <w:i/>
          <w:iCs/>
        </w:rPr>
        <w:t xml:space="preserve">CB-Msg3-ConfigSIB-r19 </w:t>
      </w:r>
      <w:r>
        <w:t xml:space="preserve">in TS 36.331 [2]. The UE shall transmit CB-Msg3 replicas within the CB-Msg3 window, according to network configuration. </w:t>
      </w:r>
    </w:p>
    <w:p w14:paraId="117E4911" w14:textId="77777777" w:rsidR="002B79C5" w:rsidRDefault="002B79C5" w:rsidP="002B79C5">
      <w:pPr>
        <w:pStyle w:val="Heading4"/>
        <w:rPr>
          <w:rStyle w:val="Hyperlink"/>
          <w:szCs w:val="21"/>
        </w:rPr>
      </w:pPr>
      <w:r>
        <w:rPr>
          <w:rFonts w:eastAsiaTheme="minorEastAsia"/>
        </w:rPr>
        <w:t>6.2.</w:t>
      </w:r>
      <w:r>
        <w:rPr>
          <w:rFonts w:eastAsiaTheme="minorEastAsia"/>
          <w:lang w:val="en-US" w:eastAsia="zh-CN"/>
        </w:rPr>
        <w:t>4A</w:t>
      </w:r>
      <w:r>
        <w:rPr>
          <w:rFonts w:eastAsiaTheme="minorEastAsia"/>
        </w:rPr>
        <w:t>.</w:t>
      </w:r>
      <w:r>
        <w:rPr>
          <w:rFonts w:eastAsiaTheme="minorEastAsia"/>
          <w:lang w:val="en-US" w:eastAsia="zh-CN"/>
        </w:rPr>
        <w:t>2</w:t>
      </w:r>
      <w:r>
        <w:rPr>
          <w:rFonts w:eastAsiaTheme="minorEastAsia"/>
        </w:rPr>
        <w:tab/>
      </w:r>
      <w:r w:rsidRPr="00FF49A3">
        <w:rPr>
          <w:rFonts w:eastAsiaTheme="minorEastAsia"/>
        </w:rPr>
        <w:t>Correct behavio</w:t>
      </w:r>
      <w:r>
        <w:rPr>
          <w:rFonts w:eastAsiaTheme="minorEastAsia"/>
        </w:rPr>
        <w:t>u</w:t>
      </w:r>
      <w:r w:rsidRPr="00FF49A3">
        <w:rPr>
          <w:rFonts w:eastAsiaTheme="minorEastAsia"/>
        </w:rPr>
        <w:t>r when receiving CB-Msg4</w:t>
      </w:r>
    </w:p>
    <w:p w14:paraId="6273C314" w14:textId="08F3B633" w:rsidR="00F42D89" w:rsidRDefault="00F42D89" w:rsidP="002B79C5">
      <w:pPr>
        <w:rPr>
          <w:ins w:id="1" w:author="Author"/>
        </w:rPr>
      </w:pPr>
      <w:ins w:id="2" w:author="Author">
        <w:r>
          <w:t>If the CB-Msg4 contains a backoff indicator, the UE shall set the</w:t>
        </w:r>
        <w:r w:rsidR="00F448B6">
          <w:t xml:space="preserve"> backoff time, according to the</w:t>
        </w:r>
        <w:r>
          <w:t xml:space="preserve"> CB-Msg3-EDT </w:t>
        </w:r>
        <w:r w:rsidR="00F448B6">
          <w:t>backoff parameters as described in TS 36.321 [17]</w:t>
        </w:r>
        <w:r w:rsidR="007778BB">
          <w:t>.</w:t>
        </w:r>
      </w:ins>
    </w:p>
    <w:p w14:paraId="7500AE6C" w14:textId="1184AEC1" w:rsidR="002B79C5" w:rsidDel="00F42D89" w:rsidRDefault="002B79C5" w:rsidP="002B79C5">
      <w:pPr>
        <w:rPr>
          <w:del w:id="3" w:author="Author"/>
        </w:rPr>
      </w:pPr>
      <w:ins w:id="4" w:author="Author">
        <w:r>
          <w:t>If the</w:t>
        </w:r>
        <w:r w:rsidR="00F42D89">
          <w:t xml:space="preserve"> CB-Msg4 contains a UE contention resolution identity, the</w:t>
        </w:r>
      </w:ins>
      <w:del w:id="5" w:author="Author">
        <w:r w:rsidDel="00F42D89">
          <w:delText>The</w:delText>
        </w:r>
      </w:del>
      <w:r>
        <w:t xml:space="preserve"> UE shall send HARQ-ACK if the Contention Resolution is successful</w:t>
      </w:r>
      <w:r>
        <w:rPr>
          <w:lang w:val="en-US" w:eastAsia="zh-CN"/>
        </w:rPr>
        <w:t xml:space="preserve"> </w:t>
      </w:r>
      <w:ins w:id="6" w:author="Author">
        <w:r w:rsidR="00F448B6">
          <w:rPr>
            <w:lang w:val="en-US" w:eastAsia="zh-CN"/>
          </w:rPr>
          <w:t xml:space="preserve">and </w:t>
        </w:r>
      </w:ins>
      <w:r>
        <w:rPr>
          <w:lang w:val="en-US" w:eastAsia="zh-CN"/>
        </w:rPr>
        <w:t>if HARQ-ACK resource is provided</w:t>
      </w:r>
      <w:r>
        <w:t>.</w:t>
      </w:r>
    </w:p>
    <w:p w14:paraId="22218BD3" w14:textId="2CB82389" w:rsidR="002B79C5" w:rsidDel="002B79C5" w:rsidRDefault="002B79C5" w:rsidP="002B79C5">
      <w:pPr>
        <w:rPr>
          <w:moveFrom w:id="7" w:author="Author" w16du:dateUtc="2025-09-30T16:26:00Z"/>
          <w:rFonts w:eastAsiaTheme="minorEastAsia"/>
        </w:rPr>
      </w:pPr>
      <w:moveFromRangeStart w:id="8" w:author="Author" w:name="move210149187"/>
      <w:moveFrom w:id="9" w:author="Author" w16du:dateUtc="2025-09-30T16:26:00Z">
        <w:r w:rsidDel="002B79C5">
          <w:t xml:space="preserve">If the </w:t>
        </w:r>
        <w:r w:rsidDel="002B79C5">
          <w:rPr>
            <w:i/>
            <w:iCs/>
          </w:rPr>
          <w:t xml:space="preserve">Msg3ResponseTimer </w:t>
        </w:r>
        <w:r w:rsidDel="002B79C5">
          <w:t xml:space="preserve">expires, the maximum attempt number of CB-Msg3 transmissions is not achieved, and the UE has not received a </w:t>
        </w:r>
        <w:r w:rsidDel="002B79C5">
          <w:rPr>
            <w:lang w:val="en-US" w:eastAsia="zh-CN"/>
          </w:rPr>
          <w:t>PDC</w:t>
        </w:r>
        <w:r w:rsidDel="002B79C5">
          <w:t>CH message that includes a UE Contention Resolution Identity MAC control element and the UE Contention Resolution Identity included in the MAC control element matches the CCCH SDU transmitted in the uplink message, the UE shall re-attempt a CB-Msg3 transmission in a new CB-Msg3 window with the calculated PUSCH transmission power.</w:t>
        </w:r>
      </w:moveFrom>
    </w:p>
    <w:moveFromRangeEnd w:id="8"/>
    <w:p w14:paraId="7BFDE68E" w14:textId="77777777" w:rsidR="002B79C5" w:rsidRDefault="002B79C5" w:rsidP="002B79C5">
      <w:pPr>
        <w:pStyle w:val="Heading4"/>
        <w:rPr>
          <w:rStyle w:val="Hyperlink"/>
          <w:szCs w:val="21"/>
        </w:rPr>
      </w:pPr>
      <w:r>
        <w:rPr>
          <w:rFonts w:eastAsiaTheme="minorEastAsia"/>
        </w:rPr>
        <w:t>6.2.</w:t>
      </w:r>
      <w:r>
        <w:rPr>
          <w:rFonts w:eastAsiaTheme="minorEastAsia"/>
          <w:lang w:val="en-US" w:eastAsia="zh-CN"/>
        </w:rPr>
        <w:t>4A</w:t>
      </w:r>
      <w:r>
        <w:rPr>
          <w:rFonts w:eastAsiaTheme="minorEastAsia"/>
        </w:rPr>
        <w:t>.</w:t>
      </w:r>
      <w:r>
        <w:rPr>
          <w:rFonts w:eastAsiaTheme="minorEastAsia"/>
          <w:lang w:val="en-US" w:eastAsia="zh-CN"/>
        </w:rPr>
        <w:t>3</w:t>
      </w:r>
      <w:r>
        <w:rPr>
          <w:rFonts w:eastAsiaTheme="minorEastAsia"/>
        </w:rPr>
        <w:tab/>
      </w:r>
      <w:r w:rsidRPr="00FF49A3">
        <w:rPr>
          <w:rFonts w:eastAsiaTheme="minorEastAsia"/>
        </w:rPr>
        <w:t>Correct behavio</w:t>
      </w:r>
      <w:r>
        <w:rPr>
          <w:rFonts w:eastAsiaTheme="minorEastAsia"/>
        </w:rPr>
        <w:t>u</w:t>
      </w:r>
      <w:r w:rsidRPr="00FF49A3">
        <w:rPr>
          <w:rFonts w:eastAsiaTheme="minorEastAsia"/>
        </w:rPr>
        <w:t>r when not receiving CB-Msg4</w:t>
      </w:r>
    </w:p>
    <w:p w14:paraId="14A07A0E" w14:textId="5C9C55D5" w:rsidR="002B79C5" w:rsidRDefault="002B79C5" w:rsidP="002B79C5">
      <w:pPr>
        <w:rPr>
          <w:moveTo w:id="10" w:author="Author" w16du:dateUtc="2025-09-30T16:26:00Z"/>
          <w:rFonts w:eastAsiaTheme="minorEastAsia"/>
        </w:rPr>
      </w:pPr>
      <w:moveToRangeStart w:id="11" w:author="Author" w:name="move210149187"/>
      <w:moveTo w:id="12" w:author="Author" w16du:dateUtc="2025-09-30T16:26:00Z">
        <w:r>
          <w:t xml:space="preserve">If the </w:t>
        </w:r>
        <w:r>
          <w:rPr>
            <w:i/>
            <w:iCs/>
          </w:rPr>
          <w:t xml:space="preserve">Msg3ResponseTimer </w:t>
        </w:r>
        <w:r>
          <w:t xml:space="preserve">expires, the maximum attempt number of CB-Msg3 transmissions is not achieved, and the UE has not received a </w:t>
        </w:r>
        <w:r>
          <w:rPr>
            <w:lang w:val="en-US" w:eastAsia="zh-CN"/>
          </w:rPr>
          <w:t>PDC</w:t>
        </w:r>
        <w:r>
          <w:t xml:space="preserve">CH message that includes a UE Contention Resolution Identity MAC control element </w:t>
        </w:r>
        <w:del w:id="13" w:author="Author">
          <w:r w:rsidDel="00AC1576">
            <w:delText xml:space="preserve">and the UE Contention Resolution Identity included in the MAC control element </w:delText>
          </w:r>
        </w:del>
      </w:moveTo>
      <w:ins w:id="14" w:author="Author">
        <w:r w:rsidR="00AC1576">
          <w:t xml:space="preserve">that </w:t>
        </w:r>
      </w:ins>
      <w:moveTo w:id="15" w:author="Author" w16du:dateUtc="2025-09-30T16:26:00Z">
        <w:r>
          <w:t xml:space="preserve">matches the CCCH SDU transmitted in the uplink message, the UE shall re-attempt a CB-Msg3 transmission </w:t>
        </w:r>
      </w:moveTo>
      <w:ins w:id="16" w:author="Author">
        <w:r w:rsidR="007778BB">
          <w:t xml:space="preserve">when the backoff expires </w:t>
        </w:r>
      </w:ins>
      <w:moveTo w:id="17" w:author="Author" w16du:dateUtc="2025-09-30T16:26:00Z">
        <w:r>
          <w:t xml:space="preserve">in </w:t>
        </w:r>
        <w:del w:id="18" w:author="Author">
          <w:r w:rsidDel="007778BB">
            <w:delText>a new</w:delText>
          </w:r>
        </w:del>
      </w:moveTo>
      <w:ins w:id="19" w:author="Author">
        <w:r w:rsidR="007778BB">
          <w:t>the next</w:t>
        </w:r>
      </w:ins>
      <w:moveTo w:id="20" w:author="Author" w16du:dateUtc="2025-09-30T16:26:00Z">
        <w:r>
          <w:t xml:space="preserve"> CB-Msg3 window with the calculated PUSCH transmission power.</w:t>
        </w:r>
      </w:moveTo>
    </w:p>
    <w:moveToRangeEnd w:id="11"/>
    <w:p w14:paraId="5682CBAC" w14:textId="3C1A6D01" w:rsidR="002B79C5" w:rsidDel="007778BB" w:rsidRDefault="002B79C5" w:rsidP="002B79C5">
      <w:pPr>
        <w:rPr>
          <w:del w:id="21" w:author="Author"/>
        </w:rPr>
      </w:pPr>
      <w:del w:id="22" w:author="Author">
        <w:r w:rsidDel="007778BB">
          <w:delText xml:space="preserve">The UE shall re-attempt a CB-MSG3 transmission in a new CB-MSG3 window if the contention resolution failure is detected and the UE has not reached the maximum number of transmissions. </w:delText>
        </w:r>
      </w:del>
    </w:p>
    <w:p w14:paraId="22D7CFC1" w14:textId="4ADBB070" w:rsidR="002B79C5" w:rsidRDefault="002B79C5" w:rsidP="002B79C5">
      <w:pPr>
        <w:ind w:left="3692" w:firstLine="284"/>
        <w:rPr>
          <w:b/>
          <w:bCs/>
          <w:noProof/>
          <w:color w:val="FF0000"/>
          <w:lang w:val="en-US" w:eastAsia="zh-CN"/>
        </w:rPr>
      </w:pPr>
      <w:r w:rsidRPr="002B79C5">
        <w:rPr>
          <w:b/>
          <w:bCs/>
          <w:noProof/>
          <w:color w:val="FF0000"/>
          <w:lang w:val="en-US" w:eastAsia="zh-CN"/>
        </w:rPr>
        <w:t>&lt;End of Change1&gt;</w:t>
      </w:r>
    </w:p>
    <w:p w14:paraId="31E85364" w14:textId="77777777" w:rsidR="002B79C5" w:rsidRDefault="002B79C5" w:rsidP="002B79C5">
      <w:pPr>
        <w:ind w:left="3692" w:firstLine="284"/>
        <w:rPr>
          <w:b/>
          <w:bCs/>
          <w:noProof/>
          <w:color w:val="FF0000"/>
          <w:lang w:val="en-US" w:eastAsia="zh-CN"/>
        </w:rPr>
      </w:pPr>
    </w:p>
    <w:p w14:paraId="78CEA4BC" w14:textId="77777777" w:rsidR="002B79C5" w:rsidRPr="002B79C5" w:rsidRDefault="002B79C5" w:rsidP="002B79C5">
      <w:pPr>
        <w:ind w:left="3692" w:firstLine="284"/>
        <w:rPr>
          <w:b/>
          <w:bCs/>
          <w:noProof/>
          <w:lang w:val="en-US" w:eastAsia="zh-CN"/>
        </w:rPr>
      </w:pPr>
    </w:p>
    <w:p w14:paraId="433E8962" w14:textId="5D36B576" w:rsidR="002B79C5" w:rsidRPr="002B79C5" w:rsidRDefault="002B79C5" w:rsidP="002B79C5">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2</w:t>
      </w:r>
      <w:r w:rsidRPr="0092498C">
        <w:rPr>
          <w:b/>
          <w:i/>
          <w:noProof/>
          <w:color w:val="FF0000"/>
          <w:lang w:val="en-US" w:eastAsia="zh-CN"/>
        </w:rPr>
        <w:t>&gt;</w:t>
      </w:r>
    </w:p>
    <w:p w14:paraId="4372BEE8" w14:textId="17B792CA" w:rsidR="002B79C5" w:rsidRDefault="002B79C5" w:rsidP="002B79C5">
      <w:pPr>
        <w:pStyle w:val="Heading3"/>
      </w:pPr>
      <w:r>
        <w:t>6.6A.4</w:t>
      </w:r>
      <w:r>
        <w:tab/>
        <w:t>Requirements for CB-Msg3-EDT procedure</w:t>
      </w:r>
    </w:p>
    <w:p w14:paraId="2412A40C" w14:textId="77777777" w:rsidR="002B79C5" w:rsidRDefault="002B79C5" w:rsidP="002B79C5">
      <w:r>
        <w:t xml:space="preserve">The requirement in this clause applies for </w:t>
      </w:r>
      <w:proofErr w:type="spellStart"/>
      <w:r>
        <w:t>for</w:t>
      </w:r>
      <w:proofErr w:type="spellEnd"/>
      <w:r>
        <w:t xml:space="preserve"> UE category NB-IoT for satellite access when CB-Msg3-EDT is configured by </w:t>
      </w:r>
      <w:r>
        <w:rPr>
          <w:i/>
          <w:iCs/>
        </w:rPr>
        <w:t>CB-Msg3-ConfigSIB-NB-r19</w:t>
      </w:r>
      <w:r>
        <w:t xml:space="preserve"> and the UE supports CB-Msg3-EDT Capability. The UE in IDLE mode is allowed to initiate a contention-based NPUSCH transmission.  </w:t>
      </w:r>
    </w:p>
    <w:p w14:paraId="7A2C2B0F" w14:textId="77777777" w:rsidR="002B79C5" w:rsidRPr="002E7780" w:rsidRDefault="002B79C5" w:rsidP="002B79C5">
      <w:r>
        <w:t>The UE shall have the capability to calculate the transmission power for the initial CB-Msg3 transmission and the subsequent CB-Msg3 replica transmissions according to the formula defined in TS 36.213.</w:t>
      </w:r>
    </w:p>
    <w:p w14:paraId="0B7CE254" w14:textId="77777777" w:rsidR="002B79C5" w:rsidRDefault="002B79C5" w:rsidP="002B79C5">
      <w:pPr>
        <w:pStyle w:val="Heading4"/>
      </w:pPr>
      <w:r>
        <w:lastRenderedPageBreak/>
        <w:t>6.6A.4.1 Correct behaviour when transmitting CB-Msg3</w:t>
      </w:r>
    </w:p>
    <w:p w14:paraId="0853EDA4" w14:textId="04EC2F7E" w:rsidR="002B79C5" w:rsidRDefault="002B79C5" w:rsidP="002B79C5">
      <w:r>
        <w:t xml:space="preserve">UE shall also execute the CB-Msg3-EDT procedure defined in clause 5.1x in TS 36.321 [17] using the NPUSCH configuration contained in </w:t>
      </w:r>
      <w:r>
        <w:rPr>
          <w:i/>
          <w:iCs/>
        </w:rPr>
        <w:t xml:space="preserve">CB-Msg3-ConfigSIB-NB-r19 </w:t>
      </w:r>
      <w:r>
        <w:t>in TS 36.331 [2</w:t>
      </w:r>
      <w:proofErr w:type="gramStart"/>
      <w:r>
        <w:t>].The</w:t>
      </w:r>
      <w:proofErr w:type="gramEnd"/>
      <w:r>
        <w:t xml:space="preserve"> UE shall transmit CB-Msg3 replicas within the CB-Msg3 window, according to network configuration. </w:t>
      </w:r>
    </w:p>
    <w:p w14:paraId="16D066CD" w14:textId="77777777" w:rsidR="002B79C5" w:rsidRDefault="002B79C5" w:rsidP="002B79C5">
      <w:pPr>
        <w:pStyle w:val="Heading4"/>
      </w:pPr>
      <w:r>
        <w:t>6.6A.4.2</w:t>
      </w:r>
      <w:r>
        <w:tab/>
        <w:t>Correct behaviour when receiving a CB-Msg4 over CB-RNTI</w:t>
      </w:r>
    </w:p>
    <w:p w14:paraId="7619125E" w14:textId="45ED03F1" w:rsidR="007778BB" w:rsidRDefault="007778BB" w:rsidP="007778BB">
      <w:pPr>
        <w:rPr>
          <w:ins w:id="23" w:author="Author"/>
        </w:rPr>
      </w:pPr>
      <w:ins w:id="24" w:author="Author">
        <w:r>
          <w:t xml:space="preserve">If the CB-Msg4 contains a backoff indicator, the UE shall set the </w:t>
        </w:r>
        <w:proofErr w:type="spellStart"/>
        <w:r w:rsidR="00F448B6">
          <w:t>the</w:t>
        </w:r>
        <w:proofErr w:type="spellEnd"/>
        <w:r w:rsidR="00F448B6">
          <w:t xml:space="preserve"> backoff time, according to the </w:t>
        </w:r>
        <w:r>
          <w:t>CB-Msg3-EDT</w:t>
        </w:r>
        <w:r w:rsidR="00F448B6">
          <w:t xml:space="preserve"> backoff parameters as described in TS 36.321 [17</w:t>
        </w:r>
        <w:proofErr w:type="gramStart"/>
        <w:r w:rsidR="00F448B6">
          <w:t>]</w:t>
        </w:r>
        <w:r>
          <w:t xml:space="preserve"> .</w:t>
        </w:r>
        <w:proofErr w:type="gramEnd"/>
      </w:ins>
    </w:p>
    <w:p w14:paraId="54047F1E" w14:textId="7A5EDD83" w:rsidR="002B79C5" w:rsidRDefault="007778BB" w:rsidP="007778BB">
      <w:ins w:id="25" w:author="Author">
        <w:r>
          <w:t xml:space="preserve">If the CB-Msg4 contains a UE contention resolution identity, the </w:t>
        </w:r>
      </w:ins>
      <w:del w:id="26" w:author="Author">
        <w:r w:rsidR="002B79C5" w:rsidDel="007778BB">
          <w:delText>The</w:delText>
        </w:r>
      </w:del>
      <w:r w:rsidR="002B79C5">
        <w:t xml:space="preserve"> UE shall send HARQ-ACK if the Contention Resolution is successful</w:t>
      </w:r>
      <w:ins w:id="27" w:author="Author">
        <w:r w:rsidR="00F448B6">
          <w:t xml:space="preserve"> and if the </w:t>
        </w:r>
        <w:r w:rsidR="00F448B6">
          <w:rPr>
            <w:lang w:val="en-US" w:eastAsia="zh-CN"/>
          </w:rPr>
          <w:t>HARQ-ACK resource is provided</w:t>
        </w:r>
      </w:ins>
      <w:r w:rsidR="002B79C5">
        <w:t>.</w:t>
      </w:r>
    </w:p>
    <w:p w14:paraId="4B8D8806" w14:textId="535215AE" w:rsidR="002B79C5" w:rsidRPr="002E7780" w:rsidDel="007778BB" w:rsidRDefault="002B79C5" w:rsidP="002B79C5">
      <w:pPr>
        <w:rPr>
          <w:del w:id="28" w:author="Author"/>
        </w:rPr>
      </w:pPr>
      <w:del w:id="29" w:author="Author">
        <w:r w:rsidDel="007778BB">
          <w:delText xml:space="preserve">If the </w:delText>
        </w:r>
        <w:r w:rsidDel="007778BB">
          <w:rPr>
            <w:i/>
            <w:iCs/>
          </w:rPr>
          <w:delText xml:space="preserve">Msg3ResponseTimer </w:delText>
        </w:r>
        <w:r w:rsidDel="007778BB">
          <w:delText>expires, the maximum attempt number of CB-Msg3 transmissions is not achieved, and the UE has not received a NPDSCH message that includes a UE Contention Resolution Identity MAC control element and the UE Contention Resolution Identity included in the MAC control element matches the CCCH SDU transmitted in the uplink message, the UE shall re-attempt a CB-Msg3 transmission in a new CB-Msg3 window with the calculated NPUSCH transmission power.</w:delText>
        </w:r>
      </w:del>
    </w:p>
    <w:p w14:paraId="0FA83E20" w14:textId="77777777" w:rsidR="002B79C5" w:rsidRDefault="002B79C5" w:rsidP="002B79C5">
      <w:pPr>
        <w:pStyle w:val="Heading4"/>
      </w:pPr>
      <w:r>
        <w:t>6.6A.4.3</w:t>
      </w:r>
      <w:r>
        <w:tab/>
        <w:t>Correct behaviour when detecting CB-Msg3-EDT failure</w:t>
      </w:r>
    </w:p>
    <w:p w14:paraId="6EBA73D8" w14:textId="5E1EDF51" w:rsidR="007778BB" w:rsidRPr="007778BB" w:rsidDel="007778BB" w:rsidRDefault="007778BB" w:rsidP="002B79C5">
      <w:pPr>
        <w:rPr>
          <w:del w:id="30" w:author="Author"/>
          <w:rFonts w:eastAsiaTheme="minorEastAsia"/>
        </w:rPr>
      </w:pPr>
      <w:ins w:id="31" w:author="Author">
        <w:r>
          <w:t xml:space="preserve">If the </w:t>
        </w:r>
        <w:r>
          <w:rPr>
            <w:i/>
            <w:iCs/>
          </w:rPr>
          <w:t xml:space="preserve">Msg3ResponseTimer </w:t>
        </w:r>
        <w:r>
          <w:t xml:space="preserve">expires, the maximum attempt number of CB-Msg3 transmissions is not achieved, and the UE has not received a </w:t>
        </w:r>
        <w:r>
          <w:rPr>
            <w:lang w:val="en-US" w:eastAsia="zh-CN"/>
          </w:rPr>
          <w:t>PDC</w:t>
        </w:r>
        <w:r>
          <w:t xml:space="preserve">CH message that includes a UE Contention Resolution Identity MAC control element </w:t>
        </w:r>
        <w:del w:id="32" w:author="Author">
          <w:r w:rsidDel="00AC1576">
            <w:delText>and the UE Contention Resolution Identity included in the MAC control element</w:delText>
          </w:r>
        </w:del>
        <w:r w:rsidR="00AC1576">
          <w:t xml:space="preserve"> that</w:t>
        </w:r>
        <w:r>
          <w:t xml:space="preserve"> matches the CCCH SDU transmitted in the uplink message, the UE shall re-attempt a CB-Msg3 transmission when the backoff expires in </w:t>
        </w:r>
        <w:del w:id="33" w:author="Author">
          <w:r w:rsidDel="007778BB">
            <w:delText>a new</w:delText>
          </w:r>
        </w:del>
        <w:r>
          <w:t>the next CB-Msg3 window with the calculated PUSCH transmission power.</w:t>
        </w:r>
      </w:ins>
    </w:p>
    <w:p w14:paraId="44641356" w14:textId="4E5E4259" w:rsidR="002B79C5" w:rsidRPr="00D92483" w:rsidDel="007778BB" w:rsidRDefault="002B79C5" w:rsidP="002B79C5">
      <w:pPr>
        <w:rPr>
          <w:del w:id="34" w:author="Author"/>
        </w:rPr>
      </w:pPr>
      <w:del w:id="35" w:author="Author">
        <w:r w:rsidDel="007778BB">
          <w:delText xml:space="preserve">The UE shall re-attempt a CB-MSG3 transmission in a new CB-MSG3 window if the contention resolution failure is detected and the UE has not reached the maximum number of transmissions. </w:delText>
        </w:r>
      </w:del>
    </w:p>
    <w:p w14:paraId="5D3A2B21" w14:textId="790A1250" w:rsidR="002B79C5" w:rsidRPr="002B79C5" w:rsidRDefault="002B79C5" w:rsidP="002B79C5">
      <w:pPr>
        <w:ind w:left="3692" w:firstLine="284"/>
        <w:rPr>
          <w:b/>
          <w:bCs/>
          <w:noProof/>
          <w:lang w:val="en-US" w:eastAsia="zh-CN"/>
        </w:rPr>
      </w:pPr>
      <w:r w:rsidRPr="002B79C5">
        <w:rPr>
          <w:b/>
          <w:bCs/>
          <w:noProof/>
          <w:color w:val="FF0000"/>
          <w:lang w:val="en-US" w:eastAsia="zh-CN"/>
        </w:rPr>
        <w:t>&lt;End of Change</w:t>
      </w:r>
      <w:r>
        <w:rPr>
          <w:b/>
          <w:bCs/>
          <w:noProof/>
          <w:color w:val="FF0000"/>
          <w:lang w:val="en-US" w:eastAsia="zh-CN"/>
        </w:rPr>
        <w:t>2</w:t>
      </w:r>
      <w:r w:rsidRPr="002B79C5">
        <w:rPr>
          <w:b/>
          <w:bCs/>
          <w:noProof/>
          <w:color w:val="FF0000"/>
          <w:lang w:val="en-US" w:eastAsia="zh-CN"/>
        </w:rPr>
        <w:t>&gt;</w:t>
      </w:r>
    </w:p>
    <w:p w14:paraId="68C9CD36" w14:textId="77777777" w:rsidR="001E41F3" w:rsidRPr="003500CB" w:rsidRDefault="001E41F3" w:rsidP="002B79C5">
      <w:pPr>
        <w:pStyle w:val="Heading4"/>
        <w:rPr>
          <w:noProof/>
        </w:rPr>
      </w:pPr>
    </w:p>
    <w:sectPr w:rsidR="001E41F3" w:rsidRPr="003500C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ABF34" w14:textId="77777777" w:rsidR="009D04DF" w:rsidRDefault="009D04DF">
      <w:r>
        <w:separator/>
      </w:r>
    </w:p>
  </w:endnote>
  <w:endnote w:type="continuationSeparator" w:id="0">
    <w:p w14:paraId="52DCDBC4" w14:textId="77777777" w:rsidR="009D04DF" w:rsidRDefault="009D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2F6F" w14:textId="77777777" w:rsidR="009D04DF" w:rsidRDefault="009D04DF">
      <w:r>
        <w:separator/>
      </w:r>
    </w:p>
  </w:footnote>
  <w:footnote w:type="continuationSeparator" w:id="0">
    <w:p w14:paraId="3A4FA226" w14:textId="77777777" w:rsidR="009D04DF" w:rsidRDefault="009D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50254A9"/>
    <w:multiLevelType w:val="multilevel"/>
    <w:tmpl w:val="050254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61E666A"/>
    <w:multiLevelType w:val="hybridMultilevel"/>
    <w:tmpl w:val="D10061CC"/>
    <w:lvl w:ilvl="0" w:tplc="90F8F90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7"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29CD199"/>
    <w:multiLevelType w:val="singleLevel"/>
    <w:tmpl w:val="329CD199"/>
    <w:lvl w:ilvl="0">
      <w:start w:val="4"/>
      <w:numFmt w:val="decimal"/>
      <w:lvlText w:val="%1."/>
      <w:lvlJc w:val="left"/>
      <w:pPr>
        <w:tabs>
          <w:tab w:val="left" w:pos="312"/>
        </w:tabs>
      </w:pPr>
    </w:lvl>
  </w:abstractNum>
  <w:abstractNum w:abstractNumId="24" w15:restartNumberingAfterBreak="0">
    <w:nsid w:val="33E7601D"/>
    <w:multiLevelType w:val="hybridMultilevel"/>
    <w:tmpl w:val="1096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9726F0E"/>
    <w:multiLevelType w:val="multilevel"/>
    <w:tmpl w:val="49726F0E"/>
    <w:lvl w:ilvl="0">
      <w:start w:val="1"/>
      <w:numFmt w:val="bullet"/>
      <w:lvlText w:val="−"/>
      <w:lvlJc w:val="left"/>
      <w:pPr>
        <w:ind w:left="420" w:hanging="420"/>
      </w:pPr>
      <w:rPr>
        <w:rFonts w:ascii="Arial" w:hAnsi="Aria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2"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Times New Roman" w:eastAsia="SimSun" w:hAnsi="Times New Roman" w:cs="Times New Roman"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4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965700335">
    <w:abstractNumId w:val="24"/>
  </w:num>
  <w:num w:numId="2" w16cid:durableId="1610627212">
    <w:abstractNumId w:val="35"/>
  </w:num>
  <w:num w:numId="3" w16cid:durableId="1638293434">
    <w:abstractNumId w:val="39"/>
  </w:num>
  <w:num w:numId="4" w16cid:durableId="627589417">
    <w:abstractNumId w:val="19"/>
  </w:num>
  <w:num w:numId="5" w16cid:durableId="509686144">
    <w:abstractNumId w:val="20"/>
  </w:num>
  <w:num w:numId="6" w16cid:durableId="1733001127">
    <w:abstractNumId w:val="8"/>
  </w:num>
  <w:num w:numId="7" w16cid:durableId="1364595656">
    <w:abstractNumId w:val="22"/>
  </w:num>
  <w:num w:numId="8" w16cid:durableId="1226184112">
    <w:abstractNumId w:val="14"/>
  </w:num>
  <w:num w:numId="9" w16cid:durableId="1000891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7994">
    <w:abstractNumId w:val="37"/>
  </w:num>
  <w:num w:numId="11" w16cid:durableId="30494123">
    <w:abstractNumId w:val="13"/>
  </w:num>
  <w:num w:numId="12" w16cid:durableId="767041384">
    <w:abstractNumId w:val="26"/>
  </w:num>
  <w:num w:numId="13" w16cid:durableId="1059863730">
    <w:abstractNumId w:val="36"/>
  </w:num>
  <w:num w:numId="14" w16cid:durableId="1465848498">
    <w:abstractNumId w:val="38"/>
  </w:num>
  <w:num w:numId="15" w16cid:durableId="1077871224">
    <w:abstractNumId w:val="41"/>
  </w:num>
  <w:num w:numId="16" w16cid:durableId="1021128535">
    <w:abstractNumId w:val="27"/>
  </w:num>
  <w:num w:numId="17" w16cid:durableId="19818365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421430">
    <w:abstractNumId w:val="32"/>
  </w:num>
  <w:num w:numId="19" w16cid:durableId="93861653">
    <w:abstractNumId w:val="18"/>
  </w:num>
  <w:num w:numId="20" w16cid:durableId="1907450513">
    <w:abstractNumId w:val="16"/>
  </w:num>
  <w:num w:numId="21" w16cid:durableId="564487348">
    <w:abstractNumId w:val="21"/>
  </w:num>
  <w:num w:numId="22" w16cid:durableId="426462398">
    <w:abstractNumId w:val="15"/>
  </w:num>
  <w:num w:numId="23" w16cid:durableId="1262713951">
    <w:abstractNumId w:val="23"/>
  </w:num>
  <w:num w:numId="24" w16cid:durableId="1796220412">
    <w:abstractNumId w:val="0"/>
  </w:num>
  <w:num w:numId="25" w16cid:durableId="555317733">
    <w:abstractNumId w:val="33"/>
  </w:num>
  <w:num w:numId="26" w16cid:durableId="1849101470">
    <w:abstractNumId w:val="12"/>
  </w:num>
  <w:num w:numId="27" w16cid:durableId="981419712">
    <w:abstractNumId w:val="25"/>
  </w:num>
  <w:num w:numId="28" w16cid:durableId="2012025130">
    <w:abstractNumId w:val="30"/>
  </w:num>
  <w:num w:numId="29" w16cid:durableId="1526559237">
    <w:abstractNumId w:val="11"/>
  </w:num>
  <w:num w:numId="30" w16cid:durableId="1018893543">
    <w:abstractNumId w:val="7"/>
  </w:num>
  <w:num w:numId="31" w16cid:durableId="343745387">
    <w:abstractNumId w:val="5"/>
  </w:num>
  <w:num w:numId="32" w16cid:durableId="2002922499">
    <w:abstractNumId w:val="4"/>
  </w:num>
  <w:num w:numId="33" w16cid:durableId="675351353">
    <w:abstractNumId w:val="3"/>
  </w:num>
  <w:num w:numId="34" w16cid:durableId="1260330425">
    <w:abstractNumId w:val="2"/>
  </w:num>
  <w:num w:numId="35" w16cid:durableId="57245043">
    <w:abstractNumId w:val="6"/>
  </w:num>
  <w:num w:numId="36" w16cid:durableId="2119912827">
    <w:abstractNumId w:val="1"/>
  </w:num>
  <w:num w:numId="37" w16cid:durableId="2090417916">
    <w:abstractNumId w:val="17"/>
  </w:num>
  <w:num w:numId="38" w16cid:durableId="74860155">
    <w:abstractNumId w:val="40"/>
  </w:num>
  <w:num w:numId="39" w16cid:durableId="856040676">
    <w:abstractNumId w:val="10"/>
  </w:num>
  <w:num w:numId="40" w16cid:durableId="2064450666">
    <w:abstractNumId w:val="9"/>
  </w:num>
  <w:num w:numId="41" w16cid:durableId="2090228776">
    <w:abstractNumId w:val="29"/>
  </w:num>
  <w:num w:numId="42" w16cid:durableId="1980843454">
    <w:abstractNumId w:val="34"/>
  </w:num>
  <w:num w:numId="43" w16cid:durableId="1854057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3C8"/>
    <w:rsid w:val="00060773"/>
    <w:rsid w:val="00070E09"/>
    <w:rsid w:val="00076B9E"/>
    <w:rsid w:val="00084B2F"/>
    <w:rsid w:val="000A6394"/>
    <w:rsid w:val="000B7FED"/>
    <w:rsid w:val="000C038A"/>
    <w:rsid w:val="000C6598"/>
    <w:rsid w:val="000D44B3"/>
    <w:rsid w:val="0011150B"/>
    <w:rsid w:val="0013584F"/>
    <w:rsid w:val="00145D43"/>
    <w:rsid w:val="00166487"/>
    <w:rsid w:val="00170FBA"/>
    <w:rsid w:val="00192C46"/>
    <w:rsid w:val="001A08B3"/>
    <w:rsid w:val="001A7B60"/>
    <w:rsid w:val="001B52F0"/>
    <w:rsid w:val="001B7A65"/>
    <w:rsid w:val="001D47F3"/>
    <w:rsid w:val="001D7675"/>
    <w:rsid w:val="001E41F3"/>
    <w:rsid w:val="002340F8"/>
    <w:rsid w:val="0026004D"/>
    <w:rsid w:val="002640DD"/>
    <w:rsid w:val="00275D12"/>
    <w:rsid w:val="00284FEB"/>
    <w:rsid w:val="002860C4"/>
    <w:rsid w:val="00292938"/>
    <w:rsid w:val="002B108D"/>
    <w:rsid w:val="002B5741"/>
    <w:rsid w:val="002B79C5"/>
    <w:rsid w:val="002C1E18"/>
    <w:rsid w:val="002E411A"/>
    <w:rsid w:val="002E472E"/>
    <w:rsid w:val="00304D50"/>
    <w:rsid w:val="00305409"/>
    <w:rsid w:val="00323E6B"/>
    <w:rsid w:val="003279B5"/>
    <w:rsid w:val="00347D0D"/>
    <w:rsid w:val="003500CB"/>
    <w:rsid w:val="003609EF"/>
    <w:rsid w:val="0036231A"/>
    <w:rsid w:val="00374DD4"/>
    <w:rsid w:val="003E1A36"/>
    <w:rsid w:val="00404F02"/>
    <w:rsid w:val="00410371"/>
    <w:rsid w:val="004242F1"/>
    <w:rsid w:val="00483280"/>
    <w:rsid w:val="004B75B7"/>
    <w:rsid w:val="0050160B"/>
    <w:rsid w:val="005141D9"/>
    <w:rsid w:val="0051580D"/>
    <w:rsid w:val="00547111"/>
    <w:rsid w:val="005614B7"/>
    <w:rsid w:val="00592D74"/>
    <w:rsid w:val="005A41E3"/>
    <w:rsid w:val="005B5028"/>
    <w:rsid w:val="005B638C"/>
    <w:rsid w:val="005D2A22"/>
    <w:rsid w:val="005E1440"/>
    <w:rsid w:val="005E2C44"/>
    <w:rsid w:val="005F5D48"/>
    <w:rsid w:val="005F60DA"/>
    <w:rsid w:val="00621188"/>
    <w:rsid w:val="006257ED"/>
    <w:rsid w:val="00641B46"/>
    <w:rsid w:val="00653DE4"/>
    <w:rsid w:val="00665C47"/>
    <w:rsid w:val="00695808"/>
    <w:rsid w:val="006B46FB"/>
    <w:rsid w:val="006E21FB"/>
    <w:rsid w:val="006E321E"/>
    <w:rsid w:val="00710D71"/>
    <w:rsid w:val="007778BB"/>
    <w:rsid w:val="00792342"/>
    <w:rsid w:val="007977A8"/>
    <w:rsid w:val="007B512A"/>
    <w:rsid w:val="007B5250"/>
    <w:rsid w:val="007C2097"/>
    <w:rsid w:val="007C4616"/>
    <w:rsid w:val="007D6A07"/>
    <w:rsid w:val="007F0590"/>
    <w:rsid w:val="007F7259"/>
    <w:rsid w:val="008040A8"/>
    <w:rsid w:val="008279FA"/>
    <w:rsid w:val="008626E7"/>
    <w:rsid w:val="00870EE7"/>
    <w:rsid w:val="008863B9"/>
    <w:rsid w:val="00897267"/>
    <w:rsid w:val="008A45A6"/>
    <w:rsid w:val="008D3CCC"/>
    <w:rsid w:val="008F3789"/>
    <w:rsid w:val="008F686C"/>
    <w:rsid w:val="009148DE"/>
    <w:rsid w:val="0091505C"/>
    <w:rsid w:val="0093395F"/>
    <w:rsid w:val="009371D0"/>
    <w:rsid w:val="00941E30"/>
    <w:rsid w:val="009531B0"/>
    <w:rsid w:val="009549E4"/>
    <w:rsid w:val="009741B3"/>
    <w:rsid w:val="009777D9"/>
    <w:rsid w:val="00991B88"/>
    <w:rsid w:val="009A5753"/>
    <w:rsid w:val="009A579D"/>
    <w:rsid w:val="009D04DF"/>
    <w:rsid w:val="009D3B8E"/>
    <w:rsid w:val="009E3297"/>
    <w:rsid w:val="009F3A79"/>
    <w:rsid w:val="009F734F"/>
    <w:rsid w:val="00A246B6"/>
    <w:rsid w:val="00A47E70"/>
    <w:rsid w:val="00A50CF0"/>
    <w:rsid w:val="00A76113"/>
    <w:rsid w:val="00A7671C"/>
    <w:rsid w:val="00A80514"/>
    <w:rsid w:val="00AA2CBC"/>
    <w:rsid w:val="00AB7A41"/>
    <w:rsid w:val="00AC1576"/>
    <w:rsid w:val="00AC5820"/>
    <w:rsid w:val="00AD1CD8"/>
    <w:rsid w:val="00AE03E0"/>
    <w:rsid w:val="00AE2567"/>
    <w:rsid w:val="00B258BB"/>
    <w:rsid w:val="00B27990"/>
    <w:rsid w:val="00B51833"/>
    <w:rsid w:val="00B67B97"/>
    <w:rsid w:val="00B7095B"/>
    <w:rsid w:val="00B75085"/>
    <w:rsid w:val="00B85477"/>
    <w:rsid w:val="00B870F7"/>
    <w:rsid w:val="00B968C8"/>
    <w:rsid w:val="00BA18D3"/>
    <w:rsid w:val="00BA3EC5"/>
    <w:rsid w:val="00BA51D9"/>
    <w:rsid w:val="00BB460A"/>
    <w:rsid w:val="00BB5DFC"/>
    <w:rsid w:val="00BD279D"/>
    <w:rsid w:val="00BD6BB8"/>
    <w:rsid w:val="00C301AD"/>
    <w:rsid w:val="00C50658"/>
    <w:rsid w:val="00C66430"/>
    <w:rsid w:val="00C66BA2"/>
    <w:rsid w:val="00C83CFE"/>
    <w:rsid w:val="00C870F6"/>
    <w:rsid w:val="00C95985"/>
    <w:rsid w:val="00CA3662"/>
    <w:rsid w:val="00CA3749"/>
    <w:rsid w:val="00CB372A"/>
    <w:rsid w:val="00CC5026"/>
    <w:rsid w:val="00CC68D0"/>
    <w:rsid w:val="00D03F9A"/>
    <w:rsid w:val="00D06D51"/>
    <w:rsid w:val="00D24991"/>
    <w:rsid w:val="00D50255"/>
    <w:rsid w:val="00D52662"/>
    <w:rsid w:val="00D56767"/>
    <w:rsid w:val="00D66520"/>
    <w:rsid w:val="00D81532"/>
    <w:rsid w:val="00D84AE9"/>
    <w:rsid w:val="00D9124E"/>
    <w:rsid w:val="00DA4B6A"/>
    <w:rsid w:val="00DE2FA0"/>
    <w:rsid w:val="00DE34CF"/>
    <w:rsid w:val="00E13F3D"/>
    <w:rsid w:val="00E34898"/>
    <w:rsid w:val="00E34EBF"/>
    <w:rsid w:val="00E436D4"/>
    <w:rsid w:val="00E80097"/>
    <w:rsid w:val="00E9276A"/>
    <w:rsid w:val="00EB09B7"/>
    <w:rsid w:val="00EE7D7C"/>
    <w:rsid w:val="00F25D98"/>
    <w:rsid w:val="00F300FB"/>
    <w:rsid w:val="00F35086"/>
    <w:rsid w:val="00F42D89"/>
    <w:rsid w:val="00F448B6"/>
    <w:rsid w:val="00F47180"/>
    <w:rsid w:val="00F9515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BB"/>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C50658"/>
    <w:rPr>
      <w:rFonts w:ascii="Times New Roman" w:hAnsi="Times New Roman"/>
      <w:lang w:val="en-GB" w:eastAsia="en-US"/>
    </w:rPr>
  </w:style>
  <w:style w:type="character" w:customStyle="1" w:styleId="TACChar">
    <w:name w:val="TAC Char"/>
    <w:link w:val="TAC"/>
    <w:qFormat/>
    <w:rsid w:val="00C50658"/>
    <w:rPr>
      <w:rFonts w:ascii="Arial" w:hAnsi="Arial"/>
      <w:sz w:val="18"/>
      <w:lang w:val="en-GB" w:eastAsia="en-US"/>
    </w:rPr>
  </w:style>
  <w:style w:type="character" w:customStyle="1" w:styleId="THChar">
    <w:name w:val="TH Char"/>
    <w:link w:val="TH"/>
    <w:qFormat/>
    <w:rsid w:val="00C50658"/>
    <w:rPr>
      <w:rFonts w:ascii="Arial" w:hAnsi="Arial"/>
      <w:b/>
      <w:lang w:val="en-GB" w:eastAsia="en-US"/>
    </w:rPr>
  </w:style>
  <w:style w:type="character" w:customStyle="1" w:styleId="TAHCar">
    <w:name w:val="TAH Car"/>
    <w:link w:val="TAH"/>
    <w:qFormat/>
    <w:rsid w:val="00C50658"/>
    <w:rPr>
      <w:rFonts w:ascii="Arial" w:hAnsi="Arial"/>
      <w:b/>
      <w:sz w:val="18"/>
      <w:lang w:val="en-GB" w:eastAsia="en-US"/>
    </w:rPr>
  </w:style>
  <w:style w:type="paragraph" w:styleId="Revision">
    <w:name w:val="Revision"/>
    <w:hidden/>
    <w:uiPriority w:val="99"/>
    <w:rsid w:val="003279B5"/>
    <w:rPr>
      <w:rFonts w:ascii="Times New Roman" w:hAnsi="Times New Roman"/>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3279B5"/>
    <w:rPr>
      <w:rFonts w:ascii="Arial" w:hAnsi="Arial"/>
      <w:sz w:val="2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9D3B8E"/>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D3B8E"/>
    <w:rPr>
      <w:rFonts w:ascii="Arial" w:hAnsi="Arial"/>
      <w:sz w:val="24"/>
      <w:lang w:val="en-GB" w:eastAsia="en-US"/>
    </w:rPr>
  </w:style>
  <w:style w:type="character" w:customStyle="1" w:styleId="TALCar">
    <w:name w:val="TAL Car"/>
    <w:link w:val="TAL"/>
    <w:qFormat/>
    <w:rsid w:val="00076B9E"/>
    <w:rPr>
      <w:rFonts w:ascii="Arial" w:hAnsi="Arial"/>
      <w:sz w:val="18"/>
      <w:lang w:val="en-GB" w:eastAsia="en-US"/>
    </w:rPr>
  </w:style>
  <w:style w:type="table" w:styleId="TableGrid">
    <w:name w:val="Table Grid"/>
    <w:aliases w:val="SGS Table Basic 1,TableGrid"/>
    <w:basedOn w:val="TableNormal"/>
    <w:qFormat/>
    <w:rsid w:val="00076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8547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85477"/>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85477"/>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85477"/>
    <w:rPr>
      <w:rFonts w:ascii="Arial" w:hAnsi="Arial"/>
      <w:lang w:val="en-GB" w:eastAsia="en-US"/>
    </w:rPr>
  </w:style>
  <w:style w:type="character" w:customStyle="1" w:styleId="Heading7Char">
    <w:name w:val="Heading 7 Char"/>
    <w:aliases w:val="L7 Char,Header 7 Char"/>
    <w:basedOn w:val="DefaultParagraphFont"/>
    <w:link w:val="Heading7"/>
    <w:qFormat/>
    <w:rsid w:val="00B85477"/>
    <w:rPr>
      <w:rFonts w:ascii="Arial" w:hAnsi="Arial"/>
      <w:lang w:val="en-GB" w:eastAsia="en-US"/>
    </w:rPr>
  </w:style>
  <w:style w:type="character" w:customStyle="1" w:styleId="Heading8Char">
    <w:name w:val="Heading 8 Char"/>
    <w:aliases w:val="Table Heading Char"/>
    <w:basedOn w:val="DefaultParagraphFont"/>
    <w:link w:val="Heading8"/>
    <w:qFormat/>
    <w:rsid w:val="00B85477"/>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85477"/>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B85477"/>
    <w:rPr>
      <w:rFonts w:ascii="Arial" w:eastAsia="Times New Roman" w:hAnsi="Arial" w:cs="Times New Roman"/>
      <w:sz w:val="28"/>
      <w:szCs w:val="20"/>
      <w:lang w:val="en-GB" w:eastAsia="en-US"/>
    </w:rPr>
  </w:style>
  <w:style w:type="character" w:customStyle="1" w:styleId="H6Char">
    <w:name w:val="H6 Char"/>
    <w:link w:val="H6"/>
    <w:qFormat/>
    <w:rsid w:val="00B8547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85477"/>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85477"/>
    <w:rPr>
      <w:rFonts w:ascii="Arial" w:hAnsi="Arial"/>
      <w:b/>
      <w:i/>
      <w:noProof/>
      <w:sz w:val="18"/>
      <w:lang w:val="en-GB" w:eastAsia="en-US"/>
    </w:rPr>
  </w:style>
  <w:style w:type="character" w:customStyle="1" w:styleId="NOChar">
    <w:name w:val="NO Char"/>
    <w:link w:val="NO"/>
    <w:qFormat/>
    <w:rsid w:val="00B85477"/>
    <w:rPr>
      <w:rFonts w:ascii="Times New Roman" w:hAnsi="Times New Roman"/>
      <w:lang w:val="en-GB" w:eastAsia="en-US"/>
    </w:rPr>
  </w:style>
  <w:style w:type="character" w:customStyle="1" w:styleId="EXChar">
    <w:name w:val="EX Char"/>
    <w:link w:val="EX"/>
    <w:qFormat/>
    <w:rsid w:val="00B85477"/>
    <w:rPr>
      <w:rFonts w:ascii="Times New Roman" w:hAnsi="Times New Roman"/>
      <w:lang w:val="en-GB" w:eastAsia="en-US"/>
    </w:rPr>
  </w:style>
  <w:style w:type="character" w:customStyle="1" w:styleId="TANChar">
    <w:name w:val="TAN Char"/>
    <w:link w:val="TAN"/>
    <w:qFormat/>
    <w:rsid w:val="00B85477"/>
    <w:rPr>
      <w:rFonts w:ascii="Arial" w:hAnsi="Arial"/>
      <w:sz w:val="18"/>
      <w:lang w:val="en-GB" w:eastAsia="en-US"/>
    </w:rPr>
  </w:style>
  <w:style w:type="character" w:customStyle="1" w:styleId="TFChar">
    <w:name w:val="TF Char"/>
    <w:link w:val="TF"/>
    <w:qFormat/>
    <w:rsid w:val="00B85477"/>
    <w:rPr>
      <w:rFonts w:ascii="Arial" w:hAnsi="Arial"/>
      <w:b/>
      <w:lang w:val="en-GB" w:eastAsia="en-US"/>
    </w:rPr>
  </w:style>
  <w:style w:type="character" w:customStyle="1" w:styleId="B2Char">
    <w:name w:val="B2 Char"/>
    <w:link w:val="B20"/>
    <w:qFormat/>
    <w:rsid w:val="00B85477"/>
    <w:rPr>
      <w:rFonts w:ascii="Times New Roman" w:hAnsi="Times New Roman"/>
      <w:lang w:val="en-GB" w:eastAsia="en-US"/>
    </w:rPr>
  </w:style>
  <w:style w:type="character" w:customStyle="1" w:styleId="B4Char">
    <w:name w:val="B4 Char"/>
    <w:link w:val="B4"/>
    <w:qFormat/>
    <w:rsid w:val="00B85477"/>
    <w:rPr>
      <w:rFonts w:ascii="Times New Roman" w:hAnsi="Times New Roman"/>
      <w:lang w:val="en-GB" w:eastAsia="en-US"/>
    </w:rPr>
  </w:style>
  <w:style w:type="paragraph" w:customStyle="1" w:styleId="TAJ">
    <w:name w:val="TAJ"/>
    <w:basedOn w:val="TH"/>
    <w:uiPriority w:val="99"/>
    <w:qFormat/>
    <w:rsid w:val="00B85477"/>
    <w:pPr>
      <w:overflowPunct w:val="0"/>
      <w:autoSpaceDE w:val="0"/>
      <w:autoSpaceDN w:val="0"/>
      <w:adjustRightInd w:val="0"/>
      <w:textAlignment w:val="baseline"/>
    </w:pPr>
  </w:style>
  <w:style w:type="paragraph" w:customStyle="1" w:styleId="Guidance">
    <w:name w:val="Guidance"/>
    <w:basedOn w:val="Normal"/>
    <w:uiPriority w:val="99"/>
    <w:qFormat/>
    <w:rsid w:val="00B85477"/>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qFormat/>
    <w:rsid w:val="00B8547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85477"/>
    <w:rPr>
      <w:rFonts w:ascii="Times New Roman" w:hAnsi="Times New Roman"/>
      <w:sz w:val="16"/>
      <w:lang w:val="en-GB" w:eastAsia="en-US"/>
    </w:rPr>
  </w:style>
  <w:style w:type="character" w:customStyle="1" w:styleId="ListChar">
    <w:name w:val="List Char"/>
    <w:link w:val="List"/>
    <w:qFormat/>
    <w:rsid w:val="00B85477"/>
    <w:rPr>
      <w:rFonts w:ascii="Times New Roman" w:hAnsi="Times New Roman"/>
      <w:lang w:val="en-GB" w:eastAsia="en-US"/>
    </w:rPr>
  </w:style>
  <w:style w:type="character" w:customStyle="1" w:styleId="ListBulletChar">
    <w:name w:val="List Bullet Char"/>
    <w:aliases w:val="UL Char"/>
    <w:link w:val="ListBullet"/>
    <w:qFormat/>
    <w:rsid w:val="00B85477"/>
    <w:rPr>
      <w:rFonts w:ascii="Times New Roman" w:hAnsi="Times New Roman"/>
      <w:lang w:val="en-GB" w:eastAsia="en-US"/>
    </w:rPr>
  </w:style>
  <w:style w:type="character" w:customStyle="1" w:styleId="ListBullet2Char">
    <w:name w:val="List Bullet 2 Char"/>
    <w:aliases w:val="lb2 Char"/>
    <w:link w:val="ListBullet2"/>
    <w:qFormat/>
    <w:rsid w:val="00B85477"/>
    <w:rPr>
      <w:rFonts w:ascii="Times New Roman" w:hAnsi="Times New Roman"/>
      <w:lang w:val="en-GB" w:eastAsia="en-US"/>
    </w:rPr>
  </w:style>
  <w:style w:type="character" w:customStyle="1" w:styleId="ListBullet3Char">
    <w:name w:val="List Bullet 3 Char"/>
    <w:link w:val="ListBullet3"/>
    <w:qFormat/>
    <w:rsid w:val="00B85477"/>
    <w:rPr>
      <w:rFonts w:ascii="Times New Roman" w:hAnsi="Times New Roman"/>
      <w:lang w:val="en-GB" w:eastAsia="en-US"/>
    </w:rPr>
  </w:style>
  <w:style w:type="character" w:customStyle="1" w:styleId="List2Char">
    <w:name w:val="List 2 Char"/>
    <w:link w:val="List2"/>
    <w:qFormat/>
    <w:rsid w:val="00B85477"/>
    <w:rPr>
      <w:rFonts w:ascii="Times New Roman" w:hAnsi="Times New Roman"/>
      <w:lang w:val="en-GB" w:eastAsia="en-US"/>
    </w:rPr>
  </w:style>
  <w:style w:type="paragraph" w:styleId="IndexHeading">
    <w:name w:val="index heading"/>
    <w:basedOn w:val="Normal"/>
    <w:next w:val="Normal"/>
    <w:uiPriority w:val="99"/>
    <w:qFormat/>
    <w:rsid w:val="00B8547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B85477"/>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B85477"/>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85477"/>
    <w:rPr>
      <w:rFonts w:ascii="Times New Roman" w:eastAsia="MS Mincho" w:hAnsi="Times New Roman"/>
      <w:b/>
      <w:lang w:val="en-GB" w:eastAsia="en-US"/>
    </w:rPr>
  </w:style>
  <w:style w:type="paragraph" w:customStyle="1" w:styleId="tabletext">
    <w:name w:val="table text"/>
    <w:basedOn w:val="Normal"/>
    <w:next w:val="table"/>
    <w:uiPriority w:val="99"/>
    <w:qFormat/>
    <w:rsid w:val="00B85477"/>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B85477"/>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85477"/>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85477"/>
    <w:rPr>
      <w:rFonts w:ascii="Times New Roman" w:eastAsia="MS Mincho" w:hAnsi="Times New Roman"/>
      <w:sz w:val="24"/>
      <w:lang w:val="en-GB" w:eastAsia="en-US"/>
    </w:rPr>
  </w:style>
  <w:style w:type="paragraph" w:customStyle="1" w:styleId="HE">
    <w:name w:val="HE"/>
    <w:basedOn w:val="Normal"/>
    <w:uiPriority w:val="99"/>
    <w:qFormat/>
    <w:rsid w:val="00B85477"/>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B85477"/>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B85477"/>
    <w:rPr>
      <w:rFonts w:ascii="Courier New" w:eastAsia="MS Mincho" w:hAnsi="Courier New"/>
      <w:lang w:val="en-GB" w:eastAsia="en-US"/>
    </w:rPr>
  </w:style>
  <w:style w:type="paragraph" w:customStyle="1" w:styleId="text">
    <w:name w:val="text"/>
    <w:basedOn w:val="Normal"/>
    <w:uiPriority w:val="99"/>
    <w:qFormat/>
    <w:rsid w:val="00B85477"/>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B85477"/>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B85477"/>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85477"/>
    <w:rPr>
      <w:rFonts w:ascii="Arial" w:eastAsia="MS Mincho" w:hAnsi="Arial"/>
      <w:lang w:val="en-GB" w:eastAsia="en-US"/>
    </w:rPr>
  </w:style>
  <w:style w:type="paragraph" w:customStyle="1" w:styleId="textintend1">
    <w:name w:val="text intend 1"/>
    <w:basedOn w:val="text"/>
    <w:uiPriority w:val="99"/>
    <w:qFormat/>
    <w:rsid w:val="00B85477"/>
    <w:pPr>
      <w:widowControl/>
      <w:tabs>
        <w:tab w:val="num" w:pos="992"/>
      </w:tabs>
      <w:spacing w:after="120"/>
      <w:ind w:left="992" w:hanging="425"/>
    </w:pPr>
    <w:rPr>
      <w:lang w:val="en-US"/>
    </w:rPr>
  </w:style>
  <w:style w:type="paragraph" w:customStyle="1" w:styleId="textintend2">
    <w:name w:val="text intend 2"/>
    <w:basedOn w:val="text"/>
    <w:uiPriority w:val="99"/>
    <w:qFormat/>
    <w:rsid w:val="00B85477"/>
    <w:pPr>
      <w:widowControl/>
      <w:tabs>
        <w:tab w:val="num" w:pos="1418"/>
      </w:tabs>
      <w:spacing w:after="120"/>
      <w:ind w:left="1418" w:hanging="426"/>
    </w:pPr>
    <w:rPr>
      <w:lang w:val="en-US"/>
    </w:rPr>
  </w:style>
  <w:style w:type="paragraph" w:customStyle="1" w:styleId="textintend3">
    <w:name w:val="text intend 3"/>
    <w:basedOn w:val="text"/>
    <w:uiPriority w:val="99"/>
    <w:qFormat/>
    <w:rsid w:val="00B85477"/>
    <w:pPr>
      <w:widowControl/>
      <w:tabs>
        <w:tab w:val="num" w:pos="1843"/>
      </w:tabs>
      <w:spacing w:after="120"/>
      <w:ind w:left="1843" w:hanging="425"/>
    </w:pPr>
    <w:rPr>
      <w:lang w:val="en-US"/>
    </w:rPr>
  </w:style>
  <w:style w:type="paragraph" w:customStyle="1" w:styleId="normalpuce">
    <w:name w:val="normal puce"/>
    <w:basedOn w:val="Normal"/>
    <w:uiPriority w:val="99"/>
    <w:qFormat/>
    <w:rsid w:val="00B85477"/>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B85477"/>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B85477"/>
    <w:rPr>
      <w:rFonts w:ascii="Times New Roman" w:eastAsia="MS Mincho" w:hAnsi="Times New Roman"/>
      <w:i/>
      <w:sz w:val="22"/>
      <w:lang w:val="en-GB" w:eastAsia="en-US"/>
    </w:rPr>
  </w:style>
  <w:style w:type="character" w:styleId="PageNumber">
    <w:name w:val="page number"/>
    <w:basedOn w:val="DefaultParagraphFont"/>
    <w:qFormat/>
    <w:rsid w:val="00B85477"/>
  </w:style>
  <w:style w:type="character" w:customStyle="1" w:styleId="CommentTextChar">
    <w:name w:val="Comment Text Char"/>
    <w:basedOn w:val="DefaultParagraphFont"/>
    <w:link w:val="CommentText"/>
    <w:uiPriority w:val="99"/>
    <w:qFormat/>
    <w:rsid w:val="00B85477"/>
    <w:rPr>
      <w:rFonts w:ascii="Times New Roman" w:hAnsi="Times New Roman"/>
      <w:lang w:val="en-GB" w:eastAsia="en-US"/>
    </w:rPr>
  </w:style>
  <w:style w:type="paragraph" w:styleId="BodyText2">
    <w:name w:val="Body Text 2"/>
    <w:basedOn w:val="Normal"/>
    <w:link w:val="BodyText2Char"/>
    <w:uiPriority w:val="99"/>
    <w:qFormat/>
    <w:rsid w:val="00B85477"/>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B85477"/>
    <w:rPr>
      <w:rFonts w:ascii="Times New Roman" w:eastAsia="MS Mincho" w:hAnsi="Times New Roman"/>
      <w:sz w:val="24"/>
      <w:lang w:val="en-GB" w:eastAsia="en-US"/>
    </w:rPr>
  </w:style>
  <w:style w:type="paragraph" w:customStyle="1" w:styleId="para">
    <w:name w:val="para"/>
    <w:basedOn w:val="Normal"/>
    <w:uiPriority w:val="99"/>
    <w:qFormat/>
    <w:rsid w:val="00B85477"/>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B85477"/>
    <w:rPr>
      <w:noProof w:val="0"/>
      <w:vanish w:val="0"/>
      <w:color w:val="FF0000"/>
      <w:lang w:eastAsia="en-US"/>
    </w:rPr>
  </w:style>
  <w:style w:type="paragraph" w:customStyle="1" w:styleId="MTDisplayEquation">
    <w:name w:val="MTDisplayEquation"/>
    <w:basedOn w:val="Normal"/>
    <w:uiPriority w:val="99"/>
    <w:qFormat/>
    <w:rsid w:val="00B85477"/>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B85477"/>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B85477"/>
    <w:rPr>
      <w:rFonts w:ascii="Times New Roman" w:eastAsia="MS Mincho" w:hAnsi="Times New Roman"/>
      <w:lang w:val="en-GB" w:eastAsia="en-US"/>
    </w:rPr>
  </w:style>
  <w:style w:type="paragraph" w:customStyle="1" w:styleId="List1">
    <w:name w:val="List1"/>
    <w:basedOn w:val="Normal"/>
    <w:uiPriority w:val="99"/>
    <w:qFormat/>
    <w:rsid w:val="00B85477"/>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B85477"/>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B85477"/>
    <w:rPr>
      <w:rFonts w:ascii="Times New Roman" w:eastAsia="MS Mincho" w:hAnsi="Times New Roman"/>
      <w:b/>
      <w:i/>
      <w:lang w:val="en-GB" w:eastAsia="en-US"/>
    </w:rPr>
  </w:style>
  <w:style w:type="character" w:customStyle="1" w:styleId="CRCoverPageChar">
    <w:name w:val="CR Cover Page Char"/>
    <w:link w:val="CRCoverPage"/>
    <w:qFormat/>
    <w:rsid w:val="00B85477"/>
    <w:rPr>
      <w:rFonts w:ascii="Arial" w:hAnsi="Arial"/>
      <w:lang w:val="en-GB" w:eastAsia="en-US"/>
    </w:rPr>
  </w:style>
  <w:style w:type="paragraph" w:customStyle="1" w:styleId="TdocText">
    <w:name w:val="Tdoc_Text"/>
    <w:basedOn w:val="Normal"/>
    <w:uiPriority w:val="99"/>
    <w:qFormat/>
    <w:rsid w:val="00B85477"/>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qFormat/>
    <w:rsid w:val="00B85477"/>
    <w:rPr>
      <w:rFonts w:ascii="Tahoma" w:hAnsi="Tahoma" w:cs="Tahoma"/>
      <w:sz w:val="16"/>
      <w:szCs w:val="16"/>
      <w:lang w:val="en-GB" w:eastAsia="en-US"/>
    </w:rPr>
  </w:style>
  <w:style w:type="paragraph" w:customStyle="1" w:styleId="centered">
    <w:name w:val="centered"/>
    <w:basedOn w:val="Normal"/>
    <w:uiPriority w:val="99"/>
    <w:qFormat/>
    <w:rsid w:val="00B85477"/>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B85477"/>
    <w:rPr>
      <w:rFonts w:ascii="Bookman" w:hAnsi="Bookman"/>
      <w:position w:val="6"/>
      <w:sz w:val="18"/>
    </w:rPr>
  </w:style>
  <w:style w:type="paragraph" w:customStyle="1" w:styleId="References">
    <w:name w:val="References"/>
    <w:basedOn w:val="Normal"/>
    <w:uiPriority w:val="99"/>
    <w:qFormat/>
    <w:rsid w:val="00B85477"/>
    <w:pPr>
      <w:numPr>
        <w:numId w:val="2"/>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qFormat/>
    <w:rsid w:val="00B85477"/>
    <w:rPr>
      <w:rFonts w:ascii="Times New Roman" w:hAnsi="Times New Roman"/>
      <w:b/>
      <w:bCs/>
      <w:lang w:val="en-GB" w:eastAsia="en-US"/>
    </w:rPr>
  </w:style>
  <w:style w:type="paragraph" w:customStyle="1" w:styleId="ZchnZchn">
    <w:name w:val="Zchn Zchn"/>
    <w:uiPriority w:val="99"/>
    <w:semiHidden/>
    <w:qFormat/>
    <w:rsid w:val="00B85477"/>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B85477"/>
    <w:rPr>
      <w:rFonts w:eastAsia="MS Mincho"/>
      <w:lang w:val="en-GB" w:eastAsia="en-US" w:bidi="ar-SA"/>
    </w:rPr>
  </w:style>
  <w:style w:type="character" w:customStyle="1" w:styleId="B1Char1">
    <w:name w:val="B1 Char1"/>
    <w:qFormat/>
    <w:rsid w:val="00B85477"/>
    <w:rPr>
      <w:rFonts w:eastAsia="MS Mincho"/>
      <w:lang w:val="en-GB" w:eastAsia="en-US" w:bidi="ar-SA"/>
    </w:rPr>
  </w:style>
  <w:style w:type="paragraph" w:customStyle="1" w:styleId="TableText0">
    <w:name w:val="TableText"/>
    <w:basedOn w:val="BodyTextIndent"/>
    <w:uiPriority w:val="99"/>
    <w:qFormat/>
    <w:rsid w:val="00B85477"/>
    <w:pPr>
      <w:keepNext/>
      <w:keepLines/>
      <w:spacing w:before="0" w:after="180"/>
      <w:ind w:left="0"/>
      <w:jc w:val="center"/>
    </w:pPr>
    <w:rPr>
      <w:i w:val="0"/>
      <w:snapToGrid w:val="0"/>
      <w:kern w:val="2"/>
      <w:sz w:val="20"/>
    </w:rPr>
  </w:style>
  <w:style w:type="character" w:customStyle="1" w:styleId="msoins0">
    <w:name w:val="msoins"/>
    <w:basedOn w:val="DefaultParagraphFont"/>
    <w:qFormat/>
    <w:rsid w:val="00B85477"/>
  </w:style>
  <w:style w:type="paragraph" w:customStyle="1" w:styleId="B1">
    <w:name w:val="B1+"/>
    <w:basedOn w:val="B10"/>
    <w:uiPriority w:val="99"/>
    <w:qFormat/>
    <w:rsid w:val="00B85477"/>
    <w:pPr>
      <w:numPr>
        <w:numId w:val="4"/>
      </w:numPr>
      <w:tabs>
        <w:tab w:val="clear" w:pos="737"/>
        <w:tab w:val="num" w:pos="502"/>
      </w:tabs>
      <w:overflowPunct w:val="0"/>
      <w:autoSpaceDE w:val="0"/>
      <w:autoSpaceDN w:val="0"/>
      <w:adjustRightInd w:val="0"/>
      <w:ind w:left="502" w:hanging="360"/>
      <w:textAlignment w:val="baseline"/>
    </w:pPr>
    <w:rPr>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B85477"/>
    <w:rPr>
      <w:rFonts w:ascii="Times New Roman" w:hAnsi="Times New Roman"/>
      <w:lang w:val="en-GB" w:eastAsia="en-US"/>
    </w:rPr>
  </w:style>
  <w:style w:type="paragraph" w:styleId="NormalWeb">
    <w:name w:val="Normal (Web)"/>
    <w:basedOn w:val="Normal"/>
    <w:uiPriority w:val="99"/>
    <w:unhideWhenUsed/>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B85477"/>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B85477"/>
    <w:rPr>
      <w:rFonts w:eastAsia="SimSun"/>
      <w:i/>
      <w:color w:val="0000FF"/>
      <w:lang w:val="en-GB" w:eastAsia="en-US"/>
    </w:rPr>
  </w:style>
  <w:style w:type="paragraph" w:customStyle="1" w:styleId="Bulletedo1">
    <w:name w:val="Bulleted o 1"/>
    <w:basedOn w:val="Normal"/>
    <w:uiPriority w:val="99"/>
    <w:qFormat/>
    <w:rsid w:val="00B85477"/>
    <w:pPr>
      <w:numPr>
        <w:numId w:val="5"/>
      </w:numPr>
      <w:tabs>
        <w:tab w:val="clear" w:pos="360"/>
      </w:tabs>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B854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B85477"/>
    <w:rPr>
      <w:rFonts w:ascii="Arial" w:hAnsi="Arial"/>
      <w:sz w:val="18"/>
      <w:lang w:val="en-GB"/>
    </w:rPr>
  </w:style>
  <w:style w:type="character" w:customStyle="1" w:styleId="EQChar">
    <w:name w:val="EQ Char"/>
    <w:link w:val="EQ"/>
    <w:qFormat/>
    <w:locked/>
    <w:rsid w:val="00B85477"/>
    <w:rPr>
      <w:rFonts w:ascii="Times New Roman" w:hAnsi="Times New Roman"/>
      <w:noProof/>
      <w:lang w:val="en-GB" w:eastAsia="en-US"/>
    </w:rPr>
  </w:style>
  <w:style w:type="character" w:styleId="Strong">
    <w:name w:val="Strong"/>
    <w:aliases w:val="Level 2"/>
    <w:qFormat/>
    <w:rsid w:val="00B85477"/>
    <w:rPr>
      <w:b/>
      <w:bCs/>
    </w:rPr>
  </w:style>
  <w:style w:type="character" w:customStyle="1" w:styleId="TAL0">
    <w:name w:val="TAL (文字)"/>
    <w:qFormat/>
    <w:rsid w:val="00B85477"/>
    <w:rPr>
      <w:rFonts w:ascii="Arial" w:hAnsi="Arial"/>
      <w:sz w:val="18"/>
      <w:lang w:val="en-GB" w:eastAsia="ko-KR" w:bidi="ar-SA"/>
    </w:rPr>
  </w:style>
  <w:style w:type="character" w:customStyle="1" w:styleId="CharChar3">
    <w:name w:val="Char Char3"/>
    <w:qFormat/>
    <w:rsid w:val="00B8547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85477"/>
    <w:rPr>
      <w:lang w:val="en-GB" w:eastAsia="en-US" w:bidi="ar-SA"/>
    </w:rPr>
  </w:style>
  <w:style w:type="character" w:customStyle="1" w:styleId="msoins00">
    <w:name w:val="msoins0"/>
    <w:qFormat/>
    <w:rsid w:val="00B8547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8547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85477"/>
    <w:rPr>
      <w:rFonts w:ascii="Arial" w:hAnsi="Arial"/>
      <w:sz w:val="24"/>
      <w:lang w:val="en-GB" w:eastAsia="en-US" w:bidi="ar-SA"/>
    </w:rPr>
  </w:style>
  <w:style w:type="paragraph" w:customStyle="1" w:styleId="no0">
    <w:name w:val="no"/>
    <w:basedOn w:val="Normal"/>
    <w:uiPriority w:val="99"/>
    <w:qFormat/>
    <w:rsid w:val="00B8547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85477"/>
    <w:rPr>
      <w:sz w:val="24"/>
      <w:lang w:val="en-US" w:eastAsia="en-US"/>
    </w:rPr>
  </w:style>
  <w:style w:type="character" w:customStyle="1" w:styleId="EditorsNoteChar">
    <w:name w:val="Editor's Note Char"/>
    <w:aliases w:val="EN Char"/>
    <w:link w:val="EditorsNote"/>
    <w:qFormat/>
    <w:rsid w:val="00B85477"/>
    <w:rPr>
      <w:rFonts w:ascii="Times New Roman" w:hAnsi="Times New Roman"/>
      <w:color w:val="FF0000"/>
      <w:lang w:val="en-GB" w:eastAsia="en-US"/>
    </w:rPr>
  </w:style>
  <w:style w:type="paragraph" w:customStyle="1" w:styleId="IvDbodytext">
    <w:name w:val="IvD bodytext"/>
    <w:basedOn w:val="BodyText"/>
    <w:link w:val="IvDbodytextChar"/>
    <w:qFormat/>
    <w:rsid w:val="00B8547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85477"/>
    <w:rPr>
      <w:rFonts w:ascii="Arial" w:eastAsia="Malgun Gothic" w:hAnsi="Arial"/>
      <w:spacing w:val="2"/>
      <w:lang w:val="en-GB" w:eastAsia="en-US"/>
    </w:rPr>
  </w:style>
  <w:style w:type="paragraph" w:customStyle="1" w:styleId="BL">
    <w:name w:val="BL"/>
    <w:basedOn w:val="Normal"/>
    <w:uiPriority w:val="99"/>
    <w:qFormat/>
    <w:rsid w:val="00B85477"/>
    <w:pPr>
      <w:numPr>
        <w:numId w:val="6"/>
      </w:numPr>
      <w:tabs>
        <w:tab w:val="clear" w:pos="644"/>
        <w:tab w:val="num" w:pos="397"/>
        <w:tab w:val="left" w:pos="851"/>
      </w:tabs>
      <w:overflowPunct w:val="0"/>
      <w:autoSpaceDE w:val="0"/>
      <w:autoSpaceDN w:val="0"/>
      <w:adjustRightInd w:val="0"/>
      <w:ind w:left="624" w:hanging="624"/>
      <w:textAlignment w:val="baseline"/>
    </w:pPr>
    <w:rPr>
      <w:rFonts w:eastAsia="PMingLiU"/>
    </w:rPr>
  </w:style>
  <w:style w:type="character" w:styleId="PlaceholderText">
    <w:name w:val="Placeholder Text"/>
    <w:uiPriority w:val="99"/>
    <w:qFormat/>
    <w:rsid w:val="00B85477"/>
    <w:rPr>
      <w:color w:val="808080"/>
    </w:rPr>
  </w:style>
  <w:style w:type="character" w:customStyle="1" w:styleId="PLChar">
    <w:name w:val="PL Char"/>
    <w:link w:val="PL"/>
    <w:qFormat/>
    <w:rsid w:val="00B8547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8547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8547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B85477"/>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8547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85477"/>
    <w:rPr>
      <w:rFonts w:ascii="Times New Roman" w:eastAsia="SimSun" w:hAnsi="Times New Roman"/>
      <w:lang w:eastAsia="en-US"/>
    </w:rPr>
  </w:style>
  <w:style w:type="character" w:customStyle="1" w:styleId="CharChar31">
    <w:name w:val="Char Char31"/>
    <w:qFormat/>
    <w:rsid w:val="00B8547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85477"/>
    <w:rPr>
      <w:rFonts w:ascii="Arial" w:hAnsi="Arial" w:cs="Times New Roman"/>
      <w:sz w:val="28"/>
      <w:szCs w:val="20"/>
      <w:lang w:val="en-GB" w:eastAsia="en-US"/>
    </w:rPr>
  </w:style>
  <w:style w:type="paragraph" w:customStyle="1" w:styleId="CharCharCharCharChar">
    <w:name w:val="Char Char Char Char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B85477"/>
    <w:rPr>
      <w:lang w:val="en-GB" w:eastAsia="ja-JP" w:bidi="ar-SA"/>
    </w:rPr>
  </w:style>
  <w:style w:type="paragraph" w:customStyle="1" w:styleId="1Char">
    <w:name w:val="(文字) (文字)1 Char (文字) (文字)"/>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B85477"/>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B8547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85477"/>
    <w:rPr>
      <w:rFonts w:ascii="Arial" w:hAnsi="Arial"/>
      <w:sz w:val="32"/>
      <w:lang w:val="en-GB" w:eastAsia="ja-JP" w:bidi="ar-SA"/>
    </w:rPr>
  </w:style>
  <w:style w:type="character" w:customStyle="1" w:styleId="CharChar4">
    <w:name w:val="Char Char4"/>
    <w:qFormat/>
    <w:rsid w:val="00B85477"/>
    <w:rPr>
      <w:rFonts w:ascii="Courier New" w:hAnsi="Courier New"/>
      <w:lang w:val="nb-NO" w:eastAsia="ja-JP" w:bidi="ar-SA"/>
    </w:rPr>
  </w:style>
  <w:style w:type="character" w:customStyle="1" w:styleId="AndreaLeonardi">
    <w:name w:val="Andrea Leonardi"/>
    <w:semiHidden/>
    <w:qFormat/>
    <w:rsid w:val="00B85477"/>
    <w:rPr>
      <w:rFonts w:ascii="Arial" w:hAnsi="Arial" w:cs="Arial"/>
      <w:color w:val="auto"/>
      <w:sz w:val="20"/>
      <w:szCs w:val="20"/>
    </w:rPr>
  </w:style>
  <w:style w:type="character" w:customStyle="1" w:styleId="NOCharChar">
    <w:name w:val="NO Char Char"/>
    <w:qFormat/>
    <w:rsid w:val="00B85477"/>
    <w:rPr>
      <w:lang w:val="en-GB" w:eastAsia="en-US" w:bidi="ar-SA"/>
    </w:rPr>
  </w:style>
  <w:style w:type="character" w:customStyle="1" w:styleId="NOZchn">
    <w:name w:val="NO Zchn"/>
    <w:qFormat/>
    <w:rsid w:val="00B85477"/>
    <w:rPr>
      <w:lang w:val="en-GB" w:eastAsia="en-US" w:bidi="ar-SA"/>
    </w:rPr>
  </w:style>
  <w:style w:type="character" w:customStyle="1" w:styleId="TACCar">
    <w:name w:val="TAC Car"/>
    <w:qFormat/>
    <w:rsid w:val="00B85477"/>
    <w:rPr>
      <w:rFonts w:ascii="Arial" w:hAnsi="Arial"/>
      <w:sz w:val="18"/>
      <w:lang w:val="en-GB" w:eastAsia="ja-JP" w:bidi="ar-SA"/>
    </w:rPr>
  </w:style>
  <w:style w:type="paragraph" w:customStyle="1" w:styleId="CharCharCharCharCharChar">
    <w:name w:val="Char Char Char Char Char Char"/>
    <w:uiPriority w:val="99"/>
    <w:semiHidden/>
    <w:qFormat/>
    <w:rsid w:val="00B8547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qFormat/>
    <w:rsid w:val="00B85477"/>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85477"/>
    <w:rPr>
      <w:rFonts w:ascii="Arial" w:hAnsi="Arial" w:cs="Times New Roman"/>
      <w:sz w:val="20"/>
      <w:szCs w:val="20"/>
      <w:lang w:val="en-GB" w:eastAsia="en-US"/>
    </w:rPr>
  </w:style>
  <w:style w:type="paragraph" w:customStyle="1" w:styleId="CarCar">
    <w:name w:val="Car C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85477"/>
    <w:rPr>
      <w:rFonts w:ascii="Arial" w:hAnsi="Arial"/>
      <w:sz w:val="32"/>
      <w:lang w:val="en-GB" w:eastAsia="en-US" w:bidi="ar-SA"/>
    </w:rPr>
  </w:style>
  <w:style w:type="paragraph" w:customStyle="1" w:styleId="ZchnZchn1">
    <w:name w:val="Zchn Zchn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85477"/>
    <w:rPr>
      <w:rFonts w:ascii="Arial" w:hAnsi="Arial"/>
      <w:sz w:val="32"/>
      <w:lang w:val="en-GB" w:eastAsia="en-US" w:bidi="ar-SA"/>
    </w:rPr>
  </w:style>
  <w:style w:type="paragraph" w:customStyle="1" w:styleId="2">
    <w:name w:val="(文字) (文字)2"/>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85477"/>
    <w:rPr>
      <w:rFonts w:ascii="Arial" w:hAnsi="Arial"/>
      <w:sz w:val="32"/>
      <w:lang w:val="en-GB" w:eastAsia="en-US" w:bidi="ar-SA"/>
    </w:rPr>
  </w:style>
  <w:style w:type="paragraph" w:customStyle="1" w:styleId="3">
    <w:name w:val="(文字) (文字)3"/>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85477"/>
    <w:rPr>
      <w:rFonts w:ascii="Arial" w:hAnsi="Arial" w:cs="Times New Roman"/>
      <w:sz w:val="20"/>
      <w:szCs w:val="20"/>
      <w:lang w:val="en-GB" w:eastAsia="en-US"/>
    </w:rPr>
  </w:style>
  <w:style w:type="paragraph" w:customStyle="1" w:styleId="1">
    <w:name w:val="(文字) (文字)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B85477"/>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B85477"/>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B85477"/>
    <w:pPr>
      <w:numPr>
        <w:numId w:val="8"/>
      </w:numPr>
      <w:tabs>
        <w:tab w:val="clear" w:pos="720"/>
        <w:tab w:val="num" w:pos="397"/>
        <w:tab w:val="num" w:pos="926"/>
      </w:tabs>
      <w:overflowPunct w:val="0"/>
      <w:autoSpaceDE w:val="0"/>
      <w:autoSpaceDN w:val="0"/>
      <w:adjustRightInd w:val="0"/>
      <w:ind w:left="926" w:hanging="624"/>
      <w:textAlignment w:val="baseline"/>
    </w:pPr>
    <w:rPr>
      <w:rFonts w:eastAsia="MS Mincho"/>
    </w:rPr>
  </w:style>
  <w:style w:type="paragraph" w:styleId="ListNumber4">
    <w:name w:val="List Number 4"/>
    <w:basedOn w:val="Normal"/>
    <w:uiPriority w:val="99"/>
    <w:qFormat/>
    <w:rsid w:val="00B85477"/>
    <w:pPr>
      <w:numPr>
        <w:numId w:val="7"/>
      </w:numPr>
      <w:tabs>
        <w:tab w:val="clear" w:pos="720"/>
        <w:tab w:val="num" w:pos="360"/>
        <w:tab w:val="num" w:pos="1209"/>
      </w:tabs>
      <w:overflowPunct w:val="0"/>
      <w:autoSpaceDE w:val="0"/>
      <w:autoSpaceDN w:val="0"/>
      <w:adjustRightInd w:val="0"/>
      <w:ind w:left="1209"/>
      <w:textAlignment w:val="baseline"/>
    </w:pPr>
    <w:rPr>
      <w:rFonts w:eastAsia="MS Mincho"/>
    </w:rPr>
  </w:style>
  <w:style w:type="character" w:customStyle="1" w:styleId="CharChar7">
    <w:name w:val="Char Char7"/>
    <w:qFormat/>
    <w:rsid w:val="00B85477"/>
    <w:rPr>
      <w:rFonts w:ascii="Tahoma" w:hAnsi="Tahoma" w:cs="Tahoma"/>
      <w:shd w:val="clear" w:color="auto" w:fill="000080"/>
      <w:lang w:val="en-GB" w:eastAsia="en-US"/>
    </w:rPr>
  </w:style>
  <w:style w:type="character" w:customStyle="1" w:styleId="ZchnZchn5">
    <w:name w:val="Zchn Zchn5"/>
    <w:qFormat/>
    <w:rsid w:val="00B85477"/>
    <w:rPr>
      <w:rFonts w:ascii="Courier New" w:eastAsia="Batang" w:hAnsi="Courier New"/>
      <w:lang w:val="nb-NO" w:eastAsia="en-US" w:bidi="ar-SA"/>
    </w:rPr>
  </w:style>
  <w:style w:type="character" w:customStyle="1" w:styleId="CharChar10">
    <w:name w:val="Char Char10"/>
    <w:qFormat/>
    <w:rsid w:val="00B85477"/>
    <w:rPr>
      <w:rFonts w:ascii="Times New Roman" w:hAnsi="Times New Roman"/>
      <w:lang w:val="en-GB" w:eastAsia="en-US"/>
    </w:rPr>
  </w:style>
  <w:style w:type="character" w:customStyle="1" w:styleId="CharChar9">
    <w:name w:val="Char Char9"/>
    <w:qFormat/>
    <w:rsid w:val="00B85477"/>
    <w:rPr>
      <w:rFonts w:ascii="Tahoma" w:hAnsi="Tahoma" w:cs="Tahoma"/>
      <w:sz w:val="16"/>
      <w:szCs w:val="16"/>
      <w:lang w:val="en-GB" w:eastAsia="en-US"/>
    </w:rPr>
  </w:style>
  <w:style w:type="character" w:customStyle="1" w:styleId="CharChar8">
    <w:name w:val="Char Char8"/>
    <w:qFormat/>
    <w:rsid w:val="00B85477"/>
    <w:rPr>
      <w:rFonts w:ascii="Times New Roman" w:hAnsi="Times New Roman"/>
      <w:b/>
      <w:bCs/>
      <w:lang w:val="en-GB" w:eastAsia="en-US"/>
    </w:rPr>
  </w:style>
  <w:style w:type="paragraph" w:customStyle="1" w:styleId="10">
    <w:name w:val="修订1"/>
    <w:hidden/>
    <w:uiPriority w:val="99"/>
    <w:semiHidden/>
    <w:qFormat/>
    <w:rsid w:val="00B85477"/>
    <w:rPr>
      <w:rFonts w:ascii="Times New Roman" w:eastAsia="Batang" w:hAnsi="Times New Roman"/>
      <w:lang w:val="en-GB" w:eastAsia="en-US"/>
    </w:rPr>
  </w:style>
  <w:style w:type="paragraph" w:styleId="EndnoteText">
    <w:name w:val="endnote text"/>
    <w:basedOn w:val="Normal"/>
    <w:link w:val="EndnoteTextChar"/>
    <w:uiPriority w:val="99"/>
    <w:qFormat/>
    <w:rsid w:val="00B85477"/>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B85477"/>
    <w:rPr>
      <w:rFonts w:ascii="Times New Roman" w:hAnsi="Times New Roman"/>
      <w:lang w:val="en-GB" w:eastAsia="en-US"/>
    </w:rPr>
  </w:style>
  <w:style w:type="character" w:styleId="EndnoteReference">
    <w:name w:val="endnote reference"/>
    <w:qFormat/>
    <w:rsid w:val="00B85477"/>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85477"/>
    <w:rPr>
      <w:lang w:val="en-GB" w:eastAsia="ja-JP" w:bidi="ar-SA"/>
    </w:rPr>
  </w:style>
  <w:style w:type="paragraph" w:styleId="Title">
    <w:name w:val="Title"/>
    <w:aliases w:val="Section Header"/>
    <w:basedOn w:val="Normal"/>
    <w:next w:val="Normal"/>
    <w:link w:val="TitleChar"/>
    <w:uiPriority w:val="99"/>
    <w:qFormat/>
    <w:rsid w:val="00B8547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B85477"/>
    <w:rPr>
      <w:rFonts w:ascii="Courier New" w:eastAsia="Malgun Gothic" w:hAnsi="Courier New"/>
      <w:lang w:val="nb-NO" w:eastAsia="en-US"/>
    </w:rPr>
  </w:style>
  <w:style w:type="paragraph" w:customStyle="1" w:styleId="FL">
    <w:name w:val="FL"/>
    <w:basedOn w:val="Normal"/>
    <w:uiPriority w:val="99"/>
    <w:rsid w:val="00B85477"/>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B85477"/>
    <w:rPr>
      <w:rFonts w:ascii="Arial" w:hAnsi="Arial"/>
      <w:sz w:val="22"/>
      <w:lang w:val="en-GB" w:eastAsia="ja-JP" w:bidi="ar-SA"/>
    </w:rPr>
  </w:style>
  <w:style w:type="paragraph" w:styleId="Date">
    <w:name w:val="Date"/>
    <w:basedOn w:val="Normal"/>
    <w:next w:val="Normal"/>
    <w:link w:val="DateChar"/>
    <w:uiPriority w:val="99"/>
    <w:qFormat/>
    <w:rsid w:val="00B8547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B85477"/>
    <w:rPr>
      <w:rFonts w:ascii="Times New Roman" w:eastAsia="Malgun Gothic" w:hAnsi="Times New Roman"/>
      <w:lang w:val="en-GB" w:eastAsia="en-US"/>
    </w:rPr>
  </w:style>
  <w:style w:type="paragraph" w:customStyle="1" w:styleId="AutoCorrect">
    <w:name w:val="AutoCorrect"/>
    <w:uiPriority w:val="99"/>
    <w:qFormat/>
    <w:rsid w:val="00B85477"/>
    <w:rPr>
      <w:rFonts w:ascii="Times New Roman" w:eastAsia="Malgun Gothic" w:hAnsi="Times New Roman"/>
      <w:sz w:val="24"/>
      <w:szCs w:val="24"/>
      <w:lang w:val="en-GB" w:eastAsia="ko-KR"/>
    </w:rPr>
  </w:style>
  <w:style w:type="paragraph" w:customStyle="1" w:styleId="-PAGE-">
    <w:name w:val="- PAGE -"/>
    <w:uiPriority w:val="99"/>
    <w:qFormat/>
    <w:rsid w:val="00B85477"/>
    <w:rPr>
      <w:rFonts w:ascii="Times New Roman" w:eastAsia="Malgun Gothic" w:hAnsi="Times New Roman"/>
      <w:sz w:val="24"/>
      <w:szCs w:val="24"/>
      <w:lang w:val="en-GB" w:eastAsia="ko-KR"/>
    </w:rPr>
  </w:style>
  <w:style w:type="paragraph" w:customStyle="1" w:styleId="PageXofY">
    <w:name w:val="Page X of Y"/>
    <w:uiPriority w:val="99"/>
    <w:qFormat/>
    <w:rsid w:val="00B85477"/>
    <w:rPr>
      <w:rFonts w:ascii="Times New Roman" w:eastAsia="Malgun Gothic" w:hAnsi="Times New Roman"/>
      <w:sz w:val="24"/>
      <w:szCs w:val="24"/>
      <w:lang w:val="en-GB" w:eastAsia="ko-KR"/>
    </w:rPr>
  </w:style>
  <w:style w:type="paragraph" w:customStyle="1" w:styleId="Createdby">
    <w:name w:val="Created by"/>
    <w:uiPriority w:val="99"/>
    <w:qFormat/>
    <w:rsid w:val="00B85477"/>
    <w:rPr>
      <w:rFonts w:ascii="Times New Roman" w:eastAsia="Malgun Gothic" w:hAnsi="Times New Roman"/>
      <w:sz w:val="24"/>
      <w:szCs w:val="24"/>
      <w:lang w:val="en-GB" w:eastAsia="ko-KR"/>
    </w:rPr>
  </w:style>
  <w:style w:type="paragraph" w:customStyle="1" w:styleId="Createdon">
    <w:name w:val="Created on"/>
    <w:uiPriority w:val="99"/>
    <w:qFormat/>
    <w:rsid w:val="00B85477"/>
    <w:rPr>
      <w:rFonts w:ascii="Times New Roman" w:eastAsia="Malgun Gothic" w:hAnsi="Times New Roman"/>
      <w:sz w:val="24"/>
      <w:szCs w:val="24"/>
      <w:lang w:val="en-GB" w:eastAsia="ko-KR"/>
    </w:rPr>
  </w:style>
  <w:style w:type="paragraph" w:customStyle="1" w:styleId="Lastprinted">
    <w:name w:val="Last printed"/>
    <w:uiPriority w:val="99"/>
    <w:qFormat/>
    <w:rsid w:val="00B85477"/>
    <w:rPr>
      <w:rFonts w:ascii="Times New Roman" w:eastAsia="Malgun Gothic" w:hAnsi="Times New Roman"/>
      <w:sz w:val="24"/>
      <w:szCs w:val="24"/>
      <w:lang w:val="en-GB" w:eastAsia="ko-KR"/>
    </w:rPr>
  </w:style>
  <w:style w:type="paragraph" w:customStyle="1" w:styleId="Lastsavedby">
    <w:name w:val="Last saved by"/>
    <w:uiPriority w:val="99"/>
    <w:qFormat/>
    <w:rsid w:val="00B85477"/>
    <w:rPr>
      <w:rFonts w:ascii="Times New Roman" w:eastAsia="Malgun Gothic" w:hAnsi="Times New Roman"/>
      <w:sz w:val="24"/>
      <w:szCs w:val="24"/>
      <w:lang w:val="en-GB" w:eastAsia="ko-KR"/>
    </w:rPr>
  </w:style>
  <w:style w:type="paragraph" w:customStyle="1" w:styleId="Filename">
    <w:name w:val="Filename"/>
    <w:uiPriority w:val="99"/>
    <w:qFormat/>
    <w:rsid w:val="00B85477"/>
    <w:rPr>
      <w:rFonts w:ascii="Times New Roman" w:eastAsia="Malgun Gothic" w:hAnsi="Times New Roman"/>
      <w:sz w:val="24"/>
      <w:szCs w:val="24"/>
      <w:lang w:val="en-GB" w:eastAsia="ko-KR"/>
    </w:rPr>
  </w:style>
  <w:style w:type="paragraph" w:customStyle="1" w:styleId="Filenameandpath">
    <w:name w:val="Filename and path"/>
    <w:uiPriority w:val="99"/>
    <w:qFormat/>
    <w:rsid w:val="00B85477"/>
    <w:rPr>
      <w:rFonts w:ascii="Times New Roman" w:eastAsia="Malgun Gothic" w:hAnsi="Times New Roman"/>
      <w:sz w:val="24"/>
      <w:szCs w:val="24"/>
      <w:lang w:val="en-GB" w:eastAsia="ko-KR"/>
    </w:rPr>
  </w:style>
  <w:style w:type="paragraph" w:customStyle="1" w:styleId="AuthorPageDate">
    <w:name w:val="Author  Page #  Date"/>
    <w:uiPriority w:val="99"/>
    <w:qFormat/>
    <w:rsid w:val="00B8547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85477"/>
    <w:rPr>
      <w:rFonts w:ascii="Times New Roman" w:eastAsia="Malgun Gothic" w:hAnsi="Times New Roman"/>
      <w:sz w:val="24"/>
      <w:szCs w:val="24"/>
      <w:lang w:val="en-GB" w:eastAsia="ko-KR"/>
    </w:rPr>
  </w:style>
  <w:style w:type="paragraph" w:customStyle="1" w:styleId="INDENT1">
    <w:name w:val="INDENT1"/>
    <w:basedOn w:val="Normal"/>
    <w:uiPriority w:val="99"/>
    <w:qFormat/>
    <w:rsid w:val="00B8547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8547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8547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8547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85477"/>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8547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8547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85477"/>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8547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uiPriority w:val="99"/>
    <w:qFormat/>
    <w:rsid w:val="00B85477"/>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85477"/>
    <w:pPr>
      <w:overflowPunct w:val="0"/>
      <w:autoSpaceDE w:val="0"/>
      <w:autoSpaceDN w:val="0"/>
      <w:adjustRightInd w:val="0"/>
      <w:textAlignment w:val="baseline"/>
    </w:pPr>
    <w:rPr>
      <w:lang w:eastAsia="ja-JP"/>
    </w:rPr>
  </w:style>
  <w:style w:type="paragraph" w:customStyle="1" w:styleId="TaOC">
    <w:name w:val="TaOC"/>
    <w:basedOn w:val="TAC"/>
    <w:qFormat/>
    <w:rsid w:val="00B8547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B85477"/>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Heading1"/>
    <w:next w:val="Normal"/>
    <w:uiPriority w:val="99"/>
    <w:qFormat/>
    <w:rsid w:val="00B85477"/>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85477"/>
    <w:rPr>
      <w:rFonts w:ascii="Arial" w:hAnsi="Arial"/>
      <w:lang w:val="en-GB" w:eastAsia="en-US" w:bidi="ar-SA"/>
    </w:rPr>
  </w:style>
  <w:style w:type="table" w:customStyle="1" w:styleId="Tabellengitternetz1">
    <w:name w:val="Tabellengitternetz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85477"/>
    <w:pPr>
      <w:tabs>
        <w:tab w:val="num" w:pos="928"/>
      </w:tabs>
      <w:overflowPunct w:val="0"/>
      <w:autoSpaceDE w:val="0"/>
      <w:autoSpaceDN w:val="0"/>
      <w:adjustRightInd w:val="0"/>
      <w:ind w:left="928" w:hanging="360"/>
      <w:textAlignment w:val="baseline"/>
    </w:pPr>
    <w:rPr>
      <w:rFonts w:eastAsia="Batang"/>
    </w:rPr>
  </w:style>
  <w:style w:type="table" w:customStyle="1" w:styleId="TableGrid2">
    <w:name w:val="Table Grid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85477"/>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B85477"/>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JK-text-simpledoc">
    <w:name w:val="JK - text - simple doc"/>
    <w:basedOn w:val="BodyText"/>
    <w:autoRedefine/>
    <w:uiPriority w:val="99"/>
    <w:qFormat/>
    <w:rsid w:val="00B8547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11">
    <w:name w:val="吹き出し1"/>
    <w:basedOn w:val="Normal"/>
    <w:uiPriority w:val="99"/>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20">
    <w:name w:val="吹き出し2"/>
    <w:basedOn w:val="Normal"/>
    <w:uiPriority w:val="99"/>
    <w:semiHidden/>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Note">
    <w:name w:val="Note"/>
    <w:basedOn w:val="B10"/>
    <w:uiPriority w:val="99"/>
    <w:qFormat/>
    <w:rsid w:val="00B85477"/>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B85477"/>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B85477"/>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B85477"/>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B85477"/>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B8547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8547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8547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B85477"/>
    <w:pPr>
      <w:tabs>
        <w:tab w:val="left" w:pos="360"/>
      </w:tabs>
      <w:ind w:left="360" w:hanging="360"/>
    </w:pPr>
    <w:rPr>
      <w:lang w:val="en-GB"/>
    </w:rPr>
  </w:style>
  <w:style w:type="paragraph" w:customStyle="1" w:styleId="Para1">
    <w:name w:val="Para1"/>
    <w:basedOn w:val="Normal"/>
    <w:uiPriority w:val="99"/>
    <w:qFormat/>
    <w:rsid w:val="00B85477"/>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B85477"/>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B85477"/>
    <w:pPr>
      <w:keepNext/>
      <w:keepLines/>
      <w:spacing w:after="60"/>
      <w:ind w:left="210"/>
      <w:jc w:val="center"/>
    </w:pPr>
    <w:rPr>
      <w:b/>
      <w:sz w:val="20"/>
    </w:rPr>
  </w:style>
  <w:style w:type="paragraph" w:customStyle="1" w:styleId="13">
    <w:name w:val="図表目次1"/>
    <w:basedOn w:val="Normal"/>
    <w:next w:val="Normal"/>
    <w:uiPriority w:val="99"/>
    <w:qFormat/>
    <w:rsid w:val="00B85477"/>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B85477"/>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B85477"/>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B8547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8547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B85477"/>
    <w:pPr>
      <w:spacing w:before="120"/>
      <w:outlineLvl w:val="2"/>
    </w:pPr>
    <w:rPr>
      <w:sz w:val="28"/>
    </w:rPr>
  </w:style>
  <w:style w:type="paragraph" w:customStyle="1" w:styleId="Heading2Head2A2">
    <w:name w:val="Heading 2.Head2A.2"/>
    <w:basedOn w:val="Heading1"/>
    <w:next w:val="Normal"/>
    <w:uiPriority w:val="99"/>
    <w:qFormat/>
    <w:rsid w:val="00B85477"/>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85477"/>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B85477"/>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85477"/>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85477"/>
    <w:pPr>
      <w:ind w:left="283" w:hanging="283"/>
    </w:pPr>
    <w:rPr>
      <w:sz w:val="20"/>
      <w:lang w:eastAsia="de-DE"/>
    </w:rPr>
  </w:style>
  <w:style w:type="paragraph" w:customStyle="1" w:styleId="11BodyText">
    <w:name w:val="11 BodyText"/>
    <w:aliases w:val="Block_Text,np,b"/>
    <w:basedOn w:val="Normal"/>
    <w:uiPriority w:val="99"/>
    <w:qFormat/>
    <w:rsid w:val="00B85477"/>
    <w:pPr>
      <w:overflowPunct w:val="0"/>
      <w:autoSpaceDE w:val="0"/>
      <w:autoSpaceDN w:val="0"/>
      <w:adjustRightInd w:val="0"/>
      <w:spacing w:after="220"/>
      <w:ind w:left="1298"/>
      <w:textAlignment w:val="baseline"/>
    </w:pPr>
    <w:rPr>
      <w:rFonts w:ascii="Arial"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B85477"/>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85477"/>
    <w:pPr>
      <w:keepNext/>
      <w:keepLines/>
      <w:overflowPunct w:val="0"/>
      <w:autoSpaceDE w:val="0"/>
      <w:autoSpaceDN w:val="0"/>
      <w:adjustRightInd w:val="0"/>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qFormat/>
    <w:rsid w:val="00B85477"/>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B85477"/>
    <w:rPr>
      <w:rFonts w:ascii="Arial" w:eastAsia="Malgun Gothic" w:hAnsi="Arial"/>
      <w:kern w:val="2"/>
      <w:sz w:val="18"/>
      <w:lang w:val="en-GB" w:eastAsia="en-US"/>
    </w:rPr>
  </w:style>
  <w:style w:type="character" w:customStyle="1" w:styleId="CharChar29">
    <w:name w:val="Char Char29"/>
    <w:qFormat/>
    <w:rsid w:val="00B85477"/>
    <w:rPr>
      <w:rFonts w:ascii="Arial" w:hAnsi="Arial"/>
      <w:sz w:val="36"/>
      <w:lang w:val="en-GB" w:eastAsia="en-US" w:bidi="ar-SA"/>
    </w:rPr>
  </w:style>
  <w:style w:type="character" w:customStyle="1" w:styleId="CharChar28">
    <w:name w:val="Char Char28"/>
    <w:qFormat/>
    <w:rsid w:val="00B8547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8547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B85477"/>
    <w:rPr>
      <w:rFonts w:ascii="Arial" w:hAnsi="Arial"/>
      <w:sz w:val="22"/>
      <w:lang w:val="en-GB" w:eastAsia="en-GB" w:bidi="ar-SA"/>
    </w:rPr>
  </w:style>
  <w:style w:type="paragraph" w:customStyle="1" w:styleId="Default">
    <w:name w:val="Default"/>
    <w:uiPriority w:val="99"/>
    <w:qFormat/>
    <w:rsid w:val="00B8547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85477"/>
    <w:rPr>
      <w:rFonts w:ascii="Times New Roman" w:hAnsi="Times New Roman"/>
      <w:lang w:val="en-GB"/>
    </w:rPr>
  </w:style>
  <w:style w:type="character" w:styleId="HTMLAcronym">
    <w:name w:val="HTML Acronym"/>
    <w:uiPriority w:val="99"/>
    <w:unhideWhenUsed/>
    <w:qFormat/>
    <w:rsid w:val="00B85477"/>
  </w:style>
  <w:style w:type="table" w:customStyle="1" w:styleId="TableGrid4">
    <w:name w:val="Table Grid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85477"/>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B85477"/>
    <w:rPr>
      <w:rFonts w:ascii="Arial" w:eastAsia="MS Mincho" w:hAnsi="Arial" w:cs="Arial"/>
      <w:sz w:val="24"/>
      <w:szCs w:val="24"/>
      <w:lang w:val="en-US" w:eastAsia="en-US"/>
    </w:rPr>
  </w:style>
  <w:style w:type="table" w:customStyle="1" w:styleId="14">
    <w:name w:val="表格格線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85477"/>
  </w:style>
  <w:style w:type="paragraph" w:customStyle="1" w:styleId="H53GPP">
    <w:name w:val="H5 3GPP"/>
    <w:basedOn w:val="Normal"/>
    <w:link w:val="H53GPPChar"/>
    <w:qFormat/>
    <w:rsid w:val="00B85477"/>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B85477"/>
    <w:rPr>
      <w:rFonts w:ascii="Arial" w:hAnsi="Arial"/>
      <w:snapToGrid w:val="0"/>
      <w:sz w:val="22"/>
      <w:szCs w:val="22"/>
      <w:lang w:val="en-GB" w:eastAsia="en-US"/>
    </w:rPr>
  </w:style>
  <w:style w:type="paragraph" w:styleId="Subtitle">
    <w:name w:val="Subtitle"/>
    <w:basedOn w:val="Normal"/>
    <w:next w:val="Normal"/>
    <w:link w:val="SubtitleChar"/>
    <w:uiPriority w:val="11"/>
    <w:qFormat/>
    <w:rsid w:val="00B85477"/>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uiPriority w:val="11"/>
    <w:qFormat/>
    <w:rsid w:val="00B85477"/>
    <w:rPr>
      <w:rFonts w:asciiTheme="majorHAnsi" w:hAnsiTheme="majorHAnsi" w:cstheme="majorBidi"/>
      <w:b/>
      <w:bCs/>
      <w:kern w:val="28"/>
      <w:sz w:val="32"/>
      <w:szCs w:val="32"/>
      <w:lang w:val="en-GB"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B85477"/>
    <w:rPr>
      <w:rFonts w:ascii="Arial" w:eastAsia="Batang" w:hAnsi="Arial" w:cs="Times New Roman"/>
      <w:b/>
      <w:bCs/>
      <w:i/>
      <w:iCs/>
      <w:sz w:val="28"/>
      <w:szCs w:val="28"/>
      <w:lang w:val="en-GB" w:eastAsia="en-US" w:bidi="ar-SA"/>
    </w:rPr>
  </w:style>
  <w:style w:type="paragraph" w:customStyle="1" w:styleId="a0">
    <w:name w:val="修订"/>
    <w:hidden/>
    <w:uiPriority w:val="99"/>
    <w:semiHidden/>
    <w:rsid w:val="00B85477"/>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B85477"/>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qFormat/>
    <w:rsid w:val="00B85477"/>
    <w:rPr>
      <w:rFonts w:ascii="Times New Roman" w:eastAsia="Batang" w:hAnsi="Times New Roman"/>
      <w:lang w:val="en-GB" w:eastAsia="en-US"/>
    </w:rPr>
  </w:style>
  <w:style w:type="table" w:customStyle="1" w:styleId="TableGrid6">
    <w:name w:val="Table Grid6"/>
    <w:basedOn w:val="TableNormal"/>
    <w:next w:val="TableGrid"/>
    <w:uiPriority w:val="39"/>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character" w:customStyle="1" w:styleId="SubtitleChar1">
    <w:name w:val="Subtitle Char1"/>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B85477"/>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85477"/>
    <w:rPr>
      <w:rFonts w:ascii="Arial" w:hAnsi="Arial"/>
      <w:sz w:val="28"/>
      <w:lang w:val="en-GB" w:eastAsia="ko-KR" w:bidi="ar-SA"/>
    </w:rPr>
  </w:style>
  <w:style w:type="character" w:customStyle="1" w:styleId="CharChar32">
    <w:name w:val="Char Char32"/>
    <w:semiHidden/>
    <w:qFormat/>
    <w:rsid w:val="00B85477"/>
    <w:rPr>
      <w:rFonts w:ascii="Arial" w:hAnsi="Arial"/>
      <w:sz w:val="28"/>
      <w:lang w:val="en-GB" w:eastAsia="ko-KR" w:bidi="ar-SA"/>
    </w:rPr>
  </w:style>
  <w:style w:type="table" w:customStyle="1" w:styleId="TableGrid7">
    <w:name w:val="Table Grid7"/>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8547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B85477"/>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character" w:customStyle="1" w:styleId="Char1">
    <w:name w:val="副标题 Char1"/>
    <w:basedOn w:val="DefaultParagraphFont"/>
    <w:qFormat/>
    <w:rsid w:val="00B85477"/>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B85477"/>
    <w:rPr>
      <w:rFonts w:ascii="Times New Roman" w:hAnsi="Times New Roman"/>
      <w:i/>
      <w:iCs/>
      <w:color w:val="4F81BD" w:themeColor="accent1"/>
      <w:lang w:val="en-GB" w:eastAsia="en-US"/>
    </w:rPr>
  </w:style>
  <w:style w:type="table" w:customStyle="1" w:styleId="22">
    <w:name w:val="网格型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B85477"/>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85477"/>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85477"/>
    <w:rPr>
      <w:smallCaps/>
      <w:color w:val="C0504D"/>
      <w:u w:val="single"/>
    </w:rPr>
  </w:style>
  <w:style w:type="paragraph" w:customStyle="1" w:styleId="36">
    <w:name w:val="修订3"/>
    <w:uiPriority w:val="99"/>
    <w:semiHidden/>
    <w:qFormat/>
    <w:rsid w:val="00B85477"/>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B85477"/>
    <w:rPr>
      <w:rFonts w:ascii="Times New Roman" w:eastAsia="MS Mincho" w:hAnsi="Times New Roman"/>
      <w:lang w:val="en-GB" w:eastAsia="en-US"/>
    </w:rPr>
  </w:style>
  <w:style w:type="paragraph" w:customStyle="1" w:styleId="Doc-text2">
    <w:name w:val="Doc-text2"/>
    <w:basedOn w:val="Normal"/>
    <w:link w:val="Doc-text2Char"/>
    <w:qFormat/>
    <w:rsid w:val="00B8547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85477"/>
    <w:rPr>
      <w:rFonts w:ascii="Arial" w:eastAsia="MS Mincho" w:hAnsi="Arial" w:cs="Arial"/>
      <w:lang w:val="en-GB" w:eastAsia="ja-JP"/>
    </w:rPr>
  </w:style>
  <w:style w:type="paragraph" w:customStyle="1" w:styleId="115">
    <w:name w:val="1.1"/>
    <w:basedOn w:val="Heading3"/>
    <w:link w:val="11Char"/>
    <w:qFormat/>
    <w:rsid w:val="00B85477"/>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rPr>
  </w:style>
  <w:style w:type="character" w:customStyle="1" w:styleId="11Char">
    <w:name w:val="1.1 Char"/>
    <w:link w:val="115"/>
    <w:qFormat/>
    <w:rsid w:val="00B85477"/>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85477"/>
    <w:rPr>
      <w:rFonts w:ascii="Intel Clear" w:eastAsiaTheme="majorEastAsia" w:hAnsi="Intel Clear" w:cs="Intel Clear"/>
      <w:sz w:val="28"/>
      <w:lang w:val="en-GB" w:eastAsia="en-GB"/>
    </w:rPr>
  </w:style>
  <w:style w:type="character" w:customStyle="1" w:styleId="18">
    <w:name w:val="明显强调1"/>
    <w:uiPriority w:val="21"/>
    <w:qFormat/>
    <w:rsid w:val="00B85477"/>
    <w:rPr>
      <w:b/>
      <w:bCs/>
      <w:i/>
      <w:iCs/>
      <w:color w:val="4F81BD"/>
    </w:rPr>
  </w:style>
  <w:style w:type="paragraph" w:customStyle="1" w:styleId="MediumGrid21">
    <w:name w:val="Medium Grid 21"/>
    <w:uiPriority w:val="1"/>
    <w:qFormat/>
    <w:rsid w:val="00B85477"/>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8547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B85477"/>
    <w:pPr>
      <w:numPr>
        <w:numId w:val="9"/>
      </w:numPr>
      <w:tabs>
        <w:tab w:val="left" w:pos="1701"/>
      </w:tabs>
      <w:overflowPunct w:val="0"/>
      <w:autoSpaceDE w:val="0"/>
      <w:autoSpaceDN w:val="0"/>
      <w:adjustRightInd w:val="0"/>
      <w:spacing w:before="120" w:after="120"/>
      <w:ind w:left="720" w:hanging="420"/>
      <w:jc w:val="both"/>
      <w:textAlignment w:val="baseline"/>
    </w:pPr>
    <w:rPr>
      <w:rFonts w:ascii="Arial" w:hAnsi="Arial"/>
      <w:b/>
      <w:bCs/>
    </w:rPr>
  </w:style>
  <w:style w:type="character" w:styleId="Emphasis">
    <w:name w:val="Emphasis"/>
    <w:qFormat/>
    <w:rsid w:val="00B85477"/>
    <w:rPr>
      <w:rFonts w:ascii="Times New Roman" w:hAnsi="Times New Roman" w:cs="Times New Roman" w:hint="default"/>
      <w:i/>
      <w:iCs/>
    </w:rPr>
  </w:style>
  <w:style w:type="character" w:styleId="IntenseEmphasis">
    <w:name w:val="Intense Emphasis"/>
    <w:uiPriority w:val="21"/>
    <w:qFormat/>
    <w:rsid w:val="00B85477"/>
    <w:rPr>
      <w:b/>
      <w:bCs w:val="0"/>
      <w:i/>
      <w:iCs w:val="0"/>
      <w:color w:val="4F81BD"/>
    </w:rPr>
  </w:style>
  <w:style w:type="character" w:styleId="IntenseReference">
    <w:name w:val="Intense Reference"/>
    <w:qFormat/>
    <w:rsid w:val="00B85477"/>
    <w:rPr>
      <w:b/>
      <w:bCs w:val="0"/>
      <w:smallCaps/>
      <w:color w:val="C0504D"/>
      <w:spacing w:val="5"/>
      <w:u w:val="single"/>
    </w:rPr>
  </w:style>
  <w:style w:type="paragraph" w:customStyle="1" w:styleId="Header-3gppTdoc">
    <w:name w:val="Header-3gpp Tdoc"/>
    <w:basedOn w:val="Header"/>
    <w:link w:val="Header-3gppTdocChar"/>
    <w:qFormat/>
    <w:rsid w:val="00B85477"/>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B85477"/>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B85477"/>
    <w:rPr>
      <w:rFonts w:ascii="Times New Roman" w:hAnsi="Times New Roman"/>
      <w:i/>
      <w:iCs/>
      <w:color w:val="4F81BD" w:themeColor="accent1"/>
      <w:lang w:val="en-GB" w:eastAsia="en-US"/>
    </w:rPr>
  </w:style>
  <w:style w:type="table" w:customStyle="1" w:styleId="5">
    <w:name w:val="网格型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B85477"/>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85477"/>
    <w:rPr>
      <w:color w:val="605E5C"/>
      <w:shd w:val="clear" w:color="auto" w:fill="E1DFDD"/>
    </w:rPr>
  </w:style>
  <w:style w:type="paragraph" w:customStyle="1" w:styleId="a1">
    <w:name w:val="吹き出し"/>
    <w:basedOn w:val="Normal"/>
    <w:uiPriority w:val="99"/>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TOC91">
    <w:name w:val="TOC 91"/>
    <w:basedOn w:val="TOC8"/>
    <w:uiPriority w:val="99"/>
    <w:qFormat/>
    <w:rsid w:val="00B85477"/>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B85477"/>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qFormat/>
    <w:rsid w:val="00B85477"/>
    <w:pPr>
      <w:overflowPunct w:val="0"/>
      <w:autoSpaceDE w:val="0"/>
      <w:autoSpaceDN w:val="0"/>
      <w:adjustRightInd w:val="0"/>
      <w:ind w:left="400" w:hanging="400"/>
      <w:jc w:val="center"/>
      <w:textAlignment w:val="baseline"/>
    </w:pPr>
    <w:rPr>
      <w:rFonts w:eastAsia="MS Mincho"/>
      <w:b/>
    </w:rPr>
  </w:style>
  <w:style w:type="character" w:customStyle="1" w:styleId="B3Char">
    <w:name w:val="B3 Char"/>
    <w:link w:val="B30"/>
    <w:qFormat/>
    <w:rsid w:val="00B85477"/>
    <w:rPr>
      <w:rFonts w:ascii="Times New Roman" w:hAnsi="Times New Roman"/>
      <w:lang w:val="en-GB" w:eastAsia="en-US"/>
    </w:rPr>
  </w:style>
  <w:style w:type="character" w:customStyle="1" w:styleId="UnresolvedMention1">
    <w:name w:val="Unresolved Mention1"/>
    <w:uiPriority w:val="99"/>
    <w:unhideWhenUsed/>
    <w:qFormat/>
    <w:rsid w:val="00B85477"/>
    <w:rPr>
      <w:color w:val="808080"/>
      <w:shd w:val="clear" w:color="auto" w:fill="E6E6E6"/>
    </w:rPr>
  </w:style>
  <w:style w:type="paragraph" w:customStyle="1" w:styleId="B2">
    <w:name w:val="B2+"/>
    <w:basedOn w:val="B20"/>
    <w:uiPriority w:val="99"/>
    <w:qFormat/>
    <w:rsid w:val="00B85477"/>
    <w:pPr>
      <w:numPr>
        <w:numId w:val="10"/>
      </w:numPr>
      <w:tabs>
        <w:tab w:val="clear" w:pos="1191"/>
      </w:tabs>
      <w:overflowPunct w:val="0"/>
      <w:autoSpaceDE w:val="0"/>
      <w:autoSpaceDN w:val="0"/>
      <w:adjustRightInd w:val="0"/>
      <w:ind w:left="520" w:hanging="420"/>
      <w:textAlignment w:val="baseline"/>
    </w:pPr>
  </w:style>
  <w:style w:type="paragraph" w:customStyle="1" w:styleId="B3">
    <w:name w:val="B3+"/>
    <w:basedOn w:val="B30"/>
    <w:uiPriority w:val="99"/>
    <w:qFormat/>
    <w:rsid w:val="00B85477"/>
    <w:pPr>
      <w:numPr>
        <w:numId w:val="11"/>
      </w:numPr>
      <w:tabs>
        <w:tab w:val="clear" w:pos="1644"/>
        <w:tab w:val="num" w:pos="360"/>
        <w:tab w:val="left" w:pos="1134"/>
        <w:tab w:val="num" w:pos="1191"/>
      </w:tabs>
      <w:overflowPunct w:val="0"/>
      <w:autoSpaceDE w:val="0"/>
      <w:autoSpaceDN w:val="0"/>
      <w:adjustRightInd w:val="0"/>
      <w:ind w:left="360" w:hanging="360"/>
      <w:textAlignment w:val="baseline"/>
    </w:pPr>
  </w:style>
  <w:style w:type="paragraph" w:customStyle="1" w:styleId="BN">
    <w:name w:val="BN"/>
    <w:basedOn w:val="Normal"/>
    <w:uiPriority w:val="99"/>
    <w:qFormat/>
    <w:rsid w:val="00B85477"/>
    <w:pPr>
      <w:numPr>
        <w:numId w:val="12"/>
      </w:numPr>
      <w:tabs>
        <w:tab w:val="clear" w:pos="737"/>
        <w:tab w:val="num" w:pos="1644"/>
      </w:tabs>
      <w:overflowPunct w:val="0"/>
      <w:autoSpaceDE w:val="0"/>
      <w:autoSpaceDN w:val="0"/>
      <w:adjustRightInd w:val="0"/>
      <w:ind w:left="1644"/>
      <w:textAlignment w:val="baseline"/>
    </w:pPr>
  </w:style>
  <w:style w:type="paragraph" w:customStyle="1" w:styleId="TB1">
    <w:name w:val="TB1"/>
    <w:basedOn w:val="Normal"/>
    <w:uiPriority w:val="99"/>
    <w:qFormat/>
    <w:rsid w:val="00B85477"/>
    <w:pPr>
      <w:keepNext/>
      <w:keepLines/>
      <w:numPr>
        <w:numId w:val="13"/>
      </w:numPr>
      <w:tabs>
        <w:tab w:val="num" w:pos="360"/>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uiPriority w:val="99"/>
    <w:qFormat/>
    <w:rsid w:val="00B85477"/>
    <w:pPr>
      <w:keepNext/>
      <w:keepLines/>
      <w:numPr>
        <w:numId w:val="14"/>
      </w:numPr>
      <w:tabs>
        <w:tab w:val="num" w:pos="644"/>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fontstyle01">
    <w:name w:val="fontstyle01"/>
    <w:qFormat/>
    <w:rsid w:val="00B85477"/>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B85477"/>
    <w:rPr>
      <w:rFonts w:ascii="Times New Roman" w:eastAsia="Batang" w:hAnsi="Times New Roman"/>
      <w:lang w:val="en-GB" w:eastAsia="en-US"/>
    </w:rPr>
  </w:style>
  <w:style w:type="table" w:customStyle="1" w:styleId="TableGrid10">
    <w:name w:val="Table Grid10"/>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B85477"/>
    <w:rPr>
      <w:rFonts w:ascii="Times New Roman" w:eastAsia="Batang" w:hAnsi="Times New Roman"/>
      <w:lang w:val="en-GB" w:eastAsia="en-US"/>
    </w:rPr>
  </w:style>
  <w:style w:type="table" w:customStyle="1" w:styleId="TableGrid19">
    <w:name w:val="Table Grid19"/>
    <w:basedOn w:val="TableNormal"/>
    <w:uiPriority w:val="39"/>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paragraph" w:customStyle="1" w:styleId="1b">
    <w:name w:val="鮮明引文1"/>
    <w:basedOn w:val="Normal"/>
    <w:next w:val="Normal"/>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20">
    <w:name w:val="副标题 Char2"/>
    <w:uiPriority w:val="11"/>
    <w:qFormat/>
    <w:rsid w:val="00B85477"/>
    <w:rPr>
      <w:rFonts w:ascii="Cambria" w:hAnsi="Cambria" w:cs="Times New Roman" w:hint="default"/>
      <w:b/>
      <w:bCs/>
      <w:kern w:val="28"/>
      <w:sz w:val="32"/>
      <w:szCs w:val="32"/>
      <w:lang w:val="en-GB" w:eastAsia="en-US"/>
    </w:rPr>
  </w:style>
  <w:style w:type="character" w:customStyle="1" w:styleId="1c">
    <w:name w:val="副標題 字元1"/>
    <w:qFormat/>
    <w:rsid w:val="00B85477"/>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qFormat/>
    <w:rsid w:val="00B85477"/>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B85477"/>
    <w:rPr>
      <w:rFonts w:ascii="Arial" w:hAnsi="Arial"/>
      <w:sz w:val="28"/>
      <w:lang w:val="en-GB" w:eastAsia="ko-KR" w:bidi="ar-SA"/>
    </w:rPr>
  </w:style>
  <w:style w:type="character" w:customStyle="1" w:styleId="26">
    <w:name w:val="副標題 字元2"/>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qFormat/>
    <w:rsid w:val="00B85477"/>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sid w:val="00B85477"/>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B85477"/>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B85477"/>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B85477"/>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B85477"/>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B85477"/>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B85477"/>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B85477"/>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B85477"/>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B85477"/>
    <w:rPr>
      <w:rFonts w:ascii="Times New Roman" w:eastAsia="SimSun" w:hAnsi="Times New Roman"/>
      <w:lang w:val="en-GB" w:eastAsia="en-US"/>
    </w:rPr>
  </w:style>
  <w:style w:type="character" w:customStyle="1" w:styleId="IntenseQuoteChar2">
    <w:name w:val="Intense Quote Char2"/>
    <w:basedOn w:val="DefaultParagraphFont"/>
    <w:uiPriority w:val="30"/>
    <w:qFormat/>
    <w:rsid w:val="00B85477"/>
    <w:rPr>
      <w:rFonts w:ascii="Times New Roman" w:hAnsi="Times New Roman"/>
      <w:i/>
      <w:iCs/>
      <w:color w:val="4F81BD" w:themeColor="accent1"/>
      <w:lang w:val="en-GB" w:eastAsia="en-US"/>
    </w:rPr>
  </w:style>
  <w:style w:type="table" w:customStyle="1" w:styleId="TableGrid30">
    <w:name w:val="Table Grid30"/>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B85477"/>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rPr>
  </w:style>
  <w:style w:type="table" w:customStyle="1" w:styleId="TableGrid97">
    <w:name w:val="Table Grid97"/>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85477"/>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character" w:customStyle="1" w:styleId="eop">
    <w:name w:val="eop"/>
    <w:basedOn w:val="DefaultParagraphFont"/>
    <w:qFormat/>
    <w:rsid w:val="00B85477"/>
  </w:style>
  <w:style w:type="character" w:customStyle="1" w:styleId="normaltextrun">
    <w:name w:val="normaltextrun"/>
    <w:basedOn w:val="DefaultParagraphFont"/>
    <w:qFormat/>
    <w:rsid w:val="00B85477"/>
  </w:style>
  <w:style w:type="table" w:customStyle="1" w:styleId="TableGrid713">
    <w:name w:val="Table Grid7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qFormat/>
    <w:rsid w:val="00B85477"/>
    <w:rPr>
      <w:rFonts w:ascii="Times New Roman" w:eastAsia="MS Mincho" w:hAnsi="Times New Roman"/>
      <w:lang w:val="it-IT" w:eastAsia="en-US"/>
    </w:rPr>
  </w:style>
  <w:style w:type="numbering" w:customStyle="1" w:styleId="NoList1">
    <w:name w:val="No List1"/>
    <w:next w:val="NoList"/>
    <w:uiPriority w:val="99"/>
    <w:semiHidden/>
    <w:unhideWhenUsed/>
    <w:rsid w:val="00B85477"/>
  </w:style>
  <w:style w:type="numbering" w:customStyle="1" w:styleId="1f1">
    <w:name w:val="リストなし1"/>
    <w:next w:val="NoList"/>
    <w:uiPriority w:val="99"/>
    <w:semiHidden/>
    <w:unhideWhenUsed/>
    <w:rsid w:val="00B85477"/>
  </w:style>
  <w:style w:type="numbering" w:customStyle="1" w:styleId="1f2">
    <w:name w:val="无列表1"/>
    <w:next w:val="NoList"/>
    <w:semiHidden/>
    <w:rsid w:val="00B85477"/>
  </w:style>
  <w:style w:type="numbering" w:customStyle="1" w:styleId="NoList2">
    <w:name w:val="No List2"/>
    <w:next w:val="NoList"/>
    <w:uiPriority w:val="99"/>
    <w:semiHidden/>
    <w:rsid w:val="00B85477"/>
  </w:style>
  <w:style w:type="numbering" w:customStyle="1" w:styleId="NoList3">
    <w:name w:val="No List3"/>
    <w:next w:val="NoList"/>
    <w:uiPriority w:val="99"/>
    <w:semiHidden/>
    <w:rsid w:val="00B85477"/>
  </w:style>
  <w:style w:type="numbering" w:customStyle="1" w:styleId="NoList11">
    <w:name w:val="No List11"/>
    <w:next w:val="NoList"/>
    <w:uiPriority w:val="99"/>
    <w:semiHidden/>
    <w:unhideWhenUsed/>
    <w:rsid w:val="00B85477"/>
  </w:style>
  <w:style w:type="numbering" w:customStyle="1" w:styleId="1f3">
    <w:name w:val="無清單1"/>
    <w:next w:val="NoList"/>
    <w:uiPriority w:val="99"/>
    <w:semiHidden/>
    <w:unhideWhenUsed/>
    <w:rsid w:val="00B85477"/>
  </w:style>
  <w:style w:type="numbering" w:customStyle="1" w:styleId="11a">
    <w:name w:val="無清單11"/>
    <w:next w:val="NoList"/>
    <w:uiPriority w:val="99"/>
    <w:semiHidden/>
    <w:unhideWhenUsed/>
    <w:rsid w:val="00B85477"/>
  </w:style>
  <w:style w:type="numbering" w:customStyle="1" w:styleId="NoList111">
    <w:name w:val="No List111"/>
    <w:next w:val="NoList"/>
    <w:uiPriority w:val="99"/>
    <w:semiHidden/>
    <w:unhideWhenUsed/>
    <w:rsid w:val="00B85477"/>
  </w:style>
  <w:style w:type="numbering" w:customStyle="1" w:styleId="11b">
    <w:name w:val="无列表11"/>
    <w:next w:val="NoList"/>
    <w:semiHidden/>
    <w:rsid w:val="00B85477"/>
  </w:style>
  <w:style w:type="numbering" w:customStyle="1" w:styleId="28">
    <w:name w:val="无列表2"/>
    <w:next w:val="NoList"/>
    <w:uiPriority w:val="99"/>
    <w:semiHidden/>
    <w:unhideWhenUsed/>
    <w:rsid w:val="00B85477"/>
  </w:style>
  <w:style w:type="numbering" w:customStyle="1" w:styleId="NoList12">
    <w:name w:val="No List12"/>
    <w:next w:val="NoList"/>
    <w:uiPriority w:val="99"/>
    <w:semiHidden/>
    <w:unhideWhenUsed/>
    <w:rsid w:val="00B85477"/>
  </w:style>
  <w:style w:type="numbering" w:customStyle="1" w:styleId="11c">
    <w:name w:val="リストなし11"/>
    <w:next w:val="NoList"/>
    <w:uiPriority w:val="99"/>
    <w:semiHidden/>
    <w:unhideWhenUsed/>
    <w:rsid w:val="00B85477"/>
  </w:style>
  <w:style w:type="numbering" w:customStyle="1" w:styleId="12a">
    <w:name w:val="无列表12"/>
    <w:next w:val="NoList"/>
    <w:semiHidden/>
    <w:rsid w:val="00B85477"/>
  </w:style>
  <w:style w:type="numbering" w:customStyle="1" w:styleId="NoList21">
    <w:name w:val="No List21"/>
    <w:next w:val="NoList"/>
    <w:uiPriority w:val="99"/>
    <w:semiHidden/>
    <w:rsid w:val="00B85477"/>
  </w:style>
  <w:style w:type="numbering" w:customStyle="1" w:styleId="NoList31">
    <w:name w:val="No List31"/>
    <w:next w:val="NoList"/>
    <w:uiPriority w:val="99"/>
    <w:semiHidden/>
    <w:rsid w:val="00B85477"/>
  </w:style>
  <w:style w:type="numbering" w:customStyle="1" w:styleId="12b">
    <w:name w:val="無清單12"/>
    <w:next w:val="NoList"/>
    <w:uiPriority w:val="99"/>
    <w:semiHidden/>
    <w:unhideWhenUsed/>
    <w:rsid w:val="00B85477"/>
  </w:style>
  <w:style w:type="numbering" w:customStyle="1" w:styleId="1119">
    <w:name w:val="無清單111"/>
    <w:next w:val="NoList"/>
    <w:uiPriority w:val="99"/>
    <w:semiHidden/>
    <w:unhideWhenUsed/>
    <w:rsid w:val="00B85477"/>
  </w:style>
  <w:style w:type="numbering" w:customStyle="1" w:styleId="NoList1111">
    <w:name w:val="No List1111"/>
    <w:next w:val="NoList"/>
    <w:uiPriority w:val="99"/>
    <w:semiHidden/>
    <w:unhideWhenUsed/>
    <w:rsid w:val="00B85477"/>
  </w:style>
  <w:style w:type="numbering" w:customStyle="1" w:styleId="111a">
    <w:name w:val="无列表111"/>
    <w:next w:val="NoList"/>
    <w:semiHidden/>
    <w:rsid w:val="00B85477"/>
  </w:style>
  <w:style w:type="numbering" w:customStyle="1" w:styleId="216">
    <w:name w:val="无列表21"/>
    <w:next w:val="NoList"/>
    <w:uiPriority w:val="99"/>
    <w:semiHidden/>
    <w:unhideWhenUsed/>
    <w:rsid w:val="00B85477"/>
  </w:style>
  <w:style w:type="numbering" w:customStyle="1" w:styleId="NoList121">
    <w:name w:val="No List121"/>
    <w:next w:val="NoList"/>
    <w:uiPriority w:val="99"/>
    <w:semiHidden/>
    <w:unhideWhenUsed/>
    <w:rsid w:val="00B85477"/>
  </w:style>
  <w:style w:type="numbering" w:customStyle="1" w:styleId="111b">
    <w:name w:val="リストなし111"/>
    <w:next w:val="NoList"/>
    <w:uiPriority w:val="99"/>
    <w:semiHidden/>
    <w:unhideWhenUsed/>
    <w:rsid w:val="00B85477"/>
  </w:style>
  <w:style w:type="numbering" w:customStyle="1" w:styleId="1218">
    <w:name w:val="无列表121"/>
    <w:next w:val="NoList"/>
    <w:semiHidden/>
    <w:rsid w:val="00B85477"/>
  </w:style>
  <w:style w:type="numbering" w:customStyle="1" w:styleId="NoList211">
    <w:name w:val="No List211"/>
    <w:next w:val="NoList"/>
    <w:semiHidden/>
    <w:rsid w:val="00B85477"/>
  </w:style>
  <w:style w:type="numbering" w:customStyle="1" w:styleId="NoList311">
    <w:name w:val="No List311"/>
    <w:next w:val="NoList"/>
    <w:uiPriority w:val="99"/>
    <w:semiHidden/>
    <w:rsid w:val="00B85477"/>
  </w:style>
  <w:style w:type="numbering" w:customStyle="1" w:styleId="1219">
    <w:name w:val="無清單121"/>
    <w:next w:val="NoList"/>
    <w:uiPriority w:val="99"/>
    <w:semiHidden/>
    <w:unhideWhenUsed/>
    <w:rsid w:val="00B85477"/>
  </w:style>
  <w:style w:type="numbering" w:customStyle="1" w:styleId="11110">
    <w:name w:val="無清單1111"/>
    <w:next w:val="NoList"/>
    <w:uiPriority w:val="99"/>
    <w:semiHidden/>
    <w:unhideWhenUsed/>
    <w:rsid w:val="00B85477"/>
  </w:style>
  <w:style w:type="numbering" w:customStyle="1" w:styleId="NoList4">
    <w:name w:val="No List4"/>
    <w:next w:val="NoList"/>
    <w:uiPriority w:val="99"/>
    <w:semiHidden/>
    <w:unhideWhenUsed/>
    <w:rsid w:val="00B85477"/>
  </w:style>
  <w:style w:type="numbering" w:customStyle="1" w:styleId="NoList11111">
    <w:name w:val="No List11111"/>
    <w:next w:val="NoList"/>
    <w:uiPriority w:val="99"/>
    <w:semiHidden/>
    <w:unhideWhenUsed/>
    <w:rsid w:val="00B85477"/>
  </w:style>
  <w:style w:type="numbering" w:customStyle="1" w:styleId="11117">
    <w:name w:val="无列表1111"/>
    <w:next w:val="NoList"/>
    <w:semiHidden/>
    <w:rsid w:val="00B85477"/>
  </w:style>
  <w:style w:type="numbering" w:customStyle="1" w:styleId="2110">
    <w:name w:val="无列表211"/>
    <w:next w:val="NoList"/>
    <w:uiPriority w:val="99"/>
    <w:semiHidden/>
    <w:unhideWhenUsed/>
    <w:rsid w:val="00B85477"/>
  </w:style>
  <w:style w:type="numbering" w:customStyle="1" w:styleId="NoList1211">
    <w:name w:val="No List1211"/>
    <w:next w:val="NoList"/>
    <w:uiPriority w:val="99"/>
    <w:semiHidden/>
    <w:unhideWhenUsed/>
    <w:rsid w:val="00B85477"/>
  </w:style>
  <w:style w:type="numbering" w:customStyle="1" w:styleId="11118">
    <w:name w:val="リストなし1111"/>
    <w:next w:val="NoList"/>
    <w:uiPriority w:val="99"/>
    <w:semiHidden/>
    <w:unhideWhenUsed/>
    <w:rsid w:val="00B85477"/>
  </w:style>
  <w:style w:type="numbering" w:customStyle="1" w:styleId="12110">
    <w:name w:val="无列表1211"/>
    <w:next w:val="NoList"/>
    <w:semiHidden/>
    <w:rsid w:val="00B85477"/>
  </w:style>
  <w:style w:type="numbering" w:customStyle="1" w:styleId="NoList2111">
    <w:name w:val="No List2111"/>
    <w:next w:val="NoList"/>
    <w:semiHidden/>
    <w:rsid w:val="00B85477"/>
  </w:style>
  <w:style w:type="numbering" w:customStyle="1" w:styleId="NoList3111">
    <w:name w:val="No List3111"/>
    <w:next w:val="NoList"/>
    <w:uiPriority w:val="99"/>
    <w:semiHidden/>
    <w:rsid w:val="00B85477"/>
  </w:style>
  <w:style w:type="numbering" w:customStyle="1" w:styleId="12114">
    <w:name w:val="無清單1211"/>
    <w:next w:val="NoList"/>
    <w:uiPriority w:val="99"/>
    <w:semiHidden/>
    <w:unhideWhenUsed/>
    <w:rsid w:val="00B85477"/>
  </w:style>
  <w:style w:type="numbering" w:customStyle="1" w:styleId="111110">
    <w:name w:val="無清單11111"/>
    <w:next w:val="NoList"/>
    <w:uiPriority w:val="99"/>
    <w:semiHidden/>
    <w:unhideWhenUsed/>
    <w:rsid w:val="00B85477"/>
  </w:style>
  <w:style w:type="numbering" w:customStyle="1" w:styleId="3a">
    <w:name w:val="无列表3"/>
    <w:next w:val="NoList"/>
    <w:uiPriority w:val="99"/>
    <w:semiHidden/>
    <w:unhideWhenUsed/>
    <w:rsid w:val="00B85477"/>
  </w:style>
  <w:style w:type="numbering" w:customStyle="1" w:styleId="138">
    <w:name w:val="無清單13"/>
    <w:next w:val="NoList"/>
    <w:uiPriority w:val="99"/>
    <w:semiHidden/>
    <w:unhideWhenUsed/>
    <w:rsid w:val="00B85477"/>
  </w:style>
  <w:style w:type="numbering" w:customStyle="1" w:styleId="NoList13">
    <w:name w:val="No List13"/>
    <w:next w:val="NoList"/>
    <w:uiPriority w:val="99"/>
    <w:semiHidden/>
    <w:unhideWhenUsed/>
    <w:rsid w:val="00B85477"/>
  </w:style>
  <w:style w:type="numbering" w:customStyle="1" w:styleId="12c">
    <w:name w:val="リストなし12"/>
    <w:next w:val="NoList"/>
    <w:uiPriority w:val="99"/>
    <w:semiHidden/>
    <w:unhideWhenUsed/>
    <w:rsid w:val="00B85477"/>
  </w:style>
  <w:style w:type="numbering" w:customStyle="1" w:styleId="139">
    <w:name w:val="无列表13"/>
    <w:next w:val="NoList"/>
    <w:semiHidden/>
    <w:rsid w:val="00B85477"/>
  </w:style>
  <w:style w:type="numbering" w:customStyle="1" w:styleId="NoList22">
    <w:name w:val="No List22"/>
    <w:next w:val="NoList"/>
    <w:semiHidden/>
    <w:rsid w:val="00B85477"/>
  </w:style>
  <w:style w:type="numbering" w:customStyle="1" w:styleId="NoList32">
    <w:name w:val="No List32"/>
    <w:next w:val="NoList"/>
    <w:uiPriority w:val="99"/>
    <w:semiHidden/>
    <w:rsid w:val="00B85477"/>
  </w:style>
  <w:style w:type="numbering" w:customStyle="1" w:styleId="NoList112">
    <w:name w:val="No List112"/>
    <w:next w:val="NoList"/>
    <w:uiPriority w:val="99"/>
    <w:semiHidden/>
    <w:unhideWhenUsed/>
    <w:rsid w:val="00B85477"/>
  </w:style>
  <w:style w:type="numbering" w:customStyle="1" w:styleId="1128">
    <w:name w:val="無清單112"/>
    <w:next w:val="NoList"/>
    <w:uiPriority w:val="99"/>
    <w:semiHidden/>
    <w:unhideWhenUsed/>
    <w:rsid w:val="00B85477"/>
  </w:style>
  <w:style w:type="numbering" w:customStyle="1" w:styleId="11120">
    <w:name w:val="無清單1112"/>
    <w:next w:val="NoList"/>
    <w:uiPriority w:val="99"/>
    <w:semiHidden/>
    <w:unhideWhenUsed/>
    <w:rsid w:val="00B85477"/>
  </w:style>
  <w:style w:type="numbering" w:customStyle="1" w:styleId="NoList1112">
    <w:name w:val="No List1112"/>
    <w:next w:val="NoList"/>
    <w:uiPriority w:val="99"/>
    <w:semiHidden/>
    <w:unhideWhenUsed/>
    <w:rsid w:val="00B85477"/>
  </w:style>
  <w:style w:type="numbering" w:customStyle="1" w:styleId="221">
    <w:name w:val="无列表22"/>
    <w:next w:val="NoList"/>
    <w:uiPriority w:val="99"/>
    <w:semiHidden/>
    <w:unhideWhenUsed/>
    <w:rsid w:val="00B85477"/>
  </w:style>
  <w:style w:type="numbering" w:customStyle="1" w:styleId="NoList122">
    <w:name w:val="No List122"/>
    <w:next w:val="NoList"/>
    <w:uiPriority w:val="99"/>
    <w:semiHidden/>
    <w:unhideWhenUsed/>
    <w:rsid w:val="00B85477"/>
  </w:style>
  <w:style w:type="numbering" w:customStyle="1" w:styleId="1129">
    <w:name w:val="リストなし112"/>
    <w:next w:val="NoList"/>
    <w:uiPriority w:val="99"/>
    <w:semiHidden/>
    <w:unhideWhenUsed/>
    <w:rsid w:val="00B85477"/>
  </w:style>
  <w:style w:type="numbering" w:customStyle="1" w:styleId="112a">
    <w:name w:val="无列表112"/>
    <w:next w:val="NoList"/>
    <w:semiHidden/>
    <w:rsid w:val="00B85477"/>
  </w:style>
  <w:style w:type="numbering" w:customStyle="1" w:styleId="NoList212">
    <w:name w:val="No List212"/>
    <w:next w:val="NoList"/>
    <w:semiHidden/>
    <w:rsid w:val="00B85477"/>
  </w:style>
  <w:style w:type="numbering" w:customStyle="1" w:styleId="NoList312">
    <w:name w:val="No List312"/>
    <w:next w:val="NoList"/>
    <w:uiPriority w:val="99"/>
    <w:semiHidden/>
    <w:rsid w:val="00B85477"/>
  </w:style>
  <w:style w:type="numbering" w:customStyle="1" w:styleId="1228">
    <w:name w:val="無清單122"/>
    <w:next w:val="NoList"/>
    <w:uiPriority w:val="99"/>
    <w:semiHidden/>
    <w:unhideWhenUsed/>
    <w:rsid w:val="00B85477"/>
  </w:style>
  <w:style w:type="numbering" w:customStyle="1" w:styleId="111120">
    <w:name w:val="無清單11112"/>
    <w:next w:val="NoList"/>
    <w:uiPriority w:val="99"/>
    <w:semiHidden/>
    <w:unhideWhenUsed/>
    <w:rsid w:val="00B85477"/>
  </w:style>
  <w:style w:type="numbering" w:customStyle="1" w:styleId="NoList41">
    <w:name w:val="No List41"/>
    <w:next w:val="NoList"/>
    <w:uiPriority w:val="99"/>
    <w:semiHidden/>
    <w:unhideWhenUsed/>
    <w:rsid w:val="00B85477"/>
  </w:style>
  <w:style w:type="numbering" w:customStyle="1" w:styleId="NoList1121">
    <w:name w:val="No List1121"/>
    <w:next w:val="NoList"/>
    <w:uiPriority w:val="99"/>
    <w:semiHidden/>
    <w:unhideWhenUsed/>
    <w:rsid w:val="00B85477"/>
  </w:style>
  <w:style w:type="numbering" w:customStyle="1" w:styleId="NoList1212">
    <w:name w:val="No List1212"/>
    <w:next w:val="NoList"/>
    <w:uiPriority w:val="99"/>
    <w:semiHidden/>
    <w:unhideWhenUsed/>
    <w:rsid w:val="00B85477"/>
  </w:style>
  <w:style w:type="numbering" w:customStyle="1" w:styleId="11125">
    <w:name w:val="リストなし1112"/>
    <w:next w:val="NoList"/>
    <w:uiPriority w:val="99"/>
    <w:semiHidden/>
    <w:unhideWhenUsed/>
    <w:rsid w:val="00B85477"/>
  </w:style>
  <w:style w:type="numbering" w:customStyle="1" w:styleId="11126">
    <w:name w:val="无列表1112"/>
    <w:next w:val="NoList"/>
    <w:semiHidden/>
    <w:rsid w:val="00B85477"/>
  </w:style>
  <w:style w:type="numbering" w:customStyle="1" w:styleId="NoList2112">
    <w:name w:val="No List2112"/>
    <w:next w:val="NoList"/>
    <w:semiHidden/>
    <w:rsid w:val="00B85477"/>
  </w:style>
  <w:style w:type="numbering" w:customStyle="1" w:styleId="NoList3112">
    <w:name w:val="No List3112"/>
    <w:next w:val="NoList"/>
    <w:uiPriority w:val="99"/>
    <w:semiHidden/>
    <w:rsid w:val="00B85477"/>
  </w:style>
  <w:style w:type="numbering" w:customStyle="1" w:styleId="NoList11112">
    <w:name w:val="No List11112"/>
    <w:next w:val="NoList"/>
    <w:uiPriority w:val="99"/>
    <w:semiHidden/>
    <w:unhideWhenUsed/>
    <w:rsid w:val="00B85477"/>
  </w:style>
  <w:style w:type="numbering" w:customStyle="1" w:styleId="12120">
    <w:name w:val="無清單1212"/>
    <w:next w:val="NoList"/>
    <w:uiPriority w:val="99"/>
    <w:semiHidden/>
    <w:unhideWhenUsed/>
    <w:rsid w:val="00B85477"/>
  </w:style>
  <w:style w:type="numbering" w:customStyle="1" w:styleId="111111">
    <w:name w:val="無清單111111"/>
    <w:next w:val="NoList"/>
    <w:uiPriority w:val="99"/>
    <w:semiHidden/>
    <w:unhideWhenUsed/>
    <w:rsid w:val="00B85477"/>
  </w:style>
  <w:style w:type="numbering" w:customStyle="1" w:styleId="NoList5">
    <w:name w:val="No List5"/>
    <w:next w:val="NoList"/>
    <w:uiPriority w:val="99"/>
    <w:semiHidden/>
    <w:unhideWhenUsed/>
    <w:rsid w:val="00B85477"/>
  </w:style>
  <w:style w:type="numbering" w:customStyle="1" w:styleId="NoList131">
    <w:name w:val="No List131"/>
    <w:next w:val="NoList"/>
    <w:uiPriority w:val="99"/>
    <w:semiHidden/>
    <w:unhideWhenUsed/>
    <w:rsid w:val="00B85477"/>
  </w:style>
  <w:style w:type="numbering" w:customStyle="1" w:styleId="121a">
    <w:name w:val="リストなし121"/>
    <w:next w:val="NoList"/>
    <w:uiPriority w:val="99"/>
    <w:semiHidden/>
    <w:unhideWhenUsed/>
    <w:rsid w:val="00B85477"/>
  </w:style>
  <w:style w:type="numbering" w:customStyle="1" w:styleId="1229">
    <w:name w:val="无列表122"/>
    <w:next w:val="NoList"/>
    <w:semiHidden/>
    <w:rsid w:val="00B85477"/>
  </w:style>
  <w:style w:type="numbering" w:customStyle="1" w:styleId="NoList221">
    <w:name w:val="No List221"/>
    <w:next w:val="NoList"/>
    <w:semiHidden/>
    <w:rsid w:val="00B85477"/>
  </w:style>
  <w:style w:type="numbering" w:customStyle="1" w:styleId="NoList321">
    <w:name w:val="No List321"/>
    <w:next w:val="NoList"/>
    <w:uiPriority w:val="99"/>
    <w:semiHidden/>
    <w:rsid w:val="00B85477"/>
  </w:style>
  <w:style w:type="numbering" w:customStyle="1" w:styleId="1310">
    <w:name w:val="無清單131"/>
    <w:next w:val="NoList"/>
    <w:uiPriority w:val="99"/>
    <w:semiHidden/>
    <w:unhideWhenUsed/>
    <w:rsid w:val="00B85477"/>
  </w:style>
  <w:style w:type="numbering" w:customStyle="1" w:styleId="11210">
    <w:name w:val="無清單1121"/>
    <w:next w:val="NoList"/>
    <w:uiPriority w:val="99"/>
    <w:semiHidden/>
    <w:unhideWhenUsed/>
    <w:rsid w:val="00B85477"/>
  </w:style>
  <w:style w:type="numbering" w:customStyle="1" w:styleId="2120">
    <w:name w:val="无列表212"/>
    <w:next w:val="NoList"/>
    <w:uiPriority w:val="99"/>
    <w:semiHidden/>
    <w:unhideWhenUsed/>
    <w:rsid w:val="00B85477"/>
  </w:style>
  <w:style w:type="numbering" w:customStyle="1" w:styleId="NoList1221">
    <w:name w:val="No List1221"/>
    <w:next w:val="NoList"/>
    <w:uiPriority w:val="99"/>
    <w:semiHidden/>
    <w:unhideWhenUsed/>
    <w:rsid w:val="00B85477"/>
  </w:style>
  <w:style w:type="numbering" w:customStyle="1" w:styleId="11214">
    <w:name w:val="リストなし1121"/>
    <w:next w:val="NoList"/>
    <w:uiPriority w:val="99"/>
    <w:semiHidden/>
    <w:unhideWhenUsed/>
    <w:rsid w:val="00B85477"/>
  </w:style>
  <w:style w:type="numbering" w:customStyle="1" w:styleId="11215">
    <w:name w:val="无列表1121"/>
    <w:next w:val="NoList"/>
    <w:semiHidden/>
    <w:rsid w:val="00B85477"/>
  </w:style>
  <w:style w:type="numbering" w:customStyle="1" w:styleId="NoList2121">
    <w:name w:val="No List2121"/>
    <w:next w:val="NoList"/>
    <w:semiHidden/>
    <w:rsid w:val="00B85477"/>
  </w:style>
  <w:style w:type="numbering" w:customStyle="1" w:styleId="NoList3121">
    <w:name w:val="No List3121"/>
    <w:next w:val="NoList"/>
    <w:uiPriority w:val="99"/>
    <w:semiHidden/>
    <w:rsid w:val="00B85477"/>
  </w:style>
  <w:style w:type="numbering" w:customStyle="1" w:styleId="NoList11121">
    <w:name w:val="No List11121"/>
    <w:next w:val="NoList"/>
    <w:uiPriority w:val="99"/>
    <w:semiHidden/>
    <w:unhideWhenUsed/>
    <w:rsid w:val="00B85477"/>
  </w:style>
  <w:style w:type="numbering" w:customStyle="1" w:styleId="12210">
    <w:name w:val="無清單1221"/>
    <w:next w:val="NoList"/>
    <w:uiPriority w:val="99"/>
    <w:semiHidden/>
    <w:unhideWhenUsed/>
    <w:rsid w:val="00B85477"/>
  </w:style>
  <w:style w:type="numbering" w:customStyle="1" w:styleId="111210">
    <w:name w:val="無清單11121"/>
    <w:next w:val="NoList"/>
    <w:uiPriority w:val="99"/>
    <w:semiHidden/>
    <w:unhideWhenUsed/>
    <w:rsid w:val="00B85477"/>
  </w:style>
  <w:style w:type="numbering" w:customStyle="1" w:styleId="31a">
    <w:name w:val="无列表31"/>
    <w:next w:val="NoList"/>
    <w:uiPriority w:val="99"/>
    <w:semiHidden/>
    <w:unhideWhenUsed/>
    <w:rsid w:val="00B85477"/>
  </w:style>
  <w:style w:type="numbering" w:customStyle="1" w:styleId="1314">
    <w:name w:val="无列表131"/>
    <w:next w:val="NoList"/>
    <w:semiHidden/>
    <w:rsid w:val="00B85477"/>
  </w:style>
  <w:style w:type="numbering" w:customStyle="1" w:styleId="NoList113">
    <w:name w:val="No List113"/>
    <w:next w:val="NoList"/>
    <w:uiPriority w:val="99"/>
    <w:semiHidden/>
    <w:unhideWhenUsed/>
    <w:rsid w:val="00B85477"/>
  </w:style>
  <w:style w:type="numbering" w:customStyle="1" w:styleId="NoList411">
    <w:name w:val="No List411"/>
    <w:next w:val="NoList"/>
    <w:uiPriority w:val="99"/>
    <w:semiHidden/>
    <w:unhideWhenUsed/>
    <w:rsid w:val="00B85477"/>
  </w:style>
  <w:style w:type="numbering" w:customStyle="1" w:styleId="2210">
    <w:name w:val="无列表221"/>
    <w:next w:val="NoList"/>
    <w:uiPriority w:val="99"/>
    <w:semiHidden/>
    <w:unhideWhenUsed/>
    <w:rsid w:val="00B85477"/>
  </w:style>
  <w:style w:type="numbering" w:customStyle="1" w:styleId="NoList12111">
    <w:name w:val="No List12111"/>
    <w:next w:val="NoList"/>
    <w:uiPriority w:val="99"/>
    <w:semiHidden/>
    <w:unhideWhenUsed/>
    <w:rsid w:val="00B85477"/>
  </w:style>
  <w:style w:type="numbering" w:customStyle="1" w:styleId="111112">
    <w:name w:val="リストなし11111"/>
    <w:next w:val="NoList"/>
    <w:uiPriority w:val="99"/>
    <w:semiHidden/>
    <w:unhideWhenUsed/>
    <w:rsid w:val="00B85477"/>
  </w:style>
  <w:style w:type="numbering" w:customStyle="1" w:styleId="111113">
    <w:name w:val="无列表11111"/>
    <w:next w:val="NoList"/>
    <w:semiHidden/>
    <w:rsid w:val="00B85477"/>
  </w:style>
  <w:style w:type="numbering" w:customStyle="1" w:styleId="NoList21111">
    <w:name w:val="No List21111"/>
    <w:next w:val="NoList"/>
    <w:semiHidden/>
    <w:rsid w:val="00B85477"/>
  </w:style>
  <w:style w:type="numbering" w:customStyle="1" w:styleId="NoList31111">
    <w:name w:val="No List31111"/>
    <w:next w:val="NoList"/>
    <w:uiPriority w:val="99"/>
    <w:semiHidden/>
    <w:rsid w:val="00B85477"/>
  </w:style>
  <w:style w:type="numbering" w:customStyle="1" w:styleId="NoList111111">
    <w:name w:val="No List111111"/>
    <w:next w:val="NoList"/>
    <w:uiPriority w:val="99"/>
    <w:semiHidden/>
    <w:unhideWhenUsed/>
    <w:rsid w:val="00B85477"/>
  </w:style>
  <w:style w:type="numbering" w:customStyle="1" w:styleId="121110">
    <w:name w:val="無清單12111"/>
    <w:next w:val="NoList"/>
    <w:uiPriority w:val="99"/>
    <w:semiHidden/>
    <w:unhideWhenUsed/>
    <w:rsid w:val="00B85477"/>
  </w:style>
  <w:style w:type="numbering" w:customStyle="1" w:styleId="1111111">
    <w:name w:val="無清單1111111"/>
    <w:next w:val="NoList"/>
    <w:uiPriority w:val="99"/>
    <w:semiHidden/>
    <w:unhideWhenUsed/>
    <w:rsid w:val="00B85477"/>
  </w:style>
  <w:style w:type="numbering" w:customStyle="1" w:styleId="NoList1311">
    <w:name w:val="No List1311"/>
    <w:next w:val="NoList"/>
    <w:uiPriority w:val="99"/>
    <w:semiHidden/>
    <w:unhideWhenUsed/>
    <w:rsid w:val="00B85477"/>
  </w:style>
  <w:style w:type="numbering" w:customStyle="1" w:styleId="12115">
    <w:name w:val="リストなし1211"/>
    <w:next w:val="NoList"/>
    <w:uiPriority w:val="99"/>
    <w:semiHidden/>
    <w:unhideWhenUsed/>
    <w:rsid w:val="00B85477"/>
  </w:style>
  <w:style w:type="numbering" w:customStyle="1" w:styleId="12121">
    <w:name w:val="无列表1212"/>
    <w:next w:val="NoList"/>
    <w:semiHidden/>
    <w:rsid w:val="00B85477"/>
  </w:style>
  <w:style w:type="numbering" w:customStyle="1" w:styleId="NoList2211">
    <w:name w:val="No List2211"/>
    <w:next w:val="NoList"/>
    <w:semiHidden/>
    <w:rsid w:val="00B85477"/>
  </w:style>
  <w:style w:type="numbering" w:customStyle="1" w:styleId="NoList3211">
    <w:name w:val="No List3211"/>
    <w:next w:val="NoList"/>
    <w:uiPriority w:val="99"/>
    <w:semiHidden/>
    <w:rsid w:val="00B85477"/>
  </w:style>
  <w:style w:type="numbering" w:customStyle="1" w:styleId="NoList11211">
    <w:name w:val="No List11211"/>
    <w:next w:val="NoList"/>
    <w:uiPriority w:val="99"/>
    <w:semiHidden/>
    <w:unhideWhenUsed/>
    <w:rsid w:val="00B85477"/>
  </w:style>
  <w:style w:type="numbering" w:customStyle="1" w:styleId="13110">
    <w:name w:val="無清單1311"/>
    <w:next w:val="NoList"/>
    <w:uiPriority w:val="99"/>
    <w:semiHidden/>
    <w:unhideWhenUsed/>
    <w:rsid w:val="00B85477"/>
  </w:style>
  <w:style w:type="numbering" w:customStyle="1" w:styleId="112110">
    <w:name w:val="無清單11211"/>
    <w:next w:val="NoList"/>
    <w:uiPriority w:val="99"/>
    <w:semiHidden/>
    <w:unhideWhenUsed/>
    <w:rsid w:val="00B85477"/>
  </w:style>
  <w:style w:type="numbering" w:customStyle="1" w:styleId="2111">
    <w:name w:val="无列表2111"/>
    <w:next w:val="NoList"/>
    <w:uiPriority w:val="99"/>
    <w:semiHidden/>
    <w:unhideWhenUsed/>
    <w:rsid w:val="00B85477"/>
  </w:style>
  <w:style w:type="numbering" w:customStyle="1" w:styleId="NoList12211">
    <w:name w:val="No List12211"/>
    <w:next w:val="NoList"/>
    <w:uiPriority w:val="99"/>
    <w:semiHidden/>
    <w:unhideWhenUsed/>
    <w:rsid w:val="00B85477"/>
  </w:style>
  <w:style w:type="numbering" w:customStyle="1" w:styleId="112111">
    <w:name w:val="リストなし11211"/>
    <w:next w:val="NoList"/>
    <w:uiPriority w:val="99"/>
    <w:semiHidden/>
    <w:unhideWhenUsed/>
    <w:rsid w:val="00B85477"/>
  </w:style>
  <w:style w:type="numbering" w:customStyle="1" w:styleId="112112">
    <w:name w:val="无列表11211"/>
    <w:next w:val="NoList"/>
    <w:semiHidden/>
    <w:rsid w:val="00B85477"/>
  </w:style>
  <w:style w:type="numbering" w:customStyle="1" w:styleId="NoList21211">
    <w:name w:val="No List21211"/>
    <w:next w:val="NoList"/>
    <w:semiHidden/>
    <w:rsid w:val="00B85477"/>
  </w:style>
  <w:style w:type="numbering" w:customStyle="1" w:styleId="NoList31211">
    <w:name w:val="No List31211"/>
    <w:next w:val="NoList"/>
    <w:uiPriority w:val="99"/>
    <w:semiHidden/>
    <w:rsid w:val="00B85477"/>
  </w:style>
  <w:style w:type="numbering" w:customStyle="1" w:styleId="NoList111211">
    <w:name w:val="No List111211"/>
    <w:next w:val="NoList"/>
    <w:uiPriority w:val="99"/>
    <w:semiHidden/>
    <w:unhideWhenUsed/>
    <w:rsid w:val="00B85477"/>
  </w:style>
  <w:style w:type="numbering" w:customStyle="1" w:styleId="122110">
    <w:name w:val="無清單12211"/>
    <w:next w:val="NoList"/>
    <w:uiPriority w:val="99"/>
    <w:semiHidden/>
    <w:unhideWhenUsed/>
    <w:rsid w:val="00B85477"/>
  </w:style>
  <w:style w:type="numbering" w:customStyle="1" w:styleId="111211">
    <w:name w:val="無清單111211"/>
    <w:next w:val="NoList"/>
    <w:uiPriority w:val="99"/>
    <w:semiHidden/>
    <w:unhideWhenUsed/>
    <w:rsid w:val="00B85477"/>
  </w:style>
  <w:style w:type="numbering" w:customStyle="1" w:styleId="NoList6">
    <w:name w:val="No List6"/>
    <w:next w:val="NoList"/>
    <w:uiPriority w:val="99"/>
    <w:semiHidden/>
    <w:unhideWhenUsed/>
    <w:rsid w:val="00B85477"/>
  </w:style>
  <w:style w:type="numbering" w:customStyle="1" w:styleId="NoList14">
    <w:name w:val="No List14"/>
    <w:next w:val="NoList"/>
    <w:uiPriority w:val="99"/>
    <w:semiHidden/>
    <w:unhideWhenUsed/>
    <w:rsid w:val="00B85477"/>
  </w:style>
  <w:style w:type="numbering" w:customStyle="1" w:styleId="13a">
    <w:name w:val="リストなし13"/>
    <w:next w:val="NoList"/>
    <w:uiPriority w:val="99"/>
    <w:semiHidden/>
    <w:unhideWhenUsed/>
    <w:rsid w:val="00B85477"/>
  </w:style>
  <w:style w:type="numbering" w:customStyle="1" w:styleId="NoList23">
    <w:name w:val="No List23"/>
    <w:next w:val="NoList"/>
    <w:semiHidden/>
    <w:rsid w:val="00B85477"/>
  </w:style>
  <w:style w:type="numbering" w:customStyle="1" w:styleId="NoList33">
    <w:name w:val="No List33"/>
    <w:next w:val="NoList"/>
    <w:uiPriority w:val="99"/>
    <w:semiHidden/>
    <w:rsid w:val="00B85477"/>
  </w:style>
  <w:style w:type="numbering" w:customStyle="1" w:styleId="148">
    <w:name w:val="無清單14"/>
    <w:next w:val="NoList"/>
    <w:uiPriority w:val="99"/>
    <w:semiHidden/>
    <w:unhideWhenUsed/>
    <w:rsid w:val="00B85477"/>
  </w:style>
  <w:style w:type="numbering" w:customStyle="1" w:styleId="1137">
    <w:name w:val="無清單113"/>
    <w:next w:val="NoList"/>
    <w:uiPriority w:val="99"/>
    <w:semiHidden/>
    <w:unhideWhenUsed/>
    <w:rsid w:val="00B85477"/>
  </w:style>
  <w:style w:type="numbering" w:customStyle="1" w:styleId="NoList123">
    <w:name w:val="No List123"/>
    <w:next w:val="NoList"/>
    <w:uiPriority w:val="99"/>
    <w:semiHidden/>
    <w:unhideWhenUsed/>
    <w:rsid w:val="00B85477"/>
  </w:style>
  <w:style w:type="numbering" w:customStyle="1" w:styleId="1138">
    <w:name w:val="リストなし113"/>
    <w:next w:val="NoList"/>
    <w:uiPriority w:val="99"/>
    <w:semiHidden/>
    <w:unhideWhenUsed/>
    <w:rsid w:val="00B85477"/>
  </w:style>
  <w:style w:type="numbering" w:customStyle="1" w:styleId="1139">
    <w:name w:val="无列表113"/>
    <w:next w:val="NoList"/>
    <w:semiHidden/>
    <w:rsid w:val="00B85477"/>
  </w:style>
  <w:style w:type="numbering" w:customStyle="1" w:styleId="NoList213">
    <w:name w:val="No List213"/>
    <w:next w:val="NoList"/>
    <w:semiHidden/>
    <w:rsid w:val="00B85477"/>
  </w:style>
  <w:style w:type="numbering" w:customStyle="1" w:styleId="NoList313">
    <w:name w:val="No List313"/>
    <w:next w:val="NoList"/>
    <w:uiPriority w:val="99"/>
    <w:semiHidden/>
    <w:rsid w:val="00B85477"/>
  </w:style>
  <w:style w:type="numbering" w:customStyle="1" w:styleId="NoList1113">
    <w:name w:val="No List1113"/>
    <w:next w:val="NoList"/>
    <w:uiPriority w:val="99"/>
    <w:semiHidden/>
    <w:unhideWhenUsed/>
    <w:rsid w:val="00B85477"/>
  </w:style>
  <w:style w:type="numbering" w:customStyle="1" w:styleId="1236">
    <w:name w:val="無清單123"/>
    <w:next w:val="NoList"/>
    <w:uiPriority w:val="99"/>
    <w:semiHidden/>
    <w:unhideWhenUsed/>
    <w:rsid w:val="00B85477"/>
  </w:style>
  <w:style w:type="numbering" w:customStyle="1" w:styleId="11130">
    <w:name w:val="無清單1113"/>
    <w:next w:val="NoList"/>
    <w:uiPriority w:val="99"/>
    <w:semiHidden/>
    <w:unhideWhenUsed/>
    <w:rsid w:val="00B85477"/>
  </w:style>
  <w:style w:type="numbering" w:customStyle="1" w:styleId="NoList51">
    <w:name w:val="No List51"/>
    <w:next w:val="NoList"/>
    <w:uiPriority w:val="99"/>
    <w:semiHidden/>
    <w:unhideWhenUsed/>
    <w:rsid w:val="00B85477"/>
  </w:style>
  <w:style w:type="numbering" w:customStyle="1" w:styleId="13111">
    <w:name w:val="无列表1311"/>
    <w:next w:val="NoList"/>
    <w:semiHidden/>
    <w:rsid w:val="00B85477"/>
  </w:style>
  <w:style w:type="numbering" w:customStyle="1" w:styleId="NoList1131">
    <w:name w:val="No List1131"/>
    <w:next w:val="NoList"/>
    <w:uiPriority w:val="99"/>
    <w:semiHidden/>
    <w:unhideWhenUsed/>
    <w:rsid w:val="00B85477"/>
  </w:style>
  <w:style w:type="numbering" w:customStyle="1" w:styleId="NoList4111">
    <w:name w:val="No List4111"/>
    <w:next w:val="NoList"/>
    <w:uiPriority w:val="99"/>
    <w:semiHidden/>
    <w:unhideWhenUsed/>
    <w:rsid w:val="00B85477"/>
  </w:style>
  <w:style w:type="numbering" w:customStyle="1" w:styleId="2211">
    <w:name w:val="无列表2211"/>
    <w:next w:val="NoList"/>
    <w:uiPriority w:val="99"/>
    <w:semiHidden/>
    <w:unhideWhenUsed/>
    <w:rsid w:val="00B85477"/>
  </w:style>
  <w:style w:type="numbering" w:customStyle="1" w:styleId="NoList121111">
    <w:name w:val="No List121111"/>
    <w:next w:val="NoList"/>
    <w:uiPriority w:val="99"/>
    <w:semiHidden/>
    <w:unhideWhenUsed/>
    <w:rsid w:val="00B85477"/>
  </w:style>
  <w:style w:type="numbering" w:customStyle="1" w:styleId="1111110">
    <w:name w:val="リストなし111111"/>
    <w:next w:val="NoList"/>
    <w:uiPriority w:val="99"/>
    <w:semiHidden/>
    <w:unhideWhenUsed/>
    <w:rsid w:val="00B85477"/>
  </w:style>
  <w:style w:type="numbering" w:customStyle="1" w:styleId="1111112">
    <w:name w:val="无列表111111"/>
    <w:next w:val="NoList"/>
    <w:semiHidden/>
    <w:rsid w:val="00B85477"/>
  </w:style>
  <w:style w:type="numbering" w:customStyle="1" w:styleId="NoList211111">
    <w:name w:val="No List211111"/>
    <w:next w:val="NoList"/>
    <w:semiHidden/>
    <w:rsid w:val="00B85477"/>
  </w:style>
  <w:style w:type="numbering" w:customStyle="1" w:styleId="NoList311111">
    <w:name w:val="No List311111"/>
    <w:next w:val="NoList"/>
    <w:uiPriority w:val="99"/>
    <w:semiHidden/>
    <w:rsid w:val="00B85477"/>
  </w:style>
  <w:style w:type="numbering" w:customStyle="1" w:styleId="NoList1111111">
    <w:name w:val="No List1111111"/>
    <w:next w:val="NoList"/>
    <w:uiPriority w:val="99"/>
    <w:semiHidden/>
    <w:unhideWhenUsed/>
    <w:rsid w:val="00B85477"/>
  </w:style>
  <w:style w:type="numbering" w:customStyle="1" w:styleId="121111">
    <w:name w:val="無清單121111"/>
    <w:next w:val="NoList"/>
    <w:uiPriority w:val="99"/>
    <w:semiHidden/>
    <w:unhideWhenUsed/>
    <w:rsid w:val="00B85477"/>
  </w:style>
  <w:style w:type="numbering" w:customStyle="1" w:styleId="11111111">
    <w:name w:val="無清單11111111"/>
    <w:next w:val="NoList"/>
    <w:uiPriority w:val="99"/>
    <w:semiHidden/>
    <w:unhideWhenUsed/>
    <w:rsid w:val="00B85477"/>
  </w:style>
  <w:style w:type="numbering" w:customStyle="1" w:styleId="NoList13111">
    <w:name w:val="No List13111"/>
    <w:next w:val="NoList"/>
    <w:uiPriority w:val="99"/>
    <w:semiHidden/>
    <w:unhideWhenUsed/>
    <w:rsid w:val="00B85477"/>
  </w:style>
  <w:style w:type="numbering" w:customStyle="1" w:styleId="121112">
    <w:name w:val="リストなし12111"/>
    <w:next w:val="NoList"/>
    <w:uiPriority w:val="99"/>
    <w:semiHidden/>
    <w:unhideWhenUsed/>
    <w:rsid w:val="00B85477"/>
  </w:style>
  <w:style w:type="numbering" w:customStyle="1" w:styleId="121113">
    <w:name w:val="无列表12111"/>
    <w:next w:val="NoList"/>
    <w:semiHidden/>
    <w:rsid w:val="00B85477"/>
  </w:style>
  <w:style w:type="numbering" w:customStyle="1" w:styleId="NoList22111">
    <w:name w:val="No List22111"/>
    <w:next w:val="NoList"/>
    <w:semiHidden/>
    <w:rsid w:val="00B85477"/>
  </w:style>
  <w:style w:type="numbering" w:customStyle="1" w:styleId="NoList32111">
    <w:name w:val="No List32111"/>
    <w:next w:val="NoList"/>
    <w:uiPriority w:val="99"/>
    <w:semiHidden/>
    <w:rsid w:val="00B85477"/>
  </w:style>
  <w:style w:type="numbering" w:customStyle="1" w:styleId="NoList112111">
    <w:name w:val="No List112111"/>
    <w:next w:val="NoList"/>
    <w:uiPriority w:val="99"/>
    <w:semiHidden/>
    <w:unhideWhenUsed/>
    <w:rsid w:val="00B85477"/>
  </w:style>
  <w:style w:type="numbering" w:customStyle="1" w:styleId="131110">
    <w:name w:val="無清單13111"/>
    <w:next w:val="NoList"/>
    <w:uiPriority w:val="99"/>
    <w:semiHidden/>
    <w:unhideWhenUsed/>
    <w:rsid w:val="00B85477"/>
  </w:style>
  <w:style w:type="numbering" w:customStyle="1" w:styleId="1121110">
    <w:name w:val="無清單112111"/>
    <w:next w:val="NoList"/>
    <w:uiPriority w:val="99"/>
    <w:semiHidden/>
    <w:unhideWhenUsed/>
    <w:rsid w:val="00B85477"/>
  </w:style>
  <w:style w:type="numbering" w:customStyle="1" w:styleId="21111">
    <w:name w:val="无列表21111"/>
    <w:next w:val="NoList"/>
    <w:uiPriority w:val="99"/>
    <w:semiHidden/>
    <w:unhideWhenUsed/>
    <w:rsid w:val="00B85477"/>
  </w:style>
  <w:style w:type="numbering" w:customStyle="1" w:styleId="NoList122111">
    <w:name w:val="No List122111"/>
    <w:next w:val="NoList"/>
    <w:uiPriority w:val="99"/>
    <w:semiHidden/>
    <w:unhideWhenUsed/>
    <w:rsid w:val="00B85477"/>
  </w:style>
  <w:style w:type="numbering" w:customStyle="1" w:styleId="1121111">
    <w:name w:val="リストなし112111"/>
    <w:next w:val="NoList"/>
    <w:uiPriority w:val="99"/>
    <w:semiHidden/>
    <w:unhideWhenUsed/>
    <w:rsid w:val="00B85477"/>
  </w:style>
  <w:style w:type="numbering" w:customStyle="1" w:styleId="1121112">
    <w:name w:val="无列表112111"/>
    <w:next w:val="NoList"/>
    <w:semiHidden/>
    <w:rsid w:val="00B85477"/>
  </w:style>
  <w:style w:type="numbering" w:customStyle="1" w:styleId="NoList212111">
    <w:name w:val="No List212111"/>
    <w:next w:val="NoList"/>
    <w:semiHidden/>
    <w:rsid w:val="00B85477"/>
  </w:style>
  <w:style w:type="numbering" w:customStyle="1" w:styleId="NoList312111">
    <w:name w:val="No List312111"/>
    <w:next w:val="NoList"/>
    <w:uiPriority w:val="99"/>
    <w:semiHidden/>
    <w:rsid w:val="00B85477"/>
  </w:style>
  <w:style w:type="numbering" w:customStyle="1" w:styleId="NoList1112111">
    <w:name w:val="No List1112111"/>
    <w:next w:val="NoList"/>
    <w:uiPriority w:val="99"/>
    <w:semiHidden/>
    <w:unhideWhenUsed/>
    <w:rsid w:val="00B85477"/>
  </w:style>
  <w:style w:type="numbering" w:customStyle="1" w:styleId="122111">
    <w:name w:val="無清單122111"/>
    <w:next w:val="NoList"/>
    <w:uiPriority w:val="99"/>
    <w:semiHidden/>
    <w:unhideWhenUsed/>
    <w:rsid w:val="00B85477"/>
  </w:style>
  <w:style w:type="numbering" w:customStyle="1" w:styleId="1112111">
    <w:name w:val="無清單1112111"/>
    <w:next w:val="NoList"/>
    <w:uiPriority w:val="99"/>
    <w:semiHidden/>
    <w:unhideWhenUsed/>
    <w:rsid w:val="00B85477"/>
  </w:style>
  <w:style w:type="numbering" w:customStyle="1" w:styleId="NoList511">
    <w:name w:val="No List511"/>
    <w:next w:val="NoList"/>
    <w:uiPriority w:val="99"/>
    <w:semiHidden/>
    <w:unhideWhenUsed/>
    <w:rsid w:val="00B85477"/>
  </w:style>
  <w:style w:type="numbering" w:customStyle="1" w:styleId="NoList61">
    <w:name w:val="No List61"/>
    <w:next w:val="NoList"/>
    <w:uiPriority w:val="99"/>
    <w:semiHidden/>
    <w:unhideWhenUsed/>
    <w:rsid w:val="00B85477"/>
  </w:style>
  <w:style w:type="numbering" w:customStyle="1" w:styleId="NoList141">
    <w:name w:val="No List141"/>
    <w:next w:val="NoList"/>
    <w:uiPriority w:val="99"/>
    <w:semiHidden/>
    <w:unhideWhenUsed/>
    <w:rsid w:val="00B85477"/>
  </w:style>
  <w:style w:type="numbering" w:customStyle="1" w:styleId="1315">
    <w:name w:val="リストなし131"/>
    <w:next w:val="NoList"/>
    <w:uiPriority w:val="99"/>
    <w:semiHidden/>
    <w:unhideWhenUsed/>
    <w:rsid w:val="00B85477"/>
  </w:style>
  <w:style w:type="numbering" w:customStyle="1" w:styleId="NoList231">
    <w:name w:val="No List231"/>
    <w:next w:val="NoList"/>
    <w:semiHidden/>
    <w:rsid w:val="00B85477"/>
  </w:style>
  <w:style w:type="numbering" w:customStyle="1" w:styleId="NoList331">
    <w:name w:val="No List331"/>
    <w:next w:val="NoList"/>
    <w:uiPriority w:val="99"/>
    <w:semiHidden/>
    <w:rsid w:val="00B85477"/>
  </w:style>
  <w:style w:type="numbering" w:customStyle="1" w:styleId="NoList114">
    <w:name w:val="No List114"/>
    <w:next w:val="NoList"/>
    <w:uiPriority w:val="99"/>
    <w:semiHidden/>
    <w:unhideWhenUsed/>
    <w:rsid w:val="00B85477"/>
  </w:style>
  <w:style w:type="numbering" w:customStyle="1" w:styleId="1410">
    <w:name w:val="無清單141"/>
    <w:next w:val="NoList"/>
    <w:uiPriority w:val="99"/>
    <w:semiHidden/>
    <w:unhideWhenUsed/>
    <w:rsid w:val="00B85477"/>
  </w:style>
  <w:style w:type="numbering" w:customStyle="1" w:styleId="11310">
    <w:name w:val="無清單1131"/>
    <w:next w:val="NoList"/>
    <w:uiPriority w:val="99"/>
    <w:semiHidden/>
    <w:unhideWhenUsed/>
    <w:rsid w:val="00B85477"/>
  </w:style>
  <w:style w:type="numbering" w:customStyle="1" w:styleId="NoList42">
    <w:name w:val="No List42"/>
    <w:next w:val="NoList"/>
    <w:uiPriority w:val="99"/>
    <w:semiHidden/>
    <w:unhideWhenUsed/>
    <w:rsid w:val="00B85477"/>
  </w:style>
  <w:style w:type="numbering" w:customStyle="1" w:styleId="NoList1231">
    <w:name w:val="No List1231"/>
    <w:next w:val="NoList"/>
    <w:uiPriority w:val="99"/>
    <w:semiHidden/>
    <w:unhideWhenUsed/>
    <w:rsid w:val="00B85477"/>
  </w:style>
  <w:style w:type="numbering" w:customStyle="1" w:styleId="11311">
    <w:name w:val="リストなし1131"/>
    <w:next w:val="NoList"/>
    <w:uiPriority w:val="99"/>
    <w:semiHidden/>
    <w:unhideWhenUsed/>
    <w:rsid w:val="00B85477"/>
  </w:style>
  <w:style w:type="numbering" w:customStyle="1" w:styleId="11312">
    <w:name w:val="无列表1131"/>
    <w:next w:val="NoList"/>
    <w:semiHidden/>
    <w:rsid w:val="00B85477"/>
  </w:style>
  <w:style w:type="numbering" w:customStyle="1" w:styleId="NoList2131">
    <w:name w:val="No List2131"/>
    <w:next w:val="NoList"/>
    <w:semiHidden/>
    <w:rsid w:val="00B85477"/>
  </w:style>
  <w:style w:type="numbering" w:customStyle="1" w:styleId="NoList3131">
    <w:name w:val="No List3131"/>
    <w:next w:val="NoList"/>
    <w:uiPriority w:val="99"/>
    <w:semiHidden/>
    <w:rsid w:val="00B85477"/>
  </w:style>
  <w:style w:type="numbering" w:customStyle="1" w:styleId="NoList11131">
    <w:name w:val="No List11131"/>
    <w:next w:val="NoList"/>
    <w:uiPriority w:val="99"/>
    <w:semiHidden/>
    <w:unhideWhenUsed/>
    <w:rsid w:val="00B85477"/>
  </w:style>
  <w:style w:type="numbering" w:customStyle="1" w:styleId="12310">
    <w:name w:val="無清單1231"/>
    <w:next w:val="NoList"/>
    <w:uiPriority w:val="99"/>
    <w:semiHidden/>
    <w:unhideWhenUsed/>
    <w:rsid w:val="00B85477"/>
  </w:style>
  <w:style w:type="numbering" w:customStyle="1" w:styleId="11131">
    <w:name w:val="無清單11131"/>
    <w:next w:val="NoList"/>
    <w:uiPriority w:val="99"/>
    <w:semiHidden/>
    <w:unhideWhenUsed/>
    <w:rsid w:val="00B85477"/>
  </w:style>
  <w:style w:type="numbering" w:customStyle="1" w:styleId="NoList12121">
    <w:name w:val="No List12121"/>
    <w:next w:val="NoList"/>
    <w:uiPriority w:val="99"/>
    <w:semiHidden/>
    <w:unhideWhenUsed/>
    <w:rsid w:val="00B85477"/>
  </w:style>
  <w:style w:type="numbering" w:customStyle="1" w:styleId="111212">
    <w:name w:val="リストなし11121"/>
    <w:next w:val="NoList"/>
    <w:uiPriority w:val="99"/>
    <w:semiHidden/>
    <w:unhideWhenUsed/>
    <w:rsid w:val="00B85477"/>
  </w:style>
  <w:style w:type="numbering" w:customStyle="1" w:styleId="111213">
    <w:name w:val="无列表11121"/>
    <w:next w:val="NoList"/>
    <w:semiHidden/>
    <w:rsid w:val="00B85477"/>
  </w:style>
  <w:style w:type="numbering" w:customStyle="1" w:styleId="NoList21121">
    <w:name w:val="No List21121"/>
    <w:next w:val="NoList"/>
    <w:semiHidden/>
    <w:rsid w:val="00B85477"/>
  </w:style>
  <w:style w:type="numbering" w:customStyle="1" w:styleId="NoList31121">
    <w:name w:val="No List31121"/>
    <w:next w:val="NoList"/>
    <w:uiPriority w:val="99"/>
    <w:semiHidden/>
    <w:rsid w:val="00B85477"/>
  </w:style>
  <w:style w:type="numbering" w:customStyle="1" w:styleId="NoList111121">
    <w:name w:val="No List111121"/>
    <w:next w:val="NoList"/>
    <w:uiPriority w:val="99"/>
    <w:semiHidden/>
    <w:unhideWhenUsed/>
    <w:rsid w:val="00B85477"/>
  </w:style>
  <w:style w:type="numbering" w:customStyle="1" w:styleId="121210">
    <w:name w:val="無清單12121"/>
    <w:next w:val="NoList"/>
    <w:uiPriority w:val="99"/>
    <w:semiHidden/>
    <w:unhideWhenUsed/>
    <w:rsid w:val="00B85477"/>
  </w:style>
  <w:style w:type="numbering" w:customStyle="1" w:styleId="111121">
    <w:name w:val="無清單111121"/>
    <w:next w:val="NoList"/>
    <w:uiPriority w:val="99"/>
    <w:semiHidden/>
    <w:unhideWhenUsed/>
    <w:rsid w:val="00B85477"/>
  </w:style>
  <w:style w:type="numbering" w:customStyle="1" w:styleId="NoList52">
    <w:name w:val="No List52"/>
    <w:next w:val="NoList"/>
    <w:uiPriority w:val="99"/>
    <w:semiHidden/>
    <w:unhideWhenUsed/>
    <w:rsid w:val="00B85477"/>
  </w:style>
  <w:style w:type="numbering" w:customStyle="1" w:styleId="NoList132">
    <w:name w:val="No List132"/>
    <w:next w:val="NoList"/>
    <w:uiPriority w:val="99"/>
    <w:semiHidden/>
    <w:unhideWhenUsed/>
    <w:rsid w:val="00B85477"/>
  </w:style>
  <w:style w:type="numbering" w:customStyle="1" w:styleId="122a">
    <w:name w:val="リストなし122"/>
    <w:next w:val="NoList"/>
    <w:uiPriority w:val="99"/>
    <w:semiHidden/>
    <w:unhideWhenUsed/>
    <w:rsid w:val="00B85477"/>
  </w:style>
  <w:style w:type="numbering" w:customStyle="1" w:styleId="12214">
    <w:name w:val="无列表1221"/>
    <w:next w:val="NoList"/>
    <w:semiHidden/>
    <w:rsid w:val="00B85477"/>
  </w:style>
  <w:style w:type="numbering" w:customStyle="1" w:styleId="NoList222">
    <w:name w:val="No List222"/>
    <w:next w:val="NoList"/>
    <w:semiHidden/>
    <w:rsid w:val="00B85477"/>
  </w:style>
  <w:style w:type="numbering" w:customStyle="1" w:styleId="NoList322">
    <w:name w:val="No List322"/>
    <w:next w:val="NoList"/>
    <w:uiPriority w:val="99"/>
    <w:semiHidden/>
    <w:rsid w:val="00B85477"/>
  </w:style>
  <w:style w:type="numbering" w:customStyle="1" w:styleId="NoList1122">
    <w:name w:val="No List1122"/>
    <w:next w:val="NoList"/>
    <w:uiPriority w:val="99"/>
    <w:semiHidden/>
    <w:unhideWhenUsed/>
    <w:rsid w:val="00B85477"/>
  </w:style>
  <w:style w:type="numbering" w:customStyle="1" w:styleId="1320">
    <w:name w:val="無清單132"/>
    <w:next w:val="NoList"/>
    <w:uiPriority w:val="99"/>
    <w:semiHidden/>
    <w:unhideWhenUsed/>
    <w:rsid w:val="00B85477"/>
  </w:style>
  <w:style w:type="numbering" w:customStyle="1" w:styleId="11220">
    <w:name w:val="無清單1122"/>
    <w:next w:val="NoList"/>
    <w:uiPriority w:val="99"/>
    <w:semiHidden/>
    <w:unhideWhenUsed/>
    <w:rsid w:val="00B85477"/>
  </w:style>
  <w:style w:type="numbering" w:customStyle="1" w:styleId="2121">
    <w:name w:val="无列表2121"/>
    <w:next w:val="NoList"/>
    <w:uiPriority w:val="99"/>
    <w:semiHidden/>
    <w:unhideWhenUsed/>
    <w:rsid w:val="00B85477"/>
  </w:style>
  <w:style w:type="numbering" w:customStyle="1" w:styleId="NoList11122">
    <w:name w:val="No List11122"/>
    <w:next w:val="NoList"/>
    <w:uiPriority w:val="99"/>
    <w:semiHidden/>
    <w:unhideWhenUsed/>
    <w:rsid w:val="00B85477"/>
  </w:style>
  <w:style w:type="numbering" w:customStyle="1" w:styleId="NoList7">
    <w:name w:val="No List7"/>
    <w:next w:val="NoList"/>
    <w:uiPriority w:val="99"/>
    <w:semiHidden/>
    <w:unhideWhenUsed/>
    <w:rsid w:val="00B85477"/>
  </w:style>
  <w:style w:type="numbering" w:customStyle="1" w:styleId="NoList15">
    <w:name w:val="No List15"/>
    <w:next w:val="NoList"/>
    <w:uiPriority w:val="99"/>
    <w:semiHidden/>
    <w:unhideWhenUsed/>
    <w:rsid w:val="00B85477"/>
  </w:style>
  <w:style w:type="numbering" w:customStyle="1" w:styleId="149">
    <w:name w:val="リストなし14"/>
    <w:next w:val="NoList"/>
    <w:uiPriority w:val="99"/>
    <w:semiHidden/>
    <w:unhideWhenUsed/>
    <w:rsid w:val="00B85477"/>
  </w:style>
  <w:style w:type="numbering" w:customStyle="1" w:styleId="14a">
    <w:name w:val="无列表14"/>
    <w:next w:val="NoList"/>
    <w:semiHidden/>
    <w:rsid w:val="00B85477"/>
  </w:style>
  <w:style w:type="numbering" w:customStyle="1" w:styleId="NoList24">
    <w:name w:val="No List24"/>
    <w:next w:val="NoList"/>
    <w:semiHidden/>
    <w:rsid w:val="00B85477"/>
  </w:style>
  <w:style w:type="numbering" w:customStyle="1" w:styleId="NoList34">
    <w:name w:val="No List34"/>
    <w:next w:val="NoList"/>
    <w:uiPriority w:val="99"/>
    <w:semiHidden/>
    <w:rsid w:val="00B85477"/>
  </w:style>
  <w:style w:type="numbering" w:customStyle="1" w:styleId="NoList115">
    <w:name w:val="No List115"/>
    <w:next w:val="NoList"/>
    <w:uiPriority w:val="99"/>
    <w:semiHidden/>
    <w:unhideWhenUsed/>
    <w:rsid w:val="00B85477"/>
  </w:style>
  <w:style w:type="numbering" w:customStyle="1" w:styleId="157">
    <w:name w:val="無清單15"/>
    <w:next w:val="NoList"/>
    <w:uiPriority w:val="99"/>
    <w:semiHidden/>
    <w:unhideWhenUsed/>
    <w:rsid w:val="00B85477"/>
  </w:style>
  <w:style w:type="numbering" w:customStyle="1" w:styleId="1142">
    <w:name w:val="無清單114"/>
    <w:next w:val="NoList"/>
    <w:uiPriority w:val="99"/>
    <w:semiHidden/>
    <w:unhideWhenUsed/>
    <w:rsid w:val="00B85477"/>
  </w:style>
  <w:style w:type="numbering" w:customStyle="1" w:styleId="NoList43">
    <w:name w:val="No List43"/>
    <w:next w:val="NoList"/>
    <w:uiPriority w:val="99"/>
    <w:semiHidden/>
    <w:unhideWhenUsed/>
    <w:rsid w:val="00B85477"/>
  </w:style>
  <w:style w:type="numbering" w:customStyle="1" w:styleId="NoList124">
    <w:name w:val="No List124"/>
    <w:next w:val="NoList"/>
    <w:uiPriority w:val="99"/>
    <w:semiHidden/>
    <w:unhideWhenUsed/>
    <w:rsid w:val="00B85477"/>
  </w:style>
  <w:style w:type="numbering" w:customStyle="1" w:styleId="1143">
    <w:name w:val="リストなし114"/>
    <w:next w:val="NoList"/>
    <w:uiPriority w:val="99"/>
    <w:semiHidden/>
    <w:unhideWhenUsed/>
    <w:rsid w:val="00B85477"/>
  </w:style>
  <w:style w:type="numbering" w:customStyle="1" w:styleId="1144">
    <w:name w:val="无列表114"/>
    <w:next w:val="NoList"/>
    <w:semiHidden/>
    <w:rsid w:val="00B85477"/>
  </w:style>
  <w:style w:type="numbering" w:customStyle="1" w:styleId="NoList214">
    <w:name w:val="No List214"/>
    <w:next w:val="NoList"/>
    <w:semiHidden/>
    <w:rsid w:val="00B85477"/>
  </w:style>
  <w:style w:type="numbering" w:customStyle="1" w:styleId="NoList314">
    <w:name w:val="No List314"/>
    <w:next w:val="NoList"/>
    <w:uiPriority w:val="99"/>
    <w:semiHidden/>
    <w:rsid w:val="00B85477"/>
  </w:style>
  <w:style w:type="numbering" w:customStyle="1" w:styleId="NoList1114">
    <w:name w:val="No List1114"/>
    <w:next w:val="NoList"/>
    <w:uiPriority w:val="99"/>
    <w:semiHidden/>
    <w:unhideWhenUsed/>
    <w:rsid w:val="00B85477"/>
  </w:style>
  <w:style w:type="numbering" w:customStyle="1" w:styleId="1241">
    <w:name w:val="無清單124"/>
    <w:next w:val="NoList"/>
    <w:uiPriority w:val="99"/>
    <w:semiHidden/>
    <w:unhideWhenUsed/>
    <w:rsid w:val="00B85477"/>
  </w:style>
  <w:style w:type="numbering" w:customStyle="1" w:styleId="11140">
    <w:name w:val="無清單1114"/>
    <w:next w:val="NoList"/>
    <w:uiPriority w:val="99"/>
    <w:semiHidden/>
    <w:unhideWhenUsed/>
    <w:rsid w:val="00B85477"/>
  </w:style>
  <w:style w:type="numbering" w:customStyle="1" w:styleId="230">
    <w:name w:val="无列表23"/>
    <w:next w:val="NoList"/>
    <w:uiPriority w:val="99"/>
    <w:semiHidden/>
    <w:unhideWhenUsed/>
    <w:rsid w:val="00B85477"/>
  </w:style>
  <w:style w:type="numbering" w:customStyle="1" w:styleId="NoList1213">
    <w:name w:val="No List1213"/>
    <w:next w:val="NoList"/>
    <w:uiPriority w:val="99"/>
    <w:semiHidden/>
    <w:unhideWhenUsed/>
    <w:rsid w:val="00B85477"/>
  </w:style>
  <w:style w:type="numbering" w:customStyle="1" w:styleId="11132">
    <w:name w:val="リストなし1113"/>
    <w:next w:val="NoList"/>
    <w:uiPriority w:val="99"/>
    <w:semiHidden/>
    <w:unhideWhenUsed/>
    <w:rsid w:val="00B85477"/>
  </w:style>
  <w:style w:type="numbering" w:customStyle="1" w:styleId="11133">
    <w:name w:val="无列表1113"/>
    <w:next w:val="NoList"/>
    <w:semiHidden/>
    <w:rsid w:val="00B85477"/>
  </w:style>
  <w:style w:type="numbering" w:customStyle="1" w:styleId="NoList2113">
    <w:name w:val="No List2113"/>
    <w:next w:val="NoList"/>
    <w:semiHidden/>
    <w:rsid w:val="00B85477"/>
  </w:style>
  <w:style w:type="numbering" w:customStyle="1" w:styleId="NoList3113">
    <w:name w:val="No List3113"/>
    <w:next w:val="NoList"/>
    <w:uiPriority w:val="99"/>
    <w:semiHidden/>
    <w:rsid w:val="00B85477"/>
  </w:style>
  <w:style w:type="numbering" w:customStyle="1" w:styleId="NoList11113">
    <w:name w:val="No List11113"/>
    <w:next w:val="NoList"/>
    <w:uiPriority w:val="99"/>
    <w:semiHidden/>
    <w:unhideWhenUsed/>
    <w:rsid w:val="00B85477"/>
  </w:style>
  <w:style w:type="numbering" w:customStyle="1" w:styleId="12130">
    <w:name w:val="無清單1213"/>
    <w:next w:val="NoList"/>
    <w:uiPriority w:val="99"/>
    <w:semiHidden/>
    <w:unhideWhenUsed/>
    <w:rsid w:val="00B85477"/>
  </w:style>
  <w:style w:type="numbering" w:customStyle="1" w:styleId="111130">
    <w:name w:val="無清單11113"/>
    <w:next w:val="NoList"/>
    <w:uiPriority w:val="99"/>
    <w:semiHidden/>
    <w:unhideWhenUsed/>
    <w:rsid w:val="00B85477"/>
  </w:style>
  <w:style w:type="numbering" w:customStyle="1" w:styleId="NoList53">
    <w:name w:val="No List53"/>
    <w:next w:val="NoList"/>
    <w:uiPriority w:val="99"/>
    <w:semiHidden/>
    <w:unhideWhenUsed/>
    <w:rsid w:val="00B85477"/>
  </w:style>
  <w:style w:type="numbering" w:customStyle="1" w:styleId="NoList133">
    <w:name w:val="No List133"/>
    <w:next w:val="NoList"/>
    <w:uiPriority w:val="99"/>
    <w:semiHidden/>
    <w:unhideWhenUsed/>
    <w:rsid w:val="00B85477"/>
  </w:style>
  <w:style w:type="numbering" w:customStyle="1" w:styleId="1237">
    <w:name w:val="リストなし123"/>
    <w:next w:val="NoList"/>
    <w:uiPriority w:val="99"/>
    <w:semiHidden/>
    <w:unhideWhenUsed/>
    <w:rsid w:val="00B85477"/>
  </w:style>
  <w:style w:type="numbering" w:customStyle="1" w:styleId="1238">
    <w:name w:val="无列表123"/>
    <w:next w:val="NoList"/>
    <w:semiHidden/>
    <w:rsid w:val="00B85477"/>
  </w:style>
  <w:style w:type="numbering" w:customStyle="1" w:styleId="NoList223">
    <w:name w:val="No List223"/>
    <w:next w:val="NoList"/>
    <w:semiHidden/>
    <w:rsid w:val="00B85477"/>
  </w:style>
  <w:style w:type="numbering" w:customStyle="1" w:styleId="NoList323">
    <w:name w:val="No List323"/>
    <w:next w:val="NoList"/>
    <w:uiPriority w:val="99"/>
    <w:semiHidden/>
    <w:rsid w:val="00B85477"/>
  </w:style>
  <w:style w:type="numbering" w:customStyle="1" w:styleId="NoList1123">
    <w:name w:val="No List1123"/>
    <w:next w:val="NoList"/>
    <w:uiPriority w:val="99"/>
    <w:semiHidden/>
    <w:unhideWhenUsed/>
    <w:rsid w:val="00B85477"/>
  </w:style>
  <w:style w:type="numbering" w:customStyle="1" w:styleId="1331">
    <w:name w:val="無清單133"/>
    <w:next w:val="NoList"/>
    <w:uiPriority w:val="99"/>
    <w:semiHidden/>
    <w:unhideWhenUsed/>
    <w:rsid w:val="00B85477"/>
  </w:style>
  <w:style w:type="numbering" w:customStyle="1" w:styleId="11230">
    <w:name w:val="無清單1123"/>
    <w:next w:val="NoList"/>
    <w:uiPriority w:val="99"/>
    <w:semiHidden/>
    <w:unhideWhenUsed/>
    <w:rsid w:val="00B85477"/>
  </w:style>
  <w:style w:type="numbering" w:customStyle="1" w:styleId="2131">
    <w:name w:val="无列表213"/>
    <w:next w:val="NoList"/>
    <w:uiPriority w:val="99"/>
    <w:semiHidden/>
    <w:unhideWhenUsed/>
    <w:rsid w:val="00B85477"/>
  </w:style>
  <w:style w:type="numbering" w:customStyle="1" w:styleId="NoList1222">
    <w:name w:val="No List1222"/>
    <w:next w:val="NoList"/>
    <w:uiPriority w:val="99"/>
    <w:semiHidden/>
    <w:unhideWhenUsed/>
    <w:rsid w:val="00B85477"/>
  </w:style>
  <w:style w:type="numbering" w:customStyle="1" w:styleId="11221">
    <w:name w:val="リストなし1122"/>
    <w:next w:val="NoList"/>
    <w:uiPriority w:val="99"/>
    <w:semiHidden/>
    <w:unhideWhenUsed/>
    <w:rsid w:val="00B85477"/>
  </w:style>
  <w:style w:type="numbering" w:customStyle="1" w:styleId="11222">
    <w:name w:val="无列表1122"/>
    <w:next w:val="NoList"/>
    <w:semiHidden/>
    <w:rsid w:val="00B85477"/>
  </w:style>
  <w:style w:type="numbering" w:customStyle="1" w:styleId="NoList2122">
    <w:name w:val="No List2122"/>
    <w:next w:val="NoList"/>
    <w:semiHidden/>
    <w:rsid w:val="00B85477"/>
  </w:style>
  <w:style w:type="numbering" w:customStyle="1" w:styleId="NoList3122">
    <w:name w:val="No List3122"/>
    <w:next w:val="NoList"/>
    <w:uiPriority w:val="99"/>
    <w:semiHidden/>
    <w:rsid w:val="00B85477"/>
  </w:style>
  <w:style w:type="numbering" w:customStyle="1" w:styleId="NoList11123">
    <w:name w:val="No List11123"/>
    <w:next w:val="NoList"/>
    <w:uiPriority w:val="99"/>
    <w:semiHidden/>
    <w:unhideWhenUsed/>
    <w:rsid w:val="00B85477"/>
  </w:style>
  <w:style w:type="numbering" w:customStyle="1" w:styleId="12220">
    <w:name w:val="無清單1222"/>
    <w:next w:val="NoList"/>
    <w:uiPriority w:val="99"/>
    <w:semiHidden/>
    <w:unhideWhenUsed/>
    <w:rsid w:val="00B85477"/>
  </w:style>
  <w:style w:type="numbering" w:customStyle="1" w:styleId="111220">
    <w:name w:val="無清單11122"/>
    <w:next w:val="NoList"/>
    <w:uiPriority w:val="99"/>
    <w:semiHidden/>
    <w:unhideWhenUsed/>
    <w:rsid w:val="00B85477"/>
  </w:style>
  <w:style w:type="numbering" w:customStyle="1" w:styleId="NoList8">
    <w:name w:val="No List8"/>
    <w:next w:val="NoList"/>
    <w:uiPriority w:val="99"/>
    <w:semiHidden/>
    <w:unhideWhenUsed/>
    <w:rsid w:val="00B85477"/>
  </w:style>
  <w:style w:type="numbering" w:customStyle="1" w:styleId="NoList16">
    <w:name w:val="No List16"/>
    <w:next w:val="NoList"/>
    <w:uiPriority w:val="99"/>
    <w:semiHidden/>
    <w:unhideWhenUsed/>
    <w:rsid w:val="00B85477"/>
  </w:style>
  <w:style w:type="numbering" w:customStyle="1" w:styleId="158">
    <w:name w:val="リストなし15"/>
    <w:next w:val="NoList"/>
    <w:uiPriority w:val="99"/>
    <w:semiHidden/>
    <w:unhideWhenUsed/>
    <w:rsid w:val="00B85477"/>
  </w:style>
  <w:style w:type="numbering" w:customStyle="1" w:styleId="159">
    <w:name w:val="无列表15"/>
    <w:next w:val="NoList"/>
    <w:semiHidden/>
    <w:rsid w:val="00B85477"/>
  </w:style>
  <w:style w:type="numbering" w:customStyle="1" w:styleId="NoList25">
    <w:name w:val="No List25"/>
    <w:next w:val="NoList"/>
    <w:semiHidden/>
    <w:rsid w:val="00B85477"/>
  </w:style>
  <w:style w:type="numbering" w:customStyle="1" w:styleId="NoList35">
    <w:name w:val="No List35"/>
    <w:next w:val="NoList"/>
    <w:uiPriority w:val="99"/>
    <w:semiHidden/>
    <w:rsid w:val="00B85477"/>
  </w:style>
  <w:style w:type="numbering" w:customStyle="1" w:styleId="NoList116">
    <w:name w:val="No List116"/>
    <w:next w:val="NoList"/>
    <w:uiPriority w:val="99"/>
    <w:semiHidden/>
    <w:unhideWhenUsed/>
    <w:rsid w:val="00B85477"/>
  </w:style>
  <w:style w:type="numbering" w:customStyle="1" w:styleId="162">
    <w:name w:val="無清單16"/>
    <w:next w:val="NoList"/>
    <w:uiPriority w:val="99"/>
    <w:semiHidden/>
    <w:unhideWhenUsed/>
    <w:rsid w:val="00B85477"/>
  </w:style>
  <w:style w:type="numbering" w:customStyle="1" w:styleId="1152">
    <w:name w:val="無清單115"/>
    <w:next w:val="NoList"/>
    <w:uiPriority w:val="99"/>
    <w:semiHidden/>
    <w:unhideWhenUsed/>
    <w:rsid w:val="00B85477"/>
  </w:style>
  <w:style w:type="numbering" w:customStyle="1" w:styleId="NoList1115">
    <w:name w:val="No List1115"/>
    <w:next w:val="NoList"/>
    <w:uiPriority w:val="99"/>
    <w:semiHidden/>
    <w:unhideWhenUsed/>
    <w:rsid w:val="00B85477"/>
  </w:style>
  <w:style w:type="numbering" w:customStyle="1" w:styleId="240">
    <w:name w:val="无列表24"/>
    <w:next w:val="NoList"/>
    <w:uiPriority w:val="99"/>
    <w:semiHidden/>
    <w:unhideWhenUsed/>
    <w:rsid w:val="00B85477"/>
  </w:style>
  <w:style w:type="numbering" w:customStyle="1" w:styleId="NoList125">
    <w:name w:val="No List125"/>
    <w:next w:val="NoList"/>
    <w:uiPriority w:val="99"/>
    <w:semiHidden/>
    <w:unhideWhenUsed/>
    <w:rsid w:val="00B85477"/>
  </w:style>
  <w:style w:type="numbering" w:customStyle="1" w:styleId="1153">
    <w:name w:val="リストなし115"/>
    <w:next w:val="NoList"/>
    <w:uiPriority w:val="99"/>
    <w:semiHidden/>
    <w:unhideWhenUsed/>
    <w:rsid w:val="00B85477"/>
  </w:style>
  <w:style w:type="numbering" w:customStyle="1" w:styleId="1154">
    <w:name w:val="无列表115"/>
    <w:next w:val="NoList"/>
    <w:semiHidden/>
    <w:rsid w:val="00B85477"/>
  </w:style>
  <w:style w:type="numbering" w:customStyle="1" w:styleId="NoList215">
    <w:name w:val="No List215"/>
    <w:next w:val="NoList"/>
    <w:semiHidden/>
    <w:rsid w:val="00B85477"/>
  </w:style>
  <w:style w:type="numbering" w:customStyle="1" w:styleId="NoList315">
    <w:name w:val="No List315"/>
    <w:next w:val="NoList"/>
    <w:uiPriority w:val="99"/>
    <w:semiHidden/>
    <w:rsid w:val="00B85477"/>
  </w:style>
  <w:style w:type="numbering" w:customStyle="1" w:styleId="1250">
    <w:name w:val="無清單125"/>
    <w:next w:val="NoList"/>
    <w:uiPriority w:val="99"/>
    <w:semiHidden/>
    <w:unhideWhenUsed/>
    <w:rsid w:val="00B85477"/>
  </w:style>
  <w:style w:type="numbering" w:customStyle="1" w:styleId="11150">
    <w:name w:val="無清單1115"/>
    <w:next w:val="NoList"/>
    <w:uiPriority w:val="99"/>
    <w:semiHidden/>
    <w:unhideWhenUsed/>
    <w:rsid w:val="00B85477"/>
  </w:style>
  <w:style w:type="numbering" w:customStyle="1" w:styleId="NoList44">
    <w:name w:val="No List44"/>
    <w:next w:val="NoList"/>
    <w:uiPriority w:val="99"/>
    <w:semiHidden/>
    <w:unhideWhenUsed/>
    <w:rsid w:val="00B85477"/>
  </w:style>
  <w:style w:type="numbering" w:customStyle="1" w:styleId="NoList1124">
    <w:name w:val="No List1124"/>
    <w:next w:val="NoList"/>
    <w:uiPriority w:val="99"/>
    <w:semiHidden/>
    <w:unhideWhenUsed/>
    <w:rsid w:val="00B85477"/>
  </w:style>
  <w:style w:type="numbering" w:customStyle="1" w:styleId="NoList1214">
    <w:name w:val="No List1214"/>
    <w:next w:val="NoList"/>
    <w:uiPriority w:val="99"/>
    <w:semiHidden/>
    <w:unhideWhenUsed/>
    <w:rsid w:val="00B85477"/>
  </w:style>
  <w:style w:type="numbering" w:customStyle="1" w:styleId="11141">
    <w:name w:val="リストなし1114"/>
    <w:next w:val="NoList"/>
    <w:uiPriority w:val="99"/>
    <w:semiHidden/>
    <w:unhideWhenUsed/>
    <w:rsid w:val="00B85477"/>
  </w:style>
  <w:style w:type="numbering" w:customStyle="1" w:styleId="11142">
    <w:name w:val="无列表1114"/>
    <w:next w:val="NoList"/>
    <w:semiHidden/>
    <w:rsid w:val="00B85477"/>
  </w:style>
  <w:style w:type="numbering" w:customStyle="1" w:styleId="NoList2114">
    <w:name w:val="No List2114"/>
    <w:next w:val="NoList"/>
    <w:semiHidden/>
    <w:rsid w:val="00B85477"/>
  </w:style>
  <w:style w:type="numbering" w:customStyle="1" w:styleId="NoList3114">
    <w:name w:val="No List3114"/>
    <w:next w:val="NoList"/>
    <w:uiPriority w:val="99"/>
    <w:semiHidden/>
    <w:rsid w:val="00B85477"/>
  </w:style>
  <w:style w:type="numbering" w:customStyle="1" w:styleId="NoList11114">
    <w:name w:val="No List11114"/>
    <w:next w:val="NoList"/>
    <w:uiPriority w:val="99"/>
    <w:semiHidden/>
    <w:unhideWhenUsed/>
    <w:rsid w:val="00B85477"/>
  </w:style>
  <w:style w:type="numbering" w:customStyle="1" w:styleId="12140">
    <w:name w:val="無清單1214"/>
    <w:next w:val="NoList"/>
    <w:uiPriority w:val="99"/>
    <w:semiHidden/>
    <w:unhideWhenUsed/>
    <w:rsid w:val="00B85477"/>
  </w:style>
  <w:style w:type="numbering" w:customStyle="1" w:styleId="111140">
    <w:name w:val="無清單11114"/>
    <w:next w:val="NoList"/>
    <w:uiPriority w:val="99"/>
    <w:semiHidden/>
    <w:unhideWhenUsed/>
    <w:rsid w:val="00B85477"/>
  </w:style>
  <w:style w:type="numbering" w:customStyle="1" w:styleId="NoList54">
    <w:name w:val="No List54"/>
    <w:next w:val="NoList"/>
    <w:uiPriority w:val="99"/>
    <w:semiHidden/>
    <w:unhideWhenUsed/>
    <w:rsid w:val="00B85477"/>
  </w:style>
  <w:style w:type="numbering" w:customStyle="1" w:styleId="NoList134">
    <w:name w:val="No List134"/>
    <w:next w:val="NoList"/>
    <w:uiPriority w:val="99"/>
    <w:semiHidden/>
    <w:unhideWhenUsed/>
    <w:rsid w:val="00B85477"/>
  </w:style>
  <w:style w:type="numbering" w:customStyle="1" w:styleId="1242">
    <w:name w:val="リストなし124"/>
    <w:next w:val="NoList"/>
    <w:uiPriority w:val="99"/>
    <w:semiHidden/>
    <w:unhideWhenUsed/>
    <w:rsid w:val="00B85477"/>
  </w:style>
  <w:style w:type="numbering" w:customStyle="1" w:styleId="1243">
    <w:name w:val="无列表124"/>
    <w:next w:val="NoList"/>
    <w:semiHidden/>
    <w:rsid w:val="00B85477"/>
  </w:style>
  <w:style w:type="numbering" w:customStyle="1" w:styleId="NoList224">
    <w:name w:val="No List224"/>
    <w:next w:val="NoList"/>
    <w:semiHidden/>
    <w:rsid w:val="00B85477"/>
  </w:style>
  <w:style w:type="numbering" w:customStyle="1" w:styleId="NoList324">
    <w:name w:val="No List324"/>
    <w:next w:val="NoList"/>
    <w:uiPriority w:val="99"/>
    <w:semiHidden/>
    <w:rsid w:val="00B85477"/>
  </w:style>
  <w:style w:type="numbering" w:customStyle="1" w:styleId="1340">
    <w:name w:val="無清單134"/>
    <w:next w:val="NoList"/>
    <w:uiPriority w:val="99"/>
    <w:semiHidden/>
    <w:unhideWhenUsed/>
    <w:rsid w:val="00B85477"/>
  </w:style>
  <w:style w:type="numbering" w:customStyle="1" w:styleId="11240">
    <w:name w:val="無清單1124"/>
    <w:next w:val="NoList"/>
    <w:uiPriority w:val="99"/>
    <w:semiHidden/>
    <w:unhideWhenUsed/>
    <w:rsid w:val="00B85477"/>
  </w:style>
  <w:style w:type="numbering" w:customStyle="1" w:styleId="2140">
    <w:name w:val="无列表214"/>
    <w:next w:val="NoList"/>
    <w:uiPriority w:val="99"/>
    <w:semiHidden/>
    <w:unhideWhenUsed/>
    <w:rsid w:val="00B85477"/>
  </w:style>
  <w:style w:type="numbering" w:customStyle="1" w:styleId="NoList1223">
    <w:name w:val="No List1223"/>
    <w:next w:val="NoList"/>
    <w:uiPriority w:val="99"/>
    <w:semiHidden/>
    <w:unhideWhenUsed/>
    <w:rsid w:val="00B85477"/>
  </w:style>
  <w:style w:type="numbering" w:customStyle="1" w:styleId="11231">
    <w:name w:val="リストなし1123"/>
    <w:next w:val="NoList"/>
    <w:uiPriority w:val="99"/>
    <w:semiHidden/>
    <w:unhideWhenUsed/>
    <w:rsid w:val="00B85477"/>
  </w:style>
  <w:style w:type="numbering" w:customStyle="1" w:styleId="11232">
    <w:name w:val="无列表1123"/>
    <w:next w:val="NoList"/>
    <w:semiHidden/>
    <w:rsid w:val="00B85477"/>
  </w:style>
  <w:style w:type="numbering" w:customStyle="1" w:styleId="NoList2123">
    <w:name w:val="No List2123"/>
    <w:next w:val="NoList"/>
    <w:semiHidden/>
    <w:rsid w:val="00B85477"/>
  </w:style>
  <w:style w:type="numbering" w:customStyle="1" w:styleId="NoList3123">
    <w:name w:val="No List3123"/>
    <w:next w:val="NoList"/>
    <w:uiPriority w:val="99"/>
    <w:semiHidden/>
    <w:rsid w:val="00B85477"/>
  </w:style>
  <w:style w:type="numbering" w:customStyle="1" w:styleId="NoList11124">
    <w:name w:val="No List11124"/>
    <w:next w:val="NoList"/>
    <w:uiPriority w:val="99"/>
    <w:semiHidden/>
    <w:unhideWhenUsed/>
    <w:rsid w:val="00B85477"/>
  </w:style>
  <w:style w:type="numbering" w:customStyle="1" w:styleId="12230">
    <w:name w:val="無清單1223"/>
    <w:next w:val="NoList"/>
    <w:uiPriority w:val="99"/>
    <w:semiHidden/>
    <w:unhideWhenUsed/>
    <w:rsid w:val="00B85477"/>
  </w:style>
  <w:style w:type="numbering" w:customStyle="1" w:styleId="111230">
    <w:name w:val="無清單11123"/>
    <w:next w:val="NoList"/>
    <w:uiPriority w:val="99"/>
    <w:semiHidden/>
    <w:unhideWhenUsed/>
    <w:rsid w:val="00B85477"/>
  </w:style>
  <w:style w:type="numbering" w:customStyle="1" w:styleId="3119">
    <w:name w:val="无列表311"/>
    <w:next w:val="NoList"/>
    <w:uiPriority w:val="99"/>
    <w:semiHidden/>
    <w:unhideWhenUsed/>
    <w:rsid w:val="00B85477"/>
  </w:style>
  <w:style w:type="numbering" w:customStyle="1" w:styleId="1321">
    <w:name w:val="无列表132"/>
    <w:next w:val="NoList"/>
    <w:semiHidden/>
    <w:rsid w:val="00B85477"/>
  </w:style>
  <w:style w:type="numbering" w:customStyle="1" w:styleId="NoList1132">
    <w:name w:val="No List1132"/>
    <w:next w:val="NoList"/>
    <w:uiPriority w:val="99"/>
    <w:semiHidden/>
    <w:unhideWhenUsed/>
    <w:rsid w:val="00B85477"/>
  </w:style>
  <w:style w:type="numbering" w:customStyle="1" w:styleId="NoList412">
    <w:name w:val="No List412"/>
    <w:next w:val="NoList"/>
    <w:uiPriority w:val="99"/>
    <w:semiHidden/>
    <w:unhideWhenUsed/>
    <w:rsid w:val="00B85477"/>
  </w:style>
  <w:style w:type="numbering" w:customStyle="1" w:styleId="222">
    <w:name w:val="无列表222"/>
    <w:next w:val="NoList"/>
    <w:uiPriority w:val="99"/>
    <w:semiHidden/>
    <w:unhideWhenUsed/>
    <w:rsid w:val="00B85477"/>
  </w:style>
  <w:style w:type="numbering" w:customStyle="1" w:styleId="NoList12112">
    <w:name w:val="No List12112"/>
    <w:next w:val="NoList"/>
    <w:uiPriority w:val="99"/>
    <w:semiHidden/>
    <w:unhideWhenUsed/>
    <w:rsid w:val="00B85477"/>
  </w:style>
  <w:style w:type="numbering" w:customStyle="1" w:styleId="111122">
    <w:name w:val="リストなし11112"/>
    <w:next w:val="NoList"/>
    <w:uiPriority w:val="99"/>
    <w:semiHidden/>
    <w:unhideWhenUsed/>
    <w:rsid w:val="00B85477"/>
  </w:style>
  <w:style w:type="numbering" w:customStyle="1" w:styleId="111123">
    <w:name w:val="无列表11112"/>
    <w:next w:val="NoList"/>
    <w:semiHidden/>
    <w:rsid w:val="00B85477"/>
  </w:style>
  <w:style w:type="numbering" w:customStyle="1" w:styleId="NoList21112">
    <w:name w:val="No List21112"/>
    <w:next w:val="NoList"/>
    <w:semiHidden/>
    <w:rsid w:val="00B85477"/>
  </w:style>
  <w:style w:type="numbering" w:customStyle="1" w:styleId="NoList31112">
    <w:name w:val="No List31112"/>
    <w:next w:val="NoList"/>
    <w:uiPriority w:val="99"/>
    <w:semiHidden/>
    <w:rsid w:val="00B85477"/>
  </w:style>
  <w:style w:type="numbering" w:customStyle="1" w:styleId="NoList111112">
    <w:name w:val="No List111112"/>
    <w:next w:val="NoList"/>
    <w:uiPriority w:val="99"/>
    <w:semiHidden/>
    <w:unhideWhenUsed/>
    <w:rsid w:val="00B85477"/>
  </w:style>
  <w:style w:type="numbering" w:customStyle="1" w:styleId="121120">
    <w:name w:val="無清單12112"/>
    <w:next w:val="NoList"/>
    <w:uiPriority w:val="99"/>
    <w:semiHidden/>
    <w:unhideWhenUsed/>
    <w:rsid w:val="00B85477"/>
  </w:style>
  <w:style w:type="numbering" w:customStyle="1" w:styleId="1111120">
    <w:name w:val="無清單111112"/>
    <w:next w:val="NoList"/>
    <w:uiPriority w:val="99"/>
    <w:semiHidden/>
    <w:unhideWhenUsed/>
    <w:rsid w:val="00B85477"/>
  </w:style>
  <w:style w:type="numbering" w:customStyle="1" w:styleId="NoList1312">
    <w:name w:val="No List1312"/>
    <w:next w:val="NoList"/>
    <w:uiPriority w:val="99"/>
    <w:semiHidden/>
    <w:unhideWhenUsed/>
    <w:rsid w:val="00B85477"/>
  </w:style>
  <w:style w:type="numbering" w:customStyle="1" w:styleId="12122">
    <w:name w:val="リストなし1212"/>
    <w:next w:val="NoList"/>
    <w:uiPriority w:val="99"/>
    <w:semiHidden/>
    <w:unhideWhenUsed/>
    <w:rsid w:val="00B85477"/>
  </w:style>
  <w:style w:type="numbering" w:customStyle="1" w:styleId="121211">
    <w:name w:val="无列表12121"/>
    <w:next w:val="NoList"/>
    <w:semiHidden/>
    <w:rsid w:val="00B85477"/>
  </w:style>
  <w:style w:type="numbering" w:customStyle="1" w:styleId="NoList2212">
    <w:name w:val="No List2212"/>
    <w:next w:val="NoList"/>
    <w:semiHidden/>
    <w:rsid w:val="00B85477"/>
  </w:style>
  <w:style w:type="numbering" w:customStyle="1" w:styleId="NoList3212">
    <w:name w:val="No List3212"/>
    <w:next w:val="NoList"/>
    <w:uiPriority w:val="99"/>
    <w:semiHidden/>
    <w:rsid w:val="00B85477"/>
  </w:style>
  <w:style w:type="numbering" w:customStyle="1" w:styleId="NoList11212">
    <w:name w:val="No List11212"/>
    <w:next w:val="NoList"/>
    <w:uiPriority w:val="99"/>
    <w:semiHidden/>
    <w:unhideWhenUsed/>
    <w:rsid w:val="00B85477"/>
  </w:style>
  <w:style w:type="numbering" w:customStyle="1" w:styleId="13120">
    <w:name w:val="無清單1312"/>
    <w:next w:val="NoList"/>
    <w:uiPriority w:val="99"/>
    <w:semiHidden/>
    <w:unhideWhenUsed/>
    <w:rsid w:val="00B85477"/>
  </w:style>
  <w:style w:type="numbering" w:customStyle="1" w:styleId="112120">
    <w:name w:val="無清單11212"/>
    <w:next w:val="NoList"/>
    <w:uiPriority w:val="99"/>
    <w:semiHidden/>
    <w:unhideWhenUsed/>
    <w:rsid w:val="00B85477"/>
  </w:style>
  <w:style w:type="numbering" w:customStyle="1" w:styleId="2112">
    <w:name w:val="无列表2112"/>
    <w:next w:val="NoList"/>
    <w:uiPriority w:val="99"/>
    <w:semiHidden/>
    <w:unhideWhenUsed/>
    <w:rsid w:val="00B85477"/>
  </w:style>
  <w:style w:type="numbering" w:customStyle="1" w:styleId="NoList12212">
    <w:name w:val="No List12212"/>
    <w:next w:val="NoList"/>
    <w:uiPriority w:val="99"/>
    <w:semiHidden/>
    <w:unhideWhenUsed/>
    <w:rsid w:val="00B85477"/>
  </w:style>
  <w:style w:type="numbering" w:customStyle="1" w:styleId="112121">
    <w:name w:val="リストなし11212"/>
    <w:next w:val="NoList"/>
    <w:uiPriority w:val="99"/>
    <w:semiHidden/>
    <w:unhideWhenUsed/>
    <w:rsid w:val="00B85477"/>
  </w:style>
  <w:style w:type="numbering" w:customStyle="1" w:styleId="112122">
    <w:name w:val="无列表11212"/>
    <w:next w:val="NoList"/>
    <w:semiHidden/>
    <w:rsid w:val="00B85477"/>
  </w:style>
  <w:style w:type="numbering" w:customStyle="1" w:styleId="NoList21212">
    <w:name w:val="No List21212"/>
    <w:next w:val="NoList"/>
    <w:semiHidden/>
    <w:rsid w:val="00B85477"/>
  </w:style>
  <w:style w:type="numbering" w:customStyle="1" w:styleId="NoList31212">
    <w:name w:val="No List31212"/>
    <w:next w:val="NoList"/>
    <w:uiPriority w:val="99"/>
    <w:semiHidden/>
    <w:rsid w:val="00B85477"/>
  </w:style>
  <w:style w:type="numbering" w:customStyle="1" w:styleId="NoList111212">
    <w:name w:val="No List111212"/>
    <w:next w:val="NoList"/>
    <w:uiPriority w:val="99"/>
    <w:semiHidden/>
    <w:unhideWhenUsed/>
    <w:rsid w:val="00B85477"/>
  </w:style>
  <w:style w:type="numbering" w:customStyle="1" w:styleId="122120">
    <w:name w:val="無清單12212"/>
    <w:next w:val="NoList"/>
    <w:uiPriority w:val="99"/>
    <w:semiHidden/>
    <w:unhideWhenUsed/>
    <w:rsid w:val="00B85477"/>
  </w:style>
  <w:style w:type="numbering" w:customStyle="1" w:styleId="1112120">
    <w:name w:val="無清單111212"/>
    <w:next w:val="NoList"/>
    <w:uiPriority w:val="99"/>
    <w:semiHidden/>
    <w:unhideWhenUsed/>
    <w:rsid w:val="00B85477"/>
  </w:style>
  <w:style w:type="numbering" w:customStyle="1" w:styleId="131111">
    <w:name w:val="无列表13111"/>
    <w:next w:val="NoList"/>
    <w:semiHidden/>
    <w:rsid w:val="00B85477"/>
  </w:style>
  <w:style w:type="numbering" w:customStyle="1" w:styleId="NoList41111">
    <w:name w:val="No List41111"/>
    <w:next w:val="NoList"/>
    <w:uiPriority w:val="99"/>
    <w:semiHidden/>
    <w:unhideWhenUsed/>
    <w:rsid w:val="00B85477"/>
  </w:style>
  <w:style w:type="numbering" w:customStyle="1" w:styleId="22111">
    <w:name w:val="无列表22111"/>
    <w:next w:val="NoList"/>
    <w:uiPriority w:val="99"/>
    <w:semiHidden/>
    <w:unhideWhenUsed/>
    <w:rsid w:val="00B85477"/>
  </w:style>
  <w:style w:type="numbering" w:customStyle="1" w:styleId="NoList1211111">
    <w:name w:val="No List1211111"/>
    <w:next w:val="NoList"/>
    <w:uiPriority w:val="99"/>
    <w:semiHidden/>
    <w:unhideWhenUsed/>
    <w:rsid w:val="00B85477"/>
  </w:style>
  <w:style w:type="numbering" w:customStyle="1" w:styleId="11111110">
    <w:name w:val="リストなし1111111"/>
    <w:next w:val="NoList"/>
    <w:uiPriority w:val="99"/>
    <w:semiHidden/>
    <w:unhideWhenUsed/>
    <w:rsid w:val="00B85477"/>
  </w:style>
  <w:style w:type="numbering" w:customStyle="1" w:styleId="11111112">
    <w:name w:val="无列表1111111"/>
    <w:next w:val="NoList"/>
    <w:semiHidden/>
    <w:rsid w:val="00B85477"/>
  </w:style>
  <w:style w:type="numbering" w:customStyle="1" w:styleId="NoList2111111">
    <w:name w:val="No List2111111"/>
    <w:next w:val="NoList"/>
    <w:semiHidden/>
    <w:rsid w:val="00B85477"/>
  </w:style>
  <w:style w:type="numbering" w:customStyle="1" w:styleId="NoList3111111">
    <w:name w:val="No List3111111"/>
    <w:next w:val="NoList"/>
    <w:uiPriority w:val="99"/>
    <w:semiHidden/>
    <w:rsid w:val="00B85477"/>
  </w:style>
  <w:style w:type="numbering" w:customStyle="1" w:styleId="NoList11111111">
    <w:name w:val="No List11111111"/>
    <w:next w:val="NoList"/>
    <w:uiPriority w:val="99"/>
    <w:semiHidden/>
    <w:unhideWhenUsed/>
    <w:rsid w:val="00B85477"/>
  </w:style>
  <w:style w:type="numbering" w:customStyle="1" w:styleId="1211111">
    <w:name w:val="無清單1211111"/>
    <w:next w:val="NoList"/>
    <w:uiPriority w:val="99"/>
    <w:semiHidden/>
    <w:unhideWhenUsed/>
    <w:rsid w:val="00B85477"/>
  </w:style>
  <w:style w:type="numbering" w:customStyle="1" w:styleId="111111111">
    <w:name w:val="無清單111111111"/>
    <w:next w:val="NoList"/>
    <w:uiPriority w:val="99"/>
    <w:semiHidden/>
    <w:unhideWhenUsed/>
    <w:rsid w:val="00B85477"/>
  </w:style>
  <w:style w:type="numbering" w:customStyle="1" w:styleId="NoList131111">
    <w:name w:val="No List131111"/>
    <w:next w:val="NoList"/>
    <w:uiPriority w:val="99"/>
    <w:semiHidden/>
    <w:unhideWhenUsed/>
    <w:rsid w:val="00B85477"/>
  </w:style>
  <w:style w:type="numbering" w:customStyle="1" w:styleId="1211110">
    <w:name w:val="リストなし121111"/>
    <w:next w:val="NoList"/>
    <w:uiPriority w:val="99"/>
    <w:semiHidden/>
    <w:unhideWhenUsed/>
    <w:rsid w:val="00B85477"/>
  </w:style>
  <w:style w:type="numbering" w:customStyle="1" w:styleId="1211112">
    <w:name w:val="无列表121111"/>
    <w:next w:val="NoList"/>
    <w:semiHidden/>
    <w:rsid w:val="00B85477"/>
  </w:style>
  <w:style w:type="numbering" w:customStyle="1" w:styleId="NoList221111">
    <w:name w:val="No List221111"/>
    <w:next w:val="NoList"/>
    <w:semiHidden/>
    <w:rsid w:val="00B85477"/>
  </w:style>
  <w:style w:type="numbering" w:customStyle="1" w:styleId="NoList321111">
    <w:name w:val="No List321111"/>
    <w:next w:val="NoList"/>
    <w:uiPriority w:val="99"/>
    <w:semiHidden/>
    <w:rsid w:val="00B85477"/>
  </w:style>
  <w:style w:type="numbering" w:customStyle="1" w:styleId="NoList1121111">
    <w:name w:val="No List1121111"/>
    <w:next w:val="NoList"/>
    <w:uiPriority w:val="99"/>
    <w:semiHidden/>
    <w:unhideWhenUsed/>
    <w:rsid w:val="00B85477"/>
  </w:style>
  <w:style w:type="numbering" w:customStyle="1" w:styleId="1311110">
    <w:name w:val="無清單131111"/>
    <w:next w:val="NoList"/>
    <w:uiPriority w:val="99"/>
    <w:semiHidden/>
    <w:unhideWhenUsed/>
    <w:rsid w:val="00B85477"/>
  </w:style>
  <w:style w:type="numbering" w:customStyle="1" w:styleId="11211110">
    <w:name w:val="無清單1121111"/>
    <w:next w:val="NoList"/>
    <w:uiPriority w:val="99"/>
    <w:semiHidden/>
    <w:unhideWhenUsed/>
    <w:rsid w:val="00B85477"/>
  </w:style>
  <w:style w:type="numbering" w:customStyle="1" w:styleId="211111">
    <w:name w:val="无列表211111"/>
    <w:next w:val="NoList"/>
    <w:uiPriority w:val="99"/>
    <w:semiHidden/>
    <w:unhideWhenUsed/>
    <w:rsid w:val="00B85477"/>
  </w:style>
  <w:style w:type="numbering" w:customStyle="1" w:styleId="NoList1221111">
    <w:name w:val="No List1221111"/>
    <w:next w:val="NoList"/>
    <w:uiPriority w:val="99"/>
    <w:semiHidden/>
    <w:unhideWhenUsed/>
    <w:rsid w:val="00B85477"/>
  </w:style>
  <w:style w:type="numbering" w:customStyle="1" w:styleId="11211111">
    <w:name w:val="リストなし1121111"/>
    <w:next w:val="NoList"/>
    <w:uiPriority w:val="99"/>
    <w:semiHidden/>
    <w:unhideWhenUsed/>
    <w:rsid w:val="00B85477"/>
  </w:style>
  <w:style w:type="numbering" w:customStyle="1" w:styleId="11211112">
    <w:name w:val="无列表1121111"/>
    <w:next w:val="NoList"/>
    <w:semiHidden/>
    <w:rsid w:val="00B85477"/>
  </w:style>
  <w:style w:type="numbering" w:customStyle="1" w:styleId="NoList2121111">
    <w:name w:val="No List2121111"/>
    <w:next w:val="NoList"/>
    <w:semiHidden/>
    <w:rsid w:val="00B85477"/>
  </w:style>
  <w:style w:type="numbering" w:customStyle="1" w:styleId="NoList3121111">
    <w:name w:val="No List3121111"/>
    <w:next w:val="NoList"/>
    <w:uiPriority w:val="99"/>
    <w:semiHidden/>
    <w:rsid w:val="00B85477"/>
  </w:style>
  <w:style w:type="numbering" w:customStyle="1" w:styleId="NoList11121111">
    <w:name w:val="No List11121111"/>
    <w:next w:val="NoList"/>
    <w:uiPriority w:val="99"/>
    <w:semiHidden/>
    <w:unhideWhenUsed/>
    <w:rsid w:val="00B85477"/>
  </w:style>
  <w:style w:type="numbering" w:customStyle="1" w:styleId="1221111">
    <w:name w:val="無清單1221111"/>
    <w:next w:val="NoList"/>
    <w:uiPriority w:val="99"/>
    <w:semiHidden/>
    <w:unhideWhenUsed/>
    <w:rsid w:val="00B85477"/>
  </w:style>
  <w:style w:type="numbering" w:customStyle="1" w:styleId="11121111">
    <w:name w:val="無清單11121111"/>
    <w:next w:val="NoList"/>
    <w:uiPriority w:val="99"/>
    <w:semiHidden/>
    <w:unhideWhenUsed/>
    <w:rsid w:val="00B85477"/>
  </w:style>
  <w:style w:type="numbering" w:customStyle="1" w:styleId="122112">
    <w:name w:val="无列表12211"/>
    <w:next w:val="NoList"/>
    <w:semiHidden/>
    <w:rsid w:val="00B85477"/>
  </w:style>
  <w:style w:type="numbering" w:customStyle="1" w:styleId="NoList62">
    <w:name w:val="No List62"/>
    <w:next w:val="NoList"/>
    <w:uiPriority w:val="99"/>
    <w:semiHidden/>
    <w:unhideWhenUsed/>
    <w:rsid w:val="00B85477"/>
  </w:style>
  <w:style w:type="numbering" w:customStyle="1" w:styleId="NoList142">
    <w:name w:val="No List142"/>
    <w:next w:val="NoList"/>
    <w:uiPriority w:val="99"/>
    <w:semiHidden/>
    <w:unhideWhenUsed/>
    <w:rsid w:val="00B85477"/>
  </w:style>
  <w:style w:type="numbering" w:customStyle="1" w:styleId="1322">
    <w:name w:val="リストなし132"/>
    <w:next w:val="NoList"/>
    <w:uiPriority w:val="99"/>
    <w:semiHidden/>
    <w:unhideWhenUsed/>
    <w:rsid w:val="00B85477"/>
  </w:style>
  <w:style w:type="numbering" w:customStyle="1" w:styleId="NoList232">
    <w:name w:val="No List232"/>
    <w:next w:val="NoList"/>
    <w:semiHidden/>
    <w:rsid w:val="00B85477"/>
  </w:style>
  <w:style w:type="numbering" w:customStyle="1" w:styleId="NoList332">
    <w:name w:val="No List332"/>
    <w:next w:val="NoList"/>
    <w:uiPriority w:val="99"/>
    <w:semiHidden/>
    <w:rsid w:val="00B85477"/>
  </w:style>
  <w:style w:type="numbering" w:customStyle="1" w:styleId="1420">
    <w:name w:val="無清單142"/>
    <w:next w:val="NoList"/>
    <w:uiPriority w:val="99"/>
    <w:semiHidden/>
    <w:unhideWhenUsed/>
    <w:rsid w:val="00B85477"/>
  </w:style>
  <w:style w:type="numbering" w:customStyle="1" w:styleId="11320">
    <w:name w:val="無清單1132"/>
    <w:next w:val="NoList"/>
    <w:uiPriority w:val="99"/>
    <w:semiHidden/>
    <w:unhideWhenUsed/>
    <w:rsid w:val="00B85477"/>
  </w:style>
  <w:style w:type="numbering" w:customStyle="1" w:styleId="NoList1232">
    <w:name w:val="No List1232"/>
    <w:next w:val="NoList"/>
    <w:uiPriority w:val="99"/>
    <w:semiHidden/>
    <w:unhideWhenUsed/>
    <w:rsid w:val="00B85477"/>
  </w:style>
  <w:style w:type="numbering" w:customStyle="1" w:styleId="11321">
    <w:name w:val="リストなし1132"/>
    <w:next w:val="NoList"/>
    <w:uiPriority w:val="99"/>
    <w:semiHidden/>
    <w:unhideWhenUsed/>
    <w:rsid w:val="00B85477"/>
  </w:style>
  <w:style w:type="numbering" w:customStyle="1" w:styleId="11322">
    <w:name w:val="无列表1132"/>
    <w:next w:val="NoList"/>
    <w:semiHidden/>
    <w:rsid w:val="00B85477"/>
  </w:style>
  <w:style w:type="numbering" w:customStyle="1" w:styleId="NoList2132">
    <w:name w:val="No List2132"/>
    <w:next w:val="NoList"/>
    <w:semiHidden/>
    <w:rsid w:val="00B85477"/>
  </w:style>
  <w:style w:type="numbering" w:customStyle="1" w:styleId="NoList3132">
    <w:name w:val="No List3132"/>
    <w:next w:val="NoList"/>
    <w:uiPriority w:val="99"/>
    <w:semiHidden/>
    <w:rsid w:val="00B85477"/>
  </w:style>
  <w:style w:type="numbering" w:customStyle="1" w:styleId="NoList11132">
    <w:name w:val="No List11132"/>
    <w:next w:val="NoList"/>
    <w:uiPriority w:val="99"/>
    <w:semiHidden/>
    <w:unhideWhenUsed/>
    <w:rsid w:val="00B85477"/>
  </w:style>
  <w:style w:type="numbering" w:customStyle="1" w:styleId="12320">
    <w:name w:val="無清單1232"/>
    <w:next w:val="NoList"/>
    <w:uiPriority w:val="99"/>
    <w:semiHidden/>
    <w:unhideWhenUsed/>
    <w:rsid w:val="00B85477"/>
  </w:style>
  <w:style w:type="numbering" w:customStyle="1" w:styleId="111320">
    <w:name w:val="無清單11132"/>
    <w:next w:val="NoList"/>
    <w:uiPriority w:val="99"/>
    <w:semiHidden/>
    <w:unhideWhenUsed/>
    <w:rsid w:val="00B85477"/>
  </w:style>
  <w:style w:type="numbering" w:customStyle="1" w:styleId="NoList512">
    <w:name w:val="No List512"/>
    <w:next w:val="NoList"/>
    <w:uiPriority w:val="99"/>
    <w:semiHidden/>
    <w:unhideWhenUsed/>
    <w:rsid w:val="00B85477"/>
  </w:style>
  <w:style w:type="numbering" w:customStyle="1" w:styleId="NoList11311">
    <w:name w:val="No List11311"/>
    <w:next w:val="NoList"/>
    <w:uiPriority w:val="99"/>
    <w:semiHidden/>
    <w:unhideWhenUsed/>
    <w:rsid w:val="00B85477"/>
  </w:style>
  <w:style w:type="numbering" w:customStyle="1" w:styleId="NoList5111">
    <w:name w:val="No List5111"/>
    <w:next w:val="NoList"/>
    <w:uiPriority w:val="99"/>
    <w:semiHidden/>
    <w:unhideWhenUsed/>
    <w:rsid w:val="00B85477"/>
  </w:style>
  <w:style w:type="numbering" w:customStyle="1" w:styleId="NoList611">
    <w:name w:val="No List611"/>
    <w:next w:val="NoList"/>
    <w:uiPriority w:val="99"/>
    <w:semiHidden/>
    <w:unhideWhenUsed/>
    <w:rsid w:val="00B85477"/>
  </w:style>
  <w:style w:type="numbering" w:customStyle="1" w:styleId="NoList1411">
    <w:name w:val="No List1411"/>
    <w:next w:val="NoList"/>
    <w:uiPriority w:val="99"/>
    <w:semiHidden/>
    <w:unhideWhenUsed/>
    <w:rsid w:val="00B85477"/>
  </w:style>
  <w:style w:type="numbering" w:customStyle="1" w:styleId="13112">
    <w:name w:val="リストなし1311"/>
    <w:next w:val="NoList"/>
    <w:uiPriority w:val="99"/>
    <w:semiHidden/>
    <w:unhideWhenUsed/>
    <w:rsid w:val="00B85477"/>
  </w:style>
  <w:style w:type="numbering" w:customStyle="1" w:styleId="NoList2311">
    <w:name w:val="No List2311"/>
    <w:next w:val="NoList"/>
    <w:semiHidden/>
    <w:rsid w:val="00B85477"/>
  </w:style>
  <w:style w:type="numbering" w:customStyle="1" w:styleId="NoList3311">
    <w:name w:val="No List3311"/>
    <w:next w:val="NoList"/>
    <w:uiPriority w:val="99"/>
    <w:semiHidden/>
    <w:rsid w:val="00B85477"/>
  </w:style>
  <w:style w:type="numbering" w:customStyle="1" w:styleId="NoList1141">
    <w:name w:val="No List1141"/>
    <w:next w:val="NoList"/>
    <w:uiPriority w:val="99"/>
    <w:semiHidden/>
    <w:unhideWhenUsed/>
    <w:rsid w:val="00B85477"/>
  </w:style>
  <w:style w:type="numbering" w:customStyle="1" w:styleId="14110">
    <w:name w:val="無清單1411"/>
    <w:next w:val="NoList"/>
    <w:uiPriority w:val="99"/>
    <w:semiHidden/>
    <w:unhideWhenUsed/>
    <w:rsid w:val="00B85477"/>
  </w:style>
  <w:style w:type="numbering" w:customStyle="1" w:styleId="113110">
    <w:name w:val="無清單11311"/>
    <w:next w:val="NoList"/>
    <w:uiPriority w:val="99"/>
    <w:semiHidden/>
    <w:unhideWhenUsed/>
    <w:rsid w:val="00B85477"/>
  </w:style>
  <w:style w:type="numbering" w:customStyle="1" w:styleId="NoList421">
    <w:name w:val="No List421"/>
    <w:next w:val="NoList"/>
    <w:uiPriority w:val="99"/>
    <w:semiHidden/>
    <w:unhideWhenUsed/>
    <w:rsid w:val="00B85477"/>
  </w:style>
  <w:style w:type="numbering" w:customStyle="1" w:styleId="NoList12311">
    <w:name w:val="No List12311"/>
    <w:next w:val="NoList"/>
    <w:uiPriority w:val="99"/>
    <w:semiHidden/>
    <w:unhideWhenUsed/>
    <w:rsid w:val="00B85477"/>
  </w:style>
  <w:style w:type="numbering" w:customStyle="1" w:styleId="113111">
    <w:name w:val="リストなし11311"/>
    <w:next w:val="NoList"/>
    <w:uiPriority w:val="99"/>
    <w:semiHidden/>
    <w:unhideWhenUsed/>
    <w:rsid w:val="00B85477"/>
  </w:style>
  <w:style w:type="numbering" w:customStyle="1" w:styleId="113112">
    <w:name w:val="无列表11311"/>
    <w:next w:val="NoList"/>
    <w:semiHidden/>
    <w:rsid w:val="00B85477"/>
  </w:style>
  <w:style w:type="numbering" w:customStyle="1" w:styleId="NoList21311">
    <w:name w:val="No List21311"/>
    <w:next w:val="NoList"/>
    <w:semiHidden/>
    <w:rsid w:val="00B85477"/>
  </w:style>
  <w:style w:type="numbering" w:customStyle="1" w:styleId="NoList31311">
    <w:name w:val="No List31311"/>
    <w:next w:val="NoList"/>
    <w:uiPriority w:val="99"/>
    <w:semiHidden/>
    <w:rsid w:val="00B85477"/>
  </w:style>
  <w:style w:type="numbering" w:customStyle="1" w:styleId="NoList111311">
    <w:name w:val="No List111311"/>
    <w:next w:val="NoList"/>
    <w:uiPriority w:val="99"/>
    <w:semiHidden/>
    <w:unhideWhenUsed/>
    <w:rsid w:val="00B85477"/>
  </w:style>
  <w:style w:type="numbering" w:customStyle="1" w:styleId="12311">
    <w:name w:val="無清單12311"/>
    <w:next w:val="NoList"/>
    <w:uiPriority w:val="99"/>
    <w:semiHidden/>
    <w:unhideWhenUsed/>
    <w:rsid w:val="00B85477"/>
  </w:style>
  <w:style w:type="numbering" w:customStyle="1" w:styleId="111311">
    <w:name w:val="無清單111311"/>
    <w:next w:val="NoList"/>
    <w:uiPriority w:val="99"/>
    <w:semiHidden/>
    <w:unhideWhenUsed/>
    <w:rsid w:val="00B85477"/>
  </w:style>
  <w:style w:type="numbering" w:customStyle="1" w:styleId="NoList121211">
    <w:name w:val="No List121211"/>
    <w:next w:val="NoList"/>
    <w:uiPriority w:val="99"/>
    <w:semiHidden/>
    <w:unhideWhenUsed/>
    <w:rsid w:val="00B85477"/>
  </w:style>
  <w:style w:type="numbering" w:customStyle="1" w:styleId="1112110">
    <w:name w:val="リストなし111211"/>
    <w:next w:val="NoList"/>
    <w:uiPriority w:val="99"/>
    <w:semiHidden/>
    <w:unhideWhenUsed/>
    <w:rsid w:val="00B85477"/>
  </w:style>
  <w:style w:type="numbering" w:customStyle="1" w:styleId="1112112">
    <w:name w:val="无列表111211"/>
    <w:next w:val="NoList"/>
    <w:semiHidden/>
    <w:rsid w:val="00B85477"/>
  </w:style>
  <w:style w:type="numbering" w:customStyle="1" w:styleId="NoList211211">
    <w:name w:val="No List211211"/>
    <w:next w:val="NoList"/>
    <w:semiHidden/>
    <w:rsid w:val="00B85477"/>
  </w:style>
  <w:style w:type="numbering" w:customStyle="1" w:styleId="NoList311211">
    <w:name w:val="No List311211"/>
    <w:next w:val="NoList"/>
    <w:uiPriority w:val="99"/>
    <w:semiHidden/>
    <w:rsid w:val="00B85477"/>
  </w:style>
  <w:style w:type="numbering" w:customStyle="1" w:styleId="NoList1111211">
    <w:name w:val="No List1111211"/>
    <w:next w:val="NoList"/>
    <w:uiPriority w:val="99"/>
    <w:semiHidden/>
    <w:unhideWhenUsed/>
    <w:rsid w:val="00B85477"/>
  </w:style>
  <w:style w:type="numbering" w:customStyle="1" w:styleId="1212110">
    <w:name w:val="無清單121211"/>
    <w:next w:val="NoList"/>
    <w:uiPriority w:val="99"/>
    <w:semiHidden/>
    <w:unhideWhenUsed/>
    <w:rsid w:val="00B85477"/>
  </w:style>
  <w:style w:type="numbering" w:customStyle="1" w:styleId="1111211">
    <w:name w:val="無清單1111211"/>
    <w:next w:val="NoList"/>
    <w:uiPriority w:val="99"/>
    <w:semiHidden/>
    <w:unhideWhenUsed/>
    <w:rsid w:val="00B85477"/>
  </w:style>
  <w:style w:type="numbering" w:customStyle="1" w:styleId="NoList521">
    <w:name w:val="No List521"/>
    <w:next w:val="NoList"/>
    <w:uiPriority w:val="99"/>
    <w:semiHidden/>
    <w:unhideWhenUsed/>
    <w:rsid w:val="00B85477"/>
  </w:style>
  <w:style w:type="numbering" w:customStyle="1" w:styleId="NoList1321">
    <w:name w:val="No List1321"/>
    <w:next w:val="NoList"/>
    <w:uiPriority w:val="99"/>
    <w:semiHidden/>
    <w:unhideWhenUsed/>
    <w:rsid w:val="00B85477"/>
  </w:style>
  <w:style w:type="numbering" w:customStyle="1" w:styleId="12215">
    <w:name w:val="リストなし1221"/>
    <w:next w:val="NoList"/>
    <w:uiPriority w:val="99"/>
    <w:semiHidden/>
    <w:unhideWhenUsed/>
    <w:rsid w:val="00B85477"/>
  </w:style>
  <w:style w:type="numbering" w:customStyle="1" w:styleId="NoList2221">
    <w:name w:val="No List2221"/>
    <w:next w:val="NoList"/>
    <w:semiHidden/>
    <w:rsid w:val="00B85477"/>
  </w:style>
  <w:style w:type="numbering" w:customStyle="1" w:styleId="NoList3221">
    <w:name w:val="No List3221"/>
    <w:next w:val="NoList"/>
    <w:uiPriority w:val="99"/>
    <w:semiHidden/>
    <w:rsid w:val="00B85477"/>
  </w:style>
  <w:style w:type="numbering" w:customStyle="1" w:styleId="NoList11221">
    <w:name w:val="No List11221"/>
    <w:next w:val="NoList"/>
    <w:uiPriority w:val="99"/>
    <w:semiHidden/>
    <w:unhideWhenUsed/>
    <w:rsid w:val="00B85477"/>
  </w:style>
  <w:style w:type="numbering" w:customStyle="1" w:styleId="13210">
    <w:name w:val="無清單1321"/>
    <w:next w:val="NoList"/>
    <w:uiPriority w:val="99"/>
    <w:semiHidden/>
    <w:unhideWhenUsed/>
    <w:rsid w:val="00B85477"/>
  </w:style>
  <w:style w:type="numbering" w:customStyle="1" w:styleId="112210">
    <w:name w:val="無清單11221"/>
    <w:next w:val="NoList"/>
    <w:uiPriority w:val="99"/>
    <w:semiHidden/>
    <w:unhideWhenUsed/>
    <w:rsid w:val="00B85477"/>
  </w:style>
  <w:style w:type="numbering" w:customStyle="1" w:styleId="21211">
    <w:name w:val="无列表21211"/>
    <w:next w:val="NoList"/>
    <w:uiPriority w:val="99"/>
    <w:semiHidden/>
    <w:unhideWhenUsed/>
    <w:rsid w:val="00B85477"/>
  </w:style>
  <w:style w:type="numbering" w:customStyle="1" w:styleId="NoList111221">
    <w:name w:val="No List111221"/>
    <w:next w:val="NoList"/>
    <w:uiPriority w:val="99"/>
    <w:semiHidden/>
    <w:unhideWhenUsed/>
    <w:rsid w:val="00B85477"/>
  </w:style>
  <w:style w:type="numbering" w:customStyle="1" w:styleId="NoList71">
    <w:name w:val="No List71"/>
    <w:next w:val="NoList"/>
    <w:uiPriority w:val="99"/>
    <w:semiHidden/>
    <w:unhideWhenUsed/>
    <w:rsid w:val="00B85477"/>
  </w:style>
  <w:style w:type="numbering" w:customStyle="1" w:styleId="NoList151">
    <w:name w:val="No List151"/>
    <w:next w:val="NoList"/>
    <w:uiPriority w:val="99"/>
    <w:semiHidden/>
    <w:unhideWhenUsed/>
    <w:rsid w:val="00B85477"/>
  </w:style>
  <w:style w:type="numbering" w:customStyle="1" w:styleId="1414">
    <w:name w:val="リストなし141"/>
    <w:next w:val="NoList"/>
    <w:uiPriority w:val="99"/>
    <w:semiHidden/>
    <w:unhideWhenUsed/>
    <w:rsid w:val="00B85477"/>
  </w:style>
  <w:style w:type="numbering" w:customStyle="1" w:styleId="1415">
    <w:name w:val="无列表141"/>
    <w:next w:val="NoList"/>
    <w:semiHidden/>
    <w:rsid w:val="00B85477"/>
  </w:style>
  <w:style w:type="numbering" w:customStyle="1" w:styleId="NoList241">
    <w:name w:val="No List241"/>
    <w:next w:val="NoList"/>
    <w:semiHidden/>
    <w:rsid w:val="00B85477"/>
  </w:style>
  <w:style w:type="numbering" w:customStyle="1" w:styleId="NoList341">
    <w:name w:val="No List341"/>
    <w:next w:val="NoList"/>
    <w:uiPriority w:val="99"/>
    <w:semiHidden/>
    <w:rsid w:val="00B85477"/>
  </w:style>
  <w:style w:type="numbering" w:customStyle="1" w:styleId="NoList1151">
    <w:name w:val="No List1151"/>
    <w:next w:val="NoList"/>
    <w:uiPriority w:val="99"/>
    <w:semiHidden/>
    <w:unhideWhenUsed/>
    <w:rsid w:val="00B85477"/>
  </w:style>
  <w:style w:type="numbering" w:customStyle="1" w:styleId="1510">
    <w:name w:val="無清單151"/>
    <w:next w:val="NoList"/>
    <w:uiPriority w:val="99"/>
    <w:semiHidden/>
    <w:unhideWhenUsed/>
    <w:rsid w:val="00B85477"/>
  </w:style>
  <w:style w:type="numbering" w:customStyle="1" w:styleId="11410">
    <w:name w:val="無清單1141"/>
    <w:next w:val="NoList"/>
    <w:uiPriority w:val="99"/>
    <w:semiHidden/>
    <w:unhideWhenUsed/>
    <w:rsid w:val="00B85477"/>
  </w:style>
  <w:style w:type="numbering" w:customStyle="1" w:styleId="NoList431">
    <w:name w:val="No List431"/>
    <w:next w:val="NoList"/>
    <w:uiPriority w:val="99"/>
    <w:semiHidden/>
    <w:unhideWhenUsed/>
    <w:rsid w:val="00B85477"/>
  </w:style>
  <w:style w:type="numbering" w:customStyle="1" w:styleId="NoList1241">
    <w:name w:val="No List1241"/>
    <w:next w:val="NoList"/>
    <w:uiPriority w:val="99"/>
    <w:semiHidden/>
    <w:unhideWhenUsed/>
    <w:rsid w:val="00B85477"/>
  </w:style>
  <w:style w:type="numbering" w:customStyle="1" w:styleId="11411">
    <w:name w:val="リストなし1141"/>
    <w:next w:val="NoList"/>
    <w:uiPriority w:val="99"/>
    <w:semiHidden/>
    <w:unhideWhenUsed/>
    <w:rsid w:val="00B85477"/>
  </w:style>
  <w:style w:type="numbering" w:customStyle="1" w:styleId="11412">
    <w:name w:val="无列表1141"/>
    <w:next w:val="NoList"/>
    <w:semiHidden/>
    <w:rsid w:val="00B85477"/>
  </w:style>
  <w:style w:type="numbering" w:customStyle="1" w:styleId="NoList2141">
    <w:name w:val="No List2141"/>
    <w:next w:val="NoList"/>
    <w:semiHidden/>
    <w:rsid w:val="00B85477"/>
  </w:style>
  <w:style w:type="numbering" w:customStyle="1" w:styleId="NoList3141">
    <w:name w:val="No List3141"/>
    <w:next w:val="NoList"/>
    <w:uiPriority w:val="99"/>
    <w:semiHidden/>
    <w:rsid w:val="00B85477"/>
  </w:style>
  <w:style w:type="numbering" w:customStyle="1" w:styleId="NoList11141">
    <w:name w:val="No List11141"/>
    <w:next w:val="NoList"/>
    <w:uiPriority w:val="99"/>
    <w:semiHidden/>
    <w:unhideWhenUsed/>
    <w:rsid w:val="00B85477"/>
  </w:style>
  <w:style w:type="numbering" w:customStyle="1" w:styleId="12410">
    <w:name w:val="無清單1241"/>
    <w:next w:val="NoList"/>
    <w:uiPriority w:val="99"/>
    <w:semiHidden/>
    <w:unhideWhenUsed/>
    <w:rsid w:val="00B85477"/>
  </w:style>
  <w:style w:type="numbering" w:customStyle="1" w:styleId="111410">
    <w:name w:val="無清單11141"/>
    <w:next w:val="NoList"/>
    <w:uiPriority w:val="99"/>
    <w:semiHidden/>
    <w:unhideWhenUsed/>
    <w:rsid w:val="00B85477"/>
  </w:style>
  <w:style w:type="numbering" w:customStyle="1" w:styleId="231">
    <w:name w:val="无列表231"/>
    <w:next w:val="NoList"/>
    <w:uiPriority w:val="99"/>
    <w:semiHidden/>
    <w:unhideWhenUsed/>
    <w:rsid w:val="00B85477"/>
  </w:style>
  <w:style w:type="numbering" w:customStyle="1" w:styleId="NoList12131">
    <w:name w:val="No List12131"/>
    <w:next w:val="NoList"/>
    <w:uiPriority w:val="99"/>
    <w:semiHidden/>
    <w:unhideWhenUsed/>
    <w:rsid w:val="00B85477"/>
  </w:style>
  <w:style w:type="numbering" w:customStyle="1" w:styleId="111310">
    <w:name w:val="リストなし11131"/>
    <w:next w:val="NoList"/>
    <w:uiPriority w:val="99"/>
    <w:semiHidden/>
    <w:unhideWhenUsed/>
    <w:rsid w:val="00B85477"/>
  </w:style>
  <w:style w:type="numbering" w:customStyle="1" w:styleId="111312">
    <w:name w:val="无列表11131"/>
    <w:next w:val="NoList"/>
    <w:semiHidden/>
    <w:rsid w:val="00B85477"/>
  </w:style>
  <w:style w:type="numbering" w:customStyle="1" w:styleId="NoList21131">
    <w:name w:val="No List21131"/>
    <w:next w:val="NoList"/>
    <w:semiHidden/>
    <w:rsid w:val="00B85477"/>
  </w:style>
  <w:style w:type="numbering" w:customStyle="1" w:styleId="NoList31131">
    <w:name w:val="No List31131"/>
    <w:next w:val="NoList"/>
    <w:uiPriority w:val="99"/>
    <w:semiHidden/>
    <w:rsid w:val="00B85477"/>
  </w:style>
  <w:style w:type="numbering" w:customStyle="1" w:styleId="NoList111131">
    <w:name w:val="No List111131"/>
    <w:next w:val="NoList"/>
    <w:uiPriority w:val="99"/>
    <w:semiHidden/>
    <w:unhideWhenUsed/>
    <w:rsid w:val="00B85477"/>
  </w:style>
  <w:style w:type="numbering" w:customStyle="1" w:styleId="12131">
    <w:name w:val="無清單12131"/>
    <w:next w:val="NoList"/>
    <w:uiPriority w:val="99"/>
    <w:semiHidden/>
    <w:unhideWhenUsed/>
    <w:rsid w:val="00B85477"/>
  </w:style>
  <w:style w:type="numbering" w:customStyle="1" w:styleId="111131">
    <w:name w:val="無清單111131"/>
    <w:next w:val="NoList"/>
    <w:uiPriority w:val="99"/>
    <w:semiHidden/>
    <w:unhideWhenUsed/>
    <w:rsid w:val="00B85477"/>
  </w:style>
  <w:style w:type="numbering" w:customStyle="1" w:styleId="NoList531">
    <w:name w:val="No List531"/>
    <w:next w:val="NoList"/>
    <w:uiPriority w:val="99"/>
    <w:semiHidden/>
    <w:unhideWhenUsed/>
    <w:rsid w:val="00B85477"/>
  </w:style>
  <w:style w:type="numbering" w:customStyle="1" w:styleId="NoList1331">
    <w:name w:val="No List1331"/>
    <w:next w:val="NoList"/>
    <w:uiPriority w:val="99"/>
    <w:semiHidden/>
    <w:unhideWhenUsed/>
    <w:rsid w:val="00B85477"/>
  </w:style>
  <w:style w:type="numbering" w:customStyle="1" w:styleId="12312">
    <w:name w:val="リストなし1231"/>
    <w:next w:val="NoList"/>
    <w:uiPriority w:val="99"/>
    <w:semiHidden/>
    <w:unhideWhenUsed/>
    <w:rsid w:val="00B85477"/>
  </w:style>
  <w:style w:type="numbering" w:customStyle="1" w:styleId="12313">
    <w:name w:val="无列表1231"/>
    <w:next w:val="NoList"/>
    <w:semiHidden/>
    <w:rsid w:val="00B85477"/>
  </w:style>
  <w:style w:type="numbering" w:customStyle="1" w:styleId="NoList2231">
    <w:name w:val="No List2231"/>
    <w:next w:val="NoList"/>
    <w:semiHidden/>
    <w:rsid w:val="00B85477"/>
  </w:style>
  <w:style w:type="numbering" w:customStyle="1" w:styleId="NoList3231">
    <w:name w:val="No List3231"/>
    <w:next w:val="NoList"/>
    <w:uiPriority w:val="99"/>
    <w:semiHidden/>
    <w:rsid w:val="00B85477"/>
  </w:style>
  <w:style w:type="numbering" w:customStyle="1" w:styleId="NoList11231">
    <w:name w:val="No List11231"/>
    <w:next w:val="NoList"/>
    <w:uiPriority w:val="99"/>
    <w:semiHidden/>
    <w:unhideWhenUsed/>
    <w:rsid w:val="00B85477"/>
  </w:style>
  <w:style w:type="numbering" w:customStyle="1" w:styleId="13310">
    <w:name w:val="無清單1331"/>
    <w:next w:val="NoList"/>
    <w:uiPriority w:val="99"/>
    <w:semiHidden/>
    <w:unhideWhenUsed/>
    <w:rsid w:val="00B85477"/>
  </w:style>
  <w:style w:type="numbering" w:customStyle="1" w:styleId="112310">
    <w:name w:val="無清單11231"/>
    <w:next w:val="NoList"/>
    <w:uiPriority w:val="99"/>
    <w:semiHidden/>
    <w:unhideWhenUsed/>
    <w:rsid w:val="00B85477"/>
  </w:style>
  <w:style w:type="numbering" w:customStyle="1" w:styleId="21310">
    <w:name w:val="无列表2131"/>
    <w:next w:val="NoList"/>
    <w:uiPriority w:val="99"/>
    <w:semiHidden/>
    <w:unhideWhenUsed/>
    <w:rsid w:val="00B85477"/>
  </w:style>
  <w:style w:type="numbering" w:customStyle="1" w:styleId="NoList12221">
    <w:name w:val="No List12221"/>
    <w:next w:val="NoList"/>
    <w:uiPriority w:val="99"/>
    <w:semiHidden/>
    <w:unhideWhenUsed/>
    <w:rsid w:val="00B85477"/>
  </w:style>
  <w:style w:type="numbering" w:customStyle="1" w:styleId="112211">
    <w:name w:val="リストなし11221"/>
    <w:next w:val="NoList"/>
    <w:uiPriority w:val="99"/>
    <w:semiHidden/>
    <w:unhideWhenUsed/>
    <w:rsid w:val="00B85477"/>
  </w:style>
  <w:style w:type="numbering" w:customStyle="1" w:styleId="112212">
    <w:name w:val="无列表11221"/>
    <w:next w:val="NoList"/>
    <w:semiHidden/>
    <w:rsid w:val="00B85477"/>
  </w:style>
  <w:style w:type="numbering" w:customStyle="1" w:styleId="NoList21221">
    <w:name w:val="No List21221"/>
    <w:next w:val="NoList"/>
    <w:semiHidden/>
    <w:rsid w:val="00B85477"/>
  </w:style>
  <w:style w:type="numbering" w:customStyle="1" w:styleId="NoList31221">
    <w:name w:val="No List31221"/>
    <w:next w:val="NoList"/>
    <w:uiPriority w:val="99"/>
    <w:semiHidden/>
    <w:rsid w:val="00B85477"/>
  </w:style>
  <w:style w:type="numbering" w:customStyle="1" w:styleId="NoList111231">
    <w:name w:val="No List111231"/>
    <w:next w:val="NoList"/>
    <w:uiPriority w:val="99"/>
    <w:semiHidden/>
    <w:unhideWhenUsed/>
    <w:rsid w:val="00B85477"/>
  </w:style>
  <w:style w:type="numbering" w:customStyle="1" w:styleId="12221">
    <w:name w:val="無清單12221"/>
    <w:next w:val="NoList"/>
    <w:uiPriority w:val="99"/>
    <w:semiHidden/>
    <w:unhideWhenUsed/>
    <w:rsid w:val="00B85477"/>
  </w:style>
  <w:style w:type="numbering" w:customStyle="1" w:styleId="111221">
    <w:name w:val="無清單111221"/>
    <w:next w:val="NoList"/>
    <w:uiPriority w:val="99"/>
    <w:semiHidden/>
    <w:unhideWhenUsed/>
    <w:rsid w:val="00B85477"/>
  </w:style>
  <w:style w:type="numbering" w:customStyle="1" w:styleId="4a">
    <w:name w:val="无列表4"/>
    <w:next w:val="NoList"/>
    <w:uiPriority w:val="99"/>
    <w:semiHidden/>
    <w:unhideWhenUsed/>
    <w:rsid w:val="00B85477"/>
  </w:style>
  <w:style w:type="numbering" w:customStyle="1" w:styleId="320">
    <w:name w:val="无列表32"/>
    <w:next w:val="NoList"/>
    <w:uiPriority w:val="99"/>
    <w:semiHidden/>
    <w:unhideWhenUsed/>
    <w:rsid w:val="00B85477"/>
  </w:style>
  <w:style w:type="numbering" w:customStyle="1" w:styleId="13121">
    <w:name w:val="无列表1312"/>
    <w:next w:val="NoList"/>
    <w:semiHidden/>
    <w:rsid w:val="00B85477"/>
  </w:style>
  <w:style w:type="numbering" w:customStyle="1" w:styleId="NoList4112">
    <w:name w:val="No List4112"/>
    <w:next w:val="NoList"/>
    <w:uiPriority w:val="99"/>
    <w:semiHidden/>
    <w:unhideWhenUsed/>
    <w:rsid w:val="00B85477"/>
  </w:style>
  <w:style w:type="numbering" w:customStyle="1" w:styleId="2212">
    <w:name w:val="无列表2212"/>
    <w:next w:val="NoList"/>
    <w:uiPriority w:val="99"/>
    <w:semiHidden/>
    <w:unhideWhenUsed/>
    <w:rsid w:val="00B85477"/>
  </w:style>
  <w:style w:type="numbering" w:customStyle="1" w:styleId="NoList121112">
    <w:name w:val="No List121112"/>
    <w:next w:val="NoList"/>
    <w:uiPriority w:val="99"/>
    <w:semiHidden/>
    <w:unhideWhenUsed/>
    <w:rsid w:val="00B85477"/>
  </w:style>
  <w:style w:type="numbering" w:customStyle="1" w:styleId="1111121">
    <w:name w:val="リストなし111112"/>
    <w:next w:val="NoList"/>
    <w:uiPriority w:val="99"/>
    <w:semiHidden/>
    <w:unhideWhenUsed/>
    <w:rsid w:val="00B85477"/>
  </w:style>
  <w:style w:type="numbering" w:customStyle="1" w:styleId="1111122">
    <w:name w:val="无列表111112"/>
    <w:next w:val="NoList"/>
    <w:semiHidden/>
    <w:rsid w:val="00B85477"/>
  </w:style>
  <w:style w:type="numbering" w:customStyle="1" w:styleId="NoList211112">
    <w:name w:val="No List211112"/>
    <w:next w:val="NoList"/>
    <w:semiHidden/>
    <w:rsid w:val="00B85477"/>
  </w:style>
  <w:style w:type="numbering" w:customStyle="1" w:styleId="NoList311112">
    <w:name w:val="No List311112"/>
    <w:next w:val="NoList"/>
    <w:uiPriority w:val="99"/>
    <w:semiHidden/>
    <w:rsid w:val="00B85477"/>
  </w:style>
  <w:style w:type="numbering" w:customStyle="1" w:styleId="NoList1111112">
    <w:name w:val="No List1111112"/>
    <w:next w:val="NoList"/>
    <w:uiPriority w:val="99"/>
    <w:semiHidden/>
    <w:unhideWhenUsed/>
    <w:rsid w:val="00B85477"/>
  </w:style>
  <w:style w:type="numbering" w:customStyle="1" w:styleId="1211120">
    <w:name w:val="無清單121112"/>
    <w:next w:val="NoList"/>
    <w:uiPriority w:val="99"/>
    <w:semiHidden/>
    <w:unhideWhenUsed/>
    <w:rsid w:val="00B85477"/>
  </w:style>
  <w:style w:type="numbering" w:customStyle="1" w:styleId="11111120">
    <w:name w:val="無清單1111112"/>
    <w:next w:val="NoList"/>
    <w:uiPriority w:val="99"/>
    <w:semiHidden/>
    <w:unhideWhenUsed/>
    <w:rsid w:val="00B85477"/>
  </w:style>
  <w:style w:type="numbering" w:customStyle="1" w:styleId="NoList13112">
    <w:name w:val="No List13112"/>
    <w:next w:val="NoList"/>
    <w:uiPriority w:val="99"/>
    <w:semiHidden/>
    <w:unhideWhenUsed/>
    <w:rsid w:val="00B85477"/>
  </w:style>
  <w:style w:type="numbering" w:customStyle="1" w:styleId="121121">
    <w:name w:val="リストなし12112"/>
    <w:next w:val="NoList"/>
    <w:uiPriority w:val="99"/>
    <w:semiHidden/>
    <w:unhideWhenUsed/>
    <w:rsid w:val="00B85477"/>
  </w:style>
  <w:style w:type="numbering" w:customStyle="1" w:styleId="121122">
    <w:name w:val="无列表12112"/>
    <w:next w:val="NoList"/>
    <w:semiHidden/>
    <w:rsid w:val="00B85477"/>
  </w:style>
  <w:style w:type="numbering" w:customStyle="1" w:styleId="NoList22112">
    <w:name w:val="No List22112"/>
    <w:next w:val="NoList"/>
    <w:semiHidden/>
    <w:rsid w:val="00B85477"/>
  </w:style>
  <w:style w:type="numbering" w:customStyle="1" w:styleId="NoList32112">
    <w:name w:val="No List32112"/>
    <w:next w:val="NoList"/>
    <w:uiPriority w:val="99"/>
    <w:semiHidden/>
    <w:rsid w:val="00B85477"/>
  </w:style>
  <w:style w:type="numbering" w:customStyle="1" w:styleId="NoList112112">
    <w:name w:val="No List112112"/>
    <w:next w:val="NoList"/>
    <w:uiPriority w:val="99"/>
    <w:semiHidden/>
    <w:unhideWhenUsed/>
    <w:rsid w:val="00B85477"/>
  </w:style>
  <w:style w:type="numbering" w:customStyle="1" w:styleId="131120">
    <w:name w:val="無清單13112"/>
    <w:next w:val="NoList"/>
    <w:uiPriority w:val="99"/>
    <w:semiHidden/>
    <w:unhideWhenUsed/>
    <w:rsid w:val="00B85477"/>
  </w:style>
  <w:style w:type="numbering" w:customStyle="1" w:styleId="1121120">
    <w:name w:val="無清單112112"/>
    <w:next w:val="NoList"/>
    <w:uiPriority w:val="99"/>
    <w:semiHidden/>
    <w:unhideWhenUsed/>
    <w:rsid w:val="00B85477"/>
  </w:style>
  <w:style w:type="numbering" w:customStyle="1" w:styleId="21112">
    <w:name w:val="无列表21112"/>
    <w:next w:val="NoList"/>
    <w:uiPriority w:val="99"/>
    <w:semiHidden/>
    <w:unhideWhenUsed/>
    <w:rsid w:val="00B85477"/>
  </w:style>
  <w:style w:type="numbering" w:customStyle="1" w:styleId="NoList122112">
    <w:name w:val="No List122112"/>
    <w:next w:val="NoList"/>
    <w:uiPriority w:val="99"/>
    <w:semiHidden/>
    <w:unhideWhenUsed/>
    <w:rsid w:val="00B85477"/>
  </w:style>
  <w:style w:type="numbering" w:customStyle="1" w:styleId="1121121">
    <w:name w:val="リストなし112112"/>
    <w:next w:val="NoList"/>
    <w:uiPriority w:val="99"/>
    <w:semiHidden/>
    <w:unhideWhenUsed/>
    <w:rsid w:val="00B85477"/>
  </w:style>
  <w:style w:type="numbering" w:customStyle="1" w:styleId="1121122">
    <w:name w:val="无列表112112"/>
    <w:next w:val="NoList"/>
    <w:semiHidden/>
    <w:rsid w:val="00B85477"/>
  </w:style>
  <w:style w:type="numbering" w:customStyle="1" w:styleId="NoList212112">
    <w:name w:val="No List212112"/>
    <w:next w:val="NoList"/>
    <w:semiHidden/>
    <w:rsid w:val="00B85477"/>
  </w:style>
  <w:style w:type="numbering" w:customStyle="1" w:styleId="NoList312112">
    <w:name w:val="No List312112"/>
    <w:next w:val="NoList"/>
    <w:uiPriority w:val="99"/>
    <w:semiHidden/>
    <w:rsid w:val="00B85477"/>
  </w:style>
  <w:style w:type="numbering" w:customStyle="1" w:styleId="NoList1112112">
    <w:name w:val="No List1112112"/>
    <w:next w:val="NoList"/>
    <w:uiPriority w:val="99"/>
    <w:semiHidden/>
    <w:unhideWhenUsed/>
    <w:rsid w:val="00B85477"/>
  </w:style>
  <w:style w:type="numbering" w:customStyle="1" w:styleId="1221120">
    <w:name w:val="無清單122112"/>
    <w:next w:val="NoList"/>
    <w:uiPriority w:val="99"/>
    <w:semiHidden/>
    <w:unhideWhenUsed/>
    <w:rsid w:val="00B85477"/>
  </w:style>
  <w:style w:type="numbering" w:customStyle="1" w:styleId="11121120">
    <w:name w:val="無清單1112112"/>
    <w:next w:val="NoList"/>
    <w:uiPriority w:val="99"/>
    <w:semiHidden/>
    <w:unhideWhenUsed/>
    <w:rsid w:val="00B85477"/>
  </w:style>
  <w:style w:type="numbering" w:customStyle="1" w:styleId="12222">
    <w:name w:val="无列表1222"/>
    <w:next w:val="NoList"/>
    <w:semiHidden/>
    <w:rsid w:val="00B85477"/>
  </w:style>
  <w:style w:type="numbering" w:customStyle="1" w:styleId="NoList9">
    <w:name w:val="No List9"/>
    <w:next w:val="NoList"/>
    <w:uiPriority w:val="99"/>
    <w:semiHidden/>
    <w:unhideWhenUsed/>
    <w:rsid w:val="00B85477"/>
  </w:style>
  <w:style w:type="numbering" w:customStyle="1" w:styleId="NoList17">
    <w:name w:val="No List17"/>
    <w:next w:val="NoList"/>
    <w:uiPriority w:val="99"/>
    <w:semiHidden/>
    <w:unhideWhenUsed/>
    <w:rsid w:val="00B85477"/>
  </w:style>
  <w:style w:type="numbering" w:customStyle="1" w:styleId="163">
    <w:name w:val="リストなし16"/>
    <w:next w:val="NoList"/>
    <w:uiPriority w:val="99"/>
    <w:semiHidden/>
    <w:unhideWhenUsed/>
    <w:rsid w:val="00B85477"/>
  </w:style>
  <w:style w:type="numbering" w:customStyle="1" w:styleId="164">
    <w:name w:val="无列表16"/>
    <w:next w:val="NoList"/>
    <w:semiHidden/>
    <w:rsid w:val="00B85477"/>
  </w:style>
  <w:style w:type="numbering" w:customStyle="1" w:styleId="NoList26">
    <w:name w:val="No List26"/>
    <w:next w:val="NoList"/>
    <w:semiHidden/>
    <w:rsid w:val="00B85477"/>
  </w:style>
  <w:style w:type="numbering" w:customStyle="1" w:styleId="NoList36">
    <w:name w:val="No List36"/>
    <w:next w:val="NoList"/>
    <w:uiPriority w:val="99"/>
    <w:semiHidden/>
    <w:rsid w:val="00B85477"/>
  </w:style>
  <w:style w:type="numbering" w:customStyle="1" w:styleId="NoList117">
    <w:name w:val="No List117"/>
    <w:next w:val="NoList"/>
    <w:uiPriority w:val="99"/>
    <w:semiHidden/>
    <w:unhideWhenUsed/>
    <w:rsid w:val="00B85477"/>
  </w:style>
  <w:style w:type="numbering" w:customStyle="1" w:styleId="172">
    <w:name w:val="無清單17"/>
    <w:next w:val="NoList"/>
    <w:uiPriority w:val="99"/>
    <w:semiHidden/>
    <w:unhideWhenUsed/>
    <w:rsid w:val="00B85477"/>
  </w:style>
  <w:style w:type="numbering" w:customStyle="1" w:styleId="1160">
    <w:name w:val="無清單116"/>
    <w:next w:val="NoList"/>
    <w:uiPriority w:val="99"/>
    <w:semiHidden/>
    <w:unhideWhenUsed/>
    <w:rsid w:val="00B85477"/>
  </w:style>
  <w:style w:type="numbering" w:customStyle="1" w:styleId="NoList1116">
    <w:name w:val="No List1116"/>
    <w:next w:val="NoList"/>
    <w:uiPriority w:val="99"/>
    <w:semiHidden/>
    <w:unhideWhenUsed/>
    <w:rsid w:val="00B85477"/>
  </w:style>
  <w:style w:type="numbering" w:customStyle="1" w:styleId="250">
    <w:name w:val="无列表25"/>
    <w:next w:val="NoList"/>
    <w:uiPriority w:val="99"/>
    <w:semiHidden/>
    <w:unhideWhenUsed/>
    <w:rsid w:val="00B85477"/>
  </w:style>
  <w:style w:type="numbering" w:customStyle="1" w:styleId="NoList126">
    <w:name w:val="No List126"/>
    <w:next w:val="NoList"/>
    <w:uiPriority w:val="99"/>
    <w:semiHidden/>
    <w:unhideWhenUsed/>
    <w:rsid w:val="00B85477"/>
  </w:style>
  <w:style w:type="numbering" w:customStyle="1" w:styleId="1161">
    <w:name w:val="リストなし116"/>
    <w:next w:val="NoList"/>
    <w:uiPriority w:val="99"/>
    <w:semiHidden/>
    <w:unhideWhenUsed/>
    <w:rsid w:val="00B85477"/>
  </w:style>
  <w:style w:type="numbering" w:customStyle="1" w:styleId="1162">
    <w:name w:val="无列表116"/>
    <w:next w:val="NoList"/>
    <w:semiHidden/>
    <w:rsid w:val="00B85477"/>
  </w:style>
  <w:style w:type="numbering" w:customStyle="1" w:styleId="NoList216">
    <w:name w:val="No List216"/>
    <w:next w:val="NoList"/>
    <w:semiHidden/>
    <w:rsid w:val="00B85477"/>
  </w:style>
  <w:style w:type="numbering" w:customStyle="1" w:styleId="NoList316">
    <w:name w:val="No List316"/>
    <w:next w:val="NoList"/>
    <w:uiPriority w:val="99"/>
    <w:semiHidden/>
    <w:rsid w:val="00B85477"/>
  </w:style>
  <w:style w:type="numbering" w:customStyle="1" w:styleId="1260">
    <w:name w:val="無清單126"/>
    <w:next w:val="NoList"/>
    <w:uiPriority w:val="99"/>
    <w:semiHidden/>
    <w:unhideWhenUsed/>
    <w:rsid w:val="00B85477"/>
  </w:style>
  <w:style w:type="numbering" w:customStyle="1" w:styleId="11160">
    <w:name w:val="無清單1116"/>
    <w:next w:val="NoList"/>
    <w:uiPriority w:val="99"/>
    <w:semiHidden/>
    <w:unhideWhenUsed/>
    <w:rsid w:val="00B85477"/>
  </w:style>
  <w:style w:type="numbering" w:customStyle="1" w:styleId="NoList45">
    <w:name w:val="No List45"/>
    <w:next w:val="NoList"/>
    <w:uiPriority w:val="99"/>
    <w:semiHidden/>
    <w:unhideWhenUsed/>
    <w:rsid w:val="00B85477"/>
  </w:style>
  <w:style w:type="numbering" w:customStyle="1" w:styleId="NoList1125">
    <w:name w:val="No List1125"/>
    <w:next w:val="NoList"/>
    <w:uiPriority w:val="99"/>
    <w:semiHidden/>
    <w:unhideWhenUsed/>
    <w:rsid w:val="00B85477"/>
  </w:style>
  <w:style w:type="numbering" w:customStyle="1" w:styleId="NoList1215">
    <w:name w:val="No List1215"/>
    <w:next w:val="NoList"/>
    <w:uiPriority w:val="99"/>
    <w:semiHidden/>
    <w:unhideWhenUsed/>
    <w:rsid w:val="00B85477"/>
  </w:style>
  <w:style w:type="numbering" w:customStyle="1" w:styleId="11151">
    <w:name w:val="リストなし1115"/>
    <w:next w:val="NoList"/>
    <w:uiPriority w:val="99"/>
    <w:semiHidden/>
    <w:unhideWhenUsed/>
    <w:rsid w:val="00B85477"/>
  </w:style>
  <w:style w:type="numbering" w:customStyle="1" w:styleId="11152">
    <w:name w:val="无列表1115"/>
    <w:next w:val="NoList"/>
    <w:semiHidden/>
    <w:rsid w:val="00B85477"/>
  </w:style>
  <w:style w:type="numbering" w:customStyle="1" w:styleId="NoList2115">
    <w:name w:val="No List2115"/>
    <w:next w:val="NoList"/>
    <w:semiHidden/>
    <w:rsid w:val="00B85477"/>
  </w:style>
  <w:style w:type="numbering" w:customStyle="1" w:styleId="NoList3115">
    <w:name w:val="No List3115"/>
    <w:next w:val="NoList"/>
    <w:uiPriority w:val="99"/>
    <w:semiHidden/>
    <w:rsid w:val="00B85477"/>
  </w:style>
  <w:style w:type="numbering" w:customStyle="1" w:styleId="NoList11115">
    <w:name w:val="No List11115"/>
    <w:next w:val="NoList"/>
    <w:uiPriority w:val="99"/>
    <w:semiHidden/>
    <w:unhideWhenUsed/>
    <w:rsid w:val="00B85477"/>
  </w:style>
  <w:style w:type="numbering" w:customStyle="1" w:styleId="12150">
    <w:name w:val="無清單1215"/>
    <w:next w:val="NoList"/>
    <w:uiPriority w:val="99"/>
    <w:semiHidden/>
    <w:unhideWhenUsed/>
    <w:rsid w:val="00B85477"/>
  </w:style>
  <w:style w:type="numbering" w:customStyle="1" w:styleId="111150">
    <w:name w:val="無清單11115"/>
    <w:next w:val="NoList"/>
    <w:uiPriority w:val="99"/>
    <w:semiHidden/>
    <w:unhideWhenUsed/>
    <w:rsid w:val="00B85477"/>
  </w:style>
  <w:style w:type="numbering" w:customStyle="1" w:styleId="NoList55">
    <w:name w:val="No List55"/>
    <w:next w:val="NoList"/>
    <w:uiPriority w:val="99"/>
    <w:semiHidden/>
    <w:unhideWhenUsed/>
    <w:rsid w:val="00B85477"/>
  </w:style>
  <w:style w:type="numbering" w:customStyle="1" w:styleId="NoList135">
    <w:name w:val="No List135"/>
    <w:next w:val="NoList"/>
    <w:uiPriority w:val="99"/>
    <w:semiHidden/>
    <w:unhideWhenUsed/>
    <w:rsid w:val="00B85477"/>
  </w:style>
  <w:style w:type="numbering" w:customStyle="1" w:styleId="1251">
    <w:name w:val="リストなし125"/>
    <w:next w:val="NoList"/>
    <w:uiPriority w:val="99"/>
    <w:semiHidden/>
    <w:unhideWhenUsed/>
    <w:rsid w:val="00B85477"/>
  </w:style>
  <w:style w:type="numbering" w:customStyle="1" w:styleId="1252">
    <w:name w:val="无列表125"/>
    <w:next w:val="NoList"/>
    <w:semiHidden/>
    <w:rsid w:val="00B85477"/>
  </w:style>
  <w:style w:type="numbering" w:customStyle="1" w:styleId="NoList225">
    <w:name w:val="No List225"/>
    <w:next w:val="NoList"/>
    <w:semiHidden/>
    <w:rsid w:val="00B85477"/>
  </w:style>
  <w:style w:type="numbering" w:customStyle="1" w:styleId="NoList325">
    <w:name w:val="No List325"/>
    <w:next w:val="NoList"/>
    <w:uiPriority w:val="99"/>
    <w:semiHidden/>
    <w:rsid w:val="00B85477"/>
  </w:style>
  <w:style w:type="numbering" w:customStyle="1" w:styleId="1350">
    <w:name w:val="無清單135"/>
    <w:next w:val="NoList"/>
    <w:uiPriority w:val="99"/>
    <w:semiHidden/>
    <w:unhideWhenUsed/>
    <w:rsid w:val="00B85477"/>
  </w:style>
  <w:style w:type="numbering" w:customStyle="1" w:styleId="11250">
    <w:name w:val="無清單1125"/>
    <w:next w:val="NoList"/>
    <w:uiPriority w:val="99"/>
    <w:semiHidden/>
    <w:unhideWhenUsed/>
    <w:rsid w:val="00B85477"/>
  </w:style>
  <w:style w:type="numbering" w:customStyle="1" w:styleId="2151">
    <w:name w:val="无列表215"/>
    <w:next w:val="NoList"/>
    <w:uiPriority w:val="99"/>
    <w:semiHidden/>
    <w:unhideWhenUsed/>
    <w:rsid w:val="00B85477"/>
  </w:style>
  <w:style w:type="numbering" w:customStyle="1" w:styleId="NoList1224">
    <w:name w:val="No List1224"/>
    <w:next w:val="NoList"/>
    <w:uiPriority w:val="99"/>
    <w:semiHidden/>
    <w:unhideWhenUsed/>
    <w:rsid w:val="00B85477"/>
  </w:style>
  <w:style w:type="numbering" w:customStyle="1" w:styleId="11241">
    <w:name w:val="リストなし1124"/>
    <w:next w:val="NoList"/>
    <w:uiPriority w:val="99"/>
    <w:semiHidden/>
    <w:unhideWhenUsed/>
    <w:rsid w:val="00B85477"/>
  </w:style>
  <w:style w:type="numbering" w:customStyle="1" w:styleId="11242">
    <w:name w:val="无列表1124"/>
    <w:next w:val="NoList"/>
    <w:semiHidden/>
    <w:rsid w:val="00B85477"/>
  </w:style>
  <w:style w:type="numbering" w:customStyle="1" w:styleId="NoList2124">
    <w:name w:val="No List2124"/>
    <w:next w:val="NoList"/>
    <w:semiHidden/>
    <w:rsid w:val="00B85477"/>
  </w:style>
  <w:style w:type="numbering" w:customStyle="1" w:styleId="NoList3124">
    <w:name w:val="No List3124"/>
    <w:next w:val="NoList"/>
    <w:uiPriority w:val="99"/>
    <w:semiHidden/>
    <w:rsid w:val="00B85477"/>
  </w:style>
  <w:style w:type="numbering" w:customStyle="1" w:styleId="NoList11125">
    <w:name w:val="No List11125"/>
    <w:next w:val="NoList"/>
    <w:uiPriority w:val="99"/>
    <w:semiHidden/>
    <w:unhideWhenUsed/>
    <w:rsid w:val="00B85477"/>
  </w:style>
  <w:style w:type="numbering" w:customStyle="1" w:styleId="12240">
    <w:name w:val="無清單1224"/>
    <w:next w:val="NoList"/>
    <w:uiPriority w:val="99"/>
    <w:semiHidden/>
    <w:unhideWhenUsed/>
    <w:rsid w:val="00B85477"/>
  </w:style>
  <w:style w:type="numbering" w:customStyle="1" w:styleId="111240">
    <w:name w:val="無清單11124"/>
    <w:next w:val="NoList"/>
    <w:uiPriority w:val="99"/>
    <w:semiHidden/>
    <w:unhideWhenUsed/>
    <w:rsid w:val="00B85477"/>
  </w:style>
  <w:style w:type="numbering" w:customStyle="1" w:styleId="330">
    <w:name w:val="无列表33"/>
    <w:next w:val="NoList"/>
    <w:uiPriority w:val="99"/>
    <w:semiHidden/>
    <w:unhideWhenUsed/>
    <w:rsid w:val="00B85477"/>
  </w:style>
  <w:style w:type="numbering" w:customStyle="1" w:styleId="1332">
    <w:name w:val="无列表133"/>
    <w:next w:val="NoList"/>
    <w:semiHidden/>
    <w:rsid w:val="00B85477"/>
  </w:style>
  <w:style w:type="numbering" w:customStyle="1" w:styleId="NoList1133">
    <w:name w:val="No List1133"/>
    <w:next w:val="NoList"/>
    <w:uiPriority w:val="99"/>
    <w:semiHidden/>
    <w:unhideWhenUsed/>
    <w:rsid w:val="00B85477"/>
  </w:style>
  <w:style w:type="numbering" w:customStyle="1" w:styleId="NoList413">
    <w:name w:val="No List413"/>
    <w:next w:val="NoList"/>
    <w:uiPriority w:val="99"/>
    <w:semiHidden/>
    <w:unhideWhenUsed/>
    <w:rsid w:val="00B85477"/>
  </w:style>
  <w:style w:type="numbering" w:customStyle="1" w:styleId="223">
    <w:name w:val="无列表223"/>
    <w:next w:val="NoList"/>
    <w:uiPriority w:val="99"/>
    <w:semiHidden/>
    <w:unhideWhenUsed/>
    <w:rsid w:val="00B85477"/>
  </w:style>
  <w:style w:type="numbering" w:customStyle="1" w:styleId="NoList12113">
    <w:name w:val="No List12113"/>
    <w:next w:val="NoList"/>
    <w:uiPriority w:val="99"/>
    <w:semiHidden/>
    <w:unhideWhenUsed/>
    <w:rsid w:val="00B85477"/>
  </w:style>
  <w:style w:type="numbering" w:customStyle="1" w:styleId="111132">
    <w:name w:val="リストなし11113"/>
    <w:next w:val="NoList"/>
    <w:uiPriority w:val="99"/>
    <w:semiHidden/>
    <w:unhideWhenUsed/>
    <w:rsid w:val="00B85477"/>
  </w:style>
  <w:style w:type="numbering" w:customStyle="1" w:styleId="111133">
    <w:name w:val="无列表11113"/>
    <w:next w:val="NoList"/>
    <w:semiHidden/>
    <w:rsid w:val="00B85477"/>
  </w:style>
  <w:style w:type="numbering" w:customStyle="1" w:styleId="NoList21113">
    <w:name w:val="No List21113"/>
    <w:next w:val="NoList"/>
    <w:semiHidden/>
    <w:rsid w:val="00B85477"/>
  </w:style>
  <w:style w:type="numbering" w:customStyle="1" w:styleId="NoList31113">
    <w:name w:val="No List31113"/>
    <w:next w:val="NoList"/>
    <w:uiPriority w:val="99"/>
    <w:semiHidden/>
    <w:rsid w:val="00B85477"/>
  </w:style>
  <w:style w:type="numbering" w:customStyle="1" w:styleId="NoList111113">
    <w:name w:val="No List111113"/>
    <w:next w:val="NoList"/>
    <w:uiPriority w:val="99"/>
    <w:semiHidden/>
    <w:unhideWhenUsed/>
    <w:rsid w:val="00B85477"/>
  </w:style>
  <w:style w:type="numbering" w:customStyle="1" w:styleId="121130">
    <w:name w:val="無清單12113"/>
    <w:next w:val="NoList"/>
    <w:uiPriority w:val="99"/>
    <w:semiHidden/>
    <w:unhideWhenUsed/>
    <w:rsid w:val="00B85477"/>
  </w:style>
  <w:style w:type="numbering" w:customStyle="1" w:styleId="1111130">
    <w:name w:val="無清單111113"/>
    <w:next w:val="NoList"/>
    <w:uiPriority w:val="99"/>
    <w:semiHidden/>
    <w:unhideWhenUsed/>
    <w:rsid w:val="00B85477"/>
  </w:style>
  <w:style w:type="numbering" w:customStyle="1" w:styleId="NoList1313">
    <w:name w:val="No List1313"/>
    <w:next w:val="NoList"/>
    <w:uiPriority w:val="99"/>
    <w:semiHidden/>
    <w:unhideWhenUsed/>
    <w:rsid w:val="00B85477"/>
  </w:style>
  <w:style w:type="numbering" w:customStyle="1" w:styleId="12132">
    <w:name w:val="リストなし1213"/>
    <w:next w:val="NoList"/>
    <w:uiPriority w:val="99"/>
    <w:semiHidden/>
    <w:unhideWhenUsed/>
    <w:rsid w:val="00B85477"/>
  </w:style>
  <w:style w:type="numbering" w:customStyle="1" w:styleId="12133">
    <w:name w:val="无列表1213"/>
    <w:next w:val="NoList"/>
    <w:semiHidden/>
    <w:rsid w:val="00B85477"/>
  </w:style>
  <w:style w:type="numbering" w:customStyle="1" w:styleId="NoList2213">
    <w:name w:val="No List2213"/>
    <w:next w:val="NoList"/>
    <w:semiHidden/>
    <w:rsid w:val="00B85477"/>
  </w:style>
  <w:style w:type="numbering" w:customStyle="1" w:styleId="NoList3213">
    <w:name w:val="No List3213"/>
    <w:next w:val="NoList"/>
    <w:uiPriority w:val="99"/>
    <w:semiHidden/>
    <w:rsid w:val="00B85477"/>
  </w:style>
  <w:style w:type="numbering" w:customStyle="1" w:styleId="NoList11213">
    <w:name w:val="No List11213"/>
    <w:next w:val="NoList"/>
    <w:uiPriority w:val="99"/>
    <w:semiHidden/>
    <w:unhideWhenUsed/>
    <w:rsid w:val="00B85477"/>
  </w:style>
  <w:style w:type="numbering" w:customStyle="1" w:styleId="13130">
    <w:name w:val="無清單1313"/>
    <w:next w:val="NoList"/>
    <w:uiPriority w:val="99"/>
    <w:semiHidden/>
    <w:unhideWhenUsed/>
    <w:rsid w:val="00B85477"/>
  </w:style>
  <w:style w:type="numbering" w:customStyle="1" w:styleId="112130">
    <w:name w:val="無清單11213"/>
    <w:next w:val="NoList"/>
    <w:uiPriority w:val="99"/>
    <w:semiHidden/>
    <w:unhideWhenUsed/>
    <w:rsid w:val="00B85477"/>
  </w:style>
  <w:style w:type="numbering" w:customStyle="1" w:styleId="2113">
    <w:name w:val="无列表2113"/>
    <w:next w:val="NoList"/>
    <w:uiPriority w:val="99"/>
    <w:semiHidden/>
    <w:unhideWhenUsed/>
    <w:rsid w:val="00B85477"/>
  </w:style>
  <w:style w:type="numbering" w:customStyle="1" w:styleId="NoList12213">
    <w:name w:val="No List12213"/>
    <w:next w:val="NoList"/>
    <w:uiPriority w:val="99"/>
    <w:semiHidden/>
    <w:unhideWhenUsed/>
    <w:rsid w:val="00B85477"/>
  </w:style>
  <w:style w:type="numbering" w:customStyle="1" w:styleId="112131">
    <w:name w:val="リストなし11213"/>
    <w:next w:val="NoList"/>
    <w:uiPriority w:val="99"/>
    <w:semiHidden/>
    <w:unhideWhenUsed/>
    <w:rsid w:val="00B85477"/>
  </w:style>
  <w:style w:type="numbering" w:customStyle="1" w:styleId="112132">
    <w:name w:val="无列表11213"/>
    <w:next w:val="NoList"/>
    <w:semiHidden/>
    <w:rsid w:val="00B85477"/>
  </w:style>
  <w:style w:type="numbering" w:customStyle="1" w:styleId="NoList21213">
    <w:name w:val="No List21213"/>
    <w:next w:val="NoList"/>
    <w:semiHidden/>
    <w:rsid w:val="00B85477"/>
  </w:style>
  <w:style w:type="numbering" w:customStyle="1" w:styleId="NoList31213">
    <w:name w:val="No List31213"/>
    <w:next w:val="NoList"/>
    <w:uiPriority w:val="99"/>
    <w:semiHidden/>
    <w:rsid w:val="00B85477"/>
  </w:style>
  <w:style w:type="numbering" w:customStyle="1" w:styleId="NoList111213">
    <w:name w:val="No List111213"/>
    <w:next w:val="NoList"/>
    <w:uiPriority w:val="99"/>
    <w:semiHidden/>
    <w:unhideWhenUsed/>
    <w:rsid w:val="00B85477"/>
  </w:style>
  <w:style w:type="numbering" w:customStyle="1" w:styleId="122130">
    <w:name w:val="無清單12213"/>
    <w:next w:val="NoList"/>
    <w:uiPriority w:val="99"/>
    <w:semiHidden/>
    <w:unhideWhenUsed/>
    <w:rsid w:val="00B85477"/>
  </w:style>
  <w:style w:type="numbering" w:customStyle="1" w:styleId="1112130">
    <w:name w:val="無清單111213"/>
    <w:next w:val="NoList"/>
    <w:uiPriority w:val="99"/>
    <w:semiHidden/>
    <w:unhideWhenUsed/>
    <w:rsid w:val="00B85477"/>
  </w:style>
  <w:style w:type="numbering" w:customStyle="1" w:styleId="NoList63">
    <w:name w:val="No List63"/>
    <w:next w:val="NoList"/>
    <w:uiPriority w:val="99"/>
    <w:semiHidden/>
    <w:unhideWhenUsed/>
    <w:rsid w:val="00B85477"/>
  </w:style>
  <w:style w:type="numbering" w:customStyle="1" w:styleId="NoList143">
    <w:name w:val="No List143"/>
    <w:next w:val="NoList"/>
    <w:uiPriority w:val="99"/>
    <w:semiHidden/>
    <w:unhideWhenUsed/>
    <w:rsid w:val="00B85477"/>
  </w:style>
  <w:style w:type="numbering" w:customStyle="1" w:styleId="1333">
    <w:name w:val="リストなし133"/>
    <w:next w:val="NoList"/>
    <w:uiPriority w:val="99"/>
    <w:semiHidden/>
    <w:unhideWhenUsed/>
    <w:rsid w:val="00B85477"/>
  </w:style>
  <w:style w:type="numbering" w:customStyle="1" w:styleId="NoList233">
    <w:name w:val="No List233"/>
    <w:next w:val="NoList"/>
    <w:semiHidden/>
    <w:rsid w:val="00B85477"/>
  </w:style>
  <w:style w:type="numbering" w:customStyle="1" w:styleId="NoList333">
    <w:name w:val="No List333"/>
    <w:next w:val="NoList"/>
    <w:uiPriority w:val="99"/>
    <w:semiHidden/>
    <w:rsid w:val="00B85477"/>
  </w:style>
  <w:style w:type="numbering" w:customStyle="1" w:styleId="1431">
    <w:name w:val="無清單143"/>
    <w:next w:val="NoList"/>
    <w:uiPriority w:val="99"/>
    <w:semiHidden/>
    <w:unhideWhenUsed/>
    <w:rsid w:val="00B85477"/>
  </w:style>
  <w:style w:type="numbering" w:customStyle="1" w:styleId="11330">
    <w:name w:val="無清單1133"/>
    <w:next w:val="NoList"/>
    <w:uiPriority w:val="99"/>
    <w:semiHidden/>
    <w:unhideWhenUsed/>
    <w:rsid w:val="00B85477"/>
  </w:style>
  <w:style w:type="numbering" w:customStyle="1" w:styleId="NoList1233">
    <w:name w:val="No List1233"/>
    <w:next w:val="NoList"/>
    <w:uiPriority w:val="99"/>
    <w:semiHidden/>
    <w:unhideWhenUsed/>
    <w:rsid w:val="00B85477"/>
  </w:style>
  <w:style w:type="numbering" w:customStyle="1" w:styleId="11331">
    <w:name w:val="リストなし1133"/>
    <w:next w:val="NoList"/>
    <w:uiPriority w:val="99"/>
    <w:semiHidden/>
    <w:unhideWhenUsed/>
    <w:rsid w:val="00B85477"/>
  </w:style>
  <w:style w:type="numbering" w:customStyle="1" w:styleId="11332">
    <w:name w:val="无列表1133"/>
    <w:next w:val="NoList"/>
    <w:semiHidden/>
    <w:rsid w:val="00B85477"/>
  </w:style>
  <w:style w:type="numbering" w:customStyle="1" w:styleId="NoList2133">
    <w:name w:val="No List2133"/>
    <w:next w:val="NoList"/>
    <w:semiHidden/>
    <w:rsid w:val="00B85477"/>
  </w:style>
  <w:style w:type="numbering" w:customStyle="1" w:styleId="NoList3133">
    <w:name w:val="No List3133"/>
    <w:next w:val="NoList"/>
    <w:uiPriority w:val="99"/>
    <w:semiHidden/>
    <w:rsid w:val="00B85477"/>
  </w:style>
  <w:style w:type="numbering" w:customStyle="1" w:styleId="NoList11133">
    <w:name w:val="No List11133"/>
    <w:next w:val="NoList"/>
    <w:uiPriority w:val="99"/>
    <w:semiHidden/>
    <w:unhideWhenUsed/>
    <w:rsid w:val="00B85477"/>
  </w:style>
  <w:style w:type="numbering" w:customStyle="1" w:styleId="12330">
    <w:name w:val="無清單1233"/>
    <w:next w:val="NoList"/>
    <w:uiPriority w:val="99"/>
    <w:semiHidden/>
    <w:unhideWhenUsed/>
    <w:rsid w:val="00B85477"/>
  </w:style>
  <w:style w:type="numbering" w:customStyle="1" w:styleId="111330">
    <w:name w:val="無清單11133"/>
    <w:next w:val="NoList"/>
    <w:uiPriority w:val="99"/>
    <w:semiHidden/>
    <w:unhideWhenUsed/>
    <w:rsid w:val="00B85477"/>
  </w:style>
  <w:style w:type="numbering" w:customStyle="1" w:styleId="NoList513">
    <w:name w:val="No List513"/>
    <w:next w:val="NoList"/>
    <w:uiPriority w:val="99"/>
    <w:semiHidden/>
    <w:unhideWhenUsed/>
    <w:rsid w:val="00B85477"/>
  </w:style>
  <w:style w:type="numbering" w:customStyle="1" w:styleId="13131">
    <w:name w:val="无列表1313"/>
    <w:next w:val="NoList"/>
    <w:semiHidden/>
    <w:rsid w:val="00B85477"/>
  </w:style>
  <w:style w:type="numbering" w:customStyle="1" w:styleId="NoList11312">
    <w:name w:val="No List11312"/>
    <w:next w:val="NoList"/>
    <w:uiPriority w:val="99"/>
    <w:semiHidden/>
    <w:unhideWhenUsed/>
    <w:rsid w:val="00B85477"/>
  </w:style>
  <w:style w:type="numbering" w:customStyle="1" w:styleId="NoList4113">
    <w:name w:val="No List4113"/>
    <w:next w:val="NoList"/>
    <w:uiPriority w:val="99"/>
    <w:semiHidden/>
    <w:unhideWhenUsed/>
    <w:rsid w:val="00B85477"/>
  </w:style>
  <w:style w:type="numbering" w:customStyle="1" w:styleId="2213">
    <w:name w:val="无列表2213"/>
    <w:next w:val="NoList"/>
    <w:uiPriority w:val="99"/>
    <w:semiHidden/>
    <w:unhideWhenUsed/>
    <w:rsid w:val="00B85477"/>
  </w:style>
  <w:style w:type="numbering" w:customStyle="1" w:styleId="NoList121113">
    <w:name w:val="No List121113"/>
    <w:next w:val="NoList"/>
    <w:uiPriority w:val="99"/>
    <w:semiHidden/>
    <w:unhideWhenUsed/>
    <w:rsid w:val="00B85477"/>
  </w:style>
  <w:style w:type="numbering" w:customStyle="1" w:styleId="1111131">
    <w:name w:val="リストなし111113"/>
    <w:next w:val="NoList"/>
    <w:uiPriority w:val="99"/>
    <w:semiHidden/>
    <w:unhideWhenUsed/>
    <w:rsid w:val="00B85477"/>
  </w:style>
  <w:style w:type="numbering" w:customStyle="1" w:styleId="1111132">
    <w:name w:val="无列表111113"/>
    <w:next w:val="NoList"/>
    <w:semiHidden/>
    <w:rsid w:val="00B85477"/>
  </w:style>
  <w:style w:type="numbering" w:customStyle="1" w:styleId="NoList211113">
    <w:name w:val="No List211113"/>
    <w:next w:val="NoList"/>
    <w:semiHidden/>
    <w:rsid w:val="00B85477"/>
  </w:style>
  <w:style w:type="numbering" w:customStyle="1" w:styleId="NoList311113">
    <w:name w:val="No List311113"/>
    <w:next w:val="NoList"/>
    <w:uiPriority w:val="99"/>
    <w:semiHidden/>
    <w:rsid w:val="00B85477"/>
  </w:style>
  <w:style w:type="numbering" w:customStyle="1" w:styleId="NoList1111113">
    <w:name w:val="No List1111113"/>
    <w:next w:val="NoList"/>
    <w:uiPriority w:val="99"/>
    <w:semiHidden/>
    <w:unhideWhenUsed/>
    <w:rsid w:val="00B85477"/>
  </w:style>
  <w:style w:type="numbering" w:customStyle="1" w:styleId="1211130">
    <w:name w:val="無清單121113"/>
    <w:next w:val="NoList"/>
    <w:uiPriority w:val="99"/>
    <w:semiHidden/>
    <w:unhideWhenUsed/>
    <w:rsid w:val="00B85477"/>
  </w:style>
  <w:style w:type="numbering" w:customStyle="1" w:styleId="1111113">
    <w:name w:val="無清單1111113"/>
    <w:next w:val="NoList"/>
    <w:uiPriority w:val="99"/>
    <w:semiHidden/>
    <w:unhideWhenUsed/>
    <w:rsid w:val="00B85477"/>
  </w:style>
  <w:style w:type="numbering" w:customStyle="1" w:styleId="NoList13113">
    <w:name w:val="No List13113"/>
    <w:next w:val="NoList"/>
    <w:uiPriority w:val="99"/>
    <w:semiHidden/>
    <w:unhideWhenUsed/>
    <w:rsid w:val="00B85477"/>
  </w:style>
  <w:style w:type="numbering" w:customStyle="1" w:styleId="121131">
    <w:name w:val="リストなし12113"/>
    <w:next w:val="NoList"/>
    <w:uiPriority w:val="99"/>
    <w:semiHidden/>
    <w:unhideWhenUsed/>
    <w:rsid w:val="00B85477"/>
  </w:style>
  <w:style w:type="numbering" w:customStyle="1" w:styleId="121132">
    <w:name w:val="无列表12113"/>
    <w:next w:val="NoList"/>
    <w:semiHidden/>
    <w:rsid w:val="00B85477"/>
  </w:style>
  <w:style w:type="numbering" w:customStyle="1" w:styleId="NoList22113">
    <w:name w:val="No List22113"/>
    <w:next w:val="NoList"/>
    <w:semiHidden/>
    <w:rsid w:val="00B85477"/>
  </w:style>
  <w:style w:type="numbering" w:customStyle="1" w:styleId="NoList32113">
    <w:name w:val="No List32113"/>
    <w:next w:val="NoList"/>
    <w:uiPriority w:val="99"/>
    <w:semiHidden/>
    <w:rsid w:val="00B85477"/>
  </w:style>
  <w:style w:type="numbering" w:customStyle="1" w:styleId="NoList112113">
    <w:name w:val="No List112113"/>
    <w:next w:val="NoList"/>
    <w:uiPriority w:val="99"/>
    <w:semiHidden/>
    <w:unhideWhenUsed/>
    <w:rsid w:val="00B85477"/>
  </w:style>
  <w:style w:type="numbering" w:customStyle="1" w:styleId="13113">
    <w:name w:val="無清單13113"/>
    <w:next w:val="NoList"/>
    <w:uiPriority w:val="99"/>
    <w:semiHidden/>
    <w:unhideWhenUsed/>
    <w:rsid w:val="00B85477"/>
  </w:style>
  <w:style w:type="numbering" w:customStyle="1" w:styleId="112113">
    <w:name w:val="無清單112113"/>
    <w:next w:val="NoList"/>
    <w:uiPriority w:val="99"/>
    <w:semiHidden/>
    <w:unhideWhenUsed/>
    <w:rsid w:val="00B85477"/>
  </w:style>
  <w:style w:type="numbering" w:customStyle="1" w:styleId="21113">
    <w:name w:val="无列表21113"/>
    <w:next w:val="NoList"/>
    <w:uiPriority w:val="99"/>
    <w:semiHidden/>
    <w:unhideWhenUsed/>
    <w:rsid w:val="00B85477"/>
  </w:style>
  <w:style w:type="numbering" w:customStyle="1" w:styleId="NoList122113">
    <w:name w:val="No List122113"/>
    <w:next w:val="NoList"/>
    <w:uiPriority w:val="99"/>
    <w:semiHidden/>
    <w:unhideWhenUsed/>
    <w:rsid w:val="00B85477"/>
  </w:style>
  <w:style w:type="numbering" w:customStyle="1" w:styleId="1121130">
    <w:name w:val="リストなし112113"/>
    <w:next w:val="NoList"/>
    <w:uiPriority w:val="99"/>
    <w:semiHidden/>
    <w:unhideWhenUsed/>
    <w:rsid w:val="00B85477"/>
  </w:style>
  <w:style w:type="numbering" w:customStyle="1" w:styleId="1121131">
    <w:name w:val="无列表112113"/>
    <w:next w:val="NoList"/>
    <w:semiHidden/>
    <w:rsid w:val="00B85477"/>
  </w:style>
  <w:style w:type="numbering" w:customStyle="1" w:styleId="NoList212113">
    <w:name w:val="No List212113"/>
    <w:next w:val="NoList"/>
    <w:semiHidden/>
    <w:rsid w:val="00B85477"/>
  </w:style>
  <w:style w:type="numbering" w:customStyle="1" w:styleId="NoList312113">
    <w:name w:val="No List312113"/>
    <w:next w:val="NoList"/>
    <w:uiPriority w:val="99"/>
    <w:semiHidden/>
    <w:rsid w:val="00B85477"/>
  </w:style>
  <w:style w:type="numbering" w:customStyle="1" w:styleId="NoList1112113">
    <w:name w:val="No List1112113"/>
    <w:next w:val="NoList"/>
    <w:uiPriority w:val="99"/>
    <w:semiHidden/>
    <w:unhideWhenUsed/>
    <w:rsid w:val="00B85477"/>
  </w:style>
  <w:style w:type="numbering" w:customStyle="1" w:styleId="122113">
    <w:name w:val="無清單122113"/>
    <w:next w:val="NoList"/>
    <w:uiPriority w:val="99"/>
    <w:semiHidden/>
    <w:unhideWhenUsed/>
    <w:rsid w:val="00B85477"/>
  </w:style>
  <w:style w:type="numbering" w:customStyle="1" w:styleId="1112113">
    <w:name w:val="無清單1112113"/>
    <w:next w:val="NoList"/>
    <w:uiPriority w:val="99"/>
    <w:semiHidden/>
    <w:unhideWhenUsed/>
    <w:rsid w:val="00B85477"/>
  </w:style>
  <w:style w:type="numbering" w:customStyle="1" w:styleId="NoList5112">
    <w:name w:val="No List5112"/>
    <w:next w:val="NoList"/>
    <w:uiPriority w:val="99"/>
    <w:semiHidden/>
    <w:unhideWhenUsed/>
    <w:rsid w:val="00B85477"/>
  </w:style>
  <w:style w:type="numbering" w:customStyle="1" w:styleId="NoList612">
    <w:name w:val="No List612"/>
    <w:next w:val="NoList"/>
    <w:uiPriority w:val="99"/>
    <w:semiHidden/>
    <w:unhideWhenUsed/>
    <w:rsid w:val="00B85477"/>
  </w:style>
  <w:style w:type="numbering" w:customStyle="1" w:styleId="NoList1412">
    <w:name w:val="No List1412"/>
    <w:next w:val="NoList"/>
    <w:uiPriority w:val="99"/>
    <w:semiHidden/>
    <w:unhideWhenUsed/>
    <w:rsid w:val="00B85477"/>
  </w:style>
  <w:style w:type="numbering" w:customStyle="1" w:styleId="13122">
    <w:name w:val="リストなし1312"/>
    <w:next w:val="NoList"/>
    <w:uiPriority w:val="99"/>
    <w:semiHidden/>
    <w:unhideWhenUsed/>
    <w:rsid w:val="00B85477"/>
  </w:style>
  <w:style w:type="numbering" w:customStyle="1" w:styleId="NoList2312">
    <w:name w:val="No List2312"/>
    <w:next w:val="NoList"/>
    <w:semiHidden/>
    <w:rsid w:val="00B85477"/>
  </w:style>
  <w:style w:type="numbering" w:customStyle="1" w:styleId="NoList3312">
    <w:name w:val="No List3312"/>
    <w:next w:val="NoList"/>
    <w:uiPriority w:val="99"/>
    <w:semiHidden/>
    <w:rsid w:val="00B85477"/>
  </w:style>
  <w:style w:type="numbering" w:customStyle="1" w:styleId="NoList1142">
    <w:name w:val="No List1142"/>
    <w:next w:val="NoList"/>
    <w:uiPriority w:val="99"/>
    <w:semiHidden/>
    <w:unhideWhenUsed/>
    <w:rsid w:val="00B85477"/>
  </w:style>
  <w:style w:type="numbering" w:customStyle="1" w:styleId="14120">
    <w:name w:val="無清單1412"/>
    <w:next w:val="NoList"/>
    <w:uiPriority w:val="99"/>
    <w:semiHidden/>
    <w:unhideWhenUsed/>
    <w:rsid w:val="00B85477"/>
  </w:style>
  <w:style w:type="numbering" w:customStyle="1" w:styleId="113120">
    <w:name w:val="無清單11312"/>
    <w:next w:val="NoList"/>
    <w:uiPriority w:val="99"/>
    <w:semiHidden/>
    <w:unhideWhenUsed/>
    <w:rsid w:val="00B85477"/>
  </w:style>
  <w:style w:type="numbering" w:customStyle="1" w:styleId="NoList422">
    <w:name w:val="No List422"/>
    <w:next w:val="NoList"/>
    <w:uiPriority w:val="99"/>
    <w:semiHidden/>
    <w:unhideWhenUsed/>
    <w:rsid w:val="00B85477"/>
  </w:style>
  <w:style w:type="numbering" w:customStyle="1" w:styleId="NoList12312">
    <w:name w:val="No List12312"/>
    <w:next w:val="NoList"/>
    <w:uiPriority w:val="99"/>
    <w:semiHidden/>
    <w:unhideWhenUsed/>
    <w:rsid w:val="00B85477"/>
  </w:style>
  <w:style w:type="numbering" w:customStyle="1" w:styleId="113121">
    <w:name w:val="リストなし11312"/>
    <w:next w:val="NoList"/>
    <w:uiPriority w:val="99"/>
    <w:semiHidden/>
    <w:unhideWhenUsed/>
    <w:rsid w:val="00B85477"/>
  </w:style>
  <w:style w:type="numbering" w:customStyle="1" w:styleId="113122">
    <w:name w:val="无列表11312"/>
    <w:next w:val="NoList"/>
    <w:semiHidden/>
    <w:rsid w:val="00B85477"/>
  </w:style>
  <w:style w:type="numbering" w:customStyle="1" w:styleId="NoList21312">
    <w:name w:val="No List21312"/>
    <w:next w:val="NoList"/>
    <w:semiHidden/>
    <w:rsid w:val="00B85477"/>
  </w:style>
  <w:style w:type="numbering" w:customStyle="1" w:styleId="NoList31312">
    <w:name w:val="No List31312"/>
    <w:next w:val="NoList"/>
    <w:uiPriority w:val="99"/>
    <w:semiHidden/>
    <w:rsid w:val="00B85477"/>
  </w:style>
  <w:style w:type="numbering" w:customStyle="1" w:styleId="NoList111312">
    <w:name w:val="No List111312"/>
    <w:next w:val="NoList"/>
    <w:uiPriority w:val="99"/>
    <w:semiHidden/>
    <w:unhideWhenUsed/>
    <w:rsid w:val="00B85477"/>
  </w:style>
  <w:style w:type="numbering" w:customStyle="1" w:styleId="123120">
    <w:name w:val="無清單12312"/>
    <w:next w:val="NoList"/>
    <w:uiPriority w:val="99"/>
    <w:semiHidden/>
    <w:unhideWhenUsed/>
    <w:rsid w:val="00B85477"/>
  </w:style>
  <w:style w:type="numbering" w:customStyle="1" w:styleId="1113120">
    <w:name w:val="無清單111312"/>
    <w:next w:val="NoList"/>
    <w:uiPriority w:val="99"/>
    <w:semiHidden/>
    <w:unhideWhenUsed/>
    <w:rsid w:val="00B85477"/>
  </w:style>
  <w:style w:type="numbering" w:customStyle="1" w:styleId="NoList12122">
    <w:name w:val="No List12122"/>
    <w:next w:val="NoList"/>
    <w:uiPriority w:val="99"/>
    <w:semiHidden/>
    <w:unhideWhenUsed/>
    <w:rsid w:val="00B85477"/>
  </w:style>
  <w:style w:type="numbering" w:customStyle="1" w:styleId="111222">
    <w:name w:val="リストなし11122"/>
    <w:next w:val="NoList"/>
    <w:uiPriority w:val="99"/>
    <w:semiHidden/>
    <w:unhideWhenUsed/>
    <w:rsid w:val="00B85477"/>
  </w:style>
  <w:style w:type="numbering" w:customStyle="1" w:styleId="111223">
    <w:name w:val="无列表11122"/>
    <w:next w:val="NoList"/>
    <w:semiHidden/>
    <w:rsid w:val="00B85477"/>
  </w:style>
  <w:style w:type="numbering" w:customStyle="1" w:styleId="NoList21122">
    <w:name w:val="No List21122"/>
    <w:next w:val="NoList"/>
    <w:semiHidden/>
    <w:rsid w:val="00B85477"/>
  </w:style>
  <w:style w:type="numbering" w:customStyle="1" w:styleId="NoList31122">
    <w:name w:val="No List31122"/>
    <w:next w:val="NoList"/>
    <w:uiPriority w:val="99"/>
    <w:semiHidden/>
    <w:rsid w:val="00B85477"/>
  </w:style>
  <w:style w:type="numbering" w:customStyle="1" w:styleId="NoList111122">
    <w:name w:val="No List111122"/>
    <w:next w:val="NoList"/>
    <w:uiPriority w:val="99"/>
    <w:semiHidden/>
    <w:unhideWhenUsed/>
    <w:rsid w:val="00B85477"/>
  </w:style>
  <w:style w:type="numbering" w:customStyle="1" w:styleId="121220">
    <w:name w:val="無清單12122"/>
    <w:next w:val="NoList"/>
    <w:uiPriority w:val="99"/>
    <w:semiHidden/>
    <w:unhideWhenUsed/>
    <w:rsid w:val="00B85477"/>
  </w:style>
  <w:style w:type="numbering" w:customStyle="1" w:styleId="1111220">
    <w:name w:val="無清單111122"/>
    <w:next w:val="NoList"/>
    <w:uiPriority w:val="99"/>
    <w:semiHidden/>
    <w:unhideWhenUsed/>
    <w:rsid w:val="00B85477"/>
  </w:style>
  <w:style w:type="numbering" w:customStyle="1" w:styleId="NoList522">
    <w:name w:val="No List522"/>
    <w:next w:val="NoList"/>
    <w:uiPriority w:val="99"/>
    <w:semiHidden/>
    <w:unhideWhenUsed/>
    <w:rsid w:val="00B85477"/>
  </w:style>
  <w:style w:type="numbering" w:customStyle="1" w:styleId="NoList1322">
    <w:name w:val="No List1322"/>
    <w:next w:val="NoList"/>
    <w:uiPriority w:val="99"/>
    <w:semiHidden/>
    <w:unhideWhenUsed/>
    <w:rsid w:val="00B85477"/>
  </w:style>
  <w:style w:type="numbering" w:customStyle="1" w:styleId="12223">
    <w:name w:val="リストなし1222"/>
    <w:next w:val="NoList"/>
    <w:uiPriority w:val="99"/>
    <w:semiHidden/>
    <w:unhideWhenUsed/>
    <w:rsid w:val="00B85477"/>
  </w:style>
  <w:style w:type="numbering" w:customStyle="1" w:styleId="12231">
    <w:name w:val="无列表1223"/>
    <w:next w:val="NoList"/>
    <w:semiHidden/>
    <w:rsid w:val="00B85477"/>
  </w:style>
  <w:style w:type="numbering" w:customStyle="1" w:styleId="NoList2222">
    <w:name w:val="No List2222"/>
    <w:next w:val="NoList"/>
    <w:semiHidden/>
    <w:rsid w:val="00B85477"/>
  </w:style>
  <w:style w:type="numbering" w:customStyle="1" w:styleId="NoList3222">
    <w:name w:val="No List3222"/>
    <w:next w:val="NoList"/>
    <w:uiPriority w:val="99"/>
    <w:semiHidden/>
    <w:rsid w:val="00B85477"/>
  </w:style>
  <w:style w:type="numbering" w:customStyle="1" w:styleId="NoList11222">
    <w:name w:val="No List11222"/>
    <w:next w:val="NoList"/>
    <w:uiPriority w:val="99"/>
    <w:semiHidden/>
    <w:unhideWhenUsed/>
    <w:rsid w:val="00B85477"/>
  </w:style>
  <w:style w:type="numbering" w:customStyle="1" w:styleId="13220">
    <w:name w:val="無清單1322"/>
    <w:next w:val="NoList"/>
    <w:uiPriority w:val="99"/>
    <w:semiHidden/>
    <w:unhideWhenUsed/>
    <w:rsid w:val="00B85477"/>
  </w:style>
  <w:style w:type="numbering" w:customStyle="1" w:styleId="112220">
    <w:name w:val="無清單11222"/>
    <w:next w:val="NoList"/>
    <w:uiPriority w:val="99"/>
    <w:semiHidden/>
    <w:unhideWhenUsed/>
    <w:rsid w:val="00B85477"/>
  </w:style>
  <w:style w:type="numbering" w:customStyle="1" w:styleId="2122">
    <w:name w:val="无列表2122"/>
    <w:next w:val="NoList"/>
    <w:uiPriority w:val="99"/>
    <w:semiHidden/>
    <w:unhideWhenUsed/>
    <w:rsid w:val="00B85477"/>
  </w:style>
  <w:style w:type="numbering" w:customStyle="1" w:styleId="NoList111222">
    <w:name w:val="No List111222"/>
    <w:next w:val="NoList"/>
    <w:uiPriority w:val="99"/>
    <w:semiHidden/>
    <w:unhideWhenUsed/>
    <w:rsid w:val="00B85477"/>
  </w:style>
  <w:style w:type="numbering" w:customStyle="1" w:styleId="NoList72">
    <w:name w:val="No List72"/>
    <w:next w:val="NoList"/>
    <w:uiPriority w:val="99"/>
    <w:semiHidden/>
    <w:unhideWhenUsed/>
    <w:rsid w:val="00B85477"/>
  </w:style>
  <w:style w:type="numbering" w:customStyle="1" w:styleId="NoList152">
    <w:name w:val="No List152"/>
    <w:next w:val="NoList"/>
    <w:uiPriority w:val="99"/>
    <w:semiHidden/>
    <w:unhideWhenUsed/>
    <w:rsid w:val="00B85477"/>
  </w:style>
  <w:style w:type="numbering" w:customStyle="1" w:styleId="1421">
    <w:name w:val="リストなし142"/>
    <w:next w:val="NoList"/>
    <w:uiPriority w:val="99"/>
    <w:semiHidden/>
    <w:unhideWhenUsed/>
    <w:rsid w:val="00B85477"/>
  </w:style>
  <w:style w:type="numbering" w:customStyle="1" w:styleId="1422">
    <w:name w:val="无列表142"/>
    <w:next w:val="NoList"/>
    <w:semiHidden/>
    <w:rsid w:val="00B85477"/>
  </w:style>
  <w:style w:type="numbering" w:customStyle="1" w:styleId="NoList242">
    <w:name w:val="No List242"/>
    <w:next w:val="NoList"/>
    <w:semiHidden/>
    <w:rsid w:val="00B85477"/>
  </w:style>
  <w:style w:type="numbering" w:customStyle="1" w:styleId="NoList342">
    <w:name w:val="No List342"/>
    <w:next w:val="NoList"/>
    <w:uiPriority w:val="99"/>
    <w:semiHidden/>
    <w:rsid w:val="00B85477"/>
  </w:style>
  <w:style w:type="numbering" w:customStyle="1" w:styleId="NoList1152">
    <w:name w:val="No List1152"/>
    <w:next w:val="NoList"/>
    <w:uiPriority w:val="99"/>
    <w:semiHidden/>
    <w:unhideWhenUsed/>
    <w:rsid w:val="00B85477"/>
  </w:style>
  <w:style w:type="numbering" w:customStyle="1" w:styleId="1520">
    <w:name w:val="無清單152"/>
    <w:next w:val="NoList"/>
    <w:uiPriority w:val="99"/>
    <w:semiHidden/>
    <w:unhideWhenUsed/>
    <w:rsid w:val="00B85477"/>
  </w:style>
  <w:style w:type="numbering" w:customStyle="1" w:styleId="11420">
    <w:name w:val="無清單1142"/>
    <w:next w:val="NoList"/>
    <w:uiPriority w:val="99"/>
    <w:semiHidden/>
    <w:unhideWhenUsed/>
    <w:rsid w:val="00B85477"/>
  </w:style>
  <w:style w:type="numbering" w:customStyle="1" w:styleId="NoList432">
    <w:name w:val="No List432"/>
    <w:next w:val="NoList"/>
    <w:uiPriority w:val="99"/>
    <w:semiHidden/>
    <w:unhideWhenUsed/>
    <w:rsid w:val="00B85477"/>
  </w:style>
  <w:style w:type="numbering" w:customStyle="1" w:styleId="NoList1242">
    <w:name w:val="No List1242"/>
    <w:next w:val="NoList"/>
    <w:uiPriority w:val="99"/>
    <w:semiHidden/>
    <w:unhideWhenUsed/>
    <w:rsid w:val="00B85477"/>
  </w:style>
  <w:style w:type="numbering" w:customStyle="1" w:styleId="11421">
    <w:name w:val="リストなし1142"/>
    <w:next w:val="NoList"/>
    <w:uiPriority w:val="99"/>
    <w:semiHidden/>
    <w:unhideWhenUsed/>
    <w:rsid w:val="00B85477"/>
  </w:style>
  <w:style w:type="numbering" w:customStyle="1" w:styleId="11422">
    <w:name w:val="无列表1142"/>
    <w:next w:val="NoList"/>
    <w:semiHidden/>
    <w:rsid w:val="00B85477"/>
  </w:style>
  <w:style w:type="numbering" w:customStyle="1" w:styleId="NoList2142">
    <w:name w:val="No List2142"/>
    <w:next w:val="NoList"/>
    <w:semiHidden/>
    <w:rsid w:val="00B85477"/>
  </w:style>
  <w:style w:type="numbering" w:customStyle="1" w:styleId="NoList3142">
    <w:name w:val="No List3142"/>
    <w:next w:val="NoList"/>
    <w:uiPriority w:val="99"/>
    <w:semiHidden/>
    <w:rsid w:val="00B85477"/>
  </w:style>
  <w:style w:type="numbering" w:customStyle="1" w:styleId="NoList11142">
    <w:name w:val="No List11142"/>
    <w:next w:val="NoList"/>
    <w:uiPriority w:val="99"/>
    <w:semiHidden/>
    <w:unhideWhenUsed/>
    <w:rsid w:val="00B85477"/>
  </w:style>
  <w:style w:type="numbering" w:customStyle="1" w:styleId="12420">
    <w:name w:val="無清單1242"/>
    <w:next w:val="NoList"/>
    <w:uiPriority w:val="99"/>
    <w:semiHidden/>
    <w:unhideWhenUsed/>
    <w:rsid w:val="00B85477"/>
  </w:style>
  <w:style w:type="numbering" w:customStyle="1" w:styleId="111420">
    <w:name w:val="無清單11142"/>
    <w:next w:val="NoList"/>
    <w:uiPriority w:val="99"/>
    <w:semiHidden/>
    <w:unhideWhenUsed/>
    <w:rsid w:val="00B85477"/>
  </w:style>
  <w:style w:type="numbering" w:customStyle="1" w:styleId="232">
    <w:name w:val="无列表232"/>
    <w:next w:val="NoList"/>
    <w:uiPriority w:val="99"/>
    <w:semiHidden/>
    <w:unhideWhenUsed/>
    <w:rsid w:val="00B85477"/>
  </w:style>
  <w:style w:type="numbering" w:customStyle="1" w:styleId="NoList12132">
    <w:name w:val="No List12132"/>
    <w:next w:val="NoList"/>
    <w:uiPriority w:val="99"/>
    <w:semiHidden/>
    <w:unhideWhenUsed/>
    <w:rsid w:val="00B85477"/>
  </w:style>
  <w:style w:type="numbering" w:customStyle="1" w:styleId="111321">
    <w:name w:val="リストなし11132"/>
    <w:next w:val="NoList"/>
    <w:uiPriority w:val="99"/>
    <w:semiHidden/>
    <w:unhideWhenUsed/>
    <w:rsid w:val="00B85477"/>
  </w:style>
  <w:style w:type="numbering" w:customStyle="1" w:styleId="111322">
    <w:name w:val="无列表11132"/>
    <w:next w:val="NoList"/>
    <w:semiHidden/>
    <w:rsid w:val="00B85477"/>
  </w:style>
  <w:style w:type="numbering" w:customStyle="1" w:styleId="NoList21132">
    <w:name w:val="No List21132"/>
    <w:next w:val="NoList"/>
    <w:semiHidden/>
    <w:rsid w:val="00B85477"/>
  </w:style>
  <w:style w:type="numbering" w:customStyle="1" w:styleId="NoList31132">
    <w:name w:val="No List31132"/>
    <w:next w:val="NoList"/>
    <w:uiPriority w:val="99"/>
    <w:semiHidden/>
    <w:rsid w:val="00B85477"/>
  </w:style>
  <w:style w:type="numbering" w:customStyle="1" w:styleId="NoList111132">
    <w:name w:val="No List111132"/>
    <w:next w:val="NoList"/>
    <w:uiPriority w:val="99"/>
    <w:semiHidden/>
    <w:unhideWhenUsed/>
    <w:rsid w:val="00B85477"/>
  </w:style>
  <w:style w:type="numbering" w:customStyle="1" w:styleId="121320">
    <w:name w:val="無清單12132"/>
    <w:next w:val="NoList"/>
    <w:uiPriority w:val="99"/>
    <w:semiHidden/>
    <w:unhideWhenUsed/>
    <w:rsid w:val="00B85477"/>
  </w:style>
  <w:style w:type="numbering" w:customStyle="1" w:styleId="1111320">
    <w:name w:val="無清單111132"/>
    <w:next w:val="NoList"/>
    <w:uiPriority w:val="99"/>
    <w:semiHidden/>
    <w:unhideWhenUsed/>
    <w:rsid w:val="00B85477"/>
  </w:style>
  <w:style w:type="numbering" w:customStyle="1" w:styleId="NoList532">
    <w:name w:val="No List532"/>
    <w:next w:val="NoList"/>
    <w:uiPriority w:val="99"/>
    <w:semiHidden/>
    <w:unhideWhenUsed/>
    <w:rsid w:val="00B85477"/>
  </w:style>
  <w:style w:type="numbering" w:customStyle="1" w:styleId="NoList1332">
    <w:name w:val="No List1332"/>
    <w:next w:val="NoList"/>
    <w:uiPriority w:val="99"/>
    <w:semiHidden/>
    <w:unhideWhenUsed/>
    <w:rsid w:val="00B85477"/>
  </w:style>
  <w:style w:type="numbering" w:customStyle="1" w:styleId="12321">
    <w:name w:val="リストなし1232"/>
    <w:next w:val="NoList"/>
    <w:uiPriority w:val="99"/>
    <w:semiHidden/>
    <w:unhideWhenUsed/>
    <w:rsid w:val="00B85477"/>
  </w:style>
  <w:style w:type="numbering" w:customStyle="1" w:styleId="12322">
    <w:name w:val="无列表1232"/>
    <w:next w:val="NoList"/>
    <w:semiHidden/>
    <w:rsid w:val="00B85477"/>
  </w:style>
  <w:style w:type="numbering" w:customStyle="1" w:styleId="NoList2232">
    <w:name w:val="No List2232"/>
    <w:next w:val="NoList"/>
    <w:semiHidden/>
    <w:rsid w:val="00B85477"/>
  </w:style>
  <w:style w:type="numbering" w:customStyle="1" w:styleId="NoList3232">
    <w:name w:val="No List3232"/>
    <w:next w:val="NoList"/>
    <w:uiPriority w:val="99"/>
    <w:semiHidden/>
    <w:rsid w:val="00B85477"/>
  </w:style>
  <w:style w:type="numbering" w:customStyle="1" w:styleId="NoList11232">
    <w:name w:val="No List11232"/>
    <w:next w:val="NoList"/>
    <w:uiPriority w:val="99"/>
    <w:semiHidden/>
    <w:unhideWhenUsed/>
    <w:rsid w:val="00B85477"/>
  </w:style>
  <w:style w:type="numbering" w:customStyle="1" w:styleId="13320">
    <w:name w:val="無清單1332"/>
    <w:next w:val="NoList"/>
    <w:uiPriority w:val="99"/>
    <w:semiHidden/>
    <w:unhideWhenUsed/>
    <w:rsid w:val="00B85477"/>
  </w:style>
  <w:style w:type="numbering" w:customStyle="1" w:styleId="112320">
    <w:name w:val="無清單11232"/>
    <w:next w:val="NoList"/>
    <w:uiPriority w:val="99"/>
    <w:semiHidden/>
    <w:unhideWhenUsed/>
    <w:rsid w:val="00B85477"/>
  </w:style>
  <w:style w:type="numbering" w:customStyle="1" w:styleId="2132">
    <w:name w:val="无列表2132"/>
    <w:next w:val="NoList"/>
    <w:uiPriority w:val="99"/>
    <w:semiHidden/>
    <w:unhideWhenUsed/>
    <w:rsid w:val="00B85477"/>
  </w:style>
  <w:style w:type="numbering" w:customStyle="1" w:styleId="NoList12222">
    <w:name w:val="No List12222"/>
    <w:next w:val="NoList"/>
    <w:uiPriority w:val="99"/>
    <w:semiHidden/>
    <w:unhideWhenUsed/>
    <w:rsid w:val="00B85477"/>
  </w:style>
  <w:style w:type="numbering" w:customStyle="1" w:styleId="112221">
    <w:name w:val="リストなし11222"/>
    <w:next w:val="NoList"/>
    <w:uiPriority w:val="99"/>
    <w:semiHidden/>
    <w:unhideWhenUsed/>
    <w:rsid w:val="00B85477"/>
  </w:style>
  <w:style w:type="numbering" w:customStyle="1" w:styleId="112222">
    <w:name w:val="无列表11222"/>
    <w:next w:val="NoList"/>
    <w:semiHidden/>
    <w:rsid w:val="00B85477"/>
  </w:style>
  <w:style w:type="numbering" w:customStyle="1" w:styleId="NoList21222">
    <w:name w:val="No List21222"/>
    <w:next w:val="NoList"/>
    <w:semiHidden/>
    <w:rsid w:val="00B85477"/>
  </w:style>
  <w:style w:type="numbering" w:customStyle="1" w:styleId="NoList31222">
    <w:name w:val="No List31222"/>
    <w:next w:val="NoList"/>
    <w:uiPriority w:val="99"/>
    <w:semiHidden/>
    <w:rsid w:val="00B85477"/>
  </w:style>
  <w:style w:type="numbering" w:customStyle="1" w:styleId="NoList111232">
    <w:name w:val="No List111232"/>
    <w:next w:val="NoList"/>
    <w:uiPriority w:val="99"/>
    <w:semiHidden/>
    <w:unhideWhenUsed/>
    <w:rsid w:val="00B85477"/>
  </w:style>
  <w:style w:type="numbering" w:customStyle="1" w:styleId="122220">
    <w:name w:val="無清單12222"/>
    <w:next w:val="NoList"/>
    <w:uiPriority w:val="99"/>
    <w:semiHidden/>
    <w:unhideWhenUsed/>
    <w:rsid w:val="00B85477"/>
  </w:style>
  <w:style w:type="numbering" w:customStyle="1" w:styleId="1112220">
    <w:name w:val="無清單111222"/>
    <w:next w:val="NoList"/>
    <w:uiPriority w:val="99"/>
    <w:semiHidden/>
    <w:unhideWhenUsed/>
    <w:rsid w:val="00B85477"/>
  </w:style>
  <w:style w:type="numbering" w:customStyle="1" w:styleId="NoList81">
    <w:name w:val="No List81"/>
    <w:next w:val="NoList"/>
    <w:uiPriority w:val="99"/>
    <w:semiHidden/>
    <w:unhideWhenUsed/>
    <w:rsid w:val="00B85477"/>
  </w:style>
  <w:style w:type="numbering" w:customStyle="1" w:styleId="NoList161">
    <w:name w:val="No List161"/>
    <w:next w:val="NoList"/>
    <w:uiPriority w:val="99"/>
    <w:semiHidden/>
    <w:unhideWhenUsed/>
    <w:rsid w:val="00B85477"/>
  </w:style>
  <w:style w:type="numbering" w:customStyle="1" w:styleId="1511">
    <w:name w:val="リストなし151"/>
    <w:next w:val="NoList"/>
    <w:uiPriority w:val="99"/>
    <w:semiHidden/>
    <w:unhideWhenUsed/>
    <w:rsid w:val="00B85477"/>
  </w:style>
  <w:style w:type="numbering" w:customStyle="1" w:styleId="1512">
    <w:name w:val="无列表151"/>
    <w:next w:val="NoList"/>
    <w:semiHidden/>
    <w:rsid w:val="00B85477"/>
  </w:style>
  <w:style w:type="numbering" w:customStyle="1" w:styleId="NoList251">
    <w:name w:val="No List251"/>
    <w:next w:val="NoList"/>
    <w:semiHidden/>
    <w:rsid w:val="00B85477"/>
  </w:style>
  <w:style w:type="numbering" w:customStyle="1" w:styleId="NoList351">
    <w:name w:val="No List351"/>
    <w:next w:val="NoList"/>
    <w:uiPriority w:val="99"/>
    <w:semiHidden/>
    <w:rsid w:val="00B85477"/>
  </w:style>
  <w:style w:type="numbering" w:customStyle="1" w:styleId="NoList1161">
    <w:name w:val="No List1161"/>
    <w:next w:val="NoList"/>
    <w:uiPriority w:val="99"/>
    <w:semiHidden/>
    <w:unhideWhenUsed/>
    <w:rsid w:val="00B85477"/>
  </w:style>
  <w:style w:type="numbering" w:customStyle="1" w:styleId="1610">
    <w:name w:val="無清單161"/>
    <w:next w:val="NoList"/>
    <w:uiPriority w:val="99"/>
    <w:semiHidden/>
    <w:unhideWhenUsed/>
    <w:rsid w:val="00B85477"/>
  </w:style>
  <w:style w:type="numbering" w:customStyle="1" w:styleId="11510">
    <w:name w:val="無清單1151"/>
    <w:next w:val="NoList"/>
    <w:uiPriority w:val="99"/>
    <w:semiHidden/>
    <w:unhideWhenUsed/>
    <w:rsid w:val="00B85477"/>
  </w:style>
  <w:style w:type="numbering" w:customStyle="1" w:styleId="NoList11151">
    <w:name w:val="No List11151"/>
    <w:next w:val="NoList"/>
    <w:uiPriority w:val="99"/>
    <w:semiHidden/>
    <w:unhideWhenUsed/>
    <w:rsid w:val="00B85477"/>
  </w:style>
  <w:style w:type="numbering" w:customStyle="1" w:styleId="241">
    <w:name w:val="无列表241"/>
    <w:next w:val="NoList"/>
    <w:uiPriority w:val="99"/>
    <w:semiHidden/>
    <w:unhideWhenUsed/>
    <w:rsid w:val="00B85477"/>
  </w:style>
  <w:style w:type="numbering" w:customStyle="1" w:styleId="NoList1251">
    <w:name w:val="No List1251"/>
    <w:next w:val="NoList"/>
    <w:uiPriority w:val="99"/>
    <w:semiHidden/>
    <w:unhideWhenUsed/>
    <w:rsid w:val="00B85477"/>
  </w:style>
  <w:style w:type="numbering" w:customStyle="1" w:styleId="11511">
    <w:name w:val="リストなし1151"/>
    <w:next w:val="NoList"/>
    <w:uiPriority w:val="99"/>
    <w:semiHidden/>
    <w:unhideWhenUsed/>
    <w:rsid w:val="00B85477"/>
  </w:style>
  <w:style w:type="numbering" w:customStyle="1" w:styleId="11512">
    <w:name w:val="无列表1151"/>
    <w:next w:val="NoList"/>
    <w:semiHidden/>
    <w:rsid w:val="00B85477"/>
  </w:style>
  <w:style w:type="numbering" w:customStyle="1" w:styleId="NoList2151">
    <w:name w:val="No List2151"/>
    <w:next w:val="NoList"/>
    <w:semiHidden/>
    <w:rsid w:val="00B85477"/>
  </w:style>
  <w:style w:type="numbering" w:customStyle="1" w:styleId="NoList3151">
    <w:name w:val="No List3151"/>
    <w:next w:val="NoList"/>
    <w:uiPriority w:val="99"/>
    <w:semiHidden/>
    <w:rsid w:val="00B85477"/>
  </w:style>
  <w:style w:type="numbering" w:customStyle="1" w:styleId="12510">
    <w:name w:val="無清單1251"/>
    <w:next w:val="NoList"/>
    <w:uiPriority w:val="99"/>
    <w:semiHidden/>
    <w:unhideWhenUsed/>
    <w:rsid w:val="00B85477"/>
  </w:style>
  <w:style w:type="numbering" w:customStyle="1" w:styleId="111510">
    <w:name w:val="無清單11151"/>
    <w:next w:val="NoList"/>
    <w:uiPriority w:val="99"/>
    <w:semiHidden/>
    <w:unhideWhenUsed/>
    <w:rsid w:val="00B85477"/>
  </w:style>
  <w:style w:type="numbering" w:customStyle="1" w:styleId="NoList441">
    <w:name w:val="No List441"/>
    <w:next w:val="NoList"/>
    <w:uiPriority w:val="99"/>
    <w:semiHidden/>
    <w:unhideWhenUsed/>
    <w:rsid w:val="00B85477"/>
  </w:style>
  <w:style w:type="numbering" w:customStyle="1" w:styleId="NoList11241">
    <w:name w:val="No List11241"/>
    <w:next w:val="NoList"/>
    <w:uiPriority w:val="99"/>
    <w:semiHidden/>
    <w:unhideWhenUsed/>
    <w:rsid w:val="00B85477"/>
  </w:style>
  <w:style w:type="numbering" w:customStyle="1" w:styleId="NoList12141">
    <w:name w:val="No List12141"/>
    <w:next w:val="NoList"/>
    <w:uiPriority w:val="99"/>
    <w:semiHidden/>
    <w:unhideWhenUsed/>
    <w:rsid w:val="00B85477"/>
  </w:style>
  <w:style w:type="numbering" w:customStyle="1" w:styleId="111411">
    <w:name w:val="リストなし11141"/>
    <w:next w:val="NoList"/>
    <w:uiPriority w:val="99"/>
    <w:semiHidden/>
    <w:unhideWhenUsed/>
    <w:rsid w:val="00B85477"/>
  </w:style>
  <w:style w:type="numbering" w:customStyle="1" w:styleId="111412">
    <w:name w:val="无列表11141"/>
    <w:next w:val="NoList"/>
    <w:semiHidden/>
    <w:rsid w:val="00B85477"/>
  </w:style>
  <w:style w:type="numbering" w:customStyle="1" w:styleId="NoList21141">
    <w:name w:val="No List21141"/>
    <w:next w:val="NoList"/>
    <w:semiHidden/>
    <w:rsid w:val="00B85477"/>
  </w:style>
  <w:style w:type="numbering" w:customStyle="1" w:styleId="NoList31141">
    <w:name w:val="No List31141"/>
    <w:next w:val="NoList"/>
    <w:uiPriority w:val="99"/>
    <w:semiHidden/>
    <w:rsid w:val="00B85477"/>
  </w:style>
  <w:style w:type="numbering" w:customStyle="1" w:styleId="NoList111141">
    <w:name w:val="No List111141"/>
    <w:next w:val="NoList"/>
    <w:uiPriority w:val="99"/>
    <w:semiHidden/>
    <w:unhideWhenUsed/>
    <w:rsid w:val="00B85477"/>
  </w:style>
  <w:style w:type="numbering" w:customStyle="1" w:styleId="12141">
    <w:name w:val="無清單12141"/>
    <w:next w:val="NoList"/>
    <w:uiPriority w:val="99"/>
    <w:semiHidden/>
    <w:unhideWhenUsed/>
    <w:rsid w:val="00B85477"/>
  </w:style>
  <w:style w:type="numbering" w:customStyle="1" w:styleId="111141">
    <w:name w:val="無清單111141"/>
    <w:next w:val="NoList"/>
    <w:uiPriority w:val="99"/>
    <w:semiHidden/>
    <w:unhideWhenUsed/>
    <w:rsid w:val="00B85477"/>
  </w:style>
  <w:style w:type="numbering" w:customStyle="1" w:styleId="NoList541">
    <w:name w:val="No List541"/>
    <w:next w:val="NoList"/>
    <w:uiPriority w:val="99"/>
    <w:semiHidden/>
    <w:unhideWhenUsed/>
    <w:rsid w:val="00B85477"/>
  </w:style>
  <w:style w:type="numbering" w:customStyle="1" w:styleId="NoList1341">
    <w:name w:val="No List1341"/>
    <w:next w:val="NoList"/>
    <w:uiPriority w:val="99"/>
    <w:semiHidden/>
    <w:unhideWhenUsed/>
    <w:rsid w:val="00B85477"/>
  </w:style>
  <w:style w:type="numbering" w:customStyle="1" w:styleId="12411">
    <w:name w:val="リストなし1241"/>
    <w:next w:val="NoList"/>
    <w:uiPriority w:val="99"/>
    <w:semiHidden/>
    <w:unhideWhenUsed/>
    <w:rsid w:val="00B85477"/>
  </w:style>
  <w:style w:type="numbering" w:customStyle="1" w:styleId="12412">
    <w:name w:val="无列表1241"/>
    <w:next w:val="NoList"/>
    <w:semiHidden/>
    <w:rsid w:val="00B85477"/>
  </w:style>
  <w:style w:type="numbering" w:customStyle="1" w:styleId="NoList2241">
    <w:name w:val="No List2241"/>
    <w:next w:val="NoList"/>
    <w:semiHidden/>
    <w:rsid w:val="00B85477"/>
  </w:style>
  <w:style w:type="numbering" w:customStyle="1" w:styleId="NoList3241">
    <w:name w:val="No List3241"/>
    <w:next w:val="NoList"/>
    <w:uiPriority w:val="99"/>
    <w:semiHidden/>
    <w:rsid w:val="00B85477"/>
  </w:style>
  <w:style w:type="numbering" w:customStyle="1" w:styleId="1341">
    <w:name w:val="無清單1341"/>
    <w:next w:val="NoList"/>
    <w:uiPriority w:val="99"/>
    <w:semiHidden/>
    <w:unhideWhenUsed/>
    <w:rsid w:val="00B85477"/>
  </w:style>
  <w:style w:type="numbering" w:customStyle="1" w:styleId="112410">
    <w:name w:val="無清單11241"/>
    <w:next w:val="NoList"/>
    <w:uiPriority w:val="99"/>
    <w:semiHidden/>
    <w:unhideWhenUsed/>
    <w:rsid w:val="00B85477"/>
  </w:style>
  <w:style w:type="numbering" w:customStyle="1" w:styleId="2141">
    <w:name w:val="无列表2141"/>
    <w:next w:val="NoList"/>
    <w:uiPriority w:val="99"/>
    <w:semiHidden/>
    <w:unhideWhenUsed/>
    <w:rsid w:val="00B85477"/>
  </w:style>
  <w:style w:type="numbering" w:customStyle="1" w:styleId="NoList12231">
    <w:name w:val="No List12231"/>
    <w:next w:val="NoList"/>
    <w:uiPriority w:val="99"/>
    <w:semiHidden/>
    <w:unhideWhenUsed/>
    <w:rsid w:val="00B85477"/>
  </w:style>
  <w:style w:type="numbering" w:customStyle="1" w:styleId="112311">
    <w:name w:val="リストなし11231"/>
    <w:next w:val="NoList"/>
    <w:uiPriority w:val="99"/>
    <w:semiHidden/>
    <w:unhideWhenUsed/>
    <w:rsid w:val="00B85477"/>
  </w:style>
  <w:style w:type="numbering" w:customStyle="1" w:styleId="112312">
    <w:name w:val="无列表11231"/>
    <w:next w:val="NoList"/>
    <w:semiHidden/>
    <w:rsid w:val="00B85477"/>
  </w:style>
  <w:style w:type="numbering" w:customStyle="1" w:styleId="NoList21231">
    <w:name w:val="No List21231"/>
    <w:next w:val="NoList"/>
    <w:semiHidden/>
    <w:rsid w:val="00B85477"/>
  </w:style>
  <w:style w:type="numbering" w:customStyle="1" w:styleId="NoList31231">
    <w:name w:val="No List31231"/>
    <w:next w:val="NoList"/>
    <w:uiPriority w:val="99"/>
    <w:semiHidden/>
    <w:rsid w:val="00B85477"/>
  </w:style>
  <w:style w:type="numbering" w:customStyle="1" w:styleId="NoList111241">
    <w:name w:val="No List111241"/>
    <w:next w:val="NoList"/>
    <w:uiPriority w:val="99"/>
    <w:semiHidden/>
    <w:unhideWhenUsed/>
    <w:rsid w:val="00B85477"/>
  </w:style>
  <w:style w:type="numbering" w:customStyle="1" w:styleId="122310">
    <w:name w:val="無清單12231"/>
    <w:next w:val="NoList"/>
    <w:uiPriority w:val="99"/>
    <w:semiHidden/>
    <w:unhideWhenUsed/>
    <w:rsid w:val="00B85477"/>
  </w:style>
  <w:style w:type="numbering" w:customStyle="1" w:styleId="111231">
    <w:name w:val="無清單111231"/>
    <w:next w:val="NoList"/>
    <w:uiPriority w:val="99"/>
    <w:semiHidden/>
    <w:unhideWhenUsed/>
    <w:rsid w:val="00B85477"/>
  </w:style>
  <w:style w:type="numbering" w:customStyle="1" w:styleId="31110">
    <w:name w:val="无列表3111"/>
    <w:next w:val="NoList"/>
    <w:uiPriority w:val="99"/>
    <w:semiHidden/>
    <w:unhideWhenUsed/>
    <w:rsid w:val="00B85477"/>
  </w:style>
  <w:style w:type="numbering" w:customStyle="1" w:styleId="13211">
    <w:name w:val="无列表1321"/>
    <w:next w:val="NoList"/>
    <w:semiHidden/>
    <w:rsid w:val="00B85477"/>
  </w:style>
  <w:style w:type="numbering" w:customStyle="1" w:styleId="NoList11321">
    <w:name w:val="No List11321"/>
    <w:next w:val="NoList"/>
    <w:uiPriority w:val="99"/>
    <w:semiHidden/>
    <w:unhideWhenUsed/>
    <w:rsid w:val="00B85477"/>
  </w:style>
  <w:style w:type="numbering" w:customStyle="1" w:styleId="NoList4121">
    <w:name w:val="No List4121"/>
    <w:next w:val="NoList"/>
    <w:uiPriority w:val="99"/>
    <w:semiHidden/>
    <w:unhideWhenUsed/>
    <w:rsid w:val="00B85477"/>
  </w:style>
  <w:style w:type="numbering" w:customStyle="1" w:styleId="2221">
    <w:name w:val="无列表2221"/>
    <w:next w:val="NoList"/>
    <w:uiPriority w:val="99"/>
    <w:semiHidden/>
    <w:unhideWhenUsed/>
    <w:rsid w:val="00B85477"/>
  </w:style>
  <w:style w:type="numbering" w:customStyle="1" w:styleId="NoList121121">
    <w:name w:val="No List121121"/>
    <w:next w:val="NoList"/>
    <w:uiPriority w:val="99"/>
    <w:semiHidden/>
    <w:unhideWhenUsed/>
    <w:rsid w:val="00B85477"/>
  </w:style>
  <w:style w:type="numbering" w:customStyle="1" w:styleId="1111210">
    <w:name w:val="リストなし111121"/>
    <w:next w:val="NoList"/>
    <w:uiPriority w:val="99"/>
    <w:semiHidden/>
    <w:unhideWhenUsed/>
    <w:rsid w:val="00B85477"/>
  </w:style>
  <w:style w:type="numbering" w:customStyle="1" w:styleId="1111212">
    <w:name w:val="无列表111121"/>
    <w:next w:val="NoList"/>
    <w:semiHidden/>
    <w:rsid w:val="00B85477"/>
  </w:style>
  <w:style w:type="numbering" w:customStyle="1" w:styleId="NoList211121">
    <w:name w:val="No List211121"/>
    <w:next w:val="NoList"/>
    <w:semiHidden/>
    <w:rsid w:val="00B85477"/>
  </w:style>
  <w:style w:type="numbering" w:customStyle="1" w:styleId="NoList311121">
    <w:name w:val="No List311121"/>
    <w:next w:val="NoList"/>
    <w:uiPriority w:val="99"/>
    <w:semiHidden/>
    <w:rsid w:val="00B85477"/>
  </w:style>
  <w:style w:type="numbering" w:customStyle="1" w:styleId="NoList1111121">
    <w:name w:val="No List1111121"/>
    <w:next w:val="NoList"/>
    <w:uiPriority w:val="99"/>
    <w:semiHidden/>
    <w:unhideWhenUsed/>
    <w:rsid w:val="00B85477"/>
  </w:style>
  <w:style w:type="numbering" w:customStyle="1" w:styleId="1211210">
    <w:name w:val="無清單121121"/>
    <w:next w:val="NoList"/>
    <w:uiPriority w:val="99"/>
    <w:semiHidden/>
    <w:unhideWhenUsed/>
    <w:rsid w:val="00B85477"/>
  </w:style>
  <w:style w:type="numbering" w:customStyle="1" w:styleId="11111210">
    <w:name w:val="無清單1111121"/>
    <w:next w:val="NoList"/>
    <w:uiPriority w:val="99"/>
    <w:semiHidden/>
    <w:unhideWhenUsed/>
    <w:rsid w:val="00B85477"/>
  </w:style>
  <w:style w:type="numbering" w:customStyle="1" w:styleId="NoList13121">
    <w:name w:val="No List13121"/>
    <w:next w:val="NoList"/>
    <w:uiPriority w:val="99"/>
    <w:semiHidden/>
    <w:unhideWhenUsed/>
    <w:rsid w:val="00B85477"/>
  </w:style>
  <w:style w:type="numbering" w:customStyle="1" w:styleId="121212">
    <w:name w:val="リストなし12121"/>
    <w:next w:val="NoList"/>
    <w:uiPriority w:val="99"/>
    <w:semiHidden/>
    <w:unhideWhenUsed/>
    <w:rsid w:val="00B85477"/>
  </w:style>
  <w:style w:type="numbering" w:customStyle="1" w:styleId="1212111">
    <w:name w:val="无列表121211"/>
    <w:next w:val="NoList"/>
    <w:semiHidden/>
    <w:rsid w:val="00B85477"/>
  </w:style>
  <w:style w:type="numbering" w:customStyle="1" w:styleId="NoList22121">
    <w:name w:val="No List22121"/>
    <w:next w:val="NoList"/>
    <w:semiHidden/>
    <w:rsid w:val="00B85477"/>
  </w:style>
  <w:style w:type="numbering" w:customStyle="1" w:styleId="NoList32121">
    <w:name w:val="No List32121"/>
    <w:next w:val="NoList"/>
    <w:uiPriority w:val="99"/>
    <w:semiHidden/>
    <w:rsid w:val="00B85477"/>
  </w:style>
  <w:style w:type="numbering" w:customStyle="1" w:styleId="NoList112121">
    <w:name w:val="No List112121"/>
    <w:next w:val="NoList"/>
    <w:uiPriority w:val="99"/>
    <w:semiHidden/>
    <w:unhideWhenUsed/>
    <w:rsid w:val="00B85477"/>
  </w:style>
  <w:style w:type="numbering" w:customStyle="1" w:styleId="131210">
    <w:name w:val="無清單13121"/>
    <w:next w:val="NoList"/>
    <w:uiPriority w:val="99"/>
    <w:semiHidden/>
    <w:unhideWhenUsed/>
    <w:rsid w:val="00B85477"/>
  </w:style>
  <w:style w:type="numbering" w:customStyle="1" w:styleId="1121210">
    <w:name w:val="無清單112121"/>
    <w:next w:val="NoList"/>
    <w:uiPriority w:val="99"/>
    <w:semiHidden/>
    <w:unhideWhenUsed/>
    <w:rsid w:val="00B85477"/>
  </w:style>
  <w:style w:type="numbering" w:customStyle="1" w:styleId="21121">
    <w:name w:val="无列表21121"/>
    <w:next w:val="NoList"/>
    <w:uiPriority w:val="99"/>
    <w:semiHidden/>
    <w:unhideWhenUsed/>
    <w:rsid w:val="00B85477"/>
  </w:style>
  <w:style w:type="numbering" w:customStyle="1" w:styleId="NoList122121">
    <w:name w:val="No List122121"/>
    <w:next w:val="NoList"/>
    <w:uiPriority w:val="99"/>
    <w:semiHidden/>
    <w:unhideWhenUsed/>
    <w:rsid w:val="00B85477"/>
  </w:style>
  <w:style w:type="numbering" w:customStyle="1" w:styleId="1121211">
    <w:name w:val="リストなし112121"/>
    <w:next w:val="NoList"/>
    <w:uiPriority w:val="99"/>
    <w:semiHidden/>
    <w:unhideWhenUsed/>
    <w:rsid w:val="00B85477"/>
  </w:style>
  <w:style w:type="numbering" w:customStyle="1" w:styleId="1121212">
    <w:name w:val="无列表112121"/>
    <w:next w:val="NoList"/>
    <w:semiHidden/>
    <w:rsid w:val="00B85477"/>
  </w:style>
  <w:style w:type="numbering" w:customStyle="1" w:styleId="NoList212121">
    <w:name w:val="No List212121"/>
    <w:next w:val="NoList"/>
    <w:semiHidden/>
    <w:rsid w:val="00B85477"/>
  </w:style>
  <w:style w:type="numbering" w:customStyle="1" w:styleId="NoList312121">
    <w:name w:val="No List312121"/>
    <w:next w:val="NoList"/>
    <w:uiPriority w:val="99"/>
    <w:semiHidden/>
    <w:rsid w:val="00B85477"/>
  </w:style>
  <w:style w:type="numbering" w:customStyle="1" w:styleId="NoList1112121">
    <w:name w:val="No List1112121"/>
    <w:next w:val="NoList"/>
    <w:uiPriority w:val="99"/>
    <w:semiHidden/>
    <w:unhideWhenUsed/>
    <w:rsid w:val="00B85477"/>
  </w:style>
  <w:style w:type="numbering" w:customStyle="1" w:styleId="122121">
    <w:name w:val="無清單122121"/>
    <w:next w:val="NoList"/>
    <w:uiPriority w:val="99"/>
    <w:semiHidden/>
    <w:unhideWhenUsed/>
    <w:rsid w:val="00B85477"/>
  </w:style>
  <w:style w:type="numbering" w:customStyle="1" w:styleId="1112121">
    <w:name w:val="無清單1112121"/>
    <w:next w:val="NoList"/>
    <w:uiPriority w:val="99"/>
    <w:semiHidden/>
    <w:unhideWhenUsed/>
    <w:rsid w:val="00B85477"/>
  </w:style>
  <w:style w:type="numbering" w:customStyle="1" w:styleId="1311111">
    <w:name w:val="无列表131111"/>
    <w:next w:val="NoList"/>
    <w:semiHidden/>
    <w:rsid w:val="00B85477"/>
  </w:style>
  <w:style w:type="numbering" w:customStyle="1" w:styleId="NoList411111">
    <w:name w:val="No List411111"/>
    <w:next w:val="NoList"/>
    <w:uiPriority w:val="99"/>
    <w:semiHidden/>
    <w:unhideWhenUsed/>
    <w:rsid w:val="00B85477"/>
  </w:style>
  <w:style w:type="numbering" w:customStyle="1" w:styleId="221111">
    <w:name w:val="无列表221111"/>
    <w:next w:val="NoList"/>
    <w:uiPriority w:val="99"/>
    <w:semiHidden/>
    <w:unhideWhenUsed/>
    <w:rsid w:val="00B85477"/>
  </w:style>
  <w:style w:type="numbering" w:customStyle="1" w:styleId="NoList12111111">
    <w:name w:val="No List12111111"/>
    <w:next w:val="NoList"/>
    <w:uiPriority w:val="99"/>
    <w:semiHidden/>
    <w:unhideWhenUsed/>
    <w:rsid w:val="00B85477"/>
  </w:style>
  <w:style w:type="numbering" w:customStyle="1" w:styleId="111111110">
    <w:name w:val="リストなし11111111"/>
    <w:next w:val="NoList"/>
    <w:uiPriority w:val="99"/>
    <w:semiHidden/>
    <w:unhideWhenUsed/>
    <w:rsid w:val="00B85477"/>
  </w:style>
  <w:style w:type="numbering" w:customStyle="1" w:styleId="111111112">
    <w:name w:val="无列表11111111"/>
    <w:next w:val="NoList"/>
    <w:semiHidden/>
    <w:rsid w:val="00B85477"/>
  </w:style>
  <w:style w:type="numbering" w:customStyle="1" w:styleId="NoList21111111">
    <w:name w:val="No List21111111"/>
    <w:next w:val="NoList"/>
    <w:semiHidden/>
    <w:rsid w:val="00B85477"/>
  </w:style>
  <w:style w:type="numbering" w:customStyle="1" w:styleId="NoList31111111">
    <w:name w:val="No List31111111"/>
    <w:next w:val="NoList"/>
    <w:uiPriority w:val="99"/>
    <w:semiHidden/>
    <w:rsid w:val="00B85477"/>
  </w:style>
  <w:style w:type="numbering" w:customStyle="1" w:styleId="NoList111111111">
    <w:name w:val="No List111111111"/>
    <w:next w:val="NoList"/>
    <w:uiPriority w:val="99"/>
    <w:semiHidden/>
    <w:unhideWhenUsed/>
    <w:rsid w:val="00B85477"/>
  </w:style>
  <w:style w:type="numbering" w:customStyle="1" w:styleId="12111111">
    <w:name w:val="無清單12111111"/>
    <w:next w:val="NoList"/>
    <w:uiPriority w:val="99"/>
    <w:semiHidden/>
    <w:unhideWhenUsed/>
    <w:rsid w:val="00B85477"/>
  </w:style>
  <w:style w:type="numbering" w:customStyle="1" w:styleId="1111111111">
    <w:name w:val="無清單1111111111"/>
    <w:next w:val="NoList"/>
    <w:uiPriority w:val="99"/>
    <w:semiHidden/>
    <w:unhideWhenUsed/>
    <w:rsid w:val="00B85477"/>
  </w:style>
  <w:style w:type="numbering" w:customStyle="1" w:styleId="NoList1311111">
    <w:name w:val="No List1311111"/>
    <w:next w:val="NoList"/>
    <w:uiPriority w:val="99"/>
    <w:semiHidden/>
    <w:unhideWhenUsed/>
    <w:rsid w:val="00B85477"/>
  </w:style>
  <w:style w:type="numbering" w:customStyle="1" w:styleId="12111110">
    <w:name w:val="リストなし1211111"/>
    <w:next w:val="NoList"/>
    <w:uiPriority w:val="99"/>
    <w:semiHidden/>
    <w:unhideWhenUsed/>
    <w:rsid w:val="00B85477"/>
  </w:style>
  <w:style w:type="numbering" w:customStyle="1" w:styleId="12111112">
    <w:name w:val="无列表1211111"/>
    <w:next w:val="NoList"/>
    <w:semiHidden/>
    <w:rsid w:val="00B85477"/>
  </w:style>
  <w:style w:type="numbering" w:customStyle="1" w:styleId="NoList2211111">
    <w:name w:val="No List2211111"/>
    <w:next w:val="NoList"/>
    <w:semiHidden/>
    <w:rsid w:val="00B85477"/>
  </w:style>
  <w:style w:type="numbering" w:customStyle="1" w:styleId="NoList3211111">
    <w:name w:val="No List3211111"/>
    <w:next w:val="NoList"/>
    <w:uiPriority w:val="99"/>
    <w:semiHidden/>
    <w:rsid w:val="00B85477"/>
  </w:style>
  <w:style w:type="numbering" w:customStyle="1" w:styleId="NoList11211111">
    <w:name w:val="No List11211111"/>
    <w:next w:val="NoList"/>
    <w:uiPriority w:val="99"/>
    <w:semiHidden/>
    <w:unhideWhenUsed/>
    <w:rsid w:val="00B85477"/>
  </w:style>
  <w:style w:type="numbering" w:customStyle="1" w:styleId="13111110">
    <w:name w:val="無清單1311111"/>
    <w:next w:val="NoList"/>
    <w:uiPriority w:val="99"/>
    <w:semiHidden/>
    <w:unhideWhenUsed/>
    <w:rsid w:val="00B85477"/>
  </w:style>
  <w:style w:type="numbering" w:customStyle="1" w:styleId="112111110">
    <w:name w:val="無清單11211111"/>
    <w:next w:val="NoList"/>
    <w:uiPriority w:val="99"/>
    <w:semiHidden/>
    <w:unhideWhenUsed/>
    <w:rsid w:val="00B85477"/>
  </w:style>
  <w:style w:type="numbering" w:customStyle="1" w:styleId="2111111">
    <w:name w:val="无列表2111111"/>
    <w:next w:val="NoList"/>
    <w:uiPriority w:val="99"/>
    <w:semiHidden/>
    <w:unhideWhenUsed/>
    <w:rsid w:val="00B85477"/>
  </w:style>
  <w:style w:type="numbering" w:customStyle="1" w:styleId="NoList12211111">
    <w:name w:val="No List12211111"/>
    <w:next w:val="NoList"/>
    <w:uiPriority w:val="99"/>
    <w:semiHidden/>
    <w:unhideWhenUsed/>
    <w:rsid w:val="00B85477"/>
  </w:style>
  <w:style w:type="numbering" w:customStyle="1" w:styleId="112111111">
    <w:name w:val="リストなし11211111"/>
    <w:next w:val="NoList"/>
    <w:uiPriority w:val="99"/>
    <w:semiHidden/>
    <w:unhideWhenUsed/>
    <w:rsid w:val="00B85477"/>
  </w:style>
  <w:style w:type="numbering" w:customStyle="1" w:styleId="112111112">
    <w:name w:val="无列表11211111"/>
    <w:next w:val="NoList"/>
    <w:semiHidden/>
    <w:rsid w:val="00B85477"/>
  </w:style>
  <w:style w:type="numbering" w:customStyle="1" w:styleId="NoList21211111">
    <w:name w:val="No List21211111"/>
    <w:next w:val="NoList"/>
    <w:semiHidden/>
    <w:rsid w:val="00B85477"/>
  </w:style>
  <w:style w:type="numbering" w:customStyle="1" w:styleId="NoList31211111">
    <w:name w:val="No List31211111"/>
    <w:next w:val="NoList"/>
    <w:uiPriority w:val="99"/>
    <w:semiHidden/>
    <w:rsid w:val="00B85477"/>
  </w:style>
  <w:style w:type="numbering" w:customStyle="1" w:styleId="NoList111211111">
    <w:name w:val="No List111211111"/>
    <w:next w:val="NoList"/>
    <w:uiPriority w:val="99"/>
    <w:semiHidden/>
    <w:unhideWhenUsed/>
    <w:rsid w:val="00B85477"/>
  </w:style>
  <w:style w:type="numbering" w:customStyle="1" w:styleId="12211111">
    <w:name w:val="無清單12211111"/>
    <w:next w:val="NoList"/>
    <w:uiPriority w:val="99"/>
    <w:semiHidden/>
    <w:unhideWhenUsed/>
    <w:rsid w:val="00B85477"/>
  </w:style>
  <w:style w:type="numbering" w:customStyle="1" w:styleId="111211111">
    <w:name w:val="無清單111211111"/>
    <w:next w:val="NoList"/>
    <w:uiPriority w:val="99"/>
    <w:semiHidden/>
    <w:unhideWhenUsed/>
    <w:rsid w:val="00B85477"/>
  </w:style>
  <w:style w:type="numbering" w:customStyle="1" w:styleId="1221110">
    <w:name w:val="无列表122111"/>
    <w:next w:val="NoList"/>
    <w:semiHidden/>
    <w:rsid w:val="00B85477"/>
  </w:style>
  <w:style w:type="numbering" w:customStyle="1" w:styleId="NoList10">
    <w:name w:val="No List10"/>
    <w:next w:val="NoList"/>
    <w:uiPriority w:val="99"/>
    <w:semiHidden/>
    <w:unhideWhenUsed/>
    <w:rsid w:val="00B85477"/>
  </w:style>
  <w:style w:type="numbering" w:customStyle="1" w:styleId="NoList18">
    <w:name w:val="No List18"/>
    <w:next w:val="NoList"/>
    <w:uiPriority w:val="99"/>
    <w:semiHidden/>
    <w:unhideWhenUsed/>
    <w:rsid w:val="00B85477"/>
  </w:style>
  <w:style w:type="numbering" w:customStyle="1" w:styleId="173">
    <w:name w:val="リストなし17"/>
    <w:next w:val="NoList"/>
    <w:uiPriority w:val="99"/>
    <w:semiHidden/>
    <w:unhideWhenUsed/>
    <w:rsid w:val="00B85477"/>
  </w:style>
  <w:style w:type="numbering" w:customStyle="1" w:styleId="174">
    <w:name w:val="无列表17"/>
    <w:next w:val="NoList"/>
    <w:semiHidden/>
    <w:rsid w:val="00B85477"/>
  </w:style>
  <w:style w:type="numbering" w:customStyle="1" w:styleId="NoList27">
    <w:name w:val="No List27"/>
    <w:next w:val="NoList"/>
    <w:semiHidden/>
    <w:rsid w:val="00B85477"/>
  </w:style>
  <w:style w:type="numbering" w:customStyle="1" w:styleId="NoList37">
    <w:name w:val="No List37"/>
    <w:next w:val="NoList"/>
    <w:uiPriority w:val="99"/>
    <w:semiHidden/>
    <w:rsid w:val="00B85477"/>
  </w:style>
  <w:style w:type="numbering" w:customStyle="1" w:styleId="NoList118">
    <w:name w:val="No List118"/>
    <w:next w:val="NoList"/>
    <w:uiPriority w:val="99"/>
    <w:semiHidden/>
    <w:unhideWhenUsed/>
    <w:rsid w:val="00B85477"/>
  </w:style>
  <w:style w:type="numbering" w:customStyle="1" w:styleId="182">
    <w:name w:val="無清單18"/>
    <w:next w:val="NoList"/>
    <w:uiPriority w:val="99"/>
    <w:semiHidden/>
    <w:unhideWhenUsed/>
    <w:rsid w:val="00B85477"/>
  </w:style>
  <w:style w:type="numbering" w:customStyle="1" w:styleId="1170">
    <w:name w:val="無清單117"/>
    <w:next w:val="NoList"/>
    <w:uiPriority w:val="99"/>
    <w:semiHidden/>
    <w:unhideWhenUsed/>
    <w:rsid w:val="00B85477"/>
  </w:style>
  <w:style w:type="numbering" w:customStyle="1" w:styleId="NoList46">
    <w:name w:val="No List46"/>
    <w:next w:val="NoList"/>
    <w:uiPriority w:val="99"/>
    <w:semiHidden/>
    <w:unhideWhenUsed/>
    <w:rsid w:val="00B85477"/>
  </w:style>
  <w:style w:type="numbering" w:customStyle="1" w:styleId="NoList127">
    <w:name w:val="No List127"/>
    <w:next w:val="NoList"/>
    <w:uiPriority w:val="99"/>
    <w:semiHidden/>
    <w:unhideWhenUsed/>
    <w:rsid w:val="00B85477"/>
  </w:style>
  <w:style w:type="numbering" w:customStyle="1" w:styleId="1171">
    <w:name w:val="リストなし117"/>
    <w:next w:val="NoList"/>
    <w:uiPriority w:val="99"/>
    <w:semiHidden/>
    <w:unhideWhenUsed/>
    <w:rsid w:val="00B85477"/>
  </w:style>
  <w:style w:type="numbering" w:customStyle="1" w:styleId="1172">
    <w:name w:val="无列表117"/>
    <w:next w:val="NoList"/>
    <w:semiHidden/>
    <w:rsid w:val="00B85477"/>
  </w:style>
  <w:style w:type="numbering" w:customStyle="1" w:styleId="NoList217">
    <w:name w:val="No List217"/>
    <w:next w:val="NoList"/>
    <w:semiHidden/>
    <w:rsid w:val="00B85477"/>
  </w:style>
  <w:style w:type="numbering" w:customStyle="1" w:styleId="NoList317">
    <w:name w:val="No List317"/>
    <w:next w:val="NoList"/>
    <w:uiPriority w:val="99"/>
    <w:semiHidden/>
    <w:rsid w:val="00B85477"/>
  </w:style>
  <w:style w:type="numbering" w:customStyle="1" w:styleId="NoList1117">
    <w:name w:val="No List1117"/>
    <w:next w:val="NoList"/>
    <w:uiPriority w:val="99"/>
    <w:semiHidden/>
    <w:unhideWhenUsed/>
    <w:rsid w:val="00B85477"/>
  </w:style>
  <w:style w:type="numbering" w:customStyle="1" w:styleId="1270">
    <w:name w:val="無清單127"/>
    <w:next w:val="NoList"/>
    <w:uiPriority w:val="99"/>
    <w:semiHidden/>
    <w:unhideWhenUsed/>
    <w:rsid w:val="00B85477"/>
  </w:style>
  <w:style w:type="numbering" w:customStyle="1" w:styleId="11170">
    <w:name w:val="無清單1117"/>
    <w:next w:val="NoList"/>
    <w:uiPriority w:val="99"/>
    <w:semiHidden/>
    <w:unhideWhenUsed/>
    <w:rsid w:val="00B85477"/>
  </w:style>
  <w:style w:type="numbering" w:customStyle="1" w:styleId="261">
    <w:name w:val="无列表26"/>
    <w:next w:val="NoList"/>
    <w:uiPriority w:val="99"/>
    <w:semiHidden/>
    <w:unhideWhenUsed/>
    <w:rsid w:val="00B85477"/>
  </w:style>
  <w:style w:type="numbering" w:customStyle="1" w:styleId="NoList1216">
    <w:name w:val="No List1216"/>
    <w:next w:val="NoList"/>
    <w:uiPriority w:val="99"/>
    <w:semiHidden/>
    <w:unhideWhenUsed/>
    <w:rsid w:val="00B85477"/>
  </w:style>
  <w:style w:type="numbering" w:customStyle="1" w:styleId="11161">
    <w:name w:val="リストなし1116"/>
    <w:next w:val="NoList"/>
    <w:uiPriority w:val="99"/>
    <w:semiHidden/>
    <w:unhideWhenUsed/>
    <w:rsid w:val="00B85477"/>
  </w:style>
  <w:style w:type="numbering" w:customStyle="1" w:styleId="11162">
    <w:name w:val="无列表1116"/>
    <w:next w:val="NoList"/>
    <w:semiHidden/>
    <w:rsid w:val="00B85477"/>
  </w:style>
  <w:style w:type="numbering" w:customStyle="1" w:styleId="NoList2116">
    <w:name w:val="No List2116"/>
    <w:next w:val="NoList"/>
    <w:semiHidden/>
    <w:rsid w:val="00B85477"/>
  </w:style>
  <w:style w:type="numbering" w:customStyle="1" w:styleId="NoList3116">
    <w:name w:val="No List3116"/>
    <w:next w:val="NoList"/>
    <w:uiPriority w:val="99"/>
    <w:semiHidden/>
    <w:rsid w:val="00B85477"/>
  </w:style>
  <w:style w:type="numbering" w:customStyle="1" w:styleId="NoList11116">
    <w:name w:val="No List11116"/>
    <w:next w:val="NoList"/>
    <w:uiPriority w:val="99"/>
    <w:semiHidden/>
    <w:unhideWhenUsed/>
    <w:rsid w:val="00B85477"/>
  </w:style>
  <w:style w:type="numbering" w:customStyle="1" w:styleId="12160">
    <w:name w:val="無清單1216"/>
    <w:next w:val="NoList"/>
    <w:uiPriority w:val="99"/>
    <w:semiHidden/>
    <w:unhideWhenUsed/>
    <w:rsid w:val="00B85477"/>
  </w:style>
  <w:style w:type="numbering" w:customStyle="1" w:styleId="111160">
    <w:name w:val="無清單11116"/>
    <w:next w:val="NoList"/>
    <w:uiPriority w:val="99"/>
    <w:semiHidden/>
    <w:unhideWhenUsed/>
    <w:rsid w:val="00B85477"/>
  </w:style>
  <w:style w:type="numbering" w:customStyle="1" w:styleId="NoList56">
    <w:name w:val="No List56"/>
    <w:next w:val="NoList"/>
    <w:uiPriority w:val="99"/>
    <w:semiHidden/>
    <w:unhideWhenUsed/>
    <w:rsid w:val="00B85477"/>
  </w:style>
  <w:style w:type="numbering" w:customStyle="1" w:styleId="NoList136">
    <w:name w:val="No List136"/>
    <w:next w:val="NoList"/>
    <w:uiPriority w:val="99"/>
    <w:semiHidden/>
    <w:unhideWhenUsed/>
    <w:rsid w:val="00B85477"/>
  </w:style>
  <w:style w:type="numbering" w:customStyle="1" w:styleId="1261">
    <w:name w:val="リストなし126"/>
    <w:next w:val="NoList"/>
    <w:uiPriority w:val="99"/>
    <w:semiHidden/>
    <w:unhideWhenUsed/>
    <w:rsid w:val="00B85477"/>
  </w:style>
  <w:style w:type="numbering" w:customStyle="1" w:styleId="1262">
    <w:name w:val="无列表126"/>
    <w:next w:val="NoList"/>
    <w:semiHidden/>
    <w:rsid w:val="00B85477"/>
  </w:style>
  <w:style w:type="numbering" w:customStyle="1" w:styleId="NoList226">
    <w:name w:val="No List226"/>
    <w:next w:val="NoList"/>
    <w:semiHidden/>
    <w:rsid w:val="00B85477"/>
  </w:style>
  <w:style w:type="numbering" w:customStyle="1" w:styleId="NoList326">
    <w:name w:val="No List326"/>
    <w:next w:val="NoList"/>
    <w:uiPriority w:val="99"/>
    <w:semiHidden/>
    <w:rsid w:val="00B85477"/>
  </w:style>
  <w:style w:type="numbering" w:customStyle="1" w:styleId="NoList1126">
    <w:name w:val="No List1126"/>
    <w:next w:val="NoList"/>
    <w:uiPriority w:val="99"/>
    <w:semiHidden/>
    <w:unhideWhenUsed/>
    <w:rsid w:val="00B85477"/>
  </w:style>
  <w:style w:type="numbering" w:customStyle="1" w:styleId="1360">
    <w:name w:val="無清單136"/>
    <w:next w:val="NoList"/>
    <w:uiPriority w:val="99"/>
    <w:semiHidden/>
    <w:unhideWhenUsed/>
    <w:rsid w:val="00B85477"/>
  </w:style>
  <w:style w:type="numbering" w:customStyle="1" w:styleId="11260">
    <w:name w:val="無清單1126"/>
    <w:next w:val="NoList"/>
    <w:uiPriority w:val="99"/>
    <w:semiHidden/>
    <w:unhideWhenUsed/>
    <w:rsid w:val="00B85477"/>
  </w:style>
  <w:style w:type="numbering" w:customStyle="1" w:styleId="2160">
    <w:name w:val="无列表216"/>
    <w:next w:val="NoList"/>
    <w:uiPriority w:val="99"/>
    <w:semiHidden/>
    <w:unhideWhenUsed/>
    <w:rsid w:val="00B85477"/>
  </w:style>
  <w:style w:type="numbering" w:customStyle="1" w:styleId="NoList1225">
    <w:name w:val="No List1225"/>
    <w:next w:val="NoList"/>
    <w:uiPriority w:val="99"/>
    <w:semiHidden/>
    <w:unhideWhenUsed/>
    <w:rsid w:val="00B85477"/>
  </w:style>
  <w:style w:type="numbering" w:customStyle="1" w:styleId="11251">
    <w:name w:val="リストなし1125"/>
    <w:next w:val="NoList"/>
    <w:uiPriority w:val="99"/>
    <w:semiHidden/>
    <w:unhideWhenUsed/>
    <w:rsid w:val="00B85477"/>
  </w:style>
  <w:style w:type="numbering" w:customStyle="1" w:styleId="11252">
    <w:name w:val="无列表1125"/>
    <w:next w:val="NoList"/>
    <w:semiHidden/>
    <w:rsid w:val="00B85477"/>
  </w:style>
  <w:style w:type="numbering" w:customStyle="1" w:styleId="NoList2125">
    <w:name w:val="No List2125"/>
    <w:next w:val="NoList"/>
    <w:semiHidden/>
    <w:rsid w:val="00B85477"/>
  </w:style>
  <w:style w:type="numbering" w:customStyle="1" w:styleId="NoList3125">
    <w:name w:val="No List3125"/>
    <w:next w:val="NoList"/>
    <w:uiPriority w:val="99"/>
    <w:semiHidden/>
    <w:rsid w:val="00B85477"/>
  </w:style>
  <w:style w:type="numbering" w:customStyle="1" w:styleId="NoList11126">
    <w:name w:val="No List11126"/>
    <w:next w:val="NoList"/>
    <w:uiPriority w:val="99"/>
    <w:semiHidden/>
    <w:unhideWhenUsed/>
    <w:rsid w:val="00B85477"/>
  </w:style>
  <w:style w:type="numbering" w:customStyle="1" w:styleId="12250">
    <w:name w:val="無清單1225"/>
    <w:next w:val="NoList"/>
    <w:uiPriority w:val="99"/>
    <w:semiHidden/>
    <w:unhideWhenUsed/>
    <w:rsid w:val="00B85477"/>
  </w:style>
  <w:style w:type="numbering" w:customStyle="1" w:styleId="111250">
    <w:name w:val="無清單11125"/>
    <w:next w:val="NoList"/>
    <w:uiPriority w:val="99"/>
    <w:semiHidden/>
    <w:unhideWhenUsed/>
    <w:rsid w:val="00B85477"/>
  </w:style>
  <w:style w:type="numbering" w:customStyle="1" w:styleId="NoList64">
    <w:name w:val="No List64"/>
    <w:next w:val="NoList"/>
    <w:uiPriority w:val="99"/>
    <w:semiHidden/>
    <w:unhideWhenUsed/>
    <w:rsid w:val="00B85477"/>
  </w:style>
  <w:style w:type="numbering" w:customStyle="1" w:styleId="NoList144">
    <w:name w:val="No List144"/>
    <w:next w:val="NoList"/>
    <w:uiPriority w:val="99"/>
    <w:semiHidden/>
    <w:unhideWhenUsed/>
    <w:rsid w:val="00B85477"/>
  </w:style>
  <w:style w:type="numbering" w:customStyle="1" w:styleId="1342">
    <w:name w:val="リストなし134"/>
    <w:next w:val="NoList"/>
    <w:uiPriority w:val="99"/>
    <w:semiHidden/>
    <w:unhideWhenUsed/>
    <w:rsid w:val="00B85477"/>
  </w:style>
  <w:style w:type="numbering" w:customStyle="1" w:styleId="1343">
    <w:name w:val="无列表134"/>
    <w:next w:val="NoList"/>
    <w:semiHidden/>
    <w:rsid w:val="00B85477"/>
  </w:style>
  <w:style w:type="numbering" w:customStyle="1" w:styleId="NoList234">
    <w:name w:val="No List234"/>
    <w:next w:val="NoList"/>
    <w:semiHidden/>
    <w:rsid w:val="00B85477"/>
  </w:style>
  <w:style w:type="numbering" w:customStyle="1" w:styleId="NoList334">
    <w:name w:val="No List334"/>
    <w:next w:val="NoList"/>
    <w:uiPriority w:val="99"/>
    <w:semiHidden/>
    <w:rsid w:val="00B85477"/>
  </w:style>
  <w:style w:type="numbering" w:customStyle="1" w:styleId="NoList1134">
    <w:name w:val="No List1134"/>
    <w:next w:val="NoList"/>
    <w:uiPriority w:val="99"/>
    <w:semiHidden/>
    <w:unhideWhenUsed/>
    <w:rsid w:val="00B85477"/>
  </w:style>
  <w:style w:type="numbering" w:customStyle="1" w:styleId="1440">
    <w:name w:val="無清單144"/>
    <w:next w:val="NoList"/>
    <w:uiPriority w:val="99"/>
    <w:semiHidden/>
    <w:unhideWhenUsed/>
    <w:rsid w:val="00B85477"/>
  </w:style>
  <w:style w:type="numbering" w:customStyle="1" w:styleId="11340">
    <w:name w:val="無清單1134"/>
    <w:next w:val="NoList"/>
    <w:uiPriority w:val="99"/>
    <w:semiHidden/>
    <w:unhideWhenUsed/>
    <w:rsid w:val="00B85477"/>
  </w:style>
  <w:style w:type="numbering" w:customStyle="1" w:styleId="224">
    <w:name w:val="无列表224"/>
    <w:next w:val="NoList"/>
    <w:uiPriority w:val="99"/>
    <w:semiHidden/>
    <w:unhideWhenUsed/>
    <w:rsid w:val="00B85477"/>
  </w:style>
  <w:style w:type="numbering" w:customStyle="1" w:styleId="NoList1234">
    <w:name w:val="No List1234"/>
    <w:next w:val="NoList"/>
    <w:uiPriority w:val="99"/>
    <w:semiHidden/>
    <w:unhideWhenUsed/>
    <w:rsid w:val="00B85477"/>
  </w:style>
  <w:style w:type="numbering" w:customStyle="1" w:styleId="11341">
    <w:name w:val="リストなし1134"/>
    <w:next w:val="NoList"/>
    <w:uiPriority w:val="99"/>
    <w:semiHidden/>
    <w:unhideWhenUsed/>
    <w:rsid w:val="00B85477"/>
  </w:style>
  <w:style w:type="numbering" w:customStyle="1" w:styleId="11342">
    <w:name w:val="无列表1134"/>
    <w:next w:val="NoList"/>
    <w:semiHidden/>
    <w:rsid w:val="00B85477"/>
  </w:style>
  <w:style w:type="numbering" w:customStyle="1" w:styleId="NoList2134">
    <w:name w:val="No List2134"/>
    <w:next w:val="NoList"/>
    <w:semiHidden/>
    <w:rsid w:val="00B85477"/>
  </w:style>
  <w:style w:type="numbering" w:customStyle="1" w:styleId="NoList3134">
    <w:name w:val="No List3134"/>
    <w:next w:val="NoList"/>
    <w:uiPriority w:val="99"/>
    <w:semiHidden/>
    <w:rsid w:val="00B85477"/>
  </w:style>
  <w:style w:type="numbering" w:customStyle="1" w:styleId="NoList11134">
    <w:name w:val="No List11134"/>
    <w:next w:val="NoList"/>
    <w:uiPriority w:val="99"/>
    <w:semiHidden/>
    <w:unhideWhenUsed/>
    <w:rsid w:val="00B85477"/>
  </w:style>
  <w:style w:type="numbering" w:customStyle="1" w:styleId="12340">
    <w:name w:val="無清單1234"/>
    <w:next w:val="NoList"/>
    <w:uiPriority w:val="99"/>
    <w:semiHidden/>
    <w:unhideWhenUsed/>
    <w:rsid w:val="00B85477"/>
  </w:style>
  <w:style w:type="numbering" w:customStyle="1" w:styleId="11134">
    <w:name w:val="無清單11134"/>
    <w:next w:val="NoList"/>
    <w:uiPriority w:val="99"/>
    <w:semiHidden/>
    <w:unhideWhenUsed/>
    <w:rsid w:val="00B85477"/>
  </w:style>
  <w:style w:type="numbering" w:customStyle="1" w:styleId="NoList414">
    <w:name w:val="No List414"/>
    <w:next w:val="NoList"/>
    <w:uiPriority w:val="99"/>
    <w:semiHidden/>
    <w:unhideWhenUsed/>
    <w:rsid w:val="00B85477"/>
  </w:style>
  <w:style w:type="numbering" w:customStyle="1" w:styleId="NoList12114">
    <w:name w:val="No List12114"/>
    <w:next w:val="NoList"/>
    <w:uiPriority w:val="99"/>
    <w:semiHidden/>
    <w:unhideWhenUsed/>
    <w:rsid w:val="00B85477"/>
  </w:style>
  <w:style w:type="numbering" w:customStyle="1" w:styleId="111142">
    <w:name w:val="リストなし11114"/>
    <w:next w:val="NoList"/>
    <w:uiPriority w:val="99"/>
    <w:semiHidden/>
    <w:unhideWhenUsed/>
    <w:rsid w:val="00B85477"/>
  </w:style>
  <w:style w:type="numbering" w:customStyle="1" w:styleId="111143">
    <w:name w:val="无列表11114"/>
    <w:next w:val="NoList"/>
    <w:semiHidden/>
    <w:rsid w:val="00B85477"/>
  </w:style>
  <w:style w:type="numbering" w:customStyle="1" w:styleId="NoList21114">
    <w:name w:val="No List21114"/>
    <w:next w:val="NoList"/>
    <w:semiHidden/>
    <w:rsid w:val="00B85477"/>
  </w:style>
  <w:style w:type="numbering" w:customStyle="1" w:styleId="NoList31114">
    <w:name w:val="No List31114"/>
    <w:next w:val="NoList"/>
    <w:uiPriority w:val="99"/>
    <w:semiHidden/>
    <w:rsid w:val="00B85477"/>
  </w:style>
  <w:style w:type="numbering" w:customStyle="1" w:styleId="NoList111114">
    <w:name w:val="No List111114"/>
    <w:next w:val="NoList"/>
    <w:uiPriority w:val="99"/>
    <w:semiHidden/>
    <w:unhideWhenUsed/>
    <w:rsid w:val="00B85477"/>
  </w:style>
  <w:style w:type="numbering" w:customStyle="1" w:styleId="121140">
    <w:name w:val="無清單12114"/>
    <w:next w:val="NoList"/>
    <w:uiPriority w:val="99"/>
    <w:semiHidden/>
    <w:unhideWhenUsed/>
    <w:rsid w:val="00B85477"/>
  </w:style>
  <w:style w:type="numbering" w:customStyle="1" w:styleId="111114">
    <w:name w:val="無清單111114"/>
    <w:next w:val="NoList"/>
    <w:uiPriority w:val="99"/>
    <w:semiHidden/>
    <w:unhideWhenUsed/>
    <w:rsid w:val="00B85477"/>
  </w:style>
  <w:style w:type="numbering" w:customStyle="1" w:styleId="NoList514">
    <w:name w:val="No List514"/>
    <w:next w:val="NoList"/>
    <w:uiPriority w:val="99"/>
    <w:semiHidden/>
    <w:unhideWhenUsed/>
    <w:rsid w:val="00B85477"/>
  </w:style>
  <w:style w:type="numbering" w:customStyle="1" w:styleId="NoList1314">
    <w:name w:val="No List1314"/>
    <w:next w:val="NoList"/>
    <w:uiPriority w:val="99"/>
    <w:semiHidden/>
    <w:unhideWhenUsed/>
    <w:rsid w:val="00B85477"/>
  </w:style>
  <w:style w:type="numbering" w:customStyle="1" w:styleId="12142">
    <w:name w:val="リストなし1214"/>
    <w:next w:val="NoList"/>
    <w:uiPriority w:val="99"/>
    <w:semiHidden/>
    <w:unhideWhenUsed/>
    <w:rsid w:val="00B85477"/>
  </w:style>
  <w:style w:type="numbering" w:customStyle="1" w:styleId="12143">
    <w:name w:val="无列表1214"/>
    <w:next w:val="NoList"/>
    <w:semiHidden/>
    <w:rsid w:val="00B85477"/>
  </w:style>
  <w:style w:type="numbering" w:customStyle="1" w:styleId="NoList2214">
    <w:name w:val="No List2214"/>
    <w:next w:val="NoList"/>
    <w:semiHidden/>
    <w:rsid w:val="00B85477"/>
  </w:style>
  <w:style w:type="numbering" w:customStyle="1" w:styleId="NoList3214">
    <w:name w:val="No List3214"/>
    <w:next w:val="NoList"/>
    <w:uiPriority w:val="99"/>
    <w:semiHidden/>
    <w:rsid w:val="00B85477"/>
  </w:style>
  <w:style w:type="numbering" w:customStyle="1" w:styleId="NoList11214">
    <w:name w:val="No List11214"/>
    <w:next w:val="NoList"/>
    <w:uiPriority w:val="99"/>
    <w:semiHidden/>
    <w:unhideWhenUsed/>
    <w:rsid w:val="00B85477"/>
  </w:style>
  <w:style w:type="numbering" w:customStyle="1" w:styleId="13140">
    <w:name w:val="無清單1314"/>
    <w:next w:val="NoList"/>
    <w:uiPriority w:val="99"/>
    <w:semiHidden/>
    <w:unhideWhenUsed/>
    <w:rsid w:val="00B85477"/>
  </w:style>
  <w:style w:type="numbering" w:customStyle="1" w:styleId="112140">
    <w:name w:val="無清單11214"/>
    <w:next w:val="NoList"/>
    <w:uiPriority w:val="99"/>
    <w:semiHidden/>
    <w:unhideWhenUsed/>
    <w:rsid w:val="00B85477"/>
  </w:style>
  <w:style w:type="numbering" w:customStyle="1" w:styleId="2114">
    <w:name w:val="无列表2114"/>
    <w:next w:val="NoList"/>
    <w:uiPriority w:val="99"/>
    <w:semiHidden/>
    <w:unhideWhenUsed/>
    <w:rsid w:val="00B85477"/>
  </w:style>
  <w:style w:type="numbering" w:customStyle="1" w:styleId="NoList12214">
    <w:name w:val="No List12214"/>
    <w:next w:val="NoList"/>
    <w:uiPriority w:val="99"/>
    <w:semiHidden/>
    <w:unhideWhenUsed/>
    <w:rsid w:val="00B85477"/>
  </w:style>
  <w:style w:type="numbering" w:customStyle="1" w:styleId="112141">
    <w:name w:val="リストなし11214"/>
    <w:next w:val="NoList"/>
    <w:uiPriority w:val="99"/>
    <w:semiHidden/>
    <w:unhideWhenUsed/>
    <w:rsid w:val="00B85477"/>
  </w:style>
  <w:style w:type="numbering" w:customStyle="1" w:styleId="112142">
    <w:name w:val="无列表11214"/>
    <w:next w:val="NoList"/>
    <w:semiHidden/>
    <w:rsid w:val="00B85477"/>
  </w:style>
  <w:style w:type="numbering" w:customStyle="1" w:styleId="NoList21214">
    <w:name w:val="No List21214"/>
    <w:next w:val="NoList"/>
    <w:semiHidden/>
    <w:rsid w:val="00B85477"/>
  </w:style>
  <w:style w:type="numbering" w:customStyle="1" w:styleId="NoList31214">
    <w:name w:val="No List31214"/>
    <w:next w:val="NoList"/>
    <w:uiPriority w:val="99"/>
    <w:semiHidden/>
    <w:rsid w:val="00B85477"/>
  </w:style>
  <w:style w:type="numbering" w:customStyle="1" w:styleId="NoList111214">
    <w:name w:val="No List111214"/>
    <w:next w:val="NoList"/>
    <w:uiPriority w:val="99"/>
    <w:semiHidden/>
    <w:unhideWhenUsed/>
    <w:rsid w:val="00B85477"/>
  </w:style>
  <w:style w:type="numbering" w:customStyle="1" w:styleId="122140">
    <w:name w:val="無清單12214"/>
    <w:next w:val="NoList"/>
    <w:uiPriority w:val="99"/>
    <w:semiHidden/>
    <w:unhideWhenUsed/>
    <w:rsid w:val="00B85477"/>
  </w:style>
  <w:style w:type="numbering" w:customStyle="1" w:styleId="111214">
    <w:name w:val="無清單111214"/>
    <w:next w:val="NoList"/>
    <w:uiPriority w:val="99"/>
    <w:semiHidden/>
    <w:unhideWhenUsed/>
    <w:rsid w:val="00B85477"/>
  </w:style>
  <w:style w:type="numbering" w:customStyle="1" w:styleId="340">
    <w:name w:val="无列表34"/>
    <w:next w:val="NoList"/>
    <w:uiPriority w:val="99"/>
    <w:semiHidden/>
    <w:unhideWhenUsed/>
    <w:rsid w:val="00B85477"/>
  </w:style>
  <w:style w:type="numbering" w:customStyle="1" w:styleId="13141">
    <w:name w:val="无列表1314"/>
    <w:next w:val="NoList"/>
    <w:semiHidden/>
    <w:rsid w:val="00B85477"/>
  </w:style>
  <w:style w:type="numbering" w:customStyle="1" w:styleId="NoList11313">
    <w:name w:val="No List11313"/>
    <w:next w:val="NoList"/>
    <w:uiPriority w:val="99"/>
    <w:semiHidden/>
    <w:unhideWhenUsed/>
    <w:rsid w:val="00B85477"/>
  </w:style>
  <w:style w:type="numbering" w:customStyle="1" w:styleId="NoList4114">
    <w:name w:val="No List4114"/>
    <w:next w:val="NoList"/>
    <w:uiPriority w:val="99"/>
    <w:semiHidden/>
    <w:unhideWhenUsed/>
    <w:rsid w:val="00B85477"/>
  </w:style>
  <w:style w:type="numbering" w:customStyle="1" w:styleId="2214">
    <w:name w:val="无列表2214"/>
    <w:next w:val="NoList"/>
    <w:uiPriority w:val="99"/>
    <w:semiHidden/>
    <w:unhideWhenUsed/>
    <w:rsid w:val="00B85477"/>
  </w:style>
  <w:style w:type="numbering" w:customStyle="1" w:styleId="NoList121114">
    <w:name w:val="No List121114"/>
    <w:next w:val="NoList"/>
    <w:uiPriority w:val="99"/>
    <w:semiHidden/>
    <w:unhideWhenUsed/>
    <w:rsid w:val="00B85477"/>
  </w:style>
  <w:style w:type="numbering" w:customStyle="1" w:styleId="1111140">
    <w:name w:val="リストなし111114"/>
    <w:next w:val="NoList"/>
    <w:uiPriority w:val="99"/>
    <w:semiHidden/>
    <w:unhideWhenUsed/>
    <w:rsid w:val="00B85477"/>
  </w:style>
  <w:style w:type="numbering" w:customStyle="1" w:styleId="1111141">
    <w:name w:val="无列表111114"/>
    <w:next w:val="NoList"/>
    <w:semiHidden/>
    <w:rsid w:val="00B85477"/>
  </w:style>
  <w:style w:type="numbering" w:customStyle="1" w:styleId="NoList211114">
    <w:name w:val="No List211114"/>
    <w:next w:val="NoList"/>
    <w:semiHidden/>
    <w:rsid w:val="00B85477"/>
  </w:style>
  <w:style w:type="numbering" w:customStyle="1" w:styleId="NoList311114">
    <w:name w:val="No List311114"/>
    <w:next w:val="NoList"/>
    <w:uiPriority w:val="99"/>
    <w:semiHidden/>
    <w:rsid w:val="00B85477"/>
  </w:style>
  <w:style w:type="numbering" w:customStyle="1" w:styleId="NoList1111114">
    <w:name w:val="No List1111114"/>
    <w:next w:val="NoList"/>
    <w:uiPriority w:val="99"/>
    <w:semiHidden/>
    <w:unhideWhenUsed/>
    <w:rsid w:val="00B85477"/>
  </w:style>
  <w:style w:type="numbering" w:customStyle="1" w:styleId="121114">
    <w:name w:val="無清單121114"/>
    <w:next w:val="NoList"/>
    <w:uiPriority w:val="99"/>
    <w:semiHidden/>
    <w:unhideWhenUsed/>
    <w:rsid w:val="00B85477"/>
  </w:style>
  <w:style w:type="numbering" w:customStyle="1" w:styleId="1111114">
    <w:name w:val="無清單1111114"/>
    <w:next w:val="NoList"/>
    <w:uiPriority w:val="99"/>
    <w:semiHidden/>
    <w:unhideWhenUsed/>
    <w:rsid w:val="00B85477"/>
  </w:style>
  <w:style w:type="numbering" w:customStyle="1" w:styleId="NoList13114">
    <w:name w:val="No List13114"/>
    <w:next w:val="NoList"/>
    <w:uiPriority w:val="99"/>
    <w:semiHidden/>
    <w:unhideWhenUsed/>
    <w:rsid w:val="00B85477"/>
  </w:style>
  <w:style w:type="numbering" w:customStyle="1" w:styleId="121141">
    <w:name w:val="リストなし12114"/>
    <w:next w:val="NoList"/>
    <w:uiPriority w:val="99"/>
    <w:semiHidden/>
    <w:unhideWhenUsed/>
    <w:rsid w:val="00B85477"/>
  </w:style>
  <w:style w:type="numbering" w:customStyle="1" w:styleId="121142">
    <w:name w:val="无列表12114"/>
    <w:next w:val="NoList"/>
    <w:semiHidden/>
    <w:rsid w:val="00B85477"/>
  </w:style>
  <w:style w:type="numbering" w:customStyle="1" w:styleId="NoList22114">
    <w:name w:val="No List22114"/>
    <w:next w:val="NoList"/>
    <w:semiHidden/>
    <w:rsid w:val="00B85477"/>
  </w:style>
  <w:style w:type="numbering" w:customStyle="1" w:styleId="NoList32114">
    <w:name w:val="No List32114"/>
    <w:next w:val="NoList"/>
    <w:uiPriority w:val="99"/>
    <w:semiHidden/>
    <w:rsid w:val="00B85477"/>
  </w:style>
  <w:style w:type="numbering" w:customStyle="1" w:styleId="NoList112114">
    <w:name w:val="No List112114"/>
    <w:next w:val="NoList"/>
    <w:uiPriority w:val="99"/>
    <w:semiHidden/>
    <w:unhideWhenUsed/>
    <w:rsid w:val="00B85477"/>
  </w:style>
  <w:style w:type="numbering" w:customStyle="1" w:styleId="13114">
    <w:name w:val="無清單13114"/>
    <w:next w:val="NoList"/>
    <w:uiPriority w:val="99"/>
    <w:semiHidden/>
    <w:unhideWhenUsed/>
    <w:rsid w:val="00B85477"/>
  </w:style>
  <w:style w:type="numbering" w:customStyle="1" w:styleId="112114">
    <w:name w:val="無清單112114"/>
    <w:next w:val="NoList"/>
    <w:uiPriority w:val="99"/>
    <w:semiHidden/>
    <w:unhideWhenUsed/>
    <w:rsid w:val="00B85477"/>
  </w:style>
  <w:style w:type="numbering" w:customStyle="1" w:styleId="21114">
    <w:name w:val="无列表21114"/>
    <w:next w:val="NoList"/>
    <w:uiPriority w:val="99"/>
    <w:semiHidden/>
    <w:unhideWhenUsed/>
    <w:rsid w:val="00B85477"/>
  </w:style>
  <w:style w:type="numbering" w:customStyle="1" w:styleId="NoList122114">
    <w:name w:val="No List122114"/>
    <w:next w:val="NoList"/>
    <w:uiPriority w:val="99"/>
    <w:semiHidden/>
    <w:unhideWhenUsed/>
    <w:rsid w:val="00B85477"/>
  </w:style>
  <w:style w:type="numbering" w:customStyle="1" w:styleId="1121140">
    <w:name w:val="リストなし112114"/>
    <w:next w:val="NoList"/>
    <w:uiPriority w:val="99"/>
    <w:semiHidden/>
    <w:unhideWhenUsed/>
    <w:rsid w:val="00B85477"/>
  </w:style>
  <w:style w:type="numbering" w:customStyle="1" w:styleId="1121141">
    <w:name w:val="无列表112114"/>
    <w:next w:val="NoList"/>
    <w:semiHidden/>
    <w:rsid w:val="00B85477"/>
  </w:style>
  <w:style w:type="numbering" w:customStyle="1" w:styleId="NoList212114">
    <w:name w:val="No List212114"/>
    <w:next w:val="NoList"/>
    <w:semiHidden/>
    <w:rsid w:val="00B85477"/>
  </w:style>
  <w:style w:type="numbering" w:customStyle="1" w:styleId="NoList312114">
    <w:name w:val="No List312114"/>
    <w:next w:val="NoList"/>
    <w:uiPriority w:val="99"/>
    <w:semiHidden/>
    <w:rsid w:val="00B85477"/>
  </w:style>
  <w:style w:type="numbering" w:customStyle="1" w:styleId="NoList1112114">
    <w:name w:val="No List1112114"/>
    <w:next w:val="NoList"/>
    <w:uiPriority w:val="99"/>
    <w:semiHidden/>
    <w:unhideWhenUsed/>
    <w:rsid w:val="00B85477"/>
  </w:style>
  <w:style w:type="numbering" w:customStyle="1" w:styleId="122114">
    <w:name w:val="無清單122114"/>
    <w:next w:val="NoList"/>
    <w:uiPriority w:val="99"/>
    <w:semiHidden/>
    <w:unhideWhenUsed/>
    <w:rsid w:val="00B85477"/>
  </w:style>
  <w:style w:type="numbering" w:customStyle="1" w:styleId="1112114">
    <w:name w:val="無清單1112114"/>
    <w:next w:val="NoList"/>
    <w:uiPriority w:val="99"/>
    <w:semiHidden/>
    <w:unhideWhenUsed/>
    <w:rsid w:val="00B85477"/>
  </w:style>
  <w:style w:type="numbering" w:customStyle="1" w:styleId="NoList5113">
    <w:name w:val="No List5113"/>
    <w:next w:val="NoList"/>
    <w:uiPriority w:val="99"/>
    <w:semiHidden/>
    <w:unhideWhenUsed/>
    <w:rsid w:val="00B85477"/>
  </w:style>
  <w:style w:type="numbering" w:customStyle="1" w:styleId="NoList613">
    <w:name w:val="No List613"/>
    <w:next w:val="NoList"/>
    <w:uiPriority w:val="99"/>
    <w:semiHidden/>
    <w:unhideWhenUsed/>
    <w:rsid w:val="00B85477"/>
  </w:style>
  <w:style w:type="numbering" w:customStyle="1" w:styleId="NoList1413">
    <w:name w:val="No List1413"/>
    <w:next w:val="NoList"/>
    <w:uiPriority w:val="99"/>
    <w:semiHidden/>
    <w:unhideWhenUsed/>
    <w:rsid w:val="00B85477"/>
  </w:style>
  <w:style w:type="numbering" w:customStyle="1" w:styleId="13132">
    <w:name w:val="リストなし1313"/>
    <w:next w:val="NoList"/>
    <w:uiPriority w:val="99"/>
    <w:semiHidden/>
    <w:unhideWhenUsed/>
    <w:rsid w:val="00B85477"/>
  </w:style>
  <w:style w:type="numbering" w:customStyle="1" w:styleId="NoList2313">
    <w:name w:val="No List2313"/>
    <w:next w:val="NoList"/>
    <w:semiHidden/>
    <w:rsid w:val="00B85477"/>
  </w:style>
  <w:style w:type="numbering" w:customStyle="1" w:styleId="NoList3313">
    <w:name w:val="No List3313"/>
    <w:next w:val="NoList"/>
    <w:uiPriority w:val="99"/>
    <w:semiHidden/>
    <w:rsid w:val="00B85477"/>
  </w:style>
  <w:style w:type="numbering" w:customStyle="1" w:styleId="NoList1143">
    <w:name w:val="No List1143"/>
    <w:next w:val="NoList"/>
    <w:uiPriority w:val="99"/>
    <w:semiHidden/>
    <w:unhideWhenUsed/>
    <w:rsid w:val="00B85477"/>
  </w:style>
  <w:style w:type="numbering" w:customStyle="1" w:styleId="14130">
    <w:name w:val="無清單1413"/>
    <w:next w:val="NoList"/>
    <w:uiPriority w:val="99"/>
    <w:semiHidden/>
    <w:unhideWhenUsed/>
    <w:rsid w:val="00B85477"/>
  </w:style>
  <w:style w:type="numbering" w:customStyle="1" w:styleId="11313">
    <w:name w:val="無清單11313"/>
    <w:next w:val="NoList"/>
    <w:uiPriority w:val="99"/>
    <w:semiHidden/>
    <w:unhideWhenUsed/>
    <w:rsid w:val="00B85477"/>
  </w:style>
  <w:style w:type="numbering" w:customStyle="1" w:styleId="NoList423">
    <w:name w:val="No List423"/>
    <w:next w:val="NoList"/>
    <w:uiPriority w:val="99"/>
    <w:semiHidden/>
    <w:unhideWhenUsed/>
    <w:rsid w:val="00B85477"/>
  </w:style>
  <w:style w:type="numbering" w:customStyle="1" w:styleId="NoList12313">
    <w:name w:val="No List12313"/>
    <w:next w:val="NoList"/>
    <w:uiPriority w:val="99"/>
    <w:semiHidden/>
    <w:unhideWhenUsed/>
    <w:rsid w:val="00B85477"/>
  </w:style>
  <w:style w:type="numbering" w:customStyle="1" w:styleId="113130">
    <w:name w:val="リストなし11313"/>
    <w:next w:val="NoList"/>
    <w:uiPriority w:val="99"/>
    <w:semiHidden/>
    <w:unhideWhenUsed/>
    <w:rsid w:val="00B85477"/>
  </w:style>
  <w:style w:type="numbering" w:customStyle="1" w:styleId="113131">
    <w:name w:val="无列表11313"/>
    <w:next w:val="NoList"/>
    <w:semiHidden/>
    <w:rsid w:val="00B85477"/>
  </w:style>
  <w:style w:type="numbering" w:customStyle="1" w:styleId="NoList21313">
    <w:name w:val="No List21313"/>
    <w:next w:val="NoList"/>
    <w:semiHidden/>
    <w:rsid w:val="00B85477"/>
  </w:style>
  <w:style w:type="numbering" w:customStyle="1" w:styleId="NoList31313">
    <w:name w:val="No List31313"/>
    <w:next w:val="NoList"/>
    <w:uiPriority w:val="99"/>
    <w:semiHidden/>
    <w:rsid w:val="00B85477"/>
  </w:style>
  <w:style w:type="numbering" w:customStyle="1" w:styleId="NoList111313">
    <w:name w:val="No List111313"/>
    <w:next w:val="NoList"/>
    <w:uiPriority w:val="99"/>
    <w:semiHidden/>
    <w:unhideWhenUsed/>
    <w:rsid w:val="00B85477"/>
  </w:style>
  <w:style w:type="numbering" w:customStyle="1" w:styleId="123130">
    <w:name w:val="無清單12313"/>
    <w:next w:val="NoList"/>
    <w:uiPriority w:val="99"/>
    <w:semiHidden/>
    <w:unhideWhenUsed/>
    <w:rsid w:val="00B85477"/>
  </w:style>
  <w:style w:type="numbering" w:customStyle="1" w:styleId="111313">
    <w:name w:val="無清單111313"/>
    <w:next w:val="NoList"/>
    <w:uiPriority w:val="99"/>
    <w:semiHidden/>
    <w:unhideWhenUsed/>
    <w:rsid w:val="00B85477"/>
  </w:style>
  <w:style w:type="numbering" w:customStyle="1" w:styleId="NoList12123">
    <w:name w:val="No List12123"/>
    <w:next w:val="NoList"/>
    <w:uiPriority w:val="99"/>
    <w:semiHidden/>
    <w:unhideWhenUsed/>
    <w:rsid w:val="00B85477"/>
  </w:style>
  <w:style w:type="numbering" w:customStyle="1" w:styleId="111232">
    <w:name w:val="リストなし11123"/>
    <w:next w:val="NoList"/>
    <w:uiPriority w:val="99"/>
    <w:semiHidden/>
    <w:unhideWhenUsed/>
    <w:rsid w:val="00B85477"/>
  </w:style>
  <w:style w:type="numbering" w:customStyle="1" w:styleId="111233">
    <w:name w:val="无列表11123"/>
    <w:next w:val="NoList"/>
    <w:semiHidden/>
    <w:rsid w:val="00B85477"/>
  </w:style>
  <w:style w:type="numbering" w:customStyle="1" w:styleId="NoList21123">
    <w:name w:val="No List21123"/>
    <w:next w:val="NoList"/>
    <w:semiHidden/>
    <w:rsid w:val="00B85477"/>
  </w:style>
  <w:style w:type="numbering" w:customStyle="1" w:styleId="NoList31123">
    <w:name w:val="No List31123"/>
    <w:next w:val="NoList"/>
    <w:uiPriority w:val="99"/>
    <w:semiHidden/>
    <w:rsid w:val="00B85477"/>
  </w:style>
  <w:style w:type="numbering" w:customStyle="1" w:styleId="NoList111123">
    <w:name w:val="No List111123"/>
    <w:next w:val="NoList"/>
    <w:uiPriority w:val="99"/>
    <w:semiHidden/>
    <w:unhideWhenUsed/>
    <w:rsid w:val="00B85477"/>
  </w:style>
  <w:style w:type="numbering" w:customStyle="1" w:styleId="12123">
    <w:name w:val="無清單12123"/>
    <w:next w:val="NoList"/>
    <w:uiPriority w:val="99"/>
    <w:semiHidden/>
    <w:unhideWhenUsed/>
    <w:rsid w:val="00B85477"/>
  </w:style>
  <w:style w:type="numbering" w:customStyle="1" w:styleId="1111230">
    <w:name w:val="無清單111123"/>
    <w:next w:val="NoList"/>
    <w:uiPriority w:val="99"/>
    <w:semiHidden/>
    <w:unhideWhenUsed/>
    <w:rsid w:val="00B85477"/>
  </w:style>
  <w:style w:type="numbering" w:customStyle="1" w:styleId="NoList523">
    <w:name w:val="No List523"/>
    <w:next w:val="NoList"/>
    <w:uiPriority w:val="99"/>
    <w:semiHidden/>
    <w:unhideWhenUsed/>
    <w:rsid w:val="00B85477"/>
  </w:style>
  <w:style w:type="numbering" w:customStyle="1" w:styleId="NoList1323">
    <w:name w:val="No List1323"/>
    <w:next w:val="NoList"/>
    <w:uiPriority w:val="99"/>
    <w:semiHidden/>
    <w:unhideWhenUsed/>
    <w:rsid w:val="00B85477"/>
  </w:style>
  <w:style w:type="numbering" w:customStyle="1" w:styleId="12232">
    <w:name w:val="リストなし1223"/>
    <w:next w:val="NoList"/>
    <w:uiPriority w:val="99"/>
    <w:semiHidden/>
    <w:unhideWhenUsed/>
    <w:rsid w:val="00B85477"/>
  </w:style>
  <w:style w:type="numbering" w:customStyle="1" w:styleId="12241">
    <w:name w:val="无列表1224"/>
    <w:next w:val="NoList"/>
    <w:semiHidden/>
    <w:rsid w:val="00B85477"/>
  </w:style>
  <w:style w:type="numbering" w:customStyle="1" w:styleId="NoList2223">
    <w:name w:val="No List2223"/>
    <w:next w:val="NoList"/>
    <w:semiHidden/>
    <w:rsid w:val="00B85477"/>
  </w:style>
  <w:style w:type="numbering" w:customStyle="1" w:styleId="NoList3223">
    <w:name w:val="No List3223"/>
    <w:next w:val="NoList"/>
    <w:uiPriority w:val="99"/>
    <w:semiHidden/>
    <w:rsid w:val="00B85477"/>
  </w:style>
  <w:style w:type="numbering" w:customStyle="1" w:styleId="NoList11223">
    <w:name w:val="No List11223"/>
    <w:next w:val="NoList"/>
    <w:uiPriority w:val="99"/>
    <w:semiHidden/>
    <w:unhideWhenUsed/>
    <w:rsid w:val="00B85477"/>
  </w:style>
  <w:style w:type="numbering" w:customStyle="1" w:styleId="1323">
    <w:name w:val="無清單1323"/>
    <w:next w:val="NoList"/>
    <w:uiPriority w:val="99"/>
    <w:semiHidden/>
    <w:unhideWhenUsed/>
    <w:rsid w:val="00B85477"/>
  </w:style>
  <w:style w:type="numbering" w:customStyle="1" w:styleId="11223">
    <w:name w:val="無清單11223"/>
    <w:next w:val="NoList"/>
    <w:uiPriority w:val="99"/>
    <w:semiHidden/>
    <w:unhideWhenUsed/>
    <w:rsid w:val="00B85477"/>
  </w:style>
  <w:style w:type="numbering" w:customStyle="1" w:styleId="2123">
    <w:name w:val="无列表2123"/>
    <w:next w:val="NoList"/>
    <w:uiPriority w:val="99"/>
    <w:semiHidden/>
    <w:unhideWhenUsed/>
    <w:rsid w:val="00B85477"/>
  </w:style>
  <w:style w:type="numbering" w:customStyle="1" w:styleId="NoList111223">
    <w:name w:val="No List111223"/>
    <w:next w:val="NoList"/>
    <w:uiPriority w:val="99"/>
    <w:semiHidden/>
    <w:unhideWhenUsed/>
    <w:rsid w:val="00B85477"/>
  </w:style>
  <w:style w:type="numbering" w:customStyle="1" w:styleId="NoList73">
    <w:name w:val="No List73"/>
    <w:next w:val="NoList"/>
    <w:uiPriority w:val="99"/>
    <w:semiHidden/>
    <w:unhideWhenUsed/>
    <w:rsid w:val="00B85477"/>
  </w:style>
  <w:style w:type="numbering" w:customStyle="1" w:styleId="NoList153">
    <w:name w:val="No List153"/>
    <w:next w:val="NoList"/>
    <w:uiPriority w:val="99"/>
    <w:semiHidden/>
    <w:unhideWhenUsed/>
    <w:rsid w:val="00B85477"/>
  </w:style>
  <w:style w:type="numbering" w:customStyle="1" w:styleId="1432">
    <w:name w:val="リストなし143"/>
    <w:next w:val="NoList"/>
    <w:uiPriority w:val="99"/>
    <w:semiHidden/>
    <w:unhideWhenUsed/>
    <w:rsid w:val="00B85477"/>
  </w:style>
  <w:style w:type="numbering" w:customStyle="1" w:styleId="1433">
    <w:name w:val="无列表143"/>
    <w:next w:val="NoList"/>
    <w:semiHidden/>
    <w:rsid w:val="00B85477"/>
  </w:style>
  <w:style w:type="numbering" w:customStyle="1" w:styleId="NoList243">
    <w:name w:val="No List243"/>
    <w:next w:val="NoList"/>
    <w:semiHidden/>
    <w:rsid w:val="00B85477"/>
  </w:style>
  <w:style w:type="numbering" w:customStyle="1" w:styleId="NoList343">
    <w:name w:val="No List343"/>
    <w:next w:val="NoList"/>
    <w:uiPriority w:val="99"/>
    <w:semiHidden/>
    <w:rsid w:val="00B85477"/>
  </w:style>
  <w:style w:type="numbering" w:customStyle="1" w:styleId="NoList1153">
    <w:name w:val="No List1153"/>
    <w:next w:val="NoList"/>
    <w:uiPriority w:val="99"/>
    <w:semiHidden/>
    <w:unhideWhenUsed/>
    <w:rsid w:val="00B85477"/>
  </w:style>
  <w:style w:type="numbering" w:customStyle="1" w:styleId="1531">
    <w:name w:val="無清單153"/>
    <w:next w:val="NoList"/>
    <w:uiPriority w:val="99"/>
    <w:semiHidden/>
    <w:unhideWhenUsed/>
    <w:rsid w:val="00B85477"/>
  </w:style>
  <w:style w:type="numbering" w:customStyle="1" w:styleId="11430">
    <w:name w:val="無清單1143"/>
    <w:next w:val="NoList"/>
    <w:uiPriority w:val="99"/>
    <w:semiHidden/>
    <w:unhideWhenUsed/>
    <w:rsid w:val="00B85477"/>
  </w:style>
  <w:style w:type="numbering" w:customStyle="1" w:styleId="NoList433">
    <w:name w:val="No List433"/>
    <w:next w:val="NoList"/>
    <w:uiPriority w:val="99"/>
    <w:semiHidden/>
    <w:unhideWhenUsed/>
    <w:rsid w:val="00B85477"/>
  </w:style>
  <w:style w:type="numbering" w:customStyle="1" w:styleId="NoList1243">
    <w:name w:val="No List1243"/>
    <w:next w:val="NoList"/>
    <w:uiPriority w:val="99"/>
    <w:semiHidden/>
    <w:unhideWhenUsed/>
    <w:rsid w:val="00B85477"/>
  </w:style>
  <w:style w:type="numbering" w:customStyle="1" w:styleId="11431">
    <w:name w:val="リストなし1143"/>
    <w:next w:val="NoList"/>
    <w:uiPriority w:val="99"/>
    <w:semiHidden/>
    <w:unhideWhenUsed/>
    <w:rsid w:val="00B85477"/>
  </w:style>
  <w:style w:type="numbering" w:customStyle="1" w:styleId="11432">
    <w:name w:val="无列表1143"/>
    <w:next w:val="NoList"/>
    <w:semiHidden/>
    <w:rsid w:val="00B85477"/>
  </w:style>
  <w:style w:type="numbering" w:customStyle="1" w:styleId="NoList2143">
    <w:name w:val="No List2143"/>
    <w:next w:val="NoList"/>
    <w:semiHidden/>
    <w:rsid w:val="00B85477"/>
  </w:style>
  <w:style w:type="numbering" w:customStyle="1" w:styleId="NoList3143">
    <w:name w:val="No List3143"/>
    <w:next w:val="NoList"/>
    <w:uiPriority w:val="99"/>
    <w:semiHidden/>
    <w:rsid w:val="00B85477"/>
  </w:style>
  <w:style w:type="numbering" w:customStyle="1" w:styleId="NoList11143">
    <w:name w:val="No List11143"/>
    <w:next w:val="NoList"/>
    <w:uiPriority w:val="99"/>
    <w:semiHidden/>
    <w:unhideWhenUsed/>
    <w:rsid w:val="00B85477"/>
  </w:style>
  <w:style w:type="numbering" w:customStyle="1" w:styleId="12430">
    <w:name w:val="無清單1243"/>
    <w:next w:val="NoList"/>
    <w:uiPriority w:val="99"/>
    <w:semiHidden/>
    <w:unhideWhenUsed/>
    <w:rsid w:val="00B85477"/>
  </w:style>
  <w:style w:type="numbering" w:customStyle="1" w:styleId="11143">
    <w:name w:val="無清單11143"/>
    <w:next w:val="NoList"/>
    <w:uiPriority w:val="99"/>
    <w:semiHidden/>
    <w:unhideWhenUsed/>
    <w:rsid w:val="00B85477"/>
  </w:style>
  <w:style w:type="numbering" w:customStyle="1" w:styleId="233">
    <w:name w:val="无列表233"/>
    <w:next w:val="NoList"/>
    <w:uiPriority w:val="99"/>
    <w:semiHidden/>
    <w:unhideWhenUsed/>
    <w:rsid w:val="00B85477"/>
  </w:style>
  <w:style w:type="numbering" w:customStyle="1" w:styleId="NoList12133">
    <w:name w:val="No List12133"/>
    <w:next w:val="NoList"/>
    <w:uiPriority w:val="99"/>
    <w:semiHidden/>
    <w:unhideWhenUsed/>
    <w:rsid w:val="00B85477"/>
  </w:style>
  <w:style w:type="numbering" w:customStyle="1" w:styleId="111331">
    <w:name w:val="リストなし11133"/>
    <w:next w:val="NoList"/>
    <w:uiPriority w:val="99"/>
    <w:semiHidden/>
    <w:unhideWhenUsed/>
    <w:rsid w:val="00B85477"/>
  </w:style>
  <w:style w:type="numbering" w:customStyle="1" w:styleId="111332">
    <w:name w:val="无列表11133"/>
    <w:next w:val="NoList"/>
    <w:semiHidden/>
    <w:rsid w:val="00B85477"/>
  </w:style>
  <w:style w:type="numbering" w:customStyle="1" w:styleId="NoList21133">
    <w:name w:val="No List21133"/>
    <w:next w:val="NoList"/>
    <w:semiHidden/>
    <w:rsid w:val="00B85477"/>
  </w:style>
  <w:style w:type="numbering" w:customStyle="1" w:styleId="NoList31133">
    <w:name w:val="No List31133"/>
    <w:next w:val="NoList"/>
    <w:uiPriority w:val="99"/>
    <w:semiHidden/>
    <w:rsid w:val="00B85477"/>
  </w:style>
  <w:style w:type="numbering" w:customStyle="1" w:styleId="NoList111133">
    <w:name w:val="No List111133"/>
    <w:next w:val="NoList"/>
    <w:uiPriority w:val="99"/>
    <w:semiHidden/>
    <w:unhideWhenUsed/>
    <w:rsid w:val="00B85477"/>
  </w:style>
  <w:style w:type="numbering" w:customStyle="1" w:styleId="121330">
    <w:name w:val="無清單12133"/>
    <w:next w:val="NoList"/>
    <w:uiPriority w:val="99"/>
    <w:semiHidden/>
    <w:unhideWhenUsed/>
    <w:rsid w:val="00B85477"/>
  </w:style>
  <w:style w:type="numbering" w:customStyle="1" w:styleId="1111330">
    <w:name w:val="無清單111133"/>
    <w:next w:val="NoList"/>
    <w:uiPriority w:val="99"/>
    <w:semiHidden/>
    <w:unhideWhenUsed/>
    <w:rsid w:val="00B85477"/>
  </w:style>
  <w:style w:type="numbering" w:customStyle="1" w:styleId="NoList533">
    <w:name w:val="No List533"/>
    <w:next w:val="NoList"/>
    <w:uiPriority w:val="99"/>
    <w:semiHidden/>
    <w:unhideWhenUsed/>
    <w:rsid w:val="00B85477"/>
  </w:style>
  <w:style w:type="numbering" w:customStyle="1" w:styleId="NoList1333">
    <w:name w:val="No List1333"/>
    <w:next w:val="NoList"/>
    <w:uiPriority w:val="99"/>
    <w:semiHidden/>
    <w:unhideWhenUsed/>
    <w:rsid w:val="00B85477"/>
  </w:style>
  <w:style w:type="numbering" w:customStyle="1" w:styleId="12331">
    <w:name w:val="リストなし1233"/>
    <w:next w:val="NoList"/>
    <w:uiPriority w:val="99"/>
    <w:semiHidden/>
    <w:unhideWhenUsed/>
    <w:rsid w:val="00B85477"/>
  </w:style>
  <w:style w:type="numbering" w:customStyle="1" w:styleId="12332">
    <w:name w:val="无列表1233"/>
    <w:next w:val="NoList"/>
    <w:semiHidden/>
    <w:rsid w:val="00B85477"/>
  </w:style>
  <w:style w:type="numbering" w:customStyle="1" w:styleId="NoList2233">
    <w:name w:val="No List2233"/>
    <w:next w:val="NoList"/>
    <w:semiHidden/>
    <w:rsid w:val="00B85477"/>
  </w:style>
  <w:style w:type="numbering" w:customStyle="1" w:styleId="NoList3233">
    <w:name w:val="No List3233"/>
    <w:next w:val="NoList"/>
    <w:uiPriority w:val="99"/>
    <w:semiHidden/>
    <w:rsid w:val="00B85477"/>
  </w:style>
  <w:style w:type="numbering" w:customStyle="1" w:styleId="NoList11233">
    <w:name w:val="No List11233"/>
    <w:next w:val="NoList"/>
    <w:uiPriority w:val="99"/>
    <w:semiHidden/>
    <w:unhideWhenUsed/>
    <w:rsid w:val="00B85477"/>
  </w:style>
  <w:style w:type="numbering" w:customStyle="1" w:styleId="13330">
    <w:name w:val="無清單1333"/>
    <w:next w:val="NoList"/>
    <w:uiPriority w:val="99"/>
    <w:semiHidden/>
    <w:unhideWhenUsed/>
    <w:rsid w:val="00B85477"/>
  </w:style>
  <w:style w:type="numbering" w:customStyle="1" w:styleId="11233">
    <w:name w:val="無清單11233"/>
    <w:next w:val="NoList"/>
    <w:uiPriority w:val="99"/>
    <w:semiHidden/>
    <w:unhideWhenUsed/>
    <w:rsid w:val="00B85477"/>
  </w:style>
  <w:style w:type="numbering" w:customStyle="1" w:styleId="2133">
    <w:name w:val="无列表2133"/>
    <w:next w:val="NoList"/>
    <w:uiPriority w:val="99"/>
    <w:semiHidden/>
    <w:unhideWhenUsed/>
    <w:rsid w:val="00B85477"/>
  </w:style>
  <w:style w:type="numbering" w:customStyle="1" w:styleId="NoList12223">
    <w:name w:val="No List12223"/>
    <w:next w:val="NoList"/>
    <w:uiPriority w:val="99"/>
    <w:semiHidden/>
    <w:unhideWhenUsed/>
    <w:rsid w:val="00B85477"/>
  </w:style>
  <w:style w:type="numbering" w:customStyle="1" w:styleId="112230">
    <w:name w:val="リストなし11223"/>
    <w:next w:val="NoList"/>
    <w:uiPriority w:val="99"/>
    <w:semiHidden/>
    <w:unhideWhenUsed/>
    <w:rsid w:val="00B85477"/>
  </w:style>
  <w:style w:type="numbering" w:customStyle="1" w:styleId="112231">
    <w:name w:val="无列表11223"/>
    <w:next w:val="NoList"/>
    <w:semiHidden/>
    <w:rsid w:val="00B85477"/>
  </w:style>
  <w:style w:type="numbering" w:customStyle="1" w:styleId="NoList21223">
    <w:name w:val="No List21223"/>
    <w:next w:val="NoList"/>
    <w:semiHidden/>
    <w:rsid w:val="00B85477"/>
  </w:style>
  <w:style w:type="numbering" w:customStyle="1" w:styleId="NoList31223">
    <w:name w:val="No List31223"/>
    <w:next w:val="NoList"/>
    <w:uiPriority w:val="99"/>
    <w:semiHidden/>
    <w:rsid w:val="00B85477"/>
  </w:style>
  <w:style w:type="numbering" w:customStyle="1" w:styleId="NoList111233">
    <w:name w:val="No List111233"/>
    <w:next w:val="NoList"/>
    <w:uiPriority w:val="99"/>
    <w:semiHidden/>
    <w:unhideWhenUsed/>
    <w:rsid w:val="00B85477"/>
  </w:style>
  <w:style w:type="numbering" w:customStyle="1" w:styleId="122230">
    <w:name w:val="無清單12223"/>
    <w:next w:val="NoList"/>
    <w:uiPriority w:val="99"/>
    <w:semiHidden/>
    <w:unhideWhenUsed/>
    <w:rsid w:val="00B85477"/>
  </w:style>
  <w:style w:type="numbering" w:customStyle="1" w:styleId="1112230">
    <w:name w:val="無清單111223"/>
    <w:next w:val="NoList"/>
    <w:uiPriority w:val="99"/>
    <w:semiHidden/>
    <w:unhideWhenUsed/>
    <w:rsid w:val="00B85477"/>
  </w:style>
  <w:style w:type="numbering" w:customStyle="1" w:styleId="NoList82">
    <w:name w:val="No List82"/>
    <w:next w:val="NoList"/>
    <w:uiPriority w:val="99"/>
    <w:semiHidden/>
    <w:unhideWhenUsed/>
    <w:rsid w:val="00B85477"/>
  </w:style>
  <w:style w:type="numbering" w:customStyle="1" w:styleId="NoList162">
    <w:name w:val="No List162"/>
    <w:next w:val="NoList"/>
    <w:uiPriority w:val="99"/>
    <w:semiHidden/>
    <w:unhideWhenUsed/>
    <w:rsid w:val="00B85477"/>
  </w:style>
  <w:style w:type="numbering" w:customStyle="1" w:styleId="1521">
    <w:name w:val="リストなし152"/>
    <w:next w:val="NoList"/>
    <w:uiPriority w:val="99"/>
    <w:semiHidden/>
    <w:unhideWhenUsed/>
    <w:rsid w:val="00B85477"/>
  </w:style>
  <w:style w:type="numbering" w:customStyle="1" w:styleId="1522">
    <w:name w:val="无列表152"/>
    <w:next w:val="NoList"/>
    <w:semiHidden/>
    <w:rsid w:val="00B85477"/>
  </w:style>
  <w:style w:type="numbering" w:customStyle="1" w:styleId="NoList252">
    <w:name w:val="No List252"/>
    <w:next w:val="NoList"/>
    <w:semiHidden/>
    <w:rsid w:val="00B85477"/>
  </w:style>
  <w:style w:type="numbering" w:customStyle="1" w:styleId="NoList352">
    <w:name w:val="No List352"/>
    <w:next w:val="NoList"/>
    <w:uiPriority w:val="99"/>
    <w:semiHidden/>
    <w:rsid w:val="00B85477"/>
  </w:style>
  <w:style w:type="numbering" w:customStyle="1" w:styleId="NoList1162">
    <w:name w:val="No List1162"/>
    <w:next w:val="NoList"/>
    <w:uiPriority w:val="99"/>
    <w:semiHidden/>
    <w:unhideWhenUsed/>
    <w:rsid w:val="00B85477"/>
  </w:style>
  <w:style w:type="numbering" w:customStyle="1" w:styleId="1620">
    <w:name w:val="無清單162"/>
    <w:next w:val="NoList"/>
    <w:uiPriority w:val="99"/>
    <w:semiHidden/>
    <w:unhideWhenUsed/>
    <w:rsid w:val="00B85477"/>
  </w:style>
  <w:style w:type="numbering" w:customStyle="1" w:styleId="11520">
    <w:name w:val="無清單1152"/>
    <w:next w:val="NoList"/>
    <w:uiPriority w:val="99"/>
    <w:semiHidden/>
    <w:unhideWhenUsed/>
    <w:rsid w:val="00B85477"/>
  </w:style>
  <w:style w:type="numbering" w:customStyle="1" w:styleId="NoList442">
    <w:name w:val="No List442"/>
    <w:next w:val="NoList"/>
    <w:uiPriority w:val="99"/>
    <w:semiHidden/>
    <w:unhideWhenUsed/>
    <w:rsid w:val="00B85477"/>
  </w:style>
  <w:style w:type="numbering" w:customStyle="1" w:styleId="NoList1252">
    <w:name w:val="No List1252"/>
    <w:next w:val="NoList"/>
    <w:uiPriority w:val="99"/>
    <w:semiHidden/>
    <w:unhideWhenUsed/>
    <w:rsid w:val="00B85477"/>
  </w:style>
  <w:style w:type="numbering" w:customStyle="1" w:styleId="11521">
    <w:name w:val="リストなし1152"/>
    <w:next w:val="NoList"/>
    <w:uiPriority w:val="99"/>
    <w:semiHidden/>
    <w:unhideWhenUsed/>
    <w:rsid w:val="00B85477"/>
  </w:style>
  <w:style w:type="numbering" w:customStyle="1" w:styleId="11522">
    <w:name w:val="无列表1152"/>
    <w:next w:val="NoList"/>
    <w:semiHidden/>
    <w:rsid w:val="00B85477"/>
  </w:style>
  <w:style w:type="numbering" w:customStyle="1" w:styleId="NoList2152">
    <w:name w:val="No List2152"/>
    <w:next w:val="NoList"/>
    <w:semiHidden/>
    <w:rsid w:val="00B85477"/>
  </w:style>
  <w:style w:type="numbering" w:customStyle="1" w:styleId="NoList3152">
    <w:name w:val="No List3152"/>
    <w:next w:val="NoList"/>
    <w:uiPriority w:val="99"/>
    <w:semiHidden/>
    <w:rsid w:val="00B85477"/>
  </w:style>
  <w:style w:type="numbering" w:customStyle="1" w:styleId="NoList11152">
    <w:name w:val="No List11152"/>
    <w:next w:val="NoList"/>
    <w:uiPriority w:val="99"/>
    <w:semiHidden/>
    <w:unhideWhenUsed/>
    <w:rsid w:val="00B85477"/>
  </w:style>
  <w:style w:type="numbering" w:customStyle="1" w:styleId="12520">
    <w:name w:val="無清單1252"/>
    <w:next w:val="NoList"/>
    <w:uiPriority w:val="99"/>
    <w:semiHidden/>
    <w:unhideWhenUsed/>
    <w:rsid w:val="00B85477"/>
  </w:style>
  <w:style w:type="numbering" w:customStyle="1" w:styleId="111520">
    <w:name w:val="無清單11152"/>
    <w:next w:val="NoList"/>
    <w:uiPriority w:val="99"/>
    <w:semiHidden/>
    <w:unhideWhenUsed/>
    <w:rsid w:val="00B85477"/>
  </w:style>
  <w:style w:type="numbering" w:customStyle="1" w:styleId="242">
    <w:name w:val="无列表242"/>
    <w:next w:val="NoList"/>
    <w:uiPriority w:val="99"/>
    <w:semiHidden/>
    <w:unhideWhenUsed/>
    <w:rsid w:val="00B85477"/>
  </w:style>
  <w:style w:type="numbering" w:customStyle="1" w:styleId="NoList12142">
    <w:name w:val="No List12142"/>
    <w:next w:val="NoList"/>
    <w:uiPriority w:val="99"/>
    <w:semiHidden/>
    <w:unhideWhenUsed/>
    <w:rsid w:val="00B85477"/>
  </w:style>
  <w:style w:type="numbering" w:customStyle="1" w:styleId="111421">
    <w:name w:val="リストなし11142"/>
    <w:next w:val="NoList"/>
    <w:uiPriority w:val="99"/>
    <w:semiHidden/>
    <w:unhideWhenUsed/>
    <w:rsid w:val="00B85477"/>
  </w:style>
  <w:style w:type="numbering" w:customStyle="1" w:styleId="111422">
    <w:name w:val="无列表11142"/>
    <w:next w:val="NoList"/>
    <w:semiHidden/>
    <w:rsid w:val="00B85477"/>
  </w:style>
  <w:style w:type="numbering" w:customStyle="1" w:styleId="NoList21142">
    <w:name w:val="No List21142"/>
    <w:next w:val="NoList"/>
    <w:semiHidden/>
    <w:rsid w:val="00B85477"/>
  </w:style>
  <w:style w:type="numbering" w:customStyle="1" w:styleId="NoList31142">
    <w:name w:val="No List31142"/>
    <w:next w:val="NoList"/>
    <w:uiPriority w:val="99"/>
    <w:semiHidden/>
    <w:rsid w:val="00B85477"/>
  </w:style>
  <w:style w:type="numbering" w:customStyle="1" w:styleId="NoList111142">
    <w:name w:val="No List111142"/>
    <w:next w:val="NoList"/>
    <w:uiPriority w:val="99"/>
    <w:semiHidden/>
    <w:unhideWhenUsed/>
    <w:rsid w:val="00B85477"/>
  </w:style>
  <w:style w:type="numbering" w:customStyle="1" w:styleId="121420">
    <w:name w:val="無清單12142"/>
    <w:next w:val="NoList"/>
    <w:uiPriority w:val="99"/>
    <w:semiHidden/>
    <w:unhideWhenUsed/>
    <w:rsid w:val="00B85477"/>
  </w:style>
  <w:style w:type="numbering" w:customStyle="1" w:styleId="1111420">
    <w:name w:val="無清單111142"/>
    <w:next w:val="NoList"/>
    <w:uiPriority w:val="99"/>
    <w:semiHidden/>
    <w:unhideWhenUsed/>
    <w:rsid w:val="00B85477"/>
  </w:style>
  <w:style w:type="numbering" w:customStyle="1" w:styleId="NoList542">
    <w:name w:val="No List542"/>
    <w:next w:val="NoList"/>
    <w:uiPriority w:val="99"/>
    <w:semiHidden/>
    <w:unhideWhenUsed/>
    <w:rsid w:val="00B85477"/>
  </w:style>
  <w:style w:type="numbering" w:customStyle="1" w:styleId="NoList1342">
    <w:name w:val="No List1342"/>
    <w:next w:val="NoList"/>
    <w:uiPriority w:val="99"/>
    <w:semiHidden/>
    <w:unhideWhenUsed/>
    <w:rsid w:val="00B85477"/>
  </w:style>
  <w:style w:type="numbering" w:customStyle="1" w:styleId="12421">
    <w:name w:val="リストなし1242"/>
    <w:next w:val="NoList"/>
    <w:uiPriority w:val="99"/>
    <w:semiHidden/>
    <w:unhideWhenUsed/>
    <w:rsid w:val="00B85477"/>
  </w:style>
  <w:style w:type="numbering" w:customStyle="1" w:styleId="12422">
    <w:name w:val="无列表1242"/>
    <w:next w:val="NoList"/>
    <w:semiHidden/>
    <w:rsid w:val="00B85477"/>
  </w:style>
  <w:style w:type="numbering" w:customStyle="1" w:styleId="NoList2242">
    <w:name w:val="No List2242"/>
    <w:next w:val="NoList"/>
    <w:semiHidden/>
    <w:rsid w:val="00B85477"/>
  </w:style>
  <w:style w:type="numbering" w:customStyle="1" w:styleId="NoList3242">
    <w:name w:val="No List3242"/>
    <w:next w:val="NoList"/>
    <w:uiPriority w:val="99"/>
    <w:semiHidden/>
    <w:rsid w:val="00B85477"/>
  </w:style>
  <w:style w:type="numbering" w:customStyle="1" w:styleId="NoList11242">
    <w:name w:val="No List11242"/>
    <w:next w:val="NoList"/>
    <w:uiPriority w:val="99"/>
    <w:semiHidden/>
    <w:unhideWhenUsed/>
    <w:rsid w:val="00B85477"/>
  </w:style>
  <w:style w:type="numbering" w:customStyle="1" w:styleId="13420">
    <w:name w:val="無清單1342"/>
    <w:next w:val="NoList"/>
    <w:uiPriority w:val="99"/>
    <w:semiHidden/>
    <w:unhideWhenUsed/>
    <w:rsid w:val="00B85477"/>
  </w:style>
  <w:style w:type="numbering" w:customStyle="1" w:styleId="112420">
    <w:name w:val="無清單11242"/>
    <w:next w:val="NoList"/>
    <w:uiPriority w:val="99"/>
    <w:semiHidden/>
    <w:unhideWhenUsed/>
    <w:rsid w:val="00B85477"/>
  </w:style>
  <w:style w:type="numbering" w:customStyle="1" w:styleId="2142">
    <w:name w:val="无列表2142"/>
    <w:next w:val="NoList"/>
    <w:uiPriority w:val="99"/>
    <w:semiHidden/>
    <w:unhideWhenUsed/>
    <w:rsid w:val="00B85477"/>
  </w:style>
  <w:style w:type="numbering" w:customStyle="1" w:styleId="NoList12232">
    <w:name w:val="No List12232"/>
    <w:next w:val="NoList"/>
    <w:uiPriority w:val="99"/>
    <w:semiHidden/>
    <w:unhideWhenUsed/>
    <w:rsid w:val="00B85477"/>
  </w:style>
  <w:style w:type="numbering" w:customStyle="1" w:styleId="112321">
    <w:name w:val="リストなし11232"/>
    <w:next w:val="NoList"/>
    <w:uiPriority w:val="99"/>
    <w:semiHidden/>
    <w:unhideWhenUsed/>
    <w:rsid w:val="00B85477"/>
  </w:style>
  <w:style w:type="numbering" w:customStyle="1" w:styleId="112322">
    <w:name w:val="无列表11232"/>
    <w:next w:val="NoList"/>
    <w:semiHidden/>
    <w:rsid w:val="00B85477"/>
  </w:style>
  <w:style w:type="numbering" w:customStyle="1" w:styleId="NoList21232">
    <w:name w:val="No List21232"/>
    <w:next w:val="NoList"/>
    <w:semiHidden/>
    <w:rsid w:val="00B85477"/>
  </w:style>
  <w:style w:type="numbering" w:customStyle="1" w:styleId="NoList31232">
    <w:name w:val="No List31232"/>
    <w:next w:val="NoList"/>
    <w:uiPriority w:val="99"/>
    <w:semiHidden/>
    <w:rsid w:val="00B85477"/>
  </w:style>
  <w:style w:type="numbering" w:customStyle="1" w:styleId="NoList111242">
    <w:name w:val="No List111242"/>
    <w:next w:val="NoList"/>
    <w:uiPriority w:val="99"/>
    <w:semiHidden/>
    <w:unhideWhenUsed/>
    <w:rsid w:val="00B85477"/>
  </w:style>
  <w:style w:type="numbering" w:customStyle="1" w:styleId="122320">
    <w:name w:val="無清單12232"/>
    <w:next w:val="NoList"/>
    <w:uiPriority w:val="99"/>
    <w:semiHidden/>
    <w:unhideWhenUsed/>
    <w:rsid w:val="00B85477"/>
  </w:style>
  <w:style w:type="numbering" w:customStyle="1" w:styleId="1112320">
    <w:name w:val="無清單111232"/>
    <w:next w:val="NoList"/>
    <w:uiPriority w:val="99"/>
    <w:semiHidden/>
    <w:unhideWhenUsed/>
    <w:rsid w:val="00B85477"/>
  </w:style>
  <w:style w:type="numbering" w:customStyle="1" w:styleId="NoList621">
    <w:name w:val="No List621"/>
    <w:next w:val="NoList"/>
    <w:uiPriority w:val="99"/>
    <w:semiHidden/>
    <w:unhideWhenUsed/>
    <w:rsid w:val="00B85477"/>
  </w:style>
  <w:style w:type="numbering" w:customStyle="1" w:styleId="NoList1421">
    <w:name w:val="No List1421"/>
    <w:next w:val="NoList"/>
    <w:uiPriority w:val="99"/>
    <w:semiHidden/>
    <w:unhideWhenUsed/>
    <w:rsid w:val="00B85477"/>
  </w:style>
  <w:style w:type="numbering" w:customStyle="1" w:styleId="13212">
    <w:name w:val="リストなし1321"/>
    <w:next w:val="NoList"/>
    <w:uiPriority w:val="99"/>
    <w:semiHidden/>
    <w:unhideWhenUsed/>
    <w:rsid w:val="00B85477"/>
  </w:style>
  <w:style w:type="numbering" w:customStyle="1" w:styleId="13221">
    <w:name w:val="无列表1322"/>
    <w:next w:val="NoList"/>
    <w:semiHidden/>
    <w:rsid w:val="00B85477"/>
  </w:style>
  <w:style w:type="numbering" w:customStyle="1" w:styleId="NoList2321">
    <w:name w:val="No List2321"/>
    <w:next w:val="NoList"/>
    <w:semiHidden/>
    <w:rsid w:val="00B85477"/>
  </w:style>
  <w:style w:type="numbering" w:customStyle="1" w:styleId="NoList3321">
    <w:name w:val="No List3321"/>
    <w:next w:val="NoList"/>
    <w:uiPriority w:val="99"/>
    <w:semiHidden/>
    <w:rsid w:val="00B85477"/>
  </w:style>
  <w:style w:type="numbering" w:customStyle="1" w:styleId="NoList11322">
    <w:name w:val="No List11322"/>
    <w:next w:val="NoList"/>
    <w:uiPriority w:val="99"/>
    <w:semiHidden/>
    <w:unhideWhenUsed/>
    <w:rsid w:val="00B85477"/>
  </w:style>
  <w:style w:type="numbering" w:customStyle="1" w:styleId="14210">
    <w:name w:val="無清單1421"/>
    <w:next w:val="NoList"/>
    <w:uiPriority w:val="99"/>
    <w:semiHidden/>
    <w:unhideWhenUsed/>
    <w:rsid w:val="00B85477"/>
  </w:style>
  <w:style w:type="numbering" w:customStyle="1" w:styleId="113210">
    <w:name w:val="無清單11321"/>
    <w:next w:val="NoList"/>
    <w:uiPriority w:val="99"/>
    <w:semiHidden/>
    <w:unhideWhenUsed/>
    <w:rsid w:val="00B85477"/>
  </w:style>
  <w:style w:type="numbering" w:customStyle="1" w:styleId="2222">
    <w:name w:val="无列表2222"/>
    <w:next w:val="NoList"/>
    <w:uiPriority w:val="99"/>
    <w:semiHidden/>
    <w:unhideWhenUsed/>
    <w:rsid w:val="00B85477"/>
  </w:style>
  <w:style w:type="numbering" w:customStyle="1" w:styleId="NoList12321">
    <w:name w:val="No List12321"/>
    <w:next w:val="NoList"/>
    <w:uiPriority w:val="99"/>
    <w:semiHidden/>
    <w:unhideWhenUsed/>
    <w:rsid w:val="00B85477"/>
  </w:style>
  <w:style w:type="numbering" w:customStyle="1" w:styleId="113211">
    <w:name w:val="リストなし11321"/>
    <w:next w:val="NoList"/>
    <w:uiPriority w:val="99"/>
    <w:semiHidden/>
    <w:unhideWhenUsed/>
    <w:rsid w:val="00B85477"/>
  </w:style>
  <w:style w:type="numbering" w:customStyle="1" w:styleId="113212">
    <w:name w:val="无列表11321"/>
    <w:next w:val="NoList"/>
    <w:semiHidden/>
    <w:rsid w:val="00B85477"/>
  </w:style>
  <w:style w:type="numbering" w:customStyle="1" w:styleId="NoList21321">
    <w:name w:val="No List21321"/>
    <w:next w:val="NoList"/>
    <w:semiHidden/>
    <w:rsid w:val="00B85477"/>
  </w:style>
  <w:style w:type="numbering" w:customStyle="1" w:styleId="NoList31321">
    <w:name w:val="No List31321"/>
    <w:next w:val="NoList"/>
    <w:uiPriority w:val="99"/>
    <w:semiHidden/>
    <w:rsid w:val="00B85477"/>
  </w:style>
  <w:style w:type="numbering" w:customStyle="1" w:styleId="NoList111321">
    <w:name w:val="No List111321"/>
    <w:next w:val="NoList"/>
    <w:uiPriority w:val="99"/>
    <w:semiHidden/>
    <w:unhideWhenUsed/>
    <w:rsid w:val="00B85477"/>
  </w:style>
  <w:style w:type="numbering" w:customStyle="1" w:styleId="123210">
    <w:name w:val="無清單12321"/>
    <w:next w:val="NoList"/>
    <w:uiPriority w:val="99"/>
    <w:semiHidden/>
    <w:unhideWhenUsed/>
    <w:rsid w:val="00B85477"/>
  </w:style>
  <w:style w:type="numbering" w:customStyle="1" w:styleId="1113210">
    <w:name w:val="無清單111321"/>
    <w:next w:val="NoList"/>
    <w:uiPriority w:val="99"/>
    <w:semiHidden/>
    <w:unhideWhenUsed/>
    <w:rsid w:val="00B85477"/>
  </w:style>
  <w:style w:type="numbering" w:customStyle="1" w:styleId="NoList4122">
    <w:name w:val="No List4122"/>
    <w:next w:val="NoList"/>
    <w:uiPriority w:val="99"/>
    <w:semiHidden/>
    <w:unhideWhenUsed/>
    <w:rsid w:val="00B85477"/>
  </w:style>
  <w:style w:type="numbering" w:customStyle="1" w:styleId="NoList121122">
    <w:name w:val="No List121122"/>
    <w:next w:val="NoList"/>
    <w:uiPriority w:val="99"/>
    <w:semiHidden/>
    <w:unhideWhenUsed/>
    <w:rsid w:val="00B85477"/>
  </w:style>
  <w:style w:type="numbering" w:customStyle="1" w:styleId="1111221">
    <w:name w:val="リストなし111122"/>
    <w:next w:val="NoList"/>
    <w:uiPriority w:val="99"/>
    <w:semiHidden/>
    <w:unhideWhenUsed/>
    <w:rsid w:val="00B85477"/>
  </w:style>
  <w:style w:type="numbering" w:customStyle="1" w:styleId="1111222">
    <w:name w:val="无列表111122"/>
    <w:next w:val="NoList"/>
    <w:semiHidden/>
    <w:rsid w:val="00B85477"/>
  </w:style>
  <w:style w:type="numbering" w:customStyle="1" w:styleId="NoList211122">
    <w:name w:val="No List211122"/>
    <w:next w:val="NoList"/>
    <w:semiHidden/>
    <w:rsid w:val="00B85477"/>
  </w:style>
  <w:style w:type="numbering" w:customStyle="1" w:styleId="NoList311122">
    <w:name w:val="No List311122"/>
    <w:next w:val="NoList"/>
    <w:uiPriority w:val="99"/>
    <w:semiHidden/>
    <w:rsid w:val="00B85477"/>
  </w:style>
  <w:style w:type="numbering" w:customStyle="1" w:styleId="NoList1111122">
    <w:name w:val="No List1111122"/>
    <w:next w:val="NoList"/>
    <w:uiPriority w:val="99"/>
    <w:semiHidden/>
    <w:unhideWhenUsed/>
    <w:rsid w:val="00B85477"/>
  </w:style>
  <w:style w:type="numbering" w:customStyle="1" w:styleId="1211220">
    <w:name w:val="無清單121122"/>
    <w:next w:val="NoList"/>
    <w:uiPriority w:val="99"/>
    <w:semiHidden/>
    <w:unhideWhenUsed/>
    <w:rsid w:val="00B85477"/>
  </w:style>
  <w:style w:type="numbering" w:customStyle="1" w:styleId="11111220">
    <w:name w:val="無清單1111122"/>
    <w:next w:val="NoList"/>
    <w:uiPriority w:val="99"/>
    <w:semiHidden/>
    <w:unhideWhenUsed/>
    <w:rsid w:val="00B85477"/>
  </w:style>
  <w:style w:type="numbering" w:customStyle="1" w:styleId="NoList5121">
    <w:name w:val="No List5121"/>
    <w:next w:val="NoList"/>
    <w:uiPriority w:val="99"/>
    <w:semiHidden/>
    <w:unhideWhenUsed/>
    <w:rsid w:val="00B85477"/>
  </w:style>
  <w:style w:type="numbering" w:customStyle="1" w:styleId="NoList13122">
    <w:name w:val="No List13122"/>
    <w:next w:val="NoList"/>
    <w:uiPriority w:val="99"/>
    <w:semiHidden/>
    <w:unhideWhenUsed/>
    <w:rsid w:val="00B85477"/>
  </w:style>
  <w:style w:type="numbering" w:customStyle="1" w:styleId="121221">
    <w:name w:val="リストなし12122"/>
    <w:next w:val="NoList"/>
    <w:uiPriority w:val="99"/>
    <w:semiHidden/>
    <w:unhideWhenUsed/>
    <w:rsid w:val="00B85477"/>
  </w:style>
  <w:style w:type="numbering" w:customStyle="1" w:styleId="121222">
    <w:name w:val="无列表12122"/>
    <w:next w:val="NoList"/>
    <w:semiHidden/>
    <w:rsid w:val="00B85477"/>
  </w:style>
  <w:style w:type="numbering" w:customStyle="1" w:styleId="NoList22122">
    <w:name w:val="No List22122"/>
    <w:next w:val="NoList"/>
    <w:semiHidden/>
    <w:rsid w:val="00B85477"/>
  </w:style>
  <w:style w:type="numbering" w:customStyle="1" w:styleId="NoList32122">
    <w:name w:val="No List32122"/>
    <w:next w:val="NoList"/>
    <w:uiPriority w:val="99"/>
    <w:semiHidden/>
    <w:rsid w:val="00B85477"/>
  </w:style>
  <w:style w:type="numbering" w:customStyle="1" w:styleId="NoList112122">
    <w:name w:val="No List112122"/>
    <w:next w:val="NoList"/>
    <w:uiPriority w:val="99"/>
    <w:semiHidden/>
    <w:unhideWhenUsed/>
    <w:rsid w:val="00B85477"/>
  </w:style>
  <w:style w:type="numbering" w:customStyle="1" w:styleId="131220">
    <w:name w:val="無清單13122"/>
    <w:next w:val="NoList"/>
    <w:uiPriority w:val="99"/>
    <w:semiHidden/>
    <w:unhideWhenUsed/>
    <w:rsid w:val="00B85477"/>
  </w:style>
  <w:style w:type="numbering" w:customStyle="1" w:styleId="1121220">
    <w:name w:val="無清單112122"/>
    <w:next w:val="NoList"/>
    <w:uiPriority w:val="99"/>
    <w:semiHidden/>
    <w:unhideWhenUsed/>
    <w:rsid w:val="00B85477"/>
  </w:style>
  <w:style w:type="numbering" w:customStyle="1" w:styleId="21122">
    <w:name w:val="无列表21122"/>
    <w:next w:val="NoList"/>
    <w:uiPriority w:val="99"/>
    <w:semiHidden/>
    <w:unhideWhenUsed/>
    <w:rsid w:val="00B85477"/>
  </w:style>
  <w:style w:type="numbering" w:customStyle="1" w:styleId="NoList122122">
    <w:name w:val="No List122122"/>
    <w:next w:val="NoList"/>
    <w:uiPriority w:val="99"/>
    <w:semiHidden/>
    <w:unhideWhenUsed/>
    <w:rsid w:val="00B85477"/>
  </w:style>
  <w:style w:type="numbering" w:customStyle="1" w:styleId="1121221">
    <w:name w:val="リストなし112122"/>
    <w:next w:val="NoList"/>
    <w:uiPriority w:val="99"/>
    <w:semiHidden/>
    <w:unhideWhenUsed/>
    <w:rsid w:val="00B85477"/>
  </w:style>
  <w:style w:type="numbering" w:customStyle="1" w:styleId="1121222">
    <w:name w:val="无列表112122"/>
    <w:next w:val="NoList"/>
    <w:semiHidden/>
    <w:rsid w:val="00B85477"/>
  </w:style>
  <w:style w:type="numbering" w:customStyle="1" w:styleId="NoList212122">
    <w:name w:val="No List212122"/>
    <w:next w:val="NoList"/>
    <w:semiHidden/>
    <w:rsid w:val="00B85477"/>
  </w:style>
  <w:style w:type="numbering" w:customStyle="1" w:styleId="NoList312122">
    <w:name w:val="No List312122"/>
    <w:next w:val="NoList"/>
    <w:uiPriority w:val="99"/>
    <w:semiHidden/>
    <w:rsid w:val="00B85477"/>
  </w:style>
  <w:style w:type="numbering" w:customStyle="1" w:styleId="NoList1112122">
    <w:name w:val="No List1112122"/>
    <w:next w:val="NoList"/>
    <w:uiPriority w:val="99"/>
    <w:semiHidden/>
    <w:unhideWhenUsed/>
    <w:rsid w:val="00B85477"/>
  </w:style>
  <w:style w:type="numbering" w:customStyle="1" w:styleId="122122">
    <w:name w:val="無清單122122"/>
    <w:next w:val="NoList"/>
    <w:uiPriority w:val="99"/>
    <w:semiHidden/>
    <w:unhideWhenUsed/>
    <w:rsid w:val="00B85477"/>
  </w:style>
  <w:style w:type="numbering" w:customStyle="1" w:styleId="1112122">
    <w:name w:val="無清單1112122"/>
    <w:next w:val="NoList"/>
    <w:uiPriority w:val="99"/>
    <w:semiHidden/>
    <w:unhideWhenUsed/>
    <w:rsid w:val="00B85477"/>
  </w:style>
  <w:style w:type="numbering" w:customStyle="1" w:styleId="3120">
    <w:name w:val="无列表312"/>
    <w:next w:val="NoList"/>
    <w:uiPriority w:val="99"/>
    <w:semiHidden/>
    <w:unhideWhenUsed/>
    <w:rsid w:val="00B85477"/>
  </w:style>
  <w:style w:type="numbering" w:customStyle="1" w:styleId="131121">
    <w:name w:val="无列表13112"/>
    <w:next w:val="NoList"/>
    <w:semiHidden/>
    <w:rsid w:val="00B85477"/>
  </w:style>
  <w:style w:type="numbering" w:customStyle="1" w:styleId="NoList113111">
    <w:name w:val="No List113111"/>
    <w:next w:val="NoList"/>
    <w:uiPriority w:val="99"/>
    <w:semiHidden/>
    <w:unhideWhenUsed/>
    <w:rsid w:val="00B85477"/>
  </w:style>
  <w:style w:type="numbering" w:customStyle="1" w:styleId="NoList41112">
    <w:name w:val="No List41112"/>
    <w:next w:val="NoList"/>
    <w:uiPriority w:val="99"/>
    <w:semiHidden/>
    <w:unhideWhenUsed/>
    <w:rsid w:val="00B85477"/>
  </w:style>
  <w:style w:type="numbering" w:customStyle="1" w:styleId="22112">
    <w:name w:val="无列表22112"/>
    <w:next w:val="NoList"/>
    <w:uiPriority w:val="99"/>
    <w:semiHidden/>
    <w:unhideWhenUsed/>
    <w:rsid w:val="00B85477"/>
  </w:style>
  <w:style w:type="numbering" w:customStyle="1" w:styleId="NoList1211112">
    <w:name w:val="No List1211112"/>
    <w:next w:val="NoList"/>
    <w:uiPriority w:val="99"/>
    <w:semiHidden/>
    <w:unhideWhenUsed/>
    <w:rsid w:val="00B85477"/>
  </w:style>
  <w:style w:type="numbering" w:customStyle="1" w:styleId="11111121">
    <w:name w:val="リストなし1111112"/>
    <w:next w:val="NoList"/>
    <w:uiPriority w:val="99"/>
    <w:semiHidden/>
    <w:unhideWhenUsed/>
    <w:rsid w:val="00B85477"/>
  </w:style>
  <w:style w:type="numbering" w:customStyle="1" w:styleId="11111122">
    <w:name w:val="无列表1111112"/>
    <w:next w:val="NoList"/>
    <w:semiHidden/>
    <w:rsid w:val="00B85477"/>
  </w:style>
  <w:style w:type="numbering" w:customStyle="1" w:styleId="NoList2111112">
    <w:name w:val="No List2111112"/>
    <w:next w:val="NoList"/>
    <w:semiHidden/>
    <w:rsid w:val="00B85477"/>
  </w:style>
  <w:style w:type="numbering" w:customStyle="1" w:styleId="NoList3111112">
    <w:name w:val="No List3111112"/>
    <w:next w:val="NoList"/>
    <w:uiPriority w:val="99"/>
    <w:semiHidden/>
    <w:rsid w:val="00B85477"/>
  </w:style>
  <w:style w:type="numbering" w:customStyle="1" w:styleId="NoList11111112">
    <w:name w:val="No List11111112"/>
    <w:next w:val="NoList"/>
    <w:uiPriority w:val="99"/>
    <w:semiHidden/>
    <w:unhideWhenUsed/>
    <w:rsid w:val="00B85477"/>
  </w:style>
  <w:style w:type="numbering" w:customStyle="1" w:styleId="12111120">
    <w:name w:val="無清單1211112"/>
    <w:next w:val="NoList"/>
    <w:uiPriority w:val="99"/>
    <w:semiHidden/>
    <w:unhideWhenUsed/>
    <w:rsid w:val="00B85477"/>
  </w:style>
  <w:style w:type="numbering" w:customStyle="1" w:styleId="111111120">
    <w:name w:val="無清單11111112"/>
    <w:next w:val="NoList"/>
    <w:uiPriority w:val="99"/>
    <w:semiHidden/>
    <w:unhideWhenUsed/>
    <w:rsid w:val="00B85477"/>
  </w:style>
  <w:style w:type="numbering" w:customStyle="1" w:styleId="NoList131112">
    <w:name w:val="No List131112"/>
    <w:next w:val="NoList"/>
    <w:uiPriority w:val="99"/>
    <w:semiHidden/>
    <w:unhideWhenUsed/>
    <w:rsid w:val="00B85477"/>
  </w:style>
  <w:style w:type="numbering" w:customStyle="1" w:styleId="1211121">
    <w:name w:val="リストなし121112"/>
    <w:next w:val="NoList"/>
    <w:uiPriority w:val="99"/>
    <w:semiHidden/>
    <w:unhideWhenUsed/>
    <w:rsid w:val="00B85477"/>
  </w:style>
  <w:style w:type="numbering" w:customStyle="1" w:styleId="1211122">
    <w:name w:val="无列表121112"/>
    <w:next w:val="NoList"/>
    <w:semiHidden/>
    <w:rsid w:val="00B85477"/>
  </w:style>
  <w:style w:type="numbering" w:customStyle="1" w:styleId="NoList221112">
    <w:name w:val="No List221112"/>
    <w:next w:val="NoList"/>
    <w:semiHidden/>
    <w:rsid w:val="00B85477"/>
  </w:style>
  <w:style w:type="numbering" w:customStyle="1" w:styleId="NoList321112">
    <w:name w:val="No List321112"/>
    <w:next w:val="NoList"/>
    <w:uiPriority w:val="99"/>
    <w:semiHidden/>
    <w:rsid w:val="00B85477"/>
  </w:style>
  <w:style w:type="numbering" w:customStyle="1" w:styleId="NoList1121112">
    <w:name w:val="No List1121112"/>
    <w:next w:val="NoList"/>
    <w:uiPriority w:val="99"/>
    <w:semiHidden/>
    <w:unhideWhenUsed/>
    <w:rsid w:val="00B85477"/>
  </w:style>
  <w:style w:type="numbering" w:customStyle="1" w:styleId="131112">
    <w:name w:val="無清單131112"/>
    <w:next w:val="NoList"/>
    <w:uiPriority w:val="99"/>
    <w:semiHidden/>
    <w:unhideWhenUsed/>
    <w:rsid w:val="00B85477"/>
  </w:style>
  <w:style w:type="numbering" w:customStyle="1" w:styleId="11211120">
    <w:name w:val="無清單1121112"/>
    <w:next w:val="NoList"/>
    <w:uiPriority w:val="99"/>
    <w:semiHidden/>
    <w:unhideWhenUsed/>
    <w:rsid w:val="00B85477"/>
  </w:style>
  <w:style w:type="numbering" w:customStyle="1" w:styleId="211112">
    <w:name w:val="无列表211112"/>
    <w:next w:val="NoList"/>
    <w:uiPriority w:val="99"/>
    <w:semiHidden/>
    <w:unhideWhenUsed/>
    <w:rsid w:val="00B85477"/>
  </w:style>
  <w:style w:type="numbering" w:customStyle="1" w:styleId="NoList1221112">
    <w:name w:val="No List1221112"/>
    <w:next w:val="NoList"/>
    <w:uiPriority w:val="99"/>
    <w:semiHidden/>
    <w:unhideWhenUsed/>
    <w:rsid w:val="00B85477"/>
  </w:style>
  <w:style w:type="numbering" w:customStyle="1" w:styleId="11211121">
    <w:name w:val="リストなし1121112"/>
    <w:next w:val="NoList"/>
    <w:uiPriority w:val="99"/>
    <w:semiHidden/>
    <w:unhideWhenUsed/>
    <w:rsid w:val="00B85477"/>
  </w:style>
  <w:style w:type="numbering" w:customStyle="1" w:styleId="11211122">
    <w:name w:val="无列表1121112"/>
    <w:next w:val="NoList"/>
    <w:semiHidden/>
    <w:rsid w:val="00B85477"/>
  </w:style>
  <w:style w:type="numbering" w:customStyle="1" w:styleId="NoList2121112">
    <w:name w:val="No List2121112"/>
    <w:next w:val="NoList"/>
    <w:semiHidden/>
    <w:rsid w:val="00B85477"/>
  </w:style>
  <w:style w:type="numbering" w:customStyle="1" w:styleId="NoList3121112">
    <w:name w:val="No List3121112"/>
    <w:next w:val="NoList"/>
    <w:uiPriority w:val="99"/>
    <w:semiHidden/>
    <w:rsid w:val="00B85477"/>
  </w:style>
  <w:style w:type="numbering" w:customStyle="1" w:styleId="NoList11121112">
    <w:name w:val="No List11121112"/>
    <w:next w:val="NoList"/>
    <w:uiPriority w:val="99"/>
    <w:semiHidden/>
    <w:unhideWhenUsed/>
    <w:rsid w:val="00B85477"/>
  </w:style>
  <w:style w:type="numbering" w:customStyle="1" w:styleId="1221112">
    <w:name w:val="無清單1221112"/>
    <w:next w:val="NoList"/>
    <w:uiPriority w:val="99"/>
    <w:semiHidden/>
    <w:unhideWhenUsed/>
    <w:rsid w:val="00B85477"/>
  </w:style>
  <w:style w:type="numbering" w:customStyle="1" w:styleId="11121112">
    <w:name w:val="無清單11121112"/>
    <w:next w:val="NoList"/>
    <w:uiPriority w:val="99"/>
    <w:semiHidden/>
    <w:unhideWhenUsed/>
    <w:rsid w:val="00B85477"/>
  </w:style>
  <w:style w:type="numbering" w:customStyle="1" w:styleId="NoList51111">
    <w:name w:val="No List51111"/>
    <w:next w:val="NoList"/>
    <w:uiPriority w:val="99"/>
    <w:semiHidden/>
    <w:unhideWhenUsed/>
    <w:rsid w:val="00B85477"/>
  </w:style>
  <w:style w:type="numbering" w:customStyle="1" w:styleId="NoList6111">
    <w:name w:val="No List6111"/>
    <w:next w:val="NoList"/>
    <w:uiPriority w:val="99"/>
    <w:semiHidden/>
    <w:unhideWhenUsed/>
    <w:rsid w:val="00B85477"/>
  </w:style>
  <w:style w:type="numbering" w:customStyle="1" w:styleId="NoList14111">
    <w:name w:val="No List14111"/>
    <w:next w:val="NoList"/>
    <w:uiPriority w:val="99"/>
    <w:semiHidden/>
    <w:unhideWhenUsed/>
    <w:rsid w:val="00B85477"/>
  </w:style>
  <w:style w:type="numbering" w:customStyle="1" w:styleId="131113">
    <w:name w:val="リストなし13111"/>
    <w:next w:val="NoList"/>
    <w:uiPriority w:val="99"/>
    <w:semiHidden/>
    <w:unhideWhenUsed/>
    <w:rsid w:val="00B85477"/>
  </w:style>
  <w:style w:type="numbering" w:customStyle="1" w:styleId="NoList23111">
    <w:name w:val="No List23111"/>
    <w:next w:val="NoList"/>
    <w:semiHidden/>
    <w:rsid w:val="00B85477"/>
  </w:style>
  <w:style w:type="numbering" w:customStyle="1" w:styleId="NoList33111">
    <w:name w:val="No List33111"/>
    <w:next w:val="NoList"/>
    <w:uiPriority w:val="99"/>
    <w:semiHidden/>
    <w:rsid w:val="00B85477"/>
  </w:style>
  <w:style w:type="numbering" w:customStyle="1" w:styleId="NoList11411">
    <w:name w:val="No List11411"/>
    <w:next w:val="NoList"/>
    <w:uiPriority w:val="99"/>
    <w:semiHidden/>
    <w:unhideWhenUsed/>
    <w:rsid w:val="00B85477"/>
  </w:style>
  <w:style w:type="numbering" w:customStyle="1" w:styleId="14111">
    <w:name w:val="無清單14111"/>
    <w:next w:val="NoList"/>
    <w:uiPriority w:val="99"/>
    <w:semiHidden/>
    <w:unhideWhenUsed/>
    <w:rsid w:val="00B85477"/>
  </w:style>
  <w:style w:type="numbering" w:customStyle="1" w:styleId="1131110">
    <w:name w:val="無清單113111"/>
    <w:next w:val="NoList"/>
    <w:uiPriority w:val="99"/>
    <w:semiHidden/>
    <w:unhideWhenUsed/>
    <w:rsid w:val="00B85477"/>
  </w:style>
  <w:style w:type="numbering" w:customStyle="1" w:styleId="NoList4211">
    <w:name w:val="No List4211"/>
    <w:next w:val="NoList"/>
    <w:uiPriority w:val="99"/>
    <w:semiHidden/>
    <w:unhideWhenUsed/>
    <w:rsid w:val="00B85477"/>
  </w:style>
  <w:style w:type="numbering" w:customStyle="1" w:styleId="NoList123111">
    <w:name w:val="No List123111"/>
    <w:next w:val="NoList"/>
    <w:uiPriority w:val="99"/>
    <w:semiHidden/>
    <w:unhideWhenUsed/>
    <w:rsid w:val="00B85477"/>
  </w:style>
  <w:style w:type="numbering" w:customStyle="1" w:styleId="1131111">
    <w:name w:val="リストなし113111"/>
    <w:next w:val="NoList"/>
    <w:uiPriority w:val="99"/>
    <w:semiHidden/>
    <w:unhideWhenUsed/>
    <w:rsid w:val="00B85477"/>
  </w:style>
  <w:style w:type="numbering" w:customStyle="1" w:styleId="1131112">
    <w:name w:val="无列表113111"/>
    <w:next w:val="NoList"/>
    <w:semiHidden/>
    <w:rsid w:val="00B85477"/>
  </w:style>
  <w:style w:type="numbering" w:customStyle="1" w:styleId="NoList213111">
    <w:name w:val="No List213111"/>
    <w:next w:val="NoList"/>
    <w:semiHidden/>
    <w:rsid w:val="00B85477"/>
  </w:style>
  <w:style w:type="numbering" w:customStyle="1" w:styleId="NoList313111">
    <w:name w:val="No List313111"/>
    <w:next w:val="NoList"/>
    <w:uiPriority w:val="99"/>
    <w:semiHidden/>
    <w:rsid w:val="00B85477"/>
  </w:style>
  <w:style w:type="numbering" w:customStyle="1" w:styleId="NoList1113111">
    <w:name w:val="No List1113111"/>
    <w:next w:val="NoList"/>
    <w:uiPriority w:val="99"/>
    <w:semiHidden/>
    <w:unhideWhenUsed/>
    <w:rsid w:val="00B85477"/>
  </w:style>
  <w:style w:type="numbering" w:customStyle="1" w:styleId="123111">
    <w:name w:val="無清單123111"/>
    <w:next w:val="NoList"/>
    <w:uiPriority w:val="99"/>
    <w:semiHidden/>
    <w:unhideWhenUsed/>
    <w:rsid w:val="00B85477"/>
  </w:style>
  <w:style w:type="numbering" w:customStyle="1" w:styleId="1113111">
    <w:name w:val="無清單1113111"/>
    <w:next w:val="NoList"/>
    <w:uiPriority w:val="99"/>
    <w:semiHidden/>
    <w:unhideWhenUsed/>
    <w:rsid w:val="00B85477"/>
  </w:style>
  <w:style w:type="numbering" w:customStyle="1" w:styleId="NoList1212111">
    <w:name w:val="No List1212111"/>
    <w:next w:val="NoList"/>
    <w:uiPriority w:val="99"/>
    <w:semiHidden/>
    <w:unhideWhenUsed/>
    <w:rsid w:val="00B85477"/>
  </w:style>
  <w:style w:type="numbering" w:customStyle="1" w:styleId="11121110">
    <w:name w:val="リストなし1112111"/>
    <w:next w:val="NoList"/>
    <w:uiPriority w:val="99"/>
    <w:semiHidden/>
    <w:unhideWhenUsed/>
    <w:rsid w:val="00B85477"/>
  </w:style>
  <w:style w:type="numbering" w:customStyle="1" w:styleId="11121113">
    <w:name w:val="无列表1112111"/>
    <w:next w:val="NoList"/>
    <w:semiHidden/>
    <w:rsid w:val="00B85477"/>
  </w:style>
  <w:style w:type="numbering" w:customStyle="1" w:styleId="NoList2112111">
    <w:name w:val="No List2112111"/>
    <w:next w:val="NoList"/>
    <w:semiHidden/>
    <w:rsid w:val="00B85477"/>
  </w:style>
  <w:style w:type="numbering" w:customStyle="1" w:styleId="NoList3112111">
    <w:name w:val="No List3112111"/>
    <w:next w:val="NoList"/>
    <w:uiPriority w:val="99"/>
    <w:semiHidden/>
    <w:rsid w:val="00B85477"/>
  </w:style>
  <w:style w:type="numbering" w:customStyle="1" w:styleId="NoList11112111">
    <w:name w:val="No List11112111"/>
    <w:next w:val="NoList"/>
    <w:uiPriority w:val="99"/>
    <w:semiHidden/>
    <w:unhideWhenUsed/>
    <w:rsid w:val="00B85477"/>
  </w:style>
  <w:style w:type="numbering" w:customStyle="1" w:styleId="12121110">
    <w:name w:val="無清單1212111"/>
    <w:next w:val="NoList"/>
    <w:uiPriority w:val="99"/>
    <w:semiHidden/>
    <w:unhideWhenUsed/>
    <w:rsid w:val="00B85477"/>
  </w:style>
  <w:style w:type="numbering" w:customStyle="1" w:styleId="11112111">
    <w:name w:val="無清單11112111"/>
    <w:next w:val="NoList"/>
    <w:uiPriority w:val="99"/>
    <w:semiHidden/>
    <w:unhideWhenUsed/>
    <w:rsid w:val="00B85477"/>
  </w:style>
  <w:style w:type="numbering" w:customStyle="1" w:styleId="NoList5211">
    <w:name w:val="No List5211"/>
    <w:next w:val="NoList"/>
    <w:uiPriority w:val="99"/>
    <w:semiHidden/>
    <w:unhideWhenUsed/>
    <w:rsid w:val="00B85477"/>
  </w:style>
  <w:style w:type="numbering" w:customStyle="1" w:styleId="NoList13211">
    <w:name w:val="No List13211"/>
    <w:next w:val="NoList"/>
    <w:uiPriority w:val="99"/>
    <w:semiHidden/>
    <w:unhideWhenUsed/>
    <w:rsid w:val="00B85477"/>
  </w:style>
  <w:style w:type="numbering" w:customStyle="1" w:styleId="122115">
    <w:name w:val="リストなし12211"/>
    <w:next w:val="NoList"/>
    <w:uiPriority w:val="99"/>
    <w:semiHidden/>
    <w:unhideWhenUsed/>
    <w:rsid w:val="00B85477"/>
  </w:style>
  <w:style w:type="numbering" w:customStyle="1" w:styleId="122123">
    <w:name w:val="无列表12212"/>
    <w:next w:val="NoList"/>
    <w:semiHidden/>
    <w:rsid w:val="00B85477"/>
  </w:style>
  <w:style w:type="numbering" w:customStyle="1" w:styleId="NoList22211">
    <w:name w:val="No List22211"/>
    <w:next w:val="NoList"/>
    <w:semiHidden/>
    <w:rsid w:val="00B85477"/>
  </w:style>
  <w:style w:type="numbering" w:customStyle="1" w:styleId="NoList32211">
    <w:name w:val="No List32211"/>
    <w:next w:val="NoList"/>
    <w:uiPriority w:val="99"/>
    <w:semiHidden/>
    <w:rsid w:val="00B85477"/>
  </w:style>
  <w:style w:type="numbering" w:customStyle="1" w:styleId="NoList112211">
    <w:name w:val="No List112211"/>
    <w:next w:val="NoList"/>
    <w:uiPriority w:val="99"/>
    <w:semiHidden/>
    <w:unhideWhenUsed/>
    <w:rsid w:val="00B85477"/>
  </w:style>
  <w:style w:type="numbering" w:customStyle="1" w:styleId="132110">
    <w:name w:val="無清單13211"/>
    <w:next w:val="NoList"/>
    <w:uiPriority w:val="99"/>
    <w:semiHidden/>
    <w:unhideWhenUsed/>
    <w:rsid w:val="00B85477"/>
  </w:style>
  <w:style w:type="numbering" w:customStyle="1" w:styleId="1122110">
    <w:name w:val="無清單112211"/>
    <w:next w:val="NoList"/>
    <w:uiPriority w:val="99"/>
    <w:semiHidden/>
    <w:unhideWhenUsed/>
    <w:rsid w:val="00B85477"/>
  </w:style>
  <w:style w:type="numbering" w:customStyle="1" w:styleId="212111">
    <w:name w:val="无列表212111"/>
    <w:next w:val="NoList"/>
    <w:uiPriority w:val="99"/>
    <w:semiHidden/>
    <w:unhideWhenUsed/>
    <w:rsid w:val="00B85477"/>
  </w:style>
  <w:style w:type="numbering" w:customStyle="1" w:styleId="NoList1112211">
    <w:name w:val="No List1112211"/>
    <w:next w:val="NoList"/>
    <w:uiPriority w:val="99"/>
    <w:semiHidden/>
    <w:unhideWhenUsed/>
    <w:rsid w:val="00B85477"/>
  </w:style>
  <w:style w:type="numbering" w:customStyle="1" w:styleId="NoList711">
    <w:name w:val="No List711"/>
    <w:next w:val="NoList"/>
    <w:uiPriority w:val="99"/>
    <w:semiHidden/>
    <w:unhideWhenUsed/>
    <w:rsid w:val="00B85477"/>
  </w:style>
  <w:style w:type="numbering" w:customStyle="1" w:styleId="NoList1511">
    <w:name w:val="No List1511"/>
    <w:next w:val="NoList"/>
    <w:uiPriority w:val="99"/>
    <w:semiHidden/>
    <w:unhideWhenUsed/>
    <w:rsid w:val="00B85477"/>
  </w:style>
  <w:style w:type="numbering" w:customStyle="1" w:styleId="14112">
    <w:name w:val="リストなし1411"/>
    <w:next w:val="NoList"/>
    <w:uiPriority w:val="99"/>
    <w:semiHidden/>
    <w:unhideWhenUsed/>
    <w:rsid w:val="00B85477"/>
  </w:style>
  <w:style w:type="numbering" w:customStyle="1" w:styleId="14113">
    <w:name w:val="无列表1411"/>
    <w:next w:val="NoList"/>
    <w:semiHidden/>
    <w:rsid w:val="00B85477"/>
  </w:style>
  <w:style w:type="numbering" w:customStyle="1" w:styleId="NoList2411">
    <w:name w:val="No List2411"/>
    <w:next w:val="NoList"/>
    <w:semiHidden/>
    <w:rsid w:val="00B85477"/>
  </w:style>
  <w:style w:type="numbering" w:customStyle="1" w:styleId="NoList3411">
    <w:name w:val="No List3411"/>
    <w:next w:val="NoList"/>
    <w:uiPriority w:val="99"/>
    <w:semiHidden/>
    <w:rsid w:val="00B85477"/>
  </w:style>
  <w:style w:type="numbering" w:customStyle="1" w:styleId="NoList11511">
    <w:name w:val="No List11511"/>
    <w:next w:val="NoList"/>
    <w:uiPriority w:val="99"/>
    <w:semiHidden/>
    <w:unhideWhenUsed/>
    <w:rsid w:val="00B85477"/>
  </w:style>
  <w:style w:type="numbering" w:customStyle="1" w:styleId="15110">
    <w:name w:val="無清單1511"/>
    <w:next w:val="NoList"/>
    <w:uiPriority w:val="99"/>
    <w:semiHidden/>
    <w:unhideWhenUsed/>
    <w:rsid w:val="00B85477"/>
  </w:style>
  <w:style w:type="numbering" w:customStyle="1" w:styleId="114110">
    <w:name w:val="無清單11411"/>
    <w:next w:val="NoList"/>
    <w:uiPriority w:val="99"/>
    <w:semiHidden/>
    <w:unhideWhenUsed/>
    <w:rsid w:val="00B85477"/>
  </w:style>
  <w:style w:type="numbering" w:customStyle="1" w:styleId="NoList4311">
    <w:name w:val="No List4311"/>
    <w:next w:val="NoList"/>
    <w:uiPriority w:val="99"/>
    <w:semiHidden/>
    <w:unhideWhenUsed/>
    <w:rsid w:val="00B85477"/>
  </w:style>
  <w:style w:type="numbering" w:customStyle="1" w:styleId="NoList12411">
    <w:name w:val="No List12411"/>
    <w:next w:val="NoList"/>
    <w:uiPriority w:val="99"/>
    <w:semiHidden/>
    <w:unhideWhenUsed/>
    <w:rsid w:val="00B85477"/>
  </w:style>
  <w:style w:type="numbering" w:customStyle="1" w:styleId="114111">
    <w:name w:val="リストなし11411"/>
    <w:next w:val="NoList"/>
    <w:uiPriority w:val="99"/>
    <w:semiHidden/>
    <w:unhideWhenUsed/>
    <w:rsid w:val="00B85477"/>
  </w:style>
  <w:style w:type="numbering" w:customStyle="1" w:styleId="114112">
    <w:name w:val="无列表11411"/>
    <w:next w:val="NoList"/>
    <w:semiHidden/>
    <w:rsid w:val="00B85477"/>
  </w:style>
  <w:style w:type="numbering" w:customStyle="1" w:styleId="NoList21411">
    <w:name w:val="No List21411"/>
    <w:next w:val="NoList"/>
    <w:semiHidden/>
    <w:rsid w:val="00B85477"/>
  </w:style>
  <w:style w:type="numbering" w:customStyle="1" w:styleId="NoList31411">
    <w:name w:val="No List31411"/>
    <w:next w:val="NoList"/>
    <w:uiPriority w:val="99"/>
    <w:semiHidden/>
    <w:rsid w:val="00B85477"/>
  </w:style>
  <w:style w:type="numbering" w:customStyle="1" w:styleId="NoList111411">
    <w:name w:val="No List111411"/>
    <w:next w:val="NoList"/>
    <w:uiPriority w:val="99"/>
    <w:semiHidden/>
    <w:unhideWhenUsed/>
    <w:rsid w:val="00B85477"/>
  </w:style>
  <w:style w:type="numbering" w:customStyle="1" w:styleId="124110">
    <w:name w:val="無清單12411"/>
    <w:next w:val="NoList"/>
    <w:uiPriority w:val="99"/>
    <w:semiHidden/>
    <w:unhideWhenUsed/>
    <w:rsid w:val="00B85477"/>
  </w:style>
  <w:style w:type="numbering" w:customStyle="1" w:styleId="1114110">
    <w:name w:val="無清單111411"/>
    <w:next w:val="NoList"/>
    <w:uiPriority w:val="99"/>
    <w:semiHidden/>
    <w:unhideWhenUsed/>
    <w:rsid w:val="00B85477"/>
  </w:style>
  <w:style w:type="numbering" w:customStyle="1" w:styleId="2311">
    <w:name w:val="无列表2311"/>
    <w:next w:val="NoList"/>
    <w:uiPriority w:val="99"/>
    <w:semiHidden/>
    <w:unhideWhenUsed/>
    <w:rsid w:val="00B85477"/>
  </w:style>
  <w:style w:type="numbering" w:customStyle="1" w:styleId="NoList121311">
    <w:name w:val="No List121311"/>
    <w:next w:val="NoList"/>
    <w:uiPriority w:val="99"/>
    <w:semiHidden/>
    <w:unhideWhenUsed/>
    <w:rsid w:val="00B85477"/>
  </w:style>
  <w:style w:type="numbering" w:customStyle="1" w:styleId="1113110">
    <w:name w:val="リストなし111311"/>
    <w:next w:val="NoList"/>
    <w:uiPriority w:val="99"/>
    <w:semiHidden/>
    <w:unhideWhenUsed/>
    <w:rsid w:val="00B85477"/>
  </w:style>
  <w:style w:type="numbering" w:customStyle="1" w:styleId="1113112">
    <w:name w:val="无列表111311"/>
    <w:next w:val="NoList"/>
    <w:semiHidden/>
    <w:rsid w:val="00B85477"/>
  </w:style>
  <w:style w:type="numbering" w:customStyle="1" w:styleId="NoList211311">
    <w:name w:val="No List211311"/>
    <w:next w:val="NoList"/>
    <w:semiHidden/>
    <w:rsid w:val="00B85477"/>
  </w:style>
  <w:style w:type="numbering" w:customStyle="1" w:styleId="NoList311311">
    <w:name w:val="No List311311"/>
    <w:next w:val="NoList"/>
    <w:uiPriority w:val="99"/>
    <w:semiHidden/>
    <w:rsid w:val="00B85477"/>
  </w:style>
  <w:style w:type="numbering" w:customStyle="1" w:styleId="NoList1111311">
    <w:name w:val="No List1111311"/>
    <w:next w:val="NoList"/>
    <w:uiPriority w:val="99"/>
    <w:semiHidden/>
    <w:unhideWhenUsed/>
    <w:rsid w:val="00B85477"/>
  </w:style>
  <w:style w:type="numbering" w:customStyle="1" w:styleId="121311">
    <w:name w:val="無清單121311"/>
    <w:next w:val="NoList"/>
    <w:uiPriority w:val="99"/>
    <w:semiHidden/>
    <w:unhideWhenUsed/>
    <w:rsid w:val="00B85477"/>
  </w:style>
  <w:style w:type="numbering" w:customStyle="1" w:styleId="1111311">
    <w:name w:val="無清單1111311"/>
    <w:next w:val="NoList"/>
    <w:uiPriority w:val="99"/>
    <w:semiHidden/>
    <w:unhideWhenUsed/>
    <w:rsid w:val="00B85477"/>
  </w:style>
  <w:style w:type="numbering" w:customStyle="1" w:styleId="NoList5311">
    <w:name w:val="No List5311"/>
    <w:next w:val="NoList"/>
    <w:uiPriority w:val="99"/>
    <w:semiHidden/>
    <w:unhideWhenUsed/>
    <w:rsid w:val="00B85477"/>
  </w:style>
  <w:style w:type="numbering" w:customStyle="1" w:styleId="NoList13311">
    <w:name w:val="No List13311"/>
    <w:next w:val="NoList"/>
    <w:uiPriority w:val="99"/>
    <w:semiHidden/>
    <w:unhideWhenUsed/>
    <w:rsid w:val="00B85477"/>
  </w:style>
  <w:style w:type="numbering" w:customStyle="1" w:styleId="123110">
    <w:name w:val="リストなし12311"/>
    <w:next w:val="NoList"/>
    <w:uiPriority w:val="99"/>
    <w:semiHidden/>
    <w:unhideWhenUsed/>
    <w:rsid w:val="00B85477"/>
  </w:style>
  <w:style w:type="numbering" w:customStyle="1" w:styleId="123112">
    <w:name w:val="无列表12311"/>
    <w:next w:val="NoList"/>
    <w:semiHidden/>
    <w:rsid w:val="00B85477"/>
  </w:style>
  <w:style w:type="numbering" w:customStyle="1" w:styleId="NoList22311">
    <w:name w:val="No List22311"/>
    <w:next w:val="NoList"/>
    <w:semiHidden/>
    <w:rsid w:val="00B85477"/>
  </w:style>
  <w:style w:type="numbering" w:customStyle="1" w:styleId="NoList32311">
    <w:name w:val="No List32311"/>
    <w:next w:val="NoList"/>
    <w:uiPriority w:val="99"/>
    <w:semiHidden/>
    <w:rsid w:val="00B85477"/>
  </w:style>
  <w:style w:type="numbering" w:customStyle="1" w:styleId="NoList112311">
    <w:name w:val="No List112311"/>
    <w:next w:val="NoList"/>
    <w:uiPriority w:val="99"/>
    <w:semiHidden/>
    <w:unhideWhenUsed/>
    <w:rsid w:val="00B85477"/>
  </w:style>
  <w:style w:type="numbering" w:customStyle="1" w:styleId="13311">
    <w:name w:val="無清單13311"/>
    <w:next w:val="NoList"/>
    <w:uiPriority w:val="99"/>
    <w:semiHidden/>
    <w:unhideWhenUsed/>
    <w:rsid w:val="00B85477"/>
  </w:style>
  <w:style w:type="numbering" w:customStyle="1" w:styleId="1123110">
    <w:name w:val="無清單112311"/>
    <w:next w:val="NoList"/>
    <w:uiPriority w:val="99"/>
    <w:semiHidden/>
    <w:unhideWhenUsed/>
    <w:rsid w:val="00B85477"/>
  </w:style>
  <w:style w:type="numbering" w:customStyle="1" w:styleId="21311">
    <w:name w:val="无列表21311"/>
    <w:next w:val="NoList"/>
    <w:uiPriority w:val="99"/>
    <w:semiHidden/>
    <w:unhideWhenUsed/>
    <w:rsid w:val="00B85477"/>
  </w:style>
  <w:style w:type="numbering" w:customStyle="1" w:styleId="NoList122211">
    <w:name w:val="No List122211"/>
    <w:next w:val="NoList"/>
    <w:uiPriority w:val="99"/>
    <w:semiHidden/>
    <w:unhideWhenUsed/>
    <w:rsid w:val="00B85477"/>
  </w:style>
  <w:style w:type="numbering" w:customStyle="1" w:styleId="1122111">
    <w:name w:val="リストなし112211"/>
    <w:next w:val="NoList"/>
    <w:uiPriority w:val="99"/>
    <w:semiHidden/>
    <w:unhideWhenUsed/>
    <w:rsid w:val="00B85477"/>
  </w:style>
  <w:style w:type="numbering" w:customStyle="1" w:styleId="1122112">
    <w:name w:val="无列表112211"/>
    <w:next w:val="NoList"/>
    <w:semiHidden/>
    <w:rsid w:val="00B85477"/>
  </w:style>
  <w:style w:type="numbering" w:customStyle="1" w:styleId="NoList212211">
    <w:name w:val="No List212211"/>
    <w:next w:val="NoList"/>
    <w:semiHidden/>
    <w:rsid w:val="00B85477"/>
  </w:style>
  <w:style w:type="numbering" w:customStyle="1" w:styleId="NoList312211">
    <w:name w:val="No List312211"/>
    <w:next w:val="NoList"/>
    <w:uiPriority w:val="99"/>
    <w:semiHidden/>
    <w:rsid w:val="00B85477"/>
  </w:style>
  <w:style w:type="numbering" w:customStyle="1" w:styleId="NoList1112311">
    <w:name w:val="No List1112311"/>
    <w:next w:val="NoList"/>
    <w:uiPriority w:val="99"/>
    <w:semiHidden/>
    <w:unhideWhenUsed/>
    <w:rsid w:val="00B85477"/>
  </w:style>
  <w:style w:type="numbering" w:customStyle="1" w:styleId="122211">
    <w:name w:val="無清單122211"/>
    <w:next w:val="NoList"/>
    <w:uiPriority w:val="99"/>
    <w:semiHidden/>
    <w:unhideWhenUsed/>
    <w:rsid w:val="00B85477"/>
  </w:style>
  <w:style w:type="numbering" w:customStyle="1" w:styleId="1112211">
    <w:name w:val="無清單1112211"/>
    <w:next w:val="NoList"/>
    <w:uiPriority w:val="99"/>
    <w:semiHidden/>
    <w:unhideWhenUsed/>
    <w:rsid w:val="00B85477"/>
  </w:style>
  <w:style w:type="numbering" w:customStyle="1" w:styleId="41a">
    <w:name w:val="无列表41"/>
    <w:next w:val="NoList"/>
    <w:uiPriority w:val="99"/>
    <w:semiHidden/>
    <w:unhideWhenUsed/>
    <w:rsid w:val="00B85477"/>
  </w:style>
  <w:style w:type="numbering" w:customStyle="1" w:styleId="3210">
    <w:name w:val="无列表321"/>
    <w:next w:val="NoList"/>
    <w:uiPriority w:val="99"/>
    <w:semiHidden/>
    <w:unhideWhenUsed/>
    <w:rsid w:val="00B85477"/>
  </w:style>
  <w:style w:type="numbering" w:customStyle="1" w:styleId="131211">
    <w:name w:val="无列表13121"/>
    <w:next w:val="NoList"/>
    <w:semiHidden/>
    <w:rsid w:val="00B85477"/>
  </w:style>
  <w:style w:type="numbering" w:customStyle="1" w:styleId="NoList41121">
    <w:name w:val="No List41121"/>
    <w:next w:val="NoList"/>
    <w:uiPriority w:val="99"/>
    <w:semiHidden/>
    <w:unhideWhenUsed/>
    <w:rsid w:val="00B85477"/>
  </w:style>
  <w:style w:type="numbering" w:customStyle="1" w:styleId="22121">
    <w:name w:val="无列表22121"/>
    <w:next w:val="NoList"/>
    <w:uiPriority w:val="99"/>
    <w:semiHidden/>
    <w:unhideWhenUsed/>
    <w:rsid w:val="00B85477"/>
  </w:style>
  <w:style w:type="numbering" w:customStyle="1" w:styleId="NoList1211121">
    <w:name w:val="No List1211121"/>
    <w:next w:val="NoList"/>
    <w:uiPriority w:val="99"/>
    <w:semiHidden/>
    <w:unhideWhenUsed/>
    <w:rsid w:val="00B85477"/>
  </w:style>
  <w:style w:type="numbering" w:customStyle="1" w:styleId="11111211">
    <w:name w:val="リストなし1111121"/>
    <w:next w:val="NoList"/>
    <w:uiPriority w:val="99"/>
    <w:semiHidden/>
    <w:unhideWhenUsed/>
    <w:rsid w:val="00B85477"/>
  </w:style>
  <w:style w:type="numbering" w:customStyle="1" w:styleId="11111212">
    <w:name w:val="无列表1111121"/>
    <w:next w:val="NoList"/>
    <w:semiHidden/>
    <w:rsid w:val="00B85477"/>
  </w:style>
  <w:style w:type="numbering" w:customStyle="1" w:styleId="NoList2111121">
    <w:name w:val="No List2111121"/>
    <w:next w:val="NoList"/>
    <w:semiHidden/>
    <w:rsid w:val="00B85477"/>
  </w:style>
  <w:style w:type="numbering" w:customStyle="1" w:styleId="NoList3111121">
    <w:name w:val="No List3111121"/>
    <w:next w:val="NoList"/>
    <w:uiPriority w:val="99"/>
    <w:semiHidden/>
    <w:rsid w:val="00B85477"/>
  </w:style>
  <w:style w:type="numbering" w:customStyle="1" w:styleId="NoList11111121">
    <w:name w:val="No List11111121"/>
    <w:next w:val="NoList"/>
    <w:uiPriority w:val="99"/>
    <w:semiHidden/>
    <w:unhideWhenUsed/>
    <w:rsid w:val="00B85477"/>
  </w:style>
  <w:style w:type="numbering" w:customStyle="1" w:styleId="12111210">
    <w:name w:val="無清單1211121"/>
    <w:next w:val="NoList"/>
    <w:uiPriority w:val="99"/>
    <w:semiHidden/>
    <w:unhideWhenUsed/>
    <w:rsid w:val="00B85477"/>
  </w:style>
  <w:style w:type="numbering" w:customStyle="1" w:styleId="111111210">
    <w:name w:val="無清單11111121"/>
    <w:next w:val="NoList"/>
    <w:uiPriority w:val="99"/>
    <w:semiHidden/>
    <w:unhideWhenUsed/>
    <w:rsid w:val="00B85477"/>
  </w:style>
  <w:style w:type="numbering" w:customStyle="1" w:styleId="NoList131121">
    <w:name w:val="No List131121"/>
    <w:next w:val="NoList"/>
    <w:uiPriority w:val="99"/>
    <w:semiHidden/>
    <w:unhideWhenUsed/>
    <w:rsid w:val="00B85477"/>
  </w:style>
  <w:style w:type="numbering" w:customStyle="1" w:styleId="1211211">
    <w:name w:val="リストなし121121"/>
    <w:next w:val="NoList"/>
    <w:uiPriority w:val="99"/>
    <w:semiHidden/>
    <w:unhideWhenUsed/>
    <w:rsid w:val="00B85477"/>
  </w:style>
  <w:style w:type="numbering" w:customStyle="1" w:styleId="1211212">
    <w:name w:val="无列表121121"/>
    <w:next w:val="NoList"/>
    <w:semiHidden/>
    <w:rsid w:val="00B85477"/>
  </w:style>
  <w:style w:type="numbering" w:customStyle="1" w:styleId="NoList221121">
    <w:name w:val="No List221121"/>
    <w:next w:val="NoList"/>
    <w:semiHidden/>
    <w:rsid w:val="00B85477"/>
  </w:style>
  <w:style w:type="numbering" w:customStyle="1" w:styleId="NoList321121">
    <w:name w:val="No List321121"/>
    <w:next w:val="NoList"/>
    <w:uiPriority w:val="99"/>
    <w:semiHidden/>
    <w:rsid w:val="00B85477"/>
  </w:style>
  <w:style w:type="numbering" w:customStyle="1" w:styleId="NoList1121121">
    <w:name w:val="No List1121121"/>
    <w:next w:val="NoList"/>
    <w:uiPriority w:val="99"/>
    <w:semiHidden/>
    <w:unhideWhenUsed/>
    <w:rsid w:val="00B85477"/>
  </w:style>
  <w:style w:type="numbering" w:customStyle="1" w:styleId="1311210">
    <w:name w:val="無清單131121"/>
    <w:next w:val="NoList"/>
    <w:uiPriority w:val="99"/>
    <w:semiHidden/>
    <w:unhideWhenUsed/>
    <w:rsid w:val="00B85477"/>
  </w:style>
  <w:style w:type="numbering" w:customStyle="1" w:styleId="11211210">
    <w:name w:val="無清單1121121"/>
    <w:next w:val="NoList"/>
    <w:uiPriority w:val="99"/>
    <w:semiHidden/>
    <w:unhideWhenUsed/>
    <w:rsid w:val="00B85477"/>
  </w:style>
  <w:style w:type="numbering" w:customStyle="1" w:styleId="211121">
    <w:name w:val="无列表211121"/>
    <w:next w:val="NoList"/>
    <w:uiPriority w:val="99"/>
    <w:semiHidden/>
    <w:unhideWhenUsed/>
    <w:rsid w:val="00B85477"/>
  </w:style>
  <w:style w:type="numbering" w:customStyle="1" w:styleId="NoList1221121">
    <w:name w:val="No List1221121"/>
    <w:next w:val="NoList"/>
    <w:uiPriority w:val="99"/>
    <w:semiHidden/>
    <w:unhideWhenUsed/>
    <w:rsid w:val="00B85477"/>
  </w:style>
  <w:style w:type="numbering" w:customStyle="1" w:styleId="11211211">
    <w:name w:val="リストなし1121121"/>
    <w:next w:val="NoList"/>
    <w:uiPriority w:val="99"/>
    <w:semiHidden/>
    <w:unhideWhenUsed/>
    <w:rsid w:val="00B85477"/>
  </w:style>
  <w:style w:type="numbering" w:customStyle="1" w:styleId="11211212">
    <w:name w:val="无列表1121121"/>
    <w:next w:val="NoList"/>
    <w:semiHidden/>
    <w:rsid w:val="00B85477"/>
  </w:style>
  <w:style w:type="numbering" w:customStyle="1" w:styleId="NoList2121121">
    <w:name w:val="No List2121121"/>
    <w:next w:val="NoList"/>
    <w:semiHidden/>
    <w:rsid w:val="00B85477"/>
  </w:style>
  <w:style w:type="numbering" w:customStyle="1" w:styleId="NoList3121121">
    <w:name w:val="No List3121121"/>
    <w:next w:val="NoList"/>
    <w:uiPriority w:val="99"/>
    <w:semiHidden/>
    <w:rsid w:val="00B85477"/>
  </w:style>
  <w:style w:type="numbering" w:customStyle="1" w:styleId="NoList11121121">
    <w:name w:val="No List11121121"/>
    <w:next w:val="NoList"/>
    <w:uiPriority w:val="99"/>
    <w:semiHidden/>
    <w:unhideWhenUsed/>
    <w:rsid w:val="00B85477"/>
  </w:style>
  <w:style w:type="numbering" w:customStyle="1" w:styleId="1221121">
    <w:name w:val="無清單1221121"/>
    <w:next w:val="NoList"/>
    <w:uiPriority w:val="99"/>
    <w:semiHidden/>
    <w:unhideWhenUsed/>
    <w:rsid w:val="00B85477"/>
  </w:style>
  <w:style w:type="numbering" w:customStyle="1" w:styleId="11121121">
    <w:name w:val="無清單11121121"/>
    <w:next w:val="NoList"/>
    <w:uiPriority w:val="99"/>
    <w:semiHidden/>
    <w:unhideWhenUsed/>
    <w:rsid w:val="00B85477"/>
  </w:style>
  <w:style w:type="numbering" w:customStyle="1" w:styleId="122210">
    <w:name w:val="无列表12221"/>
    <w:next w:val="NoList"/>
    <w:semiHidden/>
    <w:rsid w:val="00B85477"/>
  </w:style>
  <w:style w:type="numbering" w:customStyle="1" w:styleId="50">
    <w:name w:val="无列表5"/>
    <w:next w:val="NoList"/>
    <w:uiPriority w:val="99"/>
    <w:semiHidden/>
    <w:unhideWhenUsed/>
    <w:rsid w:val="00B85477"/>
  </w:style>
  <w:style w:type="numbering" w:customStyle="1" w:styleId="NoList1211113">
    <w:name w:val="No List1211113"/>
    <w:next w:val="NoList"/>
    <w:uiPriority w:val="99"/>
    <w:semiHidden/>
    <w:unhideWhenUsed/>
    <w:rsid w:val="00B85477"/>
  </w:style>
  <w:style w:type="numbering" w:customStyle="1" w:styleId="11111130">
    <w:name w:val="リストなし1111113"/>
    <w:next w:val="NoList"/>
    <w:uiPriority w:val="99"/>
    <w:semiHidden/>
    <w:unhideWhenUsed/>
    <w:rsid w:val="00B85477"/>
  </w:style>
  <w:style w:type="numbering" w:customStyle="1" w:styleId="11111131">
    <w:name w:val="无列表1111113"/>
    <w:next w:val="NoList"/>
    <w:semiHidden/>
    <w:rsid w:val="00B85477"/>
  </w:style>
  <w:style w:type="numbering" w:customStyle="1" w:styleId="NoList2111113">
    <w:name w:val="No List2111113"/>
    <w:next w:val="NoList"/>
    <w:semiHidden/>
    <w:rsid w:val="00B85477"/>
  </w:style>
  <w:style w:type="numbering" w:customStyle="1" w:styleId="NoList3111113">
    <w:name w:val="No List3111113"/>
    <w:next w:val="NoList"/>
    <w:uiPriority w:val="99"/>
    <w:semiHidden/>
    <w:rsid w:val="00B85477"/>
  </w:style>
  <w:style w:type="numbering" w:customStyle="1" w:styleId="NoList11111113">
    <w:name w:val="No List11111113"/>
    <w:next w:val="NoList"/>
    <w:uiPriority w:val="99"/>
    <w:semiHidden/>
    <w:unhideWhenUsed/>
    <w:rsid w:val="00B85477"/>
  </w:style>
  <w:style w:type="numbering" w:customStyle="1" w:styleId="1211113">
    <w:name w:val="無清單1211113"/>
    <w:next w:val="NoList"/>
    <w:uiPriority w:val="99"/>
    <w:semiHidden/>
    <w:unhideWhenUsed/>
    <w:rsid w:val="00B85477"/>
  </w:style>
  <w:style w:type="numbering" w:customStyle="1" w:styleId="11111113">
    <w:name w:val="無清單11111113"/>
    <w:next w:val="NoList"/>
    <w:uiPriority w:val="99"/>
    <w:semiHidden/>
    <w:unhideWhenUsed/>
    <w:rsid w:val="00B85477"/>
  </w:style>
  <w:style w:type="numbering" w:customStyle="1" w:styleId="1211131">
    <w:name w:val="无列表121113"/>
    <w:next w:val="NoList"/>
    <w:semiHidden/>
    <w:rsid w:val="00B85477"/>
  </w:style>
  <w:style w:type="numbering" w:customStyle="1" w:styleId="211113">
    <w:name w:val="无列表211113"/>
    <w:next w:val="NoList"/>
    <w:uiPriority w:val="99"/>
    <w:semiHidden/>
    <w:unhideWhenUsed/>
    <w:rsid w:val="00B85477"/>
  </w:style>
  <w:style w:type="character" w:customStyle="1" w:styleId="UnresolvedMention2">
    <w:name w:val="Unresolved Mention2"/>
    <w:basedOn w:val="DefaultParagraphFont"/>
    <w:uiPriority w:val="99"/>
    <w:unhideWhenUsed/>
    <w:rsid w:val="00B85477"/>
    <w:rPr>
      <w:color w:val="605E5C"/>
      <w:shd w:val="clear" w:color="auto" w:fill="E1DFDD"/>
    </w:rPr>
  </w:style>
  <w:style w:type="numbering" w:customStyle="1" w:styleId="NoList511111">
    <w:name w:val="No List511111"/>
    <w:next w:val="NoList"/>
    <w:uiPriority w:val="99"/>
    <w:semiHidden/>
    <w:unhideWhenUsed/>
    <w:rsid w:val="00B85477"/>
  </w:style>
  <w:style w:type="numbering" w:customStyle="1" w:styleId="NoList19">
    <w:name w:val="No List19"/>
    <w:next w:val="NoList"/>
    <w:uiPriority w:val="99"/>
    <w:semiHidden/>
    <w:unhideWhenUsed/>
    <w:rsid w:val="00B85477"/>
  </w:style>
  <w:style w:type="numbering" w:customStyle="1" w:styleId="NoList110">
    <w:name w:val="No List110"/>
    <w:next w:val="NoList"/>
    <w:uiPriority w:val="99"/>
    <w:semiHidden/>
    <w:unhideWhenUsed/>
    <w:rsid w:val="00B85477"/>
  </w:style>
  <w:style w:type="numbering" w:customStyle="1" w:styleId="183">
    <w:name w:val="リストなし18"/>
    <w:next w:val="NoList"/>
    <w:uiPriority w:val="99"/>
    <w:semiHidden/>
    <w:unhideWhenUsed/>
    <w:rsid w:val="00B85477"/>
  </w:style>
  <w:style w:type="numbering" w:customStyle="1" w:styleId="184">
    <w:name w:val="无列表18"/>
    <w:next w:val="NoList"/>
    <w:semiHidden/>
    <w:rsid w:val="00B85477"/>
  </w:style>
  <w:style w:type="numbering" w:customStyle="1" w:styleId="NoList28">
    <w:name w:val="No List28"/>
    <w:next w:val="NoList"/>
    <w:semiHidden/>
    <w:rsid w:val="00B85477"/>
  </w:style>
  <w:style w:type="numbering" w:customStyle="1" w:styleId="NoList38">
    <w:name w:val="No List38"/>
    <w:next w:val="NoList"/>
    <w:uiPriority w:val="99"/>
    <w:semiHidden/>
    <w:rsid w:val="00B85477"/>
  </w:style>
  <w:style w:type="numbering" w:customStyle="1" w:styleId="NoList119">
    <w:name w:val="No List119"/>
    <w:next w:val="NoList"/>
    <w:uiPriority w:val="99"/>
    <w:semiHidden/>
    <w:unhideWhenUsed/>
    <w:rsid w:val="00B85477"/>
  </w:style>
  <w:style w:type="numbering" w:customStyle="1" w:styleId="190">
    <w:name w:val="無清單19"/>
    <w:next w:val="NoList"/>
    <w:uiPriority w:val="99"/>
    <w:semiHidden/>
    <w:unhideWhenUsed/>
    <w:rsid w:val="00B85477"/>
  </w:style>
  <w:style w:type="numbering" w:customStyle="1" w:styleId="1181">
    <w:name w:val="無清單118"/>
    <w:next w:val="NoList"/>
    <w:uiPriority w:val="99"/>
    <w:semiHidden/>
    <w:unhideWhenUsed/>
    <w:rsid w:val="00B85477"/>
  </w:style>
  <w:style w:type="numbering" w:customStyle="1" w:styleId="NoList47">
    <w:name w:val="No List47"/>
    <w:next w:val="NoList"/>
    <w:uiPriority w:val="99"/>
    <w:semiHidden/>
    <w:unhideWhenUsed/>
    <w:rsid w:val="00B85477"/>
  </w:style>
  <w:style w:type="numbering" w:customStyle="1" w:styleId="NoList128">
    <w:name w:val="No List128"/>
    <w:next w:val="NoList"/>
    <w:uiPriority w:val="99"/>
    <w:semiHidden/>
    <w:unhideWhenUsed/>
    <w:rsid w:val="00B85477"/>
  </w:style>
  <w:style w:type="numbering" w:customStyle="1" w:styleId="1182">
    <w:name w:val="リストなし118"/>
    <w:next w:val="NoList"/>
    <w:uiPriority w:val="99"/>
    <w:semiHidden/>
    <w:unhideWhenUsed/>
    <w:rsid w:val="00B85477"/>
  </w:style>
  <w:style w:type="numbering" w:customStyle="1" w:styleId="1183">
    <w:name w:val="无列表118"/>
    <w:next w:val="NoList"/>
    <w:semiHidden/>
    <w:rsid w:val="00B85477"/>
  </w:style>
  <w:style w:type="numbering" w:customStyle="1" w:styleId="NoList218">
    <w:name w:val="No List218"/>
    <w:next w:val="NoList"/>
    <w:semiHidden/>
    <w:rsid w:val="00B85477"/>
  </w:style>
  <w:style w:type="numbering" w:customStyle="1" w:styleId="NoList318">
    <w:name w:val="No List318"/>
    <w:next w:val="NoList"/>
    <w:uiPriority w:val="99"/>
    <w:semiHidden/>
    <w:rsid w:val="00B85477"/>
  </w:style>
  <w:style w:type="numbering" w:customStyle="1" w:styleId="NoList1118">
    <w:name w:val="No List1118"/>
    <w:next w:val="NoList"/>
    <w:uiPriority w:val="99"/>
    <w:semiHidden/>
    <w:unhideWhenUsed/>
    <w:rsid w:val="00B85477"/>
  </w:style>
  <w:style w:type="numbering" w:customStyle="1" w:styleId="1280">
    <w:name w:val="無清單128"/>
    <w:next w:val="NoList"/>
    <w:uiPriority w:val="99"/>
    <w:semiHidden/>
    <w:unhideWhenUsed/>
    <w:rsid w:val="00B85477"/>
  </w:style>
  <w:style w:type="numbering" w:customStyle="1" w:styleId="11180">
    <w:name w:val="無清單1118"/>
    <w:next w:val="NoList"/>
    <w:uiPriority w:val="99"/>
    <w:semiHidden/>
    <w:unhideWhenUsed/>
    <w:rsid w:val="00B85477"/>
  </w:style>
  <w:style w:type="numbering" w:customStyle="1" w:styleId="271">
    <w:name w:val="无列表27"/>
    <w:next w:val="NoList"/>
    <w:uiPriority w:val="99"/>
    <w:semiHidden/>
    <w:unhideWhenUsed/>
    <w:rsid w:val="00B85477"/>
  </w:style>
  <w:style w:type="numbering" w:customStyle="1" w:styleId="NoList1217">
    <w:name w:val="No List1217"/>
    <w:next w:val="NoList"/>
    <w:uiPriority w:val="99"/>
    <w:semiHidden/>
    <w:unhideWhenUsed/>
    <w:rsid w:val="00B85477"/>
  </w:style>
  <w:style w:type="numbering" w:customStyle="1" w:styleId="11171">
    <w:name w:val="リストなし1117"/>
    <w:next w:val="NoList"/>
    <w:uiPriority w:val="99"/>
    <w:semiHidden/>
    <w:unhideWhenUsed/>
    <w:rsid w:val="00B85477"/>
  </w:style>
  <w:style w:type="numbering" w:customStyle="1" w:styleId="11172">
    <w:name w:val="无列表1117"/>
    <w:next w:val="NoList"/>
    <w:semiHidden/>
    <w:rsid w:val="00B85477"/>
  </w:style>
  <w:style w:type="numbering" w:customStyle="1" w:styleId="NoList2117">
    <w:name w:val="No List2117"/>
    <w:next w:val="NoList"/>
    <w:semiHidden/>
    <w:rsid w:val="00B85477"/>
  </w:style>
  <w:style w:type="numbering" w:customStyle="1" w:styleId="NoList3117">
    <w:name w:val="No List3117"/>
    <w:next w:val="NoList"/>
    <w:uiPriority w:val="99"/>
    <w:semiHidden/>
    <w:rsid w:val="00B85477"/>
  </w:style>
  <w:style w:type="numbering" w:customStyle="1" w:styleId="NoList11117">
    <w:name w:val="No List11117"/>
    <w:next w:val="NoList"/>
    <w:uiPriority w:val="99"/>
    <w:semiHidden/>
    <w:unhideWhenUsed/>
    <w:rsid w:val="00B85477"/>
  </w:style>
  <w:style w:type="numbering" w:customStyle="1" w:styleId="12170">
    <w:name w:val="無清單1217"/>
    <w:next w:val="NoList"/>
    <w:uiPriority w:val="99"/>
    <w:semiHidden/>
    <w:unhideWhenUsed/>
    <w:rsid w:val="00B85477"/>
  </w:style>
  <w:style w:type="numbering" w:customStyle="1" w:styleId="111170">
    <w:name w:val="無清單11117"/>
    <w:next w:val="NoList"/>
    <w:uiPriority w:val="99"/>
    <w:semiHidden/>
    <w:unhideWhenUsed/>
    <w:rsid w:val="00B85477"/>
  </w:style>
  <w:style w:type="numbering" w:customStyle="1" w:styleId="NoList57">
    <w:name w:val="No List57"/>
    <w:next w:val="NoList"/>
    <w:uiPriority w:val="99"/>
    <w:semiHidden/>
    <w:unhideWhenUsed/>
    <w:rsid w:val="00B85477"/>
  </w:style>
  <w:style w:type="numbering" w:customStyle="1" w:styleId="NoList137">
    <w:name w:val="No List137"/>
    <w:next w:val="NoList"/>
    <w:uiPriority w:val="99"/>
    <w:semiHidden/>
    <w:unhideWhenUsed/>
    <w:rsid w:val="00B85477"/>
  </w:style>
  <w:style w:type="numbering" w:customStyle="1" w:styleId="1271">
    <w:name w:val="リストなし127"/>
    <w:next w:val="NoList"/>
    <w:uiPriority w:val="99"/>
    <w:semiHidden/>
    <w:unhideWhenUsed/>
    <w:rsid w:val="00B85477"/>
  </w:style>
  <w:style w:type="numbering" w:customStyle="1" w:styleId="1272">
    <w:name w:val="无列表127"/>
    <w:next w:val="NoList"/>
    <w:semiHidden/>
    <w:rsid w:val="00B85477"/>
  </w:style>
  <w:style w:type="numbering" w:customStyle="1" w:styleId="NoList227">
    <w:name w:val="No List227"/>
    <w:next w:val="NoList"/>
    <w:semiHidden/>
    <w:rsid w:val="00B85477"/>
  </w:style>
  <w:style w:type="numbering" w:customStyle="1" w:styleId="NoList327">
    <w:name w:val="No List327"/>
    <w:next w:val="NoList"/>
    <w:uiPriority w:val="99"/>
    <w:semiHidden/>
    <w:rsid w:val="00B85477"/>
  </w:style>
  <w:style w:type="numbering" w:customStyle="1" w:styleId="NoList1127">
    <w:name w:val="No List1127"/>
    <w:next w:val="NoList"/>
    <w:uiPriority w:val="99"/>
    <w:semiHidden/>
    <w:unhideWhenUsed/>
    <w:rsid w:val="00B85477"/>
  </w:style>
  <w:style w:type="numbering" w:customStyle="1" w:styleId="1370">
    <w:name w:val="無清單137"/>
    <w:next w:val="NoList"/>
    <w:uiPriority w:val="99"/>
    <w:semiHidden/>
    <w:unhideWhenUsed/>
    <w:rsid w:val="00B85477"/>
  </w:style>
  <w:style w:type="numbering" w:customStyle="1" w:styleId="11270">
    <w:name w:val="無清單1127"/>
    <w:next w:val="NoList"/>
    <w:uiPriority w:val="99"/>
    <w:semiHidden/>
    <w:unhideWhenUsed/>
    <w:rsid w:val="00B85477"/>
  </w:style>
  <w:style w:type="numbering" w:customStyle="1" w:styleId="217">
    <w:name w:val="无列表217"/>
    <w:next w:val="NoList"/>
    <w:uiPriority w:val="99"/>
    <w:semiHidden/>
    <w:unhideWhenUsed/>
    <w:rsid w:val="00B85477"/>
  </w:style>
  <w:style w:type="numbering" w:customStyle="1" w:styleId="NoList1226">
    <w:name w:val="No List1226"/>
    <w:next w:val="NoList"/>
    <w:uiPriority w:val="99"/>
    <w:semiHidden/>
    <w:unhideWhenUsed/>
    <w:rsid w:val="00B85477"/>
  </w:style>
  <w:style w:type="numbering" w:customStyle="1" w:styleId="11261">
    <w:name w:val="リストなし1126"/>
    <w:next w:val="NoList"/>
    <w:uiPriority w:val="99"/>
    <w:semiHidden/>
    <w:unhideWhenUsed/>
    <w:rsid w:val="00B85477"/>
  </w:style>
  <w:style w:type="numbering" w:customStyle="1" w:styleId="11262">
    <w:name w:val="无列表1126"/>
    <w:next w:val="NoList"/>
    <w:semiHidden/>
    <w:rsid w:val="00B85477"/>
  </w:style>
  <w:style w:type="numbering" w:customStyle="1" w:styleId="NoList2126">
    <w:name w:val="No List2126"/>
    <w:next w:val="NoList"/>
    <w:semiHidden/>
    <w:rsid w:val="00B85477"/>
  </w:style>
  <w:style w:type="numbering" w:customStyle="1" w:styleId="NoList3126">
    <w:name w:val="No List3126"/>
    <w:next w:val="NoList"/>
    <w:uiPriority w:val="99"/>
    <w:semiHidden/>
    <w:rsid w:val="00B85477"/>
  </w:style>
  <w:style w:type="numbering" w:customStyle="1" w:styleId="NoList11127">
    <w:name w:val="No List11127"/>
    <w:next w:val="NoList"/>
    <w:uiPriority w:val="99"/>
    <w:semiHidden/>
    <w:unhideWhenUsed/>
    <w:rsid w:val="00B85477"/>
  </w:style>
  <w:style w:type="numbering" w:customStyle="1" w:styleId="12260">
    <w:name w:val="無清單1226"/>
    <w:next w:val="NoList"/>
    <w:uiPriority w:val="99"/>
    <w:semiHidden/>
    <w:unhideWhenUsed/>
    <w:rsid w:val="00B85477"/>
  </w:style>
  <w:style w:type="numbering" w:customStyle="1" w:styleId="111260">
    <w:name w:val="無清單11126"/>
    <w:next w:val="NoList"/>
    <w:uiPriority w:val="99"/>
    <w:semiHidden/>
    <w:unhideWhenUsed/>
    <w:rsid w:val="00B85477"/>
  </w:style>
  <w:style w:type="numbering" w:customStyle="1" w:styleId="NoList65">
    <w:name w:val="No List65"/>
    <w:next w:val="NoList"/>
    <w:uiPriority w:val="99"/>
    <w:semiHidden/>
    <w:unhideWhenUsed/>
    <w:rsid w:val="00B85477"/>
  </w:style>
  <w:style w:type="numbering" w:customStyle="1" w:styleId="NoList145">
    <w:name w:val="No List145"/>
    <w:next w:val="NoList"/>
    <w:uiPriority w:val="99"/>
    <w:semiHidden/>
    <w:unhideWhenUsed/>
    <w:rsid w:val="00B85477"/>
  </w:style>
  <w:style w:type="numbering" w:customStyle="1" w:styleId="1351">
    <w:name w:val="リストなし135"/>
    <w:next w:val="NoList"/>
    <w:uiPriority w:val="99"/>
    <w:semiHidden/>
    <w:unhideWhenUsed/>
    <w:rsid w:val="00B85477"/>
  </w:style>
  <w:style w:type="numbering" w:customStyle="1" w:styleId="1352">
    <w:name w:val="无列表135"/>
    <w:next w:val="NoList"/>
    <w:semiHidden/>
    <w:rsid w:val="00B85477"/>
  </w:style>
  <w:style w:type="numbering" w:customStyle="1" w:styleId="NoList235">
    <w:name w:val="No List235"/>
    <w:next w:val="NoList"/>
    <w:semiHidden/>
    <w:rsid w:val="00B85477"/>
  </w:style>
  <w:style w:type="numbering" w:customStyle="1" w:styleId="NoList335">
    <w:name w:val="No List335"/>
    <w:next w:val="NoList"/>
    <w:uiPriority w:val="99"/>
    <w:semiHidden/>
    <w:rsid w:val="00B85477"/>
  </w:style>
  <w:style w:type="numbering" w:customStyle="1" w:styleId="NoList1135">
    <w:name w:val="No List1135"/>
    <w:next w:val="NoList"/>
    <w:uiPriority w:val="99"/>
    <w:semiHidden/>
    <w:unhideWhenUsed/>
    <w:rsid w:val="00B85477"/>
  </w:style>
  <w:style w:type="numbering" w:customStyle="1" w:styleId="1450">
    <w:name w:val="無清單145"/>
    <w:next w:val="NoList"/>
    <w:uiPriority w:val="99"/>
    <w:semiHidden/>
    <w:unhideWhenUsed/>
    <w:rsid w:val="00B85477"/>
  </w:style>
  <w:style w:type="numbering" w:customStyle="1" w:styleId="11350">
    <w:name w:val="無清單1135"/>
    <w:next w:val="NoList"/>
    <w:uiPriority w:val="99"/>
    <w:semiHidden/>
    <w:unhideWhenUsed/>
    <w:rsid w:val="00B85477"/>
  </w:style>
  <w:style w:type="numbering" w:customStyle="1" w:styleId="225">
    <w:name w:val="无列表225"/>
    <w:next w:val="NoList"/>
    <w:uiPriority w:val="99"/>
    <w:semiHidden/>
    <w:unhideWhenUsed/>
    <w:rsid w:val="00B85477"/>
  </w:style>
  <w:style w:type="numbering" w:customStyle="1" w:styleId="NoList1235">
    <w:name w:val="No List1235"/>
    <w:next w:val="NoList"/>
    <w:uiPriority w:val="99"/>
    <w:semiHidden/>
    <w:unhideWhenUsed/>
    <w:rsid w:val="00B85477"/>
  </w:style>
  <w:style w:type="numbering" w:customStyle="1" w:styleId="11351">
    <w:name w:val="リストなし1135"/>
    <w:next w:val="NoList"/>
    <w:uiPriority w:val="99"/>
    <w:semiHidden/>
    <w:unhideWhenUsed/>
    <w:rsid w:val="00B85477"/>
  </w:style>
  <w:style w:type="numbering" w:customStyle="1" w:styleId="11352">
    <w:name w:val="无列表1135"/>
    <w:next w:val="NoList"/>
    <w:semiHidden/>
    <w:rsid w:val="00B85477"/>
  </w:style>
  <w:style w:type="numbering" w:customStyle="1" w:styleId="NoList2135">
    <w:name w:val="No List2135"/>
    <w:next w:val="NoList"/>
    <w:semiHidden/>
    <w:rsid w:val="00B85477"/>
  </w:style>
  <w:style w:type="numbering" w:customStyle="1" w:styleId="NoList3135">
    <w:name w:val="No List3135"/>
    <w:next w:val="NoList"/>
    <w:uiPriority w:val="99"/>
    <w:semiHidden/>
    <w:rsid w:val="00B85477"/>
  </w:style>
  <w:style w:type="numbering" w:customStyle="1" w:styleId="NoList11135">
    <w:name w:val="No List11135"/>
    <w:next w:val="NoList"/>
    <w:uiPriority w:val="99"/>
    <w:semiHidden/>
    <w:unhideWhenUsed/>
    <w:rsid w:val="00B85477"/>
  </w:style>
  <w:style w:type="numbering" w:customStyle="1" w:styleId="12350">
    <w:name w:val="無清單1235"/>
    <w:next w:val="NoList"/>
    <w:uiPriority w:val="99"/>
    <w:semiHidden/>
    <w:unhideWhenUsed/>
    <w:rsid w:val="00B85477"/>
  </w:style>
  <w:style w:type="numbering" w:customStyle="1" w:styleId="11135">
    <w:name w:val="無清單11135"/>
    <w:next w:val="NoList"/>
    <w:uiPriority w:val="99"/>
    <w:semiHidden/>
    <w:unhideWhenUsed/>
    <w:rsid w:val="00B85477"/>
  </w:style>
  <w:style w:type="numbering" w:customStyle="1" w:styleId="NoList415">
    <w:name w:val="No List415"/>
    <w:next w:val="NoList"/>
    <w:uiPriority w:val="99"/>
    <w:semiHidden/>
    <w:unhideWhenUsed/>
    <w:rsid w:val="00B85477"/>
  </w:style>
  <w:style w:type="numbering" w:customStyle="1" w:styleId="NoList12115">
    <w:name w:val="No List12115"/>
    <w:next w:val="NoList"/>
    <w:uiPriority w:val="99"/>
    <w:semiHidden/>
    <w:unhideWhenUsed/>
    <w:rsid w:val="00B85477"/>
  </w:style>
  <w:style w:type="numbering" w:customStyle="1" w:styleId="111151">
    <w:name w:val="リストなし11115"/>
    <w:next w:val="NoList"/>
    <w:uiPriority w:val="99"/>
    <w:semiHidden/>
    <w:unhideWhenUsed/>
    <w:rsid w:val="00B85477"/>
  </w:style>
  <w:style w:type="numbering" w:customStyle="1" w:styleId="111152">
    <w:name w:val="无列表11115"/>
    <w:next w:val="NoList"/>
    <w:semiHidden/>
    <w:rsid w:val="00B85477"/>
  </w:style>
  <w:style w:type="numbering" w:customStyle="1" w:styleId="NoList21115">
    <w:name w:val="No List21115"/>
    <w:next w:val="NoList"/>
    <w:semiHidden/>
    <w:rsid w:val="00B85477"/>
  </w:style>
  <w:style w:type="numbering" w:customStyle="1" w:styleId="NoList31115">
    <w:name w:val="No List31115"/>
    <w:next w:val="NoList"/>
    <w:uiPriority w:val="99"/>
    <w:semiHidden/>
    <w:rsid w:val="00B85477"/>
  </w:style>
  <w:style w:type="numbering" w:customStyle="1" w:styleId="NoList111115">
    <w:name w:val="No List111115"/>
    <w:next w:val="NoList"/>
    <w:uiPriority w:val="99"/>
    <w:semiHidden/>
    <w:unhideWhenUsed/>
    <w:rsid w:val="00B85477"/>
  </w:style>
  <w:style w:type="numbering" w:customStyle="1" w:styleId="121150">
    <w:name w:val="無清單12115"/>
    <w:next w:val="NoList"/>
    <w:uiPriority w:val="99"/>
    <w:semiHidden/>
    <w:unhideWhenUsed/>
    <w:rsid w:val="00B85477"/>
  </w:style>
  <w:style w:type="numbering" w:customStyle="1" w:styleId="111115">
    <w:name w:val="無清單111115"/>
    <w:next w:val="NoList"/>
    <w:uiPriority w:val="99"/>
    <w:semiHidden/>
    <w:unhideWhenUsed/>
    <w:rsid w:val="00B85477"/>
  </w:style>
  <w:style w:type="numbering" w:customStyle="1" w:styleId="NoList515">
    <w:name w:val="No List515"/>
    <w:next w:val="NoList"/>
    <w:uiPriority w:val="99"/>
    <w:semiHidden/>
    <w:unhideWhenUsed/>
    <w:rsid w:val="00B85477"/>
  </w:style>
  <w:style w:type="numbering" w:customStyle="1" w:styleId="NoList1315">
    <w:name w:val="No List1315"/>
    <w:next w:val="NoList"/>
    <w:uiPriority w:val="99"/>
    <w:semiHidden/>
    <w:unhideWhenUsed/>
    <w:rsid w:val="00B85477"/>
  </w:style>
  <w:style w:type="numbering" w:customStyle="1" w:styleId="12151">
    <w:name w:val="リストなし1215"/>
    <w:next w:val="NoList"/>
    <w:uiPriority w:val="99"/>
    <w:semiHidden/>
    <w:unhideWhenUsed/>
    <w:rsid w:val="00B85477"/>
  </w:style>
  <w:style w:type="numbering" w:customStyle="1" w:styleId="12152">
    <w:name w:val="无列表1215"/>
    <w:next w:val="NoList"/>
    <w:semiHidden/>
    <w:rsid w:val="00B85477"/>
  </w:style>
  <w:style w:type="numbering" w:customStyle="1" w:styleId="NoList2215">
    <w:name w:val="No List2215"/>
    <w:next w:val="NoList"/>
    <w:semiHidden/>
    <w:rsid w:val="00B85477"/>
  </w:style>
  <w:style w:type="numbering" w:customStyle="1" w:styleId="NoList3215">
    <w:name w:val="No List3215"/>
    <w:next w:val="NoList"/>
    <w:uiPriority w:val="99"/>
    <w:semiHidden/>
    <w:rsid w:val="00B85477"/>
  </w:style>
  <w:style w:type="numbering" w:customStyle="1" w:styleId="NoList11215">
    <w:name w:val="No List11215"/>
    <w:next w:val="NoList"/>
    <w:uiPriority w:val="99"/>
    <w:semiHidden/>
    <w:unhideWhenUsed/>
    <w:rsid w:val="00B85477"/>
  </w:style>
  <w:style w:type="numbering" w:customStyle="1" w:styleId="13150">
    <w:name w:val="無清單1315"/>
    <w:next w:val="NoList"/>
    <w:uiPriority w:val="99"/>
    <w:semiHidden/>
    <w:unhideWhenUsed/>
    <w:rsid w:val="00B85477"/>
  </w:style>
  <w:style w:type="numbering" w:customStyle="1" w:styleId="112150">
    <w:name w:val="無清單11215"/>
    <w:next w:val="NoList"/>
    <w:uiPriority w:val="99"/>
    <w:semiHidden/>
    <w:unhideWhenUsed/>
    <w:rsid w:val="00B85477"/>
  </w:style>
  <w:style w:type="numbering" w:customStyle="1" w:styleId="2115">
    <w:name w:val="无列表2115"/>
    <w:next w:val="NoList"/>
    <w:uiPriority w:val="99"/>
    <w:semiHidden/>
    <w:unhideWhenUsed/>
    <w:rsid w:val="00B85477"/>
  </w:style>
  <w:style w:type="numbering" w:customStyle="1" w:styleId="NoList12215">
    <w:name w:val="No List12215"/>
    <w:next w:val="NoList"/>
    <w:uiPriority w:val="99"/>
    <w:semiHidden/>
    <w:unhideWhenUsed/>
    <w:rsid w:val="00B85477"/>
  </w:style>
  <w:style w:type="numbering" w:customStyle="1" w:styleId="112151">
    <w:name w:val="リストなし11215"/>
    <w:next w:val="NoList"/>
    <w:uiPriority w:val="99"/>
    <w:semiHidden/>
    <w:unhideWhenUsed/>
    <w:rsid w:val="00B85477"/>
  </w:style>
  <w:style w:type="numbering" w:customStyle="1" w:styleId="112152">
    <w:name w:val="无列表11215"/>
    <w:next w:val="NoList"/>
    <w:semiHidden/>
    <w:rsid w:val="00B85477"/>
  </w:style>
  <w:style w:type="numbering" w:customStyle="1" w:styleId="NoList21215">
    <w:name w:val="No List21215"/>
    <w:next w:val="NoList"/>
    <w:semiHidden/>
    <w:rsid w:val="00B85477"/>
  </w:style>
  <w:style w:type="numbering" w:customStyle="1" w:styleId="NoList31215">
    <w:name w:val="No List31215"/>
    <w:next w:val="NoList"/>
    <w:uiPriority w:val="99"/>
    <w:semiHidden/>
    <w:rsid w:val="00B85477"/>
  </w:style>
  <w:style w:type="numbering" w:customStyle="1" w:styleId="NoList111215">
    <w:name w:val="No List111215"/>
    <w:next w:val="NoList"/>
    <w:uiPriority w:val="99"/>
    <w:semiHidden/>
    <w:unhideWhenUsed/>
    <w:rsid w:val="00B85477"/>
  </w:style>
  <w:style w:type="numbering" w:customStyle="1" w:styleId="122150">
    <w:name w:val="無清單12215"/>
    <w:next w:val="NoList"/>
    <w:uiPriority w:val="99"/>
    <w:semiHidden/>
    <w:unhideWhenUsed/>
    <w:rsid w:val="00B85477"/>
  </w:style>
  <w:style w:type="numbering" w:customStyle="1" w:styleId="111215">
    <w:name w:val="無清單111215"/>
    <w:next w:val="NoList"/>
    <w:uiPriority w:val="99"/>
    <w:semiHidden/>
    <w:unhideWhenUsed/>
    <w:rsid w:val="00B85477"/>
  </w:style>
  <w:style w:type="numbering" w:customStyle="1" w:styleId="350">
    <w:name w:val="无列表35"/>
    <w:next w:val="NoList"/>
    <w:uiPriority w:val="99"/>
    <w:semiHidden/>
    <w:unhideWhenUsed/>
    <w:rsid w:val="00B85477"/>
  </w:style>
  <w:style w:type="numbering" w:customStyle="1" w:styleId="13151">
    <w:name w:val="无列表1315"/>
    <w:next w:val="NoList"/>
    <w:semiHidden/>
    <w:rsid w:val="00B85477"/>
  </w:style>
  <w:style w:type="numbering" w:customStyle="1" w:styleId="NoList11314">
    <w:name w:val="No List11314"/>
    <w:next w:val="NoList"/>
    <w:uiPriority w:val="99"/>
    <w:semiHidden/>
    <w:unhideWhenUsed/>
    <w:rsid w:val="00B85477"/>
  </w:style>
  <w:style w:type="numbering" w:customStyle="1" w:styleId="NoList4115">
    <w:name w:val="No List4115"/>
    <w:next w:val="NoList"/>
    <w:uiPriority w:val="99"/>
    <w:semiHidden/>
    <w:unhideWhenUsed/>
    <w:rsid w:val="00B85477"/>
  </w:style>
  <w:style w:type="numbering" w:customStyle="1" w:styleId="2215">
    <w:name w:val="无列表2215"/>
    <w:next w:val="NoList"/>
    <w:uiPriority w:val="99"/>
    <w:semiHidden/>
    <w:unhideWhenUsed/>
    <w:rsid w:val="00B85477"/>
  </w:style>
  <w:style w:type="numbering" w:customStyle="1" w:styleId="NoList121115">
    <w:name w:val="No List121115"/>
    <w:next w:val="NoList"/>
    <w:uiPriority w:val="99"/>
    <w:semiHidden/>
    <w:unhideWhenUsed/>
    <w:rsid w:val="00B85477"/>
  </w:style>
  <w:style w:type="numbering" w:customStyle="1" w:styleId="1111150">
    <w:name w:val="リストなし111115"/>
    <w:next w:val="NoList"/>
    <w:uiPriority w:val="99"/>
    <w:semiHidden/>
    <w:unhideWhenUsed/>
    <w:rsid w:val="00B85477"/>
  </w:style>
  <w:style w:type="numbering" w:customStyle="1" w:styleId="1111151">
    <w:name w:val="无列表111115"/>
    <w:next w:val="NoList"/>
    <w:semiHidden/>
    <w:rsid w:val="00B85477"/>
  </w:style>
  <w:style w:type="numbering" w:customStyle="1" w:styleId="NoList211115">
    <w:name w:val="No List211115"/>
    <w:next w:val="NoList"/>
    <w:semiHidden/>
    <w:rsid w:val="00B85477"/>
  </w:style>
  <w:style w:type="numbering" w:customStyle="1" w:styleId="NoList311115">
    <w:name w:val="No List311115"/>
    <w:next w:val="NoList"/>
    <w:uiPriority w:val="99"/>
    <w:semiHidden/>
    <w:rsid w:val="00B85477"/>
  </w:style>
  <w:style w:type="numbering" w:customStyle="1" w:styleId="NoList1111115">
    <w:name w:val="No List1111115"/>
    <w:next w:val="NoList"/>
    <w:uiPriority w:val="99"/>
    <w:semiHidden/>
    <w:unhideWhenUsed/>
    <w:rsid w:val="00B85477"/>
  </w:style>
  <w:style w:type="numbering" w:customStyle="1" w:styleId="121115">
    <w:name w:val="無清單121115"/>
    <w:next w:val="NoList"/>
    <w:uiPriority w:val="99"/>
    <w:semiHidden/>
    <w:unhideWhenUsed/>
    <w:rsid w:val="00B85477"/>
  </w:style>
  <w:style w:type="numbering" w:customStyle="1" w:styleId="1111115">
    <w:name w:val="無清單1111115"/>
    <w:next w:val="NoList"/>
    <w:uiPriority w:val="99"/>
    <w:semiHidden/>
    <w:unhideWhenUsed/>
    <w:rsid w:val="00B85477"/>
  </w:style>
  <w:style w:type="numbering" w:customStyle="1" w:styleId="NoList13115">
    <w:name w:val="No List13115"/>
    <w:next w:val="NoList"/>
    <w:uiPriority w:val="99"/>
    <w:semiHidden/>
    <w:unhideWhenUsed/>
    <w:rsid w:val="00B85477"/>
  </w:style>
  <w:style w:type="numbering" w:customStyle="1" w:styleId="121151">
    <w:name w:val="リストなし12115"/>
    <w:next w:val="NoList"/>
    <w:uiPriority w:val="99"/>
    <w:semiHidden/>
    <w:unhideWhenUsed/>
    <w:rsid w:val="00B85477"/>
  </w:style>
  <w:style w:type="numbering" w:customStyle="1" w:styleId="121152">
    <w:name w:val="无列表12115"/>
    <w:next w:val="NoList"/>
    <w:semiHidden/>
    <w:rsid w:val="00B85477"/>
  </w:style>
  <w:style w:type="numbering" w:customStyle="1" w:styleId="NoList22115">
    <w:name w:val="No List22115"/>
    <w:next w:val="NoList"/>
    <w:semiHidden/>
    <w:rsid w:val="00B85477"/>
  </w:style>
  <w:style w:type="numbering" w:customStyle="1" w:styleId="NoList32115">
    <w:name w:val="No List32115"/>
    <w:next w:val="NoList"/>
    <w:uiPriority w:val="99"/>
    <w:semiHidden/>
    <w:rsid w:val="00B85477"/>
  </w:style>
  <w:style w:type="numbering" w:customStyle="1" w:styleId="NoList112115">
    <w:name w:val="No List112115"/>
    <w:next w:val="NoList"/>
    <w:uiPriority w:val="99"/>
    <w:semiHidden/>
    <w:unhideWhenUsed/>
    <w:rsid w:val="00B85477"/>
  </w:style>
  <w:style w:type="numbering" w:customStyle="1" w:styleId="13115">
    <w:name w:val="無清單13115"/>
    <w:next w:val="NoList"/>
    <w:uiPriority w:val="99"/>
    <w:semiHidden/>
    <w:unhideWhenUsed/>
    <w:rsid w:val="00B85477"/>
  </w:style>
  <w:style w:type="numbering" w:customStyle="1" w:styleId="112115">
    <w:name w:val="無清單112115"/>
    <w:next w:val="NoList"/>
    <w:uiPriority w:val="99"/>
    <w:semiHidden/>
    <w:unhideWhenUsed/>
    <w:rsid w:val="00B85477"/>
  </w:style>
  <w:style w:type="numbering" w:customStyle="1" w:styleId="21115">
    <w:name w:val="无列表21115"/>
    <w:next w:val="NoList"/>
    <w:uiPriority w:val="99"/>
    <w:semiHidden/>
    <w:unhideWhenUsed/>
    <w:rsid w:val="00B85477"/>
  </w:style>
  <w:style w:type="numbering" w:customStyle="1" w:styleId="NoList122115">
    <w:name w:val="No List122115"/>
    <w:next w:val="NoList"/>
    <w:uiPriority w:val="99"/>
    <w:semiHidden/>
    <w:unhideWhenUsed/>
    <w:rsid w:val="00B85477"/>
  </w:style>
  <w:style w:type="numbering" w:customStyle="1" w:styleId="1121150">
    <w:name w:val="リストなし112115"/>
    <w:next w:val="NoList"/>
    <w:uiPriority w:val="99"/>
    <w:semiHidden/>
    <w:unhideWhenUsed/>
    <w:rsid w:val="00B85477"/>
  </w:style>
  <w:style w:type="numbering" w:customStyle="1" w:styleId="1121151">
    <w:name w:val="无列表112115"/>
    <w:next w:val="NoList"/>
    <w:semiHidden/>
    <w:rsid w:val="00B85477"/>
  </w:style>
  <w:style w:type="numbering" w:customStyle="1" w:styleId="NoList212115">
    <w:name w:val="No List212115"/>
    <w:next w:val="NoList"/>
    <w:semiHidden/>
    <w:rsid w:val="00B85477"/>
  </w:style>
  <w:style w:type="numbering" w:customStyle="1" w:styleId="NoList312115">
    <w:name w:val="No List312115"/>
    <w:next w:val="NoList"/>
    <w:uiPriority w:val="99"/>
    <w:semiHidden/>
    <w:rsid w:val="00B85477"/>
  </w:style>
  <w:style w:type="numbering" w:customStyle="1" w:styleId="NoList1112115">
    <w:name w:val="No List1112115"/>
    <w:next w:val="NoList"/>
    <w:uiPriority w:val="99"/>
    <w:semiHidden/>
    <w:unhideWhenUsed/>
    <w:rsid w:val="00B85477"/>
  </w:style>
  <w:style w:type="numbering" w:customStyle="1" w:styleId="1221150">
    <w:name w:val="無清單122115"/>
    <w:next w:val="NoList"/>
    <w:uiPriority w:val="99"/>
    <w:semiHidden/>
    <w:unhideWhenUsed/>
    <w:rsid w:val="00B85477"/>
  </w:style>
  <w:style w:type="numbering" w:customStyle="1" w:styleId="1112115">
    <w:name w:val="無清單1112115"/>
    <w:next w:val="NoList"/>
    <w:uiPriority w:val="99"/>
    <w:semiHidden/>
    <w:unhideWhenUsed/>
    <w:rsid w:val="00B85477"/>
  </w:style>
  <w:style w:type="numbering" w:customStyle="1" w:styleId="NoList5114">
    <w:name w:val="No List5114"/>
    <w:next w:val="NoList"/>
    <w:uiPriority w:val="99"/>
    <w:semiHidden/>
    <w:unhideWhenUsed/>
    <w:rsid w:val="00B85477"/>
  </w:style>
  <w:style w:type="numbering" w:customStyle="1" w:styleId="NoList614">
    <w:name w:val="No List614"/>
    <w:next w:val="NoList"/>
    <w:uiPriority w:val="99"/>
    <w:semiHidden/>
    <w:unhideWhenUsed/>
    <w:rsid w:val="00B85477"/>
  </w:style>
  <w:style w:type="numbering" w:customStyle="1" w:styleId="NoList1414">
    <w:name w:val="No List1414"/>
    <w:next w:val="NoList"/>
    <w:uiPriority w:val="99"/>
    <w:semiHidden/>
    <w:unhideWhenUsed/>
    <w:rsid w:val="00B85477"/>
  </w:style>
  <w:style w:type="numbering" w:customStyle="1" w:styleId="13142">
    <w:name w:val="リストなし1314"/>
    <w:next w:val="NoList"/>
    <w:uiPriority w:val="99"/>
    <w:semiHidden/>
    <w:unhideWhenUsed/>
    <w:rsid w:val="00B85477"/>
  </w:style>
  <w:style w:type="numbering" w:customStyle="1" w:styleId="NoList2314">
    <w:name w:val="No List2314"/>
    <w:next w:val="NoList"/>
    <w:semiHidden/>
    <w:rsid w:val="00B85477"/>
  </w:style>
  <w:style w:type="numbering" w:customStyle="1" w:styleId="NoList3314">
    <w:name w:val="No List3314"/>
    <w:next w:val="NoList"/>
    <w:uiPriority w:val="99"/>
    <w:semiHidden/>
    <w:rsid w:val="00B85477"/>
  </w:style>
  <w:style w:type="numbering" w:customStyle="1" w:styleId="NoList1144">
    <w:name w:val="No List1144"/>
    <w:next w:val="NoList"/>
    <w:uiPriority w:val="99"/>
    <w:semiHidden/>
    <w:unhideWhenUsed/>
    <w:rsid w:val="00B85477"/>
  </w:style>
  <w:style w:type="numbering" w:customStyle="1" w:styleId="14140">
    <w:name w:val="無清單1414"/>
    <w:next w:val="NoList"/>
    <w:uiPriority w:val="99"/>
    <w:semiHidden/>
    <w:unhideWhenUsed/>
    <w:rsid w:val="00B85477"/>
  </w:style>
  <w:style w:type="numbering" w:customStyle="1" w:styleId="11314">
    <w:name w:val="無清單11314"/>
    <w:next w:val="NoList"/>
    <w:uiPriority w:val="99"/>
    <w:semiHidden/>
    <w:unhideWhenUsed/>
    <w:rsid w:val="00B85477"/>
  </w:style>
  <w:style w:type="numbering" w:customStyle="1" w:styleId="NoList424">
    <w:name w:val="No List424"/>
    <w:next w:val="NoList"/>
    <w:uiPriority w:val="99"/>
    <w:semiHidden/>
    <w:unhideWhenUsed/>
    <w:rsid w:val="00B85477"/>
  </w:style>
  <w:style w:type="numbering" w:customStyle="1" w:styleId="NoList12314">
    <w:name w:val="No List12314"/>
    <w:next w:val="NoList"/>
    <w:uiPriority w:val="99"/>
    <w:semiHidden/>
    <w:unhideWhenUsed/>
    <w:rsid w:val="00B85477"/>
  </w:style>
  <w:style w:type="numbering" w:customStyle="1" w:styleId="113140">
    <w:name w:val="リストなし11314"/>
    <w:next w:val="NoList"/>
    <w:uiPriority w:val="99"/>
    <w:semiHidden/>
    <w:unhideWhenUsed/>
    <w:rsid w:val="00B85477"/>
  </w:style>
  <w:style w:type="numbering" w:customStyle="1" w:styleId="113141">
    <w:name w:val="无列表11314"/>
    <w:next w:val="NoList"/>
    <w:semiHidden/>
    <w:rsid w:val="00B85477"/>
  </w:style>
  <w:style w:type="numbering" w:customStyle="1" w:styleId="NoList21314">
    <w:name w:val="No List21314"/>
    <w:next w:val="NoList"/>
    <w:semiHidden/>
    <w:rsid w:val="00B85477"/>
  </w:style>
  <w:style w:type="numbering" w:customStyle="1" w:styleId="NoList31314">
    <w:name w:val="No List31314"/>
    <w:next w:val="NoList"/>
    <w:uiPriority w:val="99"/>
    <w:semiHidden/>
    <w:rsid w:val="00B85477"/>
  </w:style>
  <w:style w:type="numbering" w:customStyle="1" w:styleId="NoList111314">
    <w:name w:val="No List111314"/>
    <w:next w:val="NoList"/>
    <w:uiPriority w:val="99"/>
    <w:semiHidden/>
    <w:unhideWhenUsed/>
    <w:rsid w:val="00B85477"/>
  </w:style>
  <w:style w:type="numbering" w:customStyle="1" w:styleId="12314">
    <w:name w:val="無清單12314"/>
    <w:next w:val="NoList"/>
    <w:uiPriority w:val="99"/>
    <w:semiHidden/>
    <w:unhideWhenUsed/>
    <w:rsid w:val="00B85477"/>
  </w:style>
  <w:style w:type="numbering" w:customStyle="1" w:styleId="111314">
    <w:name w:val="無清單111314"/>
    <w:next w:val="NoList"/>
    <w:uiPriority w:val="99"/>
    <w:semiHidden/>
    <w:unhideWhenUsed/>
    <w:rsid w:val="00B85477"/>
  </w:style>
  <w:style w:type="numbering" w:customStyle="1" w:styleId="NoList12124">
    <w:name w:val="No List12124"/>
    <w:next w:val="NoList"/>
    <w:uiPriority w:val="99"/>
    <w:semiHidden/>
    <w:unhideWhenUsed/>
    <w:rsid w:val="00B85477"/>
  </w:style>
  <w:style w:type="numbering" w:customStyle="1" w:styleId="111241">
    <w:name w:val="リストなし11124"/>
    <w:next w:val="NoList"/>
    <w:uiPriority w:val="99"/>
    <w:semiHidden/>
    <w:unhideWhenUsed/>
    <w:rsid w:val="00B85477"/>
  </w:style>
  <w:style w:type="numbering" w:customStyle="1" w:styleId="111242">
    <w:name w:val="无列表11124"/>
    <w:next w:val="NoList"/>
    <w:semiHidden/>
    <w:rsid w:val="00B85477"/>
  </w:style>
  <w:style w:type="numbering" w:customStyle="1" w:styleId="NoList21124">
    <w:name w:val="No List21124"/>
    <w:next w:val="NoList"/>
    <w:semiHidden/>
    <w:rsid w:val="00B85477"/>
  </w:style>
  <w:style w:type="numbering" w:customStyle="1" w:styleId="NoList31124">
    <w:name w:val="No List31124"/>
    <w:next w:val="NoList"/>
    <w:uiPriority w:val="99"/>
    <w:semiHidden/>
    <w:rsid w:val="00B85477"/>
  </w:style>
  <w:style w:type="numbering" w:customStyle="1" w:styleId="NoList111124">
    <w:name w:val="No List111124"/>
    <w:next w:val="NoList"/>
    <w:uiPriority w:val="99"/>
    <w:semiHidden/>
    <w:unhideWhenUsed/>
    <w:rsid w:val="00B85477"/>
  </w:style>
  <w:style w:type="numbering" w:customStyle="1" w:styleId="12124">
    <w:name w:val="無清單12124"/>
    <w:next w:val="NoList"/>
    <w:uiPriority w:val="99"/>
    <w:semiHidden/>
    <w:unhideWhenUsed/>
    <w:rsid w:val="00B85477"/>
  </w:style>
  <w:style w:type="numbering" w:customStyle="1" w:styleId="111124">
    <w:name w:val="無清單111124"/>
    <w:next w:val="NoList"/>
    <w:uiPriority w:val="99"/>
    <w:semiHidden/>
    <w:unhideWhenUsed/>
    <w:rsid w:val="00B85477"/>
  </w:style>
  <w:style w:type="numbering" w:customStyle="1" w:styleId="NoList524">
    <w:name w:val="No List524"/>
    <w:next w:val="NoList"/>
    <w:uiPriority w:val="99"/>
    <w:semiHidden/>
    <w:unhideWhenUsed/>
    <w:rsid w:val="00B85477"/>
  </w:style>
  <w:style w:type="numbering" w:customStyle="1" w:styleId="NoList1324">
    <w:name w:val="No List1324"/>
    <w:next w:val="NoList"/>
    <w:uiPriority w:val="99"/>
    <w:semiHidden/>
    <w:unhideWhenUsed/>
    <w:rsid w:val="00B85477"/>
  </w:style>
  <w:style w:type="numbering" w:customStyle="1" w:styleId="12242">
    <w:name w:val="リストなし1224"/>
    <w:next w:val="NoList"/>
    <w:uiPriority w:val="99"/>
    <w:semiHidden/>
    <w:unhideWhenUsed/>
    <w:rsid w:val="00B85477"/>
  </w:style>
  <w:style w:type="numbering" w:customStyle="1" w:styleId="12251">
    <w:name w:val="无列表1225"/>
    <w:next w:val="NoList"/>
    <w:semiHidden/>
    <w:rsid w:val="00B85477"/>
  </w:style>
  <w:style w:type="numbering" w:customStyle="1" w:styleId="NoList2224">
    <w:name w:val="No List2224"/>
    <w:next w:val="NoList"/>
    <w:semiHidden/>
    <w:rsid w:val="00B85477"/>
  </w:style>
  <w:style w:type="numbering" w:customStyle="1" w:styleId="NoList3224">
    <w:name w:val="No List3224"/>
    <w:next w:val="NoList"/>
    <w:uiPriority w:val="99"/>
    <w:semiHidden/>
    <w:rsid w:val="00B85477"/>
  </w:style>
  <w:style w:type="numbering" w:customStyle="1" w:styleId="NoList11224">
    <w:name w:val="No List11224"/>
    <w:next w:val="NoList"/>
    <w:uiPriority w:val="99"/>
    <w:semiHidden/>
    <w:unhideWhenUsed/>
    <w:rsid w:val="00B85477"/>
  </w:style>
  <w:style w:type="numbering" w:customStyle="1" w:styleId="1324">
    <w:name w:val="無清單1324"/>
    <w:next w:val="NoList"/>
    <w:uiPriority w:val="99"/>
    <w:semiHidden/>
    <w:unhideWhenUsed/>
    <w:rsid w:val="00B85477"/>
  </w:style>
  <w:style w:type="numbering" w:customStyle="1" w:styleId="11224">
    <w:name w:val="無清單11224"/>
    <w:next w:val="NoList"/>
    <w:uiPriority w:val="99"/>
    <w:semiHidden/>
    <w:unhideWhenUsed/>
    <w:rsid w:val="00B85477"/>
  </w:style>
  <w:style w:type="numbering" w:customStyle="1" w:styleId="2124">
    <w:name w:val="无列表2124"/>
    <w:next w:val="NoList"/>
    <w:uiPriority w:val="99"/>
    <w:semiHidden/>
    <w:unhideWhenUsed/>
    <w:rsid w:val="00B85477"/>
  </w:style>
  <w:style w:type="numbering" w:customStyle="1" w:styleId="NoList111224">
    <w:name w:val="No List111224"/>
    <w:next w:val="NoList"/>
    <w:uiPriority w:val="99"/>
    <w:semiHidden/>
    <w:unhideWhenUsed/>
    <w:rsid w:val="00B85477"/>
  </w:style>
  <w:style w:type="numbering" w:customStyle="1" w:styleId="NoList74">
    <w:name w:val="No List74"/>
    <w:next w:val="NoList"/>
    <w:uiPriority w:val="99"/>
    <w:semiHidden/>
    <w:unhideWhenUsed/>
    <w:rsid w:val="00B85477"/>
  </w:style>
  <w:style w:type="numbering" w:customStyle="1" w:styleId="NoList154">
    <w:name w:val="No List154"/>
    <w:next w:val="NoList"/>
    <w:uiPriority w:val="99"/>
    <w:semiHidden/>
    <w:unhideWhenUsed/>
    <w:rsid w:val="00B85477"/>
  </w:style>
  <w:style w:type="numbering" w:customStyle="1" w:styleId="1441">
    <w:name w:val="リストなし144"/>
    <w:next w:val="NoList"/>
    <w:uiPriority w:val="99"/>
    <w:semiHidden/>
    <w:unhideWhenUsed/>
    <w:rsid w:val="00B85477"/>
  </w:style>
  <w:style w:type="numbering" w:customStyle="1" w:styleId="1442">
    <w:name w:val="无列表144"/>
    <w:next w:val="NoList"/>
    <w:semiHidden/>
    <w:rsid w:val="00B85477"/>
  </w:style>
  <w:style w:type="numbering" w:customStyle="1" w:styleId="NoList244">
    <w:name w:val="No List244"/>
    <w:next w:val="NoList"/>
    <w:semiHidden/>
    <w:rsid w:val="00B85477"/>
  </w:style>
  <w:style w:type="numbering" w:customStyle="1" w:styleId="NoList344">
    <w:name w:val="No List344"/>
    <w:next w:val="NoList"/>
    <w:uiPriority w:val="99"/>
    <w:semiHidden/>
    <w:rsid w:val="00B85477"/>
  </w:style>
  <w:style w:type="numbering" w:customStyle="1" w:styleId="NoList1154">
    <w:name w:val="No List1154"/>
    <w:next w:val="NoList"/>
    <w:uiPriority w:val="99"/>
    <w:semiHidden/>
    <w:unhideWhenUsed/>
    <w:rsid w:val="00B85477"/>
  </w:style>
  <w:style w:type="numbering" w:customStyle="1" w:styleId="1540">
    <w:name w:val="無清單154"/>
    <w:next w:val="NoList"/>
    <w:uiPriority w:val="99"/>
    <w:semiHidden/>
    <w:unhideWhenUsed/>
    <w:rsid w:val="00B85477"/>
  </w:style>
  <w:style w:type="numbering" w:customStyle="1" w:styleId="11440">
    <w:name w:val="無清單1144"/>
    <w:next w:val="NoList"/>
    <w:uiPriority w:val="99"/>
    <w:semiHidden/>
    <w:unhideWhenUsed/>
    <w:rsid w:val="00B85477"/>
  </w:style>
  <w:style w:type="numbering" w:customStyle="1" w:styleId="NoList434">
    <w:name w:val="No List434"/>
    <w:next w:val="NoList"/>
    <w:uiPriority w:val="99"/>
    <w:semiHidden/>
    <w:unhideWhenUsed/>
    <w:rsid w:val="00B85477"/>
  </w:style>
  <w:style w:type="numbering" w:customStyle="1" w:styleId="NoList1244">
    <w:name w:val="No List1244"/>
    <w:next w:val="NoList"/>
    <w:uiPriority w:val="99"/>
    <w:semiHidden/>
    <w:unhideWhenUsed/>
    <w:rsid w:val="00B85477"/>
  </w:style>
  <w:style w:type="numbering" w:customStyle="1" w:styleId="11441">
    <w:name w:val="リストなし1144"/>
    <w:next w:val="NoList"/>
    <w:uiPriority w:val="99"/>
    <w:semiHidden/>
    <w:unhideWhenUsed/>
    <w:rsid w:val="00B85477"/>
  </w:style>
  <w:style w:type="numbering" w:customStyle="1" w:styleId="11442">
    <w:name w:val="无列表1144"/>
    <w:next w:val="NoList"/>
    <w:semiHidden/>
    <w:rsid w:val="00B85477"/>
  </w:style>
  <w:style w:type="numbering" w:customStyle="1" w:styleId="NoList2144">
    <w:name w:val="No List2144"/>
    <w:next w:val="NoList"/>
    <w:semiHidden/>
    <w:rsid w:val="00B85477"/>
  </w:style>
  <w:style w:type="numbering" w:customStyle="1" w:styleId="NoList3144">
    <w:name w:val="No List3144"/>
    <w:next w:val="NoList"/>
    <w:uiPriority w:val="99"/>
    <w:semiHidden/>
    <w:rsid w:val="00B85477"/>
  </w:style>
  <w:style w:type="numbering" w:customStyle="1" w:styleId="NoList11144">
    <w:name w:val="No List11144"/>
    <w:next w:val="NoList"/>
    <w:uiPriority w:val="99"/>
    <w:semiHidden/>
    <w:unhideWhenUsed/>
    <w:rsid w:val="00B85477"/>
  </w:style>
  <w:style w:type="numbering" w:customStyle="1" w:styleId="1244">
    <w:name w:val="無清單1244"/>
    <w:next w:val="NoList"/>
    <w:uiPriority w:val="99"/>
    <w:semiHidden/>
    <w:unhideWhenUsed/>
    <w:rsid w:val="00B85477"/>
  </w:style>
  <w:style w:type="numbering" w:customStyle="1" w:styleId="11144">
    <w:name w:val="無清單11144"/>
    <w:next w:val="NoList"/>
    <w:uiPriority w:val="99"/>
    <w:semiHidden/>
    <w:unhideWhenUsed/>
    <w:rsid w:val="00B85477"/>
  </w:style>
  <w:style w:type="numbering" w:customStyle="1" w:styleId="234">
    <w:name w:val="无列表234"/>
    <w:next w:val="NoList"/>
    <w:uiPriority w:val="99"/>
    <w:semiHidden/>
    <w:unhideWhenUsed/>
    <w:rsid w:val="00B85477"/>
  </w:style>
  <w:style w:type="numbering" w:customStyle="1" w:styleId="NoList12134">
    <w:name w:val="No List12134"/>
    <w:next w:val="NoList"/>
    <w:uiPriority w:val="99"/>
    <w:semiHidden/>
    <w:unhideWhenUsed/>
    <w:rsid w:val="00B85477"/>
  </w:style>
  <w:style w:type="numbering" w:customStyle="1" w:styleId="111340">
    <w:name w:val="リストなし11134"/>
    <w:next w:val="NoList"/>
    <w:uiPriority w:val="99"/>
    <w:semiHidden/>
    <w:unhideWhenUsed/>
    <w:rsid w:val="00B85477"/>
  </w:style>
  <w:style w:type="numbering" w:customStyle="1" w:styleId="111341">
    <w:name w:val="无列表11134"/>
    <w:next w:val="NoList"/>
    <w:semiHidden/>
    <w:rsid w:val="00B85477"/>
  </w:style>
  <w:style w:type="numbering" w:customStyle="1" w:styleId="NoList21134">
    <w:name w:val="No List21134"/>
    <w:next w:val="NoList"/>
    <w:semiHidden/>
    <w:rsid w:val="00B85477"/>
  </w:style>
  <w:style w:type="numbering" w:customStyle="1" w:styleId="NoList31134">
    <w:name w:val="No List31134"/>
    <w:next w:val="NoList"/>
    <w:uiPriority w:val="99"/>
    <w:semiHidden/>
    <w:rsid w:val="00B85477"/>
  </w:style>
  <w:style w:type="numbering" w:customStyle="1" w:styleId="NoList111134">
    <w:name w:val="No List111134"/>
    <w:next w:val="NoList"/>
    <w:uiPriority w:val="99"/>
    <w:semiHidden/>
    <w:unhideWhenUsed/>
    <w:rsid w:val="00B85477"/>
  </w:style>
  <w:style w:type="numbering" w:customStyle="1" w:styleId="12134">
    <w:name w:val="無清單12134"/>
    <w:next w:val="NoList"/>
    <w:uiPriority w:val="99"/>
    <w:semiHidden/>
    <w:unhideWhenUsed/>
    <w:rsid w:val="00B85477"/>
  </w:style>
  <w:style w:type="numbering" w:customStyle="1" w:styleId="111134">
    <w:name w:val="無清單111134"/>
    <w:next w:val="NoList"/>
    <w:uiPriority w:val="99"/>
    <w:semiHidden/>
    <w:unhideWhenUsed/>
    <w:rsid w:val="00B85477"/>
  </w:style>
  <w:style w:type="numbering" w:customStyle="1" w:styleId="NoList534">
    <w:name w:val="No List534"/>
    <w:next w:val="NoList"/>
    <w:uiPriority w:val="99"/>
    <w:semiHidden/>
    <w:unhideWhenUsed/>
    <w:rsid w:val="00B85477"/>
  </w:style>
  <w:style w:type="numbering" w:customStyle="1" w:styleId="NoList1334">
    <w:name w:val="No List1334"/>
    <w:next w:val="NoList"/>
    <w:uiPriority w:val="99"/>
    <w:semiHidden/>
    <w:unhideWhenUsed/>
    <w:rsid w:val="00B85477"/>
  </w:style>
  <w:style w:type="numbering" w:customStyle="1" w:styleId="12341">
    <w:name w:val="リストなし1234"/>
    <w:next w:val="NoList"/>
    <w:uiPriority w:val="99"/>
    <w:semiHidden/>
    <w:unhideWhenUsed/>
    <w:rsid w:val="00B85477"/>
  </w:style>
  <w:style w:type="numbering" w:customStyle="1" w:styleId="12342">
    <w:name w:val="无列表1234"/>
    <w:next w:val="NoList"/>
    <w:semiHidden/>
    <w:rsid w:val="00B85477"/>
  </w:style>
  <w:style w:type="numbering" w:customStyle="1" w:styleId="NoList2234">
    <w:name w:val="No List2234"/>
    <w:next w:val="NoList"/>
    <w:semiHidden/>
    <w:rsid w:val="00B85477"/>
  </w:style>
  <w:style w:type="numbering" w:customStyle="1" w:styleId="NoList3234">
    <w:name w:val="No List3234"/>
    <w:next w:val="NoList"/>
    <w:uiPriority w:val="99"/>
    <w:semiHidden/>
    <w:rsid w:val="00B85477"/>
  </w:style>
  <w:style w:type="numbering" w:customStyle="1" w:styleId="NoList11234">
    <w:name w:val="No List11234"/>
    <w:next w:val="NoList"/>
    <w:uiPriority w:val="99"/>
    <w:semiHidden/>
    <w:unhideWhenUsed/>
    <w:rsid w:val="00B85477"/>
  </w:style>
  <w:style w:type="numbering" w:customStyle="1" w:styleId="1334">
    <w:name w:val="無清單1334"/>
    <w:next w:val="NoList"/>
    <w:uiPriority w:val="99"/>
    <w:semiHidden/>
    <w:unhideWhenUsed/>
    <w:rsid w:val="00B85477"/>
  </w:style>
  <w:style w:type="numbering" w:customStyle="1" w:styleId="11234">
    <w:name w:val="無清單11234"/>
    <w:next w:val="NoList"/>
    <w:uiPriority w:val="99"/>
    <w:semiHidden/>
    <w:unhideWhenUsed/>
    <w:rsid w:val="00B85477"/>
  </w:style>
  <w:style w:type="numbering" w:customStyle="1" w:styleId="2134">
    <w:name w:val="无列表2134"/>
    <w:next w:val="NoList"/>
    <w:uiPriority w:val="99"/>
    <w:semiHidden/>
    <w:unhideWhenUsed/>
    <w:rsid w:val="00B85477"/>
  </w:style>
  <w:style w:type="numbering" w:customStyle="1" w:styleId="NoList12224">
    <w:name w:val="No List12224"/>
    <w:next w:val="NoList"/>
    <w:uiPriority w:val="99"/>
    <w:semiHidden/>
    <w:unhideWhenUsed/>
    <w:rsid w:val="00B85477"/>
  </w:style>
  <w:style w:type="numbering" w:customStyle="1" w:styleId="112240">
    <w:name w:val="リストなし11224"/>
    <w:next w:val="NoList"/>
    <w:uiPriority w:val="99"/>
    <w:semiHidden/>
    <w:unhideWhenUsed/>
    <w:rsid w:val="00B85477"/>
  </w:style>
  <w:style w:type="numbering" w:customStyle="1" w:styleId="112241">
    <w:name w:val="无列表11224"/>
    <w:next w:val="NoList"/>
    <w:semiHidden/>
    <w:rsid w:val="00B85477"/>
  </w:style>
  <w:style w:type="numbering" w:customStyle="1" w:styleId="NoList21224">
    <w:name w:val="No List21224"/>
    <w:next w:val="NoList"/>
    <w:semiHidden/>
    <w:rsid w:val="00B85477"/>
  </w:style>
  <w:style w:type="numbering" w:customStyle="1" w:styleId="NoList31224">
    <w:name w:val="No List31224"/>
    <w:next w:val="NoList"/>
    <w:uiPriority w:val="99"/>
    <w:semiHidden/>
    <w:rsid w:val="00B85477"/>
  </w:style>
  <w:style w:type="numbering" w:customStyle="1" w:styleId="NoList111234">
    <w:name w:val="No List111234"/>
    <w:next w:val="NoList"/>
    <w:uiPriority w:val="99"/>
    <w:semiHidden/>
    <w:unhideWhenUsed/>
    <w:rsid w:val="00B85477"/>
  </w:style>
  <w:style w:type="numbering" w:customStyle="1" w:styleId="12224">
    <w:name w:val="無清單12224"/>
    <w:next w:val="NoList"/>
    <w:uiPriority w:val="99"/>
    <w:semiHidden/>
    <w:unhideWhenUsed/>
    <w:rsid w:val="00B85477"/>
  </w:style>
  <w:style w:type="numbering" w:customStyle="1" w:styleId="111224">
    <w:name w:val="無清單111224"/>
    <w:next w:val="NoList"/>
    <w:uiPriority w:val="99"/>
    <w:semiHidden/>
    <w:unhideWhenUsed/>
    <w:rsid w:val="00B85477"/>
  </w:style>
  <w:style w:type="numbering" w:customStyle="1" w:styleId="NoList83">
    <w:name w:val="No List83"/>
    <w:next w:val="NoList"/>
    <w:uiPriority w:val="99"/>
    <w:semiHidden/>
    <w:unhideWhenUsed/>
    <w:rsid w:val="00B85477"/>
  </w:style>
  <w:style w:type="numbering" w:customStyle="1" w:styleId="NoList163">
    <w:name w:val="No List163"/>
    <w:next w:val="NoList"/>
    <w:uiPriority w:val="99"/>
    <w:semiHidden/>
    <w:unhideWhenUsed/>
    <w:rsid w:val="00B85477"/>
  </w:style>
  <w:style w:type="numbering" w:customStyle="1" w:styleId="1532">
    <w:name w:val="リストなし153"/>
    <w:next w:val="NoList"/>
    <w:uiPriority w:val="99"/>
    <w:semiHidden/>
    <w:unhideWhenUsed/>
    <w:rsid w:val="00B85477"/>
  </w:style>
  <w:style w:type="numbering" w:customStyle="1" w:styleId="1533">
    <w:name w:val="无列表153"/>
    <w:next w:val="NoList"/>
    <w:semiHidden/>
    <w:rsid w:val="00B85477"/>
  </w:style>
  <w:style w:type="numbering" w:customStyle="1" w:styleId="NoList253">
    <w:name w:val="No List253"/>
    <w:next w:val="NoList"/>
    <w:semiHidden/>
    <w:rsid w:val="00B85477"/>
  </w:style>
  <w:style w:type="numbering" w:customStyle="1" w:styleId="NoList353">
    <w:name w:val="No List353"/>
    <w:next w:val="NoList"/>
    <w:uiPriority w:val="99"/>
    <w:semiHidden/>
    <w:rsid w:val="00B85477"/>
  </w:style>
  <w:style w:type="numbering" w:customStyle="1" w:styleId="NoList1163">
    <w:name w:val="No List1163"/>
    <w:next w:val="NoList"/>
    <w:uiPriority w:val="99"/>
    <w:semiHidden/>
    <w:unhideWhenUsed/>
    <w:rsid w:val="00B85477"/>
  </w:style>
  <w:style w:type="numbering" w:customStyle="1" w:styleId="1630">
    <w:name w:val="無清單163"/>
    <w:next w:val="NoList"/>
    <w:uiPriority w:val="99"/>
    <w:semiHidden/>
    <w:unhideWhenUsed/>
    <w:rsid w:val="00B85477"/>
  </w:style>
  <w:style w:type="numbering" w:customStyle="1" w:styleId="11530">
    <w:name w:val="無清單1153"/>
    <w:next w:val="NoList"/>
    <w:uiPriority w:val="99"/>
    <w:semiHidden/>
    <w:unhideWhenUsed/>
    <w:rsid w:val="00B85477"/>
  </w:style>
  <w:style w:type="numbering" w:customStyle="1" w:styleId="NoList443">
    <w:name w:val="No List443"/>
    <w:next w:val="NoList"/>
    <w:uiPriority w:val="99"/>
    <w:semiHidden/>
    <w:unhideWhenUsed/>
    <w:rsid w:val="00B85477"/>
  </w:style>
  <w:style w:type="numbering" w:customStyle="1" w:styleId="NoList1253">
    <w:name w:val="No List1253"/>
    <w:next w:val="NoList"/>
    <w:uiPriority w:val="99"/>
    <w:semiHidden/>
    <w:unhideWhenUsed/>
    <w:rsid w:val="00B85477"/>
  </w:style>
  <w:style w:type="numbering" w:customStyle="1" w:styleId="11531">
    <w:name w:val="リストなし1153"/>
    <w:next w:val="NoList"/>
    <w:uiPriority w:val="99"/>
    <w:semiHidden/>
    <w:unhideWhenUsed/>
    <w:rsid w:val="00B85477"/>
  </w:style>
  <w:style w:type="numbering" w:customStyle="1" w:styleId="11532">
    <w:name w:val="无列表1153"/>
    <w:next w:val="NoList"/>
    <w:semiHidden/>
    <w:rsid w:val="00B85477"/>
  </w:style>
  <w:style w:type="numbering" w:customStyle="1" w:styleId="NoList2153">
    <w:name w:val="No List2153"/>
    <w:next w:val="NoList"/>
    <w:semiHidden/>
    <w:rsid w:val="00B85477"/>
  </w:style>
  <w:style w:type="numbering" w:customStyle="1" w:styleId="NoList3153">
    <w:name w:val="No List3153"/>
    <w:next w:val="NoList"/>
    <w:uiPriority w:val="99"/>
    <w:semiHidden/>
    <w:rsid w:val="00B85477"/>
  </w:style>
  <w:style w:type="numbering" w:customStyle="1" w:styleId="NoList11153">
    <w:name w:val="No List11153"/>
    <w:next w:val="NoList"/>
    <w:uiPriority w:val="99"/>
    <w:semiHidden/>
    <w:unhideWhenUsed/>
    <w:rsid w:val="00B85477"/>
  </w:style>
  <w:style w:type="numbering" w:customStyle="1" w:styleId="1253">
    <w:name w:val="無清單1253"/>
    <w:next w:val="NoList"/>
    <w:uiPriority w:val="99"/>
    <w:semiHidden/>
    <w:unhideWhenUsed/>
    <w:rsid w:val="00B85477"/>
  </w:style>
  <w:style w:type="numbering" w:customStyle="1" w:styleId="11153">
    <w:name w:val="無清單11153"/>
    <w:next w:val="NoList"/>
    <w:uiPriority w:val="99"/>
    <w:semiHidden/>
    <w:unhideWhenUsed/>
    <w:rsid w:val="00B85477"/>
  </w:style>
  <w:style w:type="numbering" w:customStyle="1" w:styleId="243">
    <w:name w:val="无列表243"/>
    <w:next w:val="NoList"/>
    <w:uiPriority w:val="99"/>
    <w:semiHidden/>
    <w:unhideWhenUsed/>
    <w:rsid w:val="00B85477"/>
  </w:style>
  <w:style w:type="numbering" w:customStyle="1" w:styleId="NoList12143">
    <w:name w:val="No List12143"/>
    <w:next w:val="NoList"/>
    <w:uiPriority w:val="99"/>
    <w:semiHidden/>
    <w:unhideWhenUsed/>
    <w:rsid w:val="00B85477"/>
  </w:style>
  <w:style w:type="numbering" w:customStyle="1" w:styleId="111430">
    <w:name w:val="リストなし11143"/>
    <w:next w:val="NoList"/>
    <w:uiPriority w:val="99"/>
    <w:semiHidden/>
    <w:unhideWhenUsed/>
    <w:rsid w:val="00B85477"/>
  </w:style>
  <w:style w:type="numbering" w:customStyle="1" w:styleId="111431">
    <w:name w:val="无列表11143"/>
    <w:next w:val="NoList"/>
    <w:semiHidden/>
    <w:rsid w:val="00B85477"/>
  </w:style>
  <w:style w:type="numbering" w:customStyle="1" w:styleId="NoList21143">
    <w:name w:val="No List21143"/>
    <w:next w:val="NoList"/>
    <w:semiHidden/>
    <w:rsid w:val="00B85477"/>
  </w:style>
  <w:style w:type="numbering" w:customStyle="1" w:styleId="NoList31143">
    <w:name w:val="No List31143"/>
    <w:next w:val="NoList"/>
    <w:uiPriority w:val="99"/>
    <w:semiHidden/>
    <w:rsid w:val="00B85477"/>
  </w:style>
  <w:style w:type="numbering" w:customStyle="1" w:styleId="NoList111143">
    <w:name w:val="No List111143"/>
    <w:next w:val="NoList"/>
    <w:uiPriority w:val="99"/>
    <w:semiHidden/>
    <w:unhideWhenUsed/>
    <w:rsid w:val="00B85477"/>
  </w:style>
  <w:style w:type="numbering" w:customStyle="1" w:styleId="121430">
    <w:name w:val="無清單12143"/>
    <w:next w:val="NoList"/>
    <w:uiPriority w:val="99"/>
    <w:semiHidden/>
    <w:unhideWhenUsed/>
    <w:rsid w:val="00B85477"/>
  </w:style>
  <w:style w:type="numbering" w:customStyle="1" w:styleId="1111430">
    <w:name w:val="無清單111143"/>
    <w:next w:val="NoList"/>
    <w:uiPriority w:val="99"/>
    <w:semiHidden/>
    <w:unhideWhenUsed/>
    <w:rsid w:val="00B85477"/>
  </w:style>
  <w:style w:type="numbering" w:customStyle="1" w:styleId="NoList543">
    <w:name w:val="No List543"/>
    <w:next w:val="NoList"/>
    <w:uiPriority w:val="99"/>
    <w:semiHidden/>
    <w:unhideWhenUsed/>
    <w:rsid w:val="00B85477"/>
  </w:style>
  <w:style w:type="numbering" w:customStyle="1" w:styleId="NoList1343">
    <w:name w:val="No List1343"/>
    <w:next w:val="NoList"/>
    <w:uiPriority w:val="99"/>
    <w:semiHidden/>
    <w:unhideWhenUsed/>
    <w:rsid w:val="00B85477"/>
  </w:style>
  <w:style w:type="numbering" w:customStyle="1" w:styleId="12431">
    <w:name w:val="リストなし1243"/>
    <w:next w:val="NoList"/>
    <w:uiPriority w:val="99"/>
    <w:semiHidden/>
    <w:unhideWhenUsed/>
    <w:rsid w:val="00B85477"/>
  </w:style>
  <w:style w:type="numbering" w:customStyle="1" w:styleId="12432">
    <w:name w:val="无列表1243"/>
    <w:next w:val="NoList"/>
    <w:semiHidden/>
    <w:rsid w:val="00B85477"/>
  </w:style>
  <w:style w:type="numbering" w:customStyle="1" w:styleId="NoList2243">
    <w:name w:val="No List2243"/>
    <w:next w:val="NoList"/>
    <w:semiHidden/>
    <w:rsid w:val="00B85477"/>
  </w:style>
  <w:style w:type="numbering" w:customStyle="1" w:styleId="NoList3243">
    <w:name w:val="No List3243"/>
    <w:next w:val="NoList"/>
    <w:uiPriority w:val="99"/>
    <w:semiHidden/>
    <w:rsid w:val="00B85477"/>
  </w:style>
  <w:style w:type="numbering" w:customStyle="1" w:styleId="NoList11243">
    <w:name w:val="No List11243"/>
    <w:next w:val="NoList"/>
    <w:uiPriority w:val="99"/>
    <w:semiHidden/>
    <w:unhideWhenUsed/>
    <w:rsid w:val="00B85477"/>
  </w:style>
  <w:style w:type="numbering" w:customStyle="1" w:styleId="13430">
    <w:name w:val="無清單1343"/>
    <w:next w:val="NoList"/>
    <w:uiPriority w:val="99"/>
    <w:semiHidden/>
    <w:unhideWhenUsed/>
    <w:rsid w:val="00B85477"/>
  </w:style>
  <w:style w:type="numbering" w:customStyle="1" w:styleId="11243">
    <w:name w:val="無清單11243"/>
    <w:next w:val="NoList"/>
    <w:uiPriority w:val="99"/>
    <w:semiHidden/>
    <w:unhideWhenUsed/>
    <w:rsid w:val="00B85477"/>
  </w:style>
  <w:style w:type="numbering" w:customStyle="1" w:styleId="2143">
    <w:name w:val="无列表2143"/>
    <w:next w:val="NoList"/>
    <w:uiPriority w:val="99"/>
    <w:semiHidden/>
    <w:unhideWhenUsed/>
    <w:rsid w:val="00B85477"/>
  </w:style>
  <w:style w:type="numbering" w:customStyle="1" w:styleId="NoList12233">
    <w:name w:val="No List12233"/>
    <w:next w:val="NoList"/>
    <w:uiPriority w:val="99"/>
    <w:semiHidden/>
    <w:unhideWhenUsed/>
    <w:rsid w:val="00B85477"/>
  </w:style>
  <w:style w:type="numbering" w:customStyle="1" w:styleId="112330">
    <w:name w:val="リストなし11233"/>
    <w:next w:val="NoList"/>
    <w:uiPriority w:val="99"/>
    <w:semiHidden/>
    <w:unhideWhenUsed/>
    <w:rsid w:val="00B85477"/>
  </w:style>
  <w:style w:type="numbering" w:customStyle="1" w:styleId="112331">
    <w:name w:val="无列表11233"/>
    <w:next w:val="NoList"/>
    <w:semiHidden/>
    <w:rsid w:val="00B85477"/>
  </w:style>
  <w:style w:type="numbering" w:customStyle="1" w:styleId="NoList21233">
    <w:name w:val="No List21233"/>
    <w:next w:val="NoList"/>
    <w:semiHidden/>
    <w:rsid w:val="00B85477"/>
  </w:style>
  <w:style w:type="numbering" w:customStyle="1" w:styleId="NoList31233">
    <w:name w:val="No List31233"/>
    <w:next w:val="NoList"/>
    <w:uiPriority w:val="99"/>
    <w:semiHidden/>
    <w:rsid w:val="00B85477"/>
  </w:style>
  <w:style w:type="numbering" w:customStyle="1" w:styleId="NoList111243">
    <w:name w:val="No List111243"/>
    <w:next w:val="NoList"/>
    <w:uiPriority w:val="99"/>
    <w:semiHidden/>
    <w:unhideWhenUsed/>
    <w:rsid w:val="00B85477"/>
  </w:style>
  <w:style w:type="numbering" w:customStyle="1" w:styleId="12233">
    <w:name w:val="無清單12233"/>
    <w:next w:val="NoList"/>
    <w:uiPriority w:val="99"/>
    <w:semiHidden/>
    <w:unhideWhenUsed/>
    <w:rsid w:val="00B85477"/>
  </w:style>
  <w:style w:type="numbering" w:customStyle="1" w:styleId="1112330">
    <w:name w:val="無清單111233"/>
    <w:next w:val="NoList"/>
    <w:uiPriority w:val="99"/>
    <w:semiHidden/>
    <w:unhideWhenUsed/>
    <w:rsid w:val="00B85477"/>
  </w:style>
  <w:style w:type="numbering" w:customStyle="1" w:styleId="NoList622">
    <w:name w:val="No List622"/>
    <w:next w:val="NoList"/>
    <w:uiPriority w:val="99"/>
    <w:semiHidden/>
    <w:unhideWhenUsed/>
    <w:rsid w:val="00B85477"/>
  </w:style>
  <w:style w:type="numbering" w:customStyle="1" w:styleId="NoList1422">
    <w:name w:val="No List1422"/>
    <w:next w:val="NoList"/>
    <w:uiPriority w:val="99"/>
    <w:semiHidden/>
    <w:unhideWhenUsed/>
    <w:rsid w:val="00B85477"/>
  </w:style>
  <w:style w:type="numbering" w:customStyle="1" w:styleId="13222">
    <w:name w:val="リストなし1322"/>
    <w:next w:val="NoList"/>
    <w:uiPriority w:val="99"/>
    <w:semiHidden/>
    <w:unhideWhenUsed/>
    <w:rsid w:val="00B85477"/>
  </w:style>
  <w:style w:type="numbering" w:customStyle="1" w:styleId="13230">
    <w:name w:val="无列表1323"/>
    <w:next w:val="NoList"/>
    <w:semiHidden/>
    <w:rsid w:val="00B85477"/>
  </w:style>
  <w:style w:type="numbering" w:customStyle="1" w:styleId="NoList2322">
    <w:name w:val="No List2322"/>
    <w:next w:val="NoList"/>
    <w:semiHidden/>
    <w:rsid w:val="00B85477"/>
  </w:style>
  <w:style w:type="numbering" w:customStyle="1" w:styleId="NoList3322">
    <w:name w:val="No List3322"/>
    <w:next w:val="NoList"/>
    <w:uiPriority w:val="99"/>
    <w:semiHidden/>
    <w:rsid w:val="00B85477"/>
  </w:style>
  <w:style w:type="numbering" w:customStyle="1" w:styleId="NoList11323">
    <w:name w:val="No List11323"/>
    <w:next w:val="NoList"/>
    <w:uiPriority w:val="99"/>
    <w:semiHidden/>
    <w:unhideWhenUsed/>
    <w:rsid w:val="00B85477"/>
  </w:style>
  <w:style w:type="numbering" w:customStyle="1" w:styleId="14220">
    <w:name w:val="無清單1422"/>
    <w:next w:val="NoList"/>
    <w:uiPriority w:val="99"/>
    <w:semiHidden/>
    <w:unhideWhenUsed/>
    <w:rsid w:val="00B85477"/>
  </w:style>
  <w:style w:type="numbering" w:customStyle="1" w:styleId="113220">
    <w:name w:val="無清單11322"/>
    <w:next w:val="NoList"/>
    <w:uiPriority w:val="99"/>
    <w:semiHidden/>
    <w:unhideWhenUsed/>
    <w:rsid w:val="00B85477"/>
  </w:style>
  <w:style w:type="numbering" w:customStyle="1" w:styleId="2223">
    <w:name w:val="无列表2223"/>
    <w:next w:val="NoList"/>
    <w:uiPriority w:val="99"/>
    <w:semiHidden/>
    <w:unhideWhenUsed/>
    <w:rsid w:val="00B85477"/>
  </w:style>
  <w:style w:type="numbering" w:customStyle="1" w:styleId="NoList12322">
    <w:name w:val="No List12322"/>
    <w:next w:val="NoList"/>
    <w:uiPriority w:val="99"/>
    <w:semiHidden/>
    <w:unhideWhenUsed/>
    <w:rsid w:val="00B85477"/>
  </w:style>
  <w:style w:type="numbering" w:customStyle="1" w:styleId="113221">
    <w:name w:val="リストなし11322"/>
    <w:next w:val="NoList"/>
    <w:uiPriority w:val="99"/>
    <w:semiHidden/>
    <w:unhideWhenUsed/>
    <w:rsid w:val="00B85477"/>
  </w:style>
  <w:style w:type="numbering" w:customStyle="1" w:styleId="113222">
    <w:name w:val="无列表11322"/>
    <w:next w:val="NoList"/>
    <w:semiHidden/>
    <w:rsid w:val="00B85477"/>
  </w:style>
  <w:style w:type="numbering" w:customStyle="1" w:styleId="NoList21322">
    <w:name w:val="No List21322"/>
    <w:next w:val="NoList"/>
    <w:semiHidden/>
    <w:rsid w:val="00B85477"/>
  </w:style>
  <w:style w:type="numbering" w:customStyle="1" w:styleId="NoList31322">
    <w:name w:val="No List31322"/>
    <w:next w:val="NoList"/>
    <w:uiPriority w:val="99"/>
    <w:semiHidden/>
    <w:rsid w:val="00B85477"/>
  </w:style>
  <w:style w:type="numbering" w:customStyle="1" w:styleId="NoList111322">
    <w:name w:val="No List111322"/>
    <w:next w:val="NoList"/>
    <w:uiPriority w:val="99"/>
    <w:semiHidden/>
    <w:unhideWhenUsed/>
    <w:rsid w:val="00B85477"/>
  </w:style>
  <w:style w:type="numbering" w:customStyle="1" w:styleId="123220">
    <w:name w:val="無清單12322"/>
    <w:next w:val="NoList"/>
    <w:uiPriority w:val="99"/>
    <w:semiHidden/>
    <w:unhideWhenUsed/>
    <w:rsid w:val="00B85477"/>
  </w:style>
  <w:style w:type="numbering" w:customStyle="1" w:styleId="1113220">
    <w:name w:val="無清單111322"/>
    <w:next w:val="NoList"/>
    <w:uiPriority w:val="99"/>
    <w:semiHidden/>
    <w:unhideWhenUsed/>
    <w:rsid w:val="00B85477"/>
  </w:style>
  <w:style w:type="numbering" w:customStyle="1" w:styleId="NoList4123">
    <w:name w:val="No List4123"/>
    <w:next w:val="NoList"/>
    <w:uiPriority w:val="99"/>
    <w:semiHidden/>
    <w:unhideWhenUsed/>
    <w:rsid w:val="00B85477"/>
  </w:style>
  <w:style w:type="numbering" w:customStyle="1" w:styleId="NoList121123">
    <w:name w:val="No List121123"/>
    <w:next w:val="NoList"/>
    <w:uiPriority w:val="99"/>
    <w:semiHidden/>
    <w:unhideWhenUsed/>
    <w:rsid w:val="00B85477"/>
  </w:style>
  <w:style w:type="numbering" w:customStyle="1" w:styleId="1111231">
    <w:name w:val="リストなし111123"/>
    <w:next w:val="NoList"/>
    <w:uiPriority w:val="99"/>
    <w:semiHidden/>
    <w:unhideWhenUsed/>
    <w:rsid w:val="00B85477"/>
  </w:style>
  <w:style w:type="numbering" w:customStyle="1" w:styleId="1111232">
    <w:name w:val="无列表111123"/>
    <w:next w:val="NoList"/>
    <w:semiHidden/>
    <w:rsid w:val="00B85477"/>
  </w:style>
  <w:style w:type="numbering" w:customStyle="1" w:styleId="NoList211123">
    <w:name w:val="No List211123"/>
    <w:next w:val="NoList"/>
    <w:semiHidden/>
    <w:rsid w:val="00B85477"/>
  </w:style>
  <w:style w:type="numbering" w:customStyle="1" w:styleId="NoList311123">
    <w:name w:val="No List311123"/>
    <w:next w:val="NoList"/>
    <w:uiPriority w:val="99"/>
    <w:semiHidden/>
    <w:rsid w:val="00B85477"/>
  </w:style>
  <w:style w:type="numbering" w:customStyle="1" w:styleId="NoList1111123">
    <w:name w:val="No List1111123"/>
    <w:next w:val="NoList"/>
    <w:uiPriority w:val="99"/>
    <w:semiHidden/>
    <w:unhideWhenUsed/>
    <w:rsid w:val="00B85477"/>
  </w:style>
  <w:style w:type="numbering" w:customStyle="1" w:styleId="121123">
    <w:name w:val="無清單121123"/>
    <w:next w:val="NoList"/>
    <w:uiPriority w:val="99"/>
    <w:semiHidden/>
    <w:unhideWhenUsed/>
    <w:rsid w:val="00B85477"/>
  </w:style>
  <w:style w:type="numbering" w:customStyle="1" w:styleId="1111123">
    <w:name w:val="無清單1111123"/>
    <w:next w:val="NoList"/>
    <w:uiPriority w:val="99"/>
    <w:semiHidden/>
    <w:unhideWhenUsed/>
    <w:rsid w:val="00B85477"/>
  </w:style>
  <w:style w:type="numbering" w:customStyle="1" w:styleId="NoList5122">
    <w:name w:val="No List5122"/>
    <w:next w:val="NoList"/>
    <w:uiPriority w:val="99"/>
    <w:semiHidden/>
    <w:unhideWhenUsed/>
    <w:rsid w:val="00B85477"/>
  </w:style>
  <w:style w:type="numbering" w:customStyle="1" w:styleId="NoList13123">
    <w:name w:val="No List13123"/>
    <w:next w:val="NoList"/>
    <w:uiPriority w:val="99"/>
    <w:semiHidden/>
    <w:unhideWhenUsed/>
    <w:rsid w:val="00B85477"/>
  </w:style>
  <w:style w:type="numbering" w:customStyle="1" w:styleId="121230">
    <w:name w:val="リストなし12123"/>
    <w:next w:val="NoList"/>
    <w:uiPriority w:val="99"/>
    <w:semiHidden/>
    <w:unhideWhenUsed/>
    <w:rsid w:val="00B85477"/>
  </w:style>
  <w:style w:type="numbering" w:customStyle="1" w:styleId="121231">
    <w:name w:val="无列表12123"/>
    <w:next w:val="NoList"/>
    <w:semiHidden/>
    <w:rsid w:val="00B85477"/>
  </w:style>
  <w:style w:type="numbering" w:customStyle="1" w:styleId="NoList22123">
    <w:name w:val="No List22123"/>
    <w:next w:val="NoList"/>
    <w:semiHidden/>
    <w:rsid w:val="00B85477"/>
  </w:style>
  <w:style w:type="numbering" w:customStyle="1" w:styleId="NoList32123">
    <w:name w:val="No List32123"/>
    <w:next w:val="NoList"/>
    <w:uiPriority w:val="99"/>
    <w:semiHidden/>
    <w:rsid w:val="00B85477"/>
  </w:style>
  <w:style w:type="numbering" w:customStyle="1" w:styleId="NoList112123">
    <w:name w:val="No List112123"/>
    <w:next w:val="NoList"/>
    <w:uiPriority w:val="99"/>
    <w:semiHidden/>
    <w:unhideWhenUsed/>
    <w:rsid w:val="00B85477"/>
  </w:style>
  <w:style w:type="numbering" w:customStyle="1" w:styleId="13123">
    <w:name w:val="無清單13123"/>
    <w:next w:val="NoList"/>
    <w:uiPriority w:val="99"/>
    <w:semiHidden/>
    <w:unhideWhenUsed/>
    <w:rsid w:val="00B85477"/>
  </w:style>
  <w:style w:type="numbering" w:customStyle="1" w:styleId="112123">
    <w:name w:val="無清單112123"/>
    <w:next w:val="NoList"/>
    <w:uiPriority w:val="99"/>
    <w:semiHidden/>
    <w:unhideWhenUsed/>
    <w:rsid w:val="00B85477"/>
  </w:style>
  <w:style w:type="numbering" w:customStyle="1" w:styleId="21123">
    <w:name w:val="无列表21123"/>
    <w:next w:val="NoList"/>
    <w:uiPriority w:val="99"/>
    <w:semiHidden/>
    <w:unhideWhenUsed/>
    <w:rsid w:val="00B85477"/>
  </w:style>
  <w:style w:type="numbering" w:customStyle="1" w:styleId="NoList122123">
    <w:name w:val="No List122123"/>
    <w:next w:val="NoList"/>
    <w:uiPriority w:val="99"/>
    <w:semiHidden/>
    <w:unhideWhenUsed/>
    <w:rsid w:val="00B85477"/>
  </w:style>
  <w:style w:type="numbering" w:customStyle="1" w:styleId="1121230">
    <w:name w:val="リストなし112123"/>
    <w:next w:val="NoList"/>
    <w:uiPriority w:val="99"/>
    <w:semiHidden/>
    <w:unhideWhenUsed/>
    <w:rsid w:val="00B85477"/>
  </w:style>
  <w:style w:type="numbering" w:customStyle="1" w:styleId="1121231">
    <w:name w:val="无列表112123"/>
    <w:next w:val="NoList"/>
    <w:semiHidden/>
    <w:rsid w:val="00B85477"/>
  </w:style>
  <w:style w:type="numbering" w:customStyle="1" w:styleId="NoList212123">
    <w:name w:val="No List212123"/>
    <w:next w:val="NoList"/>
    <w:semiHidden/>
    <w:rsid w:val="00B85477"/>
  </w:style>
  <w:style w:type="numbering" w:customStyle="1" w:styleId="NoList312123">
    <w:name w:val="No List312123"/>
    <w:next w:val="NoList"/>
    <w:uiPriority w:val="99"/>
    <w:semiHidden/>
    <w:rsid w:val="00B85477"/>
  </w:style>
  <w:style w:type="numbering" w:customStyle="1" w:styleId="NoList1112123">
    <w:name w:val="No List1112123"/>
    <w:next w:val="NoList"/>
    <w:uiPriority w:val="99"/>
    <w:semiHidden/>
    <w:unhideWhenUsed/>
    <w:rsid w:val="00B85477"/>
  </w:style>
  <w:style w:type="numbering" w:customStyle="1" w:styleId="1221230">
    <w:name w:val="無清單122123"/>
    <w:next w:val="NoList"/>
    <w:uiPriority w:val="99"/>
    <w:semiHidden/>
    <w:unhideWhenUsed/>
    <w:rsid w:val="00B85477"/>
  </w:style>
  <w:style w:type="numbering" w:customStyle="1" w:styleId="1112123">
    <w:name w:val="無清單1112123"/>
    <w:next w:val="NoList"/>
    <w:uiPriority w:val="99"/>
    <w:semiHidden/>
    <w:unhideWhenUsed/>
    <w:rsid w:val="00B85477"/>
  </w:style>
  <w:style w:type="numbering" w:customStyle="1" w:styleId="3130">
    <w:name w:val="无列表313"/>
    <w:next w:val="NoList"/>
    <w:uiPriority w:val="99"/>
    <w:semiHidden/>
    <w:unhideWhenUsed/>
    <w:rsid w:val="00B85477"/>
  </w:style>
  <w:style w:type="numbering" w:customStyle="1" w:styleId="131130">
    <w:name w:val="无列表13113"/>
    <w:next w:val="NoList"/>
    <w:semiHidden/>
    <w:rsid w:val="00B85477"/>
  </w:style>
  <w:style w:type="numbering" w:customStyle="1" w:styleId="NoList113112">
    <w:name w:val="No List113112"/>
    <w:next w:val="NoList"/>
    <w:uiPriority w:val="99"/>
    <w:semiHidden/>
    <w:unhideWhenUsed/>
    <w:rsid w:val="00B85477"/>
  </w:style>
  <w:style w:type="numbering" w:customStyle="1" w:styleId="NoList41113">
    <w:name w:val="No List41113"/>
    <w:next w:val="NoList"/>
    <w:uiPriority w:val="99"/>
    <w:semiHidden/>
    <w:unhideWhenUsed/>
    <w:rsid w:val="00B85477"/>
  </w:style>
  <w:style w:type="numbering" w:customStyle="1" w:styleId="22113">
    <w:name w:val="无列表22113"/>
    <w:next w:val="NoList"/>
    <w:uiPriority w:val="99"/>
    <w:semiHidden/>
    <w:unhideWhenUsed/>
    <w:rsid w:val="00B85477"/>
  </w:style>
  <w:style w:type="numbering" w:customStyle="1" w:styleId="NoList1211114">
    <w:name w:val="No List1211114"/>
    <w:next w:val="NoList"/>
    <w:uiPriority w:val="99"/>
    <w:semiHidden/>
    <w:unhideWhenUsed/>
    <w:rsid w:val="00B85477"/>
  </w:style>
  <w:style w:type="numbering" w:customStyle="1" w:styleId="11111140">
    <w:name w:val="リストなし1111114"/>
    <w:next w:val="NoList"/>
    <w:uiPriority w:val="99"/>
    <w:semiHidden/>
    <w:unhideWhenUsed/>
    <w:rsid w:val="00B85477"/>
  </w:style>
  <w:style w:type="numbering" w:customStyle="1" w:styleId="11111141">
    <w:name w:val="无列表1111114"/>
    <w:next w:val="NoList"/>
    <w:semiHidden/>
    <w:rsid w:val="00B85477"/>
  </w:style>
  <w:style w:type="numbering" w:customStyle="1" w:styleId="NoList2111114">
    <w:name w:val="No List2111114"/>
    <w:next w:val="NoList"/>
    <w:semiHidden/>
    <w:rsid w:val="00B85477"/>
  </w:style>
  <w:style w:type="numbering" w:customStyle="1" w:styleId="NoList3111114">
    <w:name w:val="No List3111114"/>
    <w:next w:val="NoList"/>
    <w:uiPriority w:val="99"/>
    <w:semiHidden/>
    <w:rsid w:val="00B85477"/>
  </w:style>
  <w:style w:type="numbering" w:customStyle="1" w:styleId="NoList11111114">
    <w:name w:val="No List11111114"/>
    <w:next w:val="NoList"/>
    <w:uiPriority w:val="99"/>
    <w:semiHidden/>
    <w:unhideWhenUsed/>
    <w:rsid w:val="00B85477"/>
  </w:style>
  <w:style w:type="numbering" w:customStyle="1" w:styleId="1211114">
    <w:name w:val="無清單1211114"/>
    <w:next w:val="NoList"/>
    <w:uiPriority w:val="99"/>
    <w:semiHidden/>
    <w:unhideWhenUsed/>
    <w:rsid w:val="00B85477"/>
  </w:style>
  <w:style w:type="numbering" w:customStyle="1" w:styleId="11111114">
    <w:name w:val="無清單11111114"/>
    <w:next w:val="NoList"/>
    <w:uiPriority w:val="99"/>
    <w:semiHidden/>
    <w:unhideWhenUsed/>
    <w:rsid w:val="00B85477"/>
  </w:style>
  <w:style w:type="numbering" w:customStyle="1" w:styleId="NoList131113">
    <w:name w:val="No List131113"/>
    <w:next w:val="NoList"/>
    <w:uiPriority w:val="99"/>
    <w:semiHidden/>
    <w:unhideWhenUsed/>
    <w:rsid w:val="00B85477"/>
  </w:style>
  <w:style w:type="numbering" w:customStyle="1" w:styleId="1211132">
    <w:name w:val="リストなし121113"/>
    <w:next w:val="NoList"/>
    <w:uiPriority w:val="99"/>
    <w:semiHidden/>
    <w:unhideWhenUsed/>
    <w:rsid w:val="00B85477"/>
  </w:style>
  <w:style w:type="numbering" w:customStyle="1" w:styleId="1211140">
    <w:name w:val="无列表121114"/>
    <w:next w:val="NoList"/>
    <w:semiHidden/>
    <w:rsid w:val="00B85477"/>
  </w:style>
  <w:style w:type="numbering" w:customStyle="1" w:styleId="NoList221113">
    <w:name w:val="No List221113"/>
    <w:next w:val="NoList"/>
    <w:semiHidden/>
    <w:rsid w:val="00B85477"/>
  </w:style>
  <w:style w:type="numbering" w:customStyle="1" w:styleId="NoList321113">
    <w:name w:val="No List321113"/>
    <w:next w:val="NoList"/>
    <w:uiPriority w:val="99"/>
    <w:semiHidden/>
    <w:rsid w:val="00B85477"/>
  </w:style>
  <w:style w:type="numbering" w:customStyle="1" w:styleId="NoList1121113">
    <w:name w:val="No List1121113"/>
    <w:next w:val="NoList"/>
    <w:uiPriority w:val="99"/>
    <w:semiHidden/>
    <w:unhideWhenUsed/>
    <w:rsid w:val="00B85477"/>
  </w:style>
  <w:style w:type="numbering" w:customStyle="1" w:styleId="1311130">
    <w:name w:val="無清單131113"/>
    <w:next w:val="NoList"/>
    <w:uiPriority w:val="99"/>
    <w:semiHidden/>
    <w:unhideWhenUsed/>
    <w:rsid w:val="00B85477"/>
  </w:style>
  <w:style w:type="numbering" w:customStyle="1" w:styleId="1121113">
    <w:name w:val="無清單1121113"/>
    <w:next w:val="NoList"/>
    <w:uiPriority w:val="99"/>
    <w:semiHidden/>
    <w:unhideWhenUsed/>
    <w:rsid w:val="00B85477"/>
  </w:style>
  <w:style w:type="numbering" w:customStyle="1" w:styleId="211114">
    <w:name w:val="无列表211114"/>
    <w:next w:val="NoList"/>
    <w:uiPriority w:val="99"/>
    <w:semiHidden/>
    <w:unhideWhenUsed/>
    <w:rsid w:val="00B85477"/>
  </w:style>
  <w:style w:type="numbering" w:customStyle="1" w:styleId="NoList1221113">
    <w:name w:val="No List1221113"/>
    <w:next w:val="NoList"/>
    <w:uiPriority w:val="99"/>
    <w:semiHidden/>
    <w:unhideWhenUsed/>
    <w:rsid w:val="00B85477"/>
  </w:style>
  <w:style w:type="numbering" w:customStyle="1" w:styleId="11211130">
    <w:name w:val="リストなし1121113"/>
    <w:next w:val="NoList"/>
    <w:uiPriority w:val="99"/>
    <w:semiHidden/>
    <w:unhideWhenUsed/>
    <w:rsid w:val="00B85477"/>
  </w:style>
  <w:style w:type="numbering" w:customStyle="1" w:styleId="11211131">
    <w:name w:val="无列表1121113"/>
    <w:next w:val="NoList"/>
    <w:semiHidden/>
    <w:rsid w:val="00B85477"/>
  </w:style>
  <w:style w:type="numbering" w:customStyle="1" w:styleId="NoList2121113">
    <w:name w:val="No List2121113"/>
    <w:next w:val="NoList"/>
    <w:semiHidden/>
    <w:rsid w:val="00B85477"/>
  </w:style>
  <w:style w:type="numbering" w:customStyle="1" w:styleId="NoList3121113">
    <w:name w:val="No List3121113"/>
    <w:next w:val="NoList"/>
    <w:uiPriority w:val="99"/>
    <w:semiHidden/>
    <w:rsid w:val="00B85477"/>
  </w:style>
  <w:style w:type="numbering" w:customStyle="1" w:styleId="NoList11121113">
    <w:name w:val="No List11121113"/>
    <w:next w:val="NoList"/>
    <w:uiPriority w:val="99"/>
    <w:semiHidden/>
    <w:unhideWhenUsed/>
    <w:rsid w:val="00B85477"/>
  </w:style>
  <w:style w:type="numbering" w:customStyle="1" w:styleId="1221113">
    <w:name w:val="無清單1221113"/>
    <w:next w:val="NoList"/>
    <w:uiPriority w:val="99"/>
    <w:semiHidden/>
    <w:unhideWhenUsed/>
    <w:rsid w:val="00B85477"/>
  </w:style>
  <w:style w:type="numbering" w:customStyle="1" w:styleId="111211130">
    <w:name w:val="無清單11121113"/>
    <w:next w:val="NoList"/>
    <w:uiPriority w:val="99"/>
    <w:semiHidden/>
    <w:unhideWhenUsed/>
    <w:rsid w:val="00B85477"/>
  </w:style>
  <w:style w:type="numbering" w:customStyle="1" w:styleId="NoList51112">
    <w:name w:val="No List51112"/>
    <w:next w:val="NoList"/>
    <w:uiPriority w:val="99"/>
    <w:semiHidden/>
    <w:unhideWhenUsed/>
    <w:rsid w:val="00B85477"/>
  </w:style>
  <w:style w:type="numbering" w:customStyle="1" w:styleId="NoList6112">
    <w:name w:val="No List6112"/>
    <w:next w:val="NoList"/>
    <w:uiPriority w:val="99"/>
    <w:semiHidden/>
    <w:unhideWhenUsed/>
    <w:rsid w:val="00B85477"/>
  </w:style>
  <w:style w:type="numbering" w:customStyle="1" w:styleId="NoList14112">
    <w:name w:val="No List14112"/>
    <w:next w:val="NoList"/>
    <w:uiPriority w:val="99"/>
    <w:semiHidden/>
    <w:unhideWhenUsed/>
    <w:rsid w:val="00B85477"/>
  </w:style>
  <w:style w:type="numbering" w:customStyle="1" w:styleId="131122">
    <w:name w:val="リストなし13112"/>
    <w:next w:val="NoList"/>
    <w:uiPriority w:val="99"/>
    <w:semiHidden/>
    <w:unhideWhenUsed/>
    <w:rsid w:val="00B85477"/>
  </w:style>
  <w:style w:type="numbering" w:customStyle="1" w:styleId="NoList23112">
    <w:name w:val="No List23112"/>
    <w:next w:val="NoList"/>
    <w:semiHidden/>
    <w:rsid w:val="00B85477"/>
  </w:style>
  <w:style w:type="numbering" w:customStyle="1" w:styleId="NoList33112">
    <w:name w:val="No List33112"/>
    <w:next w:val="NoList"/>
    <w:uiPriority w:val="99"/>
    <w:semiHidden/>
    <w:rsid w:val="00B85477"/>
  </w:style>
  <w:style w:type="numbering" w:customStyle="1" w:styleId="NoList11412">
    <w:name w:val="No List11412"/>
    <w:next w:val="NoList"/>
    <w:uiPriority w:val="99"/>
    <w:semiHidden/>
    <w:unhideWhenUsed/>
    <w:rsid w:val="00B85477"/>
  </w:style>
  <w:style w:type="numbering" w:customStyle="1" w:styleId="141120">
    <w:name w:val="無清單14112"/>
    <w:next w:val="NoList"/>
    <w:uiPriority w:val="99"/>
    <w:semiHidden/>
    <w:unhideWhenUsed/>
    <w:rsid w:val="00B85477"/>
  </w:style>
  <w:style w:type="numbering" w:customStyle="1" w:styleId="1131120">
    <w:name w:val="無清單113112"/>
    <w:next w:val="NoList"/>
    <w:uiPriority w:val="99"/>
    <w:semiHidden/>
    <w:unhideWhenUsed/>
    <w:rsid w:val="00B85477"/>
  </w:style>
  <w:style w:type="numbering" w:customStyle="1" w:styleId="NoList4212">
    <w:name w:val="No List4212"/>
    <w:next w:val="NoList"/>
    <w:uiPriority w:val="99"/>
    <w:semiHidden/>
    <w:unhideWhenUsed/>
    <w:rsid w:val="00B85477"/>
  </w:style>
  <w:style w:type="numbering" w:customStyle="1" w:styleId="NoList123112">
    <w:name w:val="No List123112"/>
    <w:next w:val="NoList"/>
    <w:uiPriority w:val="99"/>
    <w:semiHidden/>
    <w:unhideWhenUsed/>
    <w:rsid w:val="00B85477"/>
  </w:style>
  <w:style w:type="numbering" w:customStyle="1" w:styleId="1131121">
    <w:name w:val="リストなし113112"/>
    <w:next w:val="NoList"/>
    <w:uiPriority w:val="99"/>
    <w:semiHidden/>
    <w:unhideWhenUsed/>
    <w:rsid w:val="00B85477"/>
  </w:style>
  <w:style w:type="numbering" w:customStyle="1" w:styleId="1131122">
    <w:name w:val="无列表113112"/>
    <w:next w:val="NoList"/>
    <w:semiHidden/>
    <w:rsid w:val="00B85477"/>
  </w:style>
  <w:style w:type="numbering" w:customStyle="1" w:styleId="NoList213112">
    <w:name w:val="No List213112"/>
    <w:next w:val="NoList"/>
    <w:semiHidden/>
    <w:rsid w:val="00B85477"/>
  </w:style>
  <w:style w:type="numbering" w:customStyle="1" w:styleId="NoList313112">
    <w:name w:val="No List313112"/>
    <w:next w:val="NoList"/>
    <w:uiPriority w:val="99"/>
    <w:semiHidden/>
    <w:rsid w:val="00B85477"/>
  </w:style>
  <w:style w:type="numbering" w:customStyle="1" w:styleId="NoList1113112">
    <w:name w:val="No List1113112"/>
    <w:next w:val="NoList"/>
    <w:uiPriority w:val="99"/>
    <w:semiHidden/>
    <w:unhideWhenUsed/>
    <w:rsid w:val="00B85477"/>
  </w:style>
  <w:style w:type="numbering" w:customStyle="1" w:styleId="1231120">
    <w:name w:val="無清單123112"/>
    <w:next w:val="NoList"/>
    <w:uiPriority w:val="99"/>
    <w:semiHidden/>
    <w:unhideWhenUsed/>
    <w:rsid w:val="00B85477"/>
  </w:style>
  <w:style w:type="numbering" w:customStyle="1" w:styleId="11131120">
    <w:name w:val="無清單1113112"/>
    <w:next w:val="NoList"/>
    <w:uiPriority w:val="99"/>
    <w:semiHidden/>
    <w:unhideWhenUsed/>
    <w:rsid w:val="00B85477"/>
  </w:style>
  <w:style w:type="numbering" w:customStyle="1" w:styleId="NoList121212">
    <w:name w:val="No List121212"/>
    <w:next w:val="NoList"/>
    <w:uiPriority w:val="99"/>
    <w:semiHidden/>
    <w:unhideWhenUsed/>
    <w:rsid w:val="00B85477"/>
  </w:style>
  <w:style w:type="numbering" w:customStyle="1" w:styleId="1112124">
    <w:name w:val="リストなし111212"/>
    <w:next w:val="NoList"/>
    <w:uiPriority w:val="99"/>
    <w:semiHidden/>
    <w:unhideWhenUsed/>
    <w:rsid w:val="00B85477"/>
  </w:style>
  <w:style w:type="numbering" w:customStyle="1" w:styleId="1112125">
    <w:name w:val="无列表111212"/>
    <w:next w:val="NoList"/>
    <w:semiHidden/>
    <w:rsid w:val="00B85477"/>
  </w:style>
  <w:style w:type="numbering" w:customStyle="1" w:styleId="NoList211212">
    <w:name w:val="No List211212"/>
    <w:next w:val="NoList"/>
    <w:semiHidden/>
    <w:rsid w:val="00B85477"/>
  </w:style>
  <w:style w:type="numbering" w:customStyle="1" w:styleId="NoList311212">
    <w:name w:val="No List311212"/>
    <w:next w:val="NoList"/>
    <w:uiPriority w:val="99"/>
    <w:semiHidden/>
    <w:rsid w:val="00B85477"/>
  </w:style>
  <w:style w:type="numbering" w:customStyle="1" w:styleId="NoList1111212">
    <w:name w:val="No List1111212"/>
    <w:next w:val="NoList"/>
    <w:uiPriority w:val="99"/>
    <w:semiHidden/>
    <w:unhideWhenUsed/>
    <w:rsid w:val="00B85477"/>
  </w:style>
  <w:style w:type="numbering" w:customStyle="1" w:styleId="1212120">
    <w:name w:val="無清單121212"/>
    <w:next w:val="NoList"/>
    <w:uiPriority w:val="99"/>
    <w:semiHidden/>
    <w:unhideWhenUsed/>
    <w:rsid w:val="00B85477"/>
  </w:style>
  <w:style w:type="numbering" w:customStyle="1" w:styleId="11112120">
    <w:name w:val="無清單1111212"/>
    <w:next w:val="NoList"/>
    <w:uiPriority w:val="99"/>
    <w:semiHidden/>
    <w:unhideWhenUsed/>
    <w:rsid w:val="00B85477"/>
  </w:style>
  <w:style w:type="numbering" w:customStyle="1" w:styleId="NoList5212">
    <w:name w:val="No List5212"/>
    <w:next w:val="NoList"/>
    <w:uiPriority w:val="99"/>
    <w:semiHidden/>
    <w:unhideWhenUsed/>
    <w:rsid w:val="00B85477"/>
  </w:style>
  <w:style w:type="numbering" w:customStyle="1" w:styleId="NoList13212">
    <w:name w:val="No List13212"/>
    <w:next w:val="NoList"/>
    <w:uiPriority w:val="99"/>
    <w:semiHidden/>
    <w:unhideWhenUsed/>
    <w:rsid w:val="00B85477"/>
  </w:style>
  <w:style w:type="numbering" w:customStyle="1" w:styleId="122124">
    <w:name w:val="リストなし12212"/>
    <w:next w:val="NoList"/>
    <w:uiPriority w:val="99"/>
    <w:semiHidden/>
    <w:unhideWhenUsed/>
    <w:rsid w:val="00B85477"/>
  </w:style>
  <w:style w:type="numbering" w:customStyle="1" w:styleId="122131">
    <w:name w:val="无列表12213"/>
    <w:next w:val="NoList"/>
    <w:semiHidden/>
    <w:rsid w:val="00B85477"/>
  </w:style>
  <w:style w:type="numbering" w:customStyle="1" w:styleId="NoList22212">
    <w:name w:val="No List22212"/>
    <w:next w:val="NoList"/>
    <w:semiHidden/>
    <w:rsid w:val="00B85477"/>
  </w:style>
  <w:style w:type="numbering" w:customStyle="1" w:styleId="NoList32212">
    <w:name w:val="No List32212"/>
    <w:next w:val="NoList"/>
    <w:uiPriority w:val="99"/>
    <w:semiHidden/>
    <w:rsid w:val="00B85477"/>
  </w:style>
  <w:style w:type="numbering" w:customStyle="1" w:styleId="NoList112212">
    <w:name w:val="No List112212"/>
    <w:next w:val="NoList"/>
    <w:uiPriority w:val="99"/>
    <w:semiHidden/>
    <w:unhideWhenUsed/>
    <w:rsid w:val="00B85477"/>
  </w:style>
  <w:style w:type="numbering" w:customStyle="1" w:styleId="132120">
    <w:name w:val="無清單13212"/>
    <w:next w:val="NoList"/>
    <w:uiPriority w:val="99"/>
    <w:semiHidden/>
    <w:unhideWhenUsed/>
    <w:rsid w:val="00B85477"/>
  </w:style>
  <w:style w:type="numbering" w:customStyle="1" w:styleId="1122120">
    <w:name w:val="無清單112212"/>
    <w:next w:val="NoList"/>
    <w:uiPriority w:val="99"/>
    <w:semiHidden/>
    <w:unhideWhenUsed/>
    <w:rsid w:val="00B85477"/>
  </w:style>
  <w:style w:type="numbering" w:customStyle="1" w:styleId="21212">
    <w:name w:val="无列表21212"/>
    <w:next w:val="NoList"/>
    <w:uiPriority w:val="99"/>
    <w:semiHidden/>
    <w:unhideWhenUsed/>
    <w:rsid w:val="00B85477"/>
  </w:style>
  <w:style w:type="numbering" w:customStyle="1" w:styleId="NoList1112212">
    <w:name w:val="No List1112212"/>
    <w:next w:val="NoList"/>
    <w:uiPriority w:val="99"/>
    <w:semiHidden/>
    <w:unhideWhenUsed/>
    <w:rsid w:val="00B85477"/>
  </w:style>
  <w:style w:type="numbering" w:customStyle="1" w:styleId="NoList712">
    <w:name w:val="No List712"/>
    <w:next w:val="NoList"/>
    <w:uiPriority w:val="99"/>
    <w:semiHidden/>
    <w:unhideWhenUsed/>
    <w:rsid w:val="00B85477"/>
  </w:style>
  <w:style w:type="numbering" w:customStyle="1" w:styleId="NoList1512">
    <w:name w:val="No List1512"/>
    <w:next w:val="NoList"/>
    <w:uiPriority w:val="99"/>
    <w:semiHidden/>
    <w:unhideWhenUsed/>
    <w:rsid w:val="00B85477"/>
  </w:style>
  <w:style w:type="numbering" w:customStyle="1" w:styleId="14121">
    <w:name w:val="リストなし1412"/>
    <w:next w:val="NoList"/>
    <w:uiPriority w:val="99"/>
    <w:semiHidden/>
    <w:unhideWhenUsed/>
    <w:rsid w:val="00B85477"/>
  </w:style>
  <w:style w:type="numbering" w:customStyle="1" w:styleId="14122">
    <w:name w:val="无列表1412"/>
    <w:next w:val="NoList"/>
    <w:semiHidden/>
    <w:rsid w:val="00B85477"/>
  </w:style>
  <w:style w:type="numbering" w:customStyle="1" w:styleId="NoList2412">
    <w:name w:val="No List2412"/>
    <w:next w:val="NoList"/>
    <w:semiHidden/>
    <w:rsid w:val="00B85477"/>
  </w:style>
  <w:style w:type="numbering" w:customStyle="1" w:styleId="NoList3412">
    <w:name w:val="No List3412"/>
    <w:next w:val="NoList"/>
    <w:uiPriority w:val="99"/>
    <w:semiHidden/>
    <w:rsid w:val="00B85477"/>
  </w:style>
  <w:style w:type="numbering" w:customStyle="1" w:styleId="NoList11512">
    <w:name w:val="No List11512"/>
    <w:next w:val="NoList"/>
    <w:uiPriority w:val="99"/>
    <w:semiHidden/>
    <w:unhideWhenUsed/>
    <w:rsid w:val="00B85477"/>
  </w:style>
  <w:style w:type="numbering" w:customStyle="1" w:styleId="15120">
    <w:name w:val="無清單1512"/>
    <w:next w:val="NoList"/>
    <w:uiPriority w:val="99"/>
    <w:semiHidden/>
    <w:unhideWhenUsed/>
    <w:rsid w:val="00B85477"/>
  </w:style>
  <w:style w:type="numbering" w:customStyle="1" w:styleId="114120">
    <w:name w:val="無清單11412"/>
    <w:next w:val="NoList"/>
    <w:uiPriority w:val="99"/>
    <w:semiHidden/>
    <w:unhideWhenUsed/>
    <w:rsid w:val="00B85477"/>
  </w:style>
  <w:style w:type="numbering" w:customStyle="1" w:styleId="NoList4312">
    <w:name w:val="No List4312"/>
    <w:next w:val="NoList"/>
    <w:uiPriority w:val="99"/>
    <w:semiHidden/>
    <w:unhideWhenUsed/>
    <w:rsid w:val="00B85477"/>
  </w:style>
  <w:style w:type="numbering" w:customStyle="1" w:styleId="NoList12412">
    <w:name w:val="No List12412"/>
    <w:next w:val="NoList"/>
    <w:uiPriority w:val="99"/>
    <w:semiHidden/>
    <w:unhideWhenUsed/>
    <w:rsid w:val="00B85477"/>
  </w:style>
  <w:style w:type="numbering" w:customStyle="1" w:styleId="114121">
    <w:name w:val="リストなし11412"/>
    <w:next w:val="NoList"/>
    <w:uiPriority w:val="99"/>
    <w:semiHidden/>
    <w:unhideWhenUsed/>
    <w:rsid w:val="00B85477"/>
  </w:style>
  <w:style w:type="numbering" w:customStyle="1" w:styleId="114122">
    <w:name w:val="无列表11412"/>
    <w:next w:val="NoList"/>
    <w:semiHidden/>
    <w:rsid w:val="00B85477"/>
  </w:style>
  <w:style w:type="numbering" w:customStyle="1" w:styleId="NoList21412">
    <w:name w:val="No List21412"/>
    <w:next w:val="NoList"/>
    <w:semiHidden/>
    <w:rsid w:val="00B85477"/>
  </w:style>
  <w:style w:type="numbering" w:customStyle="1" w:styleId="NoList31412">
    <w:name w:val="No List31412"/>
    <w:next w:val="NoList"/>
    <w:uiPriority w:val="99"/>
    <w:semiHidden/>
    <w:rsid w:val="00B85477"/>
  </w:style>
  <w:style w:type="numbering" w:customStyle="1" w:styleId="NoList111412">
    <w:name w:val="No List111412"/>
    <w:next w:val="NoList"/>
    <w:uiPriority w:val="99"/>
    <w:semiHidden/>
    <w:unhideWhenUsed/>
    <w:rsid w:val="00B85477"/>
  </w:style>
  <w:style w:type="numbering" w:customStyle="1" w:styleId="124120">
    <w:name w:val="無清單12412"/>
    <w:next w:val="NoList"/>
    <w:uiPriority w:val="99"/>
    <w:semiHidden/>
    <w:unhideWhenUsed/>
    <w:rsid w:val="00B85477"/>
  </w:style>
  <w:style w:type="numbering" w:customStyle="1" w:styleId="1114120">
    <w:name w:val="無清單111412"/>
    <w:next w:val="NoList"/>
    <w:uiPriority w:val="99"/>
    <w:semiHidden/>
    <w:unhideWhenUsed/>
    <w:rsid w:val="00B85477"/>
  </w:style>
  <w:style w:type="numbering" w:customStyle="1" w:styleId="2312">
    <w:name w:val="无列表2312"/>
    <w:next w:val="NoList"/>
    <w:uiPriority w:val="99"/>
    <w:semiHidden/>
    <w:unhideWhenUsed/>
    <w:rsid w:val="00B85477"/>
  </w:style>
  <w:style w:type="numbering" w:customStyle="1" w:styleId="NoList121312">
    <w:name w:val="No List121312"/>
    <w:next w:val="NoList"/>
    <w:uiPriority w:val="99"/>
    <w:semiHidden/>
    <w:unhideWhenUsed/>
    <w:rsid w:val="00B85477"/>
  </w:style>
  <w:style w:type="numbering" w:customStyle="1" w:styleId="1113121">
    <w:name w:val="リストなし111312"/>
    <w:next w:val="NoList"/>
    <w:uiPriority w:val="99"/>
    <w:semiHidden/>
    <w:unhideWhenUsed/>
    <w:rsid w:val="00B85477"/>
  </w:style>
  <w:style w:type="numbering" w:customStyle="1" w:styleId="1113122">
    <w:name w:val="无列表111312"/>
    <w:next w:val="NoList"/>
    <w:semiHidden/>
    <w:rsid w:val="00B85477"/>
  </w:style>
  <w:style w:type="numbering" w:customStyle="1" w:styleId="NoList211312">
    <w:name w:val="No List211312"/>
    <w:next w:val="NoList"/>
    <w:semiHidden/>
    <w:rsid w:val="00B85477"/>
  </w:style>
  <w:style w:type="numbering" w:customStyle="1" w:styleId="NoList311312">
    <w:name w:val="No List311312"/>
    <w:next w:val="NoList"/>
    <w:uiPriority w:val="99"/>
    <w:semiHidden/>
    <w:rsid w:val="00B85477"/>
  </w:style>
  <w:style w:type="numbering" w:customStyle="1" w:styleId="NoList1111312">
    <w:name w:val="No List1111312"/>
    <w:next w:val="NoList"/>
    <w:uiPriority w:val="99"/>
    <w:semiHidden/>
    <w:unhideWhenUsed/>
    <w:rsid w:val="00B85477"/>
  </w:style>
  <w:style w:type="numbering" w:customStyle="1" w:styleId="121312">
    <w:name w:val="無清單121312"/>
    <w:next w:val="NoList"/>
    <w:uiPriority w:val="99"/>
    <w:semiHidden/>
    <w:unhideWhenUsed/>
    <w:rsid w:val="00B85477"/>
  </w:style>
  <w:style w:type="numbering" w:customStyle="1" w:styleId="1111312">
    <w:name w:val="無清單1111312"/>
    <w:next w:val="NoList"/>
    <w:uiPriority w:val="99"/>
    <w:semiHidden/>
    <w:unhideWhenUsed/>
    <w:rsid w:val="00B85477"/>
  </w:style>
  <w:style w:type="numbering" w:customStyle="1" w:styleId="NoList5312">
    <w:name w:val="No List5312"/>
    <w:next w:val="NoList"/>
    <w:uiPriority w:val="99"/>
    <w:semiHidden/>
    <w:unhideWhenUsed/>
    <w:rsid w:val="00B85477"/>
  </w:style>
  <w:style w:type="numbering" w:customStyle="1" w:styleId="NoList13312">
    <w:name w:val="No List13312"/>
    <w:next w:val="NoList"/>
    <w:uiPriority w:val="99"/>
    <w:semiHidden/>
    <w:unhideWhenUsed/>
    <w:rsid w:val="00B85477"/>
  </w:style>
  <w:style w:type="numbering" w:customStyle="1" w:styleId="123121">
    <w:name w:val="リストなし12312"/>
    <w:next w:val="NoList"/>
    <w:uiPriority w:val="99"/>
    <w:semiHidden/>
    <w:unhideWhenUsed/>
    <w:rsid w:val="00B85477"/>
  </w:style>
  <w:style w:type="numbering" w:customStyle="1" w:styleId="123122">
    <w:name w:val="无列表12312"/>
    <w:next w:val="NoList"/>
    <w:semiHidden/>
    <w:rsid w:val="00B85477"/>
  </w:style>
  <w:style w:type="numbering" w:customStyle="1" w:styleId="NoList22312">
    <w:name w:val="No List22312"/>
    <w:next w:val="NoList"/>
    <w:semiHidden/>
    <w:rsid w:val="00B85477"/>
  </w:style>
  <w:style w:type="numbering" w:customStyle="1" w:styleId="NoList32312">
    <w:name w:val="No List32312"/>
    <w:next w:val="NoList"/>
    <w:uiPriority w:val="99"/>
    <w:semiHidden/>
    <w:rsid w:val="00B85477"/>
  </w:style>
  <w:style w:type="numbering" w:customStyle="1" w:styleId="NoList112312">
    <w:name w:val="No List112312"/>
    <w:next w:val="NoList"/>
    <w:uiPriority w:val="99"/>
    <w:semiHidden/>
    <w:unhideWhenUsed/>
    <w:rsid w:val="00B85477"/>
  </w:style>
  <w:style w:type="numbering" w:customStyle="1" w:styleId="13312">
    <w:name w:val="無清單13312"/>
    <w:next w:val="NoList"/>
    <w:uiPriority w:val="99"/>
    <w:semiHidden/>
    <w:unhideWhenUsed/>
    <w:rsid w:val="00B85477"/>
  </w:style>
  <w:style w:type="numbering" w:customStyle="1" w:styleId="1123120">
    <w:name w:val="無清單112312"/>
    <w:next w:val="NoList"/>
    <w:uiPriority w:val="99"/>
    <w:semiHidden/>
    <w:unhideWhenUsed/>
    <w:rsid w:val="00B85477"/>
  </w:style>
  <w:style w:type="numbering" w:customStyle="1" w:styleId="21312">
    <w:name w:val="无列表21312"/>
    <w:next w:val="NoList"/>
    <w:uiPriority w:val="99"/>
    <w:semiHidden/>
    <w:unhideWhenUsed/>
    <w:rsid w:val="00B85477"/>
  </w:style>
  <w:style w:type="numbering" w:customStyle="1" w:styleId="NoList122212">
    <w:name w:val="No List122212"/>
    <w:next w:val="NoList"/>
    <w:uiPriority w:val="99"/>
    <w:semiHidden/>
    <w:unhideWhenUsed/>
    <w:rsid w:val="00B85477"/>
  </w:style>
  <w:style w:type="numbering" w:customStyle="1" w:styleId="1122121">
    <w:name w:val="リストなし112212"/>
    <w:next w:val="NoList"/>
    <w:uiPriority w:val="99"/>
    <w:semiHidden/>
    <w:unhideWhenUsed/>
    <w:rsid w:val="00B85477"/>
  </w:style>
  <w:style w:type="numbering" w:customStyle="1" w:styleId="1122122">
    <w:name w:val="无列表112212"/>
    <w:next w:val="NoList"/>
    <w:semiHidden/>
    <w:rsid w:val="00B85477"/>
  </w:style>
  <w:style w:type="numbering" w:customStyle="1" w:styleId="NoList212212">
    <w:name w:val="No List212212"/>
    <w:next w:val="NoList"/>
    <w:semiHidden/>
    <w:rsid w:val="00B85477"/>
  </w:style>
  <w:style w:type="numbering" w:customStyle="1" w:styleId="NoList312212">
    <w:name w:val="No List312212"/>
    <w:next w:val="NoList"/>
    <w:uiPriority w:val="99"/>
    <w:semiHidden/>
    <w:rsid w:val="00B85477"/>
  </w:style>
  <w:style w:type="numbering" w:customStyle="1" w:styleId="NoList1112312">
    <w:name w:val="No List1112312"/>
    <w:next w:val="NoList"/>
    <w:uiPriority w:val="99"/>
    <w:semiHidden/>
    <w:unhideWhenUsed/>
    <w:rsid w:val="00B85477"/>
  </w:style>
  <w:style w:type="numbering" w:customStyle="1" w:styleId="122212">
    <w:name w:val="無清單122212"/>
    <w:next w:val="NoList"/>
    <w:uiPriority w:val="99"/>
    <w:semiHidden/>
    <w:unhideWhenUsed/>
    <w:rsid w:val="00B85477"/>
  </w:style>
  <w:style w:type="numbering" w:customStyle="1" w:styleId="1112212">
    <w:name w:val="無清單1112212"/>
    <w:next w:val="NoList"/>
    <w:uiPriority w:val="99"/>
    <w:semiHidden/>
    <w:unhideWhenUsed/>
    <w:rsid w:val="00B85477"/>
  </w:style>
  <w:style w:type="numbering" w:customStyle="1" w:styleId="420">
    <w:name w:val="无列表42"/>
    <w:next w:val="NoList"/>
    <w:uiPriority w:val="99"/>
    <w:semiHidden/>
    <w:unhideWhenUsed/>
    <w:rsid w:val="00B85477"/>
  </w:style>
  <w:style w:type="numbering" w:customStyle="1" w:styleId="3220">
    <w:name w:val="无列表322"/>
    <w:next w:val="NoList"/>
    <w:uiPriority w:val="99"/>
    <w:semiHidden/>
    <w:unhideWhenUsed/>
    <w:rsid w:val="00B85477"/>
  </w:style>
  <w:style w:type="numbering" w:customStyle="1" w:styleId="131221">
    <w:name w:val="无列表13122"/>
    <w:next w:val="NoList"/>
    <w:semiHidden/>
    <w:rsid w:val="00B85477"/>
  </w:style>
  <w:style w:type="numbering" w:customStyle="1" w:styleId="NoList41122">
    <w:name w:val="No List41122"/>
    <w:next w:val="NoList"/>
    <w:uiPriority w:val="99"/>
    <w:semiHidden/>
    <w:unhideWhenUsed/>
    <w:rsid w:val="00B85477"/>
  </w:style>
  <w:style w:type="numbering" w:customStyle="1" w:styleId="22122">
    <w:name w:val="无列表22122"/>
    <w:next w:val="NoList"/>
    <w:uiPriority w:val="99"/>
    <w:semiHidden/>
    <w:unhideWhenUsed/>
    <w:rsid w:val="00B85477"/>
  </w:style>
  <w:style w:type="numbering" w:customStyle="1" w:styleId="NoList1211122">
    <w:name w:val="No List1211122"/>
    <w:next w:val="NoList"/>
    <w:uiPriority w:val="99"/>
    <w:semiHidden/>
    <w:unhideWhenUsed/>
    <w:rsid w:val="00B85477"/>
  </w:style>
  <w:style w:type="numbering" w:customStyle="1" w:styleId="11111221">
    <w:name w:val="リストなし1111122"/>
    <w:next w:val="NoList"/>
    <w:uiPriority w:val="99"/>
    <w:semiHidden/>
    <w:unhideWhenUsed/>
    <w:rsid w:val="00B85477"/>
  </w:style>
  <w:style w:type="numbering" w:customStyle="1" w:styleId="11111222">
    <w:name w:val="无列表1111122"/>
    <w:next w:val="NoList"/>
    <w:semiHidden/>
    <w:rsid w:val="00B85477"/>
  </w:style>
  <w:style w:type="numbering" w:customStyle="1" w:styleId="NoList2111122">
    <w:name w:val="No List2111122"/>
    <w:next w:val="NoList"/>
    <w:semiHidden/>
    <w:rsid w:val="00B85477"/>
  </w:style>
  <w:style w:type="numbering" w:customStyle="1" w:styleId="NoList3111122">
    <w:name w:val="No List3111122"/>
    <w:next w:val="NoList"/>
    <w:uiPriority w:val="99"/>
    <w:semiHidden/>
    <w:rsid w:val="00B85477"/>
  </w:style>
  <w:style w:type="numbering" w:customStyle="1" w:styleId="NoList11111122">
    <w:name w:val="No List11111122"/>
    <w:next w:val="NoList"/>
    <w:uiPriority w:val="99"/>
    <w:semiHidden/>
    <w:unhideWhenUsed/>
    <w:rsid w:val="00B85477"/>
  </w:style>
  <w:style w:type="numbering" w:customStyle="1" w:styleId="12111220">
    <w:name w:val="無清單1211122"/>
    <w:next w:val="NoList"/>
    <w:uiPriority w:val="99"/>
    <w:semiHidden/>
    <w:unhideWhenUsed/>
    <w:rsid w:val="00B85477"/>
  </w:style>
  <w:style w:type="numbering" w:customStyle="1" w:styleId="111111220">
    <w:name w:val="無清單11111122"/>
    <w:next w:val="NoList"/>
    <w:uiPriority w:val="99"/>
    <w:semiHidden/>
    <w:unhideWhenUsed/>
    <w:rsid w:val="00B85477"/>
  </w:style>
  <w:style w:type="numbering" w:customStyle="1" w:styleId="NoList131122">
    <w:name w:val="No List131122"/>
    <w:next w:val="NoList"/>
    <w:uiPriority w:val="99"/>
    <w:semiHidden/>
    <w:unhideWhenUsed/>
    <w:rsid w:val="00B85477"/>
  </w:style>
  <w:style w:type="numbering" w:customStyle="1" w:styleId="1211221">
    <w:name w:val="リストなし121122"/>
    <w:next w:val="NoList"/>
    <w:uiPriority w:val="99"/>
    <w:semiHidden/>
    <w:unhideWhenUsed/>
    <w:rsid w:val="00B85477"/>
  </w:style>
  <w:style w:type="numbering" w:customStyle="1" w:styleId="1211222">
    <w:name w:val="无列表121122"/>
    <w:next w:val="NoList"/>
    <w:semiHidden/>
    <w:rsid w:val="00B85477"/>
  </w:style>
  <w:style w:type="numbering" w:customStyle="1" w:styleId="NoList221122">
    <w:name w:val="No List221122"/>
    <w:next w:val="NoList"/>
    <w:semiHidden/>
    <w:rsid w:val="00B85477"/>
  </w:style>
  <w:style w:type="numbering" w:customStyle="1" w:styleId="NoList321122">
    <w:name w:val="No List321122"/>
    <w:next w:val="NoList"/>
    <w:uiPriority w:val="99"/>
    <w:semiHidden/>
    <w:rsid w:val="00B85477"/>
  </w:style>
  <w:style w:type="numbering" w:customStyle="1" w:styleId="NoList1121122">
    <w:name w:val="No List1121122"/>
    <w:next w:val="NoList"/>
    <w:uiPriority w:val="99"/>
    <w:semiHidden/>
    <w:unhideWhenUsed/>
    <w:rsid w:val="00B85477"/>
  </w:style>
  <w:style w:type="numbering" w:customStyle="1" w:styleId="1311220">
    <w:name w:val="無清單131122"/>
    <w:next w:val="NoList"/>
    <w:uiPriority w:val="99"/>
    <w:semiHidden/>
    <w:unhideWhenUsed/>
    <w:rsid w:val="00B85477"/>
  </w:style>
  <w:style w:type="numbering" w:customStyle="1" w:styleId="11211220">
    <w:name w:val="無清單1121122"/>
    <w:next w:val="NoList"/>
    <w:uiPriority w:val="99"/>
    <w:semiHidden/>
    <w:unhideWhenUsed/>
    <w:rsid w:val="00B85477"/>
  </w:style>
  <w:style w:type="numbering" w:customStyle="1" w:styleId="211122">
    <w:name w:val="无列表211122"/>
    <w:next w:val="NoList"/>
    <w:uiPriority w:val="99"/>
    <w:semiHidden/>
    <w:unhideWhenUsed/>
    <w:rsid w:val="00B85477"/>
  </w:style>
  <w:style w:type="numbering" w:customStyle="1" w:styleId="NoList1221122">
    <w:name w:val="No List1221122"/>
    <w:next w:val="NoList"/>
    <w:uiPriority w:val="99"/>
    <w:semiHidden/>
    <w:unhideWhenUsed/>
    <w:rsid w:val="00B85477"/>
  </w:style>
  <w:style w:type="numbering" w:customStyle="1" w:styleId="11211221">
    <w:name w:val="リストなし1121122"/>
    <w:next w:val="NoList"/>
    <w:uiPriority w:val="99"/>
    <w:semiHidden/>
    <w:unhideWhenUsed/>
    <w:rsid w:val="00B85477"/>
  </w:style>
  <w:style w:type="numbering" w:customStyle="1" w:styleId="11211222">
    <w:name w:val="无列表1121122"/>
    <w:next w:val="NoList"/>
    <w:semiHidden/>
    <w:rsid w:val="00B85477"/>
  </w:style>
  <w:style w:type="numbering" w:customStyle="1" w:styleId="NoList2121122">
    <w:name w:val="No List2121122"/>
    <w:next w:val="NoList"/>
    <w:semiHidden/>
    <w:rsid w:val="00B85477"/>
  </w:style>
  <w:style w:type="numbering" w:customStyle="1" w:styleId="NoList3121122">
    <w:name w:val="No List3121122"/>
    <w:next w:val="NoList"/>
    <w:uiPriority w:val="99"/>
    <w:semiHidden/>
    <w:rsid w:val="00B85477"/>
  </w:style>
  <w:style w:type="numbering" w:customStyle="1" w:styleId="NoList11121122">
    <w:name w:val="No List11121122"/>
    <w:next w:val="NoList"/>
    <w:uiPriority w:val="99"/>
    <w:semiHidden/>
    <w:unhideWhenUsed/>
    <w:rsid w:val="00B85477"/>
  </w:style>
  <w:style w:type="numbering" w:customStyle="1" w:styleId="1221122">
    <w:name w:val="無清單1221122"/>
    <w:next w:val="NoList"/>
    <w:uiPriority w:val="99"/>
    <w:semiHidden/>
    <w:unhideWhenUsed/>
    <w:rsid w:val="00B85477"/>
  </w:style>
  <w:style w:type="numbering" w:customStyle="1" w:styleId="11121122">
    <w:name w:val="無清單11121122"/>
    <w:next w:val="NoList"/>
    <w:uiPriority w:val="99"/>
    <w:semiHidden/>
    <w:unhideWhenUsed/>
    <w:rsid w:val="00B85477"/>
  </w:style>
  <w:style w:type="numbering" w:customStyle="1" w:styleId="122221">
    <w:name w:val="无列表12222"/>
    <w:next w:val="NoList"/>
    <w:semiHidden/>
    <w:rsid w:val="00B85477"/>
  </w:style>
  <w:style w:type="numbering" w:customStyle="1" w:styleId="NoList12111112">
    <w:name w:val="No List12111112"/>
    <w:next w:val="NoList"/>
    <w:uiPriority w:val="99"/>
    <w:semiHidden/>
    <w:unhideWhenUsed/>
    <w:rsid w:val="00B85477"/>
  </w:style>
  <w:style w:type="numbering" w:customStyle="1" w:styleId="111111121">
    <w:name w:val="リストなし11111112"/>
    <w:next w:val="NoList"/>
    <w:uiPriority w:val="99"/>
    <w:semiHidden/>
    <w:unhideWhenUsed/>
    <w:rsid w:val="00B85477"/>
  </w:style>
  <w:style w:type="numbering" w:customStyle="1" w:styleId="111111122">
    <w:name w:val="无列表11111112"/>
    <w:next w:val="NoList"/>
    <w:semiHidden/>
    <w:rsid w:val="00B85477"/>
  </w:style>
  <w:style w:type="numbering" w:customStyle="1" w:styleId="NoList21111112">
    <w:name w:val="No List21111112"/>
    <w:next w:val="NoList"/>
    <w:semiHidden/>
    <w:rsid w:val="00B85477"/>
  </w:style>
  <w:style w:type="numbering" w:customStyle="1" w:styleId="NoList31111112">
    <w:name w:val="No List31111112"/>
    <w:next w:val="NoList"/>
    <w:uiPriority w:val="99"/>
    <w:semiHidden/>
    <w:rsid w:val="00B85477"/>
  </w:style>
  <w:style w:type="numbering" w:customStyle="1" w:styleId="NoList111111112">
    <w:name w:val="No List111111112"/>
    <w:next w:val="NoList"/>
    <w:uiPriority w:val="99"/>
    <w:semiHidden/>
    <w:unhideWhenUsed/>
    <w:rsid w:val="00B85477"/>
  </w:style>
  <w:style w:type="numbering" w:customStyle="1" w:styleId="121111120">
    <w:name w:val="無清單12111112"/>
    <w:next w:val="NoList"/>
    <w:uiPriority w:val="99"/>
    <w:semiHidden/>
    <w:unhideWhenUsed/>
    <w:rsid w:val="00B85477"/>
  </w:style>
  <w:style w:type="numbering" w:customStyle="1" w:styleId="1111111120">
    <w:name w:val="無清單111111112"/>
    <w:next w:val="NoList"/>
    <w:uiPriority w:val="99"/>
    <w:semiHidden/>
    <w:unhideWhenUsed/>
    <w:rsid w:val="00B8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15083">
      <w:bodyDiv w:val="1"/>
      <w:marLeft w:val="0"/>
      <w:marRight w:val="0"/>
      <w:marTop w:val="0"/>
      <w:marBottom w:val="0"/>
      <w:divBdr>
        <w:top w:val="none" w:sz="0" w:space="0" w:color="auto"/>
        <w:left w:val="none" w:sz="0" w:space="0" w:color="auto"/>
        <w:bottom w:val="none" w:sz="0" w:space="0" w:color="auto"/>
        <w:right w:val="none" w:sz="0" w:space="0" w:color="auto"/>
      </w:divBdr>
    </w:div>
    <w:div w:id="190069953">
      <w:bodyDiv w:val="1"/>
      <w:marLeft w:val="0"/>
      <w:marRight w:val="0"/>
      <w:marTop w:val="0"/>
      <w:marBottom w:val="0"/>
      <w:divBdr>
        <w:top w:val="none" w:sz="0" w:space="0" w:color="auto"/>
        <w:left w:val="none" w:sz="0" w:space="0" w:color="auto"/>
        <w:bottom w:val="none" w:sz="0" w:space="0" w:color="auto"/>
        <w:right w:val="none" w:sz="0" w:space="0" w:color="auto"/>
      </w:divBdr>
    </w:div>
    <w:div w:id="285082407">
      <w:bodyDiv w:val="1"/>
      <w:marLeft w:val="0"/>
      <w:marRight w:val="0"/>
      <w:marTop w:val="0"/>
      <w:marBottom w:val="0"/>
      <w:divBdr>
        <w:top w:val="none" w:sz="0" w:space="0" w:color="auto"/>
        <w:left w:val="none" w:sz="0" w:space="0" w:color="auto"/>
        <w:bottom w:val="none" w:sz="0" w:space="0" w:color="auto"/>
        <w:right w:val="none" w:sz="0" w:space="0" w:color="auto"/>
      </w:divBdr>
    </w:div>
    <w:div w:id="363678608">
      <w:bodyDiv w:val="1"/>
      <w:marLeft w:val="0"/>
      <w:marRight w:val="0"/>
      <w:marTop w:val="0"/>
      <w:marBottom w:val="0"/>
      <w:divBdr>
        <w:top w:val="none" w:sz="0" w:space="0" w:color="auto"/>
        <w:left w:val="none" w:sz="0" w:space="0" w:color="auto"/>
        <w:bottom w:val="none" w:sz="0" w:space="0" w:color="auto"/>
        <w:right w:val="none" w:sz="0" w:space="0" w:color="auto"/>
      </w:divBdr>
    </w:div>
    <w:div w:id="367461862">
      <w:bodyDiv w:val="1"/>
      <w:marLeft w:val="0"/>
      <w:marRight w:val="0"/>
      <w:marTop w:val="0"/>
      <w:marBottom w:val="0"/>
      <w:divBdr>
        <w:top w:val="none" w:sz="0" w:space="0" w:color="auto"/>
        <w:left w:val="none" w:sz="0" w:space="0" w:color="auto"/>
        <w:bottom w:val="none" w:sz="0" w:space="0" w:color="auto"/>
        <w:right w:val="none" w:sz="0" w:space="0" w:color="auto"/>
      </w:divBdr>
    </w:div>
    <w:div w:id="392509355">
      <w:bodyDiv w:val="1"/>
      <w:marLeft w:val="0"/>
      <w:marRight w:val="0"/>
      <w:marTop w:val="0"/>
      <w:marBottom w:val="0"/>
      <w:divBdr>
        <w:top w:val="none" w:sz="0" w:space="0" w:color="auto"/>
        <w:left w:val="none" w:sz="0" w:space="0" w:color="auto"/>
        <w:bottom w:val="none" w:sz="0" w:space="0" w:color="auto"/>
        <w:right w:val="none" w:sz="0" w:space="0" w:color="auto"/>
      </w:divBdr>
    </w:div>
    <w:div w:id="577595401">
      <w:bodyDiv w:val="1"/>
      <w:marLeft w:val="0"/>
      <w:marRight w:val="0"/>
      <w:marTop w:val="0"/>
      <w:marBottom w:val="0"/>
      <w:divBdr>
        <w:top w:val="none" w:sz="0" w:space="0" w:color="auto"/>
        <w:left w:val="none" w:sz="0" w:space="0" w:color="auto"/>
        <w:bottom w:val="none" w:sz="0" w:space="0" w:color="auto"/>
        <w:right w:val="none" w:sz="0" w:space="0" w:color="auto"/>
      </w:divBdr>
    </w:div>
    <w:div w:id="581574057">
      <w:bodyDiv w:val="1"/>
      <w:marLeft w:val="0"/>
      <w:marRight w:val="0"/>
      <w:marTop w:val="0"/>
      <w:marBottom w:val="0"/>
      <w:divBdr>
        <w:top w:val="none" w:sz="0" w:space="0" w:color="auto"/>
        <w:left w:val="none" w:sz="0" w:space="0" w:color="auto"/>
        <w:bottom w:val="none" w:sz="0" w:space="0" w:color="auto"/>
        <w:right w:val="none" w:sz="0" w:space="0" w:color="auto"/>
      </w:divBdr>
    </w:div>
    <w:div w:id="622538481">
      <w:bodyDiv w:val="1"/>
      <w:marLeft w:val="0"/>
      <w:marRight w:val="0"/>
      <w:marTop w:val="0"/>
      <w:marBottom w:val="0"/>
      <w:divBdr>
        <w:top w:val="none" w:sz="0" w:space="0" w:color="auto"/>
        <w:left w:val="none" w:sz="0" w:space="0" w:color="auto"/>
        <w:bottom w:val="none" w:sz="0" w:space="0" w:color="auto"/>
        <w:right w:val="none" w:sz="0" w:space="0" w:color="auto"/>
      </w:divBdr>
    </w:div>
    <w:div w:id="991643698">
      <w:bodyDiv w:val="1"/>
      <w:marLeft w:val="0"/>
      <w:marRight w:val="0"/>
      <w:marTop w:val="0"/>
      <w:marBottom w:val="0"/>
      <w:divBdr>
        <w:top w:val="none" w:sz="0" w:space="0" w:color="auto"/>
        <w:left w:val="none" w:sz="0" w:space="0" w:color="auto"/>
        <w:bottom w:val="none" w:sz="0" w:space="0" w:color="auto"/>
        <w:right w:val="none" w:sz="0" w:space="0" w:color="auto"/>
      </w:divBdr>
    </w:div>
    <w:div w:id="1047294533">
      <w:bodyDiv w:val="1"/>
      <w:marLeft w:val="0"/>
      <w:marRight w:val="0"/>
      <w:marTop w:val="0"/>
      <w:marBottom w:val="0"/>
      <w:divBdr>
        <w:top w:val="none" w:sz="0" w:space="0" w:color="auto"/>
        <w:left w:val="none" w:sz="0" w:space="0" w:color="auto"/>
        <w:bottom w:val="none" w:sz="0" w:space="0" w:color="auto"/>
        <w:right w:val="none" w:sz="0" w:space="0" w:color="auto"/>
      </w:divBdr>
    </w:div>
    <w:div w:id="1124039112">
      <w:bodyDiv w:val="1"/>
      <w:marLeft w:val="0"/>
      <w:marRight w:val="0"/>
      <w:marTop w:val="0"/>
      <w:marBottom w:val="0"/>
      <w:divBdr>
        <w:top w:val="none" w:sz="0" w:space="0" w:color="auto"/>
        <w:left w:val="none" w:sz="0" w:space="0" w:color="auto"/>
        <w:bottom w:val="none" w:sz="0" w:space="0" w:color="auto"/>
        <w:right w:val="none" w:sz="0" w:space="0" w:color="auto"/>
      </w:divBdr>
    </w:div>
    <w:div w:id="1159227137">
      <w:bodyDiv w:val="1"/>
      <w:marLeft w:val="0"/>
      <w:marRight w:val="0"/>
      <w:marTop w:val="0"/>
      <w:marBottom w:val="0"/>
      <w:divBdr>
        <w:top w:val="none" w:sz="0" w:space="0" w:color="auto"/>
        <w:left w:val="none" w:sz="0" w:space="0" w:color="auto"/>
        <w:bottom w:val="none" w:sz="0" w:space="0" w:color="auto"/>
        <w:right w:val="none" w:sz="0" w:space="0" w:color="auto"/>
      </w:divBdr>
    </w:div>
    <w:div w:id="1253586812">
      <w:bodyDiv w:val="1"/>
      <w:marLeft w:val="0"/>
      <w:marRight w:val="0"/>
      <w:marTop w:val="0"/>
      <w:marBottom w:val="0"/>
      <w:divBdr>
        <w:top w:val="none" w:sz="0" w:space="0" w:color="auto"/>
        <w:left w:val="none" w:sz="0" w:space="0" w:color="auto"/>
        <w:bottom w:val="none" w:sz="0" w:space="0" w:color="auto"/>
        <w:right w:val="none" w:sz="0" w:space="0" w:color="auto"/>
      </w:divBdr>
    </w:div>
    <w:div w:id="1286737848">
      <w:bodyDiv w:val="1"/>
      <w:marLeft w:val="0"/>
      <w:marRight w:val="0"/>
      <w:marTop w:val="0"/>
      <w:marBottom w:val="0"/>
      <w:divBdr>
        <w:top w:val="none" w:sz="0" w:space="0" w:color="auto"/>
        <w:left w:val="none" w:sz="0" w:space="0" w:color="auto"/>
        <w:bottom w:val="none" w:sz="0" w:space="0" w:color="auto"/>
        <w:right w:val="none" w:sz="0" w:space="0" w:color="auto"/>
      </w:divBdr>
    </w:div>
    <w:div w:id="1521160455">
      <w:bodyDiv w:val="1"/>
      <w:marLeft w:val="0"/>
      <w:marRight w:val="0"/>
      <w:marTop w:val="0"/>
      <w:marBottom w:val="0"/>
      <w:divBdr>
        <w:top w:val="none" w:sz="0" w:space="0" w:color="auto"/>
        <w:left w:val="none" w:sz="0" w:space="0" w:color="auto"/>
        <w:bottom w:val="none" w:sz="0" w:space="0" w:color="auto"/>
        <w:right w:val="none" w:sz="0" w:space="0" w:color="auto"/>
      </w:divBdr>
    </w:div>
    <w:div w:id="1567956279">
      <w:bodyDiv w:val="1"/>
      <w:marLeft w:val="0"/>
      <w:marRight w:val="0"/>
      <w:marTop w:val="0"/>
      <w:marBottom w:val="0"/>
      <w:divBdr>
        <w:top w:val="none" w:sz="0" w:space="0" w:color="auto"/>
        <w:left w:val="none" w:sz="0" w:space="0" w:color="auto"/>
        <w:bottom w:val="none" w:sz="0" w:space="0" w:color="auto"/>
        <w:right w:val="none" w:sz="0" w:space="0" w:color="auto"/>
      </w:divBdr>
    </w:div>
    <w:div w:id="1633054394">
      <w:bodyDiv w:val="1"/>
      <w:marLeft w:val="0"/>
      <w:marRight w:val="0"/>
      <w:marTop w:val="0"/>
      <w:marBottom w:val="0"/>
      <w:divBdr>
        <w:top w:val="none" w:sz="0" w:space="0" w:color="auto"/>
        <w:left w:val="none" w:sz="0" w:space="0" w:color="auto"/>
        <w:bottom w:val="none" w:sz="0" w:space="0" w:color="auto"/>
        <w:right w:val="none" w:sz="0" w:space="0" w:color="auto"/>
      </w:divBdr>
    </w:div>
    <w:div w:id="1639914829">
      <w:bodyDiv w:val="1"/>
      <w:marLeft w:val="0"/>
      <w:marRight w:val="0"/>
      <w:marTop w:val="0"/>
      <w:marBottom w:val="0"/>
      <w:divBdr>
        <w:top w:val="none" w:sz="0" w:space="0" w:color="auto"/>
        <w:left w:val="none" w:sz="0" w:space="0" w:color="auto"/>
        <w:bottom w:val="none" w:sz="0" w:space="0" w:color="auto"/>
        <w:right w:val="none" w:sz="0" w:space="0" w:color="auto"/>
      </w:divBdr>
    </w:div>
    <w:div w:id="1855337607">
      <w:bodyDiv w:val="1"/>
      <w:marLeft w:val="0"/>
      <w:marRight w:val="0"/>
      <w:marTop w:val="0"/>
      <w:marBottom w:val="0"/>
      <w:divBdr>
        <w:top w:val="none" w:sz="0" w:space="0" w:color="auto"/>
        <w:left w:val="none" w:sz="0" w:space="0" w:color="auto"/>
        <w:bottom w:val="none" w:sz="0" w:space="0" w:color="auto"/>
        <w:right w:val="none" w:sz="0" w:space="0" w:color="auto"/>
      </w:divBdr>
    </w:div>
    <w:div w:id="1864243128">
      <w:bodyDiv w:val="1"/>
      <w:marLeft w:val="0"/>
      <w:marRight w:val="0"/>
      <w:marTop w:val="0"/>
      <w:marBottom w:val="0"/>
      <w:divBdr>
        <w:top w:val="none" w:sz="0" w:space="0" w:color="auto"/>
        <w:left w:val="none" w:sz="0" w:space="0" w:color="auto"/>
        <w:bottom w:val="none" w:sz="0" w:space="0" w:color="auto"/>
        <w:right w:val="none" w:sz="0" w:space="0" w:color="auto"/>
      </w:divBdr>
    </w:div>
    <w:div w:id="1958632266">
      <w:bodyDiv w:val="1"/>
      <w:marLeft w:val="0"/>
      <w:marRight w:val="0"/>
      <w:marTop w:val="0"/>
      <w:marBottom w:val="0"/>
      <w:divBdr>
        <w:top w:val="none" w:sz="0" w:space="0" w:color="auto"/>
        <w:left w:val="none" w:sz="0" w:space="0" w:color="auto"/>
        <w:bottom w:val="none" w:sz="0" w:space="0" w:color="auto"/>
        <w:right w:val="none" w:sz="0" w:space="0" w:color="auto"/>
      </w:divBdr>
    </w:div>
    <w:div w:id="20904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6323</Characters>
  <Application>Microsoft Office Word</Application>
  <DocSecurity>0</DocSecurity>
  <Lines>52</Lines>
  <Paragraphs>14</Paragraphs>
  <ScaleCrop>false</ScaleCrop>
  <Company/>
  <LinksUpToDate>false</LinksUpToDate>
  <CharactersWithSpaces>7085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2025-10-16T14:51:00Z</dcterms:created>
  <dcterms:modified xsi:type="dcterms:W3CDTF">2025-10-16T14:51:00Z</dcterms:modified>
</cp:coreProperties>
</file>