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textAlignment w:val="baseline"/>
        <w:rPr>
          <w:rFonts w:ascii="Arial" w:hAnsi="Arial"/>
          <w:b/>
          <w:bCs/>
          <w:i/>
          <w:sz w:val="32"/>
          <w:lang w:eastAsia="zh-CN"/>
        </w:rPr>
      </w:pPr>
      <w:bookmarkStart w:id="0" w:name="OLE_LINK6"/>
      <w:bookmarkStart w:id="1" w:name="OLE_LINK5"/>
      <w:r>
        <w:rPr>
          <w:rFonts w:ascii="Arial" w:hAnsi="Arial"/>
          <w:b/>
          <w:bCs/>
          <w:sz w:val="24"/>
        </w:rPr>
        <w:t>3GPP T</w:t>
      </w:r>
      <w:bookmarkStart w:id="2" w:name="_Ref452454252"/>
      <w:bookmarkEnd w:id="2"/>
      <w:r>
        <w:rPr>
          <w:rFonts w:ascii="Arial" w:hAnsi="Arial"/>
          <w:b/>
          <w:bCs/>
          <w:sz w:val="24"/>
        </w:rPr>
        <w:t xml:space="preserve">SG-RAN </w:t>
      </w:r>
      <w:r>
        <w:rPr>
          <w:rFonts w:ascii="Arial" w:hAnsi="Arial"/>
          <w:b/>
          <w:sz w:val="24"/>
        </w:rPr>
        <w:t>WG4 Meeting #116-bis</w:t>
      </w:r>
      <w:r>
        <w:rPr>
          <w:rFonts w:ascii="Arial" w:hAnsi="Arial"/>
          <w:b/>
          <w:bCs/>
          <w:sz w:val="24"/>
        </w:rPr>
        <w:tab/>
      </w:r>
      <w:r>
        <w:rPr>
          <w:rFonts w:ascii="Arial" w:hAnsi="Arial"/>
          <w:b/>
          <w:bCs/>
          <w:sz w:val="24"/>
          <w:lang w:eastAsia="ja-JP"/>
        </w:rPr>
        <w:t>R4-2514439</w:t>
      </w:r>
    </w:p>
    <w:bookmarkEnd w:id="0"/>
    <w:bookmarkEnd w:id="1"/>
    <w:p>
      <w:pPr>
        <w:widowControl w:val="0"/>
        <w:overflowPunct w:val="0"/>
        <w:autoSpaceDE w:val="0"/>
        <w:autoSpaceDN w:val="0"/>
        <w:adjustRightInd w:val="0"/>
        <w:spacing w:after="0"/>
        <w:textAlignment w:val="baseline"/>
        <w:rPr>
          <w:rFonts w:ascii="Arial" w:hAnsi="Arial"/>
          <w:b/>
          <w:bCs/>
          <w:sz w:val="24"/>
        </w:rPr>
      </w:pPr>
      <w:r>
        <w:rPr>
          <w:rFonts w:ascii="Arial" w:hAnsi="Arial"/>
          <w:b/>
          <w:sz w:val="24"/>
        </w:rPr>
        <w:t>Prague, CZ, 13th – 17th October 2025</w:t>
      </w: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eastAsia="MS Mincho" w:cs="Arial"/>
          <w:b/>
          <w:color w:val="000000"/>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eastAsia="zh-CN"/>
        </w:rPr>
      </w:pPr>
      <w:r>
        <w:rPr>
          <w:rFonts w:ascii="Arial" w:hAnsi="Arial" w:eastAsia="MS Mincho" w:cs="Arial"/>
          <w:b/>
          <w:color w:val="000000"/>
          <w:sz w:val="22"/>
        </w:rPr>
        <w:t>Agenda item:</w:t>
      </w:r>
      <w:r>
        <w:rPr>
          <w:rFonts w:ascii="Arial" w:hAnsi="Arial" w:eastAsia="MS Mincho" w:cs="Arial"/>
          <w:b/>
          <w:color w:val="000000"/>
          <w:sz w:val="22"/>
        </w:rPr>
        <w:tab/>
      </w:r>
      <w:r>
        <w:rPr>
          <w:rFonts w:hint="eastAsia" w:ascii="Arial" w:hAnsi="Arial" w:eastAsia="MS Mincho" w:cs="Arial"/>
          <w:b/>
          <w:color w:val="000000"/>
          <w:sz w:val="22"/>
          <w:lang w:eastAsia="ja-JP"/>
        </w:rPr>
        <w:tab/>
      </w:r>
      <w:r>
        <w:rPr>
          <w:rFonts w:hint="eastAsia" w:ascii="Arial" w:hAnsi="Arial" w:eastAsia="MS Mincho" w:cs="Arial"/>
          <w:b/>
          <w:color w:val="000000"/>
          <w:sz w:val="22"/>
          <w:lang w:eastAsia="ja-JP"/>
        </w:rPr>
        <w:tab/>
      </w:r>
      <w:r>
        <w:rPr>
          <w:rFonts w:ascii="Arial" w:hAnsi="Arial" w:eastAsia="MS Mincho" w:cs="Arial"/>
          <w:b/>
          <w:color w:val="000000"/>
          <w:sz w:val="22"/>
          <w:lang w:eastAsia="ja-JP"/>
        </w:rPr>
        <w:t>7.1.1</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(Nokia)</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lang w:eastAsia="zh-CN"/>
        </w:rPr>
        <w:t>Topic</w:t>
      </w:r>
      <w:r>
        <w:rPr>
          <w:rFonts w:hint="eastAsia" w:ascii="Arial" w:hAnsi="Arial" w:cs="Arial" w:eastAsiaTheme="minorEastAsia"/>
          <w:color w:val="000000"/>
          <w:sz w:val="22"/>
          <w:lang w:eastAsia="zh-CN"/>
        </w:rPr>
        <w:t xml:space="preserve"> summary for </w:t>
      </w:r>
      <w:r>
        <w:rPr>
          <w:rFonts w:ascii="Arial" w:hAnsi="Arial" w:cs="Arial" w:eastAsiaTheme="minorEastAsia"/>
          <w:color w:val="000000"/>
          <w:sz w:val="22"/>
          <w:lang w:eastAsia="zh-CN"/>
        </w:rPr>
        <w:t>[116bis][316] NR_UE_RF_Ph5</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val="en-US" w:eastAsia="zh-CN"/>
        </w:rPr>
      </w:pPr>
      <w:r>
        <w:rPr>
          <w:rFonts w:hint="eastAsia"/>
          <w:lang w:val="en-US" w:eastAsia="ja-JP"/>
        </w:rPr>
        <w:t>Introduction</w:t>
      </w:r>
    </w:p>
    <w:p>
      <w:pPr>
        <w:rPr>
          <w:i/>
          <w:lang w:eastAsia="zh-CN"/>
        </w:rPr>
      </w:pPr>
      <w:r>
        <w:rPr>
          <w:i/>
          <w:lang w:eastAsia="zh-CN"/>
        </w:rPr>
        <w:t xml:space="preserve">This topic summary covers the discussion for Rel-20 NR_UE_RF_Ph5, approved under WID </w:t>
      </w:r>
      <w:r>
        <w:rPr>
          <w:i/>
          <w:lang w:eastAsia="zh-CN"/>
        </w:rPr>
        <w:fldChar w:fldCharType="begin"/>
      </w:r>
      <w:r>
        <w:rPr>
          <w:i/>
          <w:lang w:eastAsia="zh-CN"/>
        </w:rPr>
        <w:instrText xml:space="preserve"> REF _Ref210143261 \r \h </w:instrText>
      </w:r>
      <w:r>
        <w:rPr>
          <w:i/>
          <w:lang w:eastAsia="zh-CN"/>
        </w:rPr>
        <w:fldChar w:fldCharType="separate"/>
      </w:r>
      <w:r>
        <w:rPr>
          <w:i/>
          <w:lang w:eastAsia="zh-CN"/>
        </w:rPr>
        <w:t>[1]</w:t>
      </w:r>
      <w:r>
        <w:rPr>
          <w:i/>
          <w:lang w:eastAsia="zh-CN"/>
        </w:rPr>
        <w:fldChar w:fldCharType="end"/>
      </w:r>
      <w:r>
        <w:rPr>
          <w:rFonts w:hint="eastAsia"/>
          <w:i/>
          <w:lang w:eastAsia="zh-CN"/>
        </w:rPr>
        <w:t>.</w:t>
      </w:r>
      <w:r>
        <w:rPr>
          <w:i/>
          <w:lang w:eastAsia="zh-CN"/>
        </w:rPr>
        <w:t xml:space="preserve"> The following agenda items covered 7.1.2, and 7.1.4, i.e., general aspects and HPUE requirements. Agenda items 7.1.3, 7.15.1, and 7.1.5.2 i.e., HPUE coexistence and addition of 6MHz channel bandwidth are covered under topic thread [329].</w:t>
      </w:r>
    </w:p>
    <w:p>
      <w:pPr>
        <w:rPr>
          <w:i/>
          <w:lang w:eastAsia="zh-CN"/>
        </w:rPr>
      </w:pPr>
      <w:r>
        <w:rPr>
          <w:i/>
          <w:lang w:eastAsia="zh-CN"/>
        </w:rPr>
        <w:t>The submissions focus on discussions and initial views regarding High Power UE (HPUE) requirements, including RF enhancements, PC1.5 implementations, and multi-antenna (4Tx/2Tx) configurations for NR and FDD technologies. Multiple vendors contributed insights on refining HPUE parameters and addressing specific RF challenges in evolving network scenarios.</w:t>
      </w:r>
    </w:p>
    <w:p>
      <w:pPr>
        <w:pStyle w:val="2"/>
        <w:rPr>
          <w:lang w:val="en-US" w:eastAsia="ja-JP"/>
        </w:rPr>
      </w:pPr>
      <w:r>
        <w:rPr>
          <w:lang w:val="en-US" w:eastAsia="ja-JP"/>
        </w:rPr>
        <w:t>Topic #1: Workplan</w:t>
      </w:r>
    </w:p>
    <w:p>
      <w:pPr>
        <w:pStyle w:val="3"/>
        <w:rPr>
          <w:lang w:val="en-US"/>
        </w:rPr>
      </w:pPr>
      <w:r>
        <w:rPr>
          <w:rFonts w:hint="eastAsia"/>
          <w:lang w:val="en-US"/>
        </w:rPr>
        <w:t>Companies</w:t>
      </w:r>
      <w:r>
        <w:rPr>
          <w:lang w:val="en-US"/>
        </w:rP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R4-2513832</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T-Mobile USA, Ericsson</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Workplan for addition of 6 MHz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R4-2513916</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Workplan for HPUE objectives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R4-2514385</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Nokia</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Workplan for both HPUE and 6MHz objective of the WID.</w:t>
            </w:r>
          </w:p>
        </w:tc>
      </w:tr>
    </w:tbl>
    <w:p/>
    <w:p>
      <w:pPr>
        <w:pStyle w:val="3"/>
        <w:rPr>
          <w:lang w:val="en-US"/>
        </w:rPr>
      </w:pPr>
      <w:r>
        <w:rPr>
          <w:rFonts w:hint="eastAsia"/>
          <w:lang w:val="en-US"/>
        </w:rPr>
        <w:t>Open issues</w:t>
      </w:r>
      <w:r>
        <w:rPr>
          <w:lang w:val="en-US"/>
        </w:rPr>
        <w:t xml:space="preserve"> summary</w:t>
      </w:r>
    </w:p>
    <w:p>
      <w:pPr>
        <w:pStyle w:val="4"/>
        <w:rPr>
          <w:sz w:val="24"/>
          <w:szCs w:val="16"/>
          <w:lang w:val="en-US"/>
        </w:rPr>
      </w:pPr>
      <w:r>
        <w:rPr>
          <w:sz w:val="24"/>
          <w:szCs w:val="16"/>
          <w:lang w:val="en-US"/>
        </w:rPr>
        <w:t>Workplan</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1-1: Workplan</w:t>
      </w:r>
    </w:p>
    <w:p>
      <w:pPr>
        <w:pStyle w:val="149"/>
        <w:numPr>
          <w:ilvl w:val="0"/>
          <w:numId w:val="3"/>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3"/>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Approve the workplan in </w:t>
      </w:r>
      <w:r>
        <w:rPr>
          <w:color w:val="000000" w:themeColor="text1"/>
          <w14:textFill>
            <w14:solidFill>
              <w14:schemeClr w14:val="tx1"/>
            </w14:solidFill>
          </w14:textFill>
        </w:rPr>
        <w:t>R4-2514385</w:t>
      </w:r>
    </w:p>
    <w:p>
      <w:pPr>
        <w:pStyle w:val="149"/>
        <w:numPr>
          <w:ilvl w:val="0"/>
          <w:numId w:val="3"/>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3"/>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Refine </w:t>
      </w:r>
      <w:r>
        <w:rPr>
          <w:color w:val="000000" w:themeColor="text1"/>
          <w14:textFill>
            <w14:solidFill>
              <w14:schemeClr w14:val="tx1"/>
            </w14:solidFill>
          </w14:textFill>
        </w:rPr>
        <w:t>R4-2514385 if needed and approve with T-Mobile, Ericsson, Huawei, and [Samsung] as co-source.</w:t>
      </w:r>
      <w:r>
        <w:rPr>
          <w:rFonts w:eastAsia="宋体"/>
          <w:color w:val="000000" w:themeColor="text1"/>
          <w:szCs w:val="24"/>
          <w:lang w:eastAsia="zh-CN"/>
          <w14:textFill>
            <w14:solidFill>
              <w14:schemeClr w14:val="tx1"/>
            </w14:solidFill>
          </w14:textFill>
        </w:rPr>
        <w:t xml:space="preserve"> </w:t>
      </w:r>
    </w:p>
    <w:p>
      <w:pPr>
        <w:rPr>
          <w:color w:val="0070C0"/>
          <w:lang w:eastAsia="zh-CN"/>
        </w:rPr>
      </w:pPr>
    </w:p>
    <w:p>
      <w:pPr>
        <w:pStyle w:val="2"/>
        <w:rPr>
          <w:lang w:val="en-US" w:eastAsia="ja-JP"/>
        </w:rPr>
      </w:pPr>
      <w:r>
        <w:rPr>
          <w:lang w:val="en-US" w:eastAsia="ja-JP"/>
        </w:rPr>
        <w:t>Topic #2: HPUE requirements</w:t>
      </w:r>
    </w:p>
    <w:p>
      <w:pPr>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PC1 4Tx for following TDD bands n41, n77/n78, n79, and n104 and PC1.5 2Tx for following FDD bands n1 and n25.</w:t>
      </w:r>
    </w:p>
    <w:p>
      <w:pPr>
        <w:pStyle w:val="3"/>
        <w:rPr>
          <w:lang w:val="en-US"/>
        </w:rPr>
      </w:pPr>
      <w:r>
        <w:rPr>
          <w:rFonts w:hint="eastAsia"/>
          <w:lang w:val="en-US"/>
        </w:rPr>
        <w:t>Companies</w:t>
      </w:r>
      <w:r>
        <w:rPr>
          <w:lang w:val="en-US"/>
        </w:rP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1248"/>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5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2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2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59" w:type="dxa"/>
          </w:tcPr>
          <w:p>
            <w:pPr>
              <w:overflowPunct w:val="0"/>
              <w:autoSpaceDE w:val="0"/>
              <w:autoSpaceDN w:val="0"/>
              <w:adjustRightInd w:val="0"/>
              <w:spacing w:before="120" w:after="120"/>
              <w:textAlignment w:val="baseline"/>
              <w:rPr>
                <w:rFonts w:eastAsia="Yu Mincho"/>
              </w:rPr>
            </w:pPr>
            <w:r>
              <w:rPr>
                <w:rFonts w:eastAsia="Yu Mincho"/>
              </w:rPr>
              <w:t>R4-2513925</w:t>
            </w:r>
          </w:p>
        </w:tc>
        <w:tc>
          <w:tcPr>
            <w:tcW w:w="1248" w:type="dxa"/>
          </w:tcPr>
          <w:p>
            <w:pPr>
              <w:overflowPunct w:val="0"/>
              <w:autoSpaceDE w:val="0"/>
              <w:autoSpaceDN w:val="0"/>
              <w:adjustRightInd w:val="0"/>
              <w:spacing w:before="120" w:after="120"/>
              <w:textAlignment w:val="baseline"/>
              <w:rPr>
                <w:rFonts w:eastAsia="Yu Mincho"/>
              </w:rPr>
            </w:pPr>
            <w:r>
              <w:rPr>
                <w:rFonts w:eastAsia="Yu Mincho"/>
              </w:rPr>
              <w:t>ZTE Corporation, Sanechips</w:t>
            </w:r>
          </w:p>
        </w:tc>
        <w:tc>
          <w:tcPr>
            <w:tcW w:w="7224" w:type="dxa"/>
          </w:tcPr>
          <w:p>
            <w:pPr>
              <w:pStyle w:val="160"/>
              <w:overflowPunct/>
              <w:autoSpaceDE/>
              <w:autoSpaceDN/>
              <w:adjustRightInd/>
              <w:textAlignment w:val="auto"/>
            </w:pPr>
            <w:r>
              <w:rPr>
                <w:rFonts w:hint="eastAsia"/>
              </w:rPr>
              <w:t>Proposal 1: Define 4Tx CPE/FWA UE with 4x26dBm PA configuration as PC1 UE with 31dB maximum output power and +2/-3dB tolerance.</w:t>
            </w:r>
          </w:p>
          <w:p>
            <w:pPr>
              <w:pStyle w:val="160"/>
              <w:overflowPunct w:val="0"/>
              <w:autoSpaceDE w:val="0"/>
              <w:autoSpaceDN w:val="0"/>
              <w:adjustRightInd w:val="0"/>
              <w:textAlignment w:val="baseline"/>
            </w:pPr>
            <w:r>
              <w:rPr>
                <w:rFonts w:hint="eastAsia"/>
              </w:rPr>
              <w:t>Proposal 2: If necessary, RAN4 FFS how to deal with the potential 1dB more output power.</w:t>
            </w:r>
          </w:p>
          <w:p>
            <w:pPr>
              <w:pStyle w:val="31"/>
              <w:tabs>
                <w:tab w:val="left" w:pos="226"/>
                <w:tab w:val="left" w:pos="284"/>
                <w:tab w:val="left" w:pos="5103"/>
              </w:tabs>
              <w:overflowPunct w:val="0"/>
              <w:autoSpaceDE w:val="0"/>
              <w:autoSpaceDN w:val="0"/>
              <w:adjustRightInd w:val="0"/>
              <w:snapToGrid w:val="0"/>
              <w:spacing w:before="120" w:beforeLines="50" w:after="120" w:afterLines="50"/>
              <w:textAlignment w:val="baseline"/>
              <w:rPr>
                <w:rFonts w:eastAsia="宋体"/>
                <w:b/>
                <w:bCs/>
                <w:lang w:eastAsia="zh-CN"/>
              </w:rPr>
            </w:pPr>
            <w:r>
              <w:rPr>
                <w:rFonts w:hint="eastAsia" w:eastAsia="宋体"/>
                <w:b/>
                <w:bCs/>
                <w:lang w:eastAsia="zh-CN"/>
              </w:rPr>
              <w:t xml:space="preserve">Observation 1: </w:t>
            </w:r>
            <w:r>
              <w:rPr>
                <w:rFonts w:hint="eastAsia" w:eastAsia="Yu Mincho"/>
                <w:b/>
                <w:bCs/>
                <w:lang w:eastAsia="zh-CN"/>
              </w:rPr>
              <w:t>32dBm output power is in the range of PC1 31dBm maximum output power with +2/-3dB tolerance</w:t>
            </w:r>
            <w:r>
              <w:rPr>
                <w:rFonts w:hint="eastAsia" w:eastAsia="宋体"/>
                <w:b/>
                <w:bCs/>
                <w:lang w:eastAsia="zh-CN"/>
              </w:rPr>
              <w:t>.</w:t>
            </w:r>
          </w:p>
          <w:p>
            <w:pPr>
              <w:pStyle w:val="31"/>
              <w:tabs>
                <w:tab w:val="left" w:pos="226"/>
                <w:tab w:val="left" w:pos="284"/>
                <w:tab w:val="left" w:pos="5103"/>
              </w:tabs>
              <w:overflowPunct w:val="0"/>
              <w:autoSpaceDE w:val="0"/>
              <w:autoSpaceDN w:val="0"/>
              <w:adjustRightInd w:val="0"/>
              <w:snapToGrid w:val="0"/>
              <w:spacing w:before="120" w:beforeLines="50" w:after="120" w:afterLines="50"/>
              <w:textAlignment w:val="baseline"/>
              <w:rPr>
                <w:rFonts w:eastAsia="宋体"/>
                <w:b/>
                <w:bCs/>
                <w:lang w:eastAsia="zh-CN"/>
              </w:rPr>
            </w:pPr>
            <w:r>
              <w:rPr>
                <w:rFonts w:hint="eastAsia" w:eastAsia="宋体"/>
                <w:b/>
                <w:bCs/>
                <w:lang w:eastAsia="zh-CN"/>
              </w:rPr>
              <w:t xml:space="preserve">Observation 2: </w:t>
            </w:r>
            <w:r>
              <w:rPr>
                <w:rFonts w:hint="eastAsia" w:eastAsia="Yu Mincho"/>
                <w:b/>
                <w:bCs/>
                <w:lang w:eastAsia="zh-CN"/>
              </w:rPr>
              <w:t>UE is not allowed to always transmit with maximum output power because of power backoff and network configuration. 4Tx with 4x26dBm PA configuration will cause more serious reverse IMD compared to legacy UE, which may further limit UE</w:t>
            </w:r>
            <w:r>
              <w:rPr>
                <w:rFonts w:eastAsia="Yu Mincho"/>
                <w:b/>
                <w:bCs/>
                <w:lang w:eastAsia="zh-CN"/>
              </w:rPr>
              <w:t>’</w:t>
            </w:r>
            <w:r>
              <w:rPr>
                <w:rFonts w:hint="eastAsia" w:eastAsia="Yu Mincho"/>
                <w:b/>
                <w:bCs/>
                <w:lang w:eastAsia="zh-CN"/>
              </w:rPr>
              <w:t>s output power.</w:t>
            </w:r>
          </w:p>
          <w:p>
            <w:pPr>
              <w:pStyle w:val="31"/>
              <w:tabs>
                <w:tab w:val="left" w:pos="226"/>
                <w:tab w:val="left" w:pos="284"/>
                <w:tab w:val="left" w:pos="5103"/>
              </w:tabs>
              <w:overflowPunct w:val="0"/>
              <w:autoSpaceDE w:val="0"/>
              <w:autoSpaceDN w:val="0"/>
              <w:adjustRightInd w:val="0"/>
              <w:snapToGrid w:val="0"/>
              <w:spacing w:before="120" w:beforeLines="50" w:after="120" w:afterLines="50"/>
              <w:textAlignment w:val="baseline"/>
              <w:rPr>
                <w:rFonts w:eastAsia="Yu Mincho"/>
                <w:lang w:eastAsia="zh-CN"/>
              </w:rPr>
            </w:pPr>
            <w:r>
              <w:rPr>
                <w:rFonts w:hint="eastAsia" w:eastAsia="宋体"/>
                <w:b/>
                <w:bCs/>
                <w:lang w:eastAsia="zh-CN"/>
              </w:rPr>
              <w:t>Observation 3: A new power class with 32dBm maximum output power will impact current RAN2 specification.</w:t>
            </w:r>
          </w:p>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eastAsia="宋体"/>
                <w:b/>
                <w:bCs/>
                <w:lang w:eastAsia="zh-CN"/>
              </w:rPr>
              <w:t>Observation 4: 4Tx PC1 NTN HPUE has been introduced in Rel-19.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59" w:type="dxa"/>
          </w:tcPr>
          <w:p>
            <w:pPr>
              <w:overflowPunct w:val="0"/>
              <w:autoSpaceDE w:val="0"/>
              <w:autoSpaceDN w:val="0"/>
              <w:adjustRightInd w:val="0"/>
              <w:spacing w:before="120" w:after="120"/>
              <w:textAlignment w:val="baseline"/>
              <w:rPr>
                <w:rFonts w:eastAsia="Yu Mincho"/>
              </w:rPr>
            </w:pPr>
            <w:r>
              <w:rPr>
                <w:rFonts w:eastAsia="Yu Mincho"/>
              </w:rPr>
              <w:t>R4-2513849</w:t>
            </w:r>
          </w:p>
        </w:tc>
        <w:tc>
          <w:tcPr>
            <w:tcW w:w="1248" w:type="dxa"/>
          </w:tcPr>
          <w:p>
            <w:pPr>
              <w:overflowPunct w:val="0"/>
              <w:autoSpaceDE w:val="0"/>
              <w:autoSpaceDN w:val="0"/>
              <w:adjustRightInd w:val="0"/>
              <w:spacing w:before="120" w:after="120"/>
              <w:textAlignment w:val="baseline"/>
              <w:rPr>
                <w:rFonts w:eastAsia="Yu Mincho"/>
              </w:rPr>
            </w:pPr>
            <w:r>
              <w:rPr>
                <w:rFonts w:eastAsia="Yu Mincho"/>
              </w:rPr>
              <w:t>Apple</w:t>
            </w:r>
          </w:p>
        </w:tc>
        <w:tc>
          <w:tcPr>
            <w:tcW w:w="7224" w:type="dxa"/>
          </w:tcPr>
          <w:p>
            <w:pPr>
              <w:overflowPunct w:val="0"/>
              <w:autoSpaceDE w:val="0"/>
              <w:autoSpaceDN w:val="0"/>
              <w:adjustRightInd w:val="0"/>
              <w:jc w:val="both"/>
              <w:textAlignment w:val="baseline"/>
              <w:rPr>
                <w:rFonts w:eastAsia="Yu Mincho"/>
                <w:i/>
                <w:iCs/>
              </w:rPr>
            </w:pPr>
            <w:r>
              <w:rPr>
                <w:rFonts w:eastAsia="Yu Mincho"/>
                <w:b/>
                <w:bCs/>
              </w:rPr>
              <w:t xml:space="preserve">Observation 1: </w:t>
            </w:r>
            <w:r>
              <w:rPr>
                <w:rFonts w:eastAsia="Yu Mincho"/>
                <w:i/>
                <w:iCs/>
              </w:rPr>
              <w:t>Antenna isolation is a fundamental aspect for MPR and A-MPR and needs to be analyzed and agreed before discussion on MPR and A-MPR can take place.</w:t>
            </w:r>
          </w:p>
          <w:p>
            <w:pPr>
              <w:pStyle w:val="160"/>
              <w:overflowPunct w:val="0"/>
              <w:autoSpaceDE w:val="0"/>
              <w:autoSpaceDN w:val="0"/>
              <w:adjustRightInd w:val="0"/>
              <w:textAlignment w:val="baseline"/>
            </w:pPr>
            <w:r>
              <w:t>Proposal 1: RAN4 should start the discussion on PC1.5 for FDD bands by analyzing antenna isolation for low and mid bands to make a conclusion at RAN4#117.</w:t>
            </w:r>
          </w:p>
          <w:p>
            <w:pPr>
              <w:pStyle w:val="160"/>
              <w:overflowPunct w:val="0"/>
              <w:autoSpaceDE w:val="0"/>
              <w:autoSpaceDN w:val="0"/>
              <w:adjustRightInd w:val="0"/>
              <w:textAlignment w:val="baseline"/>
            </w:pPr>
            <w:r>
              <w:t xml:space="preserve">Observation 2: For band n1, due to the wide duplex gap, the TX noise at the RX input is extremely low (well below the thermal noise). The RSD from PC3 to PC1.5 with 2Tx is negligible. </w:t>
            </w:r>
          </w:p>
          <w:p>
            <w:pPr>
              <w:pStyle w:val="160"/>
              <w:overflowPunct w:val="0"/>
              <w:autoSpaceDE w:val="0"/>
              <w:autoSpaceDN w:val="0"/>
              <w:adjustRightInd w:val="0"/>
              <w:textAlignment w:val="baseline"/>
            </w:pPr>
            <w:r>
              <w:t xml:space="preserve">Proposal 2: Adopt the RSD requirements for n1 from PC3 to PC1.5 with 2Tx as shown in </w:t>
            </w:r>
            <w:r>
              <w:fldChar w:fldCharType="begin"/>
            </w:r>
            <w:r>
              <w:instrText xml:space="preserve"> REF _Ref181805345 \h  \* MERGEFORMAT </w:instrText>
            </w:r>
            <w:r>
              <w:fldChar w:fldCharType="separate"/>
            </w:r>
            <w:r>
              <w:t>Table 2.2.1-1</w:t>
            </w:r>
            <w:r>
              <w:fldChar w:fldCharType="end"/>
            </w:r>
            <w:r>
              <w:t>.</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970"/>
              <w:gridCol w:w="548"/>
              <w:gridCol w:w="548"/>
              <w:gridCol w:w="548"/>
              <w:gridCol w:w="548"/>
              <w:gridCol w:w="548"/>
              <w:gridCol w:w="548"/>
              <w:gridCol w:w="548"/>
              <w:gridCol w:w="548"/>
              <w:gridCol w:w="548"/>
              <w:gridCol w:w="548"/>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lang w:val="en-US"/>
                    </w:rPr>
                  </w:pPr>
                  <w:r>
                    <w:rPr>
                      <w:rFonts w:ascii="Times New Roman" w:hAnsi="Times New Roman" w:eastAsia="PMingLiU"/>
                      <w:i/>
                      <w:iCs/>
                      <w:sz w:val="20"/>
                      <w:lang w:val="en-US"/>
                    </w:rPr>
                    <w:t>Operating Band</w:t>
                  </w:r>
                </w:p>
              </w:tc>
              <w:tc>
                <w:tcPr>
                  <w:tcW w:w="74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PMingLiU"/>
                      <w:b/>
                      <w:i/>
                      <w:iCs/>
                      <w:lang w:eastAsia="en-GB"/>
                    </w:rPr>
                  </w:pPr>
                  <w:r>
                    <w:rPr>
                      <w:rFonts w:eastAsia="PMingLiU"/>
                      <w:b/>
                      <w:i/>
                      <w:iCs/>
                      <w:lang w:eastAsia="en-GB"/>
                    </w:rPr>
                    <w:t>3</w:t>
                  </w:r>
                </w:p>
                <w:p>
                  <w:pPr>
                    <w:pStyle w:val="67"/>
                    <w:rPr>
                      <w:rFonts w:ascii="Times New Roman" w:hAnsi="Times New Roman" w:eastAsia="PMingLiU"/>
                      <w:i/>
                      <w:iCs/>
                      <w:sz w:val="20"/>
                      <w:lang w:val="en-US"/>
                    </w:rPr>
                  </w:pPr>
                  <w:r>
                    <w:rPr>
                      <w:rFonts w:ascii="Times New Roman" w:hAnsi="Times New Roman" w:eastAsia="PMingLiU"/>
                      <w:i/>
                      <w:iCs/>
                      <w:sz w:val="20"/>
                      <w:lang w:val="en-US" w:eastAsia="en-GB"/>
                    </w:rPr>
                    <w:t>MHz</w:t>
                  </w:r>
                  <w:r>
                    <w:rPr>
                      <w:rFonts w:ascii="Times New Roman" w:hAnsi="Times New Roman" w:eastAsia="PMingLiU"/>
                      <w:i/>
                      <w:iCs/>
                      <w:sz w:val="20"/>
                      <w:lang w:val="en-US" w:eastAsia="en-GB"/>
                    </w:rPr>
                    <w:br w:type="textWrapping"/>
                  </w:r>
                  <w:r>
                    <w:rPr>
                      <w:rFonts w:ascii="Times New Roman" w:hAnsi="Times New Roman" w:eastAsia="PMingLiU"/>
                      <w:i/>
                      <w:iCs/>
                      <w:sz w:val="20"/>
                      <w:lang w:val="en-US" w:eastAsia="en-GB"/>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lang w:val="en-US"/>
                    </w:rPr>
                  </w:pPr>
                  <w:r>
                    <w:rPr>
                      <w:rFonts w:ascii="Times New Roman" w:hAnsi="Times New Roman" w:eastAsia="PMingLiU"/>
                      <w:i/>
                      <w:iCs/>
                      <w:sz w:val="20"/>
                      <w:lang w:val="en-US"/>
                    </w:rPr>
                    <w:t>5</w:t>
                  </w:r>
                </w:p>
                <w:p>
                  <w:pPr>
                    <w:pStyle w:val="67"/>
                    <w:rPr>
                      <w:rFonts w:ascii="Times New Roman" w:hAnsi="Times New Roman" w:eastAsia="PMingLiU"/>
                      <w:i/>
                      <w:iCs/>
                      <w:sz w:val="20"/>
                      <w:lang w:val="en-US"/>
                    </w:rPr>
                  </w:pPr>
                  <w:r>
                    <w:rPr>
                      <w:rFonts w:ascii="Times New Roman" w:hAnsi="Times New Roman" w:eastAsia="PMingLiU"/>
                      <w:i/>
                      <w:iCs/>
                      <w:sz w:val="20"/>
                      <w:lang w:val="en-US"/>
                    </w:rPr>
                    <w:t>MHz</w:t>
                  </w:r>
                  <w:r>
                    <w:rPr>
                      <w:rFonts w:ascii="Times New Roman" w:hAnsi="Times New Roman" w:eastAsia="PMingLiU"/>
                      <w:i/>
                      <w:iCs/>
                      <w:sz w:val="20"/>
                      <w:lang w:val="en-US"/>
                    </w:rPr>
                    <w:br w:type="textWrapping"/>
                  </w:r>
                  <w:r>
                    <w:rPr>
                      <w:rFonts w:ascii="Times New Roman" w:hAnsi="Times New Roman" w:eastAsia="PMingLiU"/>
                      <w:i/>
                      <w:iCs/>
                      <w:sz w:val="20"/>
                      <w:lang w:val="en-US"/>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lang w:val="en-US"/>
                    </w:rPr>
                  </w:pPr>
                  <w:r>
                    <w:rPr>
                      <w:rFonts w:ascii="Times New Roman" w:hAnsi="Times New Roman" w:eastAsia="PMingLiU"/>
                      <w:i/>
                      <w:iCs/>
                      <w:sz w:val="20"/>
                      <w:lang w:val="en-US"/>
                    </w:rPr>
                    <w:t>10</w:t>
                  </w:r>
                </w:p>
                <w:p>
                  <w:pPr>
                    <w:pStyle w:val="67"/>
                    <w:rPr>
                      <w:rFonts w:ascii="Times New Roman" w:hAnsi="Times New Roman" w:eastAsia="PMingLiU"/>
                      <w:i/>
                      <w:iCs/>
                      <w:sz w:val="20"/>
                      <w:lang w:val="en-US"/>
                    </w:rPr>
                  </w:pPr>
                  <w:r>
                    <w:rPr>
                      <w:rFonts w:ascii="Times New Roman" w:hAnsi="Times New Roman" w:eastAsia="PMingLiU"/>
                      <w:i/>
                      <w:iCs/>
                      <w:sz w:val="20"/>
                      <w:lang w:val="en-US"/>
                    </w:rPr>
                    <w:t>MHz</w:t>
                  </w:r>
                  <w:r>
                    <w:rPr>
                      <w:rFonts w:ascii="Times New Roman" w:hAnsi="Times New Roman" w:eastAsia="PMingLiU"/>
                      <w:i/>
                      <w:iCs/>
                      <w:sz w:val="20"/>
                      <w:lang w:val="en-US"/>
                    </w:rPr>
                    <w:br w:type="textWrapping"/>
                  </w:r>
                  <w:r>
                    <w:rPr>
                      <w:rFonts w:ascii="Times New Roman" w:hAnsi="Times New Roman" w:eastAsia="PMingLiU"/>
                      <w:i/>
                      <w:iCs/>
                      <w:sz w:val="20"/>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lang w:val="en-US"/>
                    </w:rPr>
                  </w:pPr>
                  <w:r>
                    <w:rPr>
                      <w:rFonts w:ascii="Times New Roman" w:hAnsi="Times New Roman" w:eastAsia="PMingLiU"/>
                      <w:i/>
                      <w:iCs/>
                      <w:sz w:val="20"/>
                      <w:lang w:val="en-US"/>
                    </w:rPr>
                    <w:t>15</w:t>
                  </w:r>
                </w:p>
                <w:p>
                  <w:pPr>
                    <w:pStyle w:val="67"/>
                    <w:rPr>
                      <w:rFonts w:ascii="Times New Roman" w:hAnsi="Times New Roman" w:eastAsia="PMingLiU"/>
                      <w:i/>
                      <w:iCs/>
                      <w:sz w:val="20"/>
                      <w:lang w:val="en-US"/>
                    </w:rPr>
                  </w:pPr>
                  <w:r>
                    <w:rPr>
                      <w:rFonts w:ascii="Times New Roman" w:hAnsi="Times New Roman" w:eastAsia="PMingLiU"/>
                      <w:i/>
                      <w:iCs/>
                      <w:sz w:val="20"/>
                      <w:lang w:val="en-US"/>
                    </w:rPr>
                    <w:t>MHz</w:t>
                  </w:r>
                  <w:r>
                    <w:rPr>
                      <w:rFonts w:ascii="Times New Roman" w:hAnsi="Times New Roman" w:eastAsia="PMingLiU"/>
                      <w:i/>
                      <w:iCs/>
                      <w:sz w:val="20"/>
                      <w:lang w:val="en-US"/>
                    </w:rPr>
                    <w:br w:type="textWrapping"/>
                  </w:r>
                  <w:r>
                    <w:rPr>
                      <w:rFonts w:ascii="Times New Roman" w:hAnsi="Times New Roman" w:eastAsia="PMingLiU"/>
                      <w:i/>
                      <w:iCs/>
                      <w:sz w:val="20"/>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lang w:val="en-US"/>
                    </w:rPr>
                  </w:pPr>
                  <w:r>
                    <w:rPr>
                      <w:rFonts w:ascii="Times New Roman" w:hAnsi="Times New Roman" w:eastAsia="PMingLiU"/>
                      <w:i/>
                      <w:iCs/>
                      <w:sz w:val="20"/>
                      <w:lang w:val="en-US"/>
                    </w:rPr>
                    <w:t>20</w:t>
                  </w:r>
                </w:p>
                <w:p>
                  <w:pPr>
                    <w:pStyle w:val="67"/>
                    <w:rPr>
                      <w:rFonts w:ascii="Times New Roman" w:hAnsi="Times New Roman" w:eastAsia="PMingLiU"/>
                      <w:i/>
                      <w:iCs/>
                      <w:sz w:val="20"/>
                      <w:lang w:val="en-US"/>
                    </w:rPr>
                  </w:pPr>
                  <w:r>
                    <w:rPr>
                      <w:rFonts w:ascii="Times New Roman" w:hAnsi="Times New Roman" w:eastAsia="PMingLiU"/>
                      <w:i/>
                      <w:iCs/>
                      <w:sz w:val="20"/>
                      <w:lang w:val="en-US"/>
                    </w:rPr>
                    <w:t>MHz</w:t>
                  </w:r>
                  <w:r>
                    <w:rPr>
                      <w:rFonts w:ascii="Times New Roman" w:hAnsi="Times New Roman" w:eastAsia="PMingLiU"/>
                      <w:i/>
                      <w:iCs/>
                      <w:sz w:val="20"/>
                      <w:lang w:val="en-US"/>
                    </w:rPr>
                    <w:br w:type="textWrapping"/>
                  </w:r>
                  <w:r>
                    <w:rPr>
                      <w:rFonts w:ascii="Times New Roman" w:hAnsi="Times New Roman" w:eastAsia="PMingLiU"/>
                      <w:i/>
                      <w:iCs/>
                      <w:sz w:val="20"/>
                      <w:lang w:val="en-US"/>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lang w:val="en-US"/>
                    </w:rPr>
                  </w:pPr>
                  <w:r>
                    <w:rPr>
                      <w:rFonts w:ascii="Times New Roman" w:hAnsi="Times New Roman" w:eastAsia="PMingLiU"/>
                      <w:i/>
                      <w:iCs/>
                      <w:sz w:val="20"/>
                      <w:lang w:val="en-US"/>
                    </w:rPr>
                    <w:t>25</w:t>
                  </w:r>
                </w:p>
                <w:p>
                  <w:pPr>
                    <w:pStyle w:val="67"/>
                    <w:rPr>
                      <w:rFonts w:ascii="Times New Roman" w:hAnsi="Times New Roman" w:eastAsia="PMingLiU"/>
                      <w:i/>
                      <w:iCs/>
                      <w:sz w:val="20"/>
                      <w:lang w:val="en-US"/>
                    </w:rPr>
                  </w:pPr>
                  <w:r>
                    <w:rPr>
                      <w:rFonts w:ascii="Times New Roman" w:hAnsi="Times New Roman" w:eastAsia="PMingLiU"/>
                      <w:i/>
                      <w:iCs/>
                      <w:sz w:val="20"/>
                      <w:lang w:val="en-US"/>
                    </w:rPr>
                    <w:t>MHz</w:t>
                  </w:r>
                  <w:r>
                    <w:rPr>
                      <w:rFonts w:ascii="Times New Roman" w:hAnsi="Times New Roman" w:eastAsia="PMingLiU"/>
                      <w:i/>
                      <w:iCs/>
                      <w:sz w:val="20"/>
                      <w:lang w:val="en-US"/>
                    </w:rPr>
                    <w:br w:type="textWrapping"/>
                  </w:r>
                  <w:r>
                    <w:rPr>
                      <w:rFonts w:ascii="Times New Roman" w:hAnsi="Times New Roman" w:eastAsia="PMingLiU"/>
                      <w:i/>
                      <w:iCs/>
                      <w:sz w:val="20"/>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lang w:val="en-US"/>
                    </w:rPr>
                  </w:pPr>
                  <w:r>
                    <w:rPr>
                      <w:rFonts w:ascii="Times New Roman" w:hAnsi="Times New Roman" w:eastAsia="PMingLiU"/>
                      <w:i/>
                      <w:iCs/>
                      <w:sz w:val="20"/>
                      <w:lang w:val="en-US"/>
                    </w:rPr>
                    <w:t>30 MHz (dB)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lang w:val="en-US"/>
                    </w:rPr>
                  </w:pPr>
                  <w:r>
                    <w:rPr>
                      <w:rFonts w:ascii="Times New Roman" w:hAnsi="Times New Roman" w:eastAsia="PMingLiU"/>
                      <w:i/>
                      <w:iCs/>
                      <w:sz w:val="20"/>
                      <w:lang w:val="en-US"/>
                    </w:rPr>
                    <w:t>35 MHz (dB)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lang w:val="en-US"/>
                    </w:rPr>
                  </w:pPr>
                  <w:r>
                    <w:rPr>
                      <w:rFonts w:ascii="Times New Roman" w:hAnsi="Times New Roman" w:eastAsia="PMingLiU"/>
                      <w:i/>
                      <w:iCs/>
                      <w:sz w:val="20"/>
                      <w:lang w:val="en-US"/>
                    </w:rPr>
                    <w:t>40</w:t>
                  </w:r>
                </w:p>
                <w:p>
                  <w:pPr>
                    <w:pStyle w:val="67"/>
                    <w:rPr>
                      <w:rFonts w:ascii="Times New Roman" w:hAnsi="Times New Roman" w:eastAsia="PMingLiU"/>
                      <w:i/>
                      <w:iCs/>
                      <w:sz w:val="20"/>
                      <w:lang w:val="en-US"/>
                    </w:rPr>
                  </w:pPr>
                  <w:r>
                    <w:rPr>
                      <w:rFonts w:ascii="Times New Roman" w:hAnsi="Times New Roman" w:eastAsia="PMingLiU"/>
                      <w:i/>
                      <w:iCs/>
                      <w:sz w:val="20"/>
                      <w:lang w:val="en-US"/>
                    </w:rPr>
                    <w:t>MHz</w:t>
                  </w:r>
                  <w:r>
                    <w:rPr>
                      <w:rFonts w:ascii="Times New Roman" w:hAnsi="Times New Roman" w:eastAsia="PMingLiU"/>
                      <w:i/>
                      <w:iCs/>
                      <w:sz w:val="20"/>
                      <w:lang w:val="en-US"/>
                    </w:rPr>
                    <w:br w:type="textWrapping"/>
                  </w:r>
                  <w:r>
                    <w:rPr>
                      <w:rFonts w:ascii="Times New Roman" w:hAnsi="Times New Roman" w:eastAsia="PMingLiU"/>
                      <w:i/>
                      <w:iCs/>
                      <w:sz w:val="20"/>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lang w:val="en-US"/>
                    </w:rPr>
                  </w:pPr>
                  <w:r>
                    <w:rPr>
                      <w:rFonts w:ascii="Times New Roman" w:hAnsi="Times New Roman" w:eastAsia="PMingLiU"/>
                      <w:i/>
                      <w:iCs/>
                      <w:sz w:val="20"/>
                      <w:lang w:val="en-US"/>
                    </w:rPr>
                    <w:t>45 MHz (dB)</w:t>
                  </w:r>
                </w:p>
              </w:tc>
              <w:tc>
                <w:tcPr>
                  <w:tcW w:w="814"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lang w:val="en-US"/>
                    </w:rPr>
                  </w:pPr>
                  <w:r>
                    <w:rPr>
                      <w:rFonts w:ascii="Times New Roman" w:hAnsi="Times New Roman" w:eastAsia="PMingLiU"/>
                      <w:i/>
                      <w:iCs/>
                      <w:sz w:val="20"/>
                      <w:lang w:val="en-US"/>
                    </w:rPr>
                    <w:t>50</w:t>
                  </w:r>
                </w:p>
                <w:p>
                  <w:pPr>
                    <w:pStyle w:val="67"/>
                    <w:rPr>
                      <w:rFonts w:ascii="Times New Roman" w:hAnsi="Times New Roman" w:eastAsia="PMingLiU"/>
                      <w:i/>
                      <w:iCs/>
                      <w:sz w:val="20"/>
                      <w:lang w:val="en-US"/>
                    </w:rPr>
                  </w:pPr>
                  <w:r>
                    <w:rPr>
                      <w:rFonts w:ascii="Times New Roman" w:hAnsi="Times New Roman" w:eastAsia="PMingLiU"/>
                      <w:i/>
                      <w:iCs/>
                      <w:sz w:val="20"/>
                      <w:lang w:val="en-US"/>
                    </w:rPr>
                    <w:t>MHz</w:t>
                  </w:r>
                  <w:r>
                    <w:rPr>
                      <w:rFonts w:ascii="Times New Roman" w:hAnsi="Times New Roman" w:eastAsia="PMingLiU"/>
                      <w:i/>
                      <w:iCs/>
                      <w:sz w:val="20"/>
                      <w:lang w:val="en-US"/>
                    </w:rPr>
                    <w:br w:type="textWrapping"/>
                  </w:r>
                  <w:r>
                    <w:rPr>
                      <w:rFonts w:ascii="Times New Roman" w:hAnsi="Times New Roman" w:eastAsia="PMingLiU"/>
                      <w:i/>
                      <w:iCs/>
                      <w:sz w:val="20"/>
                      <w:lang w:val="en-US"/>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0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PMingLiU"/>
                      <w:i/>
                      <w:iCs/>
                    </w:rPr>
                  </w:pPr>
                  <w:r>
                    <w:rPr>
                      <w:rFonts w:eastAsia="PMingLiU"/>
                      <w:i/>
                      <w:iCs/>
                    </w:rPr>
                    <w:t>n1</w:t>
                  </w:r>
                </w:p>
              </w:tc>
              <w:tc>
                <w:tcPr>
                  <w:tcW w:w="741"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eastAsia="PMingLiU"/>
                      <w:i/>
                      <w:iCs/>
                      <w:sz w:val="20"/>
                      <w:lang w:val="en-US"/>
                    </w:rPr>
                  </w:pPr>
                </w:p>
              </w:tc>
              <w:tc>
                <w:tcPr>
                  <w:tcW w:w="741"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eastAsia="PMingLiU"/>
                      <w:i/>
                      <w:iCs/>
                      <w:sz w:val="20"/>
                      <w:lang w:val="en-US"/>
                    </w:rPr>
                  </w:pPr>
                  <w:r>
                    <w:rPr>
                      <w:rFonts w:ascii="Times New Roman" w:hAnsi="Times New Roman" w:eastAsia="PMingLiU"/>
                      <w:i/>
                      <w:iCs/>
                      <w:sz w:val="20"/>
                      <w:lang w:val="en-US"/>
                    </w:rPr>
                    <w:t>0</w:t>
                  </w:r>
                </w:p>
              </w:tc>
              <w:tc>
                <w:tcPr>
                  <w:tcW w:w="740"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eastAsia="PMingLiU"/>
                      <w:i/>
                      <w:iCs/>
                      <w:sz w:val="20"/>
                      <w:lang w:val="en-US"/>
                    </w:rPr>
                  </w:pPr>
                  <w:r>
                    <w:rPr>
                      <w:rFonts w:ascii="Times New Roman" w:hAnsi="Times New Roman" w:eastAsia="PMingLiU"/>
                      <w:i/>
                      <w:iCs/>
                      <w:sz w:val="20"/>
                      <w:lang w:val="en-US"/>
                    </w:rPr>
                    <w:t>0</w:t>
                  </w:r>
                </w:p>
              </w:tc>
              <w:tc>
                <w:tcPr>
                  <w:tcW w:w="741"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eastAsia="PMingLiU"/>
                      <w:i/>
                      <w:iCs/>
                      <w:sz w:val="20"/>
                      <w:lang w:val="en-US"/>
                    </w:rPr>
                  </w:pPr>
                  <w:r>
                    <w:rPr>
                      <w:rFonts w:ascii="Times New Roman" w:hAnsi="Times New Roman" w:eastAsia="PMingLiU"/>
                      <w:i/>
                      <w:iCs/>
                      <w:sz w:val="20"/>
                      <w:lang w:val="en-US"/>
                    </w:rPr>
                    <w:t>0</w:t>
                  </w:r>
                </w:p>
              </w:tc>
              <w:tc>
                <w:tcPr>
                  <w:tcW w:w="741"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eastAsia="PMingLiU"/>
                      <w:i/>
                      <w:iCs/>
                      <w:sz w:val="20"/>
                      <w:lang w:val="en-US"/>
                    </w:rPr>
                  </w:pPr>
                  <w:r>
                    <w:rPr>
                      <w:rFonts w:ascii="Times New Roman" w:hAnsi="Times New Roman" w:eastAsia="PMingLiU"/>
                      <w:i/>
                      <w:iCs/>
                      <w:sz w:val="20"/>
                      <w:lang w:val="en-US"/>
                    </w:rPr>
                    <w:t>0</w:t>
                  </w:r>
                </w:p>
              </w:tc>
              <w:tc>
                <w:tcPr>
                  <w:tcW w:w="740"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eastAsia="PMingLiU"/>
                      <w:i/>
                      <w:iCs/>
                      <w:sz w:val="20"/>
                      <w:lang w:val="en-US"/>
                    </w:rPr>
                  </w:pPr>
                  <w:r>
                    <w:rPr>
                      <w:rFonts w:ascii="Times New Roman" w:hAnsi="Times New Roman" w:eastAsia="PMingLiU"/>
                      <w:i/>
                      <w:iCs/>
                      <w:sz w:val="20"/>
                      <w:lang w:val="en-US"/>
                    </w:rPr>
                    <w:t>0</w:t>
                  </w:r>
                </w:p>
              </w:tc>
              <w:tc>
                <w:tcPr>
                  <w:tcW w:w="741"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eastAsia="PMingLiU"/>
                      <w:i/>
                      <w:iCs/>
                      <w:sz w:val="20"/>
                      <w:lang w:val="en-US"/>
                    </w:rPr>
                  </w:pPr>
                  <w:r>
                    <w:rPr>
                      <w:rFonts w:ascii="Times New Roman" w:hAnsi="Times New Roman" w:eastAsia="PMingLiU"/>
                      <w:i/>
                      <w:iCs/>
                      <w:sz w:val="20"/>
                      <w:lang w:val="en-US"/>
                    </w:rPr>
                    <w:t>0</w:t>
                  </w:r>
                </w:p>
              </w:tc>
              <w:tc>
                <w:tcPr>
                  <w:tcW w:w="741"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eastAsia="PMingLiU"/>
                      <w:i/>
                      <w:iCs/>
                      <w:sz w:val="20"/>
                      <w:lang w:val="en-US"/>
                    </w:rPr>
                  </w:pPr>
                  <w:r>
                    <w:rPr>
                      <w:rFonts w:ascii="Times New Roman" w:hAnsi="Times New Roman" w:eastAsia="PMingLiU"/>
                      <w:i/>
                      <w:iCs/>
                      <w:sz w:val="20"/>
                      <w:lang w:val="en-US"/>
                    </w:rPr>
                    <w:t>-</w:t>
                  </w:r>
                </w:p>
              </w:tc>
              <w:tc>
                <w:tcPr>
                  <w:tcW w:w="740"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eastAsia="PMingLiU"/>
                      <w:i/>
                      <w:iCs/>
                      <w:sz w:val="20"/>
                      <w:lang w:val="en-US"/>
                    </w:rPr>
                  </w:pPr>
                  <w:r>
                    <w:rPr>
                      <w:rFonts w:ascii="Times New Roman" w:hAnsi="Times New Roman" w:eastAsia="PMingLiU"/>
                      <w:i/>
                      <w:iCs/>
                      <w:sz w:val="20"/>
                      <w:lang w:val="en-US"/>
                    </w:rPr>
                    <w:t>0</w:t>
                  </w:r>
                </w:p>
              </w:tc>
              <w:tc>
                <w:tcPr>
                  <w:tcW w:w="741"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eastAsia="PMingLiU"/>
                      <w:i/>
                      <w:iCs/>
                      <w:sz w:val="20"/>
                      <w:lang w:val="en-US"/>
                    </w:rPr>
                  </w:pPr>
                  <w:r>
                    <w:rPr>
                      <w:rFonts w:ascii="Times New Roman" w:hAnsi="Times New Roman" w:eastAsia="PMingLiU"/>
                      <w:i/>
                      <w:iCs/>
                      <w:sz w:val="20"/>
                      <w:lang w:val="en-US"/>
                    </w:rPr>
                    <w:t>0</w:t>
                  </w:r>
                </w:p>
              </w:tc>
              <w:tc>
                <w:tcPr>
                  <w:tcW w:w="814"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eastAsia="PMingLiU"/>
                      <w:i/>
                      <w:iCs/>
                      <w:sz w:val="20"/>
                      <w:lang w:val="en-US"/>
                    </w:rPr>
                  </w:pPr>
                  <w:r>
                    <w:rPr>
                      <w:rFonts w:ascii="Times New Roman" w:hAnsi="Times New Roman" w:eastAsia="PMingLiU"/>
                      <w:i/>
                      <w:iCs/>
                      <w:sz w:val="20"/>
                      <w:lang w:val="en-US"/>
                    </w:rPr>
                    <w:t>0</w:t>
                  </w:r>
                </w:p>
              </w:tc>
            </w:tr>
          </w:tbl>
          <w:p>
            <w:pPr>
              <w:pStyle w:val="76"/>
              <w:overflowPunct w:val="0"/>
              <w:autoSpaceDE w:val="0"/>
              <w:autoSpaceDN w:val="0"/>
              <w:adjustRightInd w:val="0"/>
              <w:textAlignment w:val="baseline"/>
              <w:rPr>
                <w:rFonts w:eastAsia="Yu Mincho"/>
              </w:rPr>
            </w:pPr>
            <w:r>
              <w:rPr>
                <w:rFonts w:ascii="Times New Roman" w:hAnsi="Times New Roman" w:eastAsia="PMingLiU"/>
                <w:i/>
                <w:iCs/>
                <w:lang w:val="en-US"/>
              </w:rPr>
              <w:t>Table 2.2.1-1</w:t>
            </w:r>
            <w:r>
              <w:rPr>
                <w:rFonts w:ascii="Times New Roman" w:hAnsi="Times New Roman" w:eastAsia="PMingLiU"/>
                <w:b w:val="0"/>
                <w:bCs/>
                <w:i/>
                <w:iCs/>
                <w:lang w:val="en-US"/>
              </w:rPr>
              <w:t xml:space="preserve"> Reference Sensitivity Degradation from PC3 to PC2 for</w:t>
            </w:r>
            <w:r>
              <w:rPr>
                <w:rFonts w:ascii="Times New Roman" w:hAnsi="Times New Roman" w:eastAsia="PMingLiU"/>
                <w:b w:val="0"/>
                <w:bCs/>
                <w:i/>
                <w:iCs/>
                <w:lang w:val="en-US"/>
              </w:rPr>
              <w:br w:type="textWrapping"/>
            </w:r>
            <w:r>
              <w:rPr>
                <w:rFonts w:ascii="Times New Roman" w:hAnsi="Times New Roman" w:eastAsia="Yu Mincho"/>
                <w:b w:val="0"/>
                <w:bCs/>
                <w:i/>
                <w:iCs/>
                <w:lang w:val="en-US" w:eastAsia="zh-CN"/>
              </w:rPr>
              <w:t xml:space="preserve">FDD bands for </w:t>
            </w:r>
            <w:r>
              <w:rPr>
                <w:rFonts w:ascii="Times New Roman" w:hAnsi="Times New Roman" w:eastAsia="PMingLiU"/>
                <w:b w:val="0"/>
                <w:bCs/>
                <w:i/>
                <w:iCs/>
                <w:lang w:val="en-US"/>
              </w:rPr>
              <w:t>UE supporting Tx Diversity</w:t>
            </w:r>
          </w:p>
          <w:p>
            <w:pPr>
              <w:pStyle w:val="160"/>
              <w:overflowPunct w:val="0"/>
              <w:autoSpaceDE w:val="0"/>
              <w:autoSpaceDN w:val="0"/>
              <w:adjustRightInd w:val="0"/>
              <w:textAlignment w:val="baseline"/>
            </w:pPr>
            <w:r>
              <w:t>Proposal 3: Adopt the RSD requirements for n25 from PC3 to PC1.5 with 2Tx as shown in the Table below.</w:t>
            </w:r>
          </w:p>
          <w:p>
            <w:pPr>
              <w:overflowPunct w:val="0"/>
              <w:autoSpaceDE w:val="0"/>
              <w:autoSpaceDN w:val="0"/>
              <w:adjustRightInd w:val="0"/>
              <w:spacing w:after="0"/>
              <w:jc w:val="both"/>
              <w:textAlignment w:val="baseline"/>
              <w:rPr>
                <w:rFonts w:eastAsia="Yu Mincho"/>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970"/>
              <w:gridCol w:w="548"/>
              <w:gridCol w:w="548"/>
              <w:gridCol w:w="548"/>
              <w:gridCol w:w="548"/>
              <w:gridCol w:w="548"/>
              <w:gridCol w:w="548"/>
              <w:gridCol w:w="548"/>
              <w:gridCol w:w="548"/>
              <w:gridCol w:w="548"/>
              <w:gridCol w:w="548"/>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lang w:val="en-US"/>
                    </w:rPr>
                  </w:pPr>
                  <w:r>
                    <w:rPr>
                      <w:rFonts w:ascii="Times New Roman" w:hAnsi="Times New Roman" w:eastAsia="PMingLiU"/>
                      <w:i/>
                      <w:iCs/>
                      <w:sz w:val="20"/>
                      <w:lang w:val="en-US"/>
                    </w:rPr>
                    <w:t>Operating Band</w:t>
                  </w:r>
                </w:p>
              </w:tc>
              <w:tc>
                <w:tcPr>
                  <w:tcW w:w="74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PMingLiU"/>
                      <w:b/>
                      <w:i/>
                      <w:iCs/>
                      <w:lang w:eastAsia="en-GB"/>
                    </w:rPr>
                  </w:pPr>
                  <w:r>
                    <w:rPr>
                      <w:rFonts w:eastAsia="PMingLiU"/>
                      <w:b/>
                      <w:i/>
                      <w:iCs/>
                      <w:lang w:eastAsia="en-GB"/>
                    </w:rPr>
                    <w:t>3</w:t>
                  </w:r>
                </w:p>
                <w:p>
                  <w:pPr>
                    <w:pStyle w:val="67"/>
                    <w:rPr>
                      <w:rFonts w:ascii="Times New Roman" w:hAnsi="Times New Roman" w:eastAsia="PMingLiU"/>
                      <w:i/>
                      <w:iCs/>
                      <w:sz w:val="20"/>
                      <w:lang w:val="en-US"/>
                    </w:rPr>
                  </w:pPr>
                  <w:r>
                    <w:rPr>
                      <w:rFonts w:ascii="Times New Roman" w:hAnsi="Times New Roman" w:eastAsia="PMingLiU"/>
                      <w:i/>
                      <w:iCs/>
                      <w:sz w:val="20"/>
                      <w:lang w:val="en-US" w:eastAsia="en-GB"/>
                    </w:rPr>
                    <w:t>MHz</w:t>
                  </w:r>
                  <w:r>
                    <w:rPr>
                      <w:rFonts w:ascii="Times New Roman" w:hAnsi="Times New Roman" w:eastAsia="PMingLiU"/>
                      <w:i/>
                      <w:iCs/>
                      <w:sz w:val="20"/>
                      <w:lang w:val="en-US" w:eastAsia="en-GB"/>
                    </w:rPr>
                    <w:br w:type="textWrapping"/>
                  </w:r>
                  <w:r>
                    <w:rPr>
                      <w:rFonts w:ascii="Times New Roman" w:hAnsi="Times New Roman" w:eastAsia="PMingLiU"/>
                      <w:i/>
                      <w:iCs/>
                      <w:sz w:val="20"/>
                      <w:lang w:val="en-US" w:eastAsia="en-GB"/>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lang w:val="en-US"/>
                    </w:rPr>
                  </w:pPr>
                  <w:r>
                    <w:rPr>
                      <w:rFonts w:ascii="Times New Roman" w:hAnsi="Times New Roman" w:eastAsia="PMingLiU"/>
                      <w:i/>
                      <w:iCs/>
                      <w:sz w:val="20"/>
                      <w:lang w:val="en-US"/>
                    </w:rPr>
                    <w:t>5</w:t>
                  </w:r>
                </w:p>
                <w:p>
                  <w:pPr>
                    <w:pStyle w:val="67"/>
                    <w:rPr>
                      <w:rFonts w:ascii="Times New Roman" w:hAnsi="Times New Roman" w:eastAsia="PMingLiU"/>
                      <w:i/>
                      <w:iCs/>
                      <w:sz w:val="20"/>
                      <w:lang w:val="en-US"/>
                    </w:rPr>
                  </w:pPr>
                  <w:r>
                    <w:rPr>
                      <w:rFonts w:ascii="Times New Roman" w:hAnsi="Times New Roman" w:eastAsia="PMingLiU"/>
                      <w:i/>
                      <w:iCs/>
                      <w:sz w:val="20"/>
                      <w:lang w:val="en-US"/>
                    </w:rPr>
                    <w:t>MHz</w:t>
                  </w:r>
                  <w:r>
                    <w:rPr>
                      <w:rFonts w:ascii="Times New Roman" w:hAnsi="Times New Roman" w:eastAsia="PMingLiU"/>
                      <w:i/>
                      <w:iCs/>
                      <w:sz w:val="20"/>
                      <w:lang w:val="en-US"/>
                    </w:rPr>
                    <w:br w:type="textWrapping"/>
                  </w:r>
                  <w:r>
                    <w:rPr>
                      <w:rFonts w:ascii="Times New Roman" w:hAnsi="Times New Roman" w:eastAsia="PMingLiU"/>
                      <w:i/>
                      <w:iCs/>
                      <w:sz w:val="20"/>
                      <w:lang w:val="en-US"/>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lang w:val="en-US"/>
                    </w:rPr>
                  </w:pPr>
                  <w:r>
                    <w:rPr>
                      <w:rFonts w:ascii="Times New Roman" w:hAnsi="Times New Roman" w:eastAsia="PMingLiU"/>
                      <w:i/>
                      <w:iCs/>
                      <w:sz w:val="20"/>
                      <w:lang w:val="en-US"/>
                    </w:rPr>
                    <w:t>10</w:t>
                  </w:r>
                </w:p>
                <w:p>
                  <w:pPr>
                    <w:pStyle w:val="67"/>
                    <w:rPr>
                      <w:rFonts w:ascii="Times New Roman" w:hAnsi="Times New Roman" w:eastAsia="PMingLiU"/>
                      <w:i/>
                      <w:iCs/>
                      <w:sz w:val="20"/>
                      <w:lang w:val="en-US"/>
                    </w:rPr>
                  </w:pPr>
                  <w:r>
                    <w:rPr>
                      <w:rFonts w:ascii="Times New Roman" w:hAnsi="Times New Roman" w:eastAsia="PMingLiU"/>
                      <w:i/>
                      <w:iCs/>
                      <w:sz w:val="20"/>
                      <w:lang w:val="en-US"/>
                    </w:rPr>
                    <w:t>MHz</w:t>
                  </w:r>
                  <w:r>
                    <w:rPr>
                      <w:rFonts w:ascii="Times New Roman" w:hAnsi="Times New Roman" w:eastAsia="PMingLiU"/>
                      <w:i/>
                      <w:iCs/>
                      <w:sz w:val="20"/>
                      <w:lang w:val="en-US"/>
                    </w:rPr>
                    <w:br w:type="textWrapping"/>
                  </w:r>
                  <w:r>
                    <w:rPr>
                      <w:rFonts w:ascii="Times New Roman" w:hAnsi="Times New Roman" w:eastAsia="PMingLiU"/>
                      <w:i/>
                      <w:iCs/>
                      <w:sz w:val="20"/>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lang w:val="en-US"/>
                    </w:rPr>
                  </w:pPr>
                  <w:r>
                    <w:rPr>
                      <w:rFonts w:ascii="Times New Roman" w:hAnsi="Times New Roman" w:eastAsia="PMingLiU"/>
                      <w:i/>
                      <w:iCs/>
                      <w:sz w:val="20"/>
                      <w:lang w:val="en-US"/>
                    </w:rPr>
                    <w:t>15</w:t>
                  </w:r>
                </w:p>
                <w:p>
                  <w:pPr>
                    <w:pStyle w:val="67"/>
                    <w:rPr>
                      <w:rFonts w:ascii="Times New Roman" w:hAnsi="Times New Roman" w:eastAsia="PMingLiU"/>
                      <w:i/>
                      <w:iCs/>
                      <w:sz w:val="20"/>
                      <w:lang w:val="en-US"/>
                    </w:rPr>
                  </w:pPr>
                  <w:r>
                    <w:rPr>
                      <w:rFonts w:ascii="Times New Roman" w:hAnsi="Times New Roman" w:eastAsia="PMingLiU"/>
                      <w:i/>
                      <w:iCs/>
                      <w:sz w:val="20"/>
                      <w:lang w:val="en-US"/>
                    </w:rPr>
                    <w:t>MHz</w:t>
                  </w:r>
                  <w:r>
                    <w:rPr>
                      <w:rFonts w:ascii="Times New Roman" w:hAnsi="Times New Roman" w:eastAsia="PMingLiU"/>
                      <w:i/>
                      <w:iCs/>
                      <w:sz w:val="20"/>
                      <w:lang w:val="en-US"/>
                    </w:rPr>
                    <w:br w:type="textWrapping"/>
                  </w:r>
                  <w:r>
                    <w:rPr>
                      <w:rFonts w:ascii="Times New Roman" w:hAnsi="Times New Roman" w:eastAsia="PMingLiU"/>
                      <w:i/>
                      <w:iCs/>
                      <w:sz w:val="20"/>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lang w:val="en-US"/>
                    </w:rPr>
                  </w:pPr>
                  <w:r>
                    <w:rPr>
                      <w:rFonts w:ascii="Times New Roman" w:hAnsi="Times New Roman" w:eastAsia="PMingLiU"/>
                      <w:i/>
                      <w:iCs/>
                      <w:sz w:val="20"/>
                      <w:lang w:val="en-US"/>
                    </w:rPr>
                    <w:t>20</w:t>
                  </w:r>
                </w:p>
                <w:p>
                  <w:pPr>
                    <w:pStyle w:val="67"/>
                    <w:rPr>
                      <w:rFonts w:ascii="Times New Roman" w:hAnsi="Times New Roman" w:eastAsia="PMingLiU"/>
                      <w:i/>
                      <w:iCs/>
                      <w:sz w:val="20"/>
                      <w:lang w:val="en-US"/>
                    </w:rPr>
                  </w:pPr>
                  <w:r>
                    <w:rPr>
                      <w:rFonts w:ascii="Times New Roman" w:hAnsi="Times New Roman" w:eastAsia="PMingLiU"/>
                      <w:i/>
                      <w:iCs/>
                      <w:sz w:val="20"/>
                      <w:lang w:val="en-US"/>
                    </w:rPr>
                    <w:t>MHz</w:t>
                  </w:r>
                  <w:r>
                    <w:rPr>
                      <w:rFonts w:ascii="Times New Roman" w:hAnsi="Times New Roman" w:eastAsia="PMingLiU"/>
                      <w:i/>
                      <w:iCs/>
                      <w:sz w:val="20"/>
                      <w:lang w:val="en-US"/>
                    </w:rPr>
                    <w:br w:type="textWrapping"/>
                  </w:r>
                  <w:r>
                    <w:rPr>
                      <w:rFonts w:ascii="Times New Roman" w:hAnsi="Times New Roman" w:eastAsia="PMingLiU"/>
                      <w:i/>
                      <w:iCs/>
                      <w:sz w:val="20"/>
                      <w:lang w:val="en-US"/>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lang w:val="en-US"/>
                    </w:rPr>
                  </w:pPr>
                  <w:r>
                    <w:rPr>
                      <w:rFonts w:ascii="Times New Roman" w:hAnsi="Times New Roman" w:eastAsia="PMingLiU"/>
                      <w:i/>
                      <w:iCs/>
                      <w:sz w:val="20"/>
                      <w:lang w:val="en-US"/>
                    </w:rPr>
                    <w:t>25</w:t>
                  </w:r>
                </w:p>
                <w:p>
                  <w:pPr>
                    <w:pStyle w:val="67"/>
                    <w:rPr>
                      <w:rFonts w:ascii="Times New Roman" w:hAnsi="Times New Roman" w:eastAsia="PMingLiU"/>
                      <w:i/>
                      <w:iCs/>
                      <w:sz w:val="20"/>
                      <w:lang w:val="en-US"/>
                    </w:rPr>
                  </w:pPr>
                  <w:r>
                    <w:rPr>
                      <w:rFonts w:ascii="Times New Roman" w:hAnsi="Times New Roman" w:eastAsia="PMingLiU"/>
                      <w:i/>
                      <w:iCs/>
                      <w:sz w:val="20"/>
                      <w:lang w:val="en-US"/>
                    </w:rPr>
                    <w:t>MHz</w:t>
                  </w:r>
                  <w:r>
                    <w:rPr>
                      <w:rFonts w:ascii="Times New Roman" w:hAnsi="Times New Roman" w:eastAsia="PMingLiU"/>
                      <w:i/>
                      <w:iCs/>
                      <w:sz w:val="20"/>
                      <w:lang w:val="en-US"/>
                    </w:rPr>
                    <w:br w:type="textWrapping"/>
                  </w:r>
                  <w:r>
                    <w:rPr>
                      <w:rFonts w:ascii="Times New Roman" w:hAnsi="Times New Roman" w:eastAsia="PMingLiU"/>
                      <w:i/>
                      <w:iCs/>
                      <w:sz w:val="20"/>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lang w:val="en-US"/>
                    </w:rPr>
                  </w:pPr>
                  <w:r>
                    <w:rPr>
                      <w:rFonts w:ascii="Times New Roman" w:hAnsi="Times New Roman" w:eastAsia="PMingLiU"/>
                      <w:i/>
                      <w:iCs/>
                      <w:sz w:val="20"/>
                      <w:lang w:val="en-US"/>
                    </w:rPr>
                    <w:t>30 MHz (dB)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lang w:val="en-US"/>
                    </w:rPr>
                  </w:pPr>
                  <w:r>
                    <w:rPr>
                      <w:rFonts w:ascii="Times New Roman" w:hAnsi="Times New Roman" w:eastAsia="PMingLiU"/>
                      <w:i/>
                      <w:iCs/>
                      <w:sz w:val="20"/>
                      <w:lang w:val="en-US"/>
                    </w:rPr>
                    <w:t>35 MHz (dB)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lang w:val="en-US"/>
                    </w:rPr>
                  </w:pPr>
                  <w:r>
                    <w:rPr>
                      <w:rFonts w:ascii="Times New Roman" w:hAnsi="Times New Roman" w:eastAsia="PMingLiU"/>
                      <w:i/>
                      <w:iCs/>
                      <w:sz w:val="20"/>
                      <w:lang w:val="en-US"/>
                    </w:rPr>
                    <w:t>40</w:t>
                  </w:r>
                </w:p>
                <w:p>
                  <w:pPr>
                    <w:pStyle w:val="67"/>
                    <w:rPr>
                      <w:rFonts w:ascii="Times New Roman" w:hAnsi="Times New Roman" w:eastAsia="PMingLiU"/>
                      <w:i/>
                      <w:iCs/>
                      <w:sz w:val="20"/>
                      <w:lang w:val="en-US"/>
                    </w:rPr>
                  </w:pPr>
                  <w:r>
                    <w:rPr>
                      <w:rFonts w:ascii="Times New Roman" w:hAnsi="Times New Roman" w:eastAsia="PMingLiU"/>
                      <w:i/>
                      <w:iCs/>
                      <w:sz w:val="20"/>
                      <w:lang w:val="en-US"/>
                    </w:rPr>
                    <w:t>MHz</w:t>
                  </w:r>
                  <w:r>
                    <w:rPr>
                      <w:rFonts w:ascii="Times New Roman" w:hAnsi="Times New Roman" w:eastAsia="PMingLiU"/>
                      <w:i/>
                      <w:iCs/>
                      <w:sz w:val="20"/>
                      <w:lang w:val="en-US"/>
                    </w:rPr>
                    <w:br w:type="textWrapping"/>
                  </w:r>
                  <w:r>
                    <w:rPr>
                      <w:rFonts w:ascii="Times New Roman" w:hAnsi="Times New Roman" w:eastAsia="PMingLiU"/>
                      <w:i/>
                      <w:iCs/>
                      <w:sz w:val="20"/>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lang w:val="en-US"/>
                    </w:rPr>
                  </w:pPr>
                  <w:r>
                    <w:rPr>
                      <w:rFonts w:ascii="Times New Roman" w:hAnsi="Times New Roman" w:eastAsia="PMingLiU"/>
                      <w:i/>
                      <w:iCs/>
                      <w:sz w:val="20"/>
                      <w:lang w:val="en-US"/>
                    </w:rPr>
                    <w:t>45 MHz (dB)</w:t>
                  </w:r>
                </w:p>
              </w:tc>
              <w:tc>
                <w:tcPr>
                  <w:tcW w:w="814"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lang w:val="en-US"/>
                    </w:rPr>
                  </w:pPr>
                  <w:r>
                    <w:rPr>
                      <w:rFonts w:ascii="Times New Roman" w:hAnsi="Times New Roman" w:eastAsia="PMingLiU"/>
                      <w:i/>
                      <w:iCs/>
                      <w:sz w:val="20"/>
                      <w:lang w:val="en-US"/>
                    </w:rPr>
                    <w:t>50</w:t>
                  </w:r>
                </w:p>
                <w:p>
                  <w:pPr>
                    <w:pStyle w:val="67"/>
                    <w:rPr>
                      <w:rFonts w:ascii="Times New Roman" w:hAnsi="Times New Roman" w:eastAsia="PMingLiU"/>
                      <w:i/>
                      <w:iCs/>
                      <w:sz w:val="20"/>
                      <w:lang w:val="en-US"/>
                    </w:rPr>
                  </w:pPr>
                  <w:r>
                    <w:rPr>
                      <w:rFonts w:ascii="Times New Roman" w:hAnsi="Times New Roman" w:eastAsia="PMingLiU"/>
                      <w:i/>
                      <w:iCs/>
                      <w:sz w:val="20"/>
                      <w:lang w:val="en-US"/>
                    </w:rPr>
                    <w:t>MHz</w:t>
                  </w:r>
                  <w:r>
                    <w:rPr>
                      <w:rFonts w:ascii="Times New Roman" w:hAnsi="Times New Roman" w:eastAsia="PMingLiU"/>
                      <w:i/>
                      <w:iCs/>
                      <w:sz w:val="20"/>
                      <w:lang w:val="en-US"/>
                    </w:rPr>
                    <w:br w:type="textWrapping"/>
                  </w:r>
                  <w:r>
                    <w:rPr>
                      <w:rFonts w:ascii="Times New Roman" w:hAnsi="Times New Roman" w:eastAsia="PMingLiU"/>
                      <w:i/>
                      <w:iCs/>
                      <w:sz w:val="20"/>
                      <w:lang w:val="en-US"/>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eastAsia="PMingLiU"/>
                      <w:i/>
                      <w:iCs/>
                      <w:sz w:val="20"/>
                      <w:lang w:val="en-US"/>
                    </w:rPr>
                  </w:pPr>
                  <w:r>
                    <w:rPr>
                      <w:rFonts w:ascii="Times New Roman" w:hAnsi="Times New Roman" w:eastAsia="PMingLiU"/>
                      <w:i/>
                      <w:iCs/>
                      <w:sz w:val="20"/>
                      <w:lang w:val="en-US"/>
                    </w:rPr>
                    <w:t>n25</w:t>
                  </w:r>
                </w:p>
              </w:tc>
              <w:tc>
                <w:tcPr>
                  <w:tcW w:w="741"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i/>
                      <w:iCs/>
                      <w:sz w:val="20"/>
                      <w:lang w:val="en-US" w:eastAsia="zh-CN"/>
                    </w:rPr>
                  </w:pPr>
                </w:p>
              </w:tc>
              <w:tc>
                <w:tcPr>
                  <w:tcW w:w="741"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i/>
                      <w:iCs/>
                      <w:sz w:val="20"/>
                      <w:lang w:val="en-US" w:eastAsia="zh-CN"/>
                    </w:rPr>
                  </w:pPr>
                  <w:r>
                    <w:rPr>
                      <w:rFonts w:ascii="Times New Roman" w:hAnsi="Times New Roman"/>
                      <w:i/>
                      <w:iCs/>
                      <w:sz w:val="20"/>
                      <w:lang w:val="en-US" w:eastAsia="zh-CN"/>
                    </w:rPr>
                    <w:t>3.6</w:t>
                  </w:r>
                </w:p>
              </w:tc>
              <w:tc>
                <w:tcPr>
                  <w:tcW w:w="740"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i/>
                      <w:iCs/>
                      <w:sz w:val="20"/>
                      <w:lang w:val="en-US" w:eastAsia="zh-CN"/>
                    </w:rPr>
                  </w:pPr>
                  <w:r>
                    <w:rPr>
                      <w:rFonts w:ascii="Times New Roman" w:hAnsi="Times New Roman"/>
                      <w:i/>
                      <w:iCs/>
                      <w:sz w:val="20"/>
                      <w:lang w:val="en-US" w:eastAsia="zh-CN"/>
                    </w:rPr>
                    <w:t>3.6</w:t>
                  </w:r>
                </w:p>
              </w:tc>
              <w:tc>
                <w:tcPr>
                  <w:tcW w:w="741"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i/>
                      <w:iCs/>
                      <w:sz w:val="20"/>
                      <w:lang w:val="en-US" w:eastAsia="zh-CN"/>
                    </w:rPr>
                  </w:pPr>
                  <w:r>
                    <w:rPr>
                      <w:rFonts w:ascii="Times New Roman" w:hAnsi="Times New Roman"/>
                      <w:i/>
                      <w:iCs/>
                      <w:sz w:val="20"/>
                      <w:lang w:val="en-US" w:eastAsia="zh-CN"/>
                    </w:rPr>
                    <w:t>3.7</w:t>
                  </w:r>
                </w:p>
              </w:tc>
              <w:tc>
                <w:tcPr>
                  <w:tcW w:w="741"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i/>
                      <w:iCs/>
                      <w:sz w:val="20"/>
                      <w:lang w:val="en-US" w:eastAsia="zh-CN"/>
                    </w:rPr>
                  </w:pPr>
                  <w:r>
                    <w:rPr>
                      <w:rFonts w:ascii="Times New Roman" w:hAnsi="Times New Roman"/>
                      <w:i/>
                      <w:iCs/>
                      <w:sz w:val="20"/>
                      <w:lang w:val="en-US" w:eastAsia="zh-CN"/>
                    </w:rPr>
                    <w:t>3.7</w:t>
                  </w:r>
                </w:p>
              </w:tc>
              <w:tc>
                <w:tcPr>
                  <w:tcW w:w="740"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i/>
                      <w:iCs/>
                      <w:sz w:val="20"/>
                      <w:lang w:val="en-US" w:eastAsia="zh-CN"/>
                    </w:rPr>
                  </w:pPr>
                  <w:r>
                    <w:rPr>
                      <w:rFonts w:ascii="Times New Roman" w:hAnsi="Times New Roman"/>
                      <w:i/>
                      <w:iCs/>
                      <w:sz w:val="20"/>
                      <w:lang w:val="en-US" w:eastAsia="zh-CN"/>
                    </w:rPr>
                    <w:t>3.9</w:t>
                  </w:r>
                </w:p>
              </w:tc>
              <w:tc>
                <w:tcPr>
                  <w:tcW w:w="741"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i/>
                      <w:iCs/>
                      <w:sz w:val="20"/>
                      <w:lang w:val="en-US" w:eastAsia="zh-CN"/>
                    </w:rPr>
                  </w:pPr>
                  <w:r>
                    <w:rPr>
                      <w:rFonts w:ascii="Times New Roman" w:hAnsi="Times New Roman"/>
                      <w:i/>
                      <w:iCs/>
                      <w:sz w:val="20"/>
                      <w:lang w:val="en-US" w:eastAsia="zh-CN"/>
                    </w:rPr>
                    <w:t>8.7</w:t>
                  </w:r>
                </w:p>
              </w:tc>
              <w:tc>
                <w:tcPr>
                  <w:tcW w:w="741"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i/>
                      <w:iCs/>
                      <w:sz w:val="20"/>
                      <w:lang w:val="en-US" w:eastAsia="zh-CN"/>
                    </w:rPr>
                  </w:pPr>
                  <w:r>
                    <w:rPr>
                      <w:rFonts w:ascii="Times New Roman" w:hAnsi="Times New Roman"/>
                      <w:i/>
                      <w:iCs/>
                      <w:sz w:val="20"/>
                      <w:lang w:val="en-US" w:eastAsia="zh-CN"/>
                    </w:rPr>
                    <w:t>8.9</w:t>
                  </w:r>
                </w:p>
              </w:tc>
              <w:tc>
                <w:tcPr>
                  <w:tcW w:w="740"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i/>
                      <w:iCs/>
                      <w:sz w:val="20"/>
                      <w:lang w:val="en-US" w:eastAsia="zh-CN"/>
                    </w:rPr>
                  </w:pPr>
                  <w:r>
                    <w:rPr>
                      <w:rFonts w:ascii="Times New Roman" w:hAnsi="Times New Roman"/>
                      <w:i/>
                      <w:iCs/>
                      <w:sz w:val="20"/>
                      <w:lang w:val="en-US" w:eastAsia="zh-CN"/>
                    </w:rPr>
                    <w:t>9.4</w:t>
                  </w:r>
                </w:p>
              </w:tc>
              <w:tc>
                <w:tcPr>
                  <w:tcW w:w="741"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i/>
                      <w:iCs/>
                      <w:sz w:val="20"/>
                      <w:lang w:val="en-US" w:eastAsia="zh-CN"/>
                    </w:rPr>
                  </w:pPr>
                  <w:r>
                    <w:rPr>
                      <w:rFonts w:ascii="Times New Roman" w:hAnsi="Times New Roman"/>
                      <w:i/>
                      <w:iCs/>
                      <w:sz w:val="20"/>
                      <w:lang w:val="en-US" w:eastAsia="zh-CN"/>
                    </w:rPr>
                    <w:t>9.8</w:t>
                  </w:r>
                </w:p>
              </w:tc>
              <w:tc>
                <w:tcPr>
                  <w:tcW w:w="814"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eastAsia="PMingLiU"/>
                      <w:i/>
                      <w:iCs/>
                      <w:sz w:val="20"/>
                      <w:lang w:val="en-US"/>
                    </w:rPr>
                  </w:pPr>
                </w:p>
              </w:tc>
            </w:tr>
          </w:tbl>
          <w:p>
            <w:pPr>
              <w:overflowPunct w:val="0"/>
              <w:autoSpaceDE w:val="0"/>
              <w:autoSpaceDN w:val="0"/>
              <w:adjustRightInd w:val="0"/>
              <w:jc w:val="center"/>
              <w:textAlignment w:val="baseline"/>
              <w:rPr>
                <w:rFonts w:eastAsia="Yu Mincho"/>
              </w:rPr>
            </w:pPr>
            <w:r>
              <w:rPr>
                <w:rFonts w:eastAsia="PMingLiU"/>
                <w:b/>
                <w:bCs/>
                <w:i/>
                <w:iCs/>
              </w:rPr>
              <w:t>Table 2.2.1-2</w:t>
            </w:r>
            <w:r>
              <w:rPr>
                <w:rFonts w:eastAsia="PMingLiU"/>
                <w:i/>
                <w:iCs/>
              </w:rPr>
              <w:t xml:space="preserve"> Reference Sensitivity Degradation from PC3 to PC2 for</w:t>
            </w:r>
            <w:r>
              <w:rPr>
                <w:rFonts w:eastAsia="PMingLiU"/>
                <w:i/>
                <w:iCs/>
              </w:rPr>
              <w:br w:type="textWrapping"/>
            </w:r>
            <w:r>
              <w:rPr>
                <w:rFonts w:eastAsia="Yu Mincho"/>
                <w:i/>
                <w:iCs/>
                <w:lang w:eastAsia="zh-CN"/>
              </w:rPr>
              <w:t xml:space="preserve">FDD bands for </w:t>
            </w:r>
            <w:r>
              <w:rPr>
                <w:rFonts w:eastAsia="PMingLiU"/>
                <w:i/>
                <w:iCs/>
              </w:rPr>
              <w:t>UE supporting Tx Diversity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59" w:type="dxa"/>
          </w:tcPr>
          <w:p>
            <w:pPr>
              <w:overflowPunct w:val="0"/>
              <w:autoSpaceDE w:val="0"/>
              <w:autoSpaceDN w:val="0"/>
              <w:adjustRightInd w:val="0"/>
              <w:spacing w:before="120" w:after="120"/>
              <w:textAlignment w:val="baseline"/>
              <w:rPr>
                <w:rFonts w:eastAsia="Yu Mincho"/>
              </w:rPr>
            </w:pPr>
            <w:r>
              <w:rPr>
                <w:rFonts w:eastAsia="Yu Mincho"/>
              </w:rPr>
              <w:t>R4-2513174</w:t>
            </w:r>
          </w:p>
        </w:tc>
        <w:tc>
          <w:tcPr>
            <w:tcW w:w="1248" w:type="dxa"/>
          </w:tcPr>
          <w:p>
            <w:pPr>
              <w:overflowPunct w:val="0"/>
              <w:autoSpaceDE w:val="0"/>
              <w:autoSpaceDN w:val="0"/>
              <w:adjustRightInd w:val="0"/>
              <w:spacing w:before="120" w:after="120"/>
              <w:textAlignment w:val="baseline"/>
              <w:rPr>
                <w:rFonts w:eastAsia="Yu Mincho"/>
              </w:rPr>
            </w:pPr>
            <w:r>
              <w:rPr>
                <w:rFonts w:eastAsia="Yu Mincho"/>
              </w:rPr>
              <w:t>CATT</w:t>
            </w:r>
          </w:p>
        </w:tc>
        <w:tc>
          <w:tcPr>
            <w:tcW w:w="7224" w:type="dxa"/>
          </w:tcPr>
          <w:p>
            <w:pPr>
              <w:pStyle w:val="160"/>
              <w:overflowPunct w:val="0"/>
              <w:autoSpaceDE w:val="0"/>
              <w:autoSpaceDN w:val="0"/>
              <w:adjustRightInd w:val="0"/>
              <w:textAlignment w:val="baseline"/>
            </w:pPr>
            <w:r>
              <w:t>Proposal</w:t>
            </w:r>
            <w:r>
              <w:rPr>
                <w:rFonts w:hint="eastAsia"/>
              </w:rPr>
              <w:t xml:space="preserve"> </w:t>
            </w:r>
            <w:r>
              <w:t>1</w:t>
            </w:r>
            <w:r>
              <w:rPr>
                <w:rFonts w:hint="eastAsia"/>
              </w:rPr>
              <w:t>:</w:t>
            </w:r>
            <w:r>
              <w:t xml:space="preserve"> the nominal output power for 4Tx TDD bands with 4x26dBm PA should be 32dBm. In addition, since the exemplary bands n41, n77 and n78 can supported PC1 31dBm in the latest specification, it may cause some NBC issue or ambiguity if RAN4 just simply reuse the existing ‘PC1’ indication.</w:t>
            </w:r>
          </w:p>
          <w:p>
            <w:pPr>
              <w:pStyle w:val="160"/>
              <w:overflowPunct w:val="0"/>
              <w:autoSpaceDE w:val="0"/>
              <w:autoSpaceDN w:val="0"/>
              <w:adjustRightInd w:val="0"/>
              <w:textAlignment w:val="baseline"/>
            </w:pPr>
            <w:r>
              <w:t>Proposal</w:t>
            </w:r>
            <w:r>
              <w:rPr>
                <w:rFonts w:hint="eastAsia"/>
              </w:rPr>
              <w:t xml:space="preserve"> </w:t>
            </w:r>
            <w:r>
              <w:t>2</w:t>
            </w:r>
            <w:r>
              <w:rPr>
                <w:rFonts w:hint="eastAsia"/>
              </w:rPr>
              <w:t>:</w:t>
            </w:r>
            <w:r>
              <w:t xml:space="preserve"> 2dB upper tolerance is proposed for 32dBm nominal output power.</w:t>
            </w:r>
          </w:p>
          <w:p>
            <w:pPr>
              <w:pStyle w:val="160"/>
              <w:overflowPunct w:val="0"/>
              <w:autoSpaceDE w:val="0"/>
              <w:autoSpaceDN w:val="0"/>
              <w:adjustRightInd w:val="0"/>
              <w:textAlignment w:val="baseline"/>
            </w:pPr>
            <w:r>
              <w:t>Proposal</w:t>
            </w:r>
            <w:r>
              <w:rPr>
                <w:rFonts w:hint="eastAsia"/>
              </w:rPr>
              <w:t xml:space="preserve"> </w:t>
            </w:r>
            <w:r>
              <w:t>3</w:t>
            </w:r>
            <w:r>
              <w:rPr>
                <w:rFonts w:hint="eastAsia"/>
              </w:rPr>
              <w:t>:</w:t>
            </w:r>
            <w:r>
              <w:t xml:space="preserve"> As 32dBm+2dB tolerance with 4x26dBm PA can achieve 34dBm output power, RAN4 can request RAN2 to extend the range of P-Max without any NBC issue.</w:t>
            </w:r>
          </w:p>
          <w:p>
            <w:pPr>
              <w:pStyle w:val="160"/>
              <w:overflowPunct w:val="0"/>
              <w:autoSpaceDE w:val="0"/>
              <w:autoSpaceDN w:val="0"/>
              <w:adjustRightInd w:val="0"/>
              <w:textAlignment w:val="baseline"/>
            </w:pPr>
            <w:r>
              <w:t>Proposal</w:t>
            </w:r>
            <w:r>
              <w:rPr>
                <w:rFonts w:hint="eastAsia"/>
              </w:rPr>
              <w:t xml:space="preserve"> </w:t>
            </w:r>
            <w:r>
              <w:t>4</w:t>
            </w:r>
            <w:r>
              <w:rPr>
                <w:rFonts w:hint="eastAsia"/>
              </w:rPr>
              <w:t>:</w:t>
            </w:r>
            <w:r>
              <w:t xml:space="preserve"> RAN4 can discuss whether the general Tx RF requirements for TDD bands with 2Tx PC1.5 can be reused for FDD bands, at least including MOP+tolerance, ACLR, MPR requirements.</w:t>
            </w:r>
          </w:p>
          <w:p>
            <w:pPr>
              <w:pStyle w:val="160"/>
              <w:overflowPunct w:val="0"/>
              <w:autoSpaceDE w:val="0"/>
              <w:autoSpaceDN w:val="0"/>
              <w:adjustRightInd w:val="0"/>
              <w:textAlignment w:val="baseline"/>
            </w:pPr>
            <w:r>
              <w:t>Proposal</w:t>
            </w:r>
            <w:r>
              <w:rPr>
                <w:rFonts w:hint="eastAsia"/>
              </w:rPr>
              <w:t xml:space="preserve"> </w:t>
            </w:r>
            <w:r>
              <w:t>5</w:t>
            </w:r>
            <w:r>
              <w:rPr>
                <w:rFonts w:hint="eastAsia"/>
              </w:rPr>
              <w:t>:</w:t>
            </w:r>
            <w:r>
              <w:t xml:space="preserve"> RAN4 can need to discuss the AMPR and RSD requirements for band n1 and n25.</w:t>
            </w:r>
          </w:p>
          <w:p>
            <w:pPr>
              <w:pStyle w:val="160"/>
              <w:overflowPunct w:val="0"/>
              <w:autoSpaceDE w:val="0"/>
              <w:autoSpaceDN w:val="0"/>
              <w:adjustRightInd w:val="0"/>
              <w:textAlignment w:val="baseline"/>
            </w:pPr>
            <w:r>
              <w:t>For AMPR, the following NS label should be considered for band n1 and n25. NS_03/NS_03U/NS_05/NS_05U/NS_48/NS_49/NS_100.</w:t>
            </w:r>
          </w:p>
          <w:p>
            <w:pPr>
              <w:pStyle w:val="160"/>
              <w:overflowPunct w:val="0"/>
              <w:autoSpaceDE w:val="0"/>
              <w:autoSpaceDN w:val="0"/>
              <w:adjustRightInd w:val="0"/>
              <w:textAlignment w:val="baseline"/>
            </w:pPr>
            <w:r>
              <w:t>For RSD, RAN4 need to discuss the Reference Sensitivity Degradation from PC3 to PC1.5 for FDD bands n1 and n25 for UE supporting Tx Diversity</w:t>
            </w:r>
          </w:p>
          <w:p>
            <w:pPr>
              <w:overflowPunct w:val="0"/>
              <w:autoSpaceDE w:val="0"/>
              <w:autoSpaceDN w:val="0"/>
              <w:adjustRightInd w:val="0"/>
              <w:jc w:val="both"/>
              <w:textAlignment w:val="baseline"/>
              <w:rPr>
                <w:rFonts w:eastAsia="Yu Mincho"/>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59" w:type="dxa"/>
          </w:tcPr>
          <w:p>
            <w:pPr>
              <w:overflowPunct w:val="0"/>
              <w:autoSpaceDE w:val="0"/>
              <w:autoSpaceDN w:val="0"/>
              <w:adjustRightInd w:val="0"/>
              <w:spacing w:before="120" w:after="120"/>
              <w:textAlignment w:val="baseline"/>
              <w:rPr>
                <w:rFonts w:eastAsia="Yu Mincho"/>
              </w:rPr>
            </w:pPr>
            <w:r>
              <w:rPr>
                <w:rFonts w:eastAsia="Yu Mincho"/>
              </w:rPr>
              <w:t>R4-2514073</w:t>
            </w:r>
          </w:p>
        </w:tc>
        <w:tc>
          <w:tcPr>
            <w:tcW w:w="1248" w:type="dxa"/>
          </w:tcPr>
          <w:p>
            <w:pPr>
              <w:overflowPunct w:val="0"/>
              <w:autoSpaceDE w:val="0"/>
              <w:autoSpaceDN w:val="0"/>
              <w:adjustRightInd w:val="0"/>
              <w:spacing w:before="120" w:after="120"/>
              <w:textAlignment w:val="baseline"/>
              <w:rPr>
                <w:rFonts w:eastAsia="Yu Mincho"/>
              </w:rPr>
            </w:pPr>
            <w:r>
              <w:rPr>
                <w:rFonts w:eastAsia="Yu Mincho"/>
              </w:rPr>
              <w:t>Nokia</w:t>
            </w:r>
          </w:p>
        </w:tc>
        <w:tc>
          <w:tcPr>
            <w:tcW w:w="7224" w:type="dxa"/>
          </w:tcPr>
          <w:p>
            <w:pPr>
              <w:pStyle w:val="160"/>
              <w:overflowPunct w:val="0"/>
              <w:autoSpaceDE w:val="0"/>
              <w:autoSpaceDN w:val="0"/>
              <w:adjustRightInd w:val="0"/>
              <w:textAlignment w:val="baseline"/>
            </w:pPr>
            <w:r>
              <w:t>Proposal 1: Define new power class 1Bis for 32 dBm.</w:t>
            </w:r>
          </w:p>
          <w:p>
            <w:pPr>
              <w:pStyle w:val="160"/>
              <w:overflowPunct w:val="0"/>
              <w:autoSpaceDE w:val="0"/>
              <w:autoSpaceDN w:val="0"/>
              <w:adjustRightInd w:val="0"/>
              <w:textAlignment w:val="baseline"/>
            </w:pPr>
            <w:r>
              <w:t xml:space="preserve">Proposal 2: Discuss and aim to agree co-existance simulation assumptions in RAN4#117 for 32 dBm 4Tx FWA use case </w:t>
            </w:r>
          </w:p>
          <w:p>
            <w:pPr>
              <w:overflowPunct w:val="0"/>
              <w:autoSpaceDE w:val="0"/>
              <w:autoSpaceDN w:val="0"/>
              <w:adjustRightInd w:val="0"/>
              <w:textAlignment w:val="baseline"/>
              <w:rPr>
                <w:rFonts w:eastAsia="Yu Mincho"/>
                <w:b/>
                <w:bCs/>
              </w:rPr>
            </w:pPr>
            <w:r>
              <w:rPr>
                <w:rFonts w:eastAsia="Yu Mincho"/>
                <w:b/>
                <w:bCs/>
              </w:rPr>
              <w:t>Observation 1: PC1.5 with 2Tx for TDD feature is already specified and those emission requirements can be extended into FDD operation.</w:t>
            </w:r>
          </w:p>
          <w:p>
            <w:pPr>
              <w:overflowPunct w:val="0"/>
              <w:autoSpaceDE w:val="0"/>
              <w:autoSpaceDN w:val="0"/>
              <w:adjustRightInd w:val="0"/>
              <w:textAlignment w:val="baseline"/>
              <w:rPr>
                <w:rFonts w:eastAsia="Yu Mincho"/>
                <w:b/>
                <w:bCs/>
              </w:rPr>
            </w:pPr>
            <w:r>
              <w:rPr>
                <w:rFonts w:eastAsia="Yu Mincho"/>
                <w:b/>
                <w:bCs/>
              </w:rPr>
              <w:t>Observation 2: PC1.5 with 2Tx for TDD MPR maybe be extendedable for FDD operation.</w:t>
            </w:r>
          </w:p>
          <w:p>
            <w:pPr>
              <w:overflowPunct w:val="0"/>
              <w:autoSpaceDE w:val="0"/>
              <w:autoSpaceDN w:val="0"/>
              <w:adjustRightInd w:val="0"/>
              <w:textAlignment w:val="baseline"/>
              <w:rPr>
                <w:rFonts w:eastAsia="Yu Mincho"/>
              </w:rPr>
            </w:pPr>
            <w:r>
              <w:rPr>
                <w:rFonts w:eastAsia="Yu Mincho"/>
                <w:b/>
                <w:bCs/>
              </w:rPr>
              <w:t>Observation 3: A-MPR study is need for PC1.5 with 2Tx for FDD example bands n1, n25.</w:t>
            </w:r>
          </w:p>
          <w:p>
            <w:pPr>
              <w:pStyle w:val="157"/>
              <w:overflowPunct w:val="0"/>
              <w:autoSpaceDE w:val="0"/>
              <w:autoSpaceDN w:val="0"/>
              <w:adjustRightInd w:val="0"/>
              <w:textAlignment w:val="baseline"/>
              <w:rPr>
                <w:rFonts w:ascii="Times New Roman" w:hAnsi="Times New Roman" w:cs="Times New Roman"/>
                <w:sz w:val="21"/>
                <w:szCs w:val="21"/>
              </w:rPr>
            </w:pPr>
            <w:r>
              <w:t>Observation 4: self-desentization (MSD) needs to be studies for example bands n1 and 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59" w:type="dxa"/>
          </w:tcPr>
          <w:p>
            <w:pPr>
              <w:overflowPunct w:val="0"/>
              <w:autoSpaceDE w:val="0"/>
              <w:autoSpaceDN w:val="0"/>
              <w:adjustRightInd w:val="0"/>
              <w:spacing w:before="120" w:after="120"/>
              <w:textAlignment w:val="baseline"/>
              <w:rPr>
                <w:rFonts w:eastAsia="Yu Mincho"/>
              </w:rPr>
            </w:pPr>
            <w:r>
              <w:rPr>
                <w:rFonts w:eastAsia="Yu Mincho"/>
              </w:rPr>
              <w:t>R4-2514500</w:t>
            </w:r>
          </w:p>
        </w:tc>
        <w:tc>
          <w:tcPr>
            <w:tcW w:w="1248"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7224" w:type="dxa"/>
          </w:tcPr>
          <w:p>
            <w:pPr>
              <w:pStyle w:val="157"/>
              <w:overflowPunct w:val="0"/>
              <w:autoSpaceDE w:val="0"/>
              <w:autoSpaceDN w:val="0"/>
              <w:adjustRightInd w:val="0"/>
              <w:textAlignment w:val="baseline"/>
              <w:rPr>
                <w:rFonts w:ascii="Times New Roman" w:hAnsi="Times New Roman" w:cs="Times New Roman"/>
                <w:sz w:val="21"/>
                <w:szCs w:val="21"/>
              </w:rPr>
            </w:pPr>
            <w:r>
              <w:rPr>
                <w:rFonts w:ascii="Times New Roman" w:hAnsi="Times New Roman" w:cs="Times New Roman"/>
                <w:sz w:val="21"/>
                <w:szCs w:val="21"/>
              </w:rPr>
              <w:t>Observation l: Since the support for 4 Tx for UL MIMO and Tx Diversity has been introduced for PC1.5 in Rel-18, the following clauses in TS 38.101-1 will not require any further update by introducing PC1 with 4 x 26 dBm PA configuration: UE additional maximum output power reduction for UL MIMO, minimum output power for UL MIMO, transmit ON/OFF time mask for UL MIMO, power control for UL MIMO, Error Vector Magnitude, carrier leakage, in-band emissions, EVM equalizer spectrum flatness for UL MIMO, occupied bandwidth for UL MIMO, out of band emission for UL MIMO, spurious emission for UL MIMO, transmit intermodulation for UL MIMO, reference sensitivity for UL MIMO, reference sensitivity for Tx Diversity, maximum input level for UL MIMO, adjacent channel selectivity for UL MIMO, blocking characteristics for UL MIMO, spurious response for UL MIMO, intermodulation characteristics for UL MIMO, EVM measurement for multiple Tx and out of band emission for Tx Diversity.</w:t>
            </w:r>
          </w:p>
          <w:p>
            <w:pPr>
              <w:pStyle w:val="157"/>
              <w:overflowPunct w:val="0"/>
              <w:autoSpaceDE w:val="0"/>
              <w:autoSpaceDN w:val="0"/>
              <w:adjustRightInd w:val="0"/>
              <w:textAlignment w:val="baseline"/>
            </w:pPr>
            <w:r>
              <w:rPr>
                <w:rFonts w:ascii="Times New Roman" w:hAnsi="Times New Roman" w:cs="Times New Roman"/>
                <w:sz w:val="21"/>
                <w:szCs w:val="24"/>
              </w:rPr>
              <w:t>Observation 2: ‘Mode-full power’ can be introduced for PC2 under 4 x 26 dBm PA configuration assumption. It should be discussed whether it can be introduced in this WI.</w:t>
            </w:r>
            <w:r>
              <w:t xml:space="preserve"> </w:t>
            </w:r>
          </w:p>
          <w:p>
            <w:pPr>
              <w:pStyle w:val="160"/>
              <w:overflowPunct w:val="0"/>
              <w:autoSpaceDE w:val="0"/>
              <w:autoSpaceDN w:val="0"/>
              <w:adjustRightInd w:val="0"/>
              <w:textAlignment w:val="baseline"/>
            </w:pPr>
            <w:r>
              <w:t>Proposal 1: The MPR requirements for PC1 with 4 Tx should be specified for both “10 dB antenna isolation” and “20 dB or above antenna isolation” cases since CPE devices can have a small form factor, while FWA devices typically have a large form factor. The same requirements can be used for both UL MIMO and TxD.</w:t>
            </w:r>
          </w:p>
          <w:p>
            <w:pPr>
              <w:pStyle w:val="160"/>
              <w:overflowPunct w:val="0"/>
              <w:autoSpaceDE w:val="0"/>
              <w:autoSpaceDN w:val="0"/>
              <w:adjustRightInd w:val="0"/>
              <w:textAlignment w:val="baseline"/>
            </w:pPr>
            <w:r>
              <w:t>Proposal 2: For the PCMAX,c tolerance in closed-loop spatial multiplexing scheme for 4Tx, an additional row should be added to Table 6.2D.4-2 covering the 29 dBm &lt; PCMAX,c ≤ 32 dBm range with the corresponding TLOW(PCMAX_L,c) and THIGH(PCMAX_H,c) requirements.</w:t>
            </w:r>
          </w:p>
          <w:p>
            <w:pPr>
              <w:pStyle w:val="160"/>
              <w:overflowPunct w:val="0"/>
              <w:autoSpaceDE w:val="0"/>
              <w:autoSpaceDN w:val="0"/>
              <w:adjustRightInd w:val="0"/>
              <w:textAlignment w:val="baseline"/>
            </w:pPr>
            <w:r>
              <w:t xml:space="preserve">Proposal 3: It should be confirmed whether both ULFPTx ‘Mode-1’ and ‘Mode-2’ are feasible for both single layer and two layers for PC1(bis) with 4 x 26 dBm PAs. In the case that one of the subcases is not feasible, it should be discussed how to capture it in the specifications. </w:t>
            </w:r>
          </w:p>
          <w:p>
            <w:pPr>
              <w:pStyle w:val="160"/>
              <w:overflowPunct w:val="0"/>
              <w:autoSpaceDE w:val="0"/>
              <w:autoSpaceDN w:val="0"/>
              <w:adjustRightInd w:val="0"/>
              <w:textAlignment w:val="baseline"/>
            </w:pPr>
            <w:r>
              <w:t xml:space="preserve">Proposal 4: ‘Mode-full power’ is not feasible for PC1(bis) with 4 x 26 dBm PAs configuration. </w:t>
            </w:r>
          </w:p>
          <w:p>
            <w:pPr>
              <w:pStyle w:val="160"/>
              <w:overflowPunct w:val="0"/>
              <w:autoSpaceDE w:val="0"/>
              <w:autoSpaceDN w:val="0"/>
              <w:adjustRightInd w:val="0"/>
              <w:textAlignment w:val="baseline"/>
            </w:pPr>
            <w:r>
              <w:t xml:space="preserve">Proposal 5: Discuss whether to introduce a new power class, e.g. PC1bis with the maximum output power of 32 dBm, or a power boosting capability of 1 dB for PC1. Allowing 1 dB higher tolerance of the maximum output power shall be avoided. </w:t>
            </w:r>
          </w:p>
          <w:p>
            <w:pPr>
              <w:pStyle w:val="160"/>
              <w:overflowPunct w:val="0"/>
              <w:autoSpaceDE w:val="0"/>
              <w:autoSpaceDN w:val="0"/>
              <w:adjustRightInd w:val="0"/>
              <w:textAlignment w:val="baseline"/>
              <w:rPr>
                <w:rFonts w:eastAsiaTheme="minorEastAsia"/>
                <w:b w:val="0"/>
                <w:sz w:val="24"/>
                <w:szCs w:val="24"/>
                <w:lang w:eastAsia="zh-CN"/>
              </w:rPr>
            </w:pPr>
            <w:r>
              <w:t>Proposal 6: For PC1.5 with 2Tx for FDD bands for handheld and FWA UE, the identified specification impact is on the MPR requirements, where new requirements should be derived for both 10 dB (for smaller form factors such as handheld) and 20 dB or above antenna isolation assumption (for large FWA form factor). A potential impact is also on the Reference Sensitivity Degradation from PC3 to PC1.5 for FDD bands for UE supporting Tx Diversity, which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59" w:type="dxa"/>
          </w:tcPr>
          <w:p>
            <w:pPr>
              <w:overflowPunct w:val="0"/>
              <w:autoSpaceDE w:val="0"/>
              <w:autoSpaceDN w:val="0"/>
              <w:adjustRightInd w:val="0"/>
              <w:spacing w:before="120" w:after="120"/>
              <w:textAlignment w:val="baseline"/>
              <w:rPr>
                <w:rFonts w:eastAsia="Yu Mincho"/>
              </w:rPr>
            </w:pPr>
            <w:r>
              <w:rPr>
                <w:rFonts w:eastAsia="Yu Mincho"/>
              </w:rPr>
              <w:t>R4-2514418</w:t>
            </w:r>
          </w:p>
        </w:tc>
        <w:tc>
          <w:tcPr>
            <w:tcW w:w="1248"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7224" w:type="dxa"/>
          </w:tcPr>
          <w:p>
            <w:pPr>
              <w:overflowPunct w:val="0"/>
              <w:autoSpaceDE w:val="0"/>
              <w:autoSpaceDN w:val="0"/>
              <w:adjustRightInd w:val="0"/>
              <w:jc w:val="both"/>
              <w:textAlignment w:val="baseline"/>
              <w:rPr>
                <w:rFonts w:eastAsia="Yu Mincho"/>
                <w:b/>
                <w:bCs/>
                <w:i/>
                <w:iCs/>
                <w:u w:val="single"/>
              </w:rPr>
            </w:pPr>
            <w:r>
              <w:rPr>
                <w:rFonts w:hint="eastAsia" w:eastAsia="Yu Mincho"/>
                <w:b/>
                <w:bCs/>
                <w:i/>
                <w:iCs/>
                <w:color w:val="000000" w:themeColor="text1"/>
                <w:highlight w:val="lightGray"/>
                <w:u w:val="single"/>
                <w14:textFill>
                  <w14:solidFill>
                    <w14:schemeClr w14:val="tx1"/>
                  </w14:solidFill>
                </w14:textFill>
              </w:rPr>
              <w:t>4</w:t>
            </w:r>
            <w:r>
              <w:rPr>
                <w:rFonts w:eastAsia="Yu Mincho"/>
                <w:b/>
                <w:bCs/>
                <w:i/>
                <w:iCs/>
                <w:color w:val="000000" w:themeColor="text1"/>
                <w:highlight w:val="lightGray"/>
                <w:u w:val="single"/>
                <w14:textFill>
                  <w14:solidFill>
                    <w14:schemeClr w14:val="tx1"/>
                  </w14:solidFill>
                </w14:textFill>
              </w:rPr>
              <w:t>Tx FWA with 32dBm MOP</w:t>
            </w:r>
          </w:p>
          <w:p>
            <w:pPr>
              <w:overflowPunct w:val="0"/>
              <w:autoSpaceDE w:val="0"/>
              <w:autoSpaceDN w:val="0"/>
              <w:adjustRightInd w:val="0"/>
              <w:jc w:val="both"/>
              <w:textAlignment w:val="baseline"/>
              <w:rPr>
                <w:rFonts w:eastAsia="Yu Mincho"/>
                <w:b/>
                <w:i/>
              </w:rPr>
            </w:pPr>
            <w:r>
              <w:rPr>
                <w:rFonts w:eastAsia="Yu Mincho"/>
                <w:b/>
                <w:i/>
              </w:rPr>
              <w:fldChar w:fldCharType="begin"/>
            </w:r>
            <w:r>
              <w:rPr>
                <w:rFonts w:eastAsia="Yu Mincho"/>
                <w:b/>
                <w:i/>
              </w:rPr>
              <w:instrText xml:space="preserve"> REF _Ref210327404 \r \h  \* MERGEFORMAT </w:instrText>
            </w:r>
            <w:r>
              <w:rPr>
                <w:rFonts w:eastAsia="Yu Mincho"/>
                <w:b/>
                <w:i/>
              </w:rPr>
              <w:fldChar w:fldCharType="separate"/>
            </w:r>
            <w:r>
              <w:rPr>
                <w:rFonts w:eastAsia="Yu Mincho"/>
                <w:b/>
                <w:i/>
              </w:rPr>
              <w:t>Observation 1:</w:t>
            </w:r>
            <w:r>
              <w:rPr>
                <w:rFonts w:eastAsia="Yu Mincho"/>
                <w:b/>
                <w:i/>
              </w:rPr>
              <w:fldChar w:fldCharType="end"/>
            </w:r>
            <w:r>
              <w:rPr>
                <w:rFonts w:eastAsia="Yu Mincho"/>
                <w:b/>
                <w:i/>
              </w:rPr>
              <w:t xml:space="preserve"> </w:t>
            </w:r>
            <w:r>
              <w:rPr>
                <w:rFonts w:eastAsia="Yu Mincho"/>
                <w:b/>
                <w:i/>
              </w:rPr>
              <w:fldChar w:fldCharType="begin"/>
            </w:r>
            <w:r>
              <w:rPr>
                <w:rFonts w:eastAsia="Yu Mincho"/>
                <w:b/>
                <w:i/>
              </w:rPr>
              <w:instrText xml:space="preserve"> REF _Ref210327404 \h  \* MERGEFORMAT </w:instrText>
            </w:r>
            <w:r>
              <w:rPr>
                <w:rFonts w:eastAsia="Yu Mincho"/>
                <w:b/>
                <w:i/>
              </w:rPr>
              <w:fldChar w:fldCharType="separate"/>
            </w:r>
            <w:r>
              <w:rPr>
                <w:rFonts w:eastAsia="Yu Mincho"/>
                <w:b/>
                <w:i/>
              </w:rPr>
              <w:t>For 4x26dBm with up to 32dBm MOP, new general requirements for MOP, ACLR and MPR will be needed.</w:t>
            </w:r>
            <w:r>
              <w:rPr>
                <w:rFonts w:eastAsia="Yu Mincho"/>
                <w:b/>
                <w:i/>
              </w:rPr>
              <w:fldChar w:fldCharType="end"/>
            </w:r>
          </w:p>
          <w:p>
            <w:pPr>
              <w:pStyle w:val="160"/>
              <w:overflowPunct w:val="0"/>
              <w:autoSpaceDE w:val="0"/>
              <w:autoSpaceDN w:val="0"/>
              <w:adjustRightInd w:val="0"/>
              <w:textAlignment w:val="baseline"/>
            </w:pPr>
            <w:r>
              <w:fldChar w:fldCharType="begin"/>
            </w:r>
            <w:r>
              <w:instrText xml:space="preserve"> REF _Ref210327432 \r \h  \* MERGEFORMAT </w:instrText>
            </w:r>
            <w:r>
              <w:fldChar w:fldCharType="separate"/>
            </w:r>
            <w:r>
              <w:t>Proposal 1:</w:t>
            </w:r>
            <w:r>
              <w:fldChar w:fldCharType="end"/>
            </w:r>
            <w:r>
              <w:t xml:space="preserve"> </w:t>
            </w:r>
            <w:r>
              <w:fldChar w:fldCharType="begin"/>
            </w:r>
            <w:r>
              <w:instrText xml:space="preserve"> REF _Ref210327432 \h  \* MERGEFORMAT </w:instrText>
            </w:r>
            <w:r>
              <w:fldChar w:fldCharType="separate"/>
            </w:r>
            <w:r>
              <w:t>RAN4 to check if it’s feasible to reuse the existing PC1 power class definition with 1dB relaxation of the upper bound tolerance. Any NBC issue should be avoided.</w:t>
            </w:r>
            <w:r>
              <w:fldChar w:fldCharType="end"/>
            </w:r>
          </w:p>
          <w:p>
            <w:pPr>
              <w:pStyle w:val="160"/>
              <w:overflowPunct w:val="0"/>
              <w:autoSpaceDE w:val="0"/>
              <w:autoSpaceDN w:val="0"/>
              <w:adjustRightInd w:val="0"/>
              <w:textAlignment w:val="baseline"/>
            </w:pPr>
            <w:r>
              <w:fldChar w:fldCharType="begin"/>
            </w:r>
            <w:r>
              <w:instrText xml:space="preserve"> REF _Ref210327449 \r \h  \* MERGEFORMAT </w:instrText>
            </w:r>
            <w:r>
              <w:fldChar w:fldCharType="separate"/>
            </w:r>
            <w:r>
              <w:t>Proposal 2:</w:t>
            </w:r>
            <w:r>
              <w:fldChar w:fldCharType="end"/>
            </w:r>
            <w:r>
              <w:t xml:space="preserve"> </w:t>
            </w:r>
            <w:r>
              <w:fldChar w:fldCharType="begin"/>
            </w:r>
            <w:r>
              <w:instrText xml:space="preserve"> REF _Ref210327449 \h  \* MERGEFORMAT </w:instrText>
            </w:r>
            <w:r>
              <w:fldChar w:fldCharType="separate"/>
            </w:r>
            <w:r>
              <w:t xml:space="preserve"> To define a new power class for 32dBm MOP should also be considered, since the underlying PA assumption as well as the requirements of MOP, ACLR and MPR will be different from the existing requirements for PC1 (31dBm).</w:t>
            </w:r>
            <w:r>
              <w:fldChar w:fldCharType="end"/>
            </w:r>
          </w:p>
          <w:p>
            <w:pPr>
              <w:pStyle w:val="160"/>
              <w:overflowPunct w:val="0"/>
              <w:autoSpaceDE w:val="0"/>
              <w:autoSpaceDN w:val="0"/>
              <w:adjustRightInd w:val="0"/>
              <w:textAlignment w:val="baseline"/>
            </w:pPr>
            <w:r>
              <w:fldChar w:fldCharType="begin"/>
            </w:r>
            <w:r>
              <w:instrText xml:space="preserve"> REF _Ref210327481 \r \h  \* MERGEFORMAT </w:instrText>
            </w:r>
            <w:r>
              <w:fldChar w:fldCharType="separate"/>
            </w:r>
            <w:r>
              <w:t>Proposal 3:</w:t>
            </w:r>
            <w:r>
              <w:fldChar w:fldCharType="end"/>
            </w:r>
            <w:r>
              <w:t xml:space="preserve"> </w:t>
            </w:r>
            <w:r>
              <w:fldChar w:fldCharType="begin"/>
            </w:r>
            <w:r>
              <w:instrText xml:space="preserve"> REF _Ref210327481 \h  \* MERGEFORMAT </w:instrText>
            </w:r>
            <w:r>
              <w:fldChar w:fldCharType="separate"/>
            </w:r>
            <w:r>
              <w:t>Pending on the conclusion of the ACLR requirement, simulations and/or measurements are needed to evaluate the MPR and A-MPR requirements. Only n41 needs to consider A-MPR requirement.</w:t>
            </w:r>
            <w:r>
              <w:fldChar w:fldCharType="end"/>
            </w:r>
          </w:p>
          <w:p>
            <w:pPr>
              <w:pStyle w:val="160"/>
              <w:overflowPunct w:val="0"/>
              <w:autoSpaceDE w:val="0"/>
              <w:autoSpaceDN w:val="0"/>
              <w:adjustRightInd w:val="0"/>
              <w:textAlignment w:val="baseline"/>
            </w:pPr>
            <w:r>
              <w:fldChar w:fldCharType="begin"/>
            </w:r>
            <w:r>
              <w:instrText xml:space="preserve"> REF _Ref210327498 \r \h  \* MERGEFORMAT </w:instrText>
            </w:r>
            <w:r>
              <w:fldChar w:fldCharType="separate"/>
            </w:r>
            <w:r>
              <w:t>Proposal 4:</w:t>
            </w:r>
            <w:r>
              <w:fldChar w:fldCharType="end"/>
            </w:r>
            <w:r>
              <w:t xml:space="preserve"> </w:t>
            </w:r>
            <w:r>
              <w:fldChar w:fldCharType="begin"/>
            </w:r>
            <w:r>
              <w:instrText xml:space="preserve"> REF _Ref210327498 \h  \* MERGEFORMAT </w:instrText>
            </w:r>
            <w:r>
              <w:fldChar w:fldCharType="separate"/>
            </w:r>
            <w:r>
              <w:t>The Rel-18 4Tx framework is used as the basis for the 4x26dBm PA configuration targeting a 32dBm MOP, including ULFPTx modes, UL-MIMO coherence and power fallback implementation.</w:t>
            </w:r>
            <w:r>
              <w:fldChar w:fldCharType="end"/>
            </w:r>
          </w:p>
          <w:p>
            <w:pPr>
              <w:pStyle w:val="160"/>
              <w:overflowPunct w:val="0"/>
              <w:autoSpaceDE w:val="0"/>
              <w:autoSpaceDN w:val="0"/>
              <w:adjustRightInd w:val="0"/>
              <w:textAlignment w:val="baseline"/>
            </w:pPr>
            <w:r>
              <w:fldChar w:fldCharType="begin"/>
            </w:r>
            <w:r>
              <w:instrText xml:space="preserve"> REF _Ref210327513 \r \h  \* MERGEFORMAT </w:instrText>
            </w:r>
            <w:r>
              <w:fldChar w:fldCharType="separate"/>
            </w:r>
            <w:r>
              <w:t>Proposal 5:</w:t>
            </w:r>
            <w:r>
              <w:fldChar w:fldCharType="end"/>
            </w:r>
            <w:r>
              <w:t xml:space="preserve"> </w:t>
            </w:r>
            <w:r>
              <w:fldChar w:fldCharType="begin"/>
            </w:r>
            <w:r>
              <w:instrText xml:space="preserve"> REF _Ref210327513 \h  \* MERGEFORMAT </w:instrText>
            </w:r>
            <w:r>
              <w:fldChar w:fldCharType="separate"/>
            </w:r>
            <w:r>
              <w:t>Follow Rel-18 agreement that supporting 4Tx is release independent from Rel-18.</w:t>
            </w:r>
            <w:r>
              <w:fldChar w:fldCharType="end"/>
            </w:r>
          </w:p>
          <w:p>
            <w:pPr>
              <w:pStyle w:val="160"/>
              <w:overflowPunct/>
              <w:autoSpaceDE/>
              <w:autoSpaceDN/>
              <w:adjustRightInd/>
              <w:textAlignment w:val="auto"/>
            </w:pPr>
            <w:r>
              <w:fldChar w:fldCharType="begin"/>
            </w:r>
            <w:r>
              <w:instrText xml:space="preserve"> REF _Ref210327529 \r \h  \* MERGEFORMAT </w:instrText>
            </w:r>
            <w:r>
              <w:fldChar w:fldCharType="separate"/>
            </w:r>
            <w:r>
              <w:t>Proposal 6:</w:t>
            </w:r>
            <w:r>
              <w:fldChar w:fldCharType="end"/>
            </w:r>
            <w:r>
              <w:t xml:space="preserve"> </w:t>
            </w:r>
            <w:r>
              <w:fldChar w:fldCharType="begin"/>
            </w:r>
            <w:r>
              <w:instrText xml:space="preserve"> REF _Ref210327529 \h  \* MERGEFORMAT </w:instrText>
            </w:r>
            <w:r>
              <w:fldChar w:fldCharType="separate"/>
            </w:r>
            <w:r>
              <w:t>The general requirements for 4x26dBm shall be band-agnostic, applicable for both TDD and FDD bands, unless otherwise specified in band-specific requirements.</w:t>
            </w:r>
            <w:r>
              <w:fldChar w:fldCharType="end"/>
            </w:r>
          </w:p>
          <w:p>
            <w:pPr>
              <w:overflowPunct w:val="0"/>
              <w:autoSpaceDE w:val="0"/>
              <w:autoSpaceDN w:val="0"/>
              <w:adjustRightInd w:val="0"/>
              <w:jc w:val="both"/>
              <w:textAlignment w:val="baseline"/>
              <w:rPr>
                <w:rFonts w:eastAsia="Yu Mincho"/>
                <w:b/>
                <w:bCs/>
                <w:i/>
                <w:iCs/>
                <w:u w:val="single"/>
              </w:rPr>
            </w:pPr>
            <w:r>
              <w:rPr>
                <w:rFonts w:hint="eastAsia" w:eastAsia="Yu Mincho"/>
                <w:b/>
                <w:bCs/>
                <w:i/>
                <w:iCs/>
                <w:highlight w:val="lightGray"/>
                <w:u w:val="single"/>
              </w:rPr>
              <w:t>2</w:t>
            </w:r>
            <w:r>
              <w:rPr>
                <w:rFonts w:eastAsia="Yu Mincho"/>
                <w:b/>
                <w:bCs/>
                <w:i/>
                <w:iCs/>
                <w:highlight w:val="lightGray"/>
                <w:u w:val="single"/>
              </w:rPr>
              <w:t xml:space="preserve">Tx </w:t>
            </w:r>
            <w:r>
              <w:rPr>
                <w:rFonts w:hint="eastAsia" w:eastAsia="Yu Mincho"/>
                <w:b/>
                <w:bCs/>
                <w:i/>
                <w:iCs/>
                <w:highlight w:val="lightGray"/>
                <w:u w:val="single"/>
              </w:rPr>
              <w:t>PC</w:t>
            </w:r>
            <w:r>
              <w:rPr>
                <w:rFonts w:eastAsia="Yu Mincho"/>
                <w:b/>
                <w:bCs/>
                <w:i/>
                <w:iCs/>
                <w:highlight w:val="lightGray"/>
                <w:u w:val="single"/>
              </w:rPr>
              <w:t xml:space="preserve"> 1.5 for FDD</w:t>
            </w:r>
          </w:p>
          <w:p>
            <w:pPr>
              <w:overflowPunct w:val="0"/>
              <w:autoSpaceDE w:val="0"/>
              <w:autoSpaceDN w:val="0"/>
              <w:adjustRightInd w:val="0"/>
              <w:jc w:val="both"/>
              <w:textAlignment w:val="baseline"/>
              <w:rPr>
                <w:rFonts w:eastAsia="Yu Mincho"/>
                <w:b/>
                <w:i/>
              </w:rPr>
            </w:pPr>
            <w:r>
              <w:rPr>
                <w:rFonts w:eastAsia="Yu Mincho"/>
                <w:b/>
                <w:i/>
              </w:rPr>
              <w:fldChar w:fldCharType="begin"/>
            </w:r>
            <w:r>
              <w:rPr>
                <w:rFonts w:eastAsia="Yu Mincho"/>
                <w:b/>
                <w:i/>
              </w:rPr>
              <w:instrText xml:space="preserve"> REF _Ref210327544 \r \h  \* MERGEFORMAT </w:instrText>
            </w:r>
            <w:r>
              <w:rPr>
                <w:rFonts w:eastAsia="Yu Mincho"/>
                <w:b/>
                <w:i/>
              </w:rPr>
              <w:fldChar w:fldCharType="separate"/>
            </w:r>
            <w:r>
              <w:rPr>
                <w:rFonts w:eastAsia="Yu Mincho"/>
                <w:b/>
                <w:i/>
              </w:rPr>
              <w:t>Observation 2:</w:t>
            </w:r>
            <w:r>
              <w:rPr>
                <w:rFonts w:eastAsia="Yu Mincho"/>
                <w:b/>
                <w:i/>
              </w:rPr>
              <w:fldChar w:fldCharType="end"/>
            </w:r>
            <w:r>
              <w:rPr>
                <w:rFonts w:eastAsia="Yu Mincho"/>
                <w:b/>
                <w:i/>
              </w:rPr>
              <w:t xml:space="preserve"> </w:t>
            </w:r>
            <w:r>
              <w:rPr>
                <w:rFonts w:eastAsia="Yu Mincho"/>
                <w:b/>
                <w:i/>
              </w:rPr>
              <w:fldChar w:fldCharType="begin"/>
            </w:r>
            <w:r>
              <w:rPr>
                <w:rFonts w:eastAsia="Yu Mincho"/>
                <w:b/>
                <w:i/>
              </w:rPr>
              <w:instrText xml:space="preserve"> REF _Ref210327544 \h  \* MERGEFORMAT </w:instrText>
            </w:r>
            <w:r>
              <w:rPr>
                <w:rFonts w:eastAsia="Yu Mincho"/>
                <w:b/>
                <w:i/>
              </w:rPr>
              <w:fldChar w:fldCharType="separate"/>
            </w:r>
            <w:r>
              <w:rPr>
                <w:rFonts w:eastAsia="Yu Mincho"/>
                <w:b/>
                <w:i/>
              </w:rPr>
              <w:t>Compared to TDD bands, achieving 2Tx PC1.5 in FDD bands—where each transmitter reaches 26 dBm—poses significant challenges in terms of UE thermal management and duplexer power handling capability.</w:t>
            </w:r>
            <w:r>
              <w:rPr>
                <w:rFonts w:eastAsia="Yu Mincho"/>
                <w:b/>
                <w:i/>
              </w:rPr>
              <w:fldChar w:fldCharType="end"/>
            </w:r>
          </w:p>
          <w:p>
            <w:pPr>
              <w:pStyle w:val="160"/>
              <w:overflowPunct w:val="0"/>
              <w:autoSpaceDE w:val="0"/>
              <w:autoSpaceDN w:val="0"/>
              <w:adjustRightInd w:val="0"/>
              <w:textAlignment w:val="baseline"/>
            </w:pPr>
            <w:r>
              <w:fldChar w:fldCharType="begin"/>
            </w:r>
            <w:r>
              <w:instrText xml:space="preserve"> REF _Ref210327560 \r \h  \* MERGEFORMAT </w:instrText>
            </w:r>
            <w:r>
              <w:fldChar w:fldCharType="separate"/>
            </w:r>
            <w:r>
              <w:t>Proposal 7:</w:t>
            </w:r>
            <w:r>
              <w:fldChar w:fldCharType="end"/>
            </w:r>
            <w:r>
              <w:t xml:space="preserve"> </w:t>
            </w:r>
            <w:r>
              <w:fldChar w:fldCharType="begin"/>
            </w:r>
            <w:r>
              <w:instrText xml:space="preserve"> REF _Ref210327560 \h  \* MERGEFORMAT </w:instrText>
            </w:r>
            <w:r>
              <w:fldChar w:fldCharType="separate"/>
            </w:r>
            <w:r>
              <w:t>RAN4 to confirm if it’s feasible to reuse existing TDD 2Tx PC1.5 MPR requirements for FDD bands.</w:t>
            </w:r>
            <w:r>
              <w:fldChar w:fldCharType="end"/>
            </w:r>
          </w:p>
          <w:p>
            <w:pPr>
              <w:pStyle w:val="160"/>
              <w:overflowPunct w:val="0"/>
              <w:autoSpaceDE w:val="0"/>
              <w:autoSpaceDN w:val="0"/>
              <w:adjustRightInd w:val="0"/>
              <w:textAlignment w:val="baseline"/>
            </w:pPr>
            <w:r>
              <w:fldChar w:fldCharType="begin"/>
            </w:r>
            <w:r>
              <w:instrText xml:space="preserve"> REF _Ref210327573 \r \h  \* MERGEFORMAT </w:instrText>
            </w:r>
            <w:r>
              <w:fldChar w:fldCharType="separate"/>
            </w:r>
            <w:r>
              <w:t>Proposal 8:</w:t>
            </w:r>
            <w:r>
              <w:fldChar w:fldCharType="end"/>
            </w:r>
            <w:r>
              <w:t xml:space="preserve"> </w:t>
            </w:r>
            <w:r>
              <w:fldChar w:fldCharType="begin"/>
            </w:r>
            <w:r>
              <w:instrText xml:space="preserve"> REF _Ref210327573 \h  \* MERGEFORMAT </w:instrText>
            </w:r>
            <w:r>
              <w:fldChar w:fldCharType="separate"/>
            </w:r>
            <w:r>
              <w:t>Once MPR requirements are concluded, continue to study A-MPR for the example bands (n1 and n25).</w:t>
            </w:r>
            <w:r>
              <w:fldChar w:fldCharType="end"/>
            </w:r>
          </w:p>
          <w:p>
            <w:pPr>
              <w:pStyle w:val="160"/>
              <w:overflowPunct w:val="0"/>
              <w:autoSpaceDE w:val="0"/>
              <w:autoSpaceDN w:val="0"/>
              <w:adjustRightInd w:val="0"/>
              <w:textAlignment w:val="baseline"/>
            </w:pPr>
            <w:r>
              <w:fldChar w:fldCharType="begin"/>
            </w:r>
            <w:r>
              <w:instrText xml:space="preserve"> REF _Ref210327589 \r \h  \* MERGEFORMAT </w:instrText>
            </w:r>
            <w:r>
              <w:fldChar w:fldCharType="separate"/>
            </w:r>
            <w:r>
              <w:t>Proposal 9:</w:t>
            </w:r>
            <w:r>
              <w:fldChar w:fldCharType="end"/>
            </w:r>
            <w:r>
              <w:t xml:space="preserve"> </w:t>
            </w:r>
            <w:r>
              <w:fldChar w:fldCharType="begin"/>
            </w:r>
            <w:r>
              <w:instrText xml:space="preserve"> REF _Ref210327589 \h  \* MERGEFORMAT </w:instrText>
            </w:r>
            <w:r>
              <w:fldChar w:fldCharType="separate"/>
            </w:r>
            <w:r>
              <w:t>RSD for the example bands (n1 and n25) can be evaluated in parallel to the Tx requirements.</w:t>
            </w:r>
            <w:r>
              <w:fldChar w:fldCharType="end"/>
            </w:r>
          </w:p>
          <w:p>
            <w:pPr>
              <w:pStyle w:val="160"/>
              <w:overflowPunct w:val="0"/>
              <w:autoSpaceDE w:val="0"/>
              <w:autoSpaceDN w:val="0"/>
              <w:adjustRightInd w:val="0"/>
              <w:textAlignment w:val="baseline"/>
              <w:rPr>
                <w:b w:val="0"/>
                <w:i/>
              </w:rPr>
            </w:pPr>
            <w:r>
              <w:fldChar w:fldCharType="begin"/>
            </w:r>
            <w:r>
              <w:instrText xml:space="preserve"> REF _Ref210327602 \r \h  \* MERGEFORMAT </w:instrText>
            </w:r>
            <w:r>
              <w:fldChar w:fldCharType="separate"/>
            </w:r>
            <w:r>
              <w:t>Proposal 10:</w:t>
            </w:r>
            <w:r>
              <w:fldChar w:fldCharType="end"/>
            </w:r>
            <w:r>
              <w:t xml:space="preserve"> </w:t>
            </w:r>
            <w:r>
              <w:fldChar w:fldCharType="begin"/>
            </w:r>
            <w:r>
              <w:instrText xml:space="preserve"> REF _Ref210327602 \h  \* MERGEFORMAT </w:instrText>
            </w:r>
            <w:r>
              <w:fldChar w:fldCharType="separate"/>
            </w:r>
            <w:r>
              <w:t>Check whether release independence for FDD 2Tx PC1.5 could be the same as that for TDD bands.</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59" w:type="dxa"/>
          </w:tcPr>
          <w:p>
            <w:pPr>
              <w:overflowPunct w:val="0"/>
              <w:autoSpaceDE w:val="0"/>
              <w:autoSpaceDN w:val="0"/>
              <w:adjustRightInd w:val="0"/>
              <w:spacing w:before="120" w:after="120"/>
              <w:textAlignment w:val="baseline"/>
              <w:rPr>
                <w:rFonts w:eastAsia="Yu Mincho"/>
              </w:rPr>
            </w:pPr>
            <w:r>
              <w:rPr>
                <w:rFonts w:eastAsia="Yu Mincho"/>
              </w:rPr>
              <w:t>R4-2514486</w:t>
            </w:r>
          </w:p>
          <w:p>
            <w:pPr>
              <w:overflowPunct w:val="0"/>
              <w:autoSpaceDE w:val="0"/>
              <w:autoSpaceDN w:val="0"/>
              <w:adjustRightInd w:val="0"/>
              <w:textAlignment w:val="baseline"/>
              <w:rPr>
                <w:rFonts w:eastAsia="Yu Mincho"/>
              </w:rPr>
            </w:pPr>
          </w:p>
        </w:tc>
        <w:tc>
          <w:tcPr>
            <w:tcW w:w="1248" w:type="dxa"/>
          </w:tcPr>
          <w:p>
            <w:pPr>
              <w:overflowPunct w:val="0"/>
              <w:autoSpaceDE w:val="0"/>
              <w:autoSpaceDN w:val="0"/>
              <w:adjustRightInd w:val="0"/>
              <w:spacing w:before="120" w:after="120"/>
              <w:textAlignment w:val="baseline"/>
              <w:rPr>
                <w:rFonts w:eastAsia="Yu Mincho"/>
              </w:rPr>
            </w:pPr>
            <w:r>
              <w:rPr>
                <w:rFonts w:eastAsia="Yu Mincho"/>
              </w:rPr>
              <w:t>NTT Docomo</w:t>
            </w:r>
          </w:p>
        </w:tc>
        <w:tc>
          <w:tcPr>
            <w:tcW w:w="7224" w:type="dxa"/>
          </w:tcPr>
          <w:p>
            <w:pPr>
              <w:overflowPunct w:val="0"/>
              <w:autoSpaceDE w:val="0"/>
              <w:autoSpaceDN w:val="0"/>
              <w:adjustRightInd w:val="0"/>
              <w:spacing w:before="240" w:line="360" w:lineRule="auto"/>
              <w:textAlignment w:val="baseline"/>
              <w:rPr>
                <w:rFonts w:eastAsia="Yu Mincho"/>
                <w:b/>
                <w:bCs/>
                <w:lang w:eastAsia="ja-JP"/>
              </w:rPr>
            </w:pPr>
            <w:r>
              <w:rPr>
                <w:rFonts w:hint="eastAsia" w:eastAsia="Yu Mincho"/>
                <w:b/>
                <w:bCs/>
                <w:u w:val="single"/>
                <w:lang w:eastAsia="ja-JP"/>
              </w:rPr>
              <w:t>Observation 1:</w:t>
            </w:r>
            <w:r>
              <w:rPr>
                <w:rFonts w:hint="eastAsia" w:eastAsia="Yu Mincho"/>
                <w:b/>
                <w:bCs/>
                <w:lang w:eastAsia="ja-JP"/>
              </w:rPr>
              <w:t xml:space="preserve"> RAN4 should consider </w:t>
            </w:r>
            <w:r>
              <w:rPr>
                <w:rFonts w:eastAsia="Yu Mincho"/>
                <w:b/>
                <w:bCs/>
                <w:lang w:eastAsia="ja-JP"/>
              </w:rPr>
              <w:t xml:space="preserve">the differences in </w:t>
            </w:r>
            <w:r>
              <w:rPr>
                <w:rFonts w:hint="eastAsia" w:eastAsia="Yu Mincho"/>
                <w:b/>
                <w:bCs/>
                <w:lang w:eastAsia="ja-JP"/>
              </w:rPr>
              <w:t>UE</w:t>
            </w:r>
            <w:r>
              <w:rPr>
                <w:rFonts w:eastAsia="Yu Mincho"/>
                <w:b/>
                <w:bCs/>
                <w:lang w:eastAsia="ja-JP"/>
              </w:rPr>
              <w:t xml:space="preserve"> implementation</w:t>
            </w:r>
            <w:r>
              <w:rPr>
                <w:rFonts w:hint="eastAsia" w:eastAsia="Yu Mincho"/>
                <w:b/>
                <w:bCs/>
                <w:lang w:eastAsia="ja-JP"/>
              </w:rPr>
              <w:t xml:space="preserve"> assump</w:t>
            </w:r>
            <w:r>
              <w:rPr>
                <w:rFonts w:eastAsia="Yu Mincho"/>
                <w:b/>
                <w:bCs/>
                <w:lang w:eastAsia="ja-JP"/>
              </w:rPr>
              <w:t>t</w:t>
            </w:r>
            <w:r>
              <w:rPr>
                <w:rFonts w:hint="eastAsia" w:eastAsia="Yu Mincho"/>
                <w:b/>
                <w:bCs/>
                <w:lang w:eastAsia="ja-JP"/>
              </w:rPr>
              <w:t>ions</w:t>
            </w:r>
            <w:r>
              <w:rPr>
                <w:rFonts w:eastAsia="Yu Mincho"/>
                <w:b/>
                <w:bCs/>
                <w:lang w:eastAsia="ja-JP"/>
              </w:rPr>
              <w:t xml:space="preserve"> and the regularity of </w:t>
            </w:r>
            <w:r>
              <w:rPr>
                <w:rFonts w:hint="eastAsia" w:eastAsia="Yu Mincho"/>
                <w:b/>
                <w:bCs/>
                <w:lang w:eastAsia="ja-JP"/>
              </w:rPr>
              <w:t>exis</w:t>
            </w:r>
            <w:r>
              <w:rPr>
                <w:rFonts w:eastAsia="Yu Mincho"/>
                <w:b/>
                <w:bCs/>
                <w:lang w:eastAsia="ja-JP"/>
              </w:rPr>
              <w:t>t</w:t>
            </w:r>
            <w:r>
              <w:rPr>
                <w:rFonts w:hint="eastAsia" w:eastAsia="Yu Mincho"/>
                <w:b/>
                <w:bCs/>
                <w:lang w:eastAsia="ja-JP"/>
              </w:rPr>
              <w:t>ing power classes increasing in 3dB</w:t>
            </w:r>
            <w:r>
              <w:rPr>
                <w:rFonts w:eastAsia="Yu Mincho"/>
                <w:b/>
                <w:bCs/>
                <w:lang w:eastAsia="ja-JP"/>
              </w:rPr>
              <w:t>.</w:t>
            </w:r>
          </w:p>
          <w:p>
            <w:pPr>
              <w:pStyle w:val="160"/>
              <w:overflowPunct w:val="0"/>
              <w:autoSpaceDE w:val="0"/>
              <w:autoSpaceDN w:val="0"/>
              <w:adjustRightInd w:val="0"/>
              <w:textAlignment w:val="baseline"/>
              <w:rPr>
                <w:b w:val="0"/>
                <w:bCs/>
                <w:lang w:eastAsia="ja-JP"/>
              </w:rPr>
            </w:pPr>
            <w:r>
              <w:rPr>
                <w:rFonts w:hint="eastAsia"/>
              </w:rPr>
              <w:t xml:space="preserve">Proposal 1: RAN4 can </w:t>
            </w:r>
            <w:r>
              <w:t>introduce new power class</w:t>
            </w:r>
            <w:r>
              <w:rPr>
                <w:rFonts w:hint="eastAsia"/>
              </w:rPr>
              <w:t xml:space="preserve"> </w:t>
            </w:r>
            <w:r>
              <w:t>with 4Tx</w:t>
            </w:r>
            <w:r>
              <w:rPr>
                <w:rFonts w:hint="eastAsia"/>
              </w:rPr>
              <w:t xml:space="preserve"> for </w:t>
            </w:r>
            <w:r>
              <w:t>TDD</w:t>
            </w:r>
            <w:r>
              <w:rPr>
                <w:rFonts w:hint="eastAsia"/>
              </w:rPr>
              <w:t xml:space="preserve"> bands</w:t>
            </w:r>
            <w:r>
              <w:t xml:space="preserve"> for </w:t>
            </w:r>
            <w:r>
              <w:rPr>
                <w:rFonts w:hint="eastAsia"/>
              </w:rPr>
              <w:t>CPE/</w:t>
            </w:r>
            <w:r>
              <w:t>FW</w:t>
            </w: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59" w:type="dxa"/>
          </w:tcPr>
          <w:p>
            <w:pPr>
              <w:overflowPunct w:val="0"/>
              <w:autoSpaceDE w:val="0"/>
              <w:autoSpaceDN w:val="0"/>
              <w:adjustRightInd w:val="0"/>
              <w:spacing w:before="120" w:after="120"/>
              <w:textAlignment w:val="baseline"/>
              <w:rPr>
                <w:rFonts w:eastAsia="Yu Mincho"/>
              </w:rPr>
            </w:pPr>
            <w:r>
              <w:rPr>
                <w:rFonts w:eastAsia="Yu Mincho"/>
              </w:rPr>
              <w:t>R4-2513990</w:t>
            </w:r>
          </w:p>
        </w:tc>
        <w:tc>
          <w:tcPr>
            <w:tcW w:w="1248" w:type="dxa"/>
          </w:tcPr>
          <w:p>
            <w:pPr>
              <w:overflowPunct w:val="0"/>
              <w:autoSpaceDE w:val="0"/>
              <w:autoSpaceDN w:val="0"/>
              <w:adjustRightInd w:val="0"/>
              <w:spacing w:before="120" w:after="120"/>
              <w:textAlignment w:val="baseline"/>
              <w:rPr>
                <w:rFonts w:eastAsia="Yu Mincho"/>
              </w:rPr>
            </w:pPr>
            <w:r>
              <w:rPr>
                <w:rFonts w:eastAsia="Yu Mincho"/>
              </w:rPr>
              <w:t>OPPO</w:t>
            </w:r>
          </w:p>
        </w:tc>
        <w:tc>
          <w:tcPr>
            <w:tcW w:w="7224" w:type="dxa"/>
          </w:tcPr>
          <w:p>
            <w:pPr>
              <w:pStyle w:val="158"/>
              <w:overflowPunct w:val="0"/>
              <w:autoSpaceDE w:val="0"/>
              <w:autoSpaceDN w:val="0"/>
              <w:adjustRightInd w:val="0"/>
              <w:textAlignment w:val="baseline"/>
            </w:pPr>
            <w:r>
              <w:t xml:space="preserve">Observation 1: </w:t>
            </w:r>
            <w:r>
              <w:tab/>
            </w:r>
            <w:r>
              <w:t>In the past, RAN4 spent whole release to enhance Tx power with 0.5dB, there is no reason to give up 1dB in Rel-20.</w:t>
            </w:r>
          </w:p>
          <w:p>
            <w:pPr>
              <w:overflowPunct w:val="0"/>
              <w:autoSpaceDE w:val="0"/>
              <w:autoSpaceDN w:val="0"/>
              <w:adjustRightInd w:val="0"/>
              <w:textAlignment w:val="baseline"/>
              <w:rPr>
                <w:rFonts w:eastAsiaTheme="minorEastAsia"/>
                <w:lang w:eastAsia="zh-CN"/>
              </w:rPr>
            </w:pPr>
          </w:p>
          <w:p>
            <w:pPr>
              <w:pStyle w:val="158"/>
              <w:overflowPunct w:val="0"/>
              <w:autoSpaceDE w:val="0"/>
              <w:autoSpaceDN w:val="0"/>
              <w:adjustRightInd w:val="0"/>
              <w:textAlignment w:val="baseline"/>
            </w:pPr>
            <w:r>
              <w:t xml:space="preserve">Observation 2: </w:t>
            </w:r>
            <w:r>
              <w:tab/>
            </w:r>
            <w:r>
              <w:t>PC1 was defined for public safety UE with 1Tx 31dBm which is not same as current multi-Tx FWA whose Tx power can exceed PC1.</w:t>
            </w:r>
          </w:p>
          <w:p>
            <w:pPr>
              <w:pStyle w:val="158"/>
              <w:overflowPunct w:val="0"/>
              <w:autoSpaceDE w:val="0"/>
              <w:autoSpaceDN w:val="0"/>
              <w:adjustRightInd w:val="0"/>
              <w:textAlignment w:val="baseline"/>
            </w:pPr>
          </w:p>
          <w:p>
            <w:pPr>
              <w:pStyle w:val="160"/>
              <w:overflowPunct w:val="0"/>
              <w:autoSpaceDE w:val="0"/>
              <w:autoSpaceDN w:val="0"/>
              <w:adjustRightInd w:val="0"/>
              <w:textAlignment w:val="baseline"/>
            </w:pPr>
            <w:r>
              <w:t xml:space="preserve">Proposal 1: </w:t>
            </w:r>
            <w:r>
              <w:tab/>
            </w:r>
            <w:r>
              <w:t>For 4x26dBm and 2x29dBm FWA, introduce a new power class, e.g., PC1bis, with 32dBm for it.</w:t>
            </w:r>
          </w:p>
          <w:p>
            <w:pPr>
              <w:pStyle w:val="158"/>
              <w:overflowPunct w:val="0"/>
              <w:autoSpaceDE w:val="0"/>
              <w:autoSpaceDN w:val="0"/>
              <w:adjustRightInd w:val="0"/>
              <w:textAlignment w:val="baseline"/>
            </w:pPr>
          </w:p>
          <w:p>
            <w:pPr>
              <w:pStyle w:val="158"/>
              <w:overflowPunct w:val="0"/>
              <w:autoSpaceDE w:val="0"/>
              <w:autoSpaceDN w:val="0"/>
              <w:adjustRightInd w:val="0"/>
              <w:textAlignment w:val="baseline"/>
            </w:pPr>
            <w:r>
              <w:t xml:space="preserve">Observation 3: </w:t>
            </w:r>
            <w:r>
              <w:tab/>
            </w:r>
            <w:r>
              <w:t>Current ACLR for PC1 is for public safety which is much higher than PC1.5 and may not be applicable to other UE types like handheld UE and FWA.</w:t>
            </w:r>
          </w:p>
          <w:p>
            <w:pPr>
              <w:pStyle w:val="158"/>
              <w:overflowPunct w:val="0"/>
              <w:autoSpaceDE w:val="0"/>
              <w:autoSpaceDN w:val="0"/>
              <w:adjustRightInd w:val="0"/>
              <w:textAlignment w:val="baseline"/>
            </w:pPr>
          </w:p>
          <w:p>
            <w:pPr>
              <w:pStyle w:val="160"/>
              <w:overflowPunct w:val="0"/>
              <w:autoSpaceDE w:val="0"/>
              <w:autoSpaceDN w:val="0"/>
              <w:adjustRightInd w:val="0"/>
              <w:textAlignment w:val="baseline"/>
            </w:pPr>
            <w:r>
              <w:t xml:space="preserve">Proposal 2: </w:t>
            </w:r>
            <w:r>
              <w:tab/>
            </w:r>
            <w:r>
              <w:t>If PC1 is used as the power class for 4x26dBm and 2x29dBm, the ACLR needs to be re-evaluated.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59" w:type="dxa"/>
          </w:tcPr>
          <w:p>
            <w:pPr>
              <w:overflowPunct w:val="0"/>
              <w:autoSpaceDE w:val="0"/>
              <w:autoSpaceDN w:val="0"/>
              <w:adjustRightInd w:val="0"/>
              <w:spacing w:before="120" w:after="120"/>
              <w:textAlignment w:val="baseline"/>
              <w:rPr>
                <w:rFonts w:eastAsia="Yu Mincho"/>
              </w:rPr>
            </w:pPr>
            <w:r>
              <w:rPr>
                <w:rFonts w:eastAsia="Yu Mincho"/>
              </w:rPr>
              <w:t>R4-2513991</w:t>
            </w:r>
          </w:p>
        </w:tc>
        <w:tc>
          <w:tcPr>
            <w:tcW w:w="1248" w:type="dxa"/>
          </w:tcPr>
          <w:p>
            <w:pPr>
              <w:overflowPunct w:val="0"/>
              <w:autoSpaceDE w:val="0"/>
              <w:autoSpaceDN w:val="0"/>
              <w:adjustRightInd w:val="0"/>
              <w:spacing w:before="120" w:after="120"/>
              <w:textAlignment w:val="baseline"/>
              <w:rPr>
                <w:rFonts w:eastAsia="Yu Mincho"/>
              </w:rPr>
            </w:pPr>
            <w:r>
              <w:rPr>
                <w:rFonts w:eastAsia="Yu Mincho"/>
              </w:rPr>
              <w:t>OPPO</w:t>
            </w:r>
          </w:p>
        </w:tc>
        <w:tc>
          <w:tcPr>
            <w:tcW w:w="7224" w:type="dxa"/>
          </w:tcPr>
          <w:p>
            <w:pPr>
              <w:overflowPunct w:val="0"/>
              <w:autoSpaceDE w:val="0"/>
              <w:autoSpaceDN w:val="0"/>
              <w:adjustRightInd w:val="0"/>
              <w:spacing w:before="120" w:beforeLines="50" w:after="120" w:afterLines="50"/>
              <w:ind w:left="1200" w:hanging="1201" w:hangingChars="600"/>
              <w:textAlignment w:val="baseline"/>
              <w:rPr>
                <w:rFonts w:eastAsiaTheme="minorEastAsia"/>
                <w:b/>
                <w:bCs/>
                <w:lang w:eastAsia="zh-CN"/>
              </w:rPr>
            </w:pPr>
            <w:r>
              <w:rPr>
                <w:rFonts w:eastAsiaTheme="minorEastAsia"/>
                <w:b/>
                <w:bCs/>
                <w:lang w:eastAsia="zh-CN"/>
              </w:rPr>
              <w:t xml:space="preserve">Observation 1: </w:t>
            </w:r>
            <w:r>
              <w:rPr>
                <w:rFonts w:eastAsiaTheme="minorEastAsia"/>
                <w:b/>
                <w:bCs/>
                <w:lang w:eastAsia="zh-CN"/>
              </w:rPr>
              <w:tab/>
            </w:r>
            <w:r>
              <w:rPr>
                <w:rFonts w:eastAsiaTheme="minorEastAsia"/>
                <w:b/>
                <w:bCs/>
                <w:lang w:eastAsia="zh-CN"/>
              </w:rPr>
              <w:t>PC1.5 with 2Tx for TDD band has been introduced in Rel-16.</w:t>
            </w:r>
          </w:p>
          <w:p>
            <w:pPr>
              <w:overflowPunct w:val="0"/>
              <w:autoSpaceDE w:val="0"/>
              <w:autoSpaceDN w:val="0"/>
              <w:adjustRightInd w:val="0"/>
              <w:spacing w:after="120" w:afterLines="50"/>
              <w:ind w:left="1200" w:hanging="1201" w:hangingChars="600"/>
              <w:textAlignment w:val="baseline"/>
              <w:rPr>
                <w:rFonts w:eastAsiaTheme="minorEastAsia"/>
                <w:b/>
                <w:bCs/>
                <w:lang w:eastAsia="zh-CN"/>
              </w:rPr>
            </w:pPr>
            <w:r>
              <w:rPr>
                <w:rFonts w:eastAsiaTheme="minorEastAsia"/>
                <w:b/>
                <w:bCs/>
                <w:lang w:eastAsia="zh-CN"/>
              </w:rPr>
              <w:t xml:space="preserve">Observation 2: </w:t>
            </w:r>
            <w:r>
              <w:rPr>
                <w:rFonts w:eastAsiaTheme="minorEastAsia"/>
                <w:b/>
                <w:bCs/>
                <w:lang w:eastAsia="zh-CN"/>
              </w:rPr>
              <w:tab/>
            </w:r>
            <w:r>
              <w:rPr>
                <w:rFonts w:eastAsiaTheme="minorEastAsia"/>
                <w:b/>
                <w:bCs/>
                <w:lang w:eastAsia="zh-CN"/>
              </w:rPr>
              <w:t>PC1.5 with 2Tx for NTN FDD bands HPUE had been discussed in Rel-19 and some requirements had been agreed to reuse TN TDD PC1.5 with 2Tx.</w:t>
            </w:r>
          </w:p>
          <w:p>
            <w:pPr>
              <w:pStyle w:val="160"/>
              <w:overflowPunct w:val="0"/>
              <w:autoSpaceDE w:val="0"/>
              <w:autoSpaceDN w:val="0"/>
              <w:adjustRightInd w:val="0"/>
              <w:textAlignment w:val="baseline"/>
            </w:pPr>
            <w:r>
              <w:t xml:space="preserve">Proposal 1: </w:t>
            </w:r>
            <w:r>
              <w:tab/>
            </w:r>
            <w:r>
              <w:t>For PC1.5 with 2Tx for NTN FDD bands HPUE, consider reuse following Tx requirements has been defined for PC1.5 with 2Tx for TDD bands:</w:t>
            </w:r>
          </w:p>
          <w:p>
            <w:pPr>
              <w:pStyle w:val="160"/>
              <w:overflowPunct w:val="0"/>
              <w:autoSpaceDE w:val="0"/>
              <w:autoSpaceDN w:val="0"/>
              <w:adjustRightInd w:val="0"/>
              <w:textAlignment w:val="baseline"/>
            </w:pPr>
            <w:r>
              <w:rPr>
                <w:rFonts w:hint="eastAsia"/>
              </w:rPr>
              <w:t>•</w:t>
            </w:r>
            <w:r>
              <w:tab/>
            </w:r>
            <w:r>
              <w:t>Nominal MOP and +2/-3 tolerance</w:t>
            </w:r>
          </w:p>
          <w:p>
            <w:pPr>
              <w:pStyle w:val="160"/>
              <w:overflowPunct w:val="0"/>
              <w:autoSpaceDE w:val="0"/>
              <w:autoSpaceDN w:val="0"/>
              <w:adjustRightInd w:val="0"/>
              <w:textAlignment w:val="baseline"/>
            </w:pPr>
            <w:r>
              <w:rPr>
                <w:rFonts w:hint="eastAsia"/>
              </w:rPr>
              <w:t>•</w:t>
            </w:r>
            <w:r>
              <w:tab/>
            </w:r>
            <w:r>
              <w:t>31dBc ACLR</w:t>
            </w:r>
          </w:p>
          <w:p>
            <w:pPr>
              <w:pStyle w:val="160"/>
              <w:overflowPunct w:val="0"/>
              <w:autoSpaceDE w:val="0"/>
              <w:autoSpaceDN w:val="0"/>
              <w:adjustRightInd w:val="0"/>
              <w:textAlignment w:val="baseline"/>
            </w:pPr>
            <w:r>
              <w:rPr>
                <w:rFonts w:hint="eastAsia"/>
              </w:rPr>
              <w:t>•</w:t>
            </w:r>
            <w:r>
              <w:tab/>
            </w:r>
            <w:r>
              <w:t>MPR with 2Tx in Table 6.2D.2-3 of TS 38.101-1</w:t>
            </w:r>
          </w:p>
          <w:p>
            <w:pPr>
              <w:pStyle w:val="160"/>
              <w:overflowPunct w:val="0"/>
              <w:autoSpaceDE w:val="0"/>
              <w:autoSpaceDN w:val="0"/>
              <w:adjustRightInd w:val="0"/>
              <w:textAlignment w:val="baseline"/>
            </w:pPr>
            <w:r>
              <w:t xml:space="preserve">Proposal 2: </w:t>
            </w:r>
            <w:r>
              <w:tab/>
            </w:r>
            <w:r>
              <w:t>Define AMPR for example bands n1 and n25 based on their NS values request, separately.</w:t>
            </w:r>
          </w:p>
          <w:p>
            <w:pPr>
              <w:pStyle w:val="160"/>
              <w:overflowPunct w:val="0"/>
              <w:autoSpaceDE w:val="0"/>
              <w:autoSpaceDN w:val="0"/>
              <w:adjustRightInd w:val="0"/>
              <w:textAlignment w:val="baseline"/>
            </w:pPr>
            <w:r>
              <w:t xml:space="preserve">Proposal 3: </w:t>
            </w:r>
            <w:r>
              <w:tab/>
            </w:r>
            <w:r>
              <w:t>RSD for PC1.5 with 2Tx FDD bands need study based on the feasible duplexers for handheld and FWA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59" w:type="dxa"/>
          </w:tcPr>
          <w:p>
            <w:pPr>
              <w:overflowPunct w:val="0"/>
              <w:autoSpaceDE w:val="0"/>
              <w:autoSpaceDN w:val="0"/>
              <w:adjustRightInd w:val="0"/>
              <w:spacing w:before="120" w:after="120"/>
              <w:textAlignment w:val="baseline"/>
              <w:rPr>
                <w:rFonts w:eastAsia="Yu Mincho"/>
              </w:rPr>
            </w:pPr>
            <w:r>
              <w:rPr>
                <w:rFonts w:eastAsia="Yu Mincho"/>
              </w:rPr>
              <w:t>R4-2514355</w:t>
            </w:r>
          </w:p>
        </w:tc>
        <w:tc>
          <w:tcPr>
            <w:tcW w:w="1248" w:type="dxa"/>
          </w:tcPr>
          <w:p>
            <w:pPr>
              <w:overflowPunct w:val="0"/>
              <w:autoSpaceDE w:val="0"/>
              <w:autoSpaceDN w:val="0"/>
              <w:adjustRightInd w:val="0"/>
              <w:spacing w:before="120" w:after="120"/>
              <w:textAlignment w:val="baseline"/>
              <w:rPr>
                <w:rFonts w:eastAsia="Yu Mincho"/>
              </w:rPr>
            </w:pPr>
            <w:r>
              <w:rPr>
                <w:rFonts w:eastAsia="Yu Mincho"/>
              </w:rPr>
              <w:t>Qualcomm</w:t>
            </w:r>
          </w:p>
        </w:tc>
        <w:tc>
          <w:tcPr>
            <w:tcW w:w="7224" w:type="dxa"/>
          </w:tcPr>
          <w:p>
            <w:pPr>
              <w:pStyle w:val="31"/>
              <w:overflowPunct w:val="0"/>
              <w:autoSpaceDE w:val="0"/>
              <w:autoSpaceDN w:val="0"/>
              <w:adjustRightInd w:val="0"/>
              <w:textAlignment w:val="baseline"/>
              <w:rPr>
                <w:rFonts w:eastAsia="Yu Mincho"/>
                <w:b/>
                <w:bCs/>
                <w:lang w:eastAsia="zh-CN"/>
              </w:rPr>
            </w:pPr>
            <w:r>
              <w:rPr>
                <w:rFonts w:eastAsia="Yu Mincho"/>
                <w:b/>
                <w:bCs/>
                <w:lang w:eastAsia="zh-CN"/>
              </w:rPr>
              <w:t>Observation 1: Support for 2x2 UL MIMO and Tx Diversity is in WI scope of PC 1.5 with 2 Tx for FDD bands.</w:t>
            </w:r>
          </w:p>
          <w:p>
            <w:pPr>
              <w:pStyle w:val="160"/>
              <w:overflowPunct w:val="0"/>
              <w:autoSpaceDE w:val="0"/>
              <w:autoSpaceDN w:val="0"/>
              <w:adjustRightInd w:val="0"/>
              <w:textAlignment w:val="baseline"/>
              <w:rPr>
                <w:lang w:eastAsia="zh-CN"/>
              </w:rPr>
            </w:pPr>
            <w:r>
              <w:rPr>
                <w:lang w:eastAsia="zh-CN"/>
              </w:rPr>
              <w:t xml:space="preserve">Proposal 1: Maximum output power (MOP) to support 2x2 UL MIMO and Tx Diversity shall be 29 dBm (i.e 2x26 dBm) for both handheld and FWA UE in FDD bands n1 and n25. </w:t>
            </w:r>
          </w:p>
          <w:p>
            <w:pPr>
              <w:pStyle w:val="160"/>
              <w:overflowPunct w:val="0"/>
              <w:autoSpaceDE w:val="0"/>
              <w:autoSpaceDN w:val="0"/>
              <w:adjustRightInd w:val="0"/>
              <w:textAlignment w:val="baseline"/>
            </w:pPr>
            <w:r>
              <w:t>Proposal 2:</w:t>
            </w:r>
            <w:r>
              <w:rPr>
                <w:lang w:eastAsia="zh-CN"/>
              </w:rPr>
              <w:t xml:space="preserve"> Analyze the applicability of existing MPR table for PC 1.5 with 2 Tx for a FDD handheld UE.</w:t>
            </w:r>
          </w:p>
          <w:p>
            <w:pPr>
              <w:pStyle w:val="160"/>
              <w:overflowPunct w:val="0"/>
              <w:autoSpaceDE w:val="0"/>
              <w:autoSpaceDN w:val="0"/>
              <w:adjustRightInd w:val="0"/>
              <w:textAlignment w:val="baseline"/>
              <w:rPr>
                <w:lang w:eastAsia="zh-CN"/>
              </w:rPr>
            </w:pPr>
            <w:r>
              <w:t>Proposal 3:</w:t>
            </w:r>
            <w:r>
              <w:rPr>
                <w:lang w:eastAsia="zh-CN"/>
              </w:rPr>
              <w:t xml:space="preserve"> Analyze the applicability of existing MPR table for PC1.5 with 2 Tx for a FDD FWA UE. </w:t>
            </w:r>
          </w:p>
          <w:p>
            <w:pPr>
              <w:pStyle w:val="160"/>
              <w:overflowPunct w:val="0"/>
              <w:autoSpaceDE w:val="0"/>
              <w:autoSpaceDN w:val="0"/>
              <w:adjustRightInd w:val="0"/>
              <w:textAlignment w:val="baseline"/>
            </w:pPr>
            <w:r>
              <w:t>Proposal 4:</w:t>
            </w:r>
            <w:r>
              <w:rPr>
                <w:lang w:eastAsia="zh-CN"/>
              </w:rPr>
              <w:t xml:space="preserve"> Evaluate A-MPRs for all the applicable NS labels for bands n1 and n25 for PC1.5 with 2 Tx for FDD handheld and FWA UEs. </w:t>
            </w:r>
          </w:p>
          <w:p>
            <w:pPr>
              <w:pStyle w:val="31"/>
              <w:overflowPunct w:val="0"/>
              <w:autoSpaceDE w:val="0"/>
              <w:autoSpaceDN w:val="0"/>
              <w:adjustRightInd w:val="0"/>
              <w:textAlignment w:val="baseline"/>
              <w:rPr>
                <w:rFonts w:eastAsia="Yu Mincho"/>
                <w:b/>
                <w:bCs/>
              </w:rPr>
            </w:pPr>
            <w:r>
              <w:rPr>
                <w:rFonts w:eastAsia="Yu Mincho"/>
                <w:b/>
                <w:bCs/>
              </w:rPr>
              <w:t>Observation 2: For a PC2 UE with Tx Diversity additional relaxation is provided in Note 7 of Table 6.2.3.1-1.</w:t>
            </w:r>
          </w:p>
          <w:p>
            <w:pPr>
              <w:pStyle w:val="160"/>
              <w:overflowPunct w:val="0"/>
              <w:autoSpaceDE w:val="0"/>
              <w:autoSpaceDN w:val="0"/>
              <w:adjustRightInd w:val="0"/>
              <w:textAlignment w:val="baseline"/>
              <w:rPr>
                <w:lang w:eastAsia="zh-CN"/>
              </w:rPr>
            </w:pPr>
            <w:r>
              <w:t>Proposal 5:</w:t>
            </w:r>
            <w:r>
              <w:rPr>
                <w:lang w:eastAsia="zh-CN"/>
              </w:rPr>
              <w:t xml:space="preserve"> Evaluate whether further relaxation in A-MPR for PC1.5 with 2 Tx FDD architecture is required for a UE indicating Tx Diversity. </w:t>
            </w:r>
          </w:p>
          <w:p>
            <w:pPr>
              <w:pStyle w:val="160"/>
              <w:overflowPunct w:val="0"/>
              <w:autoSpaceDE w:val="0"/>
              <w:autoSpaceDN w:val="0"/>
              <w:adjustRightInd w:val="0"/>
              <w:textAlignment w:val="baseline"/>
              <w:rPr>
                <w:lang w:eastAsia="zh-CN"/>
              </w:rPr>
            </w:pPr>
            <w:r>
              <w:t>Proposal 6:</w:t>
            </w:r>
            <w:r>
              <w:rPr>
                <w:lang w:eastAsia="zh-CN"/>
              </w:rPr>
              <w:t xml:space="preserve"> Update the modified MPR behavior table L.1-1 for bands n1 and n25 to support PC1.5 with 2 Tx for FDD handheld and FWA UEs. </w:t>
            </w:r>
          </w:p>
          <w:p>
            <w:pPr>
              <w:pStyle w:val="31"/>
              <w:overflowPunct w:val="0"/>
              <w:autoSpaceDE w:val="0"/>
              <w:autoSpaceDN w:val="0"/>
              <w:adjustRightInd w:val="0"/>
              <w:textAlignment w:val="baseline"/>
              <w:rPr>
                <w:rFonts w:eastAsia="Yu Mincho"/>
                <w:b/>
                <w:bCs/>
              </w:rPr>
            </w:pPr>
            <w:r>
              <w:rPr>
                <w:rFonts w:eastAsia="Yu Mincho"/>
                <w:b/>
                <w:bCs/>
              </w:rPr>
              <w:t>Observation 3: UTRA ACLR requirement is applicable for NS labels NS_03U, NS_05U and NS_100.</w:t>
            </w:r>
          </w:p>
          <w:p>
            <w:pPr>
              <w:pStyle w:val="160"/>
              <w:overflowPunct w:val="0"/>
              <w:autoSpaceDE w:val="0"/>
              <w:autoSpaceDN w:val="0"/>
              <w:adjustRightInd w:val="0"/>
              <w:textAlignment w:val="baseline"/>
              <w:rPr>
                <w:lang w:eastAsia="zh-CN"/>
              </w:rPr>
            </w:pPr>
            <w:r>
              <w:t>Proposal 7:</w:t>
            </w:r>
            <w:r>
              <w:rPr>
                <w:lang w:eastAsia="zh-CN"/>
              </w:rPr>
              <w:t xml:space="preserve"> Evaluate whether new UTRA ACLR is required for PC1.5 with 2 Tx when NS labels NS_03U, NS_05U and NS_100 are signalled.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59" w:type="dxa"/>
          </w:tcPr>
          <w:p>
            <w:pPr>
              <w:overflowPunct w:val="0"/>
              <w:autoSpaceDE w:val="0"/>
              <w:autoSpaceDN w:val="0"/>
              <w:adjustRightInd w:val="0"/>
              <w:spacing w:before="120" w:after="120"/>
              <w:textAlignment w:val="baseline"/>
              <w:rPr>
                <w:rFonts w:eastAsia="Yu Mincho"/>
              </w:rPr>
            </w:pPr>
            <w:r>
              <w:rPr>
                <w:rFonts w:eastAsia="Yu Mincho"/>
              </w:rPr>
              <w:t>R4-2514420</w:t>
            </w:r>
          </w:p>
        </w:tc>
        <w:tc>
          <w:tcPr>
            <w:tcW w:w="1248" w:type="dxa"/>
          </w:tcPr>
          <w:p>
            <w:pPr>
              <w:overflowPunct w:val="0"/>
              <w:autoSpaceDE w:val="0"/>
              <w:autoSpaceDN w:val="0"/>
              <w:adjustRightInd w:val="0"/>
              <w:spacing w:before="120" w:after="120"/>
              <w:textAlignment w:val="baseline"/>
              <w:rPr>
                <w:rFonts w:eastAsia="Yu Mincho"/>
              </w:rPr>
            </w:pPr>
            <w:r>
              <w:rPr>
                <w:rFonts w:eastAsia="Yu Mincho"/>
              </w:rPr>
              <w:t>Qualcomm</w:t>
            </w:r>
          </w:p>
        </w:tc>
        <w:tc>
          <w:tcPr>
            <w:tcW w:w="7224" w:type="dxa"/>
          </w:tcPr>
          <w:p>
            <w:pPr>
              <w:pStyle w:val="160"/>
              <w:overflowPunct w:val="0"/>
              <w:autoSpaceDE w:val="0"/>
              <w:autoSpaceDN w:val="0"/>
              <w:adjustRightInd w:val="0"/>
              <w:textAlignment w:val="baseline"/>
            </w:pPr>
            <w:r>
              <w:rPr>
                <w:u w:val="single"/>
              </w:rPr>
              <w:t>Proposal 1</w:t>
            </w:r>
            <w:r>
              <w:t>: The starting point for the UE RF requirements for the 4Tx PC1 UE is the set of UE RF requirements for 4Tx PC1.5</w:t>
            </w:r>
          </w:p>
          <w:p>
            <w:pPr>
              <w:pStyle w:val="160"/>
              <w:overflowPunct w:val="0"/>
              <w:autoSpaceDE w:val="0"/>
              <w:autoSpaceDN w:val="0"/>
              <w:adjustRightInd w:val="0"/>
              <w:textAlignment w:val="baseline"/>
            </w:pPr>
            <w:r>
              <w:rPr>
                <w:u w:val="single"/>
              </w:rPr>
              <w:t>Proposal 2</w:t>
            </w:r>
            <w:r>
              <w:t>: Antenna to antenna isolation is assumed to 20 dB for the 4Tx PC1 FWA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59" w:type="dxa"/>
          </w:tcPr>
          <w:p>
            <w:pPr>
              <w:overflowPunct w:val="0"/>
              <w:autoSpaceDE w:val="0"/>
              <w:autoSpaceDN w:val="0"/>
              <w:adjustRightInd w:val="0"/>
              <w:spacing w:before="120" w:after="120"/>
              <w:textAlignment w:val="baseline"/>
              <w:rPr>
                <w:rFonts w:eastAsia="Yu Mincho"/>
              </w:rPr>
            </w:pPr>
            <w:r>
              <w:rPr>
                <w:rFonts w:eastAsia="Yu Mincho"/>
              </w:rPr>
              <w:t>R4-2514249</w:t>
            </w:r>
          </w:p>
        </w:tc>
        <w:tc>
          <w:tcPr>
            <w:tcW w:w="1248" w:type="dxa"/>
          </w:tcPr>
          <w:p>
            <w:pPr>
              <w:overflowPunct w:val="0"/>
              <w:autoSpaceDE w:val="0"/>
              <w:autoSpaceDN w:val="0"/>
              <w:adjustRightInd w:val="0"/>
              <w:spacing w:before="120" w:after="120"/>
              <w:textAlignment w:val="baseline"/>
              <w:rPr>
                <w:rFonts w:eastAsia="Yu Mincho"/>
              </w:rPr>
            </w:pPr>
            <w:r>
              <w:rPr>
                <w:rFonts w:eastAsia="Yu Mincho"/>
              </w:rPr>
              <w:t>Samsung</w:t>
            </w:r>
          </w:p>
        </w:tc>
        <w:tc>
          <w:tcPr>
            <w:tcW w:w="7224" w:type="dxa"/>
          </w:tcPr>
          <w:p>
            <w:pPr>
              <w:pStyle w:val="149"/>
              <w:numPr>
                <w:ilvl w:val="0"/>
                <w:numId w:val="4"/>
              </w:numPr>
              <w:overflowPunct/>
              <w:autoSpaceDE/>
              <w:autoSpaceDN/>
              <w:adjustRightInd/>
              <w:spacing w:after="0"/>
              <w:ind w:firstLineChars="0"/>
              <w:textAlignment w:val="auto"/>
              <w:rPr>
                <w:b/>
                <w:bCs/>
                <w:color w:val="5B9BD5" w:themeColor="accent5"/>
                <w:lang w:val="en-GB"/>
                <w14:textFill>
                  <w14:solidFill>
                    <w14:schemeClr w14:val="accent5"/>
                  </w14:solidFill>
                </w14:textFill>
              </w:rPr>
            </w:pPr>
            <w:r>
              <w:rPr>
                <w:b/>
                <w:bCs/>
                <w:color w:val="5B9BD5" w:themeColor="accent5"/>
                <w:lang w:val="en-GB"/>
                <w14:textFill>
                  <w14:solidFill>
                    <w14:schemeClr w14:val="accent5"/>
                  </w14:solidFill>
                </w14:textFill>
              </w:rPr>
              <w:t>4Tx for CPE/FWA for TDD band</w:t>
            </w:r>
          </w:p>
          <w:p>
            <w:pPr>
              <w:pStyle w:val="160"/>
              <w:overflowPunct w:val="0"/>
              <w:autoSpaceDE w:val="0"/>
              <w:autoSpaceDN w:val="0"/>
              <w:adjustRightInd w:val="0"/>
              <w:textAlignment w:val="baseline"/>
            </w:pPr>
            <w:r>
              <w:rPr>
                <w:rFonts w:hint="eastAsia"/>
              </w:rPr>
              <w:t>P</w:t>
            </w:r>
            <w:r>
              <w:t>roposal 1: Reuse PC1 with MOP tolerance as +3/-3 dB.</w:t>
            </w:r>
          </w:p>
          <w:p>
            <w:pPr>
              <w:overflowPunct w:val="0"/>
              <w:autoSpaceDE w:val="0"/>
              <w:autoSpaceDN w:val="0"/>
              <w:adjustRightInd w:val="0"/>
              <w:spacing w:before="120" w:beforeLines="50" w:after="120" w:afterLines="50"/>
              <w:textAlignment w:val="baseline"/>
              <w:rPr>
                <w:rFonts w:eastAsia="Yu Mincho"/>
                <w:b/>
                <w:bCs/>
                <w:lang w:val="en-GB"/>
              </w:rPr>
            </w:pPr>
            <w:r>
              <w:rPr>
                <w:rFonts w:eastAsia="Yu Mincho"/>
                <w:b/>
                <w:bCs/>
                <w:lang w:val="en-GB"/>
              </w:rPr>
              <w:t xml:space="preserve">Observation 1: PC1 is specified for n14 for public safety scenario only, but not for other bands. </w:t>
            </w:r>
          </w:p>
          <w:p>
            <w:pPr>
              <w:pStyle w:val="160"/>
              <w:overflowPunct w:val="0"/>
              <w:autoSpaceDE w:val="0"/>
              <w:autoSpaceDN w:val="0"/>
              <w:adjustRightInd w:val="0"/>
              <w:textAlignment w:val="baseline"/>
            </w:pPr>
            <w:r>
              <w:t>Proposal 2: Leverage the existing capability 4Tx-TxD</w:t>
            </w:r>
            <w:r>
              <w:rPr>
                <w:rFonts w:hint="eastAsia"/>
              </w:rPr>
              <w:t>(</w:t>
            </w:r>
            <w:r>
              <w:t xml:space="preserve">i.e., txDiversity4Tx-r18) to indicate for the new PC1 with modified power class tolerance. Spec modification as following, take n41 as example.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724"/>
              <w:gridCol w:w="810"/>
              <w:gridCol w:w="797"/>
              <w:gridCol w:w="780"/>
              <w:gridCol w:w="797"/>
              <w:gridCol w:w="757"/>
              <w:gridCol w:w="797"/>
              <w:gridCol w:w="757"/>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Lines/>
                    <w:overflowPunct w:val="0"/>
                    <w:autoSpaceDE w:val="0"/>
                    <w:autoSpaceDN w:val="0"/>
                    <w:adjustRightInd w:val="0"/>
                    <w:jc w:val="center"/>
                    <w:textAlignment w:val="baseline"/>
                    <w:rPr>
                      <w:rFonts w:ascii="Arial" w:hAnsi="Arial" w:eastAsia="Times New Roman"/>
                      <w:sz w:val="18"/>
                      <w:lang w:val="en-GB" w:eastAsia="fi-FI"/>
                    </w:rPr>
                  </w:pPr>
                  <w:r>
                    <w:rPr>
                      <w:rFonts w:ascii="Arial" w:hAnsi="Arial" w:eastAsia="Times New Roman"/>
                      <w:sz w:val="18"/>
                      <w:lang w:val="en-GB" w:eastAsia="fi-FI"/>
                    </w:rPr>
                    <w:t>n41</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keepNext/>
                    <w:keepLines/>
                    <w:overflowPunct w:val="0"/>
                    <w:autoSpaceDE w:val="0"/>
                    <w:autoSpaceDN w:val="0"/>
                    <w:adjustRightInd w:val="0"/>
                    <w:jc w:val="center"/>
                    <w:textAlignment w:val="baseline"/>
                    <w:rPr>
                      <w:rFonts w:ascii="Arial" w:hAnsi="Arial" w:eastAsia="Times New Roman"/>
                      <w:sz w:val="18"/>
                      <w:lang w:val="en-GB"/>
                    </w:rPr>
                  </w:pPr>
                  <w:r>
                    <w:rPr>
                      <w:rFonts w:ascii="Arial" w:hAnsi="Arial" w:eastAsia="Times New Roman"/>
                      <w:sz w:val="18"/>
                      <w:lang w:val="en-GB"/>
                    </w:rPr>
                    <w:t>31</w:t>
                  </w:r>
                  <w:r>
                    <w:rPr>
                      <w:rFonts w:ascii="Arial" w:hAnsi="Arial" w:eastAsia="Times New Roman"/>
                      <w:sz w:val="18"/>
                      <w:vertAlign w:val="superscript"/>
                      <w:lang w:val="en-GB"/>
                    </w:rPr>
                    <w:t>6,x</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keepNext/>
                    <w:keepLines/>
                    <w:overflowPunct w:val="0"/>
                    <w:autoSpaceDE w:val="0"/>
                    <w:autoSpaceDN w:val="0"/>
                    <w:adjustRightInd w:val="0"/>
                    <w:jc w:val="center"/>
                    <w:textAlignment w:val="baseline"/>
                    <w:rPr>
                      <w:rFonts w:ascii="Arial" w:hAnsi="Arial" w:eastAsia="Times New Roman"/>
                      <w:sz w:val="18"/>
                      <w:lang w:val="en-GB"/>
                    </w:rPr>
                  </w:pPr>
                  <w:r>
                    <w:rPr>
                      <w:rFonts w:ascii="Arial" w:hAnsi="Arial" w:eastAsia="Times New Roman"/>
                      <w:sz w:val="18"/>
                      <w:lang w:val="en-GB"/>
                    </w:rPr>
                    <w:t>+2/-3</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keepNext/>
                    <w:keepLines/>
                    <w:overflowPunct w:val="0"/>
                    <w:autoSpaceDE w:val="0"/>
                    <w:autoSpaceDN w:val="0"/>
                    <w:adjustRightInd w:val="0"/>
                    <w:jc w:val="center"/>
                    <w:textAlignment w:val="baseline"/>
                    <w:rPr>
                      <w:rFonts w:ascii="Arial" w:hAnsi="Arial" w:eastAsia="Times New Roman"/>
                      <w:sz w:val="18"/>
                      <w:lang w:val="en-GB"/>
                    </w:rPr>
                  </w:pPr>
                  <w:r>
                    <w:rPr>
                      <w:rFonts w:ascii="Arial" w:hAnsi="Arial" w:eastAsia="Times New Roman"/>
                      <w:sz w:val="18"/>
                      <w:lang w:val="en-GB"/>
                    </w:rPr>
                    <w:t>29</w:t>
                  </w:r>
                  <w:r>
                    <w:rPr>
                      <w:rFonts w:ascii="Arial" w:hAnsi="Arial" w:eastAsia="Times New Roman"/>
                      <w:sz w:val="18"/>
                      <w:vertAlign w:val="superscript"/>
                      <w:lang w:val="en-GB"/>
                    </w:rPr>
                    <w:t>5</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keepNext/>
                    <w:keepLines/>
                    <w:overflowPunct w:val="0"/>
                    <w:autoSpaceDE w:val="0"/>
                    <w:autoSpaceDN w:val="0"/>
                    <w:adjustRightInd w:val="0"/>
                    <w:jc w:val="center"/>
                    <w:textAlignment w:val="baseline"/>
                    <w:rPr>
                      <w:rFonts w:ascii="Arial" w:hAnsi="Arial" w:eastAsia="Times New Roman"/>
                      <w:sz w:val="18"/>
                      <w:lang w:val="en-GB"/>
                    </w:rPr>
                  </w:pPr>
                  <w:r>
                    <w:rPr>
                      <w:rFonts w:ascii="Arial" w:hAnsi="Arial" w:eastAsia="Times New Roman"/>
                      <w:sz w:val="18"/>
                      <w:lang w:val="en-GB"/>
                    </w:rPr>
                    <w:t>+2/-3</w:t>
                  </w:r>
                  <w:r>
                    <w:rPr>
                      <w:rFonts w:ascii="Arial" w:hAnsi="Arial" w:eastAsia="Times New Roman"/>
                      <w:sz w:val="18"/>
                      <w:vertAlign w:val="superscript"/>
                      <w:lang w:val="en-GB"/>
                    </w:rPr>
                    <w:t>3</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keepNext/>
                    <w:keepLines/>
                    <w:overflowPunct w:val="0"/>
                    <w:autoSpaceDE w:val="0"/>
                    <w:autoSpaceDN w:val="0"/>
                    <w:adjustRightInd w:val="0"/>
                    <w:jc w:val="center"/>
                    <w:textAlignment w:val="baseline"/>
                    <w:rPr>
                      <w:rFonts w:ascii="Arial" w:hAnsi="Arial" w:eastAsia="Times New Roman"/>
                      <w:sz w:val="18"/>
                      <w:lang w:val="en-GB"/>
                    </w:rPr>
                  </w:pPr>
                  <w:r>
                    <w:rPr>
                      <w:rFonts w:ascii="Arial" w:hAnsi="Arial" w:eastAsia="Times New Roman"/>
                      <w:sz w:val="18"/>
                      <w:lang w:val="en-GB"/>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keepNext/>
                    <w:keepLines/>
                    <w:overflowPunct w:val="0"/>
                    <w:autoSpaceDE w:val="0"/>
                    <w:autoSpaceDN w:val="0"/>
                    <w:adjustRightInd w:val="0"/>
                    <w:jc w:val="center"/>
                    <w:textAlignment w:val="baseline"/>
                    <w:rPr>
                      <w:rFonts w:ascii="Arial" w:hAnsi="Arial" w:eastAsia="Times New Roman"/>
                      <w:sz w:val="18"/>
                      <w:lang w:val="en-GB"/>
                    </w:rPr>
                  </w:pPr>
                  <w:r>
                    <w:rPr>
                      <w:rFonts w:ascii="Arial" w:hAnsi="Arial" w:eastAsia="Times New Roman"/>
                      <w:sz w:val="18"/>
                      <w:lang w:val="en-GB"/>
                    </w:rPr>
                    <w:t>+2/-3</w:t>
                  </w:r>
                  <w:r>
                    <w:rPr>
                      <w:rFonts w:ascii="Arial" w:hAnsi="Arial" w:eastAsia="Times New Roman"/>
                      <w:sz w:val="18"/>
                      <w:vertAlign w:val="superscript"/>
                      <w:lang w:val="en-GB"/>
                    </w:rPr>
                    <w:t>3</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keepNext/>
                    <w:keepLines/>
                    <w:overflowPunct w:val="0"/>
                    <w:autoSpaceDE w:val="0"/>
                    <w:autoSpaceDN w:val="0"/>
                    <w:adjustRightInd w:val="0"/>
                    <w:jc w:val="center"/>
                    <w:textAlignment w:val="baseline"/>
                    <w:rPr>
                      <w:rFonts w:ascii="Arial" w:hAnsi="Arial" w:eastAsia="Times New Roman"/>
                      <w:sz w:val="18"/>
                      <w:lang w:val="en-GB"/>
                    </w:rPr>
                  </w:pPr>
                  <w:r>
                    <w:rPr>
                      <w:rFonts w:ascii="Arial" w:hAnsi="Arial" w:eastAsia="Times New Roman"/>
                      <w:sz w:val="18"/>
                      <w:lang w:val="en-GB"/>
                    </w:rPr>
                    <w:t>23</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keepNext/>
                    <w:keepLines/>
                    <w:overflowPunct w:val="0"/>
                    <w:autoSpaceDE w:val="0"/>
                    <w:autoSpaceDN w:val="0"/>
                    <w:adjustRightInd w:val="0"/>
                    <w:jc w:val="center"/>
                    <w:textAlignment w:val="baseline"/>
                    <w:rPr>
                      <w:rFonts w:ascii="Arial" w:hAnsi="Arial" w:eastAsia="Times New Roman"/>
                      <w:sz w:val="18"/>
                      <w:lang w:val="en-GB"/>
                    </w:rPr>
                  </w:pPr>
                  <w:r>
                    <w:rPr>
                      <w:rFonts w:ascii="Arial" w:hAnsi="Arial" w:eastAsia="Times New Roman"/>
                      <w:sz w:val="18"/>
                      <w:lang w:val="en-GB"/>
                    </w:rPr>
                    <w:t>±2</w:t>
                  </w:r>
                  <w:r>
                    <w:rPr>
                      <w:rFonts w:ascii="Arial" w:hAnsi="Arial" w:eastAsia="Times New Roman"/>
                      <w:sz w:val="18"/>
                      <w:vertAlign w:val="superscript"/>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134" w:type="dxa"/>
                  <w:gridSpan w:val="9"/>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81"/>
                    <w:keepNext w:val="0"/>
                  </w:pPr>
                  <w:r>
                    <w:t>NOTE 6:</w:t>
                  </w:r>
                  <w:r>
                    <w:tab/>
                  </w:r>
                  <w:r>
                    <w:t>Generally, PC1 UE is not targeted for smartphone form factor.</w:t>
                  </w:r>
                </w:p>
                <w:p>
                  <w:pPr>
                    <w:pStyle w:val="81"/>
                    <w:keepNext w:val="0"/>
                  </w:pPr>
                  <w:r>
                    <w:t>NOTE 7:</w:t>
                  </w:r>
                  <w:r>
                    <w:tab/>
                  </w:r>
                  <w:r>
                    <w:t>The UE power class 1 requirements for Band n14 are applicable for public safety scenario only.</w:t>
                  </w:r>
                </w:p>
                <w:p>
                  <w:pPr>
                    <w:pStyle w:val="81"/>
                    <w:keepNext w:val="0"/>
                    <w:rPr>
                      <w:rFonts w:eastAsiaTheme="minorEastAsia"/>
                      <w:lang w:eastAsia="zh-CN"/>
                    </w:rPr>
                  </w:pPr>
                  <w:r>
                    <w:rPr>
                      <w:rFonts w:hint="eastAsia" w:eastAsiaTheme="minorEastAsia"/>
                      <w:lang w:eastAsia="zh-CN"/>
                    </w:rPr>
                    <w:t>N</w:t>
                  </w:r>
                  <w:r>
                    <w:rPr>
                      <w:rFonts w:eastAsiaTheme="minorEastAsia"/>
                      <w:lang w:eastAsia="zh-CN"/>
                    </w:rPr>
                    <w:t xml:space="preserve">OTE X:  Tolerance is modified to +3/-3 dB if UE indicates </w:t>
                  </w:r>
                  <w:r>
                    <w:rPr>
                      <w:rFonts w:eastAsiaTheme="minorEastAsia"/>
                      <w:i/>
                      <w:iCs/>
                      <w:lang w:eastAsia="zh-CN"/>
                    </w:rPr>
                    <w:t>txDiversity4Tx-r18</w:t>
                  </w:r>
                  <w:r>
                    <w:rPr>
                      <w:rFonts w:eastAsiaTheme="minorEastAsia"/>
                      <w:lang w:eastAsia="zh-CN"/>
                    </w:rPr>
                    <w:t>.</w:t>
                  </w:r>
                </w:p>
              </w:tc>
            </w:tr>
          </w:tbl>
          <w:p>
            <w:pPr>
              <w:overflowPunct w:val="0"/>
              <w:autoSpaceDE w:val="0"/>
              <w:autoSpaceDN w:val="0"/>
              <w:adjustRightInd w:val="0"/>
              <w:textAlignment w:val="baseline"/>
              <w:rPr>
                <w:rFonts w:eastAsia="Yu Mincho"/>
              </w:rPr>
            </w:pPr>
          </w:p>
          <w:p>
            <w:pPr>
              <w:pStyle w:val="160"/>
              <w:overflowPunct w:val="0"/>
              <w:autoSpaceDE w:val="0"/>
              <w:autoSpaceDN w:val="0"/>
              <w:adjustRightInd w:val="0"/>
              <w:textAlignment w:val="baseline"/>
            </w:pPr>
            <w:r>
              <w:rPr>
                <w:rFonts w:hint="eastAsia"/>
              </w:rPr>
              <w:t>P</w:t>
            </w:r>
            <w:r>
              <w:t xml:space="preserve">roposal 3: Adopt 20dB antenna isolation to perform MPR/A-MPR evaluation. </w:t>
            </w:r>
          </w:p>
          <w:p>
            <w:pPr>
              <w:pStyle w:val="149"/>
              <w:numPr>
                <w:ilvl w:val="0"/>
                <w:numId w:val="4"/>
              </w:numPr>
              <w:overflowPunct/>
              <w:autoSpaceDE/>
              <w:autoSpaceDN/>
              <w:adjustRightInd/>
              <w:spacing w:before="120" w:beforeLines="50" w:after="0"/>
              <w:ind w:firstLineChars="0"/>
              <w:textAlignment w:val="auto"/>
              <w:rPr>
                <w:b/>
                <w:bCs/>
                <w:color w:val="5B9BD5" w:themeColor="accent5"/>
                <w:lang w:val="en-GB"/>
                <w14:textFill>
                  <w14:solidFill>
                    <w14:schemeClr w14:val="accent5"/>
                  </w14:solidFill>
                </w14:textFill>
              </w:rPr>
            </w:pPr>
            <w:r>
              <w:rPr>
                <w:b/>
                <w:bCs/>
                <w:color w:val="5B9BD5" w:themeColor="accent5"/>
                <w:lang w:val="en-GB"/>
                <w14:textFill>
                  <w14:solidFill>
                    <w14:schemeClr w14:val="accent5"/>
                  </w14:solidFill>
                </w14:textFill>
              </w:rPr>
              <w:t>2Tx PC1.5 for FWA/handheld for FDD band</w:t>
            </w:r>
          </w:p>
          <w:p>
            <w:pPr>
              <w:pStyle w:val="160"/>
              <w:overflowPunct w:val="0"/>
              <w:autoSpaceDE w:val="0"/>
              <w:autoSpaceDN w:val="0"/>
              <w:adjustRightInd w:val="0"/>
              <w:textAlignment w:val="baseline"/>
            </w:pPr>
            <w:r>
              <w:rPr>
                <w:rFonts w:hint="eastAsia"/>
              </w:rPr>
              <w:t>P</w:t>
            </w:r>
            <w:r>
              <w:t>roposal 4: For PC1.5 with 2Tx, all existing general requirements defined based on TDD are applicable for FDD.</w:t>
            </w:r>
          </w:p>
          <w:p>
            <w:pPr>
              <w:pStyle w:val="160"/>
              <w:overflowPunct w:val="0"/>
              <w:autoSpaceDE w:val="0"/>
              <w:autoSpaceDN w:val="0"/>
              <w:adjustRightInd w:val="0"/>
              <w:textAlignment w:val="baseline"/>
            </w:pPr>
            <w:r>
              <w:rPr>
                <w:rFonts w:hint="eastAsia"/>
              </w:rPr>
              <w:t>P</w:t>
            </w:r>
            <w:r>
              <w:t>roposal 5: RAN4 to define A-MPR for n1 and n25 for PC1.5.</w:t>
            </w:r>
          </w:p>
          <w:p>
            <w:pPr>
              <w:pStyle w:val="160"/>
              <w:overflowPunct w:val="0"/>
              <w:autoSpaceDE w:val="0"/>
              <w:autoSpaceDN w:val="0"/>
              <w:adjustRightInd w:val="0"/>
              <w:textAlignment w:val="baseline"/>
              <w:rPr>
                <w:lang w:val="da-DK"/>
              </w:rPr>
            </w:pPr>
            <w:r>
              <w:rPr>
                <w:rFonts w:hint="eastAsia"/>
                <w:lang w:val="da-DK"/>
              </w:rPr>
              <w:t>-</w:t>
            </w:r>
            <w:r>
              <w:rPr>
                <w:lang w:val="da-DK"/>
              </w:rPr>
              <w:t>N1: NS_05/05U, NS_48, NS_49</w:t>
            </w:r>
          </w:p>
          <w:p>
            <w:pPr>
              <w:pStyle w:val="160"/>
              <w:overflowPunct w:val="0"/>
              <w:autoSpaceDE w:val="0"/>
              <w:autoSpaceDN w:val="0"/>
              <w:adjustRightInd w:val="0"/>
              <w:textAlignment w:val="baseline"/>
              <w:rPr>
                <w:lang w:val="da-DK"/>
              </w:rPr>
            </w:pPr>
            <w:r>
              <w:rPr>
                <w:rFonts w:hint="eastAsia"/>
                <w:lang w:val="da-DK"/>
              </w:rPr>
              <w:t>-</w:t>
            </w:r>
            <w:r>
              <w:rPr>
                <w:lang w:val="da-DK"/>
              </w:rPr>
              <w:t>N25: NS_03/03U</w:t>
            </w:r>
          </w:p>
          <w:p>
            <w:pPr>
              <w:pStyle w:val="160"/>
              <w:overflowPunct w:val="0"/>
              <w:autoSpaceDE w:val="0"/>
              <w:autoSpaceDN w:val="0"/>
              <w:adjustRightInd w:val="0"/>
              <w:textAlignment w:val="baseline"/>
            </w:pPr>
            <w:r>
              <w:rPr>
                <w:rFonts w:hint="eastAsia"/>
              </w:rPr>
              <w:t>P</w:t>
            </w:r>
            <w:r>
              <w:t>roposal 6: RAN4 to define Reference Sensitivity degradation for PC1.5 FDD bands for UE indicating TxD</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59" w:type="dxa"/>
          </w:tcPr>
          <w:p>
            <w:pPr>
              <w:overflowPunct w:val="0"/>
              <w:autoSpaceDE w:val="0"/>
              <w:autoSpaceDN w:val="0"/>
              <w:adjustRightInd w:val="0"/>
              <w:spacing w:before="120" w:after="120"/>
              <w:textAlignment w:val="baseline"/>
              <w:rPr>
                <w:rFonts w:eastAsia="Yu Mincho"/>
              </w:rPr>
            </w:pPr>
            <w:r>
              <w:rPr>
                <w:rFonts w:eastAsia="Yu Mincho"/>
              </w:rPr>
              <w:t>R4-2513781</w:t>
            </w:r>
          </w:p>
        </w:tc>
        <w:tc>
          <w:tcPr>
            <w:tcW w:w="1248" w:type="dxa"/>
          </w:tcPr>
          <w:p>
            <w:pPr>
              <w:overflowPunct w:val="0"/>
              <w:autoSpaceDE w:val="0"/>
              <w:autoSpaceDN w:val="0"/>
              <w:adjustRightInd w:val="0"/>
              <w:spacing w:before="120" w:after="120"/>
              <w:textAlignment w:val="baseline"/>
              <w:rPr>
                <w:rFonts w:eastAsia="Yu Mincho"/>
              </w:rPr>
            </w:pPr>
            <w:r>
              <w:rPr>
                <w:rFonts w:eastAsia="Yu Mincho"/>
              </w:rPr>
              <w:t>Skyworks</w:t>
            </w:r>
          </w:p>
        </w:tc>
        <w:tc>
          <w:tcPr>
            <w:tcW w:w="7224" w:type="dxa"/>
          </w:tcPr>
          <w:p>
            <w:pPr>
              <w:overflowPunct w:val="0"/>
              <w:autoSpaceDE w:val="0"/>
              <w:autoSpaceDN w:val="0"/>
              <w:adjustRightInd w:val="0"/>
              <w:spacing w:after="0"/>
              <w:textAlignment w:val="baseline"/>
              <w:rPr>
                <w:rFonts w:eastAsia="Arial"/>
                <w:b/>
                <w:bCs/>
                <w:lang w:eastAsia="zh-CN"/>
              </w:rPr>
            </w:pPr>
            <w:r>
              <w:rPr>
                <w:rFonts w:eastAsia="Arial"/>
                <w:b/>
                <w:bCs/>
                <w:lang w:eastAsia="zh-CN"/>
              </w:rPr>
              <w:t xml:space="preserve">Proposal on 4x26dBm PA power class: </w:t>
            </w:r>
          </w:p>
          <w:p>
            <w:pPr>
              <w:pStyle w:val="149"/>
              <w:numPr>
                <w:ilvl w:val="0"/>
                <w:numId w:val="5"/>
              </w:numPr>
              <w:spacing w:after="0"/>
              <w:ind w:firstLineChars="0"/>
              <w:rPr>
                <w:rFonts w:eastAsia="Arial"/>
                <w:b/>
                <w:bCs/>
                <w:lang w:eastAsia="zh-CN"/>
              </w:rPr>
            </w:pPr>
            <w:r>
              <w:rPr>
                <w:rFonts w:eastAsia="Arial"/>
                <w:b/>
                <w:bCs/>
                <w:lang w:eastAsia="zh-CN"/>
              </w:rPr>
              <w:t>Assuming ≥20dB antenna isolation and 34dB ACLR target, 31dBm PC1 can be reused and ACLR specified at 37dB for &lt;2.5GHz and 34dB for &gt;2.5GHz. No need to create a new power class</w:t>
            </w:r>
          </w:p>
          <w:p>
            <w:pPr>
              <w:pStyle w:val="149"/>
              <w:numPr>
                <w:ilvl w:val="0"/>
                <w:numId w:val="5"/>
              </w:numPr>
              <w:spacing w:after="0"/>
              <w:ind w:firstLineChars="0"/>
              <w:rPr>
                <w:rFonts w:eastAsia="Arial"/>
                <w:b/>
                <w:bCs/>
                <w:lang w:eastAsia="zh-CN"/>
              </w:rPr>
            </w:pPr>
            <w:r>
              <w:rPr>
                <w:rFonts w:eastAsia="Arial"/>
                <w:b/>
                <w:bCs/>
                <w:lang w:eastAsia="zh-CN"/>
              </w:rPr>
              <w:t xml:space="preserve">32dBm can only be reached if coexistence simulations &gt;2.5GHz show that 31dB ACLR is sufficient, and antenna isolation is ≥20dB. </w:t>
            </w:r>
          </w:p>
          <w:p>
            <w:pPr>
              <w:pStyle w:val="149"/>
              <w:numPr>
                <w:ilvl w:val="1"/>
                <w:numId w:val="5"/>
              </w:numPr>
              <w:spacing w:after="0"/>
              <w:ind w:firstLineChars="0"/>
              <w:rPr>
                <w:rFonts w:eastAsia="Arial"/>
                <w:b/>
                <w:bCs/>
                <w:lang w:eastAsia="zh-CN"/>
              </w:rPr>
            </w:pPr>
            <w:r>
              <w:rPr>
                <w:rFonts w:eastAsia="Arial"/>
                <w:b/>
                <w:bCs/>
                <w:lang w:eastAsia="zh-CN"/>
              </w:rPr>
              <w:t>Even so, creating a new power class is for 1dB improvement for a limited set of allocation seems unnecessary and alternatively, considering PC1 boosting for inner DFT-s-OFDM QPSK seems less complex.</w:t>
            </w:r>
          </w:p>
          <w:p>
            <w:pPr>
              <w:pStyle w:val="149"/>
              <w:numPr>
                <w:ilvl w:val="0"/>
                <w:numId w:val="5"/>
              </w:numPr>
              <w:spacing w:after="0"/>
              <w:ind w:firstLineChars="0"/>
              <w:rPr>
                <w:rFonts w:eastAsia="Arial"/>
                <w:b/>
                <w:bCs/>
                <w:lang w:eastAsia="zh-CN"/>
              </w:rPr>
            </w:pPr>
            <w:r>
              <w:rPr>
                <w:rFonts w:eastAsia="Arial"/>
                <w:b/>
                <w:bCs/>
                <w:lang w:eastAsia="zh-CN"/>
              </w:rPr>
              <w:t>A-MPR for NS_04 and NS_47 should be evaluated for Band n41</w:t>
            </w:r>
          </w:p>
          <w:p>
            <w:pPr>
              <w:overflowPunct w:val="0"/>
              <w:autoSpaceDE w:val="0"/>
              <w:autoSpaceDN w:val="0"/>
              <w:adjustRightInd w:val="0"/>
              <w:spacing w:after="0"/>
              <w:textAlignment w:val="baseline"/>
              <w:rPr>
                <w:rFonts w:eastAsia="Arial"/>
                <w:b/>
                <w:bCs/>
                <w:lang w:eastAsia="zh-CN"/>
              </w:rPr>
            </w:pPr>
            <w:r>
              <w:rPr>
                <w:rFonts w:eastAsia="Arial"/>
                <w:b/>
                <w:bCs/>
                <w:lang w:eastAsia="zh-CN"/>
              </w:rPr>
              <w:t xml:space="preserve">Proposal on 2Tx PC1.5 for FDD definition: </w:t>
            </w:r>
          </w:p>
          <w:p>
            <w:pPr>
              <w:pStyle w:val="149"/>
              <w:numPr>
                <w:ilvl w:val="0"/>
                <w:numId w:val="5"/>
              </w:numPr>
              <w:spacing w:after="0"/>
              <w:ind w:firstLineChars="0"/>
              <w:rPr>
                <w:rFonts w:eastAsia="Arial"/>
                <w:b/>
                <w:bCs/>
                <w:lang w:eastAsia="zh-CN"/>
              </w:rPr>
            </w:pPr>
            <w:r>
              <w:rPr>
                <w:rFonts w:eastAsia="Arial"/>
                <w:b/>
                <w:bCs/>
                <w:lang w:eastAsia="zh-CN"/>
              </w:rPr>
              <w:t>31dB ACLR and 10dB antenna isolation used for 2Tx PC1.5 TDD bands can be reused for FDD bands which UL is &gt;1.7GHz</w:t>
            </w:r>
          </w:p>
          <w:p>
            <w:pPr>
              <w:pStyle w:val="149"/>
              <w:numPr>
                <w:ilvl w:val="0"/>
                <w:numId w:val="5"/>
              </w:numPr>
              <w:spacing w:after="0"/>
              <w:ind w:firstLineChars="0"/>
              <w:rPr>
                <w:rFonts w:eastAsia="Arial"/>
                <w:b/>
                <w:bCs/>
                <w:lang w:eastAsia="zh-CN"/>
              </w:rPr>
            </w:pPr>
            <w:r>
              <w:rPr>
                <w:rFonts w:eastAsia="Arial"/>
                <w:b/>
                <w:bCs/>
                <w:lang w:eastAsia="zh-CN"/>
              </w:rPr>
              <w:t>FFS if 31dB ACLR and 10dB antenna isolation used for 2Tx PC1.5 TDD bands can be reused for FDD bands which UL is &lt;1.7GHz</w:t>
            </w:r>
          </w:p>
          <w:p>
            <w:pPr>
              <w:pStyle w:val="149"/>
              <w:numPr>
                <w:ilvl w:val="0"/>
                <w:numId w:val="5"/>
              </w:numPr>
              <w:spacing w:after="0"/>
              <w:ind w:firstLineChars="0"/>
              <w:rPr>
                <w:rFonts w:eastAsia="Arial"/>
                <w:b/>
                <w:bCs/>
                <w:lang w:eastAsia="zh-CN"/>
              </w:rPr>
            </w:pPr>
            <w:r>
              <w:rPr>
                <w:rFonts w:eastAsia="Arial"/>
                <w:b/>
                <w:bCs/>
                <w:lang w:eastAsia="zh-CN"/>
              </w:rPr>
              <w:t>NS_05, NS_05U, NS_48 and NS_49 PC1.5 A-MPR should be evaluated for Band n1</w:t>
            </w:r>
          </w:p>
          <w:p>
            <w:pPr>
              <w:pStyle w:val="149"/>
              <w:numPr>
                <w:ilvl w:val="0"/>
                <w:numId w:val="5"/>
              </w:numPr>
              <w:spacing w:after="0"/>
              <w:ind w:firstLineChars="0"/>
              <w:rPr>
                <w:rFonts w:eastAsia="Arial"/>
                <w:b/>
                <w:bCs/>
                <w:lang w:eastAsia="zh-CN"/>
              </w:rPr>
            </w:pPr>
            <w:r>
              <w:rPr>
                <w:rFonts w:eastAsia="Arial"/>
                <w:b/>
                <w:bCs/>
                <w:lang w:eastAsia="zh-CN"/>
              </w:rPr>
              <w:t>NS_03 and NS_03U PC1.5 A-MPR should be evaluated for Band n25</w:t>
            </w:r>
          </w:p>
          <w:p>
            <w:pPr>
              <w:pStyle w:val="149"/>
              <w:numPr>
                <w:ilvl w:val="0"/>
                <w:numId w:val="5"/>
              </w:numPr>
              <w:spacing w:after="0"/>
              <w:ind w:firstLineChars="0"/>
              <w:rPr>
                <w:rFonts w:eastAsia="Arial"/>
                <w:b/>
                <w:bCs/>
                <w:lang w:eastAsia="zh-CN"/>
              </w:rPr>
            </w:pPr>
            <w:r>
              <w:rPr>
                <w:rFonts w:eastAsia="Arial"/>
                <w:b/>
                <w:bCs/>
                <w:lang w:eastAsia="zh-CN"/>
              </w:rPr>
              <w:t>Like for PC2 we can assume that NS_100 is not required for n1 and n25 HPUE.</w:t>
            </w:r>
          </w:p>
          <w:p>
            <w:pPr>
              <w:overflowPunct w:val="0"/>
              <w:autoSpaceDE w:val="0"/>
              <w:autoSpaceDN w:val="0"/>
              <w:adjustRightInd w:val="0"/>
              <w:spacing w:after="0"/>
              <w:textAlignment w:val="baseline"/>
              <w:rPr>
                <w:rFonts w:eastAsia="Yu Mincho"/>
              </w:rPr>
            </w:pPr>
          </w:p>
          <w:p>
            <w:pPr>
              <w:overflowPunct w:val="0"/>
              <w:autoSpaceDE w:val="0"/>
              <w:autoSpaceDN w:val="0"/>
              <w:adjustRightInd w:val="0"/>
              <w:spacing w:after="0"/>
              <w:textAlignment w:val="baseline"/>
              <w:rPr>
                <w:rFonts w:eastAsia="Arial"/>
                <w:b/>
                <w:bCs/>
                <w:lang w:eastAsia="zh-CN"/>
              </w:rPr>
            </w:pPr>
            <w:r>
              <w:rPr>
                <w:rFonts w:eastAsia="Arial"/>
                <w:b/>
                <w:bCs/>
                <w:lang w:eastAsia="zh-CN"/>
              </w:rPr>
              <w:t>Proposal on 2Tx PC1.5 FDD RSD:</w:t>
            </w:r>
          </w:p>
          <w:p>
            <w:pPr>
              <w:pStyle w:val="149"/>
              <w:numPr>
                <w:ilvl w:val="0"/>
                <w:numId w:val="6"/>
              </w:numPr>
              <w:spacing w:after="0"/>
              <w:ind w:left="360" w:firstLineChars="0"/>
              <w:rPr>
                <w:rFonts w:eastAsia="Arial"/>
                <w:b/>
                <w:bCs/>
                <w:lang w:eastAsia="zh-CN"/>
              </w:rPr>
            </w:pPr>
            <w:r>
              <w:rPr>
                <w:rFonts w:eastAsia="Arial"/>
                <w:b/>
                <w:bCs/>
                <w:lang w:eastAsia="zh-CN"/>
              </w:rPr>
              <w:t>Only 2Tx RSD is specified for PC1.5: it should be clarified that only 2Tx PC1.5 will apply to FDD bands in the band power class table.</w:t>
            </w:r>
          </w:p>
          <w:p>
            <w:pPr>
              <w:pStyle w:val="149"/>
              <w:numPr>
                <w:ilvl w:val="0"/>
                <w:numId w:val="5"/>
              </w:numPr>
              <w:spacing w:after="0"/>
              <w:ind w:firstLineChars="0"/>
              <w:rPr>
                <w:rFonts w:eastAsia="Arial"/>
                <w:b/>
                <w:bCs/>
                <w:lang w:eastAsia="zh-CN"/>
              </w:rPr>
            </w:pPr>
            <w:r>
              <w:rPr>
                <w:rFonts w:eastAsia="Arial"/>
                <w:b/>
                <w:bCs/>
                <w:lang w:eastAsia="zh-CN"/>
              </w:rPr>
              <w:t>RSD simplification is investigated in a similar way than for MSD simplification based on:</w:t>
            </w:r>
          </w:p>
          <w:p>
            <w:pPr>
              <w:pStyle w:val="149"/>
              <w:numPr>
                <w:ilvl w:val="1"/>
                <w:numId w:val="5"/>
              </w:numPr>
              <w:spacing w:after="0"/>
              <w:ind w:firstLineChars="0"/>
              <w:rPr>
                <w:rFonts w:eastAsia="Arial"/>
                <w:b/>
                <w:bCs/>
                <w:lang w:eastAsia="zh-CN"/>
              </w:rPr>
            </w:pPr>
            <w:r>
              <w:rPr>
                <w:rFonts w:eastAsia="Arial"/>
                <w:b/>
                <w:bCs/>
                <w:lang w:eastAsia="zh-CN"/>
              </w:rPr>
              <w:t>Fixed interference level increase</w:t>
            </w:r>
          </w:p>
          <w:p>
            <w:pPr>
              <w:pStyle w:val="149"/>
              <w:numPr>
                <w:ilvl w:val="1"/>
                <w:numId w:val="5"/>
              </w:numPr>
              <w:spacing w:after="0"/>
              <w:ind w:firstLineChars="0"/>
              <w:rPr>
                <w:rFonts w:eastAsia="Arial"/>
                <w:b/>
                <w:bCs/>
                <w:lang w:eastAsia="zh-CN"/>
              </w:rPr>
            </w:pPr>
            <w:r>
              <w:rPr>
                <w:rFonts w:eastAsia="Arial"/>
                <w:b/>
                <w:bCs/>
                <w:lang w:eastAsia="zh-CN"/>
              </w:rPr>
              <w:t>Fixed Main to diversity imbalance (FFS if 6dB used for MSD simplification is adequate or higher value is needed.</w:t>
            </w:r>
          </w:p>
          <w:p>
            <w:pPr>
              <w:pStyle w:val="149"/>
              <w:numPr>
                <w:ilvl w:val="1"/>
                <w:numId w:val="5"/>
              </w:numPr>
              <w:spacing w:after="0"/>
              <w:ind w:firstLineChars="0"/>
              <w:rPr>
                <w:rFonts w:eastAsia="Arial"/>
                <w:b/>
                <w:bCs/>
                <w:lang w:eastAsia="zh-CN"/>
              </w:rPr>
            </w:pPr>
            <w:r>
              <w:rPr>
                <w:rFonts w:eastAsia="Arial"/>
                <w:b/>
                <w:bCs/>
                <w:lang w:eastAsia="zh-CN"/>
              </w:rPr>
              <w:t>And directly derived from PC3 1Tx REFSENS or PC2 2Tx RSD.</w:t>
            </w:r>
          </w:p>
          <w:p>
            <w:pPr>
              <w:pStyle w:val="149"/>
              <w:numPr>
                <w:ilvl w:val="0"/>
                <w:numId w:val="5"/>
              </w:numPr>
              <w:spacing w:after="0"/>
              <w:ind w:firstLineChars="0"/>
              <w:rPr>
                <w:rFonts w:eastAsia="Arial"/>
                <w:b/>
                <w:bCs/>
                <w:lang w:eastAsia="zh-CN"/>
              </w:rPr>
            </w:pPr>
            <w:r>
              <w:rPr>
                <w:rFonts w:eastAsia="Arial"/>
                <w:b/>
                <w:bCs/>
                <w:lang w:eastAsia="zh-CN"/>
              </w:rPr>
              <w:t>Given the large duplex distance, RSD should be minimal for Band n1 but important for Band n25 that has significant de-sense for CBW&gt;25MHz (both from REFSENS and PC2 2Tx 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59" w:type="dxa"/>
          </w:tcPr>
          <w:p>
            <w:pPr>
              <w:overflowPunct w:val="0"/>
              <w:autoSpaceDE w:val="0"/>
              <w:autoSpaceDN w:val="0"/>
              <w:adjustRightInd w:val="0"/>
              <w:spacing w:before="120" w:after="120"/>
              <w:textAlignment w:val="baseline"/>
              <w:rPr>
                <w:rFonts w:eastAsia="Yu Mincho"/>
              </w:rPr>
            </w:pPr>
            <w:r>
              <w:rPr>
                <w:rFonts w:eastAsia="Yu Mincho"/>
              </w:rPr>
              <w:t>R4-2514212</w:t>
            </w:r>
          </w:p>
        </w:tc>
        <w:tc>
          <w:tcPr>
            <w:tcW w:w="1248" w:type="dxa"/>
          </w:tcPr>
          <w:p>
            <w:pPr>
              <w:overflowPunct w:val="0"/>
              <w:autoSpaceDE w:val="0"/>
              <w:autoSpaceDN w:val="0"/>
              <w:adjustRightInd w:val="0"/>
              <w:spacing w:before="120" w:after="120"/>
              <w:textAlignment w:val="baseline"/>
              <w:rPr>
                <w:rFonts w:eastAsia="Yu Mincho"/>
              </w:rPr>
            </w:pPr>
            <w:r>
              <w:rPr>
                <w:rFonts w:eastAsia="Yu Mincho"/>
              </w:rPr>
              <w:t>Spreadtrum, UNISOC</w:t>
            </w:r>
          </w:p>
        </w:tc>
        <w:tc>
          <w:tcPr>
            <w:tcW w:w="7224" w:type="dxa"/>
          </w:tcPr>
          <w:p>
            <w:pPr>
              <w:overflowPunct w:val="0"/>
              <w:autoSpaceDE w:val="0"/>
              <w:autoSpaceDN w:val="0"/>
              <w:adjustRightInd w:val="0"/>
              <w:jc w:val="both"/>
              <w:textAlignment w:val="baseline"/>
              <w:rPr>
                <w:rFonts w:eastAsiaTheme="minorEastAsia"/>
                <w:b/>
                <w:i/>
                <w:lang w:eastAsia="zh-CN"/>
              </w:rPr>
            </w:pPr>
            <w:r>
              <w:rPr>
                <w:rFonts w:eastAsiaTheme="minorEastAsia"/>
                <w:b/>
                <w:i/>
                <w:lang w:eastAsia="zh-CN"/>
              </w:rPr>
              <w:t>Proposal 1: New power class (e.g., PC1bis) can be introduced to define the MOP of 32dBm.</w:t>
            </w:r>
          </w:p>
          <w:p>
            <w:pPr>
              <w:overflowPunct w:val="0"/>
              <w:autoSpaceDE w:val="0"/>
              <w:autoSpaceDN w:val="0"/>
              <w:adjustRightInd w:val="0"/>
              <w:jc w:val="both"/>
              <w:textAlignment w:val="baseline"/>
              <w:rPr>
                <w:rFonts w:eastAsiaTheme="minorEastAsia"/>
                <w:b/>
                <w:i/>
                <w:lang w:eastAsia="zh-CN"/>
              </w:rPr>
            </w:pPr>
            <w:r>
              <w:rPr>
                <w:rFonts w:hint="eastAsia" w:eastAsiaTheme="minorEastAsia"/>
                <w:b/>
                <w:i/>
                <w:lang w:eastAsia="zh-CN"/>
              </w:rPr>
              <w:t>P</w:t>
            </w:r>
            <w:r>
              <w:rPr>
                <w:rFonts w:eastAsiaTheme="minorEastAsia"/>
                <w:b/>
                <w:i/>
                <w:lang w:eastAsia="zh-CN"/>
              </w:rPr>
              <w:t xml:space="preserve">roposal 2: </w:t>
            </w:r>
            <w:r>
              <w:rPr>
                <w:rFonts w:eastAsia="Yu Mincho"/>
                <w:b/>
                <w:i/>
              </w:rPr>
              <w:t>P</w:t>
            </w:r>
            <w:r>
              <w:rPr>
                <w:rFonts w:eastAsia="Yu Mincho"/>
                <w:b/>
                <w:i/>
                <w:vertAlign w:val="subscript"/>
              </w:rPr>
              <w:t>CMAX</w:t>
            </w:r>
            <w:r>
              <w:rPr>
                <w:rFonts w:eastAsia="Yu Mincho" w:cs="Vrinda"/>
                <w:b/>
                <w:i/>
                <w:vertAlign w:val="subscript"/>
                <w:lang w:bidi="bn-IN"/>
              </w:rPr>
              <w:t>,c</w:t>
            </w:r>
            <w:r>
              <w:rPr>
                <w:rFonts w:eastAsia="Yu Mincho"/>
                <w:b/>
                <w:i/>
              </w:rPr>
              <w:t xml:space="preserve"> tolerance</w:t>
            </w:r>
            <w:r>
              <w:rPr>
                <w:rFonts w:hint="eastAsia" w:eastAsia="Yu Mincho"/>
                <w:b/>
                <w:i/>
              </w:rPr>
              <w:t xml:space="preserve"> in c</w:t>
            </w:r>
            <w:r>
              <w:rPr>
                <w:rFonts w:eastAsia="Yu Mincho"/>
                <w:b/>
                <w:i/>
              </w:rPr>
              <w:t>losed-loop spatial multiplexing scheme for 4Tx</w:t>
            </w:r>
            <w:r>
              <w:rPr>
                <w:rFonts w:eastAsiaTheme="minorEastAsia"/>
                <w:b/>
                <w:i/>
                <w:lang w:eastAsia="zh-CN"/>
              </w:rPr>
              <w:t xml:space="preserve"> of 32dBm can be modified to Table 1.</w:t>
            </w:r>
          </w:p>
          <w:p>
            <w:pPr>
              <w:overflowPunct w:val="0"/>
              <w:autoSpaceDE w:val="0"/>
              <w:autoSpaceDN w:val="0"/>
              <w:adjustRightInd w:val="0"/>
              <w:jc w:val="center"/>
              <w:textAlignment w:val="baseline"/>
              <w:rPr>
                <w:rFonts w:eastAsia="Yu Mincho"/>
                <w:b/>
              </w:rPr>
            </w:pPr>
            <w:r>
              <w:rPr>
                <w:rFonts w:eastAsiaTheme="minorEastAsia"/>
                <w:b/>
                <w:lang w:eastAsia="zh-CN"/>
              </w:rPr>
              <w:t xml:space="preserve">Table 1: </w:t>
            </w:r>
            <w:r>
              <w:rPr>
                <w:rFonts w:eastAsia="Yu Mincho"/>
                <w:b/>
              </w:rPr>
              <w:t>P</w:t>
            </w:r>
            <w:r>
              <w:rPr>
                <w:rFonts w:eastAsia="Yu Mincho"/>
                <w:b/>
                <w:vertAlign w:val="subscript"/>
              </w:rPr>
              <w:t>CMAX</w:t>
            </w:r>
            <w:r>
              <w:rPr>
                <w:rFonts w:eastAsia="Yu Mincho" w:cs="Vrinda"/>
                <w:b/>
                <w:vertAlign w:val="subscript"/>
                <w:lang w:bidi="bn-IN"/>
              </w:rPr>
              <w:t>,</w:t>
            </w:r>
            <w:r>
              <w:rPr>
                <w:rFonts w:eastAsia="Yu Mincho" w:cs="Vrinda"/>
                <w:b/>
                <w:i/>
                <w:vertAlign w:val="subscript"/>
                <w:lang w:bidi="bn-IN"/>
              </w:rPr>
              <w:t>c</w:t>
            </w:r>
            <w:r>
              <w:rPr>
                <w:rFonts w:eastAsia="Yu Mincho"/>
                <w:b/>
              </w:rPr>
              <w:t xml:space="preserve"> tolerance</w:t>
            </w:r>
            <w:r>
              <w:rPr>
                <w:rFonts w:hint="eastAsia" w:eastAsia="Yu Mincho"/>
                <w:b/>
              </w:rPr>
              <w:t xml:space="preserve"> in c</w:t>
            </w:r>
            <w:r>
              <w:rPr>
                <w:rFonts w:eastAsia="Yu Mincho"/>
                <w:b/>
              </w:rPr>
              <w:t>losed-loop spatial multiplexing scheme for 4Tx</w:t>
            </w:r>
          </w:p>
          <w:tbl>
            <w:tblPr>
              <w:tblStyle w:val="49"/>
              <w:tblW w:w="6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2081"/>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955" w:type="dxa"/>
                  <w:vAlign w:val="center"/>
                </w:tcPr>
                <w:p>
                  <w:pPr>
                    <w:pStyle w:val="67"/>
                  </w:pPr>
                  <w:r>
                    <w:t>P</w:t>
                  </w:r>
                  <w:r>
                    <w:rPr>
                      <w:vertAlign w:val="subscript"/>
                    </w:rPr>
                    <w:t>CMAX</w:t>
                  </w:r>
                  <w:r>
                    <w:rPr>
                      <w:rFonts w:cs="Vrinda"/>
                      <w:vertAlign w:val="subscript"/>
                      <w:lang w:bidi="bn-IN"/>
                    </w:rPr>
                    <w:t>,</w:t>
                  </w:r>
                  <w:r>
                    <w:rPr>
                      <w:rFonts w:cs="Vrinda"/>
                      <w:i/>
                      <w:vertAlign w:val="subscript"/>
                      <w:lang w:bidi="bn-IN"/>
                    </w:rPr>
                    <w:t>c</w:t>
                  </w:r>
                  <w:r>
                    <w:rPr>
                      <w:vertAlign w:val="subscript"/>
                    </w:rPr>
                    <w:br w:type="textWrapping"/>
                  </w:r>
                  <w:r>
                    <w:t>(dBm)</w:t>
                  </w:r>
                </w:p>
              </w:tc>
              <w:tc>
                <w:tcPr>
                  <w:tcW w:w="2081" w:type="dxa"/>
                  <w:vAlign w:val="center"/>
                </w:tcPr>
                <w:p>
                  <w:pPr>
                    <w:pStyle w:val="67"/>
                  </w:pPr>
                  <w:r>
                    <w:t>Tolerance</w:t>
                  </w:r>
                  <w:r>
                    <w:br w:type="textWrapping"/>
                  </w:r>
                  <w:r>
                    <w:t>T</w:t>
                  </w:r>
                  <w:r>
                    <w:rPr>
                      <w:rFonts w:hint="eastAsia"/>
                      <w:vertAlign w:val="subscript"/>
                    </w:rPr>
                    <w:t>LOW</w:t>
                  </w:r>
                  <w:r>
                    <w:t>(P</w:t>
                  </w:r>
                  <w:r>
                    <w:rPr>
                      <w:vertAlign w:val="subscript"/>
                    </w:rPr>
                    <w:t>CMAX_L</w:t>
                  </w:r>
                  <w:r>
                    <w:rPr>
                      <w:rFonts w:cs="Vrinda"/>
                      <w:vertAlign w:val="subscript"/>
                      <w:lang w:bidi="bn-IN"/>
                    </w:rPr>
                    <w:t>,</w:t>
                  </w:r>
                  <w:r>
                    <w:rPr>
                      <w:rFonts w:cs="Vrinda"/>
                      <w:i/>
                      <w:vertAlign w:val="subscript"/>
                      <w:lang w:bidi="bn-IN"/>
                    </w:rPr>
                    <w:t>c</w:t>
                  </w:r>
                  <w:r>
                    <w:t>) (dB)</w:t>
                  </w:r>
                </w:p>
              </w:tc>
              <w:tc>
                <w:tcPr>
                  <w:tcW w:w="2090" w:type="dxa"/>
                </w:tcPr>
                <w:p>
                  <w:pPr>
                    <w:pStyle w:val="67"/>
                  </w:pPr>
                  <w:r>
                    <w:t>Tolerance</w:t>
                  </w:r>
                  <w:r>
                    <w:br w:type="textWrapping"/>
                  </w:r>
                  <w:r>
                    <w:t>T</w:t>
                  </w:r>
                  <w:r>
                    <w:rPr>
                      <w:rFonts w:hint="eastAsia"/>
                      <w:vertAlign w:val="subscript"/>
                    </w:rPr>
                    <w:t>HIGH</w:t>
                  </w:r>
                  <w:r>
                    <w:t>(P</w:t>
                  </w:r>
                  <w:r>
                    <w:rPr>
                      <w:vertAlign w:val="subscript"/>
                    </w:rPr>
                    <w:t>CMAX_H</w:t>
                  </w:r>
                  <w:r>
                    <w:rPr>
                      <w:rFonts w:cs="Vrinda"/>
                      <w:vertAlign w:val="subscript"/>
                      <w:lang w:bidi="bn-IN"/>
                    </w:rPr>
                    <w:t>,</w:t>
                  </w:r>
                  <w:r>
                    <w:rPr>
                      <w:rFonts w:cs="Vrinda"/>
                      <w:i/>
                      <w:vertAlign w:val="subscript"/>
                      <w:lang w:bidi="bn-IN"/>
                    </w:rPr>
                    <w:t>c</w:t>
                  </w:r>
                  <w:r>
                    <w:t>)</w:t>
                  </w:r>
                  <w:r>
                    <w:rPr>
                      <w:rFonts w:hint="eastAsia"/>
                    </w:rPr>
                    <w:t xml:space="preserve"> </w:t>
                  </w:r>
                  <w: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955" w:type="dxa"/>
                  <w:vAlign w:val="center"/>
                </w:tcPr>
                <w:p>
                  <w:pPr>
                    <w:pStyle w:val="68"/>
                    <w:rPr>
                      <w:rFonts w:eastAsia="CG Times (WN)" w:cs="Arial"/>
                    </w:rPr>
                  </w:pPr>
                  <w:r>
                    <w:rPr>
                      <w:rFonts w:eastAsia="CG Times (WN)" w:cs="Arial"/>
                    </w:rPr>
                    <w:t>24.5</w:t>
                  </w:r>
                  <w:r>
                    <w:rPr>
                      <w:rFonts w:hint="eastAsia" w:eastAsia="CG Times (WN)" w:cs="Arial"/>
                    </w:rPr>
                    <w:t xml:space="preserve"> </w:t>
                  </w:r>
                  <w:r>
                    <w:rPr>
                      <w:rFonts w:eastAsia="CG Times (WN)" w:cs="Arial"/>
                    </w:rPr>
                    <w:t>≤ 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r>
                    <w:rPr>
                      <w:rFonts w:eastAsia="CG Times (WN)" w:cs="Arial"/>
                    </w:rPr>
                    <w:t xml:space="preserve"> ≤ </w:t>
                  </w:r>
                  <w:r>
                    <w:rPr>
                      <w:rFonts w:eastAsia="CG Times (WN)" w:cs="Arial"/>
                      <w:b/>
                      <w:color w:val="FF0000"/>
                      <w:highlight w:val="yellow"/>
                    </w:rPr>
                    <w:t>32</w:t>
                  </w:r>
                </w:p>
              </w:tc>
              <w:tc>
                <w:tcPr>
                  <w:tcW w:w="2081" w:type="dxa"/>
                </w:tcPr>
                <w:p>
                  <w:pPr>
                    <w:pStyle w:val="68"/>
                    <w:rPr>
                      <w:rFonts w:eastAsia="CG Times (WN)" w:cs="Arial"/>
                    </w:rPr>
                  </w:pPr>
                  <w:r>
                    <w:rPr>
                      <w:rFonts w:hint="eastAsia" w:eastAsia="CG Times (WN)" w:cs="Arial"/>
                    </w:rPr>
                    <w:t>3.0</w:t>
                  </w:r>
                </w:p>
              </w:tc>
              <w:tc>
                <w:tcPr>
                  <w:tcW w:w="2090" w:type="dxa"/>
                </w:tcPr>
                <w:p>
                  <w:pPr>
                    <w:pStyle w:val="68"/>
                    <w:rPr>
                      <w:rFonts w:eastAsia="CG Times (WN)" w:cs="Arial"/>
                    </w:rPr>
                  </w:pPr>
                  <w:r>
                    <w:rPr>
                      <w:rFonts w:hint="eastAsia" w:eastAsia="CG Times (WN)"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955" w:type="dxa"/>
                  <w:vAlign w:val="center"/>
                </w:tcPr>
                <w:p>
                  <w:pPr>
                    <w:pStyle w:val="68"/>
                    <w:rPr>
                      <w:rFonts w:eastAsia="CG Times (WN)" w:cs="Arial"/>
                    </w:rPr>
                  </w:pPr>
                  <w:r>
                    <w:rPr>
                      <w:rFonts w:eastAsia="CG Times (WN)" w:cs="Arial"/>
                    </w:rPr>
                    <w:t>23.5 ≤ 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r>
                    <w:rPr>
                      <w:rFonts w:eastAsia="CG Times (WN)" w:cs="Arial"/>
                    </w:rPr>
                    <w:t xml:space="preserve"> &lt; 24.5</w:t>
                  </w:r>
                </w:p>
              </w:tc>
              <w:tc>
                <w:tcPr>
                  <w:tcW w:w="2081" w:type="dxa"/>
                </w:tcPr>
                <w:p>
                  <w:pPr>
                    <w:pStyle w:val="68"/>
                    <w:rPr>
                      <w:rFonts w:eastAsia="CG Times (WN)" w:cs="Arial"/>
                    </w:rPr>
                  </w:pPr>
                  <w:r>
                    <w:rPr>
                      <w:rFonts w:eastAsia="CG Times (WN)" w:cs="Arial"/>
                    </w:rPr>
                    <w:t>5.0</w:t>
                  </w:r>
                </w:p>
              </w:tc>
              <w:tc>
                <w:tcPr>
                  <w:tcW w:w="2090" w:type="dxa"/>
                </w:tcPr>
                <w:p>
                  <w:pPr>
                    <w:pStyle w:val="68"/>
                    <w:rPr>
                      <w:rFonts w:eastAsia="CG Times (WN)" w:cs="Arial"/>
                    </w:rPr>
                  </w:pPr>
                  <w:r>
                    <w:rPr>
                      <w:rFonts w:eastAsia="CG Times (WN)"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55" w:type="dxa"/>
                  <w:vAlign w:val="center"/>
                </w:tcPr>
                <w:p>
                  <w:pPr>
                    <w:pStyle w:val="68"/>
                    <w:rPr>
                      <w:rFonts w:eastAsia="CG Times (WN)" w:cs="Arial"/>
                    </w:rPr>
                  </w:pPr>
                  <w:r>
                    <w:rPr>
                      <w:rFonts w:eastAsia="CG Times (WN)" w:cs="Arial"/>
                    </w:rPr>
                    <w:t>22.5 ≤ 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r>
                    <w:rPr>
                      <w:rFonts w:eastAsia="CG Times (WN)" w:cs="Arial"/>
                    </w:rPr>
                    <w:t xml:space="preserve"> &lt; 23.5</w:t>
                  </w:r>
                </w:p>
              </w:tc>
              <w:tc>
                <w:tcPr>
                  <w:tcW w:w="2081" w:type="dxa"/>
                </w:tcPr>
                <w:p>
                  <w:pPr>
                    <w:pStyle w:val="68"/>
                    <w:rPr>
                      <w:rFonts w:eastAsia="CG Times (WN)" w:cs="Arial"/>
                    </w:rPr>
                  </w:pPr>
                  <w:r>
                    <w:rPr>
                      <w:rFonts w:eastAsia="CG Times (WN)" w:cs="Arial"/>
                    </w:rPr>
                    <w:t>5.0</w:t>
                  </w:r>
                </w:p>
              </w:tc>
              <w:tc>
                <w:tcPr>
                  <w:tcW w:w="2090" w:type="dxa"/>
                </w:tcPr>
                <w:p>
                  <w:pPr>
                    <w:pStyle w:val="68"/>
                    <w:rPr>
                      <w:rFonts w:eastAsia="CG Times (WN)" w:cs="Arial"/>
                    </w:rPr>
                  </w:pPr>
                  <w:r>
                    <w:rPr>
                      <w:rFonts w:eastAsia="CG Times (WN)" w:cs="Aria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55" w:type="dxa"/>
                  <w:vAlign w:val="center"/>
                </w:tcPr>
                <w:p>
                  <w:pPr>
                    <w:pStyle w:val="68"/>
                    <w:rPr>
                      <w:rFonts w:eastAsia="CG Times (WN)" w:cs="Arial"/>
                    </w:rPr>
                  </w:pPr>
                  <w:r>
                    <w:rPr>
                      <w:rFonts w:eastAsia="CG Times (WN)" w:cs="Arial"/>
                    </w:rPr>
                    <w:t>21.5 ≤ 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r>
                    <w:rPr>
                      <w:rFonts w:eastAsia="CG Times (WN)" w:cs="Arial"/>
                    </w:rPr>
                    <w:t xml:space="preserve"> &lt; 22.5</w:t>
                  </w:r>
                </w:p>
              </w:tc>
              <w:tc>
                <w:tcPr>
                  <w:tcW w:w="2081" w:type="dxa"/>
                </w:tcPr>
                <w:p>
                  <w:pPr>
                    <w:pStyle w:val="68"/>
                    <w:rPr>
                      <w:rFonts w:cs="Arial" w:eastAsiaTheme="minorEastAsia"/>
                      <w:lang w:eastAsia="zh-CN"/>
                    </w:rPr>
                  </w:pPr>
                  <w:r>
                    <w:rPr>
                      <w:rFonts w:hint="eastAsia" w:cs="Arial" w:eastAsiaTheme="minorEastAsia"/>
                      <w:lang w:eastAsia="zh-CN"/>
                    </w:rPr>
                    <w:t>5</w:t>
                  </w:r>
                  <w:r>
                    <w:rPr>
                      <w:rFonts w:cs="Arial" w:eastAsiaTheme="minorEastAsia"/>
                      <w:lang w:eastAsia="zh-CN"/>
                    </w:rPr>
                    <w:t>.0</w:t>
                  </w:r>
                </w:p>
              </w:tc>
              <w:tc>
                <w:tcPr>
                  <w:tcW w:w="2090" w:type="dxa"/>
                </w:tcPr>
                <w:p>
                  <w:pPr>
                    <w:pStyle w:val="68"/>
                    <w:rPr>
                      <w:rFonts w:eastAsia="CG Times (WN)" w:cs="Arial"/>
                    </w:rPr>
                  </w:pPr>
                  <w:r>
                    <w:rPr>
                      <w:rFonts w:eastAsia="CG Times (WN)" w:cs="Aria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55" w:type="dxa"/>
                  <w:vAlign w:val="center"/>
                </w:tcPr>
                <w:p>
                  <w:pPr>
                    <w:pStyle w:val="68"/>
                    <w:rPr>
                      <w:rFonts w:eastAsia="CG Times (WN)" w:cs="Arial"/>
                    </w:rPr>
                  </w:pPr>
                  <w:r>
                    <w:rPr>
                      <w:rFonts w:eastAsia="CG Times (WN)" w:cs="Arial"/>
                    </w:rPr>
                    <w:t>18 ≤ 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r>
                    <w:rPr>
                      <w:rFonts w:eastAsia="CG Times (WN)" w:cs="Arial"/>
                    </w:rPr>
                    <w:t xml:space="preserve"> &lt; 21.5</w:t>
                  </w:r>
                </w:p>
              </w:tc>
              <w:tc>
                <w:tcPr>
                  <w:tcW w:w="4171" w:type="dxa"/>
                  <w:gridSpan w:val="2"/>
                </w:tcPr>
                <w:p>
                  <w:pPr>
                    <w:pStyle w:val="68"/>
                    <w:rPr>
                      <w:rFonts w:eastAsia="CG Times (WN)" w:cs="Arial"/>
                    </w:rPr>
                  </w:pPr>
                  <w:r>
                    <w:rPr>
                      <w:rFonts w:eastAsia="CG Times (WN)" w:cs="Aria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55" w:type="dxa"/>
                  <w:vAlign w:val="center"/>
                </w:tcPr>
                <w:p>
                  <w:pPr>
                    <w:pStyle w:val="68"/>
                    <w:rPr>
                      <w:rFonts w:eastAsia="CG Times (WN)" w:cs="Arial"/>
                    </w:rPr>
                  </w:pPr>
                  <w:r>
                    <w:rPr>
                      <w:rFonts w:eastAsia="CG Times (WN)" w:cs="Arial"/>
                    </w:rPr>
                    <w:t>13 ≤ 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r>
                    <w:rPr>
                      <w:rFonts w:eastAsia="CG Times (WN)" w:cs="Arial"/>
                    </w:rPr>
                    <w:t xml:space="preserve"> &lt; 18</w:t>
                  </w:r>
                </w:p>
              </w:tc>
              <w:tc>
                <w:tcPr>
                  <w:tcW w:w="4171" w:type="dxa"/>
                  <w:gridSpan w:val="2"/>
                </w:tcPr>
                <w:p>
                  <w:pPr>
                    <w:pStyle w:val="68"/>
                    <w:rPr>
                      <w:rFonts w:eastAsia="CG Times (WN)" w:cs="Arial"/>
                    </w:rPr>
                  </w:pPr>
                  <w:r>
                    <w:rPr>
                      <w:rFonts w:eastAsia="CG Times (WN)" w:cs="Aria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55" w:type="dxa"/>
                  <w:vAlign w:val="center"/>
                </w:tcPr>
                <w:p>
                  <w:pPr>
                    <w:pStyle w:val="68"/>
                    <w:rPr>
                      <w:rFonts w:eastAsia="CG Times (WN)" w:cs="Arial"/>
                    </w:rPr>
                  </w:pPr>
                  <w:r>
                    <w:rPr>
                      <w:rFonts w:eastAsia="CG Times (WN)" w:cs="Arial"/>
                    </w:rPr>
                    <w:t>-40 ≤ 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r>
                    <w:rPr>
                      <w:rFonts w:eastAsia="CG Times (WN)" w:cs="Arial"/>
                    </w:rPr>
                    <w:t xml:space="preserve"> &lt; 13</w:t>
                  </w:r>
                </w:p>
              </w:tc>
              <w:tc>
                <w:tcPr>
                  <w:tcW w:w="4171" w:type="dxa"/>
                  <w:gridSpan w:val="2"/>
                </w:tcPr>
                <w:p>
                  <w:pPr>
                    <w:pStyle w:val="68"/>
                    <w:rPr>
                      <w:rFonts w:eastAsia="CG Times (WN)" w:cs="Arial"/>
                    </w:rPr>
                  </w:pPr>
                  <w:r>
                    <w:rPr>
                      <w:rFonts w:eastAsia="CG Times (WN)" w:cs="Arial"/>
                    </w:rPr>
                    <w:t>7.0</w:t>
                  </w:r>
                </w:p>
              </w:tc>
            </w:tr>
          </w:tbl>
          <w:p>
            <w:pPr>
              <w:overflowPunct w:val="0"/>
              <w:autoSpaceDE w:val="0"/>
              <w:autoSpaceDN w:val="0"/>
              <w:adjustRightInd w:val="0"/>
              <w:spacing w:after="0"/>
              <w:textAlignment w:val="baseline"/>
              <w:rPr>
                <w:rFonts w:eastAsia="Arial"/>
                <w:b/>
                <w:bCs/>
                <w:lang w:eastAsia="zh-CN"/>
              </w:rPr>
            </w:pPr>
            <w:r>
              <w:rPr>
                <w:rFonts w:eastAsia="Arial"/>
                <w:b/>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59" w:type="dxa"/>
          </w:tcPr>
          <w:p>
            <w:pPr>
              <w:overflowPunct w:val="0"/>
              <w:autoSpaceDE w:val="0"/>
              <w:autoSpaceDN w:val="0"/>
              <w:adjustRightInd w:val="0"/>
              <w:spacing w:before="120" w:after="120"/>
              <w:textAlignment w:val="baseline"/>
              <w:rPr>
                <w:rFonts w:eastAsia="Yu Mincho"/>
              </w:rPr>
            </w:pPr>
            <w:r>
              <w:rPr>
                <w:rFonts w:eastAsia="Yu Mincho"/>
              </w:rPr>
              <w:t>R4-2513567</w:t>
            </w:r>
          </w:p>
        </w:tc>
        <w:tc>
          <w:tcPr>
            <w:tcW w:w="1248" w:type="dxa"/>
          </w:tcPr>
          <w:p>
            <w:pPr>
              <w:overflowPunct w:val="0"/>
              <w:autoSpaceDE w:val="0"/>
              <w:autoSpaceDN w:val="0"/>
              <w:adjustRightInd w:val="0"/>
              <w:spacing w:before="120" w:after="120"/>
              <w:textAlignment w:val="baseline"/>
              <w:rPr>
                <w:rFonts w:eastAsia="Yu Mincho"/>
              </w:rPr>
            </w:pPr>
            <w:r>
              <w:rPr>
                <w:rFonts w:eastAsia="Yu Mincho"/>
              </w:rPr>
              <w:t>Vivo</w:t>
            </w:r>
          </w:p>
        </w:tc>
        <w:tc>
          <w:tcPr>
            <w:tcW w:w="7224" w:type="dxa"/>
          </w:tcPr>
          <w:p>
            <w:pPr>
              <w:overflowPunct w:val="0"/>
              <w:autoSpaceDE w:val="0"/>
              <w:autoSpaceDN w:val="0"/>
              <w:adjustRightInd w:val="0"/>
              <w:textAlignment w:val="baseline"/>
              <w:rPr>
                <w:rFonts w:eastAsia="Yu Mincho"/>
                <w:b/>
                <w:lang w:eastAsia="zh-CN"/>
              </w:rPr>
            </w:pPr>
            <w:r>
              <w:rPr>
                <w:rFonts w:eastAsia="Yu Mincho"/>
                <w:b/>
                <w:lang w:eastAsia="zh-CN"/>
              </w:rPr>
              <w:t>Proposal 1: It is suggested to reuse PC1 with or without general power boosting scheme to achieve up to 32 dBm in Rel-20.</w:t>
            </w:r>
          </w:p>
          <w:p>
            <w:pPr>
              <w:overflowPunct w:val="0"/>
              <w:autoSpaceDE w:val="0"/>
              <w:autoSpaceDN w:val="0"/>
              <w:adjustRightInd w:val="0"/>
              <w:textAlignment w:val="baseline"/>
              <w:rPr>
                <w:rFonts w:eastAsia="宋体"/>
                <w:b/>
                <w:lang w:eastAsia="zh-CN"/>
              </w:rPr>
            </w:pPr>
            <w:r>
              <w:rPr>
                <w:rFonts w:eastAsia="Yu Mincho"/>
                <w:b/>
                <w:lang w:eastAsia="zh-CN"/>
              </w:rPr>
              <w:t xml:space="preserve">Observation 1: </w:t>
            </w:r>
            <w:r>
              <w:rPr>
                <w:rFonts w:eastAsiaTheme="minorEastAsia"/>
                <w:b/>
                <w:lang w:eastAsia="zh-CN"/>
              </w:rPr>
              <w:t xml:space="preserve">Currently, in TS 38.101-1, the MPR requirements are based on one PC1 PA linearity, which are not suitable for 4Tx 32dBm case. </w:t>
            </w:r>
          </w:p>
          <w:p>
            <w:pPr>
              <w:overflowPunct w:val="0"/>
              <w:autoSpaceDE w:val="0"/>
              <w:autoSpaceDN w:val="0"/>
              <w:adjustRightInd w:val="0"/>
              <w:textAlignment w:val="baseline"/>
              <w:rPr>
                <w:rFonts w:eastAsia="Yu Mincho"/>
                <w:b/>
                <w:lang w:eastAsia="zh-CN"/>
              </w:rPr>
            </w:pPr>
            <w:r>
              <w:rPr>
                <w:rFonts w:eastAsia="Yu Mincho"/>
                <w:b/>
                <w:lang w:eastAsia="zh-CN"/>
              </w:rPr>
              <w:t>Proposal 2: It is suggested to re-evaluate MPR for PC1 with 4Tx for FWA UE.</w:t>
            </w:r>
          </w:p>
          <w:p>
            <w:pPr>
              <w:overflowPunct w:val="0"/>
              <w:autoSpaceDE w:val="0"/>
              <w:autoSpaceDN w:val="0"/>
              <w:adjustRightInd w:val="0"/>
              <w:jc w:val="both"/>
              <w:textAlignment w:val="baseline"/>
              <w:rPr>
                <w:rFonts w:eastAsia="Yu Mincho"/>
                <w:b/>
                <w:lang w:eastAsia="zh-CN"/>
              </w:rPr>
            </w:pPr>
            <w:r>
              <w:rPr>
                <w:rFonts w:eastAsia="Yu Mincho"/>
                <w:b/>
                <w:lang w:eastAsia="zh-CN"/>
              </w:rPr>
              <w:t>Observation 2. Leveraging the substantial experience gained from specifying 4Tx MIMO&amp;TxD for PC1.5 in Rel-18, the standardization effort required to define 4Tx MIMO&amp;TxD for PC1 in Rel-20 is expected to be limited.</w:t>
            </w:r>
          </w:p>
          <w:p>
            <w:pPr>
              <w:overflowPunct w:val="0"/>
              <w:autoSpaceDE w:val="0"/>
              <w:autoSpaceDN w:val="0"/>
              <w:adjustRightInd w:val="0"/>
              <w:textAlignment w:val="baseline"/>
              <w:rPr>
                <w:rFonts w:eastAsia="Yu Mincho"/>
                <w:b/>
                <w:lang w:eastAsia="zh-CN"/>
              </w:rPr>
            </w:pPr>
            <w:r>
              <w:rPr>
                <w:rFonts w:hint="eastAsia" w:asciiTheme="minorEastAsia" w:hAnsiTheme="minorEastAsia" w:eastAsiaTheme="minorEastAsia"/>
                <w:b/>
                <w:lang w:eastAsia="zh-CN"/>
              </w:rPr>
              <w:t>P</w:t>
            </w:r>
            <w:r>
              <w:rPr>
                <w:rFonts w:eastAsia="Yu Mincho"/>
                <w:b/>
                <w:lang w:eastAsia="zh-CN"/>
              </w:rPr>
              <w:t>roposal 3: Requirements for PC1.5 with 2Tx for TDD bands can be used as a starting point for PC1.5 with 2</w:t>
            </w:r>
            <w:r>
              <w:rPr>
                <w:rFonts w:hint="eastAsia" w:asciiTheme="minorEastAsia" w:hAnsiTheme="minorEastAsia" w:eastAsiaTheme="minorEastAsia"/>
                <w:b/>
                <w:lang w:eastAsia="zh-CN"/>
              </w:rPr>
              <w:t>Tx</w:t>
            </w:r>
            <w:r>
              <w:rPr>
                <w:rFonts w:eastAsia="Yu Mincho"/>
                <w:b/>
                <w:lang w:eastAsia="zh-CN"/>
              </w:rPr>
              <w:t xml:space="preserve"> for FDD bands for handheld and FWA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59" w:type="dxa"/>
          </w:tcPr>
          <w:p>
            <w:pPr>
              <w:overflowPunct w:val="0"/>
              <w:autoSpaceDE w:val="0"/>
              <w:autoSpaceDN w:val="0"/>
              <w:adjustRightInd w:val="0"/>
              <w:spacing w:before="120" w:after="120"/>
              <w:textAlignment w:val="baseline"/>
              <w:rPr>
                <w:rFonts w:eastAsia="Yu Mincho"/>
              </w:rPr>
            </w:pPr>
            <w:r>
              <w:rPr>
                <w:rFonts w:eastAsia="Yu Mincho"/>
              </w:rPr>
              <w:t>R4-2513927</w:t>
            </w:r>
          </w:p>
        </w:tc>
        <w:tc>
          <w:tcPr>
            <w:tcW w:w="1248" w:type="dxa"/>
          </w:tcPr>
          <w:p>
            <w:pPr>
              <w:overflowPunct w:val="0"/>
              <w:autoSpaceDE w:val="0"/>
              <w:autoSpaceDN w:val="0"/>
              <w:adjustRightInd w:val="0"/>
              <w:spacing w:before="120" w:after="120"/>
              <w:textAlignment w:val="baseline"/>
              <w:rPr>
                <w:rFonts w:eastAsia="Yu Mincho"/>
              </w:rPr>
            </w:pPr>
            <w:r>
              <w:rPr>
                <w:rFonts w:eastAsia="Yu Mincho"/>
              </w:rPr>
              <w:t>ZTE</w:t>
            </w:r>
          </w:p>
        </w:tc>
        <w:tc>
          <w:tcPr>
            <w:tcW w:w="7224" w:type="dxa"/>
          </w:tcPr>
          <w:p>
            <w:pPr>
              <w:pStyle w:val="31"/>
              <w:keepNext/>
              <w:keepLines/>
              <w:tabs>
                <w:tab w:val="left" w:pos="226"/>
                <w:tab w:val="left" w:pos="284"/>
                <w:tab w:val="left" w:pos="5103"/>
              </w:tabs>
              <w:overflowPunct w:val="0"/>
              <w:autoSpaceDE w:val="0"/>
              <w:autoSpaceDN w:val="0"/>
              <w:adjustRightInd w:val="0"/>
              <w:snapToGrid w:val="0"/>
              <w:spacing w:after="120" w:afterLines="50"/>
              <w:textAlignment w:val="baseline"/>
              <w:rPr>
                <w:rFonts w:eastAsia="Yu Mincho"/>
                <w:b/>
                <w:u w:val="single"/>
                <w:lang w:eastAsia="zh-CN"/>
              </w:rPr>
            </w:pPr>
            <w:r>
              <w:rPr>
                <w:rFonts w:hint="eastAsia" w:eastAsia="Yu Mincho"/>
                <w:b/>
                <w:u w:val="single"/>
                <w:lang w:eastAsia="zh-CN"/>
              </w:rPr>
              <w:t>Observations:</w:t>
            </w:r>
          </w:p>
          <w:p>
            <w:pPr>
              <w:pStyle w:val="31"/>
              <w:keepNext/>
              <w:keepLines/>
              <w:tabs>
                <w:tab w:val="left" w:pos="226"/>
                <w:tab w:val="left" w:pos="284"/>
                <w:tab w:val="left" w:pos="5103"/>
              </w:tabs>
              <w:overflowPunct w:val="0"/>
              <w:autoSpaceDE w:val="0"/>
              <w:autoSpaceDN w:val="0"/>
              <w:adjustRightInd w:val="0"/>
              <w:snapToGrid w:val="0"/>
              <w:spacing w:before="120" w:beforeLines="50" w:after="120" w:afterLines="50"/>
              <w:textAlignment w:val="baseline"/>
              <w:rPr>
                <w:rFonts w:eastAsia="宋体"/>
                <w:b/>
                <w:bCs/>
                <w:lang w:eastAsia="zh-CN"/>
              </w:rPr>
            </w:pPr>
            <w:r>
              <w:rPr>
                <w:rFonts w:hint="eastAsia" w:eastAsia="宋体"/>
                <w:b/>
                <w:bCs/>
                <w:lang w:eastAsia="zh-CN"/>
              </w:rPr>
              <w:t>Observation 1. Reusing legacy PC1 ans introducing a new power class will cause different workload in RAN4. The RF requirements discussion would largely depend on which power class is adopted.</w:t>
            </w:r>
          </w:p>
          <w:p>
            <w:pPr>
              <w:pStyle w:val="31"/>
              <w:keepNext/>
              <w:keepLines/>
              <w:tabs>
                <w:tab w:val="left" w:pos="226"/>
                <w:tab w:val="left" w:pos="284"/>
                <w:tab w:val="left" w:pos="5103"/>
              </w:tabs>
              <w:overflowPunct w:val="0"/>
              <w:autoSpaceDE w:val="0"/>
              <w:autoSpaceDN w:val="0"/>
              <w:adjustRightInd w:val="0"/>
              <w:snapToGrid w:val="0"/>
              <w:spacing w:after="120" w:afterLines="50"/>
              <w:textAlignment w:val="baseline"/>
              <w:rPr>
                <w:rFonts w:eastAsia="Yu Mincho"/>
                <w:b/>
                <w:u w:val="single"/>
                <w:lang w:eastAsia="zh-CN"/>
              </w:rPr>
            </w:pPr>
            <w:r>
              <w:rPr>
                <w:rFonts w:hint="eastAsia" w:eastAsia="Yu Mincho"/>
                <w:b/>
                <w:u w:val="single"/>
                <w:lang w:eastAsia="zh-CN"/>
              </w:rPr>
              <w:t>Proposals for 4x26dBm HPUE</w:t>
            </w:r>
          </w:p>
          <w:p>
            <w:pPr>
              <w:keepNext/>
              <w:keepLines/>
              <w:overflowPunct w:val="0"/>
              <w:autoSpaceDE w:val="0"/>
              <w:autoSpaceDN w:val="0"/>
              <w:adjustRightInd w:val="0"/>
              <w:snapToGrid w:val="0"/>
              <w:spacing w:before="60" w:after="120" w:afterLines="50"/>
              <w:textAlignment w:val="baseline"/>
              <w:rPr>
                <w:rFonts w:eastAsia="宋体"/>
                <w:b/>
                <w:bCs/>
                <w:lang w:eastAsia="zh-CN"/>
              </w:rPr>
            </w:pPr>
            <w:r>
              <w:rPr>
                <w:rFonts w:hint="eastAsia" w:eastAsia="宋体"/>
                <w:b/>
                <w:bCs/>
                <w:lang w:eastAsia="zh-CN"/>
              </w:rPr>
              <w:t>Proposal 1: The requirements of Frequency error, Transmit OFF power, Transmit ON/OFF time mask, Transmit modulation quality, Transmit intermodulation keep unchanged for 4x26dBm PA configurations, regardless of which power class is adopted.</w:t>
            </w:r>
          </w:p>
          <w:p>
            <w:pPr>
              <w:keepNext/>
              <w:keepLines/>
              <w:overflowPunct w:val="0"/>
              <w:autoSpaceDE w:val="0"/>
              <w:autoSpaceDN w:val="0"/>
              <w:adjustRightInd w:val="0"/>
              <w:snapToGrid w:val="0"/>
              <w:spacing w:before="60" w:after="120" w:afterLines="50"/>
              <w:textAlignment w:val="baseline"/>
              <w:rPr>
                <w:rFonts w:eastAsia="宋体"/>
                <w:b/>
                <w:bCs/>
                <w:lang w:eastAsia="zh-CN"/>
              </w:rPr>
            </w:pPr>
            <w:r>
              <w:rPr>
                <w:rFonts w:hint="eastAsia" w:eastAsia="宋体"/>
                <w:b/>
                <w:bCs/>
                <w:lang w:eastAsia="zh-CN"/>
              </w:rPr>
              <w:t>Proposal 2: There are no changes for Rx requirements for 4x26dBm PA configurations, regardless of which power class is adopted.</w:t>
            </w:r>
          </w:p>
          <w:p>
            <w:pPr>
              <w:keepNext/>
              <w:keepLines/>
              <w:overflowPunct w:val="0"/>
              <w:autoSpaceDE w:val="0"/>
              <w:autoSpaceDN w:val="0"/>
              <w:adjustRightInd w:val="0"/>
              <w:snapToGrid w:val="0"/>
              <w:spacing w:before="60" w:after="120" w:afterLines="50"/>
              <w:textAlignment w:val="baseline"/>
              <w:rPr>
                <w:rFonts w:eastAsia="宋体"/>
                <w:b/>
                <w:bCs/>
                <w:lang w:eastAsia="zh-CN"/>
              </w:rPr>
            </w:pPr>
            <w:r>
              <w:rPr>
                <w:rFonts w:hint="eastAsia" w:eastAsia="宋体"/>
                <w:b/>
                <w:bCs/>
                <w:lang w:eastAsia="zh-CN"/>
              </w:rPr>
              <w:t>Proposal 3: For the requirements depends on sum of power from all UE transmit antenna connectors, e.g. MPR/A-MPR, OOB emission requirements, it should be postponed until RAN4 decides the power class.</w:t>
            </w:r>
          </w:p>
          <w:p>
            <w:pPr>
              <w:pStyle w:val="31"/>
              <w:keepNext/>
              <w:keepLines/>
              <w:tabs>
                <w:tab w:val="left" w:pos="226"/>
                <w:tab w:val="left" w:pos="284"/>
                <w:tab w:val="left" w:pos="5103"/>
              </w:tabs>
              <w:overflowPunct w:val="0"/>
              <w:autoSpaceDE w:val="0"/>
              <w:autoSpaceDN w:val="0"/>
              <w:adjustRightInd w:val="0"/>
              <w:snapToGrid w:val="0"/>
              <w:spacing w:before="120" w:beforeLines="50" w:after="120" w:afterLines="50"/>
              <w:textAlignment w:val="baseline"/>
              <w:rPr>
                <w:rFonts w:eastAsia="Yu Mincho"/>
                <w:b/>
                <w:bCs/>
                <w:lang w:eastAsia="zh-CN"/>
              </w:rPr>
            </w:pPr>
            <w:r>
              <w:rPr>
                <w:rFonts w:hint="eastAsia" w:eastAsia="Yu Mincho"/>
                <w:b/>
                <w:bCs/>
                <w:lang w:eastAsia="zh-CN"/>
              </w:rPr>
              <w:t>Proposal 4: The requirements for TxD can be derived from UL MIMO requirements.</w:t>
            </w:r>
          </w:p>
          <w:p>
            <w:pPr>
              <w:pStyle w:val="31"/>
              <w:keepNext/>
              <w:keepLines/>
              <w:tabs>
                <w:tab w:val="left" w:pos="226"/>
                <w:tab w:val="left" w:pos="284"/>
                <w:tab w:val="left" w:pos="5103"/>
              </w:tabs>
              <w:overflowPunct w:val="0"/>
              <w:autoSpaceDE w:val="0"/>
              <w:autoSpaceDN w:val="0"/>
              <w:adjustRightInd w:val="0"/>
              <w:snapToGrid w:val="0"/>
              <w:spacing w:before="120" w:beforeLines="50" w:after="120" w:afterLines="50"/>
              <w:textAlignment w:val="baseline"/>
              <w:rPr>
                <w:rFonts w:eastAsia="Yu Mincho"/>
                <w:b/>
                <w:bCs/>
                <w:lang w:eastAsia="zh-CN"/>
              </w:rPr>
            </w:pPr>
            <w:r>
              <w:rPr>
                <w:rFonts w:hint="eastAsia" w:eastAsia="Yu Mincho"/>
                <w:b/>
                <w:bCs/>
                <w:lang w:eastAsia="zh-CN"/>
              </w:rPr>
              <w:t>Proposal 5: To achieve 31dBm or 32dBm maximum output, only ULFPTx mode-1 is considered.</w:t>
            </w:r>
          </w:p>
          <w:p>
            <w:pPr>
              <w:pStyle w:val="31"/>
              <w:keepNext/>
              <w:keepLines/>
              <w:tabs>
                <w:tab w:val="left" w:pos="226"/>
                <w:tab w:val="left" w:pos="284"/>
                <w:tab w:val="left" w:pos="5103"/>
              </w:tabs>
              <w:overflowPunct w:val="0"/>
              <w:autoSpaceDE w:val="0"/>
              <w:autoSpaceDN w:val="0"/>
              <w:adjustRightInd w:val="0"/>
              <w:snapToGrid w:val="0"/>
              <w:spacing w:before="120" w:beforeLines="50" w:after="120" w:afterLines="50"/>
              <w:textAlignment w:val="baseline"/>
              <w:rPr>
                <w:rFonts w:eastAsia="Yu Mincho"/>
                <w:b/>
                <w:bCs/>
                <w:lang w:eastAsia="zh-CN"/>
              </w:rPr>
            </w:pPr>
          </w:p>
          <w:p>
            <w:pPr>
              <w:pStyle w:val="31"/>
              <w:keepNext/>
              <w:keepLines/>
              <w:tabs>
                <w:tab w:val="left" w:pos="226"/>
                <w:tab w:val="left" w:pos="284"/>
                <w:tab w:val="left" w:pos="5103"/>
              </w:tabs>
              <w:overflowPunct w:val="0"/>
              <w:autoSpaceDE w:val="0"/>
              <w:autoSpaceDN w:val="0"/>
              <w:adjustRightInd w:val="0"/>
              <w:snapToGrid w:val="0"/>
              <w:spacing w:after="120" w:afterLines="50"/>
              <w:textAlignment w:val="baseline"/>
              <w:rPr>
                <w:rFonts w:eastAsia="Yu Mincho"/>
                <w:b/>
                <w:bCs/>
                <w:lang w:eastAsia="zh-CN"/>
              </w:rPr>
            </w:pPr>
            <w:r>
              <w:rPr>
                <w:rFonts w:hint="eastAsia" w:eastAsia="Yu Mincho"/>
                <w:b/>
                <w:u w:val="single"/>
                <w:lang w:eastAsia="zh-CN"/>
              </w:rPr>
              <w:t>Proposals for PC1.5 FDD HPUE</w:t>
            </w:r>
          </w:p>
          <w:p>
            <w:pPr>
              <w:pStyle w:val="31"/>
              <w:keepNext/>
              <w:keepLines/>
              <w:tabs>
                <w:tab w:val="left" w:pos="226"/>
                <w:tab w:val="left" w:pos="284"/>
                <w:tab w:val="left" w:pos="5103"/>
              </w:tabs>
              <w:overflowPunct w:val="0"/>
              <w:autoSpaceDE w:val="0"/>
              <w:autoSpaceDN w:val="0"/>
              <w:adjustRightInd w:val="0"/>
              <w:snapToGrid w:val="0"/>
              <w:spacing w:after="120" w:afterLines="50"/>
              <w:textAlignment w:val="baseline"/>
              <w:rPr>
                <w:rFonts w:eastAsia="Yu Mincho"/>
                <w:b/>
                <w:bCs/>
                <w:lang w:eastAsia="zh-CN"/>
              </w:rPr>
            </w:pPr>
            <w:r>
              <w:rPr>
                <w:rFonts w:hint="eastAsia" w:eastAsia="Yu Mincho"/>
                <w:b/>
                <w:bCs/>
                <w:lang w:eastAsia="zh-CN"/>
              </w:rPr>
              <w:t>Proposal 6: The MPR requirements of PC1.5 2Tx requirements for TDD bands can be applied to FDD bands for PC1.5 UE with 2Tx.</w:t>
            </w:r>
          </w:p>
          <w:p>
            <w:pPr>
              <w:pStyle w:val="31"/>
              <w:keepNext/>
              <w:keepLines/>
              <w:tabs>
                <w:tab w:val="left" w:pos="226"/>
                <w:tab w:val="left" w:pos="284"/>
                <w:tab w:val="left" w:pos="5103"/>
              </w:tabs>
              <w:overflowPunct w:val="0"/>
              <w:autoSpaceDE w:val="0"/>
              <w:autoSpaceDN w:val="0"/>
              <w:adjustRightInd w:val="0"/>
              <w:snapToGrid w:val="0"/>
              <w:spacing w:after="120" w:afterLines="50"/>
              <w:textAlignment w:val="baseline"/>
              <w:rPr>
                <w:rFonts w:eastAsia="Yu Mincho"/>
                <w:b/>
                <w:bCs/>
                <w:lang w:eastAsia="zh-CN"/>
              </w:rPr>
            </w:pPr>
            <w:r>
              <w:rPr>
                <w:rFonts w:hint="eastAsia" w:eastAsia="Yu Mincho"/>
                <w:b/>
                <w:bCs/>
                <w:lang w:eastAsia="zh-CN"/>
              </w:rPr>
              <w:t>Proposal 7: A-MPR needs to be discussed for PC1.5 2Tx for FDD bands.</w:t>
            </w:r>
          </w:p>
          <w:p>
            <w:pPr>
              <w:pStyle w:val="31"/>
              <w:keepNext/>
              <w:keepLines/>
              <w:tabs>
                <w:tab w:val="left" w:pos="226"/>
                <w:tab w:val="left" w:pos="284"/>
                <w:tab w:val="left" w:pos="5103"/>
              </w:tabs>
              <w:overflowPunct w:val="0"/>
              <w:autoSpaceDE w:val="0"/>
              <w:autoSpaceDN w:val="0"/>
              <w:adjustRightInd w:val="0"/>
              <w:snapToGrid w:val="0"/>
              <w:spacing w:after="120" w:afterLines="50"/>
              <w:textAlignment w:val="baseline"/>
              <w:rPr>
                <w:rFonts w:eastAsia="Yu Mincho"/>
                <w:b/>
                <w:bCs/>
                <w:lang w:eastAsia="zh-CN"/>
              </w:rPr>
            </w:pPr>
            <w:r>
              <w:rPr>
                <w:rFonts w:hint="eastAsia" w:eastAsia="Yu Mincho"/>
                <w:b/>
                <w:bCs/>
                <w:lang w:eastAsia="zh-CN"/>
              </w:rPr>
              <w:t xml:space="preserve">Proposal 8: It is proposed that RSD=0 dB </w:t>
            </w:r>
            <w:r>
              <w:rPr>
                <w:rFonts w:eastAsia="PMingLiU"/>
                <w:b/>
                <w:bCs/>
              </w:rPr>
              <w:t>from PC3 to PC</w:t>
            </w:r>
            <w:r>
              <w:rPr>
                <w:rFonts w:hint="eastAsia" w:eastAsia="宋体"/>
                <w:b/>
                <w:bCs/>
                <w:lang w:eastAsia="zh-CN"/>
              </w:rPr>
              <w:t>1.5</w:t>
            </w:r>
            <w:r>
              <w:rPr>
                <w:rFonts w:hint="eastAsia" w:eastAsia="宋体"/>
                <w:lang w:eastAsia="zh-CN"/>
              </w:rPr>
              <w:t xml:space="preserve"> </w:t>
            </w:r>
            <w:r>
              <w:rPr>
                <w:rFonts w:hint="eastAsia" w:eastAsia="Yu Mincho"/>
                <w:b/>
                <w:bCs/>
                <w:lang w:eastAsia="zh-CN"/>
              </w:rPr>
              <w:t>for PC1.5 2Tx FDD band n1.</w:t>
            </w:r>
          </w:p>
          <w:p>
            <w:pPr>
              <w:pStyle w:val="31"/>
              <w:keepNext/>
              <w:keepLines/>
              <w:tabs>
                <w:tab w:val="left" w:pos="226"/>
                <w:tab w:val="left" w:pos="284"/>
                <w:tab w:val="left" w:pos="5103"/>
              </w:tabs>
              <w:overflowPunct w:val="0"/>
              <w:autoSpaceDE w:val="0"/>
              <w:autoSpaceDN w:val="0"/>
              <w:adjustRightInd w:val="0"/>
              <w:snapToGrid w:val="0"/>
              <w:spacing w:after="120" w:afterLines="50"/>
              <w:textAlignment w:val="baseline"/>
              <w:rPr>
                <w:rFonts w:eastAsia="Yu Mincho"/>
                <w:b/>
                <w:bCs/>
                <w:lang w:eastAsia="zh-CN"/>
              </w:rPr>
            </w:pPr>
            <w:r>
              <w:rPr>
                <w:rFonts w:hint="eastAsia" w:eastAsia="Yu Mincho"/>
                <w:b/>
                <w:bCs/>
                <w:lang w:eastAsia="zh-CN"/>
              </w:rPr>
              <w:t>Proposal 9: It is proposed to study a general approach to defined the RSD requirements from PC3 to PC1.5 for all PC1.5 2Tx FDD bands.</w:t>
            </w:r>
          </w:p>
        </w:tc>
      </w:tr>
    </w:tbl>
    <w:p/>
    <w:p>
      <w:pPr>
        <w:pStyle w:val="3"/>
        <w:rPr>
          <w:lang w:val="en-US"/>
        </w:rPr>
      </w:pPr>
      <w:r>
        <w:rPr>
          <w:rFonts w:hint="eastAsia"/>
          <w:lang w:val="en-US"/>
        </w:rPr>
        <w:t>Open issues</w:t>
      </w:r>
      <w:r>
        <w:rPr>
          <w:lang w:val="en-US"/>
        </w:rPr>
        <w:t xml:space="preserve"> summary</w:t>
      </w:r>
    </w:p>
    <w:p>
      <w:pPr>
        <w:pStyle w:val="4"/>
        <w:rPr>
          <w:sz w:val="24"/>
          <w:szCs w:val="16"/>
          <w:lang w:val="en-US"/>
        </w:rPr>
      </w:pPr>
      <w:r>
        <w:rPr>
          <w:sz w:val="24"/>
          <w:szCs w:val="16"/>
          <w:lang w:val="en-US"/>
        </w:rPr>
        <w:t xml:space="preserve">4Tx total output power </w:t>
      </w:r>
    </w:p>
    <w:p>
      <w:pPr>
        <w:rPr>
          <w:i/>
          <w:lang w:eastAsia="zh-CN"/>
        </w:rPr>
      </w:pPr>
      <w:r>
        <w:rPr>
          <w:rFonts w:hint="eastAsia"/>
          <w:i/>
          <w:lang w:eastAsia="zh-CN"/>
        </w:rPr>
        <w:t xml:space="preserve">Sub-topic </w:t>
      </w:r>
      <w:r>
        <w:rPr>
          <w:i/>
          <w:lang w:eastAsia="zh-CN"/>
        </w:rPr>
        <w:t xml:space="preserve">description: With 4 26 dBm output power PAs, the total output power can be 32 dBm. Current PC1 output power is 31 dBm with +2/-3 tolerance. </w:t>
      </w:r>
    </w:p>
    <w:p>
      <w:pPr>
        <w:rPr>
          <w:b/>
          <w:u w:val="single"/>
          <w:lang w:eastAsia="ko-KR"/>
        </w:rPr>
      </w:pPr>
      <w:r>
        <w:rPr>
          <w:b/>
          <w:u w:val="single"/>
          <w:lang w:eastAsia="ko-KR"/>
        </w:rPr>
        <w:t>Issue 2-1-1: Maximum output power</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31 dBm +2/-3 tolerance</w:t>
      </w:r>
      <w:r>
        <w:rPr>
          <w:i/>
          <w:lang w:eastAsia="zh-CN"/>
        </w:rPr>
        <w:t xml:space="preserve"> (ZTE, Skyworks)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32 dBm +2/-3 tolerance</w:t>
      </w:r>
      <w:r>
        <w:rPr>
          <w:i/>
          <w:lang w:eastAsia="zh-CN"/>
        </w:rPr>
        <w:t xml:space="preserve"> (CATT, Nokia, Huawei, NTT Docomo, OPPO, Vivo)</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31 dBm +3/-3 tolerance</w:t>
      </w:r>
      <w:r>
        <w:rPr>
          <w:i/>
          <w:lang w:eastAsia="zh-CN"/>
        </w:rPr>
        <w:t xml:space="preserve"> (Samsung)</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Wait for ACLR number before deciding if 32dBm is feasible (Skyworks)</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u w:val="single"/>
          <w:lang w:eastAsia="ko-KR"/>
        </w:rPr>
      </w:pPr>
      <w:r>
        <w:rPr>
          <w:b/>
          <w:u w:val="single"/>
          <w:lang w:eastAsia="ko-KR"/>
        </w:rPr>
        <w:t>Issue 2-1-2: Power class</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Use PC1</w:t>
      </w:r>
      <w:r>
        <w:rPr>
          <w:i/>
          <w:lang w:eastAsia="zh-CN"/>
        </w:rPr>
        <w:t xml:space="preserve"> (ZTE, Samsung, Skyworks, Vivo)</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PC1 with 1dB power boosting (Ericsson</w:t>
      </w:r>
      <w:r>
        <w:rPr>
          <w:i/>
          <w:lang w:eastAsia="zh-CN"/>
        </w:rPr>
        <w:t>, Skyworks, Vivo</w:t>
      </w:r>
      <w:r>
        <w:rPr>
          <w:rFonts w:eastAsia="宋体"/>
          <w:szCs w:val="24"/>
          <w:lang w:eastAsia="zh-CN"/>
        </w:rPr>
        <w:t>)</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PC1Bis (Nokia, Ericsson, Huawei, NTT Docomo, </w:t>
      </w:r>
      <w:r>
        <w:rPr>
          <w:i/>
          <w:lang w:eastAsia="zh-CN"/>
        </w:rPr>
        <w:t>OPPO, Spreadtrum</w:t>
      </w:r>
      <w:r>
        <w:rPr>
          <w:rFonts w:eastAsia="宋体"/>
          <w:szCs w:val="24"/>
          <w:lang w:eastAsia="zh-CN"/>
        </w:rPr>
        <w:t>)</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pStyle w:val="4"/>
        <w:rPr>
          <w:sz w:val="24"/>
          <w:szCs w:val="16"/>
          <w:lang w:val="en-US"/>
        </w:rPr>
      </w:pPr>
      <w:r>
        <w:rPr>
          <w:sz w:val="24"/>
          <w:szCs w:val="16"/>
          <w:lang w:val="en-US"/>
        </w:rPr>
        <w:t xml:space="preserve">4Tx MPR/A-MPR simulation assumptions </w:t>
      </w:r>
    </w:p>
    <w:p>
      <w:pPr>
        <w:rPr>
          <w:i/>
          <w:lang w:eastAsia="zh-CN"/>
        </w:rPr>
      </w:pPr>
      <w:r>
        <w:rPr>
          <w:rFonts w:hint="eastAsia"/>
          <w:i/>
          <w:lang w:eastAsia="zh-CN"/>
        </w:rPr>
        <w:t xml:space="preserve">Sub-topic </w:t>
      </w:r>
      <w:r>
        <w:rPr>
          <w:i/>
          <w:lang w:eastAsia="zh-CN"/>
        </w:rPr>
        <w:t>description: MPR and A-MPR assumptions need to be agreed before stating the simulation work.</w:t>
      </w:r>
    </w:p>
    <w:p>
      <w:pPr>
        <w:rPr>
          <w:b/>
          <w:u w:val="single"/>
          <w:lang w:eastAsia="ko-KR"/>
        </w:rPr>
      </w:pPr>
      <w:r>
        <w:rPr>
          <w:b/>
          <w:u w:val="single"/>
          <w:lang w:eastAsia="ko-KR"/>
        </w:rPr>
        <w:t>Issue 2-2-1: Antenna isolation</w:t>
      </w:r>
    </w:p>
    <w:p>
      <w:pPr>
        <w:rPr>
          <w:lang w:eastAsia="zh-CN"/>
        </w:rPr>
      </w:pPr>
      <w:r>
        <w:rPr>
          <w:i/>
          <w:lang w:eastAsia="zh-CN"/>
        </w:rPr>
        <w:t>Moderator comment: Currently for PC1.5, MPR is defined with two different isolation assumptions, 10dB and 20dB.</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Adopt 10 dB for CPE, and 20db for FWA and CPE (Ericsson).</w:t>
      </w:r>
    </w:p>
    <w:p>
      <w:pPr>
        <w:pStyle w:val="149"/>
        <w:numPr>
          <w:ilvl w:val="1"/>
          <w:numId w:val="3"/>
        </w:numPr>
        <w:overflowPunct/>
        <w:autoSpaceDE/>
        <w:autoSpaceDN/>
        <w:adjustRightInd/>
        <w:spacing w:after="120"/>
        <w:ind w:left="1440" w:firstLineChars="0"/>
        <w:textAlignment w:val="auto"/>
        <w:rPr>
          <w:lang w:eastAsia="zh-CN"/>
        </w:rPr>
      </w:pPr>
      <w:r>
        <w:rPr>
          <w:rFonts w:eastAsia="宋体"/>
          <w:szCs w:val="24"/>
          <w:lang w:eastAsia="zh-CN"/>
        </w:rPr>
        <w:t>Option 2: Adopt 20db for both FWA/CPE (Samsung, Qualcomm, Skyworks)</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u w:val="single"/>
          <w:lang w:eastAsia="ko-KR"/>
        </w:rPr>
      </w:pPr>
      <w:r>
        <w:rPr>
          <w:b/>
          <w:u w:val="single"/>
          <w:lang w:eastAsia="ko-KR"/>
        </w:rPr>
        <w:t>Issue 2-2-2: NS to be simulated</w:t>
      </w:r>
    </w:p>
    <w:p>
      <w:pPr>
        <w:rPr>
          <w:i/>
          <w:lang w:eastAsia="zh-CN"/>
        </w:rPr>
      </w:pPr>
      <w:r>
        <w:rPr>
          <w:i/>
          <w:lang w:eastAsia="zh-CN"/>
        </w:rPr>
        <w:t xml:space="preserve">Moderator comment: NS_04, NS_47, NS_55, and NS_57 are all applicable NSs for the exemplary bands. NS_55 and NS_57 do not indicate any additional spurious emission and maximum output reduction requirements.  </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lang w:eastAsia="zh-CN"/>
        </w:rPr>
      </w:pPr>
      <w:r>
        <w:rPr>
          <w:rFonts w:eastAsia="宋体"/>
          <w:szCs w:val="24"/>
          <w:lang w:eastAsia="zh-CN"/>
        </w:rPr>
        <w:t>Option 1: NS_04 and NS_47 (Huawei, Skyworks)</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to simulate NS_04 and NS_47 for n41. No additional NSs are required.</w:t>
      </w:r>
    </w:p>
    <w:p>
      <w:pPr>
        <w:spacing w:after="120"/>
        <w:rPr>
          <w:szCs w:val="24"/>
          <w:lang w:eastAsia="zh-CN"/>
        </w:rPr>
      </w:pPr>
    </w:p>
    <w:p>
      <w:pPr>
        <w:pStyle w:val="4"/>
        <w:rPr>
          <w:sz w:val="24"/>
          <w:szCs w:val="16"/>
          <w:lang w:val="en-US"/>
        </w:rPr>
      </w:pPr>
      <w:r>
        <w:rPr>
          <w:sz w:val="24"/>
          <w:szCs w:val="16"/>
          <w:lang w:val="en-US"/>
        </w:rPr>
        <w:t xml:space="preserve">4Tx ULFPTx </w:t>
      </w:r>
    </w:p>
    <w:p>
      <w:pPr>
        <w:rPr>
          <w:b/>
          <w:u w:val="single"/>
          <w:lang w:eastAsia="zh-CN"/>
        </w:rPr>
      </w:pPr>
      <w:r>
        <w:rPr>
          <w:b/>
          <w:u w:val="single"/>
          <w:lang w:eastAsia="zh-CN"/>
        </w:rPr>
        <w:t xml:space="preserve">Issue </w:t>
      </w:r>
      <w:r>
        <w:rPr>
          <w:b/>
          <w:u w:val="single"/>
          <w:lang w:eastAsia="ko-KR"/>
        </w:rPr>
        <w:t>2-3-</w:t>
      </w:r>
      <w:r>
        <w:rPr>
          <w:b/>
          <w:u w:val="single"/>
          <w:lang w:eastAsia="zh-CN"/>
        </w:rPr>
        <w:t>1: Mode-1 and Mode-2 feasibility</w:t>
      </w:r>
    </w:p>
    <w:p>
      <w:pPr>
        <w:numPr>
          <w:ilvl w:val="0"/>
          <w:numId w:val="3"/>
        </w:numPr>
        <w:rPr>
          <w:lang w:eastAsia="zh-CN"/>
        </w:rPr>
      </w:pPr>
      <w:r>
        <w:rPr>
          <w:lang w:eastAsia="zh-CN"/>
        </w:rPr>
        <w:t>Proposals</w:t>
      </w:r>
    </w:p>
    <w:p>
      <w:pPr>
        <w:numPr>
          <w:ilvl w:val="1"/>
          <w:numId w:val="3"/>
        </w:numPr>
        <w:rPr>
          <w:i/>
          <w:lang w:eastAsia="zh-CN"/>
        </w:rPr>
      </w:pPr>
      <w:r>
        <w:rPr>
          <w:lang w:eastAsia="zh-CN"/>
        </w:rPr>
        <w:t>Option 1:</w:t>
      </w:r>
      <w:r>
        <w:rPr>
          <w:i/>
          <w:lang w:eastAsia="zh-CN"/>
        </w:rPr>
        <w:t xml:space="preserve"> </w:t>
      </w:r>
      <w:r>
        <w:rPr>
          <w:sz w:val="21"/>
          <w:szCs w:val="24"/>
        </w:rPr>
        <w:t>Mode-1 and Mode-2 are feasible for both single layer and two layers (Ericsson)</w:t>
      </w:r>
    </w:p>
    <w:p>
      <w:pPr>
        <w:numPr>
          <w:ilvl w:val="1"/>
          <w:numId w:val="3"/>
        </w:numPr>
        <w:rPr>
          <w:i/>
          <w:lang w:eastAsia="zh-CN"/>
        </w:rPr>
      </w:pPr>
      <w:r>
        <w:rPr>
          <w:iCs/>
          <w:lang w:eastAsia="zh-CN"/>
        </w:rPr>
        <w:t>Option 2</w:t>
      </w:r>
      <w:r>
        <w:rPr>
          <w:sz w:val="21"/>
          <w:szCs w:val="24"/>
        </w:rPr>
        <w:t xml:space="preserve">: Only Mode-1 is feasible for both single and two layers </w:t>
      </w:r>
      <w:r>
        <w:rPr>
          <w:i/>
          <w:lang w:eastAsia="zh-CN"/>
        </w:rPr>
        <w:t>(ZTE)</w:t>
      </w:r>
    </w:p>
    <w:p>
      <w:pPr>
        <w:numPr>
          <w:ilvl w:val="0"/>
          <w:numId w:val="3"/>
        </w:numPr>
        <w:rPr>
          <w:lang w:eastAsia="zh-CN"/>
        </w:rPr>
      </w:pPr>
      <w:r>
        <w:rPr>
          <w:lang w:eastAsia="zh-CN"/>
        </w:rPr>
        <w:t>Recommended WF</w:t>
      </w:r>
    </w:p>
    <w:p>
      <w:pPr>
        <w:numPr>
          <w:ilvl w:val="1"/>
          <w:numId w:val="3"/>
        </w:numPr>
        <w:rPr>
          <w:lang w:eastAsia="zh-CN"/>
        </w:rPr>
      </w:pPr>
      <w:r>
        <w:rPr>
          <w:lang w:eastAsia="zh-CN"/>
        </w:rPr>
        <w:t>TBA</w:t>
      </w:r>
    </w:p>
    <w:p>
      <w:pPr>
        <w:pStyle w:val="4"/>
        <w:rPr>
          <w:sz w:val="24"/>
          <w:szCs w:val="16"/>
          <w:lang w:val="en-US"/>
        </w:rPr>
      </w:pPr>
      <w:r>
        <w:rPr>
          <w:sz w:val="24"/>
          <w:szCs w:val="16"/>
          <w:lang w:val="en-US"/>
        </w:rPr>
        <w:t xml:space="preserve">4Tx WID applicability </w:t>
      </w:r>
    </w:p>
    <w:p>
      <w:pPr>
        <w:rPr>
          <w:b/>
          <w:i/>
          <w:u w:val="single"/>
          <w:lang w:eastAsia="zh-CN"/>
        </w:rPr>
      </w:pPr>
      <w:r>
        <w:rPr>
          <w:rFonts w:hint="eastAsia"/>
          <w:i/>
          <w:lang w:eastAsia="zh-CN"/>
        </w:rPr>
        <w:t xml:space="preserve">Sub-topic </w:t>
      </w:r>
      <w:r>
        <w:rPr>
          <w:i/>
          <w:lang w:eastAsia="zh-CN"/>
        </w:rPr>
        <w:t xml:space="preserve">description: WID does not say anything regarding PC2 or FDD bands </w:t>
      </w:r>
      <w:r>
        <w:t xml:space="preserve">support 4Tx for CPE/FWA UE with 4x26dBm PA configurations. The exemplary bands for this objective are TDD. However, there seems to be some interest in this topic so we can discuss this to get some initial comments. </w:t>
      </w:r>
    </w:p>
    <w:p>
      <w:pPr>
        <w:rPr>
          <w:b/>
          <w:u w:val="single"/>
          <w:lang w:eastAsia="zh-CN"/>
        </w:rPr>
      </w:pPr>
      <w:r>
        <w:rPr>
          <w:b/>
          <w:u w:val="single"/>
          <w:lang w:eastAsia="zh-CN"/>
        </w:rPr>
        <w:t xml:space="preserve">Issue </w:t>
      </w:r>
      <w:r>
        <w:rPr>
          <w:b/>
          <w:u w:val="single"/>
          <w:lang w:eastAsia="ko-KR"/>
        </w:rPr>
        <w:t>2-4-</w:t>
      </w:r>
      <w:r>
        <w:rPr>
          <w:b/>
          <w:u w:val="single"/>
          <w:lang w:eastAsia="zh-CN"/>
        </w:rPr>
        <w:t>1: Mode-full power feasibility for PC2</w:t>
      </w:r>
    </w:p>
    <w:p>
      <w:pPr>
        <w:numPr>
          <w:ilvl w:val="0"/>
          <w:numId w:val="3"/>
        </w:numPr>
        <w:rPr>
          <w:lang w:eastAsia="zh-CN"/>
        </w:rPr>
      </w:pPr>
      <w:r>
        <w:rPr>
          <w:lang w:eastAsia="zh-CN"/>
        </w:rPr>
        <w:t>Proposals</w:t>
      </w:r>
    </w:p>
    <w:p>
      <w:pPr>
        <w:numPr>
          <w:ilvl w:val="1"/>
          <w:numId w:val="3"/>
        </w:numPr>
        <w:rPr>
          <w:lang w:eastAsia="zh-CN"/>
        </w:rPr>
      </w:pPr>
      <w:r>
        <w:rPr>
          <w:lang w:eastAsia="zh-CN"/>
        </w:rPr>
        <w:t xml:space="preserve">Option 1: Mode-full power is feasible for PC2 </w:t>
      </w:r>
      <w:r>
        <w:rPr>
          <w:sz w:val="21"/>
          <w:szCs w:val="24"/>
        </w:rPr>
        <w:t>(Ericsson)</w:t>
      </w:r>
    </w:p>
    <w:p>
      <w:pPr>
        <w:numPr>
          <w:ilvl w:val="0"/>
          <w:numId w:val="3"/>
        </w:numPr>
        <w:rPr>
          <w:lang w:eastAsia="zh-CN"/>
        </w:rPr>
      </w:pPr>
      <w:r>
        <w:rPr>
          <w:lang w:eastAsia="zh-CN"/>
        </w:rPr>
        <w:t>Recommended WF</w:t>
      </w:r>
    </w:p>
    <w:p>
      <w:pPr>
        <w:numPr>
          <w:ilvl w:val="1"/>
          <w:numId w:val="3"/>
        </w:numPr>
        <w:rPr>
          <w:lang w:eastAsia="zh-CN"/>
        </w:rPr>
      </w:pPr>
      <w:r>
        <w:rPr>
          <w:lang w:eastAsia="zh-CN"/>
        </w:rPr>
        <w:t>TBD</w:t>
      </w:r>
    </w:p>
    <w:p>
      <w:pPr>
        <w:rPr>
          <w:b/>
          <w:u w:val="single"/>
          <w:lang w:eastAsia="ko-KR"/>
        </w:rPr>
      </w:pPr>
      <w:r>
        <w:rPr>
          <w:b/>
          <w:u w:val="single"/>
          <w:lang w:eastAsia="ko-KR"/>
        </w:rPr>
        <w:t>Issue 2-4-2: 4Tx PC1/PC1bis requirements to be band agnostic</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lang w:eastAsia="zh-CN"/>
        </w:rPr>
      </w:pPr>
      <w:r>
        <w:rPr>
          <w:rFonts w:eastAsia="宋体"/>
          <w:szCs w:val="24"/>
          <w:lang w:eastAsia="zh-CN"/>
        </w:rPr>
        <w:t>Option 1: FDD and TDD bands are supported (Huawei)</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pPr>
        <w:rPr>
          <w:i/>
          <w:lang w:eastAsia="zh-CN"/>
        </w:rPr>
      </w:pPr>
    </w:p>
    <w:p>
      <w:pPr>
        <w:pStyle w:val="4"/>
        <w:rPr>
          <w:sz w:val="24"/>
          <w:szCs w:val="16"/>
          <w:lang w:val="en-US"/>
        </w:rPr>
      </w:pPr>
      <w:r>
        <w:rPr>
          <w:sz w:val="24"/>
          <w:szCs w:val="16"/>
          <w:lang w:val="en-US"/>
        </w:rPr>
        <w:t xml:space="preserve">2Tx leveraging TDD requirements </w:t>
      </w:r>
    </w:p>
    <w:p>
      <w:pPr>
        <w:rPr>
          <w:lang w:eastAsia="zh-CN"/>
        </w:rPr>
      </w:pPr>
      <w:r>
        <w:rPr>
          <w:rFonts w:hint="eastAsia"/>
          <w:i/>
          <w:lang w:eastAsia="zh-CN"/>
        </w:rPr>
        <w:t xml:space="preserve">Sub-topic </w:t>
      </w:r>
      <w:r>
        <w:rPr>
          <w:i/>
          <w:lang w:eastAsia="zh-CN"/>
        </w:rPr>
        <w:t>description: PC1.5 is already specified for TDD bands and for this objective the exemplary bands are FDD bands n1 and n25.</w:t>
      </w:r>
    </w:p>
    <w:p>
      <w:pPr>
        <w:rPr>
          <w:b/>
          <w:u w:val="single"/>
          <w:lang w:eastAsia="ko-KR"/>
        </w:rPr>
      </w:pPr>
      <w:r>
        <w:rPr>
          <w:b/>
          <w:u w:val="single"/>
          <w:lang w:eastAsia="ko-KR"/>
        </w:rPr>
        <w:t xml:space="preserve">Issue 2-5-1: Reusing MOP for 2Tx PC1.5 from TDD bands </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szCs w:val="24"/>
          <w:lang w:eastAsia="zh-CN"/>
        </w:rPr>
      </w:pPr>
      <w:r>
        <w:rPr>
          <w:rFonts w:eastAsia="宋体"/>
          <w:szCs w:val="24"/>
          <w:lang w:eastAsia="zh-CN"/>
        </w:rPr>
        <w:t>Option 1: Yes (Nokia, OPPO, Qualcomm, Vivo)</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Yes</w:t>
      </w:r>
    </w:p>
    <w:p>
      <w:pPr>
        <w:rPr>
          <w:b/>
          <w:u w:val="single"/>
          <w:lang w:eastAsia="ko-KR"/>
        </w:rPr>
      </w:pPr>
      <w:r>
        <w:rPr>
          <w:b/>
          <w:u w:val="single"/>
          <w:lang w:eastAsia="ko-KR"/>
        </w:rPr>
        <w:t>Issue 2-5-2: Reusing MPR for 2Tx PC1.5 from TDD bands</w:t>
      </w:r>
    </w:p>
    <w:p>
      <w:pPr>
        <w:rPr>
          <w:b/>
          <w:u w:val="single"/>
          <w:lang w:eastAsia="ko-KR"/>
        </w:rPr>
      </w:pPr>
      <w:r>
        <w:rPr>
          <w:i/>
          <w:lang w:eastAsia="zh-CN"/>
        </w:rPr>
        <w:t>Moderator comment: There are two MPR tables for PC1.5 with 2Tx, assuming different isolation and form factor. One of those tables (</w:t>
      </w:r>
      <w:r>
        <w:t>6.2D.2-2</w:t>
      </w:r>
      <w:r>
        <w:rPr>
          <w:i/>
          <w:lang w:eastAsia="zh-CN"/>
        </w:rPr>
        <w:t xml:space="preserve">) still has values in square brackets in version 19.3.0 of TS 38.101-1 </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 (Huawei)</w:t>
      </w:r>
    </w:p>
    <w:p>
      <w:pPr>
        <w:pStyle w:val="149"/>
        <w:numPr>
          <w:ilvl w:val="1"/>
          <w:numId w:val="3"/>
        </w:numPr>
        <w:overflowPunct/>
        <w:autoSpaceDE/>
        <w:autoSpaceDN/>
        <w:adjustRightInd/>
        <w:spacing w:after="120"/>
        <w:ind w:left="1440" w:firstLineChars="0"/>
        <w:textAlignment w:val="auto"/>
        <w:rPr>
          <w:rFonts w:eastAsia="宋体"/>
          <w:szCs w:val="24"/>
          <w:lang w:val="fi-FI" w:eastAsia="zh-CN"/>
        </w:rPr>
      </w:pPr>
      <w:r>
        <w:rPr>
          <w:rFonts w:eastAsia="宋体"/>
          <w:szCs w:val="24"/>
          <w:lang w:val="fi-FI" w:eastAsia="zh-CN"/>
        </w:rPr>
        <w:t>Option 2: Yes (Nokia, OPPO, Vivo, ZTE)</w:t>
      </w:r>
    </w:p>
    <w:p>
      <w:pPr>
        <w:pStyle w:val="149"/>
        <w:numPr>
          <w:ilvl w:val="1"/>
          <w:numId w:val="3"/>
        </w:numPr>
        <w:overflowPunct/>
        <w:autoSpaceDE/>
        <w:autoSpaceDN/>
        <w:adjustRightInd/>
        <w:spacing w:after="120"/>
        <w:ind w:left="1440" w:firstLineChars="0"/>
        <w:textAlignment w:val="auto"/>
        <w:rPr>
          <w:rFonts w:eastAsia="宋体"/>
          <w:szCs w:val="24"/>
          <w:lang w:val="fi-FI" w:eastAsia="zh-CN"/>
        </w:rPr>
      </w:pP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lang w:eastAsia="zh-CN"/>
        </w:rPr>
      </w:pPr>
      <w:r>
        <w:rPr>
          <w:rFonts w:eastAsia="宋体"/>
          <w:szCs w:val="24"/>
          <w:lang w:eastAsia="zh-CN"/>
        </w:rPr>
        <w:t>TBA</w:t>
      </w:r>
    </w:p>
    <w:p>
      <w:pPr>
        <w:pStyle w:val="4"/>
        <w:rPr>
          <w:sz w:val="24"/>
          <w:szCs w:val="16"/>
          <w:lang w:val="en-US"/>
        </w:rPr>
      </w:pPr>
      <w:r>
        <w:rPr>
          <w:sz w:val="24"/>
          <w:szCs w:val="16"/>
          <w:lang w:val="en-US"/>
        </w:rPr>
        <w:t>2Tx MPR/A-MPR simulation assumptions</w:t>
      </w:r>
    </w:p>
    <w:p>
      <w:pPr>
        <w:rPr>
          <w:i/>
          <w:lang w:eastAsia="zh-CN"/>
        </w:rPr>
      </w:pPr>
      <w:r>
        <w:rPr>
          <w:rFonts w:hint="eastAsia"/>
          <w:i/>
          <w:lang w:eastAsia="zh-CN"/>
        </w:rPr>
        <w:t>Sub-topic description</w:t>
      </w:r>
      <w:r>
        <w:rPr>
          <w:i/>
          <w:lang w:eastAsia="zh-CN"/>
        </w:rPr>
        <w:t>:</w:t>
      </w:r>
      <w:r>
        <w:rPr>
          <w:rFonts w:hint="eastAsia"/>
          <w:i/>
          <w:lang w:eastAsia="zh-CN"/>
        </w:rPr>
        <w:t xml:space="preserve"> </w:t>
      </w:r>
      <w:r>
        <w:rPr>
          <w:i/>
          <w:lang w:eastAsia="zh-CN"/>
        </w:rPr>
        <w:t>MPR and A-MPR assumptions need to be agreed before stating the simulation work.</w:t>
      </w:r>
    </w:p>
    <w:p>
      <w:pPr>
        <w:rPr>
          <w:b/>
          <w:u w:val="single"/>
          <w:lang w:eastAsia="ko-KR"/>
        </w:rPr>
      </w:pPr>
      <w:r>
        <w:rPr>
          <w:b/>
          <w:u w:val="single"/>
          <w:lang w:eastAsia="ko-KR"/>
        </w:rPr>
        <w:t>Issue 2-6-1: Antenna isolation assumption</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b/>
          <w:bCs/>
          <w:sz w:val="21"/>
          <w:szCs w:val="21"/>
        </w:rPr>
        <w:t xml:space="preserve">10 dB for handheld and 20 dB or above for FWA </w:t>
      </w:r>
      <w:r>
        <w:rPr>
          <w:rFonts w:eastAsia="宋体"/>
          <w:szCs w:val="24"/>
          <w:lang w:eastAsia="zh-CN"/>
        </w:rPr>
        <w:t>(Ericsson, Qualcomm)</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20 dB or higher for FWA (OPPO)</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10dB for FDD bands with UL &gt;1.7GHz i.e., n1, and n25, irrespective of the form factor (Skyworks)</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pStyle w:val="149"/>
        <w:overflowPunct/>
        <w:autoSpaceDE/>
        <w:autoSpaceDN/>
        <w:adjustRightInd/>
        <w:spacing w:after="120"/>
        <w:ind w:left="1440" w:firstLine="0" w:firstLineChars="0"/>
        <w:textAlignment w:val="auto"/>
        <w:rPr>
          <w:rFonts w:eastAsia="宋体"/>
          <w:szCs w:val="24"/>
          <w:lang w:eastAsia="zh-CN"/>
        </w:rPr>
      </w:pPr>
    </w:p>
    <w:p>
      <w:pPr>
        <w:rPr>
          <w:b/>
          <w:u w:val="single"/>
          <w:lang w:eastAsia="ko-KR"/>
        </w:rPr>
      </w:pPr>
      <w:r>
        <w:rPr>
          <w:b/>
          <w:u w:val="single"/>
          <w:lang w:eastAsia="ko-KR"/>
        </w:rPr>
        <w:t>Issue 2-6-2: ACLR assumption</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b/>
          <w:bCs/>
          <w:sz w:val="21"/>
          <w:szCs w:val="21"/>
        </w:rPr>
        <w:t xml:space="preserve">31 dB for FDD bands with UL &gt;1.7 GHz (n1, n25) </w:t>
      </w:r>
      <w:r>
        <w:rPr>
          <w:rFonts w:eastAsia="宋体"/>
          <w:szCs w:val="24"/>
          <w:lang w:eastAsia="zh-CN"/>
        </w:rPr>
        <w:t>(Skyworks)</w:t>
      </w:r>
    </w:p>
    <w:p>
      <w:pPr>
        <w:pStyle w:val="149"/>
        <w:numPr>
          <w:ilvl w:val="1"/>
          <w:numId w:val="3"/>
        </w:numPr>
        <w:overflowPunct/>
        <w:autoSpaceDE/>
        <w:autoSpaceDN/>
        <w:adjustRightInd/>
        <w:spacing w:after="120"/>
        <w:ind w:left="1440" w:firstLineChars="0"/>
        <w:textAlignment w:val="auto"/>
        <w:rPr>
          <w:szCs w:val="24"/>
          <w:lang w:eastAsia="zh-CN"/>
        </w:rPr>
      </w:pPr>
      <w:r>
        <w:rPr>
          <w:rFonts w:eastAsia="宋体"/>
          <w:szCs w:val="24"/>
          <w:lang w:eastAsia="zh-CN"/>
        </w:rPr>
        <w:t>Option 2: 31 dB for all FDD bands</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u w:val="single"/>
          <w:lang w:eastAsia="ko-KR"/>
        </w:rPr>
      </w:pPr>
      <w:r>
        <w:rPr>
          <w:b/>
          <w:u w:val="single"/>
          <w:lang w:eastAsia="ko-KR"/>
        </w:rPr>
        <w:t>Issue 2-6-3: NS to be considered</w:t>
      </w:r>
    </w:p>
    <w:p>
      <w:pPr>
        <w:rPr>
          <w:i/>
          <w:lang w:eastAsia="zh-CN"/>
        </w:rPr>
      </w:pPr>
      <w:r>
        <w:rPr>
          <w:i/>
          <w:lang w:eastAsia="zh-CN"/>
        </w:rPr>
        <w:t>Moderator comment: For n1, following NS are valid: NS_100, NS_05, NS_05U, NS_48, NS_49. For n25, following NS are valid: NS_100, NS_03, NS_03U. NS_03U, NS_05U</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b/>
                <w:bCs/>
                <w:i/>
                <w:lang w:eastAsia="zh-CN"/>
              </w:rPr>
            </w:pPr>
            <w:r>
              <w:rPr>
                <w:rFonts w:eastAsia="Yu Mincho"/>
                <w:b/>
                <w:bCs/>
                <w:i/>
                <w:lang w:eastAsia="zh-CN"/>
              </w:rPr>
              <w:t>NS</w:t>
            </w:r>
          </w:p>
        </w:tc>
        <w:tc>
          <w:tcPr>
            <w:tcW w:w="3210" w:type="dxa"/>
          </w:tcPr>
          <w:p>
            <w:pPr>
              <w:overflowPunct w:val="0"/>
              <w:autoSpaceDE w:val="0"/>
              <w:autoSpaceDN w:val="0"/>
              <w:adjustRightInd w:val="0"/>
              <w:textAlignment w:val="baseline"/>
              <w:rPr>
                <w:rFonts w:eastAsia="Yu Mincho"/>
                <w:b/>
                <w:bCs/>
                <w:i/>
                <w:lang w:eastAsia="zh-CN"/>
              </w:rPr>
            </w:pPr>
            <w:r>
              <w:rPr>
                <w:rFonts w:eastAsia="Yu Mincho"/>
                <w:b/>
                <w:bCs/>
                <w:i/>
                <w:lang w:eastAsia="zh-CN"/>
              </w:rPr>
              <w:t>Band</w:t>
            </w:r>
          </w:p>
        </w:tc>
        <w:tc>
          <w:tcPr>
            <w:tcW w:w="3211" w:type="dxa"/>
          </w:tcPr>
          <w:p>
            <w:pPr>
              <w:overflowPunct w:val="0"/>
              <w:autoSpaceDE w:val="0"/>
              <w:autoSpaceDN w:val="0"/>
              <w:adjustRightInd w:val="0"/>
              <w:textAlignment w:val="baseline"/>
              <w:rPr>
                <w:rFonts w:eastAsia="Yu Mincho"/>
                <w:b/>
                <w:bCs/>
                <w:i/>
                <w:lang w:eastAsia="zh-CN"/>
              </w:rPr>
            </w:pPr>
            <w:r>
              <w:rPr>
                <w:rFonts w:eastAsia="Yu Mincho"/>
                <w:b/>
                <w:bCs/>
                <w:i/>
                <w:lang w:eastAsia="zh-CN"/>
              </w:rPr>
              <w:t xml:space="preserve">UTRA protection (Note1of </w:t>
            </w:r>
            <w:bookmarkStart w:id="3" w:name="_Hlk516051685"/>
            <w:r>
              <w:rPr>
                <w:rFonts w:eastAsia="Yu Mincho"/>
                <w:b/>
                <w:bCs/>
              </w:rPr>
              <w:t>Table 6.2.3.1-1</w:t>
            </w:r>
            <w:bookmarkEnd w:id="3"/>
            <w:r>
              <w:rPr>
                <w:rFonts w:eastAsia="Yu Mincho"/>
                <w:b/>
                <w:bCs/>
                <w:i/>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i/>
                <w:lang w:eastAsia="zh-CN"/>
              </w:rPr>
            </w:pPr>
            <w:r>
              <w:rPr>
                <w:rFonts w:eastAsia="Yu Mincho"/>
                <w:i/>
                <w:lang w:eastAsia="zh-CN"/>
              </w:rPr>
              <w:t>NS_03</w:t>
            </w:r>
          </w:p>
        </w:tc>
        <w:tc>
          <w:tcPr>
            <w:tcW w:w="3210" w:type="dxa"/>
          </w:tcPr>
          <w:p>
            <w:pPr>
              <w:overflowPunct w:val="0"/>
              <w:autoSpaceDE w:val="0"/>
              <w:autoSpaceDN w:val="0"/>
              <w:adjustRightInd w:val="0"/>
              <w:textAlignment w:val="baseline"/>
              <w:rPr>
                <w:rFonts w:eastAsia="Yu Mincho"/>
                <w:i/>
                <w:lang w:eastAsia="zh-CN"/>
              </w:rPr>
            </w:pPr>
            <w:r>
              <w:rPr>
                <w:rFonts w:eastAsia="Yu Mincho"/>
                <w:i/>
                <w:lang w:eastAsia="zh-CN"/>
              </w:rPr>
              <w:t>n25</w:t>
            </w:r>
          </w:p>
        </w:tc>
        <w:tc>
          <w:tcPr>
            <w:tcW w:w="3211" w:type="dxa"/>
          </w:tcPr>
          <w:p>
            <w:pPr>
              <w:overflowPunct w:val="0"/>
              <w:autoSpaceDE w:val="0"/>
              <w:autoSpaceDN w:val="0"/>
              <w:adjustRightInd w:val="0"/>
              <w:textAlignment w:val="baseline"/>
              <w:rPr>
                <w:rFonts w:eastAsia="Yu Mincho"/>
                <w:i/>
                <w:lang w:eastAsia="zh-CN"/>
              </w:rPr>
            </w:pPr>
            <w:r>
              <w:rPr>
                <w:rFonts w:eastAsia="Yu Mincho"/>
                <w:i/>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i/>
                <w:lang w:eastAsia="zh-CN"/>
              </w:rPr>
            </w:pPr>
            <w:r>
              <w:rPr>
                <w:rFonts w:eastAsia="Yu Mincho"/>
                <w:i/>
                <w:lang w:eastAsia="zh-CN"/>
              </w:rPr>
              <w:t>NS_03U</w:t>
            </w:r>
          </w:p>
        </w:tc>
        <w:tc>
          <w:tcPr>
            <w:tcW w:w="3210" w:type="dxa"/>
          </w:tcPr>
          <w:p>
            <w:pPr>
              <w:overflowPunct w:val="0"/>
              <w:autoSpaceDE w:val="0"/>
              <w:autoSpaceDN w:val="0"/>
              <w:adjustRightInd w:val="0"/>
              <w:textAlignment w:val="baseline"/>
              <w:rPr>
                <w:rFonts w:eastAsia="Yu Mincho"/>
                <w:i/>
                <w:lang w:eastAsia="zh-CN"/>
              </w:rPr>
            </w:pPr>
            <w:r>
              <w:rPr>
                <w:rFonts w:eastAsia="Yu Mincho"/>
                <w:i/>
                <w:lang w:eastAsia="zh-CN"/>
              </w:rPr>
              <w:t>n25</w:t>
            </w:r>
          </w:p>
        </w:tc>
        <w:tc>
          <w:tcPr>
            <w:tcW w:w="3211" w:type="dxa"/>
          </w:tcPr>
          <w:p>
            <w:pPr>
              <w:overflowPunct w:val="0"/>
              <w:autoSpaceDE w:val="0"/>
              <w:autoSpaceDN w:val="0"/>
              <w:adjustRightInd w:val="0"/>
              <w:textAlignment w:val="baseline"/>
              <w:rPr>
                <w:rFonts w:eastAsia="Yu Mincho"/>
                <w:i/>
                <w:lang w:eastAsia="zh-CN"/>
              </w:rPr>
            </w:pPr>
            <w:r>
              <w:rPr>
                <w:rFonts w:eastAsia="Yu Mincho"/>
                <w:i/>
                <w:lang w:eastAsia="zh-CN"/>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i/>
                <w:lang w:eastAsia="zh-CN"/>
              </w:rPr>
            </w:pPr>
            <w:r>
              <w:rPr>
                <w:rFonts w:eastAsia="Yu Mincho"/>
                <w:i/>
                <w:lang w:eastAsia="zh-CN"/>
              </w:rPr>
              <w:t>NS_05</w:t>
            </w:r>
          </w:p>
        </w:tc>
        <w:tc>
          <w:tcPr>
            <w:tcW w:w="3210" w:type="dxa"/>
          </w:tcPr>
          <w:p>
            <w:pPr>
              <w:overflowPunct w:val="0"/>
              <w:autoSpaceDE w:val="0"/>
              <w:autoSpaceDN w:val="0"/>
              <w:adjustRightInd w:val="0"/>
              <w:textAlignment w:val="baseline"/>
              <w:rPr>
                <w:rFonts w:eastAsia="Yu Mincho"/>
                <w:i/>
                <w:lang w:eastAsia="zh-CN"/>
              </w:rPr>
            </w:pPr>
            <w:r>
              <w:rPr>
                <w:rFonts w:eastAsia="Yu Mincho"/>
                <w:i/>
                <w:lang w:eastAsia="zh-CN"/>
              </w:rPr>
              <w:t>n1</w:t>
            </w:r>
          </w:p>
        </w:tc>
        <w:tc>
          <w:tcPr>
            <w:tcW w:w="3211" w:type="dxa"/>
          </w:tcPr>
          <w:p>
            <w:pPr>
              <w:overflowPunct w:val="0"/>
              <w:autoSpaceDE w:val="0"/>
              <w:autoSpaceDN w:val="0"/>
              <w:adjustRightInd w:val="0"/>
              <w:textAlignment w:val="baseline"/>
              <w:rPr>
                <w:rFonts w:eastAsia="Yu Mincho"/>
                <w:i/>
                <w:lang w:eastAsia="zh-CN"/>
              </w:rPr>
            </w:pPr>
            <w:r>
              <w:rPr>
                <w:rFonts w:eastAsia="Yu Mincho"/>
                <w:i/>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i/>
                <w:lang w:eastAsia="zh-CN"/>
              </w:rPr>
            </w:pPr>
            <w:r>
              <w:rPr>
                <w:rFonts w:eastAsia="Yu Mincho"/>
                <w:i/>
                <w:lang w:eastAsia="zh-CN"/>
              </w:rPr>
              <w:t>NS_05U</w:t>
            </w:r>
          </w:p>
        </w:tc>
        <w:tc>
          <w:tcPr>
            <w:tcW w:w="3210" w:type="dxa"/>
          </w:tcPr>
          <w:p>
            <w:pPr>
              <w:overflowPunct w:val="0"/>
              <w:autoSpaceDE w:val="0"/>
              <w:autoSpaceDN w:val="0"/>
              <w:adjustRightInd w:val="0"/>
              <w:textAlignment w:val="baseline"/>
              <w:rPr>
                <w:rFonts w:eastAsia="Yu Mincho"/>
                <w:i/>
                <w:lang w:eastAsia="zh-CN"/>
              </w:rPr>
            </w:pPr>
            <w:r>
              <w:rPr>
                <w:rFonts w:eastAsia="Yu Mincho"/>
                <w:i/>
                <w:lang w:eastAsia="zh-CN"/>
              </w:rPr>
              <w:t>n1</w:t>
            </w:r>
          </w:p>
        </w:tc>
        <w:tc>
          <w:tcPr>
            <w:tcW w:w="3211" w:type="dxa"/>
          </w:tcPr>
          <w:p>
            <w:pPr>
              <w:overflowPunct w:val="0"/>
              <w:autoSpaceDE w:val="0"/>
              <w:autoSpaceDN w:val="0"/>
              <w:adjustRightInd w:val="0"/>
              <w:textAlignment w:val="baseline"/>
              <w:rPr>
                <w:rFonts w:eastAsia="Yu Mincho"/>
                <w:i/>
                <w:lang w:eastAsia="zh-CN"/>
              </w:rPr>
            </w:pPr>
            <w:r>
              <w:rPr>
                <w:rFonts w:eastAsia="Yu Mincho"/>
                <w:i/>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i/>
                <w:lang w:eastAsia="zh-CN"/>
              </w:rPr>
            </w:pPr>
            <w:r>
              <w:rPr>
                <w:rFonts w:eastAsia="Yu Mincho"/>
                <w:i/>
                <w:lang w:eastAsia="zh-CN"/>
              </w:rPr>
              <w:t>NS_48</w:t>
            </w:r>
          </w:p>
        </w:tc>
        <w:tc>
          <w:tcPr>
            <w:tcW w:w="3210" w:type="dxa"/>
          </w:tcPr>
          <w:p>
            <w:pPr>
              <w:overflowPunct w:val="0"/>
              <w:autoSpaceDE w:val="0"/>
              <w:autoSpaceDN w:val="0"/>
              <w:adjustRightInd w:val="0"/>
              <w:textAlignment w:val="baseline"/>
              <w:rPr>
                <w:rFonts w:eastAsia="Yu Mincho"/>
                <w:i/>
                <w:lang w:eastAsia="zh-CN"/>
              </w:rPr>
            </w:pPr>
            <w:r>
              <w:rPr>
                <w:rFonts w:eastAsia="Yu Mincho"/>
                <w:i/>
                <w:lang w:eastAsia="zh-CN"/>
              </w:rPr>
              <w:t>n1</w:t>
            </w:r>
          </w:p>
        </w:tc>
        <w:tc>
          <w:tcPr>
            <w:tcW w:w="3211" w:type="dxa"/>
          </w:tcPr>
          <w:p>
            <w:pPr>
              <w:overflowPunct w:val="0"/>
              <w:autoSpaceDE w:val="0"/>
              <w:autoSpaceDN w:val="0"/>
              <w:adjustRightInd w:val="0"/>
              <w:textAlignment w:val="baseline"/>
              <w:rPr>
                <w:rFonts w:eastAsia="Yu Mincho"/>
                <w:i/>
                <w:lang w:eastAsia="zh-CN"/>
              </w:rPr>
            </w:pPr>
            <w:r>
              <w:rPr>
                <w:rFonts w:eastAsia="Yu Mincho"/>
                <w:i/>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i/>
                <w:lang w:eastAsia="zh-CN"/>
              </w:rPr>
            </w:pPr>
            <w:r>
              <w:rPr>
                <w:rFonts w:eastAsia="Yu Mincho"/>
                <w:i/>
                <w:lang w:eastAsia="zh-CN"/>
              </w:rPr>
              <w:t>NS_49</w:t>
            </w:r>
          </w:p>
        </w:tc>
        <w:tc>
          <w:tcPr>
            <w:tcW w:w="3210" w:type="dxa"/>
          </w:tcPr>
          <w:p>
            <w:pPr>
              <w:overflowPunct w:val="0"/>
              <w:autoSpaceDE w:val="0"/>
              <w:autoSpaceDN w:val="0"/>
              <w:adjustRightInd w:val="0"/>
              <w:textAlignment w:val="baseline"/>
              <w:rPr>
                <w:rFonts w:eastAsia="Yu Mincho"/>
                <w:i/>
                <w:lang w:eastAsia="zh-CN"/>
              </w:rPr>
            </w:pPr>
            <w:r>
              <w:rPr>
                <w:rFonts w:eastAsia="Yu Mincho"/>
                <w:i/>
                <w:lang w:eastAsia="zh-CN"/>
              </w:rPr>
              <w:t>n1</w:t>
            </w:r>
          </w:p>
        </w:tc>
        <w:tc>
          <w:tcPr>
            <w:tcW w:w="3211" w:type="dxa"/>
          </w:tcPr>
          <w:p>
            <w:pPr>
              <w:overflowPunct w:val="0"/>
              <w:autoSpaceDE w:val="0"/>
              <w:autoSpaceDN w:val="0"/>
              <w:adjustRightInd w:val="0"/>
              <w:textAlignment w:val="baseline"/>
              <w:rPr>
                <w:rFonts w:eastAsia="Yu Mincho"/>
                <w:i/>
                <w:lang w:eastAsia="zh-CN"/>
              </w:rPr>
            </w:pPr>
            <w:r>
              <w:rPr>
                <w:rFonts w:eastAsia="Yu Mincho"/>
                <w:i/>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i/>
                <w:lang w:eastAsia="zh-CN"/>
              </w:rPr>
            </w:pPr>
            <w:r>
              <w:rPr>
                <w:rFonts w:eastAsia="Yu Mincho"/>
                <w:i/>
                <w:lang w:eastAsia="zh-CN"/>
              </w:rPr>
              <w:t>NS100</w:t>
            </w:r>
          </w:p>
        </w:tc>
        <w:tc>
          <w:tcPr>
            <w:tcW w:w="3210" w:type="dxa"/>
          </w:tcPr>
          <w:p>
            <w:pPr>
              <w:overflowPunct w:val="0"/>
              <w:autoSpaceDE w:val="0"/>
              <w:autoSpaceDN w:val="0"/>
              <w:adjustRightInd w:val="0"/>
              <w:textAlignment w:val="baseline"/>
              <w:rPr>
                <w:rFonts w:eastAsia="Yu Mincho"/>
                <w:i/>
                <w:lang w:eastAsia="zh-CN"/>
              </w:rPr>
            </w:pPr>
            <w:r>
              <w:rPr>
                <w:rFonts w:eastAsia="Yu Mincho"/>
                <w:i/>
                <w:lang w:eastAsia="zh-CN"/>
              </w:rPr>
              <w:t>n1, n25</w:t>
            </w:r>
          </w:p>
        </w:tc>
        <w:tc>
          <w:tcPr>
            <w:tcW w:w="3211" w:type="dxa"/>
          </w:tcPr>
          <w:p>
            <w:pPr>
              <w:overflowPunct w:val="0"/>
              <w:autoSpaceDE w:val="0"/>
              <w:autoSpaceDN w:val="0"/>
              <w:adjustRightInd w:val="0"/>
              <w:textAlignment w:val="baseline"/>
              <w:rPr>
                <w:rFonts w:eastAsia="Yu Mincho"/>
                <w:i/>
                <w:lang w:eastAsia="zh-CN"/>
              </w:rPr>
            </w:pPr>
            <w:r>
              <w:rPr>
                <w:rFonts w:eastAsia="Yu Mincho"/>
                <w:i/>
                <w:lang w:eastAsia="zh-CN"/>
              </w:rPr>
              <w:t>yes</w:t>
            </w:r>
          </w:p>
        </w:tc>
      </w:tr>
    </w:tbl>
    <w:p>
      <w:pPr>
        <w:rPr>
          <w:b/>
          <w:u w:val="single"/>
          <w:lang w:eastAsia="ko-KR"/>
        </w:rPr>
      </w:pPr>
      <w:r>
        <w:rPr>
          <w:i/>
          <w:lang w:eastAsia="zh-CN"/>
        </w:rPr>
        <w:t xml:space="preserve"> </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NS_03/NS_03U/NS_05/NS_05U/NS_48/NS_49/NS_100 (CATT, OPPO, Qualcomm)</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NS_03/NS_03U/NS_05/NS_05U/NS_48/NS_49 (Samsung, Skyworks)</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u w:val="single"/>
          <w:lang w:eastAsia="ko-KR"/>
        </w:rPr>
      </w:pPr>
      <w:r>
        <w:rPr>
          <w:b/>
          <w:u w:val="single"/>
          <w:lang w:eastAsia="ko-KR"/>
        </w:rPr>
        <w:t>Issue 2-6-4: UTRA ACLR for NS_03U, NS_05U, and NS_100</w:t>
      </w:r>
    </w:p>
    <w:p>
      <w:pPr>
        <w:rPr>
          <w:b/>
          <w:u w:val="single"/>
          <w:lang w:eastAsia="ko-KR"/>
        </w:rPr>
      </w:pPr>
      <w:r>
        <w:rPr>
          <w:i/>
          <w:lang w:eastAsia="zh-CN"/>
        </w:rPr>
        <w:t xml:space="preserve">Moderator comment: Depends on the agreement of issue 2-6-3. If NS_100 is needed, then UTRA ACLR requirement needs to be discussed. Currently it is defined for PC2 and PC3. </w:t>
      </w:r>
    </w:p>
    <w:p>
      <w:pPr>
        <w:pStyle w:val="76"/>
      </w:pPr>
      <w:r>
        <w:t>Table 6.5.2.4.2-1: UTRA ACLR requirement</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036"/>
        <w:gridCol w:w="132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36" w:type="dxa"/>
          </w:tcPr>
          <w:p>
            <w:pPr>
              <w:pStyle w:val="67"/>
            </w:pPr>
          </w:p>
        </w:tc>
        <w:tc>
          <w:tcPr>
            <w:tcW w:w="1327" w:type="dxa"/>
          </w:tcPr>
          <w:p>
            <w:pPr>
              <w:pStyle w:val="67"/>
            </w:pPr>
            <w:r>
              <w:t>Power class 2</w:t>
            </w:r>
          </w:p>
        </w:tc>
        <w:tc>
          <w:tcPr>
            <w:tcW w:w="1327" w:type="dxa"/>
          </w:tcPr>
          <w:p>
            <w:pPr>
              <w:pStyle w:val="67"/>
            </w:pPr>
            <w:r>
              <w:t>Power class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036" w:type="dxa"/>
            <w:vAlign w:val="center"/>
          </w:tcPr>
          <w:p>
            <w:pPr>
              <w:pStyle w:val="67"/>
            </w:pPr>
            <w:r>
              <w:t>UTRA</w:t>
            </w:r>
            <w:r>
              <w:rPr>
                <w:vertAlign w:val="subscript"/>
              </w:rPr>
              <w:t>ACLR1</w:t>
            </w:r>
          </w:p>
        </w:tc>
        <w:tc>
          <w:tcPr>
            <w:tcW w:w="1327" w:type="dxa"/>
          </w:tcPr>
          <w:p>
            <w:pPr>
              <w:pStyle w:val="68"/>
            </w:pPr>
            <w:r>
              <w:t>33 dB</w:t>
            </w:r>
          </w:p>
        </w:tc>
        <w:tc>
          <w:tcPr>
            <w:tcW w:w="1327" w:type="dxa"/>
          </w:tcPr>
          <w:p>
            <w:pPr>
              <w:pStyle w:val="68"/>
            </w:pPr>
            <w:r>
              <w:t>33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036" w:type="dxa"/>
            <w:vAlign w:val="center"/>
          </w:tcPr>
          <w:p>
            <w:pPr>
              <w:pStyle w:val="67"/>
            </w:pPr>
            <w:r>
              <w:t>UTRA</w:t>
            </w:r>
            <w:r>
              <w:rPr>
                <w:vertAlign w:val="subscript"/>
              </w:rPr>
              <w:t>ACLR2</w:t>
            </w:r>
          </w:p>
        </w:tc>
        <w:tc>
          <w:tcPr>
            <w:tcW w:w="1327" w:type="dxa"/>
          </w:tcPr>
          <w:p>
            <w:pPr>
              <w:pStyle w:val="68"/>
            </w:pPr>
            <w:r>
              <w:t>36 dB</w:t>
            </w:r>
          </w:p>
        </w:tc>
        <w:tc>
          <w:tcPr>
            <w:tcW w:w="1327" w:type="dxa"/>
          </w:tcPr>
          <w:p>
            <w:pPr>
              <w:pStyle w:val="68"/>
            </w:pPr>
            <w:r>
              <w:t>36 dB</w:t>
            </w:r>
          </w:p>
        </w:tc>
      </w:tr>
    </w:tbl>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Option1: New value is needed (Qualcomm)</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Option2: Can reuse PC2 values </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spacing w:after="120"/>
        <w:ind w:left="1080"/>
        <w:rPr>
          <w:szCs w:val="24"/>
          <w:lang w:eastAsia="zh-CN"/>
        </w:rPr>
      </w:pPr>
    </w:p>
    <w:p>
      <w:pPr>
        <w:pStyle w:val="4"/>
        <w:rPr>
          <w:sz w:val="24"/>
          <w:szCs w:val="16"/>
          <w:lang w:val="en-US"/>
        </w:rPr>
      </w:pPr>
      <w:r>
        <w:rPr>
          <w:sz w:val="24"/>
          <w:szCs w:val="16"/>
          <w:lang w:val="en-US"/>
        </w:rPr>
        <w:t>2Tx Reference s</w:t>
      </w:r>
      <w:bookmarkStart w:id="6" w:name="_GoBack"/>
      <w:bookmarkEnd w:id="6"/>
      <w:r>
        <w:rPr>
          <w:sz w:val="24"/>
          <w:szCs w:val="16"/>
          <w:lang w:val="en-US"/>
        </w:rPr>
        <w:t>ensitivity degradation from PC3 to PC1.5</w:t>
      </w:r>
    </w:p>
    <w:p>
      <w:pPr>
        <w:rPr>
          <w:b/>
          <w:u w:val="single"/>
          <w:lang w:eastAsia="ko-KR"/>
        </w:rPr>
      </w:pPr>
      <w:r>
        <w:rPr>
          <w:b/>
          <w:u w:val="single"/>
          <w:lang w:eastAsia="ko-KR"/>
        </w:rPr>
        <w:t>Issue 2-</w:t>
      </w:r>
      <w:del w:id="0" w:author="ZTE" w:date="2025-10-09T09:37:28Z">
        <w:r>
          <w:rPr>
            <w:rFonts w:hint="default"/>
            <w:b/>
            <w:u w:val="single"/>
            <w:lang w:val="en-US" w:eastAsia="ko-KR"/>
          </w:rPr>
          <w:delText>6</w:delText>
        </w:r>
      </w:del>
      <w:ins w:id="1" w:author="ZTE" w:date="2025-10-09T09:37:28Z">
        <w:r>
          <w:rPr>
            <w:rFonts w:hint="eastAsia"/>
            <w:b/>
            <w:u w:val="single"/>
            <w:lang w:val="en-US" w:eastAsia="zh-CN"/>
          </w:rPr>
          <w:t>7</w:t>
        </w:r>
      </w:ins>
      <w:r>
        <w:rPr>
          <w:b/>
          <w:u w:val="single"/>
          <w:lang w:eastAsia="ko-KR"/>
        </w:rPr>
        <w:t>-1: PC1.5 2 Tx RSD for n1</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0dB for all channel bandwidth (Apple, Skyworks, ZTE)</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to have 0 dB RSD for n1.</w:t>
      </w:r>
    </w:p>
    <w:p>
      <w:pPr>
        <w:pStyle w:val="149"/>
        <w:overflowPunct/>
        <w:autoSpaceDE/>
        <w:autoSpaceDN/>
        <w:adjustRightInd/>
        <w:spacing w:after="120"/>
        <w:ind w:left="1440" w:firstLine="0" w:firstLineChars="0"/>
        <w:textAlignment w:val="auto"/>
        <w:rPr>
          <w:rFonts w:eastAsia="宋体"/>
          <w:szCs w:val="24"/>
          <w:lang w:eastAsia="zh-CN"/>
        </w:rPr>
      </w:pPr>
    </w:p>
    <w:p>
      <w:pPr>
        <w:rPr>
          <w:b/>
          <w:u w:val="single"/>
          <w:lang w:eastAsia="ko-KR"/>
        </w:rPr>
      </w:pPr>
      <w:r>
        <w:rPr>
          <w:b/>
          <w:u w:val="single"/>
          <w:lang w:eastAsia="ko-KR"/>
        </w:rPr>
        <w:t>Issue 2-</w:t>
      </w:r>
      <w:del w:id="2" w:author="ZTE" w:date="2025-10-09T09:37:31Z">
        <w:r>
          <w:rPr>
            <w:rFonts w:hint="default"/>
            <w:b/>
            <w:u w:val="single"/>
            <w:lang w:val="en-US" w:eastAsia="ko-KR"/>
          </w:rPr>
          <w:delText>2-2</w:delText>
        </w:r>
      </w:del>
      <w:ins w:id="3" w:author="ZTE" w:date="2025-10-09T09:37:31Z">
        <w:r>
          <w:rPr>
            <w:rFonts w:hint="eastAsia"/>
            <w:b/>
            <w:u w:val="single"/>
            <w:lang w:val="en-US" w:eastAsia="zh-CN"/>
          </w:rPr>
          <w:t>7</w:t>
        </w:r>
      </w:ins>
      <w:r>
        <w:rPr>
          <w:b/>
          <w:u w:val="single"/>
          <w:lang w:eastAsia="ko-KR"/>
        </w:rPr>
        <w:t>-2: PC1.5 2 Tx RSD for n25</w:t>
      </w:r>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(Apple)</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100"/>
        <w:gridCol w:w="741"/>
        <w:gridCol w:w="741"/>
        <w:gridCol w:w="740"/>
        <w:gridCol w:w="741"/>
        <w:gridCol w:w="741"/>
        <w:gridCol w:w="740"/>
        <w:gridCol w:w="741"/>
        <w:gridCol w:w="741"/>
        <w:gridCol w:w="740"/>
        <w:gridCol w:w="741"/>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rPr>
            </w:pPr>
            <w:r>
              <w:rPr>
                <w:rFonts w:ascii="Times New Roman" w:hAnsi="Times New Roman" w:eastAsia="PMingLiU"/>
                <w:i/>
                <w:iCs/>
                <w:sz w:val="20"/>
              </w:rPr>
              <w:t>Operating Band</w:t>
            </w:r>
          </w:p>
        </w:tc>
        <w:tc>
          <w:tcPr>
            <w:tcW w:w="74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eastAsia="PMingLiU"/>
                <w:b/>
                <w:i/>
                <w:iCs/>
                <w:lang w:eastAsia="en-GB"/>
              </w:rPr>
            </w:pPr>
            <w:r>
              <w:rPr>
                <w:rFonts w:eastAsia="PMingLiU"/>
                <w:b/>
                <w:i/>
                <w:iCs/>
                <w:lang w:eastAsia="en-GB"/>
              </w:rPr>
              <w:t>3</w:t>
            </w:r>
          </w:p>
          <w:p>
            <w:pPr>
              <w:pStyle w:val="67"/>
              <w:rPr>
                <w:rFonts w:ascii="Times New Roman" w:hAnsi="Times New Roman" w:eastAsia="PMingLiU"/>
                <w:i/>
                <w:iCs/>
                <w:sz w:val="20"/>
              </w:rPr>
            </w:pPr>
            <w:r>
              <w:rPr>
                <w:rFonts w:ascii="Times New Roman" w:hAnsi="Times New Roman" w:eastAsia="PMingLiU"/>
                <w:i/>
                <w:iCs/>
                <w:sz w:val="20"/>
                <w:lang w:val="en-US" w:eastAsia="en-GB"/>
              </w:rPr>
              <w:t>MHz</w:t>
            </w:r>
            <w:r>
              <w:rPr>
                <w:rFonts w:ascii="Times New Roman" w:hAnsi="Times New Roman" w:eastAsia="PMingLiU"/>
                <w:i/>
                <w:iCs/>
                <w:sz w:val="20"/>
                <w:lang w:val="en-US" w:eastAsia="en-GB"/>
              </w:rPr>
              <w:br w:type="textWrapping"/>
            </w:r>
            <w:r>
              <w:rPr>
                <w:rFonts w:ascii="Times New Roman" w:hAnsi="Times New Roman" w:eastAsia="PMingLiU"/>
                <w:i/>
                <w:iCs/>
                <w:sz w:val="20"/>
                <w:lang w:val="en-US" w:eastAsia="en-GB"/>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rPr>
            </w:pPr>
            <w:r>
              <w:rPr>
                <w:rFonts w:ascii="Times New Roman" w:hAnsi="Times New Roman" w:eastAsia="PMingLiU"/>
                <w:i/>
                <w:iCs/>
                <w:sz w:val="20"/>
              </w:rPr>
              <w:t>5</w:t>
            </w:r>
          </w:p>
          <w:p>
            <w:pPr>
              <w:pStyle w:val="67"/>
              <w:rPr>
                <w:rFonts w:ascii="Times New Roman" w:hAnsi="Times New Roman" w:eastAsia="PMingLiU"/>
                <w:i/>
                <w:iCs/>
                <w:sz w:val="20"/>
              </w:rPr>
            </w:pPr>
            <w:r>
              <w:rPr>
                <w:rFonts w:ascii="Times New Roman" w:hAnsi="Times New Roman" w:eastAsia="PMingLiU"/>
                <w:i/>
                <w:iCs/>
                <w:sz w:val="20"/>
              </w:rPr>
              <w:t>MHz</w:t>
            </w:r>
            <w:r>
              <w:rPr>
                <w:rFonts w:ascii="Times New Roman" w:hAnsi="Times New Roman" w:eastAsia="PMingLiU"/>
                <w:i/>
                <w:iCs/>
                <w:sz w:val="20"/>
              </w:rPr>
              <w:br w:type="textWrapping"/>
            </w:r>
            <w:r>
              <w:rPr>
                <w:rFonts w:ascii="Times New Roman" w:hAnsi="Times New Roman" w:eastAsia="PMingLiU"/>
                <w:i/>
                <w:iCs/>
                <w:sz w:val="20"/>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rPr>
            </w:pPr>
            <w:r>
              <w:rPr>
                <w:rFonts w:ascii="Times New Roman" w:hAnsi="Times New Roman" w:eastAsia="PMingLiU"/>
                <w:i/>
                <w:iCs/>
                <w:sz w:val="20"/>
              </w:rPr>
              <w:t>10</w:t>
            </w:r>
          </w:p>
          <w:p>
            <w:pPr>
              <w:pStyle w:val="67"/>
              <w:rPr>
                <w:rFonts w:ascii="Times New Roman" w:hAnsi="Times New Roman" w:eastAsia="PMingLiU"/>
                <w:i/>
                <w:iCs/>
                <w:sz w:val="20"/>
              </w:rPr>
            </w:pPr>
            <w:r>
              <w:rPr>
                <w:rFonts w:ascii="Times New Roman" w:hAnsi="Times New Roman" w:eastAsia="PMingLiU"/>
                <w:i/>
                <w:iCs/>
                <w:sz w:val="20"/>
              </w:rPr>
              <w:t>MHz</w:t>
            </w:r>
            <w:r>
              <w:rPr>
                <w:rFonts w:ascii="Times New Roman" w:hAnsi="Times New Roman" w:eastAsia="PMingLiU"/>
                <w:i/>
                <w:iCs/>
                <w:sz w:val="20"/>
              </w:rPr>
              <w:br w:type="textWrapping"/>
            </w:r>
            <w:r>
              <w:rPr>
                <w:rFonts w:ascii="Times New Roman" w:hAnsi="Times New Roman" w:eastAsia="PMingLiU"/>
                <w:i/>
                <w:iCs/>
                <w:sz w:val="20"/>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rPr>
            </w:pPr>
            <w:r>
              <w:rPr>
                <w:rFonts w:ascii="Times New Roman" w:hAnsi="Times New Roman" w:eastAsia="PMingLiU"/>
                <w:i/>
                <w:iCs/>
                <w:sz w:val="20"/>
              </w:rPr>
              <w:t>15</w:t>
            </w:r>
          </w:p>
          <w:p>
            <w:pPr>
              <w:pStyle w:val="67"/>
              <w:rPr>
                <w:rFonts w:ascii="Times New Roman" w:hAnsi="Times New Roman" w:eastAsia="PMingLiU"/>
                <w:i/>
                <w:iCs/>
                <w:sz w:val="20"/>
              </w:rPr>
            </w:pPr>
            <w:r>
              <w:rPr>
                <w:rFonts w:ascii="Times New Roman" w:hAnsi="Times New Roman" w:eastAsia="PMingLiU"/>
                <w:i/>
                <w:iCs/>
                <w:sz w:val="20"/>
              </w:rPr>
              <w:t>MHz</w:t>
            </w:r>
            <w:r>
              <w:rPr>
                <w:rFonts w:ascii="Times New Roman" w:hAnsi="Times New Roman" w:eastAsia="PMingLiU"/>
                <w:i/>
                <w:iCs/>
                <w:sz w:val="20"/>
              </w:rPr>
              <w:br w:type="textWrapping"/>
            </w:r>
            <w:r>
              <w:rPr>
                <w:rFonts w:ascii="Times New Roman" w:hAnsi="Times New Roman" w:eastAsia="PMingLiU"/>
                <w:i/>
                <w:iCs/>
                <w:sz w:val="20"/>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rPr>
            </w:pPr>
            <w:r>
              <w:rPr>
                <w:rFonts w:ascii="Times New Roman" w:hAnsi="Times New Roman" w:eastAsia="PMingLiU"/>
                <w:i/>
                <w:iCs/>
                <w:sz w:val="20"/>
              </w:rPr>
              <w:t>20</w:t>
            </w:r>
          </w:p>
          <w:p>
            <w:pPr>
              <w:pStyle w:val="67"/>
              <w:rPr>
                <w:rFonts w:ascii="Times New Roman" w:hAnsi="Times New Roman" w:eastAsia="PMingLiU"/>
                <w:i/>
                <w:iCs/>
                <w:sz w:val="20"/>
              </w:rPr>
            </w:pPr>
            <w:r>
              <w:rPr>
                <w:rFonts w:ascii="Times New Roman" w:hAnsi="Times New Roman" w:eastAsia="PMingLiU"/>
                <w:i/>
                <w:iCs/>
                <w:sz w:val="20"/>
              </w:rPr>
              <w:t>MHz</w:t>
            </w:r>
            <w:r>
              <w:rPr>
                <w:rFonts w:ascii="Times New Roman" w:hAnsi="Times New Roman" w:eastAsia="PMingLiU"/>
                <w:i/>
                <w:iCs/>
                <w:sz w:val="20"/>
              </w:rPr>
              <w:br w:type="textWrapping"/>
            </w:r>
            <w:r>
              <w:rPr>
                <w:rFonts w:ascii="Times New Roman" w:hAnsi="Times New Roman" w:eastAsia="PMingLiU"/>
                <w:i/>
                <w:iCs/>
                <w:sz w:val="20"/>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rPr>
            </w:pPr>
            <w:r>
              <w:rPr>
                <w:rFonts w:ascii="Times New Roman" w:hAnsi="Times New Roman" w:eastAsia="PMingLiU"/>
                <w:i/>
                <w:iCs/>
                <w:sz w:val="20"/>
              </w:rPr>
              <w:t>25</w:t>
            </w:r>
          </w:p>
          <w:p>
            <w:pPr>
              <w:pStyle w:val="67"/>
              <w:rPr>
                <w:rFonts w:ascii="Times New Roman" w:hAnsi="Times New Roman" w:eastAsia="PMingLiU"/>
                <w:i/>
                <w:iCs/>
                <w:sz w:val="20"/>
              </w:rPr>
            </w:pPr>
            <w:r>
              <w:rPr>
                <w:rFonts w:ascii="Times New Roman" w:hAnsi="Times New Roman" w:eastAsia="PMingLiU"/>
                <w:i/>
                <w:iCs/>
                <w:sz w:val="20"/>
              </w:rPr>
              <w:t>MHz</w:t>
            </w:r>
            <w:r>
              <w:rPr>
                <w:rFonts w:ascii="Times New Roman" w:hAnsi="Times New Roman" w:eastAsia="PMingLiU"/>
                <w:i/>
                <w:iCs/>
                <w:sz w:val="20"/>
              </w:rPr>
              <w:br w:type="textWrapping"/>
            </w:r>
            <w:r>
              <w:rPr>
                <w:rFonts w:ascii="Times New Roman" w:hAnsi="Times New Roman" w:eastAsia="PMingLiU"/>
                <w:i/>
                <w:iCs/>
                <w:sz w:val="20"/>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rPr>
            </w:pPr>
            <w:r>
              <w:rPr>
                <w:rFonts w:ascii="Times New Roman" w:hAnsi="Times New Roman" w:eastAsia="PMingLiU"/>
                <w:i/>
                <w:iCs/>
                <w:sz w:val="20"/>
              </w:rPr>
              <w:t>30 MHz (dB)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rPr>
            </w:pPr>
            <w:r>
              <w:rPr>
                <w:rFonts w:ascii="Times New Roman" w:hAnsi="Times New Roman" w:eastAsia="PMingLiU"/>
                <w:i/>
                <w:iCs/>
                <w:sz w:val="20"/>
              </w:rPr>
              <w:t>35 MHz (dB)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rPr>
            </w:pPr>
            <w:r>
              <w:rPr>
                <w:rFonts w:ascii="Times New Roman" w:hAnsi="Times New Roman" w:eastAsia="PMingLiU"/>
                <w:i/>
                <w:iCs/>
                <w:sz w:val="20"/>
              </w:rPr>
              <w:t>40</w:t>
            </w:r>
          </w:p>
          <w:p>
            <w:pPr>
              <w:pStyle w:val="67"/>
              <w:rPr>
                <w:rFonts w:ascii="Times New Roman" w:hAnsi="Times New Roman" w:eastAsia="PMingLiU"/>
                <w:i/>
                <w:iCs/>
                <w:sz w:val="20"/>
              </w:rPr>
            </w:pPr>
            <w:r>
              <w:rPr>
                <w:rFonts w:ascii="Times New Roman" w:hAnsi="Times New Roman" w:eastAsia="PMingLiU"/>
                <w:i/>
                <w:iCs/>
                <w:sz w:val="20"/>
              </w:rPr>
              <w:t>MHz</w:t>
            </w:r>
            <w:r>
              <w:rPr>
                <w:rFonts w:ascii="Times New Roman" w:hAnsi="Times New Roman" w:eastAsia="PMingLiU"/>
                <w:i/>
                <w:iCs/>
                <w:sz w:val="20"/>
              </w:rPr>
              <w:br w:type="textWrapping"/>
            </w:r>
            <w:r>
              <w:rPr>
                <w:rFonts w:ascii="Times New Roman" w:hAnsi="Times New Roman" w:eastAsia="PMingLiU"/>
                <w:i/>
                <w:iCs/>
                <w:sz w:val="20"/>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rPr>
            </w:pPr>
            <w:r>
              <w:rPr>
                <w:rFonts w:ascii="Times New Roman" w:hAnsi="Times New Roman" w:eastAsia="PMingLiU"/>
                <w:i/>
                <w:iCs/>
                <w:sz w:val="20"/>
              </w:rPr>
              <w:t>45 MHz (dB)</w:t>
            </w:r>
          </w:p>
        </w:tc>
        <w:tc>
          <w:tcPr>
            <w:tcW w:w="814" w:type="dxa"/>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eastAsia="PMingLiU"/>
                <w:i/>
                <w:iCs/>
                <w:sz w:val="20"/>
              </w:rPr>
            </w:pPr>
            <w:r>
              <w:rPr>
                <w:rFonts w:ascii="Times New Roman" w:hAnsi="Times New Roman" w:eastAsia="PMingLiU"/>
                <w:i/>
                <w:iCs/>
                <w:sz w:val="20"/>
              </w:rPr>
              <w:t>50</w:t>
            </w:r>
          </w:p>
          <w:p>
            <w:pPr>
              <w:pStyle w:val="67"/>
              <w:rPr>
                <w:rFonts w:ascii="Times New Roman" w:hAnsi="Times New Roman" w:eastAsia="PMingLiU"/>
                <w:i/>
                <w:iCs/>
                <w:sz w:val="20"/>
              </w:rPr>
            </w:pPr>
            <w:r>
              <w:rPr>
                <w:rFonts w:ascii="Times New Roman" w:hAnsi="Times New Roman" w:eastAsia="PMingLiU"/>
                <w:i/>
                <w:iCs/>
                <w:sz w:val="20"/>
              </w:rPr>
              <w:t>MHz</w:t>
            </w:r>
            <w:r>
              <w:rPr>
                <w:rFonts w:ascii="Times New Roman" w:hAnsi="Times New Roman" w:eastAsia="PMingLiU"/>
                <w:i/>
                <w:iCs/>
                <w:sz w:val="20"/>
              </w:rPr>
              <w:br w:type="textWrapping"/>
            </w:r>
            <w:r>
              <w:rPr>
                <w:rFonts w:ascii="Times New Roman" w:hAnsi="Times New Roman" w:eastAsia="PMingLiU"/>
                <w:i/>
                <w:iCs/>
                <w:sz w:val="20"/>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eastAsia="PMingLiU"/>
                <w:i/>
                <w:iCs/>
                <w:sz w:val="20"/>
              </w:rPr>
            </w:pPr>
            <w:r>
              <w:rPr>
                <w:rFonts w:ascii="Times New Roman" w:hAnsi="Times New Roman" w:eastAsia="PMingLiU"/>
                <w:i/>
                <w:iCs/>
                <w:sz w:val="20"/>
              </w:rPr>
              <w:t>n25</w:t>
            </w:r>
          </w:p>
        </w:tc>
        <w:tc>
          <w:tcPr>
            <w:tcW w:w="741"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i/>
                <w:iCs/>
                <w:sz w:val="20"/>
                <w:lang w:eastAsia="zh-CN"/>
              </w:rPr>
            </w:pPr>
          </w:p>
        </w:tc>
        <w:tc>
          <w:tcPr>
            <w:tcW w:w="741"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i/>
                <w:iCs/>
                <w:sz w:val="20"/>
                <w:lang w:eastAsia="zh-CN"/>
              </w:rPr>
            </w:pPr>
            <w:r>
              <w:rPr>
                <w:rFonts w:ascii="Times New Roman" w:hAnsi="Times New Roman"/>
                <w:i/>
                <w:iCs/>
                <w:sz w:val="20"/>
                <w:lang w:eastAsia="zh-CN"/>
              </w:rPr>
              <w:t>3.6</w:t>
            </w:r>
          </w:p>
        </w:tc>
        <w:tc>
          <w:tcPr>
            <w:tcW w:w="740"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i/>
                <w:iCs/>
                <w:sz w:val="20"/>
                <w:lang w:eastAsia="zh-CN"/>
              </w:rPr>
            </w:pPr>
            <w:r>
              <w:rPr>
                <w:rFonts w:ascii="Times New Roman" w:hAnsi="Times New Roman"/>
                <w:i/>
                <w:iCs/>
                <w:sz w:val="20"/>
                <w:lang w:eastAsia="zh-CN"/>
              </w:rPr>
              <w:t>3.6</w:t>
            </w:r>
          </w:p>
        </w:tc>
        <w:tc>
          <w:tcPr>
            <w:tcW w:w="741"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i/>
                <w:iCs/>
                <w:sz w:val="20"/>
                <w:lang w:eastAsia="zh-CN"/>
              </w:rPr>
            </w:pPr>
            <w:r>
              <w:rPr>
                <w:rFonts w:ascii="Times New Roman" w:hAnsi="Times New Roman"/>
                <w:i/>
                <w:iCs/>
                <w:sz w:val="20"/>
                <w:lang w:eastAsia="zh-CN"/>
              </w:rPr>
              <w:t>3.7</w:t>
            </w:r>
          </w:p>
        </w:tc>
        <w:tc>
          <w:tcPr>
            <w:tcW w:w="741"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i/>
                <w:iCs/>
                <w:sz w:val="20"/>
                <w:lang w:eastAsia="zh-CN"/>
              </w:rPr>
            </w:pPr>
            <w:r>
              <w:rPr>
                <w:rFonts w:ascii="Times New Roman" w:hAnsi="Times New Roman"/>
                <w:i/>
                <w:iCs/>
                <w:sz w:val="20"/>
                <w:lang w:eastAsia="zh-CN"/>
              </w:rPr>
              <w:t>3.7</w:t>
            </w:r>
          </w:p>
        </w:tc>
        <w:tc>
          <w:tcPr>
            <w:tcW w:w="740"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i/>
                <w:iCs/>
                <w:sz w:val="20"/>
                <w:lang w:eastAsia="zh-CN"/>
              </w:rPr>
            </w:pPr>
            <w:r>
              <w:rPr>
                <w:rFonts w:ascii="Times New Roman" w:hAnsi="Times New Roman"/>
                <w:i/>
                <w:iCs/>
                <w:sz w:val="20"/>
                <w:lang w:eastAsia="zh-CN"/>
              </w:rPr>
              <w:t>3.9</w:t>
            </w:r>
          </w:p>
        </w:tc>
        <w:tc>
          <w:tcPr>
            <w:tcW w:w="741"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i/>
                <w:iCs/>
                <w:sz w:val="20"/>
                <w:lang w:eastAsia="zh-CN"/>
              </w:rPr>
            </w:pPr>
            <w:r>
              <w:rPr>
                <w:rFonts w:ascii="Times New Roman" w:hAnsi="Times New Roman"/>
                <w:i/>
                <w:iCs/>
                <w:sz w:val="20"/>
                <w:lang w:eastAsia="zh-CN"/>
              </w:rPr>
              <w:t>8.7</w:t>
            </w:r>
          </w:p>
        </w:tc>
        <w:tc>
          <w:tcPr>
            <w:tcW w:w="741"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i/>
                <w:iCs/>
                <w:sz w:val="20"/>
                <w:lang w:eastAsia="zh-CN"/>
              </w:rPr>
            </w:pPr>
            <w:r>
              <w:rPr>
                <w:rFonts w:ascii="Times New Roman" w:hAnsi="Times New Roman"/>
                <w:i/>
                <w:iCs/>
                <w:sz w:val="20"/>
                <w:lang w:eastAsia="zh-CN"/>
              </w:rPr>
              <w:t>8.9</w:t>
            </w:r>
          </w:p>
        </w:tc>
        <w:tc>
          <w:tcPr>
            <w:tcW w:w="740"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i/>
                <w:iCs/>
                <w:sz w:val="20"/>
                <w:lang w:eastAsia="zh-CN"/>
              </w:rPr>
            </w:pPr>
            <w:r>
              <w:rPr>
                <w:rFonts w:ascii="Times New Roman" w:hAnsi="Times New Roman"/>
                <w:i/>
                <w:iCs/>
                <w:sz w:val="20"/>
                <w:lang w:eastAsia="zh-CN"/>
              </w:rPr>
              <w:t>9.4</w:t>
            </w:r>
          </w:p>
        </w:tc>
        <w:tc>
          <w:tcPr>
            <w:tcW w:w="741"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i/>
                <w:iCs/>
                <w:sz w:val="20"/>
                <w:lang w:eastAsia="zh-CN"/>
              </w:rPr>
            </w:pPr>
            <w:r>
              <w:rPr>
                <w:rFonts w:ascii="Times New Roman" w:hAnsi="Times New Roman"/>
                <w:i/>
                <w:iCs/>
                <w:sz w:val="20"/>
                <w:lang w:eastAsia="zh-CN"/>
              </w:rPr>
              <w:t>9.8</w:t>
            </w:r>
          </w:p>
        </w:tc>
        <w:tc>
          <w:tcPr>
            <w:tcW w:w="814" w:type="dxa"/>
            <w:tcBorders>
              <w:top w:val="single" w:color="auto" w:sz="4" w:space="0"/>
              <w:left w:val="single" w:color="auto" w:sz="4" w:space="0"/>
              <w:bottom w:val="single" w:color="auto" w:sz="4" w:space="0"/>
              <w:right w:val="single" w:color="auto" w:sz="4" w:space="0"/>
            </w:tcBorders>
          </w:tcPr>
          <w:p>
            <w:pPr>
              <w:pStyle w:val="68"/>
              <w:rPr>
                <w:rFonts w:ascii="Times New Roman" w:hAnsi="Times New Roman" w:eastAsia="PMingLiU"/>
                <w:i/>
                <w:iCs/>
                <w:sz w:val="20"/>
              </w:rPr>
            </w:pPr>
          </w:p>
        </w:tc>
      </w:tr>
    </w:tbl>
    <w:p>
      <w:pPr>
        <w:pStyle w:val="149"/>
        <w:overflowPunct/>
        <w:autoSpaceDE/>
        <w:autoSpaceDN/>
        <w:adjustRightInd/>
        <w:spacing w:after="120"/>
        <w:ind w:left="1440" w:firstLine="0" w:firstLineChars="0"/>
        <w:textAlignment w:val="auto"/>
        <w:rPr>
          <w:rFonts w:eastAsia="宋体"/>
          <w:szCs w:val="24"/>
          <w:lang w:eastAsia="zh-CN"/>
        </w:rPr>
      </w:pPr>
    </w:p>
    <w:p>
      <w:pPr>
        <w:pStyle w:val="149"/>
        <w:numPr>
          <w:ilvl w:val="1"/>
          <w:numId w:val="3"/>
        </w:numPr>
        <w:overflowPunct/>
        <w:autoSpaceDE/>
        <w:autoSpaceDN/>
        <w:adjustRightInd/>
        <w:spacing w:after="120"/>
        <w:ind w:left="1440" w:firstLineChars="0"/>
        <w:textAlignment w:val="auto"/>
        <w:rPr>
          <w:rFonts w:eastAsia="宋体"/>
          <w:szCs w:val="24"/>
          <w:highlight w:val="none"/>
          <w:lang w:eastAsia="zh-CN"/>
        </w:rPr>
      </w:pPr>
      <w:r>
        <w:rPr>
          <w:rFonts w:eastAsia="宋体"/>
          <w:szCs w:val="24"/>
          <w:highlight w:val="none"/>
          <w:lang w:eastAsia="zh-CN"/>
        </w:rPr>
        <w:t>Option 2: (ZTE)</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100"/>
        <w:gridCol w:w="741"/>
        <w:gridCol w:w="741"/>
        <w:gridCol w:w="740"/>
        <w:gridCol w:w="741"/>
        <w:gridCol w:w="741"/>
        <w:gridCol w:w="740"/>
        <w:gridCol w:w="741"/>
        <w:gridCol w:w="741"/>
        <w:gridCol w:w="740"/>
        <w:gridCol w:w="741"/>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del w:id="4" w:author="ZTE" w:date="2025-10-09T09:26:17Z"/>
        </w:trPr>
        <w:tc>
          <w:tcPr>
            <w:tcW w:w="110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before="60" w:after="60"/>
              <w:jc w:val="center"/>
              <w:textAlignment w:val="baseline"/>
              <w:rPr>
                <w:del w:id="5" w:author="ZTE" w:date="2025-10-09T09:26:17Z"/>
                <w:rFonts w:ascii="Arial" w:hAnsi="Arial" w:eastAsia="PMingLiU"/>
                <w:b/>
                <w:sz w:val="18"/>
                <w:lang w:val="en-GB"/>
              </w:rPr>
            </w:pPr>
            <w:del w:id="6" w:author="ZTE" w:date="2025-10-09T09:26:17Z">
              <w:r>
                <w:rPr>
                  <w:rFonts w:ascii="Arial" w:hAnsi="Arial" w:eastAsia="PMingLiU"/>
                  <w:b/>
                  <w:sz w:val="18"/>
                  <w:lang w:val="en-GB"/>
                </w:rPr>
                <w:delText>Operating Band</w:delText>
              </w:r>
            </w:del>
          </w:p>
        </w:tc>
        <w:tc>
          <w:tcPr>
            <w:tcW w:w="7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before="60" w:after="60"/>
              <w:jc w:val="center"/>
              <w:textAlignment w:val="baseline"/>
              <w:rPr>
                <w:del w:id="7" w:author="ZTE" w:date="2025-10-09T09:26:17Z"/>
                <w:rFonts w:ascii="Arial" w:hAnsi="Arial" w:eastAsia="PMingLiU"/>
                <w:b/>
                <w:sz w:val="18"/>
                <w:lang w:eastAsia="en-GB"/>
              </w:rPr>
            </w:pPr>
            <w:del w:id="8" w:author="ZTE" w:date="2025-10-09T09:26:17Z">
              <w:r>
                <w:rPr>
                  <w:rFonts w:ascii="Arial" w:hAnsi="Arial" w:eastAsia="PMingLiU"/>
                  <w:b/>
                  <w:sz w:val="18"/>
                  <w:lang w:eastAsia="en-GB"/>
                </w:rPr>
                <w:delText>3</w:delText>
              </w:r>
            </w:del>
          </w:p>
          <w:p>
            <w:pPr>
              <w:keepNext/>
              <w:keepLines/>
              <w:overflowPunct w:val="0"/>
              <w:autoSpaceDE w:val="0"/>
              <w:autoSpaceDN w:val="0"/>
              <w:adjustRightInd w:val="0"/>
              <w:snapToGrid w:val="0"/>
              <w:spacing w:before="60" w:after="60"/>
              <w:jc w:val="center"/>
              <w:textAlignment w:val="baseline"/>
              <w:rPr>
                <w:del w:id="9" w:author="ZTE" w:date="2025-10-09T09:26:17Z"/>
                <w:rFonts w:ascii="Arial" w:hAnsi="Arial" w:eastAsia="PMingLiU"/>
                <w:b/>
                <w:sz w:val="18"/>
                <w:lang w:val="en-GB"/>
              </w:rPr>
            </w:pPr>
            <w:del w:id="10" w:author="ZTE" w:date="2025-10-09T09:26:17Z">
              <w:r>
                <w:rPr>
                  <w:rFonts w:ascii="Arial" w:hAnsi="Arial" w:eastAsia="PMingLiU"/>
                  <w:b/>
                  <w:sz w:val="18"/>
                  <w:lang w:eastAsia="en-GB"/>
                </w:rPr>
                <w:delText>MHz</w:delText>
              </w:r>
            </w:del>
            <w:del w:id="11" w:author="ZTE" w:date="2025-10-09T09:26:17Z">
              <w:r>
                <w:rPr>
                  <w:rFonts w:ascii="Arial" w:hAnsi="Arial" w:eastAsia="PMingLiU"/>
                  <w:b/>
                  <w:sz w:val="18"/>
                  <w:lang w:eastAsia="en-GB"/>
                </w:rPr>
                <w:br w:type="textWrapping"/>
              </w:r>
            </w:del>
            <w:del w:id="12" w:author="ZTE" w:date="2025-10-09T09:26:17Z">
              <w:r>
                <w:rPr>
                  <w:rFonts w:ascii="Arial" w:hAnsi="Arial" w:eastAsia="PMingLiU"/>
                  <w:b/>
                  <w:sz w:val="18"/>
                  <w:lang w:eastAsia="en-GB"/>
                </w:rPr>
                <w:delText>(dB)</w:delText>
              </w:r>
            </w:del>
          </w:p>
        </w:tc>
        <w:tc>
          <w:tcPr>
            <w:tcW w:w="7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before="60" w:after="60"/>
              <w:jc w:val="center"/>
              <w:textAlignment w:val="baseline"/>
              <w:rPr>
                <w:del w:id="13" w:author="ZTE" w:date="2025-10-09T09:26:17Z"/>
                <w:rFonts w:ascii="Arial" w:hAnsi="Arial" w:eastAsia="PMingLiU"/>
                <w:b/>
                <w:sz w:val="18"/>
                <w:lang w:val="en-GB"/>
              </w:rPr>
            </w:pPr>
            <w:del w:id="14" w:author="ZTE" w:date="2025-10-09T09:26:17Z">
              <w:r>
                <w:rPr>
                  <w:rFonts w:ascii="Arial" w:hAnsi="Arial" w:eastAsia="PMingLiU"/>
                  <w:b/>
                  <w:sz w:val="18"/>
                  <w:lang w:val="en-GB"/>
                </w:rPr>
                <w:delText>5</w:delText>
              </w:r>
            </w:del>
          </w:p>
          <w:p>
            <w:pPr>
              <w:keepNext/>
              <w:keepLines/>
              <w:overflowPunct w:val="0"/>
              <w:autoSpaceDE w:val="0"/>
              <w:autoSpaceDN w:val="0"/>
              <w:adjustRightInd w:val="0"/>
              <w:snapToGrid w:val="0"/>
              <w:spacing w:before="60" w:after="60"/>
              <w:jc w:val="center"/>
              <w:textAlignment w:val="baseline"/>
              <w:rPr>
                <w:del w:id="15" w:author="ZTE" w:date="2025-10-09T09:26:17Z"/>
                <w:rFonts w:ascii="Arial" w:hAnsi="Arial" w:eastAsia="PMingLiU"/>
                <w:b/>
                <w:sz w:val="18"/>
                <w:lang w:val="en-GB"/>
              </w:rPr>
            </w:pPr>
            <w:del w:id="16" w:author="ZTE" w:date="2025-10-09T09:26:17Z">
              <w:r>
                <w:rPr>
                  <w:rFonts w:ascii="Arial" w:hAnsi="Arial" w:eastAsia="PMingLiU"/>
                  <w:b/>
                  <w:sz w:val="18"/>
                  <w:lang w:val="en-GB"/>
                </w:rPr>
                <w:delText>MHz</w:delText>
              </w:r>
            </w:del>
            <w:del w:id="17" w:author="ZTE" w:date="2025-10-09T09:26:17Z">
              <w:r>
                <w:rPr>
                  <w:rFonts w:ascii="Arial" w:hAnsi="Arial" w:eastAsia="PMingLiU"/>
                  <w:b/>
                  <w:sz w:val="18"/>
                  <w:lang w:val="en-GB"/>
                </w:rPr>
                <w:br w:type="textWrapping"/>
              </w:r>
            </w:del>
            <w:del w:id="18" w:author="ZTE" w:date="2025-10-09T09:26:17Z">
              <w:r>
                <w:rPr>
                  <w:rFonts w:ascii="Arial" w:hAnsi="Arial" w:eastAsia="PMingLiU"/>
                  <w:b/>
                  <w:sz w:val="18"/>
                  <w:lang w:val="en-GB"/>
                </w:rPr>
                <w:delText>(dB)</w:delText>
              </w:r>
            </w:del>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before="60" w:after="60"/>
              <w:jc w:val="center"/>
              <w:textAlignment w:val="baseline"/>
              <w:rPr>
                <w:del w:id="19" w:author="ZTE" w:date="2025-10-09T09:26:17Z"/>
                <w:rFonts w:ascii="Arial" w:hAnsi="Arial" w:eastAsia="PMingLiU"/>
                <w:b/>
                <w:sz w:val="18"/>
                <w:lang w:val="en-GB"/>
              </w:rPr>
            </w:pPr>
            <w:del w:id="20" w:author="ZTE" w:date="2025-10-09T09:26:17Z">
              <w:r>
                <w:rPr>
                  <w:rFonts w:ascii="Arial" w:hAnsi="Arial" w:eastAsia="PMingLiU"/>
                  <w:b/>
                  <w:sz w:val="18"/>
                  <w:lang w:val="en-GB"/>
                </w:rPr>
                <w:delText>10</w:delText>
              </w:r>
            </w:del>
          </w:p>
          <w:p>
            <w:pPr>
              <w:keepNext/>
              <w:keepLines/>
              <w:overflowPunct w:val="0"/>
              <w:autoSpaceDE w:val="0"/>
              <w:autoSpaceDN w:val="0"/>
              <w:adjustRightInd w:val="0"/>
              <w:snapToGrid w:val="0"/>
              <w:spacing w:before="60" w:after="60"/>
              <w:jc w:val="center"/>
              <w:textAlignment w:val="baseline"/>
              <w:rPr>
                <w:del w:id="21" w:author="ZTE" w:date="2025-10-09T09:26:17Z"/>
                <w:rFonts w:ascii="Arial" w:hAnsi="Arial" w:eastAsia="PMingLiU"/>
                <w:b/>
                <w:sz w:val="18"/>
                <w:lang w:val="en-GB"/>
              </w:rPr>
            </w:pPr>
            <w:del w:id="22" w:author="ZTE" w:date="2025-10-09T09:26:17Z">
              <w:r>
                <w:rPr>
                  <w:rFonts w:ascii="Arial" w:hAnsi="Arial" w:eastAsia="PMingLiU"/>
                  <w:b/>
                  <w:sz w:val="18"/>
                  <w:lang w:val="en-GB"/>
                </w:rPr>
                <w:delText>MHz</w:delText>
              </w:r>
            </w:del>
            <w:del w:id="23" w:author="ZTE" w:date="2025-10-09T09:26:17Z">
              <w:r>
                <w:rPr>
                  <w:rFonts w:ascii="Arial" w:hAnsi="Arial" w:eastAsia="PMingLiU"/>
                  <w:b/>
                  <w:sz w:val="18"/>
                  <w:lang w:val="en-GB"/>
                </w:rPr>
                <w:br w:type="textWrapping"/>
              </w:r>
            </w:del>
            <w:del w:id="24" w:author="ZTE" w:date="2025-10-09T09:26:17Z">
              <w:r>
                <w:rPr>
                  <w:rFonts w:ascii="Arial" w:hAnsi="Arial" w:eastAsia="PMingLiU"/>
                  <w:b/>
                  <w:sz w:val="18"/>
                  <w:lang w:val="en-GB"/>
                </w:rPr>
                <w:delText>(dB)</w:delText>
              </w:r>
            </w:del>
          </w:p>
        </w:tc>
        <w:tc>
          <w:tcPr>
            <w:tcW w:w="7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before="60" w:after="60"/>
              <w:jc w:val="center"/>
              <w:textAlignment w:val="baseline"/>
              <w:rPr>
                <w:del w:id="25" w:author="ZTE" w:date="2025-10-09T09:26:17Z"/>
                <w:rFonts w:ascii="Arial" w:hAnsi="Arial" w:eastAsia="PMingLiU"/>
                <w:b/>
                <w:sz w:val="18"/>
                <w:lang w:val="en-GB"/>
              </w:rPr>
            </w:pPr>
            <w:del w:id="26" w:author="ZTE" w:date="2025-10-09T09:26:17Z">
              <w:r>
                <w:rPr>
                  <w:rFonts w:ascii="Arial" w:hAnsi="Arial" w:eastAsia="PMingLiU"/>
                  <w:b/>
                  <w:sz w:val="18"/>
                  <w:lang w:val="en-GB"/>
                </w:rPr>
                <w:delText>15</w:delText>
              </w:r>
            </w:del>
          </w:p>
          <w:p>
            <w:pPr>
              <w:keepNext/>
              <w:keepLines/>
              <w:overflowPunct w:val="0"/>
              <w:autoSpaceDE w:val="0"/>
              <w:autoSpaceDN w:val="0"/>
              <w:adjustRightInd w:val="0"/>
              <w:snapToGrid w:val="0"/>
              <w:spacing w:before="60" w:after="60"/>
              <w:jc w:val="center"/>
              <w:textAlignment w:val="baseline"/>
              <w:rPr>
                <w:del w:id="27" w:author="ZTE" w:date="2025-10-09T09:26:17Z"/>
                <w:rFonts w:ascii="Arial" w:hAnsi="Arial" w:eastAsia="PMingLiU"/>
                <w:b/>
                <w:sz w:val="18"/>
                <w:lang w:val="en-GB"/>
              </w:rPr>
            </w:pPr>
            <w:del w:id="28" w:author="ZTE" w:date="2025-10-09T09:26:17Z">
              <w:r>
                <w:rPr>
                  <w:rFonts w:ascii="Arial" w:hAnsi="Arial" w:eastAsia="PMingLiU"/>
                  <w:b/>
                  <w:sz w:val="18"/>
                  <w:lang w:val="en-GB"/>
                </w:rPr>
                <w:delText>MHz</w:delText>
              </w:r>
            </w:del>
            <w:del w:id="29" w:author="ZTE" w:date="2025-10-09T09:26:17Z">
              <w:r>
                <w:rPr>
                  <w:rFonts w:ascii="Arial" w:hAnsi="Arial" w:eastAsia="PMingLiU"/>
                  <w:b/>
                  <w:sz w:val="18"/>
                  <w:lang w:val="en-GB"/>
                </w:rPr>
                <w:br w:type="textWrapping"/>
              </w:r>
            </w:del>
            <w:del w:id="30" w:author="ZTE" w:date="2025-10-09T09:26:17Z">
              <w:r>
                <w:rPr>
                  <w:rFonts w:ascii="Arial" w:hAnsi="Arial" w:eastAsia="PMingLiU"/>
                  <w:b/>
                  <w:sz w:val="18"/>
                  <w:lang w:val="en-GB"/>
                </w:rPr>
                <w:delText>(dB)</w:delText>
              </w:r>
            </w:del>
          </w:p>
        </w:tc>
        <w:tc>
          <w:tcPr>
            <w:tcW w:w="7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before="60" w:after="60"/>
              <w:jc w:val="center"/>
              <w:textAlignment w:val="baseline"/>
              <w:rPr>
                <w:del w:id="31" w:author="ZTE" w:date="2025-10-09T09:26:17Z"/>
                <w:rFonts w:ascii="Arial" w:hAnsi="Arial" w:eastAsia="PMingLiU"/>
                <w:b/>
                <w:sz w:val="18"/>
                <w:lang w:val="en-GB"/>
              </w:rPr>
            </w:pPr>
            <w:del w:id="32" w:author="ZTE" w:date="2025-10-09T09:26:17Z">
              <w:r>
                <w:rPr>
                  <w:rFonts w:ascii="Arial" w:hAnsi="Arial" w:eastAsia="PMingLiU"/>
                  <w:b/>
                  <w:sz w:val="18"/>
                  <w:lang w:val="en-GB"/>
                </w:rPr>
                <w:delText>20</w:delText>
              </w:r>
            </w:del>
          </w:p>
          <w:p>
            <w:pPr>
              <w:keepNext/>
              <w:keepLines/>
              <w:overflowPunct w:val="0"/>
              <w:autoSpaceDE w:val="0"/>
              <w:autoSpaceDN w:val="0"/>
              <w:adjustRightInd w:val="0"/>
              <w:snapToGrid w:val="0"/>
              <w:spacing w:before="60" w:after="60"/>
              <w:jc w:val="center"/>
              <w:textAlignment w:val="baseline"/>
              <w:rPr>
                <w:del w:id="33" w:author="ZTE" w:date="2025-10-09T09:26:17Z"/>
                <w:rFonts w:ascii="Arial" w:hAnsi="Arial" w:eastAsia="PMingLiU"/>
                <w:b/>
                <w:sz w:val="18"/>
                <w:lang w:val="en-GB"/>
              </w:rPr>
            </w:pPr>
            <w:del w:id="34" w:author="ZTE" w:date="2025-10-09T09:26:17Z">
              <w:r>
                <w:rPr>
                  <w:rFonts w:ascii="Arial" w:hAnsi="Arial" w:eastAsia="PMingLiU"/>
                  <w:b/>
                  <w:sz w:val="18"/>
                  <w:lang w:val="en-GB"/>
                </w:rPr>
                <w:delText>MHz</w:delText>
              </w:r>
            </w:del>
            <w:del w:id="35" w:author="ZTE" w:date="2025-10-09T09:26:17Z">
              <w:r>
                <w:rPr>
                  <w:rFonts w:ascii="Arial" w:hAnsi="Arial" w:eastAsia="PMingLiU"/>
                  <w:b/>
                  <w:sz w:val="18"/>
                  <w:lang w:val="en-GB"/>
                </w:rPr>
                <w:br w:type="textWrapping"/>
              </w:r>
            </w:del>
            <w:del w:id="36" w:author="ZTE" w:date="2025-10-09T09:26:17Z">
              <w:r>
                <w:rPr>
                  <w:rFonts w:ascii="Arial" w:hAnsi="Arial" w:eastAsia="PMingLiU"/>
                  <w:b/>
                  <w:sz w:val="18"/>
                  <w:lang w:val="en-GB"/>
                </w:rPr>
                <w:delText>(dB)</w:delText>
              </w:r>
            </w:del>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before="60" w:after="60"/>
              <w:jc w:val="center"/>
              <w:textAlignment w:val="baseline"/>
              <w:rPr>
                <w:del w:id="37" w:author="ZTE" w:date="2025-10-09T09:26:17Z"/>
                <w:rFonts w:ascii="Arial" w:hAnsi="Arial" w:eastAsia="PMingLiU"/>
                <w:b/>
                <w:sz w:val="18"/>
                <w:lang w:val="en-GB"/>
              </w:rPr>
            </w:pPr>
            <w:del w:id="38" w:author="ZTE" w:date="2025-10-09T09:26:17Z">
              <w:r>
                <w:rPr>
                  <w:rFonts w:ascii="Arial" w:hAnsi="Arial" w:eastAsia="PMingLiU"/>
                  <w:b/>
                  <w:sz w:val="18"/>
                  <w:lang w:val="en-GB"/>
                </w:rPr>
                <w:delText>25</w:delText>
              </w:r>
            </w:del>
          </w:p>
          <w:p>
            <w:pPr>
              <w:keepNext/>
              <w:keepLines/>
              <w:overflowPunct w:val="0"/>
              <w:autoSpaceDE w:val="0"/>
              <w:autoSpaceDN w:val="0"/>
              <w:adjustRightInd w:val="0"/>
              <w:snapToGrid w:val="0"/>
              <w:spacing w:before="60" w:after="60"/>
              <w:jc w:val="center"/>
              <w:textAlignment w:val="baseline"/>
              <w:rPr>
                <w:del w:id="39" w:author="ZTE" w:date="2025-10-09T09:26:17Z"/>
                <w:rFonts w:ascii="Arial" w:hAnsi="Arial" w:eastAsia="PMingLiU"/>
                <w:b/>
                <w:sz w:val="18"/>
                <w:lang w:val="en-GB"/>
              </w:rPr>
            </w:pPr>
            <w:del w:id="40" w:author="ZTE" w:date="2025-10-09T09:26:17Z">
              <w:r>
                <w:rPr>
                  <w:rFonts w:ascii="Arial" w:hAnsi="Arial" w:eastAsia="PMingLiU"/>
                  <w:b/>
                  <w:sz w:val="18"/>
                  <w:lang w:val="en-GB"/>
                </w:rPr>
                <w:delText>MHz</w:delText>
              </w:r>
            </w:del>
            <w:del w:id="41" w:author="ZTE" w:date="2025-10-09T09:26:17Z">
              <w:r>
                <w:rPr>
                  <w:rFonts w:ascii="Arial" w:hAnsi="Arial" w:eastAsia="PMingLiU"/>
                  <w:b/>
                  <w:sz w:val="18"/>
                  <w:lang w:val="en-GB"/>
                </w:rPr>
                <w:br w:type="textWrapping"/>
              </w:r>
            </w:del>
            <w:del w:id="42" w:author="ZTE" w:date="2025-10-09T09:26:17Z">
              <w:r>
                <w:rPr>
                  <w:rFonts w:ascii="Arial" w:hAnsi="Arial" w:eastAsia="PMingLiU"/>
                  <w:b/>
                  <w:sz w:val="18"/>
                  <w:lang w:val="en-GB"/>
                </w:rPr>
                <w:delText>(dB)</w:delText>
              </w:r>
            </w:del>
          </w:p>
        </w:tc>
        <w:tc>
          <w:tcPr>
            <w:tcW w:w="7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before="60" w:after="60"/>
              <w:jc w:val="center"/>
              <w:textAlignment w:val="baseline"/>
              <w:rPr>
                <w:del w:id="43" w:author="ZTE" w:date="2025-10-09T09:26:17Z"/>
                <w:rFonts w:ascii="Arial" w:hAnsi="Arial" w:eastAsia="PMingLiU"/>
                <w:b/>
                <w:sz w:val="18"/>
                <w:lang w:val="en-GB"/>
              </w:rPr>
            </w:pPr>
            <w:del w:id="44" w:author="ZTE" w:date="2025-10-09T09:26:17Z">
              <w:r>
                <w:rPr>
                  <w:rFonts w:ascii="Arial" w:hAnsi="Arial" w:eastAsia="PMingLiU"/>
                  <w:b/>
                  <w:sz w:val="18"/>
                  <w:lang w:val="en-GB"/>
                </w:rPr>
                <w:delText>30 MHz (dB)</w:delText>
              </w:r>
            </w:del>
          </w:p>
        </w:tc>
        <w:tc>
          <w:tcPr>
            <w:tcW w:w="7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before="60" w:after="60"/>
              <w:jc w:val="center"/>
              <w:textAlignment w:val="baseline"/>
              <w:rPr>
                <w:del w:id="45" w:author="ZTE" w:date="2025-10-09T09:26:17Z"/>
                <w:rFonts w:ascii="Arial" w:hAnsi="Arial" w:eastAsia="PMingLiU"/>
                <w:b/>
                <w:sz w:val="18"/>
                <w:lang w:val="en-GB"/>
              </w:rPr>
            </w:pPr>
            <w:del w:id="46" w:author="ZTE" w:date="2025-10-09T09:26:17Z">
              <w:r>
                <w:rPr>
                  <w:rFonts w:ascii="Arial" w:hAnsi="Arial" w:eastAsia="PMingLiU"/>
                  <w:b/>
                  <w:sz w:val="18"/>
                  <w:lang w:val="en-GB"/>
                </w:rPr>
                <w:delText>35 MHz (dB)</w:delText>
              </w:r>
            </w:del>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before="60" w:after="60"/>
              <w:jc w:val="center"/>
              <w:textAlignment w:val="baseline"/>
              <w:rPr>
                <w:del w:id="47" w:author="ZTE" w:date="2025-10-09T09:26:17Z"/>
                <w:rFonts w:ascii="Arial" w:hAnsi="Arial" w:eastAsia="PMingLiU"/>
                <w:b/>
                <w:sz w:val="18"/>
                <w:lang w:val="en-GB"/>
              </w:rPr>
            </w:pPr>
            <w:del w:id="48" w:author="ZTE" w:date="2025-10-09T09:26:17Z">
              <w:r>
                <w:rPr>
                  <w:rFonts w:ascii="Arial" w:hAnsi="Arial" w:eastAsia="PMingLiU"/>
                  <w:b/>
                  <w:sz w:val="18"/>
                  <w:lang w:val="en-GB"/>
                </w:rPr>
                <w:delText>40</w:delText>
              </w:r>
            </w:del>
          </w:p>
          <w:p>
            <w:pPr>
              <w:keepNext/>
              <w:keepLines/>
              <w:overflowPunct w:val="0"/>
              <w:autoSpaceDE w:val="0"/>
              <w:autoSpaceDN w:val="0"/>
              <w:adjustRightInd w:val="0"/>
              <w:snapToGrid w:val="0"/>
              <w:spacing w:before="60" w:after="60"/>
              <w:jc w:val="center"/>
              <w:textAlignment w:val="baseline"/>
              <w:rPr>
                <w:del w:id="49" w:author="ZTE" w:date="2025-10-09T09:26:17Z"/>
                <w:rFonts w:ascii="Arial" w:hAnsi="Arial" w:eastAsia="PMingLiU"/>
                <w:b/>
                <w:sz w:val="18"/>
                <w:lang w:val="en-GB"/>
              </w:rPr>
            </w:pPr>
            <w:del w:id="50" w:author="ZTE" w:date="2025-10-09T09:26:17Z">
              <w:r>
                <w:rPr>
                  <w:rFonts w:ascii="Arial" w:hAnsi="Arial" w:eastAsia="PMingLiU"/>
                  <w:b/>
                  <w:sz w:val="18"/>
                  <w:lang w:val="en-GB"/>
                </w:rPr>
                <w:delText>MHz</w:delText>
              </w:r>
            </w:del>
            <w:del w:id="51" w:author="ZTE" w:date="2025-10-09T09:26:17Z">
              <w:r>
                <w:rPr>
                  <w:rFonts w:ascii="Arial" w:hAnsi="Arial" w:eastAsia="PMingLiU"/>
                  <w:b/>
                  <w:sz w:val="18"/>
                  <w:lang w:val="en-GB"/>
                </w:rPr>
                <w:br w:type="textWrapping"/>
              </w:r>
            </w:del>
            <w:del w:id="52" w:author="ZTE" w:date="2025-10-09T09:26:17Z">
              <w:r>
                <w:rPr>
                  <w:rFonts w:ascii="Arial" w:hAnsi="Arial" w:eastAsia="PMingLiU"/>
                  <w:b/>
                  <w:sz w:val="18"/>
                  <w:lang w:val="en-GB"/>
                </w:rPr>
                <w:delText>(dB)</w:delText>
              </w:r>
            </w:del>
          </w:p>
        </w:tc>
        <w:tc>
          <w:tcPr>
            <w:tcW w:w="74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before="60" w:after="60"/>
              <w:jc w:val="center"/>
              <w:textAlignment w:val="baseline"/>
              <w:rPr>
                <w:del w:id="53" w:author="ZTE" w:date="2025-10-09T09:26:17Z"/>
                <w:rFonts w:ascii="Arial" w:hAnsi="Arial" w:eastAsia="PMingLiU"/>
                <w:b/>
                <w:sz w:val="18"/>
                <w:lang w:val="en-GB"/>
              </w:rPr>
            </w:pPr>
            <w:del w:id="54" w:author="ZTE" w:date="2025-10-09T09:26:17Z">
              <w:r>
                <w:rPr>
                  <w:rFonts w:ascii="Arial" w:hAnsi="Arial" w:eastAsia="PMingLiU"/>
                  <w:b/>
                  <w:sz w:val="18"/>
                  <w:lang w:val="en-GB"/>
                </w:rPr>
                <w:delText>45 MHz (dB)</w:delText>
              </w:r>
            </w:del>
          </w:p>
        </w:tc>
        <w:tc>
          <w:tcPr>
            <w:tcW w:w="81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before="60" w:after="60"/>
              <w:jc w:val="center"/>
              <w:textAlignment w:val="baseline"/>
              <w:rPr>
                <w:del w:id="55" w:author="ZTE" w:date="2025-10-09T09:26:17Z"/>
                <w:rFonts w:ascii="Arial" w:hAnsi="Arial" w:eastAsia="PMingLiU"/>
                <w:b/>
                <w:sz w:val="18"/>
                <w:lang w:val="en-GB"/>
              </w:rPr>
            </w:pPr>
            <w:del w:id="56" w:author="ZTE" w:date="2025-10-09T09:26:17Z">
              <w:r>
                <w:rPr>
                  <w:rFonts w:ascii="Arial" w:hAnsi="Arial" w:eastAsia="PMingLiU"/>
                  <w:b/>
                  <w:sz w:val="18"/>
                  <w:lang w:val="en-GB"/>
                </w:rPr>
                <w:delText>50</w:delText>
              </w:r>
            </w:del>
          </w:p>
          <w:p>
            <w:pPr>
              <w:keepNext/>
              <w:keepLines/>
              <w:overflowPunct w:val="0"/>
              <w:autoSpaceDE w:val="0"/>
              <w:autoSpaceDN w:val="0"/>
              <w:adjustRightInd w:val="0"/>
              <w:snapToGrid w:val="0"/>
              <w:spacing w:before="60" w:after="60"/>
              <w:jc w:val="center"/>
              <w:textAlignment w:val="baseline"/>
              <w:rPr>
                <w:del w:id="57" w:author="ZTE" w:date="2025-10-09T09:26:17Z"/>
                <w:rFonts w:ascii="Arial" w:hAnsi="Arial" w:eastAsia="PMingLiU"/>
                <w:b/>
                <w:sz w:val="18"/>
                <w:lang w:val="en-GB"/>
              </w:rPr>
            </w:pPr>
            <w:del w:id="58" w:author="ZTE" w:date="2025-10-09T09:26:17Z">
              <w:r>
                <w:rPr>
                  <w:rFonts w:ascii="Arial" w:hAnsi="Arial" w:eastAsia="PMingLiU"/>
                  <w:b/>
                  <w:sz w:val="18"/>
                  <w:lang w:val="en-GB"/>
                </w:rPr>
                <w:delText>MHz</w:delText>
              </w:r>
            </w:del>
            <w:del w:id="59" w:author="ZTE" w:date="2025-10-09T09:26:17Z">
              <w:r>
                <w:rPr>
                  <w:rFonts w:ascii="Arial" w:hAnsi="Arial" w:eastAsia="PMingLiU"/>
                  <w:b/>
                  <w:sz w:val="18"/>
                  <w:lang w:val="en-GB"/>
                </w:rPr>
                <w:br w:type="textWrapping"/>
              </w:r>
            </w:del>
            <w:del w:id="60" w:author="ZTE" w:date="2025-10-09T09:26:17Z">
              <w:r>
                <w:rPr>
                  <w:rFonts w:ascii="Arial" w:hAnsi="Arial" w:eastAsia="PMingLiU"/>
                  <w:b/>
                  <w:sz w:val="18"/>
                  <w:lang w:val="en-GB"/>
                </w:rPr>
                <w:delText>(dB)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del w:id="61" w:author="ZTE" w:date="2025-10-09T09:26:17Z"/>
        </w:trPr>
        <w:tc>
          <w:tcPr>
            <w:tcW w:w="110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before="60" w:after="60"/>
              <w:jc w:val="center"/>
              <w:textAlignment w:val="baseline"/>
              <w:rPr>
                <w:del w:id="62" w:author="ZTE" w:date="2025-10-09T09:26:17Z"/>
                <w:rFonts w:ascii="Arial" w:hAnsi="Arial" w:eastAsia="PMingLiU" w:cs="Arial"/>
                <w:lang w:val="en-GB"/>
              </w:rPr>
            </w:pPr>
            <w:del w:id="63" w:author="ZTE" w:date="2025-10-09T09:26:17Z">
              <w:r>
                <w:rPr>
                  <w:rFonts w:ascii="Arial" w:hAnsi="Arial" w:eastAsia="PMingLiU" w:cs="Arial"/>
                  <w:lang w:val="en-GB"/>
                </w:rPr>
                <w:delText>n1</w:delText>
              </w:r>
            </w:del>
          </w:p>
        </w:tc>
        <w:tc>
          <w:tcPr>
            <w:tcW w:w="7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before="60" w:after="60"/>
              <w:jc w:val="center"/>
              <w:textAlignment w:val="baseline"/>
              <w:rPr>
                <w:del w:id="64" w:author="ZTE" w:date="2025-10-09T09:26:17Z"/>
                <w:rFonts w:ascii="Arial" w:hAnsi="Arial" w:eastAsia="PMingLiU"/>
                <w:sz w:val="18"/>
                <w:lang w:val="en-GB"/>
              </w:rPr>
            </w:pPr>
          </w:p>
        </w:tc>
        <w:tc>
          <w:tcPr>
            <w:tcW w:w="7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before="60" w:after="60"/>
              <w:jc w:val="center"/>
              <w:textAlignment w:val="baseline"/>
              <w:rPr>
                <w:del w:id="65" w:author="ZTE" w:date="2025-10-09T09:26:17Z"/>
                <w:rFonts w:ascii="Arial" w:hAnsi="Arial" w:eastAsia="PMingLiU"/>
                <w:sz w:val="18"/>
                <w:lang w:val="en-GB"/>
              </w:rPr>
            </w:pPr>
            <w:del w:id="66" w:author="ZTE" w:date="2025-10-09T09:26:17Z">
              <w:r>
                <w:rPr>
                  <w:rFonts w:ascii="Arial" w:hAnsi="Arial" w:eastAsia="PMingLiU"/>
                  <w:sz w:val="18"/>
                  <w:lang w:val="en-GB"/>
                </w:rPr>
                <w:delText>0</w:delText>
              </w:r>
            </w:del>
          </w:p>
        </w:tc>
        <w:tc>
          <w:tcPr>
            <w:tcW w:w="74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before="60" w:after="60"/>
              <w:jc w:val="center"/>
              <w:textAlignment w:val="baseline"/>
              <w:rPr>
                <w:del w:id="67" w:author="ZTE" w:date="2025-10-09T09:26:17Z"/>
                <w:rFonts w:ascii="Arial" w:hAnsi="Arial" w:eastAsia="PMingLiU"/>
                <w:sz w:val="18"/>
                <w:lang w:val="en-GB"/>
              </w:rPr>
            </w:pPr>
            <w:del w:id="68" w:author="ZTE" w:date="2025-10-09T09:26:17Z">
              <w:r>
                <w:rPr>
                  <w:rFonts w:ascii="Arial" w:hAnsi="Arial" w:eastAsia="PMingLiU"/>
                  <w:sz w:val="18"/>
                  <w:lang w:val="en-GB"/>
                </w:rPr>
                <w:delText>0</w:delText>
              </w:r>
            </w:del>
          </w:p>
        </w:tc>
        <w:tc>
          <w:tcPr>
            <w:tcW w:w="7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before="60" w:after="60"/>
              <w:jc w:val="center"/>
              <w:textAlignment w:val="baseline"/>
              <w:rPr>
                <w:del w:id="69" w:author="ZTE" w:date="2025-10-09T09:26:17Z"/>
                <w:rFonts w:ascii="Arial" w:hAnsi="Arial" w:eastAsia="PMingLiU"/>
                <w:sz w:val="18"/>
                <w:lang w:val="en-GB"/>
              </w:rPr>
            </w:pPr>
            <w:del w:id="70" w:author="ZTE" w:date="2025-10-09T09:26:17Z">
              <w:r>
                <w:rPr>
                  <w:rFonts w:ascii="Arial" w:hAnsi="Arial" w:eastAsia="PMingLiU"/>
                  <w:sz w:val="18"/>
                  <w:lang w:val="en-GB"/>
                </w:rPr>
                <w:delText>0</w:delText>
              </w:r>
            </w:del>
          </w:p>
        </w:tc>
        <w:tc>
          <w:tcPr>
            <w:tcW w:w="7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before="60" w:after="60"/>
              <w:jc w:val="center"/>
              <w:textAlignment w:val="baseline"/>
              <w:rPr>
                <w:del w:id="71" w:author="ZTE" w:date="2025-10-09T09:26:17Z"/>
                <w:rFonts w:ascii="Arial" w:hAnsi="Arial" w:eastAsia="PMingLiU"/>
                <w:sz w:val="18"/>
                <w:lang w:val="en-GB"/>
              </w:rPr>
            </w:pPr>
            <w:del w:id="72" w:author="ZTE" w:date="2025-10-09T09:26:17Z">
              <w:r>
                <w:rPr>
                  <w:rFonts w:ascii="Arial" w:hAnsi="Arial" w:eastAsia="PMingLiU"/>
                  <w:sz w:val="18"/>
                  <w:lang w:val="en-GB"/>
                </w:rPr>
                <w:delText>0</w:delText>
              </w:r>
            </w:del>
          </w:p>
        </w:tc>
        <w:tc>
          <w:tcPr>
            <w:tcW w:w="74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before="60" w:after="60"/>
              <w:jc w:val="center"/>
              <w:textAlignment w:val="baseline"/>
              <w:rPr>
                <w:del w:id="73" w:author="ZTE" w:date="2025-10-09T09:26:17Z"/>
                <w:rFonts w:ascii="Arial" w:hAnsi="Arial" w:eastAsia="PMingLiU"/>
                <w:sz w:val="18"/>
                <w:lang w:val="en-GB"/>
              </w:rPr>
            </w:pPr>
            <w:del w:id="74" w:author="ZTE" w:date="2025-10-09T09:26:17Z">
              <w:r>
                <w:rPr>
                  <w:rFonts w:ascii="Arial" w:hAnsi="Arial" w:eastAsia="PMingLiU"/>
                  <w:sz w:val="18"/>
                  <w:lang w:val="en-GB"/>
                </w:rPr>
                <w:delText>0</w:delText>
              </w:r>
            </w:del>
          </w:p>
        </w:tc>
        <w:tc>
          <w:tcPr>
            <w:tcW w:w="7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before="60" w:after="60"/>
              <w:jc w:val="center"/>
              <w:textAlignment w:val="baseline"/>
              <w:rPr>
                <w:del w:id="75" w:author="ZTE" w:date="2025-10-09T09:26:17Z"/>
                <w:rFonts w:ascii="Arial" w:hAnsi="Arial" w:eastAsia="PMingLiU"/>
                <w:sz w:val="18"/>
                <w:lang w:val="en-GB"/>
              </w:rPr>
            </w:pPr>
            <w:del w:id="76" w:author="ZTE" w:date="2025-10-09T09:26:17Z">
              <w:r>
                <w:rPr>
                  <w:rFonts w:ascii="Arial" w:hAnsi="Arial" w:eastAsia="PMingLiU"/>
                  <w:sz w:val="18"/>
                  <w:lang w:val="en-GB"/>
                </w:rPr>
                <w:delText>0</w:delText>
              </w:r>
            </w:del>
          </w:p>
        </w:tc>
        <w:tc>
          <w:tcPr>
            <w:tcW w:w="7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before="60" w:after="60"/>
              <w:jc w:val="center"/>
              <w:textAlignment w:val="baseline"/>
              <w:rPr>
                <w:del w:id="77" w:author="ZTE" w:date="2025-10-09T09:26:17Z"/>
                <w:rFonts w:ascii="Arial" w:hAnsi="Arial" w:eastAsia="PMingLiU"/>
                <w:sz w:val="18"/>
                <w:lang w:val="en-GB"/>
              </w:rPr>
            </w:pPr>
            <w:del w:id="78" w:author="ZTE" w:date="2025-10-09T09:26:17Z">
              <w:r>
                <w:rPr>
                  <w:rFonts w:ascii="Arial" w:hAnsi="Arial" w:eastAsia="PMingLiU"/>
                  <w:sz w:val="18"/>
                  <w:lang w:val="en-GB"/>
                </w:rPr>
                <w:delText>-</w:delText>
              </w:r>
            </w:del>
          </w:p>
        </w:tc>
        <w:tc>
          <w:tcPr>
            <w:tcW w:w="74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before="60" w:after="60"/>
              <w:jc w:val="center"/>
              <w:textAlignment w:val="baseline"/>
              <w:rPr>
                <w:del w:id="79" w:author="ZTE" w:date="2025-10-09T09:26:17Z"/>
                <w:rFonts w:ascii="Arial" w:hAnsi="Arial" w:eastAsia="PMingLiU"/>
                <w:sz w:val="18"/>
                <w:lang w:val="en-GB"/>
              </w:rPr>
            </w:pPr>
            <w:del w:id="80" w:author="ZTE" w:date="2025-10-09T09:26:17Z">
              <w:r>
                <w:rPr>
                  <w:rFonts w:ascii="Arial" w:hAnsi="Arial" w:eastAsia="PMingLiU"/>
                  <w:sz w:val="18"/>
                  <w:lang w:val="en-GB"/>
                </w:rPr>
                <w:delText>0</w:delText>
              </w:r>
            </w:del>
          </w:p>
        </w:tc>
        <w:tc>
          <w:tcPr>
            <w:tcW w:w="7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before="60" w:after="60"/>
              <w:jc w:val="center"/>
              <w:textAlignment w:val="baseline"/>
              <w:rPr>
                <w:del w:id="81" w:author="ZTE" w:date="2025-10-09T09:26:17Z"/>
                <w:rFonts w:ascii="Arial" w:hAnsi="Arial" w:eastAsia="PMingLiU"/>
                <w:sz w:val="18"/>
                <w:lang w:val="en-GB"/>
              </w:rPr>
            </w:pPr>
            <w:del w:id="82" w:author="ZTE" w:date="2025-10-09T09:26:17Z">
              <w:r>
                <w:rPr>
                  <w:rFonts w:ascii="Arial" w:hAnsi="Arial" w:eastAsia="PMingLiU"/>
                  <w:sz w:val="18"/>
                  <w:lang w:val="en-GB"/>
                </w:rPr>
                <w:delText>0</w:delText>
              </w:r>
            </w:del>
          </w:p>
        </w:tc>
        <w:tc>
          <w:tcPr>
            <w:tcW w:w="8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before="60" w:after="60"/>
              <w:jc w:val="center"/>
              <w:textAlignment w:val="baseline"/>
              <w:rPr>
                <w:del w:id="83" w:author="ZTE" w:date="2025-10-09T09:26:17Z"/>
                <w:rFonts w:ascii="Arial" w:hAnsi="Arial" w:eastAsia="PMingLiU"/>
                <w:sz w:val="18"/>
                <w:lang w:val="en-GB"/>
              </w:rPr>
            </w:pPr>
            <w:del w:id="84" w:author="ZTE" w:date="2025-10-09T09:26:17Z">
              <w:r>
                <w:rPr>
                  <w:rFonts w:ascii="Arial" w:hAnsi="Arial" w:eastAsia="PMingLiU"/>
                  <w:sz w:val="18"/>
                  <w:lang w:val="en-GB"/>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del w:id="85" w:author="ZTE" w:date="2025-10-09T09:26:17Z"/>
        </w:trPr>
        <w:tc>
          <w:tcPr>
            <w:tcW w:w="110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before="60" w:after="60"/>
              <w:jc w:val="center"/>
              <w:textAlignment w:val="baseline"/>
              <w:rPr>
                <w:del w:id="86" w:author="ZTE" w:date="2025-10-09T09:26:17Z"/>
                <w:rFonts w:ascii="Arial" w:hAnsi="Arial" w:eastAsia="PMingLiU"/>
                <w:sz w:val="18"/>
                <w:lang w:val="en-GB"/>
              </w:rPr>
            </w:pPr>
            <w:del w:id="87" w:author="ZTE" w:date="2025-10-09T09:26:17Z">
              <w:r>
                <w:rPr>
                  <w:rFonts w:ascii="Arial" w:hAnsi="Arial" w:eastAsia="PMingLiU"/>
                  <w:sz w:val="18"/>
                  <w:lang w:val="en-GB"/>
                </w:rPr>
                <w:delText>n25</w:delText>
              </w:r>
            </w:del>
          </w:p>
        </w:tc>
        <w:tc>
          <w:tcPr>
            <w:tcW w:w="7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before="60" w:after="60"/>
              <w:jc w:val="center"/>
              <w:textAlignment w:val="baseline"/>
              <w:rPr>
                <w:del w:id="88" w:author="ZTE" w:date="2025-10-09T09:26:17Z"/>
                <w:rFonts w:ascii="Arial" w:hAnsi="Arial"/>
                <w:sz w:val="18"/>
                <w:lang w:val="en-GB" w:eastAsia="zh-CN"/>
              </w:rPr>
            </w:pPr>
          </w:p>
        </w:tc>
        <w:tc>
          <w:tcPr>
            <w:tcW w:w="7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before="60" w:after="60"/>
              <w:jc w:val="center"/>
              <w:textAlignment w:val="baseline"/>
              <w:rPr>
                <w:del w:id="89" w:author="ZTE" w:date="2025-10-09T09:26:17Z"/>
                <w:rFonts w:ascii="Arial" w:hAnsi="Arial"/>
                <w:sz w:val="18"/>
                <w:lang w:val="en-GB" w:eastAsia="zh-CN"/>
              </w:rPr>
            </w:pPr>
            <w:del w:id="90" w:author="ZTE" w:date="2025-10-09T09:26:17Z">
              <w:r>
                <w:rPr>
                  <w:rFonts w:hint="eastAsia" w:ascii="Arial" w:hAnsi="Arial"/>
                  <w:sz w:val="18"/>
                  <w:lang w:val="en-GB" w:eastAsia="zh-CN"/>
                </w:rPr>
                <w:delText>1.5</w:delText>
              </w:r>
            </w:del>
          </w:p>
        </w:tc>
        <w:tc>
          <w:tcPr>
            <w:tcW w:w="74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before="60" w:after="60"/>
              <w:jc w:val="center"/>
              <w:textAlignment w:val="baseline"/>
              <w:rPr>
                <w:del w:id="91" w:author="ZTE" w:date="2025-10-09T09:26:17Z"/>
                <w:rFonts w:ascii="Arial" w:hAnsi="Arial"/>
                <w:sz w:val="18"/>
                <w:lang w:val="en-GB" w:eastAsia="zh-CN"/>
              </w:rPr>
            </w:pPr>
            <w:del w:id="92" w:author="ZTE" w:date="2025-10-09T09:26:17Z">
              <w:r>
                <w:rPr>
                  <w:rFonts w:hint="eastAsia" w:ascii="Arial" w:hAnsi="Arial"/>
                  <w:sz w:val="18"/>
                  <w:lang w:val="en-GB" w:eastAsia="zh-CN"/>
                </w:rPr>
                <w:delText>1.5</w:delText>
              </w:r>
            </w:del>
          </w:p>
        </w:tc>
        <w:tc>
          <w:tcPr>
            <w:tcW w:w="7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before="60" w:after="60"/>
              <w:jc w:val="center"/>
              <w:textAlignment w:val="baseline"/>
              <w:rPr>
                <w:del w:id="93" w:author="ZTE" w:date="2025-10-09T09:26:17Z"/>
                <w:rFonts w:ascii="Arial" w:hAnsi="Arial"/>
                <w:sz w:val="18"/>
                <w:lang w:val="en-GB" w:eastAsia="zh-CN"/>
              </w:rPr>
            </w:pPr>
            <w:del w:id="94" w:author="ZTE" w:date="2025-10-09T09:26:17Z">
              <w:r>
                <w:rPr>
                  <w:rFonts w:hint="eastAsia" w:ascii="Arial" w:hAnsi="Arial"/>
                  <w:sz w:val="18"/>
                  <w:lang w:val="en-GB" w:eastAsia="zh-CN"/>
                </w:rPr>
                <w:delText>1.6</w:delText>
              </w:r>
            </w:del>
          </w:p>
        </w:tc>
        <w:tc>
          <w:tcPr>
            <w:tcW w:w="7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before="60" w:after="60"/>
              <w:jc w:val="center"/>
              <w:textAlignment w:val="baseline"/>
              <w:rPr>
                <w:del w:id="95" w:author="ZTE" w:date="2025-10-09T09:26:17Z"/>
                <w:rFonts w:ascii="Arial" w:hAnsi="Arial"/>
                <w:sz w:val="18"/>
                <w:lang w:val="en-GB" w:eastAsia="zh-CN"/>
              </w:rPr>
            </w:pPr>
            <w:del w:id="96" w:author="ZTE" w:date="2025-10-09T09:26:17Z">
              <w:r>
                <w:rPr>
                  <w:rFonts w:hint="eastAsia" w:ascii="Arial" w:hAnsi="Arial"/>
                  <w:sz w:val="18"/>
                  <w:lang w:val="en-GB" w:eastAsia="zh-CN"/>
                </w:rPr>
                <w:delText>1.6</w:delText>
              </w:r>
            </w:del>
          </w:p>
        </w:tc>
        <w:tc>
          <w:tcPr>
            <w:tcW w:w="74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before="60" w:after="60"/>
              <w:jc w:val="center"/>
              <w:textAlignment w:val="baseline"/>
              <w:rPr>
                <w:del w:id="97" w:author="ZTE" w:date="2025-10-09T09:26:17Z"/>
                <w:rFonts w:ascii="Arial" w:hAnsi="Arial"/>
                <w:sz w:val="18"/>
                <w:lang w:val="en-GB" w:eastAsia="zh-CN"/>
              </w:rPr>
            </w:pPr>
            <w:del w:id="98" w:author="ZTE" w:date="2025-10-09T09:26:17Z">
              <w:r>
                <w:rPr>
                  <w:rFonts w:hint="eastAsia" w:ascii="Arial" w:hAnsi="Arial"/>
                  <w:sz w:val="18"/>
                  <w:lang w:val="en-GB" w:eastAsia="zh-CN"/>
                </w:rPr>
                <w:delText>1.7</w:delText>
              </w:r>
            </w:del>
          </w:p>
        </w:tc>
        <w:tc>
          <w:tcPr>
            <w:tcW w:w="7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before="60" w:after="60"/>
              <w:jc w:val="center"/>
              <w:textAlignment w:val="baseline"/>
              <w:rPr>
                <w:del w:id="99" w:author="ZTE" w:date="2025-10-09T09:26:17Z"/>
                <w:rFonts w:ascii="Arial" w:hAnsi="Arial"/>
                <w:sz w:val="18"/>
                <w:lang w:val="en-GB" w:eastAsia="zh-CN"/>
              </w:rPr>
            </w:pPr>
            <w:del w:id="100" w:author="ZTE" w:date="2025-10-09T09:26:17Z">
              <w:r>
                <w:rPr>
                  <w:rFonts w:hint="eastAsia" w:ascii="Arial" w:hAnsi="Arial"/>
                  <w:sz w:val="18"/>
                  <w:lang w:val="en-GB" w:eastAsia="zh-CN"/>
                </w:rPr>
                <w:delText>6.0</w:delText>
              </w:r>
            </w:del>
          </w:p>
        </w:tc>
        <w:tc>
          <w:tcPr>
            <w:tcW w:w="7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before="60" w:after="60"/>
              <w:jc w:val="center"/>
              <w:textAlignment w:val="baseline"/>
              <w:rPr>
                <w:del w:id="101" w:author="ZTE" w:date="2025-10-09T09:26:17Z"/>
                <w:rFonts w:ascii="Arial" w:hAnsi="Arial"/>
                <w:sz w:val="18"/>
                <w:lang w:val="en-GB" w:eastAsia="zh-CN"/>
              </w:rPr>
            </w:pPr>
            <w:del w:id="102" w:author="ZTE" w:date="2025-10-09T09:26:17Z">
              <w:r>
                <w:rPr>
                  <w:rFonts w:hint="eastAsia" w:ascii="Arial" w:hAnsi="Arial"/>
                  <w:sz w:val="18"/>
                  <w:lang w:val="en-GB" w:eastAsia="zh-CN"/>
                </w:rPr>
                <w:delText>6.2</w:delText>
              </w:r>
            </w:del>
          </w:p>
        </w:tc>
        <w:tc>
          <w:tcPr>
            <w:tcW w:w="74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before="60" w:after="60"/>
              <w:jc w:val="center"/>
              <w:textAlignment w:val="baseline"/>
              <w:rPr>
                <w:del w:id="103" w:author="ZTE" w:date="2025-10-09T09:26:17Z"/>
                <w:rFonts w:ascii="Arial" w:hAnsi="Arial"/>
                <w:sz w:val="18"/>
                <w:lang w:val="en-GB" w:eastAsia="zh-CN"/>
              </w:rPr>
            </w:pPr>
            <w:del w:id="104" w:author="ZTE" w:date="2025-10-09T09:26:17Z">
              <w:r>
                <w:rPr>
                  <w:rFonts w:hint="eastAsia" w:ascii="Arial" w:hAnsi="Arial"/>
                  <w:sz w:val="18"/>
                  <w:lang w:val="en-GB" w:eastAsia="zh-CN"/>
                </w:rPr>
                <w:delText>6.7</w:delText>
              </w:r>
            </w:del>
          </w:p>
        </w:tc>
        <w:tc>
          <w:tcPr>
            <w:tcW w:w="7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before="60" w:after="60"/>
              <w:jc w:val="center"/>
              <w:textAlignment w:val="baseline"/>
              <w:rPr>
                <w:del w:id="105" w:author="ZTE" w:date="2025-10-09T09:26:17Z"/>
                <w:rFonts w:ascii="Arial" w:hAnsi="Arial"/>
                <w:sz w:val="18"/>
                <w:lang w:val="en-GB" w:eastAsia="zh-CN"/>
              </w:rPr>
            </w:pPr>
            <w:del w:id="106" w:author="ZTE" w:date="2025-10-09T09:26:17Z">
              <w:r>
                <w:rPr>
                  <w:rFonts w:hint="eastAsia" w:ascii="Arial" w:hAnsi="Arial"/>
                  <w:sz w:val="18"/>
                  <w:lang w:val="en-GB" w:eastAsia="zh-CN"/>
                </w:rPr>
                <w:delText>7.1</w:delText>
              </w:r>
            </w:del>
          </w:p>
        </w:tc>
        <w:tc>
          <w:tcPr>
            <w:tcW w:w="8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before="60" w:after="60"/>
              <w:jc w:val="center"/>
              <w:textAlignment w:val="baseline"/>
              <w:rPr>
                <w:del w:id="107" w:author="ZTE" w:date="2025-10-09T09:26:17Z"/>
                <w:rFonts w:ascii="Arial" w:hAnsi="Arial" w:eastAsia="PMingLiU"/>
                <w:sz w:val="18"/>
                <w:lang w:val="en-GB"/>
              </w:rPr>
            </w:pPr>
          </w:p>
        </w:tc>
      </w:tr>
    </w:tbl>
    <w:p>
      <w:pPr>
        <w:pStyle w:val="149"/>
        <w:numPr>
          <w:ilvl w:val="-1"/>
          <w:numId w:val="0"/>
        </w:numPr>
        <w:overflowPunct/>
        <w:autoSpaceDE/>
        <w:autoSpaceDN/>
        <w:adjustRightInd/>
        <w:spacing w:after="120"/>
        <w:ind w:left="1080" w:firstLine="0" w:firstLineChars="0"/>
        <w:textAlignment w:val="auto"/>
        <w:rPr>
          <w:rFonts w:eastAsia="宋体"/>
          <w:szCs w:val="24"/>
          <w:lang w:eastAsia="zh-CN"/>
        </w:rPr>
        <w:pPrChange w:id="108" w:author="ZTE" w:date="2025-10-09T09:26:21Z">
          <w:pPr>
            <w:pStyle w:val="149"/>
            <w:numPr>
              <w:ilvl w:val="1"/>
              <w:numId w:val="3"/>
            </w:numPr>
            <w:overflowPunct/>
            <w:autoSpaceDE/>
            <w:autoSpaceDN/>
            <w:adjustRightInd/>
            <w:spacing w:after="120"/>
            <w:ind w:left="1440" w:firstLineChars="0"/>
            <w:textAlignment w:val="auto"/>
          </w:pPr>
        </w:pPrChange>
      </w:pPr>
      <w:ins w:id="109" w:author="ZTE" w:date="2025-10-09T09:26:25Z">
        <w:r>
          <w:rPr>
            <w:rFonts w:hint="eastAsia" w:eastAsia="Yu Mincho"/>
            <w:b w:val="0"/>
            <w:bCs w:val="0"/>
            <w:lang w:eastAsia="zh-CN"/>
          </w:rPr>
          <w:t>It is proposed to study a general approach to defined the RSD requirements from PC3 to PC1.5 for all PC1.5 2Tx FDD bands</w:t>
        </w:r>
      </w:ins>
    </w:p>
    <w:p>
      <w:pPr>
        <w:pStyle w:val="149"/>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methodology first and then the numbers.</w:t>
      </w:r>
    </w:p>
    <w:p>
      <w:pPr>
        <w:rPr>
          <w:color w:val="0070C0"/>
          <w:lang w:eastAsia="zh-CN"/>
        </w:rPr>
      </w:pPr>
    </w:p>
    <w:p>
      <w:pPr>
        <w:pStyle w:val="154"/>
        <w:numPr>
          <w:ilvl w:val="0"/>
          <w:numId w:val="0"/>
        </w:numPr>
        <w:ind w:left="360" w:hanging="360"/>
      </w:pPr>
      <w:r>
        <w:t>References</w:t>
      </w:r>
    </w:p>
    <w:p>
      <w:pPr>
        <w:pStyle w:val="149"/>
        <w:numPr>
          <w:ilvl w:val="0"/>
          <w:numId w:val="7"/>
        </w:numPr>
        <w:overflowPunct/>
        <w:autoSpaceDE/>
        <w:autoSpaceDN/>
        <w:adjustRightInd/>
        <w:spacing w:after="160" w:line="259" w:lineRule="auto"/>
        <w:ind w:right="-22" w:firstLineChars="0"/>
        <w:contextualSpacing/>
        <w:textAlignment w:val="auto"/>
      </w:pPr>
      <w:bookmarkStart w:id="4" w:name="_Ref114500673"/>
      <w:bookmarkEnd w:id="4"/>
      <w:bookmarkStart w:id="5" w:name="_Ref210143261"/>
      <w:r>
        <w:rPr>
          <w:lang w:eastAsia="zh-CN"/>
        </w:rPr>
        <w:t>RP-252942, New WID: UE RF enhancements for NR FR1, Phase 5, vivo, RAN meeting #109, Sep 2025.</w:t>
      </w:r>
      <w:bookmarkEnd w:id="5"/>
    </w:p>
    <w:p>
      <w:pPr>
        <w:rPr>
          <w:color w:val="0070C0"/>
          <w:lang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Arial Unicode MS">
    <w:altName w:val="Arial"/>
    <w:panose1 w:val="020B06040202020202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Mincho">
    <w:altName w:val="Yu Gothic"/>
    <w:panose1 w:val="00000000000000000000"/>
    <w:charset w:val="80"/>
    <w:family w:val="roman"/>
    <w:pitch w:val="default"/>
    <w:sig w:usb0="00000000" w:usb1="00000000" w:usb2="00000000" w:usb3="00000000" w:csb0="0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Vrinda">
    <w:altName w:val="Segoe Print"/>
    <w:panose1 w:val="00000400000000000000"/>
    <w:charset w:val="01"/>
    <w:family w:val="roman"/>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A4766"/>
    <w:multiLevelType w:val="multilevel"/>
    <w:tmpl w:val="20AA476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4351499"/>
    <w:multiLevelType w:val="multilevel"/>
    <w:tmpl w:val="343514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1851"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4">
    <w:nsid w:val="5A221516"/>
    <w:multiLevelType w:val="multilevel"/>
    <w:tmpl w:val="5A22151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65C217B"/>
    <w:multiLevelType w:val="multilevel"/>
    <w:tmpl w:val="665C217B"/>
    <w:lvl w:ilvl="0" w:tentative="0">
      <w:start w:val="1"/>
      <w:numFmt w:val="decimal"/>
      <w:pStyle w:val="154"/>
      <w:lvlText w:val="%1"/>
      <w:lvlJc w:val="left"/>
      <w:pPr>
        <w:ind w:left="360" w:hanging="360"/>
      </w:pPr>
      <w:rPr>
        <w:rFonts w:hint="default"/>
      </w:rPr>
    </w:lvl>
    <w:lvl w:ilvl="1" w:tentative="0">
      <w:start w:val="1"/>
      <w:numFmt w:val="decimal"/>
      <w:pStyle w:val="153"/>
      <w:lvlText w:val="%1.%2"/>
      <w:lvlJc w:val="left"/>
      <w:pPr>
        <w:ind w:left="792" w:hanging="432"/>
      </w:pPr>
      <w:rPr>
        <w:rFonts w:hint="default"/>
      </w:rPr>
    </w:lvl>
    <w:lvl w:ilvl="2" w:tentative="0">
      <w:start w:val="1"/>
      <w:numFmt w:val="decimal"/>
      <w:pStyle w:val="156"/>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6">
    <w:nsid w:val="6BAA1549"/>
    <w:multiLevelType w:val="multilevel"/>
    <w:tmpl w:val="6BAA154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2"/>
  </w:num>
  <w:num w:numId="2">
    <w:abstractNumId w:val="5"/>
  </w:num>
  <w:num w:numId="3">
    <w:abstractNumId w:val="3"/>
  </w:num>
  <w:num w:numId="4">
    <w:abstractNumId w:val="0"/>
  </w:num>
  <w:num w:numId="5">
    <w:abstractNumId w:val="6"/>
  </w:num>
  <w:num w:numId="6">
    <w:abstractNumId w:val="1"/>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021B"/>
    <w:rsid w:val="00010A5C"/>
    <w:rsid w:val="00012829"/>
    <w:rsid w:val="00020C56"/>
    <w:rsid w:val="0002248B"/>
    <w:rsid w:val="00026ACC"/>
    <w:rsid w:val="0003068B"/>
    <w:rsid w:val="0003171D"/>
    <w:rsid w:val="00031C1D"/>
    <w:rsid w:val="00035C50"/>
    <w:rsid w:val="000368AA"/>
    <w:rsid w:val="000457A1"/>
    <w:rsid w:val="00050001"/>
    <w:rsid w:val="00052041"/>
    <w:rsid w:val="00052133"/>
    <w:rsid w:val="0005326A"/>
    <w:rsid w:val="000561B7"/>
    <w:rsid w:val="0006266D"/>
    <w:rsid w:val="00065506"/>
    <w:rsid w:val="00066921"/>
    <w:rsid w:val="0007382E"/>
    <w:rsid w:val="000766E1"/>
    <w:rsid w:val="00077FF6"/>
    <w:rsid w:val="00080D82"/>
    <w:rsid w:val="00081692"/>
    <w:rsid w:val="00081766"/>
    <w:rsid w:val="00082C46"/>
    <w:rsid w:val="00083AF3"/>
    <w:rsid w:val="00085A0E"/>
    <w:rsid w:val="00086D69"/>
    <w:rsid w:val="00087548"/>
    <w:rsid w:val="00090F98"/>
    <w:rsid w:val="00093E7E"/>
    <w:rsid w:val="00097972"/>
    <w:rsid w:val="00097DF3"/>
    <w:rsid w:val="000A160E"/>
    <w:rsid w:val="000A1830"/>
    <w:rsid w:val="000A4121"/>
    <w:rsid w:val="000A4AA3"/>
    <w:rsid w:val="000A4C5A"/>
    <w:rsid w:val="000A550E"/>
    <w:rsid w:val="000B0960"/>
    <w:rsid w:val="000B1A55"/>
    <w:rsid w:val="000B20BB"/>
    <w:rsid w:val="000B2EF6"/>
    <w:rsid w:val="000B2FA6"/>
    <w:rsid w:val="000B4AA0"/>
    <w:rsid w:val="000C2553"/>
    <w:rsid w:val="000C2DAC"/>
    <w:rsid w:val="000C38C3"/>
    <w:rsid w:val="000C4549"/>
    <w:rsid w:val="000C6617"/>
    <w:rsid w:val="000D09FD"/>
    <w:rsid w:val="000D19DE"/>
    <w:rsid w:val="000D44FB"/>
    <w:rsid w:val="000D574B"/>
    <w:rsid w:val="000D6CFC"/>
    <w:rsid w:val="000E397B"/>
    <w:rsid w:val="000E537B"/>
    <w:rsid w:val="000E57D0"/>
    <w:rsid w:val="000E7858"/>
    <w:rsid w:val="000F39CA"/>
    <w:rsid w:val="000F738B"/>
    <w:rsid w:val="00101E9E"/>
    <w:rsid w:val="0010752B"/>
    <w:rsid w:val="00107927"/>
    <w:rsid w:val="00110E26"/>
    <w:rsid w:val="00111321"/>
    <w:rsid w:val="001128E7"/>
    <w:rsid w:val="00117BD6"/>
    <w:rsid w:val="001206C2"/>
    <w:rsid w:val="00121978"/>
    <w:rsid w:val="00123422"/>
    <w:rsid w:val="00124B6A"/>
    <w:rsid w:val="00130462"/>
    <w:rsid w:val="00130ABA"/>
    <w:rsid w:val="00136D4C"/>
    <w:rsid w:val="00137E3D"/>
    <w:rsid w:val="00142538"/>
    <w:rsid w:val="001427FE"/>
    <w:rsid w:val="00142BB9"/>
    <w:rsid w:val="00143195"/>
    <w:rsid w:val="00144F96"/>
    <w:rsid w:val="00150001"/>
    <w:rsid w:val="00150D15"/>
    <w:rsid w:val="00151074"/>
    <w:rsid w:val="00151EAC"/>
    <w:rsid w:val="00153528"/>
    <w:rsid w:val="00154E68"/>
    <w:rsid w:val="0015579F"/>
    <w:rsid w:val="00157ADD"/>
    <w:rsid w:val="00160666"/>
    <w:rsid w:val="00160B67"/>
    <w:rsid w:val="00162548"/>
    <w:rsid w:val="00167ADA"/>
    <w:rsid w:val="00172183"/>
    <w:rsid w:val="00173380"/>
    <w:rsid w:val="001751AB"/>
    <w:rsid w:val="00175A3F"/>
    <w:rsid w:val="00180E09"/>
    <w:rsid w:val="00183CB5"/>
    <w:rsid w:val="00183D4C"/>
    <w:rsid w:val="00183E00"/>
    <w:rsid w:val="00183F6D"/>
    <w:rsid w:val="0018670E"/>
    <w:rsid w:val="001907D7"/>
    <w:rsid w:val="0019219A"/>
    <w:rsid w:val="00195077"/>
    <w:rsid w:val="00195E2E"/>
    <w:rsid w:val="001A033F"/>
    <w:rsid w:val="001A08AA"/>
    <w:rsid w:val="001A38C5"/>
    <w:rsid w:val="001A59CB"/>
    <w:rsid w:val="001B45F5"/>
    <w:rsid w:val="001B573D"/>
    <w:rsid w:val="001B5D84"/>
    <w:rsid w:val="001B7991"/>
    <w:rsid w:val="001C09BF"/>
    <w:rsid w:val="001C1409"/>
    <w:rsid w:val="001C2AE6"/>
    <w:rsid w:val="001C4A89"/>
    <w:rsid w:val="001C6177"/>
    <w:rsid w:val="001D0340"/>
    <w:rsid w:val="001D0363"/>
    <w:rsid w:val="001D12B4"/>
    <w:rsid w:val="001D1B07"/>
    <w:rsid w:val="001D43C5"/>
    <w:rsid w:val="001D7D94"/>
    <w:rsid w:val="001E0A28"/>
    <w:rsid w:val="001E4218"/>
    <w:rsid w:val="001E6C4D"/>
    <w:rsid w:val="001F0B20"/>
    <w:rsid w:val="001F121E"/>
    <w:rsid w:val="001F68A5"/>
    <w:rsid w:val="00200A62"/>
    <w:rsid w:val="00203740"/>
    <w:rsid w:val="002138EA"/>
    <w:rsid w:val="002139EA"/>
    <w:rsid w:val="00213F84"/>
    <w:rsid w:val="00214FBD"/>
    <w:rsid w:val="00217DE2"/>
    <w:rsid w:val="00221D6E"/>
    <w:rsid w:val="00221E08"/>
    <w:rsid w:val="00222897"/>
    <w:rsid w:val="00222B0C"/>
    <w:rsid w:val="00235394"/>
    <w:rsid w:val="00235577"/>
    <w:rsid w:val="00235E68"/>
    <w:rsid w:val="002371B2"/>
    <w:rsid w:val="002372C1"/>
    <w:rsid w:val="00241EC6"/>
    <w:rsid w:val="002435CA"/>
    <w:rsid w:val="0024469F"/>
    <w:rsid w:val="002449DF"/>
    <w:rsid w:val="00250B5B"/>
    <w:rsid w:val="00252DB8"/>
    <w:rsid w:val="002537BC"/>
    <w:rsid w:val="00255C58"/>
    <w:rsid w:val="00256562"/>
    <w:rsid w:val="00260EC7"/>
    <w:rsid w:val="00261539"/>
    <w:rsid w:val="0026179F"/>
    <w:rsid w:val="002626CF"/>
    <w:rsid w:val="002666AE"/>
    <w:rsid w:val="00267E37"/>
    <w:rsid w:val="00272C61"/>
    <w:rsid w:val="00274E1A"/>
    <w:rsid w:val="00274E25"/>
    <w:rsid w:val="0027751E"/>
    <w:rsid w:val="002775B1"/>
    <w:rsid w:val="002775B9"/>
    <w:rsid w:val="002811C4"/>
    <w:rsid w:val="00282213"/>
    <w:rsid w:val="00284016"/>
    <w:rsid w:val="002858BF"/>
    <w:rsid w:val="00285C1E"/>
    <w:rsid w:val="002939AF"/>
    <w:rsid w:val="00294438"/>
    <w:rsid w:val="00294491"/>
    <w:rsid w:val="00294BDE"/>
    <w:rsid w:val="002A0CED"/>
    <w:rsid w:val="002A4CD0"/>
    <w:rsid w:val="002A7CB3"/>
    <w:rsid w:val="002A7DA6"/>
    <w:rsid w:val="002B516C"/>
    <w:rsid w:val="002B5E1D"/>
    <w:rsid w:val="002B60C1"/>
    <w:rsid w:val="002C4B52"/>
    <w:rsid w:val="002D03E5"/>
    <w:rsid w:val="002D28D9"/>
    <w:rsid w:val="002D36EB"/>
    <w:rsid w:val="002D6BDF"/>
    <w:rsid w:val="002E2CE9"/>
    <w:rsid w:val="002E3BF7"/>
    <w:rsid w:val="002E3CBD"/>
    <w:rsid w:val="002E403E"/>
    <w:rsid w:val="002E4C74"/>
    <w:rsid w:val="002E6ABB"/>
    <w:rsid w:val="002F0D58"/>
    <w:rsid w:val="002F158C"/>
    <w:rsid w:val="002F3926"/>
    <w:rsid w:val="002F3E1C"/>
    <w:rsid w:val="002F4093"/>
    <w:rsid w:val="002F448E"/>
    <w:rsid w:val="002F5636"/>
    <w:rsid w:val="002F5839"/>
    <w:rsid w:val="00301C14"/>
    <w:rsid w:val="003022A5"/>
    <w:rsid w:val="00307E51"/>
    <w:rsid w:val="00311363"/>
    <w:rsid w:val="00315867"/>
    <w:rsid w:val="0032042E"/>
    <w:rsid w:val="00321150"/>
    <w:rsid w:val="00325B0A"/>
    <w:rsid w:val="003260D7"/>
    <w:rsid w:val="0033052D"/>
    <w:rsid w:val="00336697"/>
    <w:rsid w:val="003378CD"/>
    <w:rsid w:val="003418CB"/>
    <w:rsid w:val="00355873"/>
    <w:rsid w:val="0035660F"/>
    <w:rsid w:val="003577DF"/>
    <w:rsid w:val="003628B9"/>
    <w:rsid w:val="00362D8F"/>
    <w:rsid w:val="00367724"/>
    <w:rsid w:val="00370634"/>
    <w:rsid w:val="003710BA"/>
    <w:rsid w:val="00373ABA"/>
    <w:rsid w:val="003770F6"/>
    <w:rsid w:val="00382257"/>
    <w:rsid w:val="00383E37"/>
    <w:rsid w:val="00391EE1"/>
    <w:rsid w:val="00393042"/>
    <w:rsid w:val="00394AD5"/>
    <w:rsid w:val="00396039"/>
    <w:rsid w:val="0039642D"/>
    <w:rsid w:val="003A2562"/>
    <w:rsid w:val="003A2B9E"/>
    <w:rsid w:val="003A2E40"/>
    <w:rsid w:val="003A2F5C"/>
    <w:rsid w:val="003A6724"/>
    <w:rsid w:val="003B0158"/>
    <w:rsid w:val="003B06BB"/>
    <w:rsid w:val="003B40B6"/>
    <w:rsid w:val="003B56DB"/>
    <w:rsid w:val="003B755E"/>
    <w:rsid w:val="003C228E"/>
    <w:rsid w:val="003C27FF"/>
    <w:rsid w:val="003C3DD1"/>
    <w:rsid w:val="003C51E7"/>
    <w:rsid w:val="003C56AF"/>
    <w:rsid w:val="003C6893"/>
    <w:rsid w:val="003C6DE2"/>
    <w:rsid w:val="003D014A"/>
    <w:rsid w:val="003D1EFD"/>
    <w:rsid w:val="003D28BF"/>
    <w:rsid w:val="003D4215"/>
    <w:rsid w:val="003D4C47"/>
    <w:rsid w:val="003D7719"/>
    <w:rsid w:val="003E3A76"/>
    <w:rsid w:val="003E40EE"/>
    <w:rsid w:val="003F1C1B"/>
    <w:rsid w:val="003F3A2F"/>
    <w:rsid w:val="00401144"/>
    <w:rsid w:val="00401ADC"/>
    <w:rsid w:val="0040264C"/>
    <w:rsid w:val="00404831"/>
    <w:rsid w:val="004054E5"/>
    <w:rsid w:val="00405662"/>
    <w:rsid w:val="00406274"/>
    <w:rsid w:val="00407661"/>
    <w:rsid w:val="00410314"/>
    <w:rsid w:val="00412063"/>
    <w:rsid w:val="00412EB1"/>
    <w:rsid w:val="00413DDE"/>
    <w:rsid w:val="00414118"/>
    <w:rsid w:val="004158D6"/>
    <w:rsid w:val="00416084"/>
    <w:rsid w:val="00416713"/>
    <w:rsid w:val="00420860"/>
    <w:rsid w:val="00424F8C"/>
    <w:rsid w:val="00426275"/>
    <w:rsid w:val="004271BA"/>
    <w:rsid w:val="00430497"/>
    <w:rsid w:val="00430EA5"/>
    <w:rsid w:val="00434DC1"/>
    <w:rsid w:val="004350F4"/>
    <w:rsid w:val="004412A0"/>
    <w:rsid w:val="00442337"/>
    <w:rsid w:val="00445A89"/>
    <w:rsid w:val="00446408"/>
    <w:rsid w:val="00450F27"/>
    <w:rsid w:val="004510E5"/>
    <w:rsid w:val="0045218F"/>
    <w:rsid w:val="00456A75"/>
    <w:rsid w:val="00456BB2"/>
    <w:rsid w:val="00461E39"/>
    <w:rsid w:val="00462D3A"/>
    <w:rsid w:val="00463521"/>
    <w:rsid w:val="00471125"/>
    <w:rsid w:val="0047437A"/>
    <w:rsid w:val="00480E42"/>
    <w:rsid w:val="00481A4E"/>
    <w:rsid w:val="00481E83"/>
    <w:rsid w:val="00484B1C"/>
    <w:rsid w:val="00484C5D"/>
    <w:rsid w:val="0048543E"/>
    <w:rsid w:val="004868C1"/>
    <w:rsid w:val="0048750F"/>
    <w:rsid w:val="004A17E9"/>
    <w:rsid w:val="004A3BBD"/>
    <w:rsid w:val="004A495F"/>
    <w:rsid w:val="004A7544"/>
    <w:rsid w:val="004B3AAE"/>
    <w:rsid w:val="004B6B0F"/>
    <w:rsid w:val="004C54E5"/>
    <w:rsid w:val="004C7DC8"/>
    <w:rsid w:val="004D21B0"/>
    <w:rsid w:val="004D66BB"/>
    <w:rsid w:val="004D737D"/>
    <w:rsid w:val="004E2659"/>
    <w:rsid w:val="004E39EE"/>
    <w:rsid w:val="004E475C"/>
    <w:rsid w:val="004E56E0"/>
    <w:rsid w:val="004E7329"/>
    <w:rsid w:val="004F0A1A"/>
    <w:rsid w:val="004F2CB0"/>
    <w:rsid w:val="004F7182"/>
    <w:rsid w:val="005017F7"/>
    <w:rsid w:val="00501FA7"/>
    <w:rsid w:val="00502117"/>
    <w:rsid w:val="005034DC"/>
    <w:rsid w:val="00505BFA"/>
    <w:rsid w:val="005071B4"/>
    <w:rsid w:val="00507687"/>
    <w:rsid w:val="005117A9"/>
    <w:rsid w:val="00511F57"/>
    <w:rsid w:val="00515CBE"/>
    <w:rsid w:val="00515E2B"/>
    <w:rsid w:val="00522A7E"/>
    <w:rsid w:val="00522F20"/>
    <w:rsid w:val="00524C29"/>
    <w:rsid w:val="00526A3D"/>
    <w:rsid w:val="005308DB"/>
    <w:rsid w:val="00530A2E"/>
    <w:rsid w:val="00530FBE"/>
    <w:rsid w:val="00533159"/>
    <w:rsid w:val="005339DB"/>
    <w:rsid w:val="00534C89"/>
    <w:rsid w:val="00540F99"/>
    <w:rsid w:val="00541573"/>
    <w:rsid w:val="005419BF"/>
    <w:rsid w:val="0054348A"/>
    <w:rsid w:val="005436A4"/>
    <w:rsid w:val="005454F5"/>
    <w:rsid w:val="00547AD3"/>
    <w:rsid w:val="00550C30"/>
    <w:rsid w:val="00570A7A"/>
    <w:rsid w:val="00571777"/>
    <w:rsid w:val="00575505"/>
    <w:rsid w:val="00580FF5"/>
    <w:rsid w:val="00583138"/>
    <w:rsid w:val="0058519C"/>
    <w:rsid w:val="00586643"/>
    <w:rsid w:val="0059149A"/>
    <w:rsid w:val="005956EE"/>
    <w:rsid w:val="005979C3"/>
    <w:rsid w:val="00597A31"/>
    <w:rsid w:val="005A083E"/>
    <w:rsid w:val="005B4802"/>
    <w:rsid w:val="005B59A3"/>
    <w:rsid w:val="005C1EA6"/>
    <w:rsid w:val="005D0B99"/>
    <w:rsid w:val="005D308E"/>
    <w:rsid w:val="005D3A48"/>
    <w:rsid w:val="005D7AF8"/>
    <w:rsid w:val="005E10FF"/>
    <w:rsid w:val="005E17BF"/>
    <w:rsid w:val="005E366A"/>
    <w:rsid w:val="005E753C"/>
    <w:rsid w:val="005F2145"/>
    <w:rsid w:val="006016E1"/>
    <w:rsid w:val="00602D27"/>
    <w:rsid w:val="006144A1"/>
    <w:rsid w:val="00615EBB"/>
    <w:rsid w:val="00616096"/>
    <w:rsid w:val="006160A2"/>
    <w:rsid w:val="006302AA"/>
    <w:rsid w:val="006356BA"/>
    <w:rsid w:val="006363BD"/>
    <w:rsid w:val="006412DC"/>
    <w:rsid w:val="006418C7"/>
    <w:rsid w:val="00642BC6"/>
    <w:rsid w:val="00644790"/>
    <w:rsid w:val="006501AF"/>
    <w:rsid w:val="00650DDE"/>
    <w:rsid w:val="00653BCF"/>
    <w:rsid w:val="00653FB8"/>
    <w:rsid w:val="0065505B"/>
    <w:rsid w:val="00664DBD"/>
    <w:rsid w:val="006660F6"/>
    <w:rsid w:val="006670AC"/>
    <w:rsid w:val="006721CC"/>
    <w:rsid w:val="00672307"/>
    <w:rsid w:val="00674A45"/>
    <w:rsid w:val="00677B0D"/>
    <w:rsid w:val="006808C6"/>
    <w:rsid w:val="00682668"/>
    <w:rsid w:val="00685130"/>
    <w:rsid w:val="00692A68"/>
    <w:rsid w:val="00695D85"/>
    <w:rsid w:val="0069610C"/>
    <w:rsid w:val="006A30A2"/>
    <w:rsid w:val="006A6D23"/>
    <w:rsid w:val="006B25DE"/>
    <w:rsid w:val="006C1C3B"/>
    <w:rsid w:val="006C4E43"/>
    <w:rsid w:val="006C643E"/>
    <w:rsid w:val="006D0A38"/>
    <w:rsid w:val="006D2932"/>
    <w:rsid w:val="006D3671"/>
    <w:rsid w:val="006D4176"/>
    <w:rsid w:val="006E0A73"/>
    <w:rsid w:val="006E0FEE"/>
    <w:rsid w:val="006E526B"/>
    <w:rsid w:val="006E6C11"/>
    <w:rsid w:val="006F6967"/>
    <w:rsid w:val="006F7C0C"/>
    <w:rsid w:val="00700755"/>
    <w:rsid w:val="0070646B"/>
    <w:rsid w:val="0070798A"/>
    <w:rsid w:val="007130A2"/>
    <w:rsid w:val="00715463"/>
    <w:rsid w:val="00721FC2"/>
    <w:rsid w:val="00730655"/>
    <w:rsid w:val="00731D77"/>
    <w:rsid w:val="00732360"/>
    <w:rsid w:val="0073390A"/>
    <w:rsid w:val="00734E64"/>
    <w:rsid w:val="00736545"/>
    <w:rsid w:val="00736B37"/>
    <w:rsid w:val="00740A35"/>
    <w:rsid w:val="00742EE5"/>
    <w:rsid w:val="00745B6F"/>
    <w:rsid w:val="007506FB"/>
    <w:rsid w:val="007520B4"/>
    <w:rsid w:val="00752E8C"/>
    <w:rsid w:val="007551BE"/>
    <w:rsid w:val="007635C6"/>
    <w:rsid w:val="007655D5"/>
    <w:rsid w:val="007763C1"/>
    <w:rsid w:val="00777E82"/>
    <w:rsid w:val="00781359"/>
    <w:rsid w:val="0078659C"/>
    <w:rsid w:val="00786921"/>
    <w:rsid w:val="00795334"/>
    <w:rsid w:val="00796771"/>
    <w:rsid w:val="007A05AD"/>
    <w:rsid w:val="007A1EAA"/>
    <w:rsid w:val="007A79FD"/>
    <w:rsid w:val="007B0B9D"/>
    <w:rsid w:val="007B26E3"/>
    <w:rsid w:val="007B5A43"/>
    <w:rsid w:val="007B6F82"/>
    <w:rsid w:val="007B709B"/>
    <w:rsid w:val="007C1343"/>
    <w:rsid w:val="007C5EF1"/>
    <w:rsid w:val="007C7BF5"/>
    <w:rsid w:val="007D19B7"/>
    <w:rsid w:val="007D41CB"/>
    <w:rsid w:val="007D661E"/>
    <w:rsid w:val="007D75E5"/>
    <w:rsid w:val="007D773E"/>
    <w:rsid w:val="007D788B"/>
    <w:rsid w:val="007E066E"/>
    <w:rsid w:val="007E1356"/>
    <w:rsid w:val="007E16F3"/>
    <w:rsid w:val="007E20FC"/>
    <w:rsid w:val="007E2204"/>
    <w:rsid w:val="007E7062"/>
    <w:rsid w:val="007F0E1E"/>
    <w:rsid w:val="007F29A7"/>
    <w:rsid w:val="007F3D18"/>
    <w:rsid w:val="008004B4"/>
    <w:rsid w:val="00801C3A"/>
    <w:rsid w:val="00805BE8"/>
    <w:rsid w:val="008075D0"/>
    <w:rsid w:val="0081123B"/>
    <w:rsid w:val="00814890"/>
    <w:rsid w:val="00816078"/>
    <w:rsid w:val="008177E3"/>
    <w:rsid w:val="00823AA9"/>
    <w:rsid w:val="00824C5E"/>
    <w:rsid w:val="008255B9"/>
    <w:rsid w:val="00825CD8"/>
    <w:rsid w:val="00827324"/>
    <w:rsid w:val="008355EA"/>
    <w:rsid w:val="00837458"/>
    <w:rsid w:val="00837AAE"/>
    <w:rsid w:val="008429AD"/>
    <w:rsid w:val="008429DB"/>
    <w:rsid w:val="00842B15"/>
    <w:rsid w:val="00846F81"/>
    <w:rsid w:val="0084787E"/>
    <w:rsid w:val="00850C75"/>
    <w:rsid w:val="00850E39"/>
    <w:rsid w:val="00851FB4"/>
    <w:rsid w:val="00853CB2"/>
    <w:rsid w:val="0085477A"/>
    <w:rsid w:val="00855107"/>
    <w:rsid w:val="00855173"/>
    <w:rsid w:val="008557D9"/>
    <w:rsid w:val="00855BF7"/>
    <w:rsid w:val="00856214"/>
    <w:rsid w:val="00862089"/>
    <w:rsid w:val="00866D5B"/>
    <w:rsid w:val="00866FF5"/>
    <w:rsid w:val="0087332D"/>
    <w:rsid w:val="00873E1F"/>
    <w:rsid w:val="00874C16"/>
    <w:rsid w:val="00876E69"/>
    <w:rsid w:val="00877214"/>
    <w:rsid w:val="00886D1F"/>
    <w:rsid w:val="00891EE1"/>
    <w:rsid w:val="00893987"/>
    <w:rsid w:val="008963EF"/>
    <w:rsid w:val="0089688E"/>
    <w:rsid w:val="008A1FBE"/>
    <w:rsid w:val="008A51C9"/>
    <w:rsid w:val="008B3194"/>
    <w:rsid w:val="008B5AE7"/>
    <w:rsid w:val="008C60E9"/>
    <w:rsid w:val="008D1B7C"/>
    <w:rsid w:val="008D62DF"/>
    <w:rsid w:val="008D6657"/>
    <w:rsid w:val="008E1EE7"/>
    <w:rsid w:val="008E1F60"/>
    <w:rsid w:val="008E307E"/>
    <w:rsid w:val="008F00F6"/>
    <w:rsid w:val="008F4DD1"/>
    <w:rsid w:val="008F6056"/>
    <w:rsid w:val="00902C07"/>
    <w:rsid w:val="00905804"/>
    <w:rsid w:val="009101E2"/>
    <w:rsid w:val="00912CFB"/>
    <w:rsid w:val="00915D73"/>
    <w:rsid w:val="00916077"/>
    <w:rsid w:val="009170A2"/>
    <w:rsid w:val="009208A6"/>
    <w:rsid w:val="0092312A"/>
    <w:rsid w:val="00924514"/>
    <w:rsid w:val="00925D20"/>
    <w:rsid w:val="00927316"/>
    <w:rsid w:val="00927E0E"/>
    <w:rsid w:val="0093133D"/>
    <w:rsid w:val="0093276D"/>
    <w:rsid w:val="00933D12"/>
    <w:rsid w:val="0093580F"/>
    <w:rsid w:val="00937065"/>
    <w:rsid w:val="00940285"/>
    <w:rsid w:val="009415B0"/>
    <w:rsid w:val="009429C9"/>
    <w:rsid w:val="00947878"/>
    <w:rsid w:val="00947E7E"/>
    <w:rsid w:val="0095139A"/>
    <w:rsid w:val="00953E16"/>
    <w:rsid w:val="009542AC"/>
    <w:rsid w:val="0095580F"/>
    <w:rsid w:val="00956DED"/>
    <w:rsid w:val="00961BB2"/>
    <w:rsid w:val="00961F60"/>
    <w:rsid w:val="00962108"/>
    <w:rsid w:val="009638D6"/>
    <w:rsid w:val="00966F3D"/>
    <w:rsid w:val="00971C2A"/>
    <w:rsid w:val="00971EE2"/>
    <w:rsid w:val="0097408E"/>
    <w:rsid w:val="00974BB2"/>
    <w:rsid w:val="00974FA7"/>
    <w:rsid w:val="009756E5"/>
    <w:rsid w:val="00977A8C"/>
    <w:rsid w:val="00983910"/>
    <w:rsid w:val="0098443C"/>
    <w:rsid w:val="009932AC"/>
    <w:rsid w:val="00994351"/>
    <w:rsid w:val="0099475F"/>
    <w:rsid w:val="00996A8F"/>
    <w:rsid w:val="009A1DBF"/>
    <w:rsid w:val="009A68E6"/>
    <w:rsid w:val="009A6FCB"/>
    <w:rsid w:val="009A7598"/>
    <w:rsid w:val="009B1443"/>
    <w:rsid w:val="009B1DF8"/>
    <w:rsid w:val="009B3D20"/>
    <w:rsid w:val="009B45F6"/>
    <w:rsid w:val="009B5418"/>
    <w:rsid w:val="009B61B4"/>
    <w:rsid w:val="009C0070"/>
    <w:rsid w:val="009C0727"/>
    <w:rsid w:val="009C39B0"/>
    <w:rsid w:val="009C3C80"/>
    <w:rsid w:val="009C492F"/>
    <w:rsid w:val="009D2FF2"/>
    <w:rsid w:val="009D3226"/>
    <w:rsid w:val="009D3385"/>
    <w:rsid w:val="009D793C"/>
    <w:rsid w:val="009D798C"/>
    <w:rsid w:val="009E16A9"/>
    <w:rsid w:val="009E375F"/>
    <w:rsid w:val="009E39D4"/>
    <w:rsid w:val="009E433B"/>
    <w:rsid w:val="009E488C"/>
    <w:rsid w:val="009E5401"/>
    <w:rsid w:val="009F3FCA"/>
    <w:rsid w:val="009F4524"/>
    <w:rsid w:val="00A02214"/>
    <w:rsid w:val="00A059C1"/>
    <w:rsid w:val="00A0758F"/>
    <w:rsid w:val="00A1570A"/>
    <w:rsid w:val="00A16CBD"/>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73CED"/>
    <w:rsid w:val="00A81B15"/>
    <w:rsid w:val="00A82604"/>
    <w:rsid w:val="00A837FF"/>
    <w:rsid w:val="00A83AB5"/>
    <w:rsid w:val="00A84052"/>
    <w:rsid w:val="00A84DC8"/>
    <w:rsid w:val="00A85DBC"/>
    <w:rsid w:val="00A870B0"/>
    <w:rsid w:val="00A87FEB"/>
    <w:rsid w:val="00A93F9F"/>
    <w:rsid w:val="00A9420E"/>
    <w:rsid w:val="00A9580A"/>
    <w:rsid w:val="00A96021"/>
    <w:rsid w:val="00A97648"/>
    <w:rsid w:val="00AA1CFD"/>
    <w:rsid w:val="00AA2239"/>
    <w:rsid w:val="00AA33D2"/>
    <w:rsid w:val="00AB0C57"/>
    <w:rsid w:val="00AB1195"/>
    <w:rsid w:val="00AB4182"/>
    <w:rsid w:val="00AC27DB"/>
    <w:rsid w:val="00AC6D6B"/>
    <w:rsid w:val="00AD4123"/>
    <w:rsid w:val="00AD7736"/>
    <w:rsid w:val="00AE10CE"/>
    <w:rsid w:val="00AE616A"/>
    <w:rsid w:val="00AE70D4"/>
    <w:rsid w:val="00AE7868"/>
    <w:rsid w:val="00AF0407"/>
    <w:rsid w:val="00AF049B"/>
    <w:rsid w:val="00AF4D8B"/>
    <w:rsid w:val="00B067CA"/>
    <w:rsid w:val="00B10840"/>
    <w:rsid w:val="00B12B26"/>
    <w:rsid w:val="00B163F8"/>
    <w:rsid w:val="00B2472D"/>
    <w:rsid w:val="00B24ADF"/>
    <w:rsid w:val="00B24CA0"/>
    <w:rsid w:val="00B2549F"/>
    <w:rsid w:val="00B348AD"/>
    <w:rsid w:val="00B4108D"/>
    <w:rsid w:val="00B546DE"/>
    <w:rsid w:val="00B54BF1"/>
    <w:rsid w:val="00B57265"/>
    <w:rsid w:val="00B607D2"/>
    <w:rsid w:val="00B633AE"/>
    <w:rsid w:val="00B665D2"/>
    <w:rsid w:val="00B6737C"/>
    <w:rsid w:val="00B7214D"/>
    <w:rsid w:val="00B74372"/>
    <w:rsid w:val="00B75525"/>
    <w:rsid w:val="00B80283"/>
    <w:rsid w:val="00B8095F"/>
    <w:rsid w:val="00B80B0C"/>
    <w:rsid w:val="00B80B11"/>
    <w:rsid w:val="00B83031"/>
    <w:rsid w:val="00B831AE"/>
    <w:rsid w:val="00B8446C"/>
    <w:rsid w:val="00B8453A"/>
    <w:rsid w:val="00B87725"/>
    <w:rsid w:val="00B9203F"/>
    <w:rsid w:val="00B93EB6"/>
    <w:rsid w:val="00BA259A"/>
    <w:rsid w:val="00BA259C"/>
    <w:rsid w:val="00BA29D3"/>
    <w:rsid w:val="00BA307F"/>
    <w:rsid w:val="00BA4A82"/>
    <w:rsid w:val="00BA5280"/>
    <w:rsid w:val="00BA62F6"/>
    <w:rsid w:val="00BB14F1"/>
    <w:rsid w:val="00BB572E"/>
    <w:rsid w:val="00BB74FD"/>
    <w:rsid w:val="00BC5982"/>
    <w:rsid w:val="00BC60BF"/>
    <w:rsid w:val="00BD28BF"/>
    <w:rsid w:val="00BD2D12"/>
    <w:rsid w:val="00BD6404"/>
    <w:rsid w:val="00BE33AE"/>
    <w:rsid w:val="00BE4A3C"/>
    <w:rsid w:val="00BF046F"/>
    <w:rsid w:val="00BF1285"/>
    <w:rsid w:val="00BF3DA9"/>
    <w:rsid w:val="00BF4603"/>
    <w:rsid w:val="00BF5F54"/>
    <w:rsid w:val="00C01D50"/>
    <w:rsid w:val="00C056DC"/>
    <w:rsid w:val="00C1329B"/>
    <w:rsid w:val="00C1572F"/>
    <w:rsid w:val="00C24C05"/>
    <w:rsid w:val="00C24D2F"/>
    <w:rsid w:val="00C26222"/>
    <w:rsid w:val="00C31283"/>
    <w:rsid w:val="00C31C9F"/>
    <w:rsid w:val="00C3294F"/>
    <w:rsid w:val="00C33C48"/>
    <w:rsid w:val="00C340E5"/>
    <w:rsid w:val="00C35AA7"/>
    <w:rsid w:val="00C378AC"/>
    <w:rsid w:val="00C404C3"/>
    <w:rsid w:val="00C43BA1"/>
    <w:rsid w:val="00C43DAB"/>
    <w:rsid w:val="00C47F08"/>
    <w:rsid w:val="00C514A6"/>
    <w:rsid w:val="00C51F41"/>
    <w:rsid w:val="00C56B12"/>
    <w:rsid w:val="00C5739F"/>
    <w:rsid w:val="00C57CF0"/>
    <w:rsid w:val="00C63557"/>
    <w:rsid w:val="00C649BD"/>
    <w:rsid w:val="00C65891"/>
    <w:rsid w:val="00C66AC9"/>
    <w:rsid w:val="00C67866"/>
    <w:rsid w:val="00C724D3"/>
    <w:rsid w:val="00C72951"/>
    <w:rsid w:val="00C76B07"/>
    <w:rsid w:val="00C77DD9"/>
    <w:rsid w:val="00C83BE6"/>
    <w:rsid w:val="00C84C2E"/>
    <w:rsid w:val="00C85354"/>
    <w:rsid w:val="00C86ABA"/>
    <w:rsid w:val="00C919C1"/>
    <w:rsid w:val="00C943B2"/>
    <w:rsid w:val="00C943F3"/>
    <w:rsid w:val="00CA08C6"/>
    <w:rsid w:val="00CA0A77"/>
    <w:rsid w:val="00CA2729"/>
    <w:rsid w:val="00CA3057"/>
    <w:rsid w:val="00CA45F8"/>
    <w:rsid w:val="00CB0305"/>
    <w:rsid w:val="00CB33C7"/>
    <w:rsid w:val="00CB3C35"/>
    <w:rsid w:val="00CB6DA7"/>
    <w:rsid w:val="00CB7E4C"/>
    <w:rsid w:val="00CC25B4"/>
    <w:rsid w:val="00CC351B"/>
    <w:rsid w:val="00CC3582"/>
    <w:rsid w:val="00CC388F"/>
    <w:rsid w:val="00CC5F88"/>
    <w:rsid w:val="00CC69C8"/>
    <w:rsid w:val="00CC6C6D"/>
    <w:rsid w:val="00CC77A2"/>
    <w:rsid w:val="00CC7DB5"/>
    <w:rsid w:val="00CD307E"/>
    <w:rsid w:val="00CD629F"/>
    <w:rsid w:val="00CD67E8"/>
    <w:rsid w:val="00CD6A1B"/>
    <w:rsid w:val="00CE0A7F"/>
    <w:rsid w:val="00CE0AC1"/>
    <w:rsid w:val="00CE1718"/>
    <w:rsid w:val="00CE67AF"/>
    <w:rsid w:val="00CF0411"/>
    <w:rsid w:val="00CF4156"/>
    <w:rsid w:val="00CF5913"/>
    <w:rsid w:val="00CF6772"/>
    <w:rsid w:val="00D0036C"/>
    <w:rsid w:val="00D03D00"/>
    <w:rsid w:val="00D05C30"/>
    <w:rsid w:val="00D10052"/>
    <w:rsid w:val="00D11359"/>
    <w:rsid w:val="00D204DA"/>
    <w:rsid w:val="00D26BFF"/>
    <w:rsid w:val="00D3188C"/>
    <w:rsid w:val="00D32124"/>
    <w:rsid w:val="00D35F9B"/>
    <w:rsid w:val="00D36B69"/>
    <w:rsid w:val="00D408DD"/>
    <w:rsid w:val="00D45D72"/>
    <w:rsid w:val="00D520E4"/>
    <w:rsid w:val="00D53A38"/>
    <w:rsid w:val="00D575DD"/>
    <w:rsid w:val="00D57DFA"/>
    <w:rsid w:val="00D63E0C"/>
    <w:rsid w:val="00D6632E"/>
    <w:rsid w:val="00D66331"/>
    <w:rsid w:val="00D67FCF"/>
    <w:rsid w:val="00D709CE"/>
    <w:rsid w:val="00D71F73"/>
    <w:rsid w:val="00D80786"/>
    <w:rsid w:val="00D81CAB"/>
    <w:rsid w:val="00D85512"/>
    <w:rsid w:val="00D8576F"/>
    <w:rsid w:val="00D8677F"/>
    <w:rsid w:val="00D97F0C"/>
    <w:rsid w:val="00DA3A86"/>
    <w:rsid w:val="00DB1AEB"/>
    <w:rsid w:val="00DB1B06"/>
    <w:rsid w:val="00DB618A"/>
    <w:rsid w:val="00DC211E"/>
    <w:rsid w:val="00DC2500"/>
    <w:rsid w:val="00DC2539"/>
    <w:rsid w:val="00DC2BAE"/>
    <w:rsid w:val="00DC4F72"/>
    <w:rsid w:val="00DC77DC"/>
    <w:rsid w:val="00DD0453"/>
    <w:rsid w:val="00DD0C2C"/>
    <w:rsid w:val="00DD19DE"/>
    <w:rsid w:val="00DD28BC"/>
    <w:rsid w:val="00DD631B"/>
    <w:rsid w:val="00DE0D59"/>
    <w:rsid w:val="00DE16E0"/>
    <w:rsid w:val="00DE31F0"/>
    <w:rsid w:val="00DE3D1C"/>
    <w:rsid w:val="00DE401E"/>
    <w:rsid w:val="00DE603C"/>
    <w:rsid w:val="00DF08D6"/>
    <w:rsid w:val="00DF6980"/>
    <w:rsid w:val="00E01C41"/>
    <w:rsid w:val="00E0227D"/>
    <w:rsid w:val="00E04B84"/>
    <w:rsid w:val="00E06466"/>
    <w:rsid w:val="00E06835"/>
    <w:rsid w:val="00E06FDA"/>
    <w:rsid w:val="00E134A8"/>
    <w:rsid w:val="00E160A5"/>
    <w:rsid w:val="00E16F66"/>
    <w:rsid w:val="00E1713D"/>
    <w:rsid w:val="00E20A43"/>
    <w:rsid w:val="00E23898"/>
    <w:rsid w:val="00E30CF6"/>
    <w:rsid w:val="00E319F1"/>
    <w:rsid w:val="00E33CD2"/>
    <w:rsid w:val="00E35014"/>
    <w:rsid w:val="00E40E90"/>
    <w:rsid w:val="00E4116B"/>
    <w:rsid w:val="00E43FCB"/>
    <w:rsid w:val="00E45C7E"/>
    <w:rsid w:val="00E531EB"/>
    <w:rsid w:val="00E54874"/>
    <w:rsid w:val="00E54B6F"/>
    <w:rsid w:val="00E55ACA"/>
    <w:rsid w:val="00E57B74"/>
    <w:rsid w:val="00E602AC"/>
    <w:rsid w:val="00E60618"/>
    <w:rsid w:val="00E65BC6"/>
    <w:rsid w:val="00E661FF"/>
    <w:rsid w:val="00E71CE7"/>
    <w:rsid w:val="00E726EB"/>
    <w:rsid w:val="00E72CF1"/>
    <w:rsid w:val="00E80B52"/>
    <w:rsid w:val="00E824C3"/>
    <w:rsid w:val="00E834EB"/>
    <w:rsid w:val="00E840B3"/>
    <w:rsid w:val="00E84D10"/>
    <w:rsid w:val="00E8629F"/>
    <w:rsid w:val="00E87880"/>
    <w:rsid w:val="00E91008"/>
    <w:rsid w:val="00E93259"/>
    <w:rsid w:val="00E9374E"/>
    <w:rsid w:val="00E94F54"/>
    <w:rsid w:val="00E96A59"/>
    <w:rsid w:val="00E97AD5"/>
    <w:rsid w:val="00EA1111"/>
    <w:rsid w:val="00EA3B4F"/>
    <w:rsid w:val="00EA3C24"/>
    <w:rsid w:val="00EA73DF"/>
    <w:rsid w:val="00EB0796"/>
    <w:rsid w:val="00EB61AE"/>
    <w:rsid w:val="00EB6A76"/>
    <w:rsid w:val="00EC08BB"/>
    <w:rsid w:val="00EC2A24"/>
    <w:rsid w:val="00EC322D"/>
    <w:rsid w:val="00EC4D78"/>
    <w:rsid w:val="00ED383A"/>
    <w:rsid w:val="00ED4E24"/>
    <w:rsid w:val="00ED545E"/>
    <w:rsid w:val="00EE1080"/>
    <w:rsid w:val="00EE229D"/>
    <w:rsid w:val="00EF1EC5"/>
    <w:rsid w:val="00EF4C88"/>
    <w:rsid w:val="00EF55EB"/>
    <w:rsid w:val="00F00DCC"/>
    <w:rsid w:val="00F0156F"/>
    <w:rsid w:val="00F05AC8"/>
    <w:rsid w:val="00F07167"/>
    <w:rsid w:val="00F072D8"/>
    <w:rsid w:val="00F07CE0"/>
    <w:rsid w:val="00F115F5"/>
    <w:rsid w:val="00F1285C"/>
    <w:rsid w:val="00F13D05"/>
    <w:rsid w:val="00F1679D"/>
    <w:rsid w:val="00F1682C"/>
    <w:rsid w:val="00F20B91"/>
    <w:rsid w:val="00F21139"/>
    <w:rsid w:val="00F214B1"/>
    <w:rsid w:val="00F234EC"/>
    <w:rsid w:val="00F24B8B"/>
    <w:rsid w:val="00F27636"/>
    <w:rsid w:val="00F30D2E"/>
    <w:rsid w:val="00F32A23"/>
    <w:rsid w:val="00F34A44"/>
    <w:rsid w:val="00F35516"/>
    <w:rsid w:val="00F35790"/>
    <w:rsid w:val="00F37674"/>
    <w:rsid w:val="00F4136D"/>
    <w:rsid w:val="00F4212E"/>
    <w:rsid w:val="00F42C20"/>
    <w:rsid w:val="00F43E34"/>
    <w:rsid w:val="00F457A4"/>
    <w:rsid w:val="00F53053"/>
    <w:rsid w:val="00F53FE2"/>
    <w:rsid w:val="00F55D62"/>
    <w:rsid w:val="00F575FF"/>
    <w:rsid w:val="00F6101B"/>
    <w:rsid w:val="00F618EF"/>
    <w:rsid w:val="00F639CF"/>
    <w:rsid w:val="00F65582"/>
    <w:rsid w:val="00F660FF"/>
    <w:rsid w:val="00F66E75"/>
    <w:rsid w:val="00F7233E"/>
    <w:rsid w:val="00F73CC3"/>
    <w:rsid w:val="00F77EB0"/>
    <w:rsid w:val="00F857EA"/>
    <w:rsid w:val="00F861B4"/>
    <w:rsid w:val="00F873F1"/>
    <w:rsid w:val="00F87CDD"/>
    <w:rsid w:val="00F913C1"/>
    <w:rsid w:val="00F933F0"/>
    <w:rsid w:val="00F937A3"/>
    <w:rsid w:val="00F94715"/>
    <w:rsid w:val="00F96673"/>
    <w:rsid w:val="00F96A3D"/>
    <w:rsid w:val="00FA0C24"/>
    <w:rsid w:val="00FA4718"/>
    <w:rsid w:val="00FA52B1"/>
    <w:rsid w:val="00FA5848"/>
    <w:rsid w:val="00FA6899"/>
    <w:rsid w:val="00FA7F3D"/>
    <w:rsid w:val="00FB38D8"/>
    <w:rsid w:val="00FB46FD"/>
    <w:rsid w:val="00FB6D8A"/>
    <w:rsid w:val="00FC051F"/>
    <w:rsid w:val="00FC06FF"/>
    <w:rsid w:val="00FC45F4"/>
    <w:rsid w:val="00FC69B4"/>
    <w:rsid w:val="00FD0694"/>
    <w:rsid w:val="00FD25BE"/>
    <w:rsid w:val="00FD2E70"/>
    <w:rsid w:val="00FD34A0"/>
    <w:rsid w:val="00FD3EE5"/>
    <w:rsid w:val="00FD7AA7"/>
    <w:rsid w:val="00FF1FCB"/>
    <w:rsid w:val="00FF52BE"/>
    <w:rsid w:val="00FF52D4"/>
    <w:rsid w:val="00FF6AA4"/>
    <w:rsid w:val="00FF6B09"/>
    <w:rsid w:val="3E3A7756"/>
    <w:rsid w:val="439201EB"/>
    <w:rsid w:val="641D4B6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US"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ind w:left="576"/>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tabs>
        <w:tab w:val="left" w:pos="360"/>
      </w:tabs>
      <w:ind w:left="720" w:hanging="720"/>
      <w:outlineLvl w:val="3"/>
    </w:pPr>
    <w:rPr>
      <w:sz w:val="24"/>
    </w:rPr>
  </w:style>
  <w:style w:type="paragraph" w:styleId="6">
    <w:name w:val="heading 5"/>
    <w:basedOn w:val="5"/>
    <w:next w:val="1"/>
    <w:link w:val="136"/>
    <w:qFormat/>
    <w:uiPriority w:val="0"/>
    <w:pPr>
      <w:numPr>
        <w:ilvl w:val="4"/>
      </w:numPr>
      <w:ind w:left="720" w:hanging="720"/>
      <w:outlineLvl w:val="4"/>
    </w:pPr>
    <w:rPr>
      <w:sz w:val="22"/>
    </w:rPr>
  </w:style>
  <w:style w:type="paragraph" w:styleId="7">
    <w:name w:val="heading 6"/>
    <w:basedOn w:val="8"/>
    <w:next w:val="1"/>
    <w:link w:val="137"/>
    <w:qFormat/>
    <w:uiPriority w:val="0"/>
    <w:pPr>
      <w:numPr>
        <w:ilvl w:val="5"/>
        <w:numId w:val="1"/>
      </w:numPr>
      <w:tabs>
        <w:tab w:val="left" w:pos="360"/>
      </w:tabs>
      <w:outlineLvl w:val="5"/>
    </w:pPr>
  </w:style>
  <w:style w:type="paragraph" w:styleId="9">
    <w:name w:val="heading 7"/>
    <w:basedOn w:val="8"/>
    <w:next w:val="1"/>
    <w:link w:val="138"/>
    <w:qFormat/>
    <w:uiPriority w:val="0"/>
    <w:pPr>
      <w:numPr>
        <w:ilvl w:val="6"/>
        <w:numId w:val="1"/>
      </w:numPr>
      <w:tabs>
        <w:tab w:val="left" w:pos="360"/>
      </w:tabs>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qFormat/>
    <w:uiPriority w:val="0"/>
    <w:rPr>
      <w:b/>
      <w:bCs/>
    </w:rPr>
  </w:style>
  <w:style w:type="table" w:styleId="50">
    <w:name w:val="Table Grid"/>
    <w:basedOn w:val="49"/>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97">
    <w:name w:val="Couv Rec Title"/>
    <w:basedOn w:val="1"/>
    <w:qFormat/>
    <w:uiPriority w:val="0"/>
    <w:pPr>
      <w:keepNext/>
      <w:keepLines/>
      <w:spacing w:before="240"/>
      <w:ind w:left="1418"/>
    </w:pPr>
    <w:rPr>
      <w:rFonts w:ascii="Arial" w:hAnsi="Arial"/>
      <w:b/>
      <w:sz w:val="36"/>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2"/>
    <w:link w:val="28"/>
    <w:qFormat/>
    <w:uiPriority w:val="0"/>
    <w:rPr>
      <w:b/>
      <w:lang w:val="en-GB"/>
    </w:rPr>
  </w:style>
  <w:style w:type="character" w:customStyle="1" w:styleId="122">
    <w:name w:val="Heading 3 Char"/>
    <w:link w:val="4"/>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rPr>
  </w:style>
  <w:style w:type="paragraph" w:customStyle="1" w:styleId="146">
    <w:name w:val="tal"/>
    <w:basedOn w:val="1"/>
    <w:uiPriority w:val="0"/>
    <w:pPr>
      <w:spacing w:before="100" w:beforeAutospacing="1" w:after="100" w:afterAutospacing="1"/>
    </w:pPr>
    <w:rPr>
      <w:rFonts w:eastAsia="Calibri"/>
      <w:sz w:val="24"/>
      <w:szCs w:val="24"/>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H2"/>
    <w:basedOn w:val="3"/>
    <w:next w:val="1"/>
    <w:qFormat/>
    <w:uiPriority w:val="0"/>
    <w:pPr>
      <w:numPr>
        <w:numId w:val="2"/>
      </w:numPr>
      <w:tabs>
        <w:tab w:val="left" w:pos="360"/>
      </w:tabs>
      <w:ind w:left="431" w:hanging="431"/>
    </w:pPr>
    <w:rPr>
      <w:rFonts w:eastAsia="Times New Roman"/>
      <w:sz w:val="32"/>
      <w:szCs w:val="20"/>
      <w:lang w:val="en-GB" w:eastAsia="en-US"/>
    </w:rPr>
  </w:style>
  <w:style w:type="paragraph" w:customStyle="1" w:styleId="154">
    <w:name w:val="RAN4 H1"/>
    <w:basedOn w:val="1"/>
    <w:next w:val="1"/>
    <w:link w:val="155"/>
    <w:qFormat/>
    <w:uiPriority w:val="0"/>
    <w:pPr>
      <w:keepNext/>
      <w:keepLines/>
      <w:numPr>
        <w:ilvl w:val="0"/>
        <w:numId w:val="2"/>
      </w:numPr>
      <w:pBdr>
        <w:top w:val="single" w:color="auto" w:sz="12" w:space="3"/>
      </w:pBdr>
      <w:overflowPunct w:val="0"/>
      <w:autoSpaceDE w:val="0"/>
      <w:autoSpaceDN w:val="0"/>
      <w:adjustRightInd w:val="0"/>
      <w:spacing w:before="240"/>
      <w:textAlignment w:val="baseline"/>
      <w:outlineLvl w:val="0"/>
    </w:pPr>
    <w:rPr>
      <w:rFonts w:ascii="Arial" w:hAnsi="Arial"/>
      <w:sz w:val="36"/>
    </w:rPr>
  </w:style>
  <w:style w:type="character" w:customStyle="1" w:styleId="155">
    <w:name w:val="RAN4 H1 Char"/>
    <w:basedOn w:val="51"/>
    <w:link w:val="154"/>
    <w:uiPriority w:val="0"/>
    <w:rPr>
      <w:rFonts w:ascii="Arial" w:hAnsi="Arial"/>
      <w:sz w:val="36"/>
      <w:lang w:val="en-GB" w:eastAsia="en-US"/>
    </w:rPr>
  </w:style>
  <w:style w:type="paragraph" w:customStyle="1" w:styleId="156">
    <w:name w:val="RAN4 H3"/>
    <w:basedOn w:val="1"/>
    <w:qFormat/>
    <w:uiPriority w:val="0"/>
    <w:pPr>
      <w:numPr>
        <w:ilvl w:val="2"/>
        <w:numId w:val="2"/>
      </w:numPr>
      <w:spacing w:after="160" w:line="259" w:lineRule="auto"/>
      <w:ind w:left="505" w:hanging="505"/>
    </w:pPr>
    <w:rPr>
      <w:rFonts w:ascii="Arial" w:hAnsi="Arial" w:cs="Arial" w:eastAsiaTheme="minorHAnsi"/>
      <w:sz w:val="24"/>
      <w:szCs w:val="22"/>
    </w:rPr>
  </w:style>
  <w:style w:type="paragraph" w:customStyle="1" w:styleId="157">
    <w:name w:val="Proposal"/>
    <w:basedOn w:val="31"/>
    <w:qFormat/>
    <w:uiPriority w:val="0"/>
    <w:pPr>
      <w:tabs>
        <w:tab w:val="left" w:pos="1701"/>
      </w:tabs>
      <w:spacing w:after="120" w:line="259" w:lineRule="auto"/>
      <w:jc w:val="both"/>
    </w:pPr>
    <w:rPr>
      <w:rFonts w:ascii="Arial" w:hAnsi="Arial" w:eastAsiaTheme="minorHAnsi" w:cstheme="minorBidi"/>
      <w:b/>
      <w:bCs/>
      <w:szCs w:val="22"/>
      <w:lang w:eastAsia="zh-CN"/>
    </w:rPr>
  </w:style>
  <w:style w:type="paragraph" w:customStyle="1" w:styleId="158">
    <w:name w:val="Conclusion"/>
    <w:basedOn w:val="1"/>
    <w:link w:val="159"/>
    <w:qFormat/>
    <w:uiPriority w:val="0"/>
    <w:pPr>
      <w:spacing w:after="0"/>
      <w:ind w:left="1418" w:hanging="1418" w:hangingChars="709"/>
    </w:pPr>
    <w:rPr>
      <w:rFonts w:eastAsiaTheme="minorEastAsia"/>
      <w:b/>
      <w:bCs/>
      <w:lang w:val="en-GB" w:eastAsia="zh-CN"/>
    </w:rPr>
  </w:style>
  <w:style w:type="character" w:customStyle="1" w:styleId="159">
    <w:name w:val="Conclusion 字符"/>
    <w:basedOn w:val="51"/>
    <w:link w:val="158"/>
    <w:qFormat/>
    <w:uiPriority w:val="0"/>
    <w:rPr>
      <w:rFonts w:eastAsiaTheme="minorEastAsia"/>
      <w:b/>
      <w:bCs/>
      <w:lang w:val="en-GB" w:eastAsia="zh-CN"/>
    </w:rPr>
  </w:style>
  <w:style w:type="paragraph" w:customStyle="1" w:styleId="160">
    <w:name w:val="RAN4 proposal"/>
    <w:basedOn w:val="28"/>
    <w:next w:val="1"/>
    <w:link w:val="161"/>
    <w:qFormat/>
    <w:uiPriority w:val="0"/>
    <w:pPr>
      <w:spacing w:before="0" w:after="200"/>
    </w:pPr>
    <w:rPr>
      <w:rFonts w:eastAsiaTheme="minorHAnsi" w:cstheme="minorBidi"/>
      <w:iCs/>
      <w:szCs w:val="18"/>
      <w:lang w:val="en-GB"/>
    </w:rPr>
  </w:style>
  <w:style w:type="character" w:customStyle="1" w:styleId="161">
    <w:name w:val="RAN4 proposal Char"/>
    <w:link w:val="160"/>
    <w:uiPriority w:val="0"/>
    <w:rPr>
      <w:rFonts w:eastAsiaTheme="minorHAnsi" w:cstheme="minorBidi"/>
      <w:b/>
      <w:iCs/>
      <w:szCs w:val="1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sethi\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datastoreItem>
</file>

<file path=docProps/app.xml><?xml version="1.0" encoding="utf-8"?>
<Properties xmlns="http://schemas.openxmlformats.org/officeDocument/2006/extended-properties" xmlns:vt="http://schemas.openxmlformats.org/officeDocument/2006/docPropsVTypes">
  <Template>3gpp_70.dot</Template>
  <Pages>12</Pages>
  <Words>4156</Words>
  <Characters>21328</Characters>
  <Lines>177</Lines>
  <Paragraphs>50</Paragraphs>
  <TotalTime>12</TotalTime>
  <ScaleCrop>false</ScaleCrop>
  <LinksUpToDate>false</LinksUpToDate>
  <CharactersWithSpaces>25434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2025-10-01T09:56:00Z</dcterms:created>
  <dc:creator>양윤오/책임연구원/미래기술센터 C&amp;M표준(연)5G무선통신표준Task(yoonoh.yang@lge.com)</dc:creator>
  <cp:lastModifiedBy>ZTE</cp:lastModifiedBy>
  <cp:lastPrinted>2019-04-25T01:09:00Z</cp:lastPrinted>
  <dcterms:modified xsi:type="dcterms:W3CDTF">2025-10-09T01:40:41Z</dcterms:modified>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2052-11.8.2.12085</vt:lpwstr>
  </property>
  <property fmtid="{D5CDD505-2E9C-101B-9397-08002B2CF9AE}" pid="17" name="ICV">
    <vt:lpwstr>6FADF16DE71E430385ACDCC184BD4786</vt:lpwstr>
  </property>
</Properties>
</file>